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33FC4" w14:paraId="42869036" w14:textId="77777777" w:rsidTr="00433FC4">
        <w:trPr>
          <w:ins w:id="0" w:author="Author"/>
        </w:trPr>
        <w:tc>
          <w:tcPr>
            <w:tcW w:w="9061" w:type="dxa"/>
          </w:tcPr>
          <w:p w14:paraId="7F806080" w14:textId="2ABD7F7A" w:rsidR="00433FC4" w:rsidRPr="00220238" w:rsidRDefault="00433FC4" w:rsidP="00433FC4">
            <w:pPr>
              <w:rPr>
                <w:ins w:id="1" w:author="Author"/>
              </w:rPr>
            </w:pPr>
            <w:ins w:id="2" w:author="Author">
              <w:r w:rsidRPr="00220238">
                <w:t>Il presente documento riporta le informazioni sul prodotto approvate relative a &lt;</w:t>
              </w:r>
              <w:r>
                <w:t>Alymsys</w:t>
              </w:r>
              <w:r w:rsidRPr="00220238">
                <w:t>, con evidenziate le modifiche che vi sono state apportate rispetto alla procedura precedente (</w:t>
              </w:r>
              <w:r w:rsidRPr="00433FC4">
                <w:t>EMA/R/0000276471</w:t>
              </w:r>
              <w:r w:rsidRPr="00220238">
                <w:t>).</w:t>
              </w:r>
            </w:ins>
          </w:p>
          <w:p w14:paraId="7B02FBE4" w14:textId="77777777" w:rsidR="00433FC4" w:rsidRPr="00220238" w:rsidRDefault="00433FC4" w:rsidP="00433FC4">
            <w:pPr>
              <w:rPr>
                <w:ins w:id="3" w:author="Author"/>
              </w:rPr>
            </w:pPr>
          </w:p>
          <w:p w14:paraId="48BAD4E7" w14:textId="45E254B3" w:rsidR="00433FC4" w:rsidRDefault="00433FC4" w:rsidP="00433FC4">
            <w:pPr>
              <w:spacing w:line="240" w:lineRule="auto"/>
              <w:rPr>
                <w:ins w:id="4" w:author="Author"/>
                <w:b/>
              </w:rPr>
              <w:pPrChange w:id="5" w:author="Author">
                <w:pPr>
                  <w:spacing w:line="240" w:lineRule="auto"/>
                  <w:jc w:val="center"/>
                </w:pPr>
              </w:pPrChange>
            </w:pPr>
            <w:ins w:id="6" w:author="Author">
              <w:r w:rsidRPr="00220238">
                <w:t xml:space="preserve">Per maggiori informazioni, consultare il sito web dell’Agenzia europea per i medicinali: </w:t>
              </w:r>
              <w:r w:rsidRPr="0015044C">
                <w:rPr>
                  <w:rStyle w:val="Hyperlink"/>
                  <w:color w:val="auto"/>
                  <w:u w:val="none"/>
                </w:rPr>
                <w:t>https://www.ema.europa.eu/en/medicines/human/EPAR/</w:t>
              </w:r>
              <w:r>
                <w:rPr>
                  <w:rStyle w:val="Hyperlink"/>
                  <w:color w:val="auto"/>
                  <w:u w:val="none"/>
                </w:rPr>
                <w:t>alymsys</w:t>
              </w:r>
            </w:ins>
          </w:p>
        </w:tc>
      </w:tr>
    </w:tbl>
    <w:p w14:paraId="2BABA87D" w14:textId="34CF605A" w:rsidR="00BE7CB1" w:rsidRPr="00DF334C" w:rsidRDefault="00BE7CB1" w:rsidP="00DF334C">
      <w:pPr>
        <w:spacing w:line="240" w:lineRule="auto"/>
        <w:jc w:val="center"/>
        <w:rPr>
          <w:b/>
        </w:rPr>
      </w:pPr>
    </w:p>
    <w:p w14:paraId="736B7F0D" w14:textId="77777777" w:rsidR="00BE7CB1" w:rsidRPr="000847D2" w:rsidRDefault="00BE7CB1" w:rsidP="00F64BF9">
      <w:pPr>
        <w:spacing w:line="240" w:lineRule="auto"/>
        <w:jc w:val="center"/>
        <w:rPr>
          <w:b/>
        </w:rPr>
      </w:pPr>
    </w:p>
    <w:p w14:paraId="7DF60609" w14:textId="77777777" w:rsidR="00BE7CB1" w:rsidRPr="000847D2" w:rsidRDefault="00BE7CB1" w:rsidP="00F64BF9">
      <w:pPr>
        <w:spacing w:line="240" w:lineRule="auto"/>
        <w:jc w:val="center"/>
        <w:rPr>
          <w:b/>
        </w:rPr>
      </w:pPr>
    </w:p>
    <w:p w14:paraId="62529242" w14:textId="77777777" w:rsidR="00BE7CB1" w:rsidRPr="000847D2" w:rsidRDefault="00BE7CB1" w:rsidP="00F64BF9">
      <w:pPr>
        <w:spacing w:line="240" w:lineRule="auto"/>
        <w:jc w:val="center"/>
        <w:rPr>
          <w:b/>
        </w:rPr>
      </w:pPr>
    </w:p>
    <w:p w14:paraId="14C1EC15" w14:textId="77777777" w:rsidR="00BE7CB1" w:rsidRPr="000847D2" w:rsidRDefault="00BE7CB1" w:rsidP="00F64BF9">
      <w:pPr>
        <w:spacing w:line="240" w:lineRule="auto"/>
        <w:jc w:val="center"/>
        <w:rPr>
          <w:b/>
          <w:szCs w:val="22"/>
        </w:rPr>
      </w:pPr>
    </w:p>
    <w:p w14:paraId="6E8AB000" w14:textId="77777777" w:rsidR="00BE7CB1" w:rsidRPr="000847D2" w:rsidRDefault="00BE7CB1" w:rsidP="00F64BF9">
      <w:pPr>
        <w:spacing w:line="240" w:lineRule="auto"/>
        <w:jc w:val="center"/>
        <w:rPr>
          <w:b/>
          <w:szCs w:val="22"/>
        </w:rPr>
      </w:pPr>
    </w:p>
    <w:p w14:paraId="598EF00D" w14:textId="77777777" w:rsidR="00BE7CB1" w:rsidRPr="000847D2" w:rsidRDefault="00BE7CB1" w:rsidP="00F64BF9">
      <w:pPr>
        <w:spacing w:line="240" w:lineRule="auto"/>
        <w:jc w:val="center"/>
        <w:rPr>
          <w:b/>
          <w:szCs w:val="22"/>
        </w:rPr>
      </w:pPr>
    </w:p>
    <w:p w14:paraId="5B9C0CE5" w14:textId="77777777" w:rsidR="00BE7CB1" w:rsidRPr="000847D2" w:rsidRDefault="00BE7CB1" w:rsidP="00F64BF9">
      <w:pPr>
        <w:spacing w:line="240" w:lineRule="auto"/>
        <w:jc w:val="center"/>
        <w:rPr>
          <w:b/>
          <w:szCs w:val="22"/>
        </w:rPr>
      </w:pPr>
    </w:p>
    <w:p w14:paraId="0CA795CB" w14:textId="77777777" w:rsidR="00BE7CB1" w:rsidRPr="000847D2" w:rsidRDefault="00BE7CB1" w:rsidP="00F64BF9">
      <w:pPr>
        <w:spacing w:line="240" w:lineRule="auto"/>
        <w:jc w:val="center"/>
        <w:rPr>
          <w:b/>
          <w:szCs w:val="22"/>
        </w:rPr>
      </w:pPr>
    </w:p>
    <w:p w14:paraId="142A561B" w14:textId="77777777" w:rsidR="00BE7CB1" w:rsidRPr="000847D2" w:rsidRDefault="00BE7CB1" w:rsidP="00F64BF9">
      <w:pPr>
        <w:spacing w:line="240" w:lineRule="auto"/>
        <w:jc w:val="center"/>
        <w:rPr>
          <w:b/>
          <w:szCs w:val="22"/>
        </w:rPr>
      </w:pPr>
    </w:p>
    <w:p w14:paraId="3735F69E" w14:textId="77777777" w:rsidR="00BE7CB1" w:rsidRPr="000847D2" w:rsidRDefault="00BE7CB1" w:rsidP="00F64BF9">
      <w:pPr>
        <w:spacing w:line="240" w:lineRule="auto"/>
        <w:jc w:val="center"/>
        <w:rPr>
          <w:b/>
          <w:szCs w:val="22"/>
        </w:rPr>
      </w:pPr>
    </w:p>
    <w:p w14:paraId="2C42D6B4" w14:textId="77777777" w:rsidR="00BE7CB1" w:rsidRPr="000847D2" w:rsidRDefault="00BE7CB1" w:rsidP="00F64BF9">
      <w:pPr>
        <w:spacing w:line="240" w:lineRule="auto"/>
        <w:jc w:val="center"/>
        <w:rPr>
          <w:b/>
          <w:szCs w:val="22"/>
        </w:rPr>
      </w:pPr>
    </w:p>
    <w:p w14:paraId="1B337FEC" w14:textId="77777777" w:rsidR="00BE7CB1" w:rsidRPr="000847D2" w:rsidRDefault="00BE7CB1" w:rsidP="00F64BF9">
      <w:pPr>
        <w:spacing w:line="240" w:lineRule="auto"/>
        <w:jc w:val="center"/>
        <w:rPr>
          <w:b/>
          <w:szCs w:val="22"/>
        </w:rPr>
      </w:pPr>
    </w:p>
    <w:p w14:paraId="21BF53FB" w14:textId="77777777" w:rsidR="00BE7CB1" w:rsidRPr="000847D2" w:rsidRDefault="00BE7CB1" w:rsidP="00F64BF9">
      <w:pPr>
        <w:spacing w:line="240" w:lineRule="auto"/>
        <w:jc w:val="center"/>
        <w:rPr>
          <w:b/>
          <w:szCs w:val="22"/>
        </w:rPr>
      </w:pPr>
    </w:p>
    <w:p w14:paraId="44059674" w14:textId="77777777" w:rsidR="00BE7CB1" w:rsidRPr="000847D2" w:rsidRDefault="00BE7CB1" w:rsidP="00F64BF9">
      <w:pPr>
        <w:spacing w:line="240" w:lineRule="auto"/>
        <w:jc w:val="center"/>
        <w:rPr>
          <w:b/>
          <w:szCs w:val="22"/>
        </w:rPr>
      </w:pPr>
    </w:p>
    <w:p w14:paraId="2569CAEA" w14:textId="77777777" w:rsidR="00BE7CB1" w:rsidRPr="000847D2" w:rsidRDefault="00BE7CB1" w:rsidP="00F64BF9">
      <w:pPr>
        <w:spacing w:line="240" w:lineRule="auto"/>
        <w:jc w:val="center"/>
        <w:rPr>
          <w:b/>
          <w:szCs w:val="22"/>
        </w:rPr>
      </w:pPr>
    </w:p>
    <w:p w14:paraId="669A46A0" w14:textId="77777777" w:rsidR="00BE7CB1" w:rsidRPr="000847D2" w:rsidRDefault="00BE7CB1" w:rsidP="00F64BF9">
      <w:pPr>
        <w:spacing w:line="240" w:lineRule="auto"/>
        <w:jc w:val="center"/>
        <w:rPr>
          <w:b/>
          <w:szCs w:val="22"/>
        </w:rPr>
      </w:pPr>
    </w:p>
    <w:p w14:paraId="47945D3D" w14:textId="77777777" w:rsidR="00BE7CB1" w:rsidRPr="000847D2" w:rsidRDefault="00BE7CB1" w:rsidP="00F64BF9">
      <w:pPr>
        <w:spacing w:line="240" w:lineRule="auto"/>
        <w:jc w:val="center"/>
        <w:rPr>
          <w:b/>
        </w:rPr>
      </w:pPr>
    </w:p>
    <w:p w14:paraId="21C9C354" w14:textId="77777777" w:rsidR="00BE7CB1" w:rsidRPr="000847D2" w:rsidRDefault="00BE7CB1" w:rsidP="00F64BF9">
      <w:pPr>
        <w:spacing w:line="240" w:lineRule="auto"/>
        <w:jc w:val="center"/>
        <w:rPr>
          <w:b/>
        </w:rPr>
      </w:pPr>
    </w:p>
    <w:p w14:paraId="54574302" w14:textId="77777777" w:rsidR="00BE7CB1" w:rsidRPr="000847D2" w:rsidRDefault="00BE7CB1" w:rsidP="00F64BF9">
      <w:pPr>
        <w:spacing w:line="240" w:lineRule="auto"/>
        <w:jc w:val="center"/>
        <w:rPr>
          <w:b/>
        </w:rPr>
      </w:pPr>
    </w:p>
    <w:p w14:paraId="32B2873C" w14:textId="77777777" w:rsidR="00BE7CB1" w:rsidRPr="000847D2" w:rsidRDefault="00BE7CB1" w:rsidP="00F64BF9">
      <w:pPr>
        <w:spacing w:line="240" w:lineRule="auto"/>
        <w:jc w:val="center"/>
        <w:rPr>
          <w:b/>
        </w:rPr>
      </w:pPr>
    </w:p>
    <w:p w14:paraId="05FAC4AB" w14:textId="7096BDAC" w:rsidR="00BE7CB1" w:rsidRPr="000847D2" w:rsidRDefault="00BE7CB1" w:rsidP="00F64BF9">
      <w:pPr>
        <w:spacing w:line="240" w:lineRule="auto"/>
        <w:jc w:val="center"/>
        <w:rPr>
          <w:b/>
        </w:rPr>
      </w:pPr>
    </w:p>
    <w:p w14:paraId="61F7700F" w14:textId="77777777" w:rsidR="00FA5532" w:rsidRPr="000847D2" w:rsidRDefault="00FA5532" w:rsidP="00F64BF9">
      <w:pPr>
        <w:spacing w:line="240" w:lineRule="auto"/>
        <w:jc w:val="center"/>
        <w:rPr>
          <w:b/>
        </w:rPr>
      </w:pPr>
    </w:p>
    <w:p w14:paraId="6FB4A380" w14:textId="77777777" w:rsidR="00812D16" w:rsidRPr="000847D2" w:rsidRDefault="00BE7CB1" w:rsidP="00F64BF9">
      <w:pPr>
        <w:pStyle w:val="BodyText"/>
        <w:jc w:val="center"/>
        <w:rPr>
          <w:b/>
          <w:bCs/>
          <w:i w:val="0"/>
          <w:color w:val="auto"/>
        </w:rPr>
      </w:pPr>
      <w:r w:rsidRPr="000847D2">
        <w:rPr>
          <w:b/>
          <w:i w:val="0"/>
          <w:color w:val="auto"/>
        </w:rPr>
        <w:t>ALLEGATO I</w:t>
      </w:r>
    </w:p>
    <w:p w14:paraId="68CC53AC" w14:textId="05E67590" w:rsidR="00BE7CB1" w:rsidRPr="000847D2" w:rsidRDefault="00BE7CB1" w:rsidP="00F64BF9">
      <w:pPr>
        <w:tabs>
          <w:tab w:val="clear" w:pos="567"/>
          <w:tab w:val="left" w:pos="0"/>
        </w:tabs>
        <w:spacing w:line="240" w:lineRule="auto"/>
        <w:jc w:val="center"/>
        <w:outlineLvl w:val="0"/>
        <w:rPr>
          <w:b/>
        </w:rPr>
      </w:pPr>
      <w:r w:rsidRPr="000847D2">
        <w:rPr>
          <w:b/>
        </w:rPr>
        <w:t>RIASSUNTO DELLE CARATTERISTICHE DEL PRODOTTO</w:t>
      </w:r>
      <w:r w:rsidRPr="000847D2">
        <w:rPr>
          <w:b/>
        </w:rPr>
        <w:br w:type="page"/>
      </w:r>
    </w:p>
    <w:p w14:paraId="65452D48" w14:textId="77777777" w:rsidR="00812D16" w:rsidRPr="000847D2" w:rsidRDefault="00BE7CB1" w:rsidP="00F64BF9">
      <w:pPr>
        <w:keepNext/>
        <w:spacing w:line="240" w:lineRule="auto"/>
        <w:rPr>
          <w:b/>
          <w:bCs/>
          <w:szCs w:val="22"/>
        </w:rPr>
      </w:pPr>
      <w:r w:rsidRPr="000847D2">
        <w:rPr>
          <w:b/>
        </w:rPr>
        <w:lastRenderedPageBreak/>
        <w:t>1.</w:t>
      </w:r>
      <w:r w:rsidRPr="000847D2">
        <w:rPr>
          <w:b/>
          <w:bCs/>
          <w:szCs w:val="22"/>
        </w:rPr>
        <w:tab/>
      </w:r>
      <w:r w:rsidRPr="000847D2">
        <w:rPr>
          <w:b/>
        </w:rPr>
        <w:t>DENOMINAZIONE DEL MEDICINALE</w:t>
      </w:r>
    </w:p>
    <w:p w14:paraId="29E720AA" w14:textId="77777777" w:rsidR="00812D16" w:rsidRPr="000847D2" w:rsidRDefault="00812D16" w:rsidP="00F64BF9">
      <w:pPr>
        <w:keepNext/>
        <w:spacing w:line="240" w:lineRule="auto"/>
        <w:rPr>
          <w:iCs/>
          <w:szCs w:val="22"/>
        </w:rPr>
      </w:pPr>
    </w:p>
    <w:p w14:paraId="22DCD6C0" w14:textId="77777777" w:rsidR="00E22C3D" w:rsidRPr="000847D2" w:rsidRDefault="00BE7CB1" w:rsidP="00F64BF9">
      <w:pPr>
        <w:spacing w:line="240" w:lineRule="auto"/>
        <w:rPr>
          <w:szCs w:val="22"/>
        </w:rPr>
      </w:pPr>
      <w:r w:rsidRPr="000847D2">
        <w:t>Alymsys 25 mg/ml concentrato per soluzione per infusione.</w:t>
      </w:r>
    </w:p>
    <w:p w14:paraId="0D27580C" w14:textId="77777777" w:rsidR="00812D16" w:rsidRPr="000847D2" w:rsidRDefault="00812D16" w:rsidP="00F64BF9">
      <w:pPr>
        <w:spacing w:line="240" w:lineRule="auto"/>
        <w:rPr>
          <w:iCs/>
          <w:szCs w:val="22"/>
        </w:rPr>
      </w:pPr>
    </w:p>
    <w:p w14:paraId="39698519" w14:textId="77777777" w:rsidR="00812D16" w:rsidRPr="000847D2" w:rsidRDefault="00812D16" w:rsidP="00F64BF9">
      <w:pPr>
        <w:spacing w:line="240" w:lineRule="auto"/>
        <w:rPr>
          <w:iCs/>
          <w:szCs w:val="22"/>
        </w:rPr>
      </w:pPr>
    </w:p>
    <w:p w14:paraId="2023E787" w14:textId="77777777" w:rsidR="00972ACA" w:rsidRPr="000847D2" w:rsidRDefault="00BE7CB1" w:rsidP="00F64BF9">
      <w:pPr>
        <w:keepNext/>
        <w:spacing w:line="240" w:lineRule="auto"/>
        <w:rPr>
          <w:b/>
          <w:bCs/>
          <w:szCs w:val="22"/>
        </w:rPr>
      </w:pPr>
      <w:r w:rsidRPr="000847D2">
        <w:rPr>
          <w:b/>
        </w:rPr>
        <w:t>2.</w:t>
      </w:r>
      <w:r w:rsidRPr="000847D2">
        <w:rPr>
          <w:b/>
          <w:bCs/>
          <w:szCs w:val="22"/>
        </w:rPr>
        <w:tab/>
      </w:r>
      <w:r w:rsidRPr="000847D2">
        <w:rPr>
          <w:b/>
        </w:rPr>
        <w:t>COMPOSIZIONE QUALITATIVA E QUANTITATIVA</w:t>
      </w:r>
    </w:p>
    <w:p w14:paraId="1C75D88C" w14:textId="77777777" w:rsidR="00812D16" w:rsidRPr="000847D2" w:rsidRDefault="00812D16" w:rsidP="00F64BF9">
      <w:pPr>
        <w:keepNext/>
        <w:spacing w:line="240" w:lineRule="auto"/>
        <w:rPr>
          <w:iCs/>
          <w:szCs w:val="22"/>
        </w:rPr>
      </w:pPr>
    </w:p>
    <w:p w14:paraId="700136AB" w14:textId="77777777" w:rsidR="00E22C3D" w:rsidRPr="000847D2" w:rsidRDefault="00BE7CB1" w:rsidP="00F64BF9">
      <w:pPr>
        <w:spacing w:line="240" w:lineRule="auto"/>
        <w:rPr>
          <w:rFonts w:eastAsia="SimSun"/>
          <w:szCs w:val="22"/>
        </w:rPr>
      </w:pPr>
      <w:r w:rsidRPr="000847D2">
        <w:t>Ogni ml di concentrato contiene 25 mg di bevacizumab*.</w:t>
      </w:r>
    </w:p>
    <w:p w14:paraId="799B26B8" w14:textId="77777777" w:rsidR="00E22C3D" w:rsidRPr="000847D2" w:rsidRDefault="00BE7CB1" w:rsidP="00F64BF9">
      <w:pPr>
        <w:spacing w:line="240" w:lineRule="auto"/>
        <w:rPr>
          <w:rFonts w:eastAsia="SimSun"/>
          <w:szCs w:val="22"/>
        </w:rPr>
      </w:pPr>
      <w:r w:rsidRPr="000847D2">
        <w:t>Ogni flaconcino da 4 ml contiene 100 mg di bevacizumab.</w:t>
      </w:r>
    </w:p>
    <w:p w14:paraId="50295090" w14:textId="77777777" w:rsidR="00E22C3D" w:rsidRPr="000847D2" w:rsidRDefault="00BE7CB1" w:rsidP="00F64BF9">
      <w:pPr>
        <w:spacing w:line="240" w:lineRule="auto"/>
        <w:rPr>
          <w:rFonts w:eastAsia="SimSun"/>
          <w:szCs w:val="22"/>
        </w:rPr>
      </w:pPr>
      <w:r w:rsidRPr="000847D2">
        <w:t>Ogni flaconcino da 16 ml contiene 400 mg di bevacizumab.</w:t>
      </w:r>
    </w:p>
    <w:p w14:paraId="5C04778E" w14:textId="77777777" w:rsidR="00E22C3D" w:rsidRPr="000847D2" w:rsidRDefault="00BE7CB1" w:rsidP="00F64BF9">
      <w:pPr>
        <w:spacing w:line="240" w:lineRule="auto"/>
        <w:rPr>
          <w:rFonts w:eastAsia="SimSun"/>
          <w:szCs w:val="22"/>
        </w:rPr>
      </w:pPr>
      <w:r w:rsidRPr="000847D2">
        <w:t>Per la diluizione ed altre raccomandazioni sulla manipolazione, vedere paragrafo 6.6.</w:t>
      </w:r>
    </w:p>
    <w:p w14:paraId="326B7B39" w14:textId="77777777" w:rsidR="00E22C3D" w:rsidRPr="000847D2" w:rsidRDefault="00E22C3D" w:rsidP="00F64BF9">
      <w:pPr>
        <w:spacing w:line="240" w:lineRule="auto"/>
        <w:rPr>
          <w:rFonts w:eastAsia="SimSun"/>
          <w:szCs w:val="22"/>
        </w:rPr>
      </w:pPr>
    </w:p>
    <w:p w14:paraId="6062FE1D" w14:textId="77777777" w:rsidR="00E22C3D" w:rsidRPr="000847D2" w:rsidRDefault="00BE7CB1" w:rsidP="00F64BF9">
      <w:pPr>
        <w:spacing w:line="240" w:lineRule="auto"/>
        <w:rPr>
          <w:rFonts w:eastAsia="SimSun"/>
          <w:szCs w:val="22"/>
        </w:rPr>
      </w:pPr>
      <w:r w:rsidRPr="000847D2">
        <w:t>*Bevacizumab è un anticorpo monoclonale umanizzato prodotto mediante la tecnica del DNA ricombinante in cellule ovariche di criceto cinese.</w:t>
      </w:r>
    </w:p>
    <w:p w14:paraId="516ADE94" w14:textId="77777777" w:rsidR="006B31A5" w:rsidRDefault="006B31A5" w:rsidP="00F64BF9">
      <w:pPr>
        <w:spacing w:line="240" w:lineRule="auto"/>
      </w:pPr>
    </w:p>
    <w:p w14:paraId="734E569E" w14:textId="77777777" w:rsidR="00B836DE" w:rsidRDefault="00B836DE" w:rsidP="00B836DE">
      <w:pPr>
        <w:spacing w:line="240" w:lineRule="auto"/>
      </w:pPr>
      <w:r>
        <w:t>Eccipiente con effetti noti</w:t>
      </w:r>
    </w:p>
    <w:p w14:paraId="1F5DEB27" w14:textId="77777777" w:rsidR="00B836DE" w:rsidRDefault="00B836DE" w:rsidP="00B836DE">
      <w:pPr>
        <w:spacing w:line="240" w:lineRule="auto"/>
      </w:pPr>
      <w:r>
        <w:t>Ogni flaconcino da 4 ml contiene 1,6 mg di polisorbato 20.</w:t>
      </w:r>
    </w:p>
    <w:p w14:paraId="7E8AAE22" w14:textId="71130577" w:rsidR="00B836DE" w:rsidRDefault="00B836DE" w:rsidP="00B836DE">
      <w:pPr>
        <w:spacing w:line="240" w:lineRule="auto"/>
      </w:pPr>
      <w:r>
        <w:t>Ogni flaconcino da 16 ml contiene 6,4 mg di polisorbato 20.</w:t>
      </w:r>
    </w:p>
    <w:p w14:paraId="28D0CFAD" w14:textId="77777777" w:rsidR="00B836DE" w:rsidRPr="000847D2" w:rsidRDefault="00B836DE" w:rsidP="00F64BF9">
      <w:pPr>
        <w:spacing w:line="240" w:lineRule="auto"/>
      </w:pPr>
    </w:p>
    <w:p w14:paraId="47D6F511" w14:textId="77777777" w:rsidR="00E22C3D" w:rsidRPr="000847D2" w:rsidRDefault="00BE7CB1" w:rsidP="00F64BF9">
      <w:pPr>
        <w:spacing w:line="240" w:lineRule="auto"/>
      </w:pPr>
      <w:r w:rsidRPr="000847D2">
        <w:t>Per l’elenco completo degli eccipienti, vedere paragrafo 6.1.</w:t>
      </w:r>
    </w:p>
    <w:p w14:paraId="1C846359" w14:textId="77777777" w:rsidR="00812D16" w:rsidRPr="000847D2" w:rsidRDefault="00812D16" w:rsidP="00F64BF9">
      <w:pPr>
        <w:spacing w:line="240" w:lineRule="auto"/>
        <w:rPr>
          <w:szCs w:val="22"/>
        </w:rPr>
      </w:pPr>
    </w:p>
    <w:p w14:paraId="1DE3FC77" w14:textId="77777777" w:rsidR="00812D16" w:rsidRPr="000847D2" w:rsidRDefault="00812D16" w:rsidP="00F64BF9">
      <w:pPr>
        <w:spacing w:line="240" w:lineRule="auto"/>
        <w:rPr>
          <w:szCs w:val="22"/>
        </w:rPr>
      </w:pPr>
    </w:p>
    <w:p w14:paraId="4E591E5F" w14:textId="77777777" w:rsidR="00812D16" w:rsidRPr="000847D2" w:rsidRDefault="00BE7CB1" w:rsidP="00F64BF9">
      <w:pPr>
        <w:keepNext/>
        <w:spacing w:line="240" w:lineRule="auto"/>
        <w:rPr>
          <w:b/>
          <w:bCs/>
          <w:szCs w:val="22"/>
        </w:rPr>
      </w:pPr>
      <w:r w:rsidRPr="000847D2">
        <w:rPr>
          <w:b/>
        </w:rPr>
        <w:t>3.</w:t>
      </w:r>
      <w:r w:rsidRPr="000847D2">
        <w:rPr>
          <w:b/>
          <w:bCs/>
          <w:szCs w:val="22"/>
        </w:rPr>
        <w:tab/>
      </w:r>
      <w:r w:rsidRPr="000847D2">
        <w:rPr>
          <w:b/>
        </w:rPr>
        <w:t>FORMA FARMACEUTICA</w:t>
      </w:r>
    </w:p>
    <w:p w14:paraId="4BEF04BE" w14:textId="77777777" w:rsidR="00812D16" w:rsidRPr="000847D2" w:rsidRDefault="00812D16" w:rsidP="00F64BF9">
      <w:pPr>
        <w:keepNext/>
        <w:spacing w:line="240" w:lineRule="auto"/>
        <w:rPr>
          <w:szCs w:val="22"/>
        </w:rPr>
      </w:pPr>
    </w:p>
    <w:p w14:paraId="2B95CBE2" w14:textId="01C5CA86" w:rsidR="00E22C3D" w:rsidRPr="000847D2" w:rsidRDefault="00BE7CB1" w:rsidP="00F64BF9">
      <w:pPr>
        <w:spacing w:line="240" w:lineRule="auto"/>
        <w:rPr>
          <w:rFonts w:eastAsia="SimSun"/>
          <w:szCs w:val="22"/>
        </w:rPr>
      </w:pPr>
      <w:r w:rsidRPr="000847D2">
        <w:t>Concentrato per soluzione per infusione (concentrato sterile).</w:t>
      </w:r>
    </w:p>
    <w:p w14:paraId="2CBB754B" w14:textId="77777777" w:rsidR="00E22C3D" w:rsidRPr="000847D2" w:rsidRDefault="00E22C3D" w:rsidP="00F64BF9">
      <w:pPr>
        <w:spacing w:line="240" w:lineRule="auto"/>
        <w:rPr>
          <w:rFonts w:eastAsia="SimSun"/>
          <w:szCs w:val="22"/>
        </w:rPr>
      </w:pPr>
    </w:p>
    <w:p w14:paraId="2E8F9012" w14:textId="2E641CE2" w:rsidR="00E22C3D" w:rsidRPr="000847D2" w:rsidRDefault="00BE7CB1" w:rsidP="00F64BF9">
      <w:pPr>
        <w:spacing w:line="240" w:lineRule="auto"/>
        <w:rPr>
          <w:szCs w:val="22"/>
        </w:rPr>
      </w:pPr>
      <w:r w:rsidRPr="000847D2">
        <w:t>Liquido da incolore a giallastro o brunastro, opalescente.</w:t>
      </w:r>
    </w:p>
    <w:p w14:paraId="5496C380" w14:textId="77777777" w:rsidR="00812D16" w:rsidRPr="000847D2" w:rsidRDefault="00812D16" w:rsidP="00F64BF9">
      <w:pPr>
        <w:spacing w:line="240" w:lineRule="auto"/>
        <w:rPr>
          <w:szCs w:val="22"/>
        </w:rPr>
      </w:pPr>
    </w:p>
    <w:p w14:paraId="36D6F1D9" w14:textId="77777777" w:rsidR="00812D16" w:rsidRPr="000847D2" w:rsidRDefault="00812D16" w:rsidP="00F64BF9">
      <w:pPr>
        <w:spacing w:line="240" w:lineRule="auto"/>
        <w:rPr>
          <w:szCs w:val="22"/>
        </w:rPr>
      </w:pPr>
    </w:p>
    <w:p w14:paraId="6F08DE55" w14:textId="77777777" w:rsidR="007F4784" w:rsidRPr="000847D2" w:rsidRDefault="00BE7CB1" w:rsidP="00F64BF9">
      <w:pPr>
        <w:keepNext/>
        <w:spacing w:line="240" w:lineRule="auto"/>
        <w:rPr>
          <w:b/>
          <w:bCs/>
          <w:szCs w:val="22"/>
        </w:rPr>
      </w:pPr>
      <w:r w:rsidRPr="000847D2">
        <w:rPr>
          <w:b/>
        </w:rPr>
        <w:t>4.</w:t>
      </w:r>
      <w:r w:rsidRPr="000847D2">
        <w:rPr>
          <w:b/>
          <w:bCs/>
          <w:szCs w:val="22"/>
        </w:rPr>
        <w:tab/>
      </w:r>
      <w:r w:rsidRPr="000847D2">
        <w:rPr>
          <w:b/>
        </w:rPr>
        <w:t>INFORMAZIONI CLINICHE</w:t>
      </w:r>
    </w:p>
    <w:p w14:paraId="42464E2D" w14:textId="77777777" w:rsidR="00812D16" w:rsidRPr="000847D2" w:rsidRDefault="00812D16" w:rsidP="00F64BF9">
      <w:pPr>
        <w:keepNext/>
        <w:spacing w:line="240" w:lineRule="auto"/>
        <w:rPr>
          <w:szCs w:val="22"/>
        </w:rPr>
      </w:pPr>
    </w:p>
    <w:p w14:paraId="1E31F263" w14:textId="77777777" w:rsidR="00812D16" w:rsidRPr="000847D2" w:rsidRDefault="00BE7CB1" w:rsidP="00F64BF9">
      <w:pPr>
        <w:keepNext/>
        <w:spacing w:line="240" w:lineRule="auto"/>
        <w:rPr>
          <w:b/>
          <w:bCs/>
          <w:szCs w:val="22"/>
        </w:rPr>
      </w:pPr>
      <w:r w:rsidRPr="000847D2">
        <w:rPr>
          <w:b/>
        </w:rPr>
        <w:t>4.1</w:t>
      </w:r>
      <w:r w:rsidRPr="000847D2">
        <w:rPr>
          <w:b/>
          <w:bCs/>
          <w:szCs w:val="22"/>
        </w:rPr>
        <w:tab/>
      </w:r>
      <w:r w:rsidRPr="000847D2">
        <w:rPr>
          <w:b/>
        </w:rPr>
        <w:t>Indicazioni terapeutiche</w:t>
      </w:r>
    </w:p>
    <w:p w14:paraId="7D2C71DD" w14:textId="77777777" w:rsidR="00812D16" w:rsidRPr="000847D2" w:rsidRDefault="00812D16" w:rsidP="00F64BF9">
      <w:pPr>
        <w:keepNext/>
        <w:spacing w:line="240" w:lineRule="auto"/>
        <w:rPr>
          <w:szCs w:val="22"/>
        </w:rPr>
      </w:pPr>
    </w:p>
    <w:p w14:paraId="2D192A71" w14:textId="0CDD9210" w:rsidR="00E22C3D" w:rsidRPr="000847D2" w:rsidRDefault="00BE7CB1" w:rsidP="00F64BF9">
      <w:pPr>
        <w:spacing w:line="240" w:lineRule="auto"/>
        <w:rPr>
          <w:szCs w:val="22"/>
        </w:rPr>
      </w:pPr>
      <w:r w:rsidRPr="000847D2">
        <w:t xml:space="preserve">Alymsys in associazione con chemioterapia a base di fluoropirimidine è indicato per il trattamento di pazienti adulti con carcinoma </w:t>
      </w:r>
      <w:r w:rsidR="00EC4B4B" w:rsidRPr="000847D2">
        <w:t xml:space="preserve">del colon o del retto </w:t>
      </w:r>
      <w:r w:rsidRPr="000847D2">
        <w:t>metastatico.</w:t>
      </w:r>
    </w:p>
    <w:p w14:paraId="397DEDF8" w14:textId="77777777" w:rsidR="00E22C3D" w:rsidRPr="000847D2" w:rsidRDefault="00E22C3D" w:rsidP="00F64BF9">
      <w:pPr>
        <w:spacing w:line="240" w:lineRule="auto"/>
        <w:rPr>
          <w:szCs w:val="22"/>
        </w:rPr>
      </w:pPr>
    </w:p>
    <w:p w14:paraId="2F1F106C" w14:textId="4A593C10" w:rsidR="00E22C3D" w:rsidRPr="000847D2" w:rsidRDefault="00BE7CB1" w:rsidP="00F64BF9">
      <w:pPr>
        <w:spacing w:line="240" w:lineRule="auto"/>
        <w:rPr>
          <w:szCs w:val="22"/>
        </w:rPr>
      </w:pPr>
      <w:r w:rsidRPr="000847D2">
        <w:t xml:space="preserve">Alymsys in associazione con paclitaxel è indicato per il trattamento di prima linea di pazienti adulti con </w:t>
      </w:r>
      <w:r w:rsidR="00EC4B4B">
        <w:t>cancro della mammella</w:t>
      </w:r>
      <w:r w:rsidRPr="000847D2">
        <w:t xml:space="preserve"> metastatico. Per ulteriori informazioni relative allo stato del recettore 2 </w:t>
      </w:r>
      <w:r w:rsidR="00EC4B4B">
        <w:t>de</w:t>
      </w:r>
      <w:r w:rsidRPr="000847D2">
        <w:t>l fattore di crescita epidermico umano (HER2), fare riferimento al paragrafo 5.1.</w:t>
      </w:r>
    </w:p>
    <w:p w14:paraId="55C5C418" w14:textId="77777777" w:rsidR="00E22C3D" w:rsidRPr="000847D2" w:rsidRDefault="00E22C3D" w:rsidP="00F64BF9">
      <w:pPr>
        <w:spacing w:line="240" w:lineRule="auto"/>
        <w:rPr>
          <w:szCs w:val="22"/>
        </w:rPr>
      </w:pPr>
    </w:p>
    <w:p w14:paraId="1F00A3CA" w14:textId="404106FD" w:rsidR="00E22C3D" w:rsidRPr="000847D2" w:rsidRDefault="00BE7CB1" w:rsidP="00F64BF9">
      <w:pPr>
        <w:spacing w:line="240" w:lineRule="auto"/>
        <w:rPr>
          <w:szCs w:val="22"/>
        </w:rPr>
      </w:pPr>
      <w:r w:rsidRPr="000847D2">
        <w:t xml:space="preserve">Alymsys in associazione con capecitabina è indicato per il trattamento di prima linea di pazienti adulti con </w:t>
      </w:r>
      <w:r w:rsidR="00EC4B4B">
        <w:t>cancro della mammella</w:t>
      </w:r>
      <w:r w:rsidRPr="000847D2">
        <w:t xml:space="preserve"> metastatico, per </w:t>
      </w:r>
      <w:r w:rsidR="00EC4B4B">
        <w:t>il quale</w:t>
      </w:r>
      <w:r w:rsidR="00EC4B4B" w:rsidRPr="000847D2">
        <w:t xml:space="preserve"> </w:t>
      </w:r>
      <w:r w:rsidRPr="000847D2">
        <w:t xml:space="preserve">una terapia con altri regimi chemioterapici, inclusi quelli a base di taxani o antracicline, non è considerata appropriata. </w:t>
      </w:r>
      <w:r w:rsidR="00EC4B4B">
        <w:t>I p</w:t>
      </w:r>
      <w:r w:rsidRPr="000847D2">
        <w:t xml:space="preserve">azienti che </w:t>
      </w:r>
      <w:r w:rsidR="00EC4B4B" w:rsidRPr="000847D2">
        <w:t xml:space="preserve">nei 12 mesi precedenti </w:t>
      </w:r>
      <w:r w:rsidRPr="000847D2">
        <w:t>hanno ricevuto un trattamento adiuvante a base di taxani e antracicline, non devono ricevere il trattamento con Alymsys in associazione con capecitabina. Per ulteriori informazioni relative allo stato di HER2, fare riferimento al paragrafo 5.1.</w:t>
      </w:r>
    </w:p>
    <w:p w14:paraId="76983267" w14:textId="77777777" w:rsidR="00E22C3D" w:rsidRPr="000847D2" w:rsidRDefault="00E22C3D" w:rsidP="00F64BF9">
      <w:pPr>
        <w:spacing w:line="240" w:lineRule="auto"/>
        <w:rPr>
          <w:szCs w:val="22"/>
        </w:rPr>
      </w:pPr>
    </w:p>
    <w:p w14:paraId="47D29832" w14:textId="1F46A282" w:rsidR="00E22C3D" w:rsidRPr="000847D2" w:rsidRDefault="00BE7CB1" w:rsidP="00F64BF9">
      <w:pPr>
        <w:spacing w:line="240" w:lineRule="auto"/>
        <w:rPr>
          <w:szCs w:val="22"/>
        </w:rPr>
      </w:pPr>
      <w:r w:rsidRPr="000847D2">
        <w:t>Alymsys, in aggiunta a</w:t>
      </w:r>
      <w:r w:rsidR="00EC4B4B">
        <w:t>lla</w:t>
      </w:r>
      <w:r w:rsidRPr="000847D2">
        <w:t xml:space="preserve"> chemioterapia a base di platino, è indicato per il trattamento di prima linea </w:t>
      </w:r>
      <w:r w:rsidR="00EC4B4B">
        <w:t>in</w:t>
      </w:r>
      <w:r w:rsidR="00EC4B4B" w:rsidRPr="000847D2">
        <w:t> </w:t>
      </w:r>
      <w:r w:rsidRPr="000847D2">
        <w:t xml:space="preserve">pazienti adulti con </w:t>
      </w:r>
      <w:r w:rsidR="00EC4B4B" w:rsidRPr="000847D2">
        <w:t>c</w:t>
      </w:r>
      <w:r w:rsidR="00EC4B4B">
        <w:t>ancro del</w:t>
      </w:r>
      <w:r w:rsidR="00EC4B4B" w:rsidRPr="000847D2">
        <w:t xml:space="preserve"> </w:t>
      </w:r>
      <w:r w:rsidRPr="000847D2">
        <w:t xml:space="preserve">polmone non a piccole cellule, </w:t>
      </w:r>
      <w:r w:rsidR="00EC4B4B">
        <w:t xml:space="preserve">avanzato </w:t>
      </w:r>
      <w:r w:rsidRPr="000847D2">
        <w:t>non resecabile, avanzato, metastatico o ricorrente, con istologia a predominanza non squamocellulare.</w:t>
      </w:r>
    </w:p>
    <w:p w14:paraId="75259CE3" w14:textId="77777777" w:rsidR="00E22C3D" w:rsidRPr="000847D2" w:rsidRDefault="00E22C3D" w:rsidP="00F64BF9">
      <w:pPr>
        <w:spacing w:line="240" w:lineRule="auto"/>
        <w:rPr>
          <w:szCs w:val="22"/>
        </w:rPr>
      </w:pPr>
    </w:p>
    <w:p w14:paraId="3F00B1CB" w14:textId="1785F28C" w:rsidR="00E22C3D" w:rsidRPr="000847D2" w:rsidRDefault="00BE7CB1" w:rsidP="00F64BF9">
      <w:pPr>
        <w:spacing w:line="240" w:lineRule="auto"/>
        <w:rPr>
          <w:szCs w:val="22"/>
        </w:rPr>
      </w:pPr>
      <w:r w:rsidRPr="000847D2">
        <w:t xml:space="preserve">Alymsys, in associazione con erlotinib, è indicato per il trattamento di prima linea di pazienti adulti affetti da </w:t>
      </w:r>
      <w:r w:rsidR="00EC4B4B">
        <w:t>cancro al</w:t>
      </w:r>
      <w:r w:rsidR="00EC4B4B" w:rsidRPr="000847D2">
        <w:t xml:space="preserve"> </w:t>
      </w:r>
      <w:r w:rsidRPr="000847D2">
        <w:t>polmone non a piccole cellule, non squamo</w:t>
      </w:r>
      <w:r w:rsidR="00EC4B4B">
        <w:t>so</w:t>
      </w:r>
      <w:r w:rsidRPr="000847D2">
        <w:t>, avanzato, non resecabile, metastatico o ricorrente, con mutazioni attivanti del recettore del fattore di crescita epidermico (EGFR) (vedere paragrafo 5.1).</w:t>
      </w:r>
    </w:p>
    <w:p w14:paraId="18B18001" w14:textId="77777777" w:rsidR="00E22C3D" w:rsidRPr="000847D2" w:rsidRDefault="00E22C3D" w:rsidP="00F64BF9">
      <w:pPr>
        <w:spacing w:line="240" w:lineRule="auto"/>
        <w:rPr>
          <w:szCs w:val="22"/>
        </w:rPr>
      </w:pPr>
    </w:p>
    <w:p w14:paraId="6C88763C" w14:textId="60A88548" w:rsidR="00E22C3D" w:rsidRPr="000847D2" w:rsidRDefault="00BE7CB1" w:rsidP="00F64BF9">
      <w:pPr>
        <w:spacing w:line="240" w:lineRule="auto"/>
        <w:rPr>
          <w:szCs w:val="22"/>
        </w:rPr>
      </w:pPr>
      <w:r w:rsidRPr="000847D2">
        <w:lastRenderedPageBreak/>
        <w:t xml:space="preserve">Alymsys in associazione con interferone alfa-2a è indicato per il trattamento di prima linea di pazienti adulti con </w:t>
      </w:r>
      <w:r w:rsidR="00EC4B4B">
        <w:t>cancro a cellule</w:t>
      </w:r>
      <w:r w:rsidR="00EC4B4B" w:rsidRPr="000847D2">
        <w:t xml:space="preserve"> </w:t>
      </w:r>
      <w:r w:rsidRPr="000847D2">
        <w:t>renal</w:t>
      </w:r>
      <w:r w:rsidR="00EC4B4B">
        <w:t>i</w:t>
      </w:r>
      <w:r w:rsidRPr="000847D2">
        <w:t xml:space="preserve"> avanzato e/o metastatico.</w:t>
      </w:r>
    </w:p>
    <w:p w14:paraId="4A2CCDC3" w14:textId="77777777" w:rsidR="00E22C3D" w:rsidRPr="000847D2" w:rsidRDefault="00E22C3D" w:rsidP="00F64BF9">
      <w:pPr>
        <w:spacing w:line="240" w:lineRule="auto"/>
        <w:rPr>
          <w:szCs w:val="22"/>
        </w:rPr>
      </w:pPr>
    </w:p>
    <w:p w14:paraId="33DE9652" w14:textId="1B2C3AC5" w:rsidR="00E22C3D" w:rsidRPr="000847D2" w:rsidRDefault="00BE7CB1" w:rsidP="00F64BF9">
      <w:pPr>
        <w:spacing w:line="240" w:lineRule="auto"/>
        <w:rPr>
          <w:szCs w:val="22"/>
        </w:rPr>
      </w:pPr>
      <w:r w:rsidRPr="000847D2">
        <w:t>Alymsys, in associazione con carboplatino e paclitaxel, è indicato</w:t>
      </w:r>
      <w:r w:rsidR="00EC4B4B">
        <w:t>,</w:t>
      </w:r>
      <w:r w:rsidRPr="000847D2">
        <w:t xml:space="preserve"> </w:t>
      </w:r>
      <w:r w:rsidR="00EC4B4B" w:rsidRPr="000847D2">
        <w:t>in pazienti ad</w:t>
      </w:r>
      <w:r w:rsidR="00EC4B4B">
        <w:t xml:space="preserve">ulte, </w:t>
      </w:r>
      <w:r w:rsidRPr="000847D2">
        <w:t xml:space="preserve">per il trattamento di prima linea del </w:t>
      </w:r>
      <w:r w:rsidR="007165DA">
        <w:t>cancro</w:t>
      </w:r>
      <w:r w:rsidR="007165DA" w:rsidRPr="000847D2">
        <w:t xml:space="preserve"> epiteliale </w:t>
      </w:r>
      <w:r w:rsidR="007165DA">
        <w:t>dell’</w:t>
      </w:r>
      <w:r w:rsidRPr="000847D2">
        <w:t xml:space="preserve">ovaio, del </w:t>
      </w:r>
      <w:r w:rsidR="007165DA">
        <w:t>cancro</w:t>
      </w:r>
      <w:r w:rsidR="007165DA" w:rsidRPr="000847D2">
        <w:t xml:space="preserve"> </w:t>
      </w:r>
      <w:r w:rsidR="007165DA">
        <w:t>de</w:t>
      </w:r>
      <w:r w:rsidRPr="000847D2">
        <w:t>ll</w:t>
      </w:r>
      <w:r w:rsidR="007165DA">
        <w:t>a</w:t>
      </w:r>
      <w:r w:rsidRPr="000847D2">
        <w:t xml:space="preserve"> tub</w:t>
      </w:r>
      <w:r w:rsidR="007165DA">
        <w:t>a</w:t>
      </w:r>
      <w:r w:rsidRPr="000847D2">
        <w:t xml:space="preserve"> di Falloppio o del </w:t>
      </w:r>
      <w:r w:rsidR="007165DA">
        <w:t>cancro</w:t>
      </w:r>
      <w:r w:rsidR="007165DA" w:rsidRPr="000847D2">
        <w:t xml:space="preserve"> </w:t>
      </w:r>
      <w:r w:rsidRPr="000847D2">
        <w:t>peritoneale primario in stadio avanzato [stadi III B, III C e IV, secondo la Federazione Internazionale di Ginecologia e Ostetricia (FIGO)]  (vedere paragrafo 5.1).</w:t>
      </w:r>
    </w:p>
    <w:p w14:paraId="7D399184" w14:textId="77777777" w:rsidR="00E22C3D" w:rsidRPr="000847D2" w:rsidRDefault="00E22C3D" w:rsidP="00F64BF9">
      <w:pPr>
        <w:spacing w:line="240" w:lineRule="auto"/>
        <w:rPr>
          <w:szCs w:val="22"/>
        </w:rPr>
      </w:pPr>
    </w:p>
    <w:p w14:paraId="24906AF8" w14:textId="2EC596BD" w:rsidR="00E22C3D" w:rsidRPr="000847D2" w:rsidRDefault="00BE7CB1" w:rsidP="00F64BF9">
      <w:pPr>
        <w:spacing w:line="240" w:lineRule="auto"/>
        <w:rPr>
          <w:szCs w:val="22"/>
        </w:rPr>
      </w:pPr>
      <w:r w:rsidRPr="000847D2">
        <w:t xml:space="preserve">Alymsys, in associazione con carboplatino e gemcitabina o </w:t>
      </w:r>
      <w:r w:rsidR="004F51F3">
        <w:t xml:space="preserve">in associazione </w:t>
      </w:r>
      <w:r w:rsidRPr="000847D2">
        <w:t xml:space="preserve">con carboplatino e paclitaxel, è indicato per il trattamento di pazienti adulte con prima recidiva di </w:t>
      </w:r>
      <w:r w:rsidR="004F51F3">
        <w:t>cancro</w:t>
      </w:r>
      <w:r w:rsidR="004F51F3" w:rsidRPr="000847D2">
        <w:t xml:space="preserve"> epiteliale </w:t>
      </w:r>
      <w:r w:rsidR="004F51F3">
        <w:t>dell’</w:t>
      </w:r>
      <w:r w:rsidRPr="000847D2">
        <w:t xml:space="preserve">ovaio, </w:t>
      </w:r>
      <w:r w:rsidR="004F51F3">
        <w:t>cancro</w:t>
      </w:r>
      <w:r w:rsidR="004F51F3" w:rsidRPr="000847D2">
        <w:t xml:space="preserve"> </w:t>
      </w:r>
      <w:r w:rsidR="004F51F3">
        <w:t>de</w:t>
      </w:r>
      <w:r w:rsidRPr="000847D2">
        <w:t>ll</w:t>
      </w:r>
      <w:r w:rsidR="004F51F3">
        <w:t>a</w:t>
      </w:r>
      <w:r w:rsidRPr="000847D2">
        <w:t xml:space="preserve"> tub</w:t>
      </w:r>
      <w:r w:rsidR="004F51F3">
        <w:t>a</w:t>
      </w:r>
      <w:r w:rsidRPr="000847D2">
        <w:t xml:space="preserve"> di Falloppio o </w:t>
      </w:r>
      <w:r w:rsidR="004F51F3">
        <w:t>cancro</w:t>
      </w:r>
      <w:r w:rsidR="004F51F3" w:rsidRPr="000847D2">
        <w:t xml:space="preserve"> </w:t>
      </w:r>
      <w:r w:rsidRPr="000847D2">
        <w:t>peritoneale primario platino-sensibili che non hanno ricevuto una precedente terapia con bevacizumab o altri inibitori del fattore di crescita dell'endotelio vascolare (VEGF) o altri agenti mirati al recettore VEGF.</w:t>
      </w:r>
    </w:p>
    <w:p w14:paraId="3987F811" w14:textId="77777777" w:rsidR="00BE7CB1" w:rsidRPr="000847D2" w:rsidRDefault="00BE7CB1" w:rsidP="00F64BF9">
      <w:pPr>
        <w:spacing w:line="240" w:lineRule="auto"/>
        <w:rPr>
          <w:szCs w:val="22"/>
        </w:rPr>
      </w:pPr>
    </w:p>
    <w:p w14:paraId="304489C8" w14:textId="5C91E77B" w:rsidR="00BE7CB1" w:rsidRPr="000847D2" w:rsidRDefault="00BE7CB1" w:rsidP="00F64BF9">
      <w:pPr>
        <w:spacing w:line="240" w:lineRule="auto"/>
        <w:rPr>
          <w:szCs w:val="22"/>
        </w:rPr>
      </w:pPr>
      <w:r w:rsidRPr="000847D2">
        <w:t xml:space="preserve">Alymsys, in associazione con </w:t>
      </w:r>
      <w:r w:rsidR="00D76CF7" w:rsidRPr="000847D2">
        <w:t>paclitaxel,</w:t>
      </w:r>
      <w:r w:rsidR="00D76CF7">
        <w:t xml:space="preserve"> </w:t>
      </w:r>
      <w:r w:rsidRPr="000847D2">
        <w:t xml:space="preserve">topotecan o doxorubicina liposomiale pegilata, è indicato per il trattamento di pazienti adulte con recidiva di </w:t>
      </w:r>
      <w:r w:rsidR="004F51F3">
        <w:t>cancro</w:t>
      </w:r>
      <w:r w:rsidR="004F51F3" w:rsidRPr="000847D2">
        <w:t xml:space="preserve"> epiteliale </w:t>
      </w:r>
      <w:r w:rsidR="004F51F3">
        <w:t>dell’</w:t>
      </w:r>
      <w:r w:rsidRPr="000847D2">
        <w:t xml:space="preserve">ovaio, </w:t>
      </w:r>
      <w:r w:rsidR="0023418D">
        <w:t>cancro</w:t>
      </w:r>
      <w:r w:rsidR="0023418D" w:rsidRPr="000847D2">
        <w:t xml:space="preserve"> </w:t>
      </w:r>
      <w:r w:rsidR="0023418D">
        <w:t>de</w:t>
      </w:r>
      <w:r w:rsidRPr="000847D2">
        <w:t>ll</w:t>
      </w:r>
      <w:r w:rsidR="0023418D">
        <w:t>a</w:t>
      </w:r>
      <w:r w:rsidRPr="000847D2">
        <w:t xml:space="preserve"> tub</w:t>
      </w:r>
      <w:r w:rsidR="0023418D">
        <w:t>a</w:t>
      </w:r>
      <w:r w:rsidRPr="000847D2">
        <w:t xml:space="preserve"> di Falloppio o carcinoma peritoneale primario platino-resistenti che </w:t>
      </w:r>
      <w:r w:rsidR="00117530">
        <w:t>abbiano</w:t>
      </w:r>
      <w:r w:rsidR="00117530" w:rsidRPr="000847D2">
        <w:t xml:space="preserve"> </w:t>
      </w:r>
      <w:r w:rsidRPr="000847D2">
        <w:t xml:space="preserve">ricevuto più di due precedenti regimi chemioterapici e che non </w:t>
      </w:r>
      <w:r w:rsidR="00117530">
        <w:t>abbiano</w:t>
      </w:r>
      <w:r w:rsidR="00117530" w:rsidRPr="000847D2">
        <w:t xml:space="preserve"> </w:t>
      </w:r>
      <w:r w:rsidRPr="000847D2">
        <w:t>ricevuto una precedente terapia con bevacizumab o altri inibitori di VEGF o altri agenti mirati al recettore VEGF (vedere paragrafo 5.1).</w:t>
      </w:r>
    </w:p>
    <w:p w14:paraId="536462DE" w14:textId="77777777" w:rsidR="00E22C3D" w:rsidRPr="000847D2" w:rsidRDefault="00E22C3D" w:rsidP="00F64BF9">
      <w:pPr>
        <w:spacing w:line="240" w:lineRule="auto"/>
        <w:rPr>
          <w:szCs w:val="22"/>
        </w:rPr>
      </w:pPr>
    </w:p>
    <w:p w14:paraId="4D31B005" w14:textId="646A3518" w:rsidR="00E22C3D" w:rsidRPr="000847D2" w:rsidRDefault="00BE7CB1" w:rsidP="00F64BF9">
      <w:pPr>
        <w:spacing w:line="240" w:lineRule="auto"/>
        <w:rPr>
          <w:szCs w:val="22"/>
        </w:rPr>
      </w:pPr>
      <w:r w:rsidRPr="000847D2">
        <w:t>Alymsys, in associazione con paclitaxel e cisplatino o, in alternativa, con paclitaxel e topotecan</w:t>
      </w:r>
      <w:r w:rsidR="00117530">
        <w:t>,</w:t>
      </w:r>
      <w:r w:rsidRPr="000847D2">
        <w:t xml:space="preserve"> </w:t>
      </w:r>
      <w:r w:rsidR="00117530" w:rsidRPr="000847D2">
        <w:t xml:space="preserve">è indicato per il trattamento di pazienti adulte affette da carcinoma della cervice persistente, ricorrente o metastatico </w:t>
      </w:r>
      <w:r w:rsidRPr="000847D2">
        <w:t>in pazienti che non possono essere sottoposte a terapia a base di platino(vedere paragrafo 5.1).</w:t>
      </w:r>
    </w:p>
    <w:p w14:paraId="063A93B3" w14:textId="77777777" w:rsidR="00812D16" w:rsidRPr="000847D2" w:rsidRDefault="00812D16" w:rsidP="00F64BF9">
      <w:pPr>
        <w:spacing w:line="240" w:lineRule="auto"/>
        <w:rPr>
          <w:szCs w:val="22"/>
        </w:rPr>
      </w:pPr>
    </w:p>
    <w:p w14:paraId="1040F260" w14:textId="77777777" w:rsidR="00812D16" w:rsidRPr="000847D2" w:rsidRDefault="00BE7CB1" w:rsidP="00F64BF9">
      <w:pPr>
        <w:keepNext/>
        <w:spacing w:line="240" w:lineRule="auto"/>
        <w:rPr>
          <w:b/>
          <w:bCs/>
          <w:szCs w:val="22"/>
        </w:rPr>
      </w:pPr>
      <w:r w:rsidRPr="000847D2">
        <w:rPr>
          <w:b/>
        </w:rPr>
        <w:t>4.2</w:t>
      </w:r>
      <w:r w:rsidRPr="000847D2">
        <w:rPr>
          <w:b/>
          <w:bCs/>
          <w:szCs w:val="22"/>
        </w:rPr>
        <w:tab/>
      </w:r>
      <w:r w:rsidRPr="000847D2">
        <w:rPr>
          <w:b/>
        </w:rPr>
        <w:t>Posologia e modo di somministrazione</w:t>
      </w:r>
    </w:p>
    <w:p w14:paraId="269F1721" w14:textId="2D7EB2DB" w:rsidR="00812D16" w:rsidRDefault="00812D16" w:rsidP="00F64BF9">
      <w:pPr>
        <w:keepNext/>
        <w:spacing w:line="240" w:lineRule="auto"/>
        <w:rPr>
          <w:szCs w:val="22"/>
        </w:rPr>
      </w:pPr>
    </w:p>
    <w:p w14:paraId="1286A592" w14:textId="77777777" w:rsidR="003B7E50" w:rsidRDefault="003B7E50" w:rsidP="003B7E50">
      <w:r>
        <w:t>Non agitare il flaconcino.</w:t>
      </w:r>
    </w:p>
    <w:p w14:paraId="70A05312" w14:textId="77777777" w:rsidR="003B7E50" w:rsidRPr="000847D2" w:rsidRDefault="003B7E50" w:rsidP="00F64BF9">
      <w:pPr>
        <w:keepNext/>
        <w:spacing w:line="240" w:lineRule="auto"/>
        <w:rPr>
          <w:szCs w:val="22"/>
        </w:rPr>
      </w:pPr>
    </w:p>
    <w:p w14:paraId="4047270D" w14:textId="77777777" w:rsidR="00E22C3D" w:rsidRPr="000847D2" w:rsidRDefault="00BE7CB1" w:rsidP="00F64BF9">
      <w:pPr>
        <w:spacing w:line="240" w:lineRule="auto"/>
        <w:rPr>
          <w:rFonts w:eastAsia="SimSun"/>
          <w:szCs w:val="22"/>
        </w:rPr>
      </w:pPr>
      <w:r w:rsidRPr="000847D2">
        <w:t>Alymsys deve essere somministrato sotto la supervisione di un medico esperto nell’impiego di medicinali antineoplastici.</w:t>
      </w:r>
    </w:p>
    <w:p w14:paraId="04B2044E" w14:textId="77777777" w:rsidR="00E22C3D" w:rsidRPr="000847D2" w:rsidRDefault="00E22C3D" w:rsidP="00F64BF9">
      <w:pPr>
        <w:spacing w:line="240" w:lineRule="auto"/>
        <w:rPr>
          <w:szCs w:val="22"/>
          <w:u w:val="single"/>
        </w:rPr>
      </w:pPr>
    </w:p>
    <w:p w14:paraId="3C5BCB00" w14:textId="77777777" w:rsidR="00812D16" w:rsidRPr="000847D2" w:rsidRDefault="00BE7CB1" w:rsidP="00F64BF9">
      <w:pPr>
        <w:keepNext/>
        <w:spacing w:line="240" w:lineRule="auto"/>
        <w:rPr>
          <w:szCs w:val="22"/>
          <w:u w:val="single"/>
        </w:rPr>
      </w:pPr>
      <w:r w:rsidRPr="000847D2">
        <w:rPr>
          <w:u w:val="single"/>
        </w:rPr>
        <w:t>Posologia</w:t>
      </w:r>
    </w:p>
    <w:p w14:paraId="28878E5A" w14:textId="77777777" w:rsidR="00812D16" w:rsidRPr="000847D2" w:rsidRDefault="00812D16" w:rsidP="00F64BF9">
      <w:pPr>
        <w:keepNext/>
        <w:spacing w:line="240" w:lineRule="auto"/>
        <w:rPr>
          <w:szCs w:val="22"/>
        </w:rPr>
      </w:pPr>
    </w:p>
    <w:p w14:paraId="736CD3E1" w14:textId="5983CAA2" w:rsidR="00E22C3D" w:rsidRPr="000847D2"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sidRPr="000847D2">
        <w:rPr>
          <w:i/>
          <w:u w:val="single"/>
        </w:rPr>
        <w:t xml:space="preserve">Carcinoma del colon o del retto </w:t>
      </w:r>
      <w:r w:rsidR="00844EDB" w:rsidRPr="000847D2">
        <w:rPr>
          <w:i/>
          <w:u w:val="single"/>
        </w:rPr>
        <w:t xml:space="preserve">metastatico </w:t>
      </w:r>
      <w:r w:rsidRPr="000847D2">
        <w:rPr>
          <w:i/>
          <w:u w:val="single"/>
        </w:rPr>
        <w:t>(mCRC)</w:t>
      </w:r>
    </w:p>
    <w:p w14:paraId="31095FFE" w14:textId="77777777" w:rsidR="00E22C3D" w:rsidRPr="000847D2" w:rsidRDefault="00E22C3D" w:rsidP="00F64BF9">
      <w:pPr>
        <w:keepNext/>
        <w:spacing w:line="240" w:lineRule="auto"/>
        <w:rPr>
          <w:rFonts w:eastAsia="SimSun"/>
        </w:rPr>
      </w:pPr>
    </w:p>
    <w:p w14:paraId="4FB4537D" w14:textId="77777777" w:rsidR="00E22C3D" w:rsidRPr="000847D2" w:rsidRDefault="00BE7CB1" w:rsidP="00F64BF9">
      <w:pPr>
        <w:spacing w:line="240" w:lineRule="auto"/>
        <w:rPr>
          <w:rFonts w:eastAsia="SimSun"/>
          <w:szCs w:val="22"/>
        </w:rPr>
      </w:pPr>
      <w:r w:rsidRPr="000847D2">
        <w:t xml:space="preserve">La dose raccomandata di Alymsys, somministrata mediante infusione endovenosa, è di 5 mg/kg o 10 mg/kg di peso corporeo una volta </w:t>
      </w:r>
      <w:r w:rsidRPr="000847D2">
        <w:rPr>
          <w:szCs w:val="22"/>
          <w:u w:val="single"/>
        </w:rPr>
        <w:t>ogni 2 settimane</w:t>
      </w:r>
      <w:r w:rsidRPr="000847D2">
        <w:t xml:space="preserve"> oppure 7,5 mg/kg o 15 mg/kg di peso corporeo una volta </w:t>
      </w:r>
      <w:r w:rsidRPr="000847D2">
        <w:rPr>
          <w:szCs w:val="22"/>
          <w:u w:val="single"/>
        </w:rPr>
        <w:t>ogni 3 settimane</w:t>
      </w:r>
      <w:r w:rsidRPr="000847D2">
        <w:t>.</w:t>
      </w:r>
    </w:p>
    <w:p w14:paraId="53F3AF70" w14:textId="77777777" w:rsidR="00E22C3D" w:rsidRPr="000847D2" w:rsidRDefault="00E22C3D" w:rsidP="00F64BF9">
      <w:pPr>
        <w:spacing w:line="240" w:lineRule="auto"/>
        <w:rPr>
          <w:rFonts w:eastAsia="SimSun"/>
          <w:szCs w:val="22"/>
        </w:rPr>
      </w:pPr>
    </w:p>
    <w:p w14:paraId="469E2B09" w14:textId="30019ECA" w:rsidR="00E22C3D" w:rsidRPr="000847D2" w:rsidRDefault="00BE7CB1" w:rsidP="00F64BF9">
      <w:pPr>
        <w:spacing w:line="240" w:lineRule="auto"/>
        <w:rPr>
          <w:rFonts w:eastAsia="SimSun"/>
          <w:szCs w:val="22"/>
        </w:rPr>
      </w:pPr>
      <w:r w:rsidRPr="000847D2">
        <w:t xml:space="preserve">Si raccomanda di proseguire il trattamento fino alla progressione della malattia o finché non compare </w:t>
      </w:r>
      <w:r w:rsidR="005C3CF1">
        <w:t xml:space="preserve">una </w:t>
      </w:r>
      <w:r w:rsidR="00844EDB" w:rsidRPr="000847D2">
        <w:t xml:space="preserve">inaccettabile </w:t>
      </w:r>
      <w:r w:rsidRPr="000847D2">
        <w:t>tossicità.</w:t>
      </w:r>
    </w:p>
    <w:p w14:paraId="3CE5DFD2" w14:textId="77777777" w:rsidR="00E22C3D" w:rsidRPr="000847D2" w:rsidRDefault="00E22C3D" w:rsidP="00F64BF9">
      <w:pPr>
        <w:spacing w:line="240" w:lineRule="auto"/>
        <w:rPr>
          <w:rFonts w:eastAsia="SimSun"/>
          <w:szCs w:val="22"/>
        </w:rPr>
      </w:pPr>
    </w:p>
    <w:p w14:paraId="59C8562D" w14:textId="24B4F3D9" w:rsidR="00E22C3D" w:rsidRPr="000847D2" w:rsidRDefault="001E04FB"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Cancro della</w:t>
      </w:r>
      <w:r w:rsidRPr="000847D2">
        <w:rPr>
          <w:i/>
          <w:u w:val="single"/>
        </w:rPr>
        <w:t xml:space="preserve"> </w:t>
      </w:r>
      <w:r w:rsidR="00BE7CB1" w:rsidRPr="000847D2">
        <w:rPr>
          <w:i/>
          <w:u w:val="single"/>
        </w:rPr>
        <w:t>mamm</w:t>
      </w:r>
      <w:r>
        <w:rPr>
          <w:i/>
          <w:u w:val="single"/>
        </w:rPr>
        <w:t>ell</w:t>
      </w:r>
      <w:r w:rsidR="00BE7CB1" w:rsidRPr="000847D2">
        <w:rPr>
          <w:i/>
          <w:u w:val="single"/>
        </w:rPr>
        <w:t>a metastatico (mBC)</w:t>
      </w:r>
    </w:p>
    <w:p w14:paraId="759EE2D9" w14:textId="77777777" w:rsidR="00E22C3D" w:rsidRPr="000847D2" w:rsidRDefault="00E22C3D" w:rsidP="00F64BF9">
      <w:pPr>
        <w:keepNext/>
        <w:spacing w:line="240" w:lineRule="auto"/>
        <w:rPr>
          <w:rFonts w:eastAsia="SimSun"/>
        </w:rPr>
      </w:pPr>
    </w:p>
    <w:p w14:paraId="6B718B40" w14:textId="31F75DD4" w:rsidR="00E22C3D" w:rsidRPr="000847D2" w:rsidRDefault="00BE7CB1" w:rsidP="00F64BF9">
      <w:pPr>
        <w:spacing w:line="240" w:lineRule="auto"/>
        <w:rPr>
          <w:rFonts w:eastAsia="SimSun"/>
          <w:szCs w:val="22"/>
        </w:rPr>
      </w:pPr>
      <w:r w:rsidRPr="000847D2">
        <w:t>La dose raccomandata di Alymsys, somministrata mediante infusione endovenosa, è di 10 mg/kg di peso corporeo</w:t>
      </w:r>
      <w:r w:rsidR="001E04FB">
        <w:t>,</w:t>
      </w:r>
      <w:r w:rsidRPr="000847D2">
        <w:t xml:space="preserve"> una volta ogni 2 settimane oppure 15 mg/kg di peso corporeo</w:t>
      </w:r>
      <w:r w:rsidR="001E04FB">
        <w:t>,</w:t>
      </w:r>
      <w:r w:rsidRPr="000847D2">
        <w:t xml:space="preserve"> una volta ogni 3 settimane.</w:t>
      </w:r>
    </w:p>
    <w:p w14:paraId="7DF81028" w14:textId="77777777" w:rsidR="00E22C3D" w:rsidRPr="000847D2" w:rsidRDefault="00E22C3D" w:rsidP="00F64BF9">
      <w:pPr>
        <w:spacing w:line="240" w:lineRule="auto"/>
        <w:rPr>
          <w:rFonts w:eastAsia="SimSun"/>
          <w:szCs w:val="22"/>
        </w:rPr>
      </w:pPr>
    </w:p>
    <w:p w14:paraId="3090BCC1" w14:textId="4CFB8D18" w:rsidR="00E22C3D" w:rsidRPr="000847D2" w:rsidRDefault="00BE7CB1" w:rsidP="00F64BF9">
      <w:pPr>
        <w:spacing w:line="240" w:lineRule="auto"/>
        <w:rPr>
          <w:rFonts w:eastAsia="SimSun"/>
          <w:szCs w:val="22"/>
        </w:rPr>
      </w:pPr>
      <w:r w:rsidRPr="000847D2">
        <w:t xml:space="preserve">Si raccomanda di proseguire il trattamento fino alla progressione della malattia o finché non compare </w:t>
      </w:r>
      <w:r w:rsidR="005C3CF1">
        <w:t xml:space="preserve">una </w:t>
      </w:r>
      <w:r w:rsidR="001E04FB" w:rsidRPr="000847D2">
        <w:t xml:space="preserve">inaccettabile </w:t>
      </w:r>
      <w:r w:rsidRPr="000847D2">
        <w:t>tossicità.</w:t>
      </w:r>
    </w:p>
    <w:p w14:paraId="3BA5F315" w14:textId="77777777" w:rsidR="00E22C3D" w:rsidRPr="000847D2" w:rsidRDefault="00E22C3D" w:rsidP="00F64BF9">
      <w:pPr>
        <w:spacing w:line="240" w:lineRule="auto"/>
        <w:rPr>
          <w:rFonts w:eastAsia="SimSun"/>
          <w:szCs w:val="22"/>
        </w:rPr>
      </w:pPr>
    </w:p>
    <w:p w14:paraId="686B4498" w14:textId="3DD5F0C9" w:rsidR="00E22C3D" w:rsidRPr="000847D2" w:rsidRDefault="001E04FB"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Cancro del</w:t>
      </w:r>
      <w:r w:rsidRPr="000847D2">
        <w:rPr>
          <w:i/>
          <w:u w:val="single"/>
        </w:rPr>
        <w:t xml:space="preserve"> </w:t>
      </w:r>
      <w:r w:rsidR="00BE7CB1" w:rsidRPr="000847D2">
        <w:rPr>
          <w:i/>
          <w:u w:val="single"/>
        </w:rPr>
        <w:t>polmon</w:t>
      </w:r>
      <w:r>
        <w:rPr>
          <w:i/>
          <w:u w:val="single"/>
        </w:rPr>
        <w:t>e</w:t>
      </w:r>
      <w:r w:rsidR="00BE7CB1" w:rsidRPr="000847D2">
        <w:rPr>
          <w:i/>
          <w:u w:val="single"/>
        </w:rPr>
        <w:t>re non a piccole cellule (NSCLC)</w:t>
      </w:r>
    </w:p>
    <w:p w14:paraId="76335E7F" w14:textId="77777777" w:rsidR="00E22C3D" w:rsidRPr="000847D2" w:rsidRDefault="00E22C3D" w:rsidP="00F64BF9">
      <w:pPr>
        <w:keepNext/>
        <w:spacing w:line="240" w:lineRule="auto"/>
        <w:rPr>
          <w:rFonts w:eastAsia="SimSun"/>
        </w:rPr>
      </w:pPr>
    </w:p>
    <w:p w14:paraId="2BBD21D4" w14:textId="53831574" w:rsidR="00E22C3D" w:rsidRPr="000847D2" w:rsidRDefault="00BE7CB1" w:rsidP="00F64BF9">
      <w:pPr>
        <w:keepNext/>
        <w:tabs>
          <w:tab w:val="clear" w:pos="567"/>
          <w:tab w:val="left" w:pos="720"/>
        </w:tabs>
        <w:autoSpaceDE w:val="0"/>
        <w:autoSpaceDN w:val="0"/>
        <w:adjustRightInd w:val="0"/>
        <w:spacing w:line="240" w:lineRule="auto"/>
        <w:rPr>
          <w:rFonts w:eastAsia="SimSun"/>
          <w:i/>
          <w:iCs/>
          <w:szCs w:val="22"/>
        </w:rPr>
      </w:pPr>
      <w:r w:rsidRPr="000847D2">
        <w:rPr>
          <w:i/>
        </w:rPr>
        <w:t>Trattamento di prima linea dell’NSCLC non squamo</w:t>
      </w:r>
      <w:r w:rsidR="005C3CF1">
        <w:rPr>
          <w:i/>
        </w:rPr>
        <w:t>so</w:t>
      </w:r>
      <w:r w:rsidRPr="000847D2">
        <w:rPr>
          <w:i/>
        </w:rPr>
        <w:t xml:space="preserve"> in associazione con chemioterapia a base di platino</w:t>
      </w:r>
    </w:p>
    <w:p w14:paraId="618E80F6" w14:textId="77777777" w:rsidR="00023D1D" w:rsidRPr="000847D2" w:rsidRDefault="00023D1D" w:rsidP="00F64BF9">
      <w:pPr>
        <w:spacing w:line="240" w:lineRule="auto"/>
        <w:rPr>
          <w:rFonts w:eastAsia="SimSun"/>
          <w:szCs w:val="22"/>
        </w:rPr>
      </w:pPr>
    </w:p>
    <w:p w14:paraId="2E8E1671" w14:textId="66DAD316" w:rsidR="00E22C3D" w:rsidRPr="000847D2" w:rsidRDefault="00BE7CB1" w:rsidP="00F64BF9">
      <w:pPr>
        <w:spacing w:line="240" w:lineRule="auto"/>
        <w:rPr>
          <w:rFonts w:eastAsia="SimSun"/>
          <w:szCs w:val="22"/>
        </w:rPr>
      </w:pPr>
      <w:r w:rsidRPr="000847D2">
        <w:lastRenderedPageBreak/>
        <w:t>Alymsys è somministrato in aggiunta a chemioterapia a base di platino per un massimo di 6 cicli di trattamento, seguiti da Alymsys in monoterapia fino a progressione della malattia.</w:t>
      </w:r>
    </w:p>
    <w:p w14:paraId="1BFFC971" w14:textId="77777777" w:rsidR="00E22C3D" w:rsidRPr="000847D2" w:rsidRDefault="00E22C3D" w:rsidP="00F64BF9">
      <w:pPr>
        <w:spacing w:line="240" w:lineRule="auto"/>
        <w:rPr>
          <w:rFonts w:eastAsia="SimSun"/>
          <w:szCs w:val="22"/>
        </w:rPr>
      </w:pPr>
    </w:p>
    <w:p w14:paraId="3EDFA61A" w14:textId="7063C447" w:rsidR="00E22C3D" w:rsidRPr="000847D2" w:rsidRDefault="00BE7CB1" w:rsidP="00F64BF9">
      <w:pPr>
        <w:spacing w:line="240" w:lineRule="auto"/>
        <w:rPr>
          <w:rFonts w:eastAsia="SimSun"/>
          <w:szCs w:val="22"/>
        </w:rPr>
      </w:pPr>
      <w:r w:rsidRPr="000847D2">
        <w:t>La dose raccomandata di Alymsys, somministrata mediante infusione endovenosa, è di 7,5 mg/kg oppure 15 mg/kg di peso corporeo</w:t>
      </w:r>
      <w:r w:rsidR="005C3CF1">
        <w:t>,</w:t>
      </w:r>
      <w:r w:rsidRPr="000847D2">
        <w:t xml:space="preserve"> una volta ogni 3 settimane.</w:t>
      </w:r>
    </w:p>
    <w:p w14:paraId="24F41A2D" w14:textId="77777777" w:rsidR="00E22C3D" w:rsidRPr="000847D2" w:rsidRDefault="00E22C3D" w:rsidP="00F64BF9">
      <w:pPr>
        <w:spacing w:line="240" w:lineRule="auto"/>
        <w:rPr>
          <w:rFonts w:eastAsia="SimSun"/>
          <w:szCs w:val="22"/>
        </w:rPr>
      </w:pPr>
    </w:p>
    <w:p w14:paraId="439CE4F3" w14:textId="77777777" w:rsidR="00E22C3D" w:rsidRPr="000847D2" w:rsidRDefault="00BE7CB1" w:rsidP="00F64BF9">
      <w:pPr>
        <w:spacing w:line="240" w:lineRule="auto"/>
        <w:rPr>
          <w:rFonts w:eastAsia="SimSun"/>
          <w:szCs w:val="22"/>
        </w:rPr>
      </w:pPr>
      <w:r w:rsidRPr="000847D2">
        <w:t>Il beneficio clinico in pazienti con NSCLC è stato dimostrato sia alla dose di 7,5 mg/kg sia di 15 mg/kg (vedere paragrafo 5.1).</w:t>
      </w:r>
    </w:p>
    <w:p w14:paraId="75080562" w14:textId="77777777" w:rsidR="00E22C3D" w:rsidRPr="000847D2" w:rsidRDefault="00E22C3D" w:rsidP="00F64BF9">
      <w:pPr>
        <w:spacing w:line="240" w:lineRule="auto"/>
        <w:rPr>
          <w:rFonts w:eastAsia="SimSun"/>
          <w:szCs w:val="22"/>
        </w:rPr>
      </w:pPr>
    </w:p>
    <w:p w14:paraId="4FC368E7" w14:textId="16C7C362" w:rsidR="00E22C3D" w:rsidRPr="000847D2" w:rsidRDefault="00BE7CB1" w:rsidP="00F64BF9">
      <w:pPr>
        <w:spacing w:line="240" w:lineRule="auto"/>
        <w:rPr>
          <w:rFonts w:eastAsia="SimSun"/>
          <w:szCs w:val="22"/>
        </w:rPr>
      </w:pPr>
      <w:r w:rsidRPr="000847D2">
        <w:t xml:space="preserve">Si raccomanda di proseguire il trattamento fino a progressione della malattia o finché non compare </w:t>
      </w:r>
      <w:r w:rsidR="005C3CF1">
        <w:t xml:space="preserve">una </w:t>
      </w:r>
      <w:r w:rsidR="005C3CF1" w:rsidRPr="000847D2">
        <w:t xml:space="preserve">inaccettabile </w:t>
      </w:r>
      <w:r w:rsidRPr="000847D2">
        <w:t>tossicità.</w:t>
      </w:r>
    </w:p>
    <w:p w14:paraId="169C39C4" w14:textId="77777777" w:rsidR="00E22C3D" w:rsidRPr="000847D2" w:rsidRDefault="00E22C3D" w:rsidP="00F64BF9">
      <w:pPr>
        <w:spacing w:line="240" w:lineRule="auto"/>
        <w:rPr>
          <w:rFonts w:eastAsia="SimSun"/>
        </w:rPr>
      </w:pPr>
    </w:p>
    <w:p w14:paraId="0260D180" w14:textId="089F49D1" w:rsidR="00E22C3D" w:rsidRPr="000847D2" w:rsidRDefault="00BE7CB1" w:rsidP="00F64BF9">
      <w:pPr>
        <w:keepNext/>
        <w:tabs>
          <w:tab w:val="clear" w:pos="567"/>
          <w:tab w:val="left" w:pos="720"/>
        </w:tabs>
        <w:autoSpaceDE w:val="0"/>
        <w:autoSpaceDN w:val="0"/>
        <w:adjustRightInd w:val="0"/>
        <w:spacing w:line="240" w:lineRule="auto"/>
        <w:rPr>
          <w:rFonts w:eastAsia="SimSun"/>
          <w:i/>
          <w:iCs/>
          <w:szCs w:val="22"/>
        </w:rPr>
      </w:pPr>
      <w:r w:rsidRPr="000847D2">
        <w:rPr>
          <w:i/>
        </w:rPr>
        <w:t>Trattamento di prima linea dell’NSCLC non squamo</w:t>
      </w:r>
      <w:r w:rsidR="003E486D">
        <w:rPr>
          <w:i/>
        </w:rPr>
        <w:t>so</w:t>
      </w:r>
      <w:r w:rsidRPr="000847D2">
        <w:rPr>
          <w:i/>
        </w:rPr>
        <w:t xml:space="preserve"> con mutazioni attivanti dell’EGFR in associazione con erlotinib</w:t>
      </w:r>
    </w:p>
    <w:p w14:paraId="3E259CBD" w14:textId="77777777" w:rsidR="004E6BD2" w:rsidRPr="000847D2" w:rsidRDefault="004E6BD2" w:rsidP="00F64BF9">
      <w:pPr>
        <w:spacing w:line="240" w:lineRule="auto"/>
        <w:rPr>
          <w:rFonts w:eastAsia="SimSun"/>
          <w:szCs w:val="22"/>
        </w:rPr>
      </w:pPr>
    </w:p>
    <w:p w14:paraId="7616FA2B" w14:textId="29585E47" w:rsidR="00E22C3D" w:rsidRPr="000847D2" w:rsidRDefault="00BE7CB1" w:rsidP="00F64BF9">
      <w:pPr>
        <w:spacing w:line="240" w:lineRule="auto"/>
        <w:rPr>
          <w:rFonts w:eastAsia="SimSun"/>
          <w:szCs w:val="22"/>
        </w:rPr>
      </w:pPr>
      <w:r w:rsidRPr="000847D2">
        <w:t>Il test per la mutazione dell’EGFR deve essere effettuato prima di iniziare il trattamento con l’associazione Alymsys e erlotinib. È importante che sia scelta una metodologia ben validata e robusta per evitare la determinazione di falsi negativi o falsi positivi.</w:t>
      </w:r>
    </w:p>
    <w:p w14:paraId="6A883390" w14:textId="77777777" w:rsidR="00E22C3D" w:rsidRPr="000847D2" w:rsidRDefault="00E22C3D" w:rsidP="00F64BF9">
      <w:pPr>
        <w:spacing w:line="240" w:lineRule="auto"/>
      </w:pPr>
    </w:p>
    <w:p w14:paraId="062F038B" w14:textId="05D86830" w:rsidR="00E22C3D" w:rsidRPr="000847D2" w:rsidRDefault="00BE7CB1" w:rsidP="00F64BF9">
      <w:pPr>
        <w:spacing w:line="240" w:lineRule="auto"/>
        <w:rPr>
          <w:rFonts w:eastAsia="SimSun"/>
          <w:szCs w:val="22"/>
        </w:rPr>
      </w:pPr>
      <w:r w:rsidRPr="000847D2">
        <w:t>La dose raccomandata di Alymsys</w:t>
      </w:r>
      <w:r w:rsidR="0046722C">
        <w:t>, quando</w:t>
      </w:r>
      <w:r w:rsidRPr="000847D2">
        <w:t xml:space="preserve"> utilizzato in associazione con erlotinib è di 15 mg/kg di peso corporeo</w:t>
      </w:r>
      <w:r w:rsidR="0046722C">
        <w:t>,</w:t>
      </w:r>
      <w:r w:rsidRPr="000847D2">
        <w:t xml:space="preserve"> somministrati una volta ogni 3 settimane mediante infusione endovenosa.</w:t>
      </w:r>
    </w:p>
    <w:p w14:paraId="54A79202" w14:textId="77777777" w:rsidR="00E22C3D" w:rsidRPr="000847D2" w:rsidRDefault="00E22C3D" w:rsidP="00F64BF9">
      <w:pPr>
        <w:spacing w:line="240" w:lineRule="auto"/>
        <w:rPr>
          <w:rFonts w:eastAsia="SimSun"/>
          <w:szCs w:val="22"/>
        </w:rPr>
      </w:pPr>
    </w:p>
    <w:p w14:paraId="3B993E81" w14:textId="61DF87C7" w:rsidR="00E22C3D" w:rsidRPr="000847D2" w:rsidRDefault="00BE7CB1" w:rsidP="00F64BF9">
      <w:pPr>
        <w:spacing w:line="240" w:lineRule="auto"/>
        <w:rPr>
          <w:rFonts w:eastAsia="SimSun"/>
          <w:szCs w:val="22"/>
        </w:rPr>
      </w:pPr>
      <w:r w:rsidRPr="000847D2">
        <w:t>Si raccomanda di proseguire il trattamento con Alymsys in associazione con erlotinib fino a progressione della malattia.</w:t>
      </w:r>
    </w:p>
    <w:p w14:paraId="00FFA44C" w14:textId="77777777" w:rsidR="00E22C3D" w:rsidRPr="000847D2" w:rsidRDefault="00E22C3D" w:rsidP="00F64BF9">
      <w:pPr>
        <w:spacing w:line="240" w:lineRule="auto"/>
        <w:rPr>
          <w:rFonts w:eastAsia="SimSun"/>
          <w:szCs w:val="22"/>
        </w:rPr>
      </w:pPr>
    </w:p>
    <w:p w14:paraId="6A4EAB62" w14:textId="77777777" w:rsidR="00E22C3D" w:rsidRPr="000847D2" w:rsidRDefault="00BE7CB1" w:rsidP="00F64BF9">
      <w:pPr>
        <w:spacing w:line="240" w:lineRule="auto"/>
        <w:rPr>
          <w:rFonts w:eastAsia="SimSun"/>
          <w:szCs w:val="22"/>
        </w:rPr>
      </w:pPr>
      <w:r w:rsidRPr="000847D2">
        <w:t>Per la posologia e la modalità di somministrazione di erlotinib, vedere le informazioni prescrittive integrali di erlotinib.</w:t>
      </w:r>
    </w:p>
    <w:p w14:paraId="6711BC25" w14:textId="77777777" w:rsidR="00E22C3D" w:rsidRPr="000847D2" w:rsidRDefault="00E22C3D" w:rsidP="00F64BF9">
      <w:pPr>
        <w:spacing w:line="240" w:lineRule="auto"/>
        <w:rPr>
          <w:rFonts w:eastAsia="SimSun"/>
        </w:rPr>
      </w:pPr>
    </w:p>
    <w:p w14:paraId="2E6BD22D" w14:textId="69BEC892" w:rsidR="00E22C3D" w:rsidRPr="000847D2" w:rsidRDefault="0046722C"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Cancro a celllule</w:t>
      </w:r>
      <w:r w:rsidRPr="000847D2">
        <w:rPr>
          <w:i/>
          <w:u w:val="single"/>
        </w:rPr>
        <w:t xml:space="preserve"> </w:t>
      </w:r>
      <w:r w:rsidR="00BE7CB1" w:rsidRPr="000847D2">
        <w:rPr>
          <w:i/>
          <w:u w:val="single"/>
        </w:rPr>
        <w:t>renal</w:t>
      </w:r>
      <w:r>
        <w:rPr>
          <w:i/>
          <w:u w:val="single"/>
        </w:rPr>
        <w:t>i</w:t>
      </w:r>
      <w:r w:rsidR="00BE7CB1" w:rsidRPr="000847D2">
        <w:rPr>
          <w:i/>
          <w:u w:val="single"/>
        </w:rPr>
        <w:t xml:space="preserve"> avanzato e/o metastatico (mRCC)</w:t>
      </w:r>
    </w:p>
    <w:p w14:paraId="796AD00D" w14:textId="77777777" w:rsidR="00E22C3D" w:rsidRPr="000847D2" w:rsidRDefault="00E22C3D" w:rsidP="00F64BF9">
      <w:pPr>
        <w:keepNext/>
        <w:spacing w:line="240" w:lineRule="auto"/>
        <w:rPr>
          <w:rFonts w:eastAsia="SimSun"/>
          <w:szCs w:val="22"/>
        </w:rPr>
      </w:pPr>
    </w:p>
    <w:p w14:paraId="11BC7C69" w14:textId="77777777" w:rsidR="00E22C3D" w:rsidRPr="000847D2" w:rsidRDefault="00BE7CB1" w:rsidP="00F64BF9">
      <w:pPr>
        <w:spacing w:line="240" w:lineRule="auto"/>
        <w:rPr>
          <w:rFonts w:eastAsia="SimSun"/>
          <w:szCs w:val="22"/>
        </w:rPr>
      </w:pPr>
      <w:r w:rsidRPr="000847D2">
        <w:t>La dose raccomandata di Alymsys, somministrata mediante infusione endovenosa, è di 10 mg/kg di peso corporeo una volta ogni 2 settimane.</w:t>
      </w:r>
    </w:p>
    <w:p w14:paraId="06FD7B06" w14:textId="77777777" w:rsidR="00E22C3D" w:rsidRPr="000847D2" w:rsidRDefault="00E22C3D" w:rsidP="00F64BF9">
      <w:pPr>
        <w:spacing w:line="240" w:lineRule="auto"/>
        <w:rPr>
          <w:rFonts w:eastAsia="SimSun"/>
          <w:szCs w:val="22"/>
        </w:rPr>
      </w:pPr>
    </w:p>
    <w:p w14:paraId="45655578" w14:textId="38E64BE0" w:rsidR="00E22C3D" w:rsidRPr="000847D2" w:rsidRDefault="00BE7CB1" w:rsidP="00F64BF9">
      <w:pPr>
        <w:spacing w:line="240" w:lineRule="auto"/>
        <w:rPr>
          <w:rFonts w:eastAsia="SimSun"/>
          <w:szCs w:val="22"/>
        </w:rPr>
      </w:pPr>
      <w:r w:rsidRPr="000847D2">
        <w:t xml:space="preserve">Si raccomanda di proseguire il trattamento fino a progressione della malattia o finché non compare </w:t>
      </w:r>
      <w:r w:rsidR="0046722C">
        <w:t xml:space="preserve">una </w:t>
      </w:r>
      <w:r w:rsidR="0046722C" w:rsidRPr="000847D2">
        <w:t xml:space="preserve">inaccettabile </w:t>
      </w:r>
      <w:r w:rsidRPr="000847D2">
        <w:t>tossicità.</w:t>
      </w:r>
    </w:p>
    <w:p w14:paraId="5B8CB096" w14:textId="77777777" w:rsidR="00E22C3D" w:rsidRPr="000847D2" w:rsidRDefault="00E22C3D" w:rsidP="00F64BF9">
      <w:pPr>
        <w:spacing w:line="240" w:lineRule="auto"/>
        <w:rPr>
          <w:rFonts w:eastAsia="SimSun"/>
        </w:rPr>
      </w:pPr>
    </w:p>
    <w:p w14:paraId="3F5F5C15" w14:textId="2DE0C192" w:rsidR="00E22C3D" w:rsidRPr="000847D2" w:rsidRDefault="008344E4"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Cancro</w:t>
      </w:r>
      <w:r w:rsidRPr="000847D2">
        <w:rPr>
          <w:i/>
          <w:u w:val="single"/>
        </w:rPr>
        <w:t xml:space="preserve"> epiteliale </w:t>
      </w:r>
      <w:r>
        <w:rPr>
          <w:i/>
          <w:u w:val="single"/>
        </w:rPr>
        <w:t>dell’</w:t>
      </w:r>
      <w:r w:rsidR="00BE7CB1" w:rsidRPr="000847D2">
        <w:rPr>
          <w:i/>
          <w:u w:val="single"/>
        </w:rPr>
        <w:t>ovaio, dell</w:t>
      </w:r>
      <w:r>
        <w:rPr>
          <w:i/>
          <w:u w:val="single"/>
        </w:rPr>
        <w:t>a</w:t>
      </w:r>
      <w:r w:rsidR="00BE7CB1" w:rsidRPr="000847D2">
        <w:rPr>
          <w:i/>
          <w:u w:val="single"/>
        </w:rPr>
        <w:t xml:space="preserve"> tub</w:t>
      </w:r>
      <w:r>
        <w:rPr>
          <w:i/>
          <w:u w:val="single"/>
        </w:rPr>
        <w:t>a</w:t>
      </w:r>
      <w:r w:rsidR="00BE7CB1" w:rsidRPr="000847D2">
        <w:rPr>
          <w:i/>
          <w:u w:val="single"/>
        </w:rPr>
        <w:t xml:space="preserve"> di Falloppio e peritoneale primario</w:t>
      </w:r>
    </w:p>
    <w:p w14:paraId="485C798E" w14:textId="77777777" w:rsidR="00E22C3D" w:rsidRPr="000847D2" w:rsidRDefault="00E22C3D" w:rsidP="00F64BF9">
      <w:pPr>
        <w:keepNext/>
        <w:spacing w:line="240" w:lineRule="auto"/>
        <w:rPr>
          <w:rFonts w:eastAsia="SimSun"/>
        </w:rPr>
      </w:pPr>
    </w:p>
    <w:p w14:paraId="1EB013F4" w14:textId="4E9FFE77" w:rsidR="00C94521" w:rsidRPr="000847D2" w:rsidRDefault="00BE7CB1" w:rsidP="00F64BF9">
      <w:pPr>
        <w:keepNext/>
        <w:spacing w:line="240" w:lineRule="auto"/>
        <w:rPr>
          <w:rFonts w:eastAsia="SimSun"/>
          <w:i/>
          <w:iCs/>
          <w:szCs w:val="22"/>
        </w:rPr>
      </w:pPr>
      <w:r w:rsidRPr="000847D2">
        <w:rPr>
          <w:i/>
        </w:rPr>
        <w:t>Trattamento di prima linea</w:t>
      </w:r>
    </w:p>
    <w:p w14:paraId="16D9135B" w14:textId="77777777" w:rsidR="00B938E1" w:rsidRPr="000847D2" w:rsidRDefault="00B938E1" w:rsidP="00F64BF9">
      <w:pPr>
        <w:spacing w:line="240" w:lineRule="auto"/>
        <w:rPr>
          <w:rFonts w:eastAsia="SimSun"/>
          <w:szCs w:val="22"/>
        </w:rPr>
      </w:pPr>
    </w:p>
    <w:p w14:paraId="63FA4989" w14:textId="1E5579D5" w:rsidR="00E22C3D" w:rsidRPr="000847D2" w:rsidRDefault="00BE7CB1" w:rsidP="00F64BF9">
      <w:pPr>
        <w:spacing w:line="240" w:lineRule="auto"/>
        <w:rPr>
          <w:rFonts w:eastAsia="SimSun"/>
          <w:szCs w:val="22"/>
        </w:rPr>
      </w:pPr>
      <w:r w:rsidRPr="000847D2">
        <w:t xml:space="preserve">Alymsys è somministrato in aggiunta a carboplatino e paclitaxel per un massimo di 6 cicli di trattamento, seguiti dalla somministrazione di Alymsys in monoterapia da proseguire fino a progressione della malattia o per un massimo di 15 mesi o fino a che non compare </w:t>
      </w:r>
      <w:r w:rsidR="008344E4">
        <w:t xml:space="preserve">una </w:t>
      </w:r>
      <w:r w:rsidR="008344E4" w:rsidRPr="000847D2">
        <w:t xml:space="preserve">inaccettabile </w:t>
      </w:r>
      <w:r w:rsidRPr="000847D2">
        <w:t>tossicità, qual</w:t>
      </w:r>
      <w:r w:rsidR="008344E4">
        <w:t>unque</w:t>
      </w:r>
      <w:r w:rsidRPr="000847D2">
        <w:t xml:space="preserve"> si</w:t>
      </w:r>
      <w:r w:rsidR="008344E4">
        <w:t>a l’evento che si</w:t>
      </w:r>
      <w:r w:rsidRPr="000847D2">
        <w:t xml:space="preserve"> manifesti prima.</w:t>
      </w:r>
    </w:p>
    <w:p w14:paraId="13E3FB11" w14:textId="77777777" w:rsidR="00E22C3D" w:rsidRPr="000847D2" w:rsidRDefault="00E22C3D" w:rsidP="00F64BF9">
      <w:pPr>
        <w:spacing w:line="240" w:lineRule="auto"/>
        <w:rPr>
          <w:rFonts w:eastAsia="SimSun"/>
          <w:szCs w:val="22"/>
        </w:rPr>
      </w:pPr>
    </w:p>
    <w:p w14:paraId="2C237D0A" w14:textId="77777777" w:rsidR="00E22C3D" w:rsidRPr="000847D2" w:rsidRDefault="00BE7CB1" w:rsidP="00F64BF9">
      <w:pPr>
        <w:spacing w:line="240" w:lineRule="auto"/>
        <w:rPr>
          <w:rFonts w:eastAsia="SimSun"/>
          <w:szCs w:val="22"/>
        </w:rPr>
      </w:pPr>
      <w:r w:rsidRPr="000847D2">
        <w:t>La dose raccomandata di Alymsys, somministrata mediante infusione endovenosa, è di 15 mg/kg di peso corporeo una volta ogni 3 settimane.</w:t>
      </w:r>
    </w:p>
    <w:p w14:paraId="6880B582" w14:textId="77777777" w:rsidR="00E22C3D" w:rsidRPr="000847D2" w:rsidRDefault="00E22C3D" w:rsidP="00F64BF9">
      <w:pPr>
        <w:spacing w:line="240" w:lineRule="auto"/>
        <w:rPr>
          <w:rFonts w:eastAsia="SimSun"/>
        </w:rPr>
      </w:pPr>
    </w:p>
    <w:p w14:paraId="21079B52" w14:textId="42B90E26" w:rsidR="00CA3819" w:rsidRPr="000847D2" w:rsidRDefault="00BE7CB1" w:rsidP="00CA3819">
      <w:pPr>
        <w:keepNext/>
        <w:tabs>
          <w:tab w:val="clear" w:pos="567"/>
          <w:tab w:val="left" w:pos="720"/>
        </w:tabs>
        <w:autoSpaceDE w:val="0"/>
        <w:autoSpaceDN w:val="0"/>
        <w:adjustRightInd w:val="0"/>
        <w:spacing w:line="240" w:lineRule="auto"/>
        <w:rPr>
          <w:rFonts w:eastAsia="SimSun"/>
          <w:i/>
          <w:iCs/>
          <w:szCs w:val="22"/>
        </w:rPr>
      </w:pPr>
      <w:r w:rsidRPr="000847D2">
        <w:rPr>
          <w:i/>
        </w:rPr>
        <w:t xml:space="preserve">Trattamento della </w:t>
      </w:r>
      <w:r w:rsidR="00CA3819" w:rsidRPr="000847D2">
        <w:rPr>
          <w:i/>
        </w:rPr>
        <w:t>malattia platino-sensibile</w:t>
      </w:r>
      <w:r w:rsidR="00CA3819">
        <w:rPr>
          <w:i/>
        </w:rPr>
        <w:t xml:space="preserve"> recidivante</w:t>
      </w:r>
    </w:p>
    <w:p w14:paraId="3BDE569B" w14:textId="77777777" w:rsidR="00CA3819" w:rsidRPr="000847D2" w:rsidRDefault="00CA3819" w:rsidP="00CA3819">
      <w:pPr>
        <w:spacing w:line="240" w:lineRule="auto"/>
        <w:rPr>
          <w:rFonts w:eastAsia="SimSun"/>
          <w:szCs w:val="22"/>
        </w:rPr>
      </w:pPr>
    </w:p>
    <w:p w14:paraId="04ADEFCA" w14:textId="77777777" w:rsidR="00142B26" w:rsidRPr="000847D2" w:rsidRDefault="00142B26" w:rsidP="007F1990">
      <w:pPr>
        <w:keepNext/>
        <w:tabs>
          <w:tab w:val="clear" w:pos="567"/>
          <w:tab w:val="left" w:pos="720"/>
        </w:tabs>
        <w:autoSpaceDE w:val="0"/>
        <w:autoSpaceDN w:val="0"/>
        <w:adjustRightInd w:val="0"/>
        <w:spacing w:line="240" w:lineRule="auto"/>
        <w:rPr>
          <w:rFonts w:eastAsia="SimSun"/>
          <w:szCs w:val="22"/>
        </w:rPr>
      </w:pPr>
    </w:p>
    <w:p w14:paraId="623203CB" w14:textId="733E29F9" w:rsidR="00E22C3D" w:rsidRPr="000847D2" w:rsidRDefault="00BE7CB1" w:rsidP="00F64BF9">
      <w:pPr>
        <w:spacing w:line="240" w:lineRule="auto"/>
        <w:rPr>
          <w:rFonts w:eastAsia="SimSun"/>
          <w:szCs w:val="22"/>
        </w:rPr>
      </w:pPr>
      <w:r w:rsidRPr="000847D2">
        <w:t xml:space="preserve">Alymsys è somministrato in associazione </w:t>
      </w:r>
      <w:r w:rsidR="00CA3819">
        <w:t>con</w:t>
      </w:r>
      <w:r w:rsidRPr="000847D2">
        <w:t xml:space="preserve"> carboplatino e gemcitabina per 6 cicli e fino ad un massimo di 10 cicli oppure in associazione </w:t>
      </w:r>
      <w:r w:rsidR="00CA3819">
        <w:t>con</w:t>
      </w:r>
      <w:r w:rsidRPr="000847D2">
        <w:t xml:space="preserve"> carboplatino e paclitaxel per 6 cicli e fino ad un massimo di 8 cicli, seguiti dalla somministrazione di Alymsys in monoterapia</w:t>
      </w:r>
      <w:r w:rsidR="00CA3819">
        <w:t>,</w:t>
      </w:r>
      <w:r w:rsidRPr="000847D2">
        <w:t xml:space="preserve"> da proseguire fino a progressione della malattia. La dose raccomandata di Alymsys, somministrata mediante infusione endovenosa, è di 15 mg/kg di peso corporeo una volta ogni 3 settimane.</w:t>
      </w:r>
    </w:p>
    <w:p w14:paraId="71E6B35F" w14:textId="77777777" w:rsidR="00BE7CB1" w:rsidRPr="000847D2" w:rsidRDefault="00BE7CB1" w:rsidP="00F64BF9">
      <w:pPr>
        <w:spacing w:line="240" w:lineRule="auto"/>
        <w:rPr>
          <w:rFonts w:eastAsia="SimSun"/>
          <w:szCs w:val="22"/>
        </w:rPr>
      </w:pPr>
    </w:p>
    <w:p w14:paraId="3A7C3FD2" w14:textId="32DD227B" w:rsidR="00BE7CB1" w:rsidRPr="000847D2" w:rsidRDefault="00BE7CB1" w:rsidP="00F64BF9">
      <w:pPr>
        <w:keepNext/>
        <w:tabs>
          <w:tab w:val="clear" w:pos="567"/>
          <w:tab w:val="left" w:pos="720"/>
        </w:tabs>
        <w:autoSpaceDE w:val="0"/>
        <w:autoSpaceDN w:val="0"/>
        <w:adjustRightInd w:val="0"/>
        <w:spacing w:line="240" w:lineRule="auto"/>
        <w:rPr>
          <w:rFonts w:eastAsia="SimSun"/>
          <w:i/>
          <w:iCs/>
          <w:szCs w:val="22"/>
        </w:rPr>
      </w:pPr>
      <w:r w:rsidRPr="000847D2">
        <w:rPr>
          <w:i/>
        </w:rPr>
        <w:lastRenderedPageBreak/>
        <w:t xml:space="preserve">Trattamento della </w:t>
      </w:r>
      <w:r w:rsidR="00CA3819" w:rsidRPr="000847D2">
        <w:rPr>
          <w:i/>
        </w:rPr>
        <w:t xml:space="preserve">malattia platino-resistente </w:t>
      </w:r>
      <w:r w:rsidRPr="000847D2">
        <w:rPr>
          <w:i/>
        </w:rPr>
        <w:t>recidiva</w:t>
      </w:r>
      <w:r w:rsidR="00CA3819">
        <w:rPr>
          <w:i/>
        </w:rPr>
        <w:t>nte</w:t>
      </w:r>
    </w:p>
    <w:p w14:paraId="1F11C984" w14:textId="77777777" w:rsidR="003A482B" w:rsidRPr="000847D2" w:rsidRDefault="003A482B" w:rsidP="00F64BF9">
      <w:pPr>
        <w:spacing w:line="240" w:lineRule="auto"/>
        <w:rPr>
          <w:rFonts w:eastAsia="SimSun"/>
          <w:szCs w:val="22"/>
        </w:rPr>
      </w:pPr>
    </w:p>
    <w:p w14:paraId="31A2301D" w14:textId="6B990E68" w:rsidR="00BE7CB1" w:rsidRPr="000847D2" w:rsidRDefault="00BE7CB1" w:rsidP="00F64BF9">
      <w:pPr>
        <w:spacing w:line="240" w:lineRule="auto"/>
        <w:rPr>
          <w:rFonts w:eastAsia="SimSun"/>
          <w:szCs w:val="22"/>
        </w:rPr>
      </w:pPr>
      <w:r w:rsidRPr="000847D2">
        <w:t xml:space="preserve">Alymsys è somministrato in associazione </w:t>
      </w:r>
      <w:r w:rsidR="00B8349B">
        <w:t>con</w:t>
      </w:r>
      <w:r w:rsidR="00B8349B" w:rsidRPr="000847D2">
        <w:t xml:space="preserve"> </w:t>
      </w:r>
      <w:r w:rsidRPr="000847D2">
        <w:t xml:space="preserve">uno dei seguenti agenti: </w:t>
      </w:r>
      <w:r w:rsidR="00D76CF7" w:rsidRPr="000847D2">
        <w:t>paclitaxel,</w:t>
      </w:r>
      <w:r w:rsidR="00D76CF7">
        <w:t xml:space="preserve"> </w:t>
      </w:r>
      <w:r w:rsidRPr="000847D2">
        <w:t xml:space="preserve">topotecan (somministrato ogni settimana) o doxorubicina liposomiale pegilata. La dose raccomandata di Alymsys è di 10 mg/kg di peso corporeo, da somministrarsi una volta ogni 2 settimane mediante infusione endovenosa. </w:t>
      </w:r>
      <w:r w:rsidR="00B8349B">
        <w:t>quando</w:t>
      </w:r>
      <w:r w:rsidR="00B8349B" w:rsidRPr="000847D2">
        <w:t xml:space="preserve"> </w:t>
      </w:r>
      <w:r w:rsidRPr="000847D2">
        <w:t xml:space="preserve">Alymsys è somministrato in associazione a topotecan (somministrato nei giorni 1-5, ogni 3 settimane), la dose raccomandata di Alymsys è di 15 mg/kg di peso corporeo, da somministrarsi ogni 3 settimane mediante infusione endovenosa. Si raccomanda di continuare il trattamento fino a progressione della malattia o sviluppo di </w:t>
      </w:r>
      <w:r w:rsidR="00B8349B">
        <w:t xml:space="preserve">una </w:t>
      </w:r>
      <w:r w:rsidR="00B8349B" w:rsidRPr="000847D2">
        <w:t xml:space="preserve">inaccettabile </w:t>
      </w:r>
      <w:r w:rsidRPr="000847D2">
        <w:t>tossicità (vedere paragrafo 5.1, studio MO22224).</w:t>
      </w:r>
    </w:p>
    <w:p w14:paraId="33C85CE3" w14:textId="77777777" w:rsidR="00E22C3D" w:rsidRPr="000847D2" w:rsidRDefault="00E22C3D" w:rsidP="00F64BF9">
      <w:pPr>
        <w:spacing w:line="240" w:lineRule="auto"/>
        <w:rPr>
          <w:rFonts w:eastAsia="SimSun"/>
        </w:rPr>
      </w:pPr>
    </w:p>
    <w:p w14:paraId="28A037A6" w14:textId="47653542" w:rsidR="00E22C3D" w:rsidRPr="000847D2" w:rsidRDefault="00BE7CB1" w:rsidP="00F64BF9">
      <w:pPr>
        <w:keepNext/>
        <w:spacing w:line="240" w:lineRule="auto"/>
        <w:rPr>
          <w:rFonts w:eastAsia="SimSun"/>
          <w:i/>
          <w:iCs/>
          <w:szCs w:val="22"/>
          <w:u w:val="single"/>
        </w:rPr>
      </w:pPr>
      <w:r w:rsidRPr="000847D2">
        <w:rPr>
          <w:i/>
          <w:u w:val="single"/>
        </w:rPr>
        <w:t>Carcinoma della cervice</w:t>
      </w:r>
    </w:p>
    <w:p w14:paraId="2583A436" w14:textId="77777777" w:rsidR="00E22C3D" w:rsidRPr="000847D2" w:rsidRDefault="00E22C3D" w:rsidP="00F64BF9">
      <w:pPr>
        <w:keepNext/>
        <w:spacing w:line="240" w:lineRule="auto"/>
        <w:rPr>
          <w:rFonts w:eastAsia="SimSun"/>
          <w:szCs w:val="22"/>
        </w:rPr>
      </w:pPr>
    </w:p>
    <w:p w14:paraId="463F7B57" w14:textId="7E11C164" w:rsidR="00E22C3D" w:rsidRPr="000847D2" w:rsidRDefault="00BE7CB1" w:rsidP="00F64BF9">
      <w:pPr>
        <w:spacing w:line="240" w:lineRule="auto"/>
        <w:rPr>
          <w:rFonts w:eastAsia="SimSun"/>
          <w:szCs w:val="22"/>
        </w:rPr>
      </w:pPr>
      <w:r w:rsidRPr="000847D2">
        <w:t>Alymsys è somministrato in associazione con uno dei seguenti regimi chemioterapici: paclitaxel e cisplatino o paclitaxel e topotecan.</w:t>
      </w:r>
    </w:p>
    <w:p w14:paraId="0A3507A0" w14:textId="77777777" w:rsidR="002F3218" w:rsidRPr="000847D2" w:rsidRDefault="002F3218" w:rsidP="00F64BF9">
      <w:pPr>
        <w:spacing w:line="240" w:lineRule="auto"/>
        <w:rPr>
          <w:rFonts w:eastAsia="SimSun"/>
          <w:szCs w:val="22"/>
        </w:rPr>
      </w:pPr>
    </w:p>
    <w:p w14:paraId="0C6B9CA3" w14:textId="77777777" w:rsidR="00E22C3D" w:rsidRPr="000847D2" w:rsidRDefault="00BE7CB1" w:rsidP="00F64BF9">
      <w:pPr>
        <w:spacing w:line="240" w:lineRule="auto"/>
        <w:rPr>
          <w:rFonts w:eastAsia="SimSun"/>
          <w:szCs w:val="22"/>
        </w:rPr>
      </w:pPr>
      <w:r w:rsidRPr="000847D2">
        <w:t>La dose raccomandata di Alymsys, somministrata mediante infusione endovenosa, è di 15 mg/kg di peso corporeo una volta ogni 3 settimane.</w:t>
      </w:r>
    </w:p>
    <w:p w14:paraId="1764DF80" w14:textId="77777777" w:rsidR="00E22C3D" w:rsidRPr="000847D2" w:rsidRDefault="00E22C3D" w:rsidP="00F64BF9">
      <w:pPr>
        <w:spacing w:line="240" w:lineRule="auto"/>
        <w:rPr>
          <w:rFonts w:eastAsia="SimSun"/>
          <w:szCs w:val="22"/>
        </w:rPr>
      </w:pPr>
    </w:p>
    <w:p w14:paraId="13DEF384" w14:textId="69CAADC8" w:rsidR="00E22C3D" w:rsidRPr="000847D2" w:rsidRDefault="00BE7CB1" w:rsidP="00F64BF9">
      <w:pPr>
        <w:spacing w:line="240" w:lineRule="auto"/>
        <w:rPr>
          <w:rFonts w:eastAsia="SimSun"/>
          <w:szCs w:val="22"/>
        </w:rPr>
      </w:pPr>
      <w:r w:rsidRPr="000847D2">
        <w:t xml:space="preserve">Si raccomanda di proseguire il trattamento fino a progressione della malattia sottostante o comparsa di </w:t>
      </w:r>
      <w:r w:rsidR="00EC2162">
        <w:t xml:space="preserve">una </w:t>
      </w:r>
      <w:r w:rsidR="00EC2162" w:rsidRPr="000847D2">
        <w:t xml:space="preserve">inaccettabile </w:t>
      </w:r>
      <w:r w:rsidRPr="000847D2">
        <w:t>tossicità (vedere paragrafo 5.1).</w:t>
      </w:r>
    </w:p>
    <w:p w14:paraId="6B30C367" w14:textId="77777777" w:rsidR="00E22C3D" w:rsidRPr="000847D2" w:rsidRDefault="00E22C3D" w:rsidP="00F64BF9">
      <w:pPr>
        <w:spacing w:line="240" w:lineRule="auto"/>
        <w:rPr>
          <w:rFonts w:eastAsia="SimSun"/>
        </w:rPr>
      </w:pPr>
    </w:p>
    <w:p w14:paraId="48C525F4" w14:textId="77777777" w:rsidR="00E22C3D" w:rsidRPr="000847D2" w:rsidRDefault="00BE7CB1" w:rsidP="00F64BF9">
      <w:pPr>
        <w:keepNext/>
        <w:spacing w:line="240" w:lineRule="auto"/>
        <w:rPr>
          <w:rFonts w:eastAsia="SimSun"/>
          <w:i/>
          <w:iCs/>
          <w:szCs w:val="22"/>
          <w:u w:val="single"/>
        </w:rPr>
      </w:pPr>
      <w:r w:rsidRPr="000847D2">
        <w:rPr>
          <w:i/>
          <w:u w:val="single"/>
        </w:rPr>
        <w:t>Particolari popolazioni di pazienti</w:t>
      </w:r>
    </w:p>
    <w:p w14:paraId="4E4DCBE5" w14:textId="77777777" w:rsidR="00E22C3D" w:rsidRPr="000847D2" w:rsidRDefault="00E22C3D" w:rsidP="00F64BF9">
      <w:pPr>
        <w:keepNext/>
        <w:spacing w:line="240" w:lineRule="auto"/>
        <w:rPr>
          <w:rFonts w:eastAsia="SimSun"/>
        </w:rPr>
      </w:pPr>
    </w:p>
    <w:p w14:paraId="1993EA42" w14:textId="10B8F8E6" w:rsidR="00C94521" w:rsidRPr="000847D2" w:rsidRDefault="00BE7CB1" w:rsidP="00F64BF9">
      <w:pPr>
        <w:keepNext/>
        <w:spacing w:line="240" w:lineRule="auto"/>
        <w:rPr>
          <w:rFonts w:eastAsia="SimSun"/>
          <w:i/>
          <w:iCs/>
          <w:szCs w:val="22"/>
        </w:rPr>
      </w:pPr>
      <w:r w:rsidRPr="000847D2">
        <w:rPr>
          <w:i/>
        </w:rPr>
        <w:t xml:space="preserve">Anziani </w:t>
      </w:r>
    </w:p>
    <w:p w14:paraId="1CC21496" w14:textId="77777777" w:rsidR="008A13BC" w:rsidRPr="000847D2" w:rsidRDefault="008A13BC" w:rsidP="00F64BF9">
      <w:pPr>
        <w:spacing w:line="240" w:lineRule="auto"/>
        <w:rPr>
          <w:rFonts w:eastAsia="SimSun"/>
          <w:szCs w:val="22"/>
        </w:rPr>
      </w:pPr>
    </w:p>
    <w:p w14:paraId="5A8EA630" w14:textId="4A00D397" w:rsidR="00E22C3D" w:rsidRPr="000847D2" w:rsidRDefault="00BE7CB1" w:rsidP="00F64BF9">
      <w:pPr>
        <w:spacing w:line="240" w:lineRule="auto"/>
        <w:rPr>
          <w:rFonts w:eastAsia="SimSun"/>
          <w:szCs w:val="22"/>
        </w:rPr>
      </w:pPr>
      <w:r w:rsidRPr="000847D2">
        <w:t>Nei pazienti di età ≥ 65 anni non è necessario attuare alcuna correzione della dose.</w:t>
      </w:r>
    </w:p>
    <w:p w14:paraId="2D8A72D4" w14:textId="77777777" w:rsidR="00E22C3D" w:rsidRPr="000847D2" w:rsidRDefault="00E22C3D" w:rsidP="00F64BF9">
      <w:pPr>
        <w:spacing w:line="240" w:lineRule="auto"/>
        <w:rPr>
          <w:rFonts w:eastAsia="SimSun"/>
        </w:rPr>
      </w:pPr>
    </w:p>
    <w:p w14:paraId="3363FE5E" w14:textId="04DFF82E" w:rsidR="00C94521" w:rsidRPr="000847D2" w:rsidRDefault="00BE7CB1" w:rsidP="00F64BF9">
      <w:pPr>
        <w:keepNext/>
        <w:spacing w:line="240" w:lineRule="auto"/>
        <w:rPr>
          <w:rFonts w:eastAsia="SimSun"/>
          <w:i/>
          <w:iCs/>
          <w:szCs w:val="22"/>
        </w:rPr>
      </w:pPr>
      <w:r w:rsidRPr="000847D2">
        <w:rPr>
          <w:i/>
        </w:rPr>
        <w:t>Compromissione renale</w:t>
      </w:r>
    </w:p>
    <w:p w14:paraId="78CD08C3" w14:textId="77777777" w:rsidR="008A13BC" w:rsidRPr="000847D2" w:rsidRDefault="008A13BC" w:rsidP="00F64BF9">
      <w:pPr>
        <w:spacing w:line="240" w:lineRule="auto"/>
        <w:rPr>
          <w:rFonts w:eastAsia="SimSun"/>
          <w:szCs w:val="22"/>
        </w:rPr>
      </w:pPr>
    </w:p>
    <w:p w14:paraId="1E221D57" w14:textId="1A8F6EFB" w:rsidR="00E22C3D" w:rsidRPr="000847D2" w:rsidRDefault="005228FA" w:rsidP="00F64BF9">
      <w:pPr>
        <w:spacing w:line="240" w:lineRule="auto"/>
        <w:rPr>
          <w:rFonts w:eastAsia="SimSun"/>
          <w:szCs w:val="22"/>
        </w:rPr>
      </w:pPr>
      <w:r>
        <w:t>N</w:t>
      </w:r>
      <w:r w:rsidRPr="000847D2">
        <w:t>ei pazienti affetti da compromissione renale</w:t>
      </w:r>
      <w:r>
        <w:t>,</w:t>
      </w:r>
      <w:r w:rsidRPr="000847D2">
        <w:t xml:space="preserve"> </w:t>
      </w:r>
      <w:r>
        <w:t>l</w:t>
      </w:r>
      <w:r w:rsidR="00BE7CB1" w:rsidRPr="000847D2">
        <w:t>a sicurezza e l’efficacia non sono state studiate (vedere paragrafo 5.2).</w:t>
      </w:r>
    </w:p>
    <w:p w14:paraId="1DCC4722" w14:textId="77777777" w:rsidR="00E22C3D" w:rsidRPr="000847D2" w:rsidRDefault="00E22C3D" w:rsidP="00F64BF9">
      <w:pPr>
        <w:spacing w:line="240" w:lineRule="auto"/>
        <w:rPr>
          <w:rFonts w:eastAsia="SimSun"/>
        </w:rPr>
      </w:pPr>
    </w:p>
    <w:p w14:paraId="54F80322" w14:textId="101B6E75" w:rsidR="00BE7CB1" w:rsidRPr="000847D2" w:rsidRDefault="00BE7CB1" w:rsidP="00F64BF9">
      <w:pPr>
        <w:keepNext/>
        <w:spacing w:line="240" w:lineRule="auto"/>
        <w:rPr>
          <w:rFonts w:eastAsia="SimSun"/>
          <w:i/>
          <w:iCs/>
          <w:szCs w:val="22"/>
        </w:rPr>
      </w:pPr>
      <w:r w:rsidRPr="000847D2">
        <w:rPr>
          <w:i/>
        </w:rPr>
        <w:t>Compromissione epatica</w:t>
      </w:r>
    </w:p>
    <w:p w14:paraId="6DAD3584" w14:textId="77777777" w:rsidR="008A13BC" w:rsidRPr="000847D2" w:rsidRDefault="008A13BC" w:rsidP="00F64BF9">
      <w:pPr>
        <w:spacing w:line="240" w:lineRule="auto"/>
        <w:rPr>
          <w:rFonts w:eastAsia="SimSun"/>
          <w:szCs w:val="22"/>
        </w:rPr>
      </w:pPr>
    </w:p>
    <w:p w14:paraId="40D1A37E" w14:textId="49DD9C7E" w:rsidR="00E22C3D" w:rsidRPr="000847D2" w:rsidRDefault="005228FA" w:rsidP="00F64BF9">
      <w:pPr>
        <w:spacing w:line="240" w:lineRule="auto"/>
        <w:rPr>
          <w:rFonts w:eastAsia="SimSun"/>
          <w:szCs w:val="22"/>
        </w:rPr>
      </w:pPr>
      <w:r>
        <w:t>N</w:t>
      </w:r>
      <w:r w:rsidRPr="000847D2">
        <w:t>ei pazienti affetti da compromissione epatica</w:t>
      </w:r>
      <w:r>
        <w:t>,</w:t>
      </w:r>
      <w:r w:rsidRPr="000847D2">
        <w:t xml:space="preserve"> </w:t>
      </w:r>
      <w:r>
        <w:t>l</w:t>
      </w:r>
      <w:r w:rsidR="00BE7CB1" w:rsidRPr="000847D2">
        <w:t>a sicurezza e l’efficacia non sono state studiate (vedere paragrafo 5.2).</w:t>
      </w:r>
    </w:p>
    <w:p w14:paraId="4579DED5" w14:textId="77777777" w:rsidR="00E22C3D" w:rsidRPr="000847D2" w:rsidRDefault="00E22C3D" w:rsidP="00F64BF9">
      <w:pPr>
        <w:spacing w:line="240" w:lineRule="auto"/>
      </w:pPr>
    </w:p>
    <w:p w14:paraId="6F6664D9" w14:textId="77777777" w:rsidR="00E22C3D" w:rsidRPr="000847D2" w:rsidRDefault="00BE7CB1" w:rsidP="00F64BF9">
      <w:pPr>
        <w:keepNext/>
        <w:spacing w:line="240" w:lineRule="auto"/>
        <w:rPr>
          <w:rFonts w:eastAsia="SimSun"/>
          <w:i/>
          <w:iCs/>
          <w:szCs w:val="22"/>
          <w:u w:val="single"/>
        </w:rPr>
      </w:pPr>
      <w:r w:rsidRPr="000847D2">
        <w:rPr>
          <w:i/>
          <w:u w:val="single"/>
        </w:rPr>
        <w:t>Popolazione pediatrica</w:t>
      </w:r>
    </w:p>
    <w:p w14:paraId="4637C002" w14:textId="77777777" w:rsidR="00E22C3D" w:rsidRPr="000847D2" w:rsidRDefault="00E22C3D" w:rsidP="00F64BF9">
      <w:pPr>
        <w:keepNext/>
        <w:spacing w:line="240" w:lineRule="auto"/>
        <w:rPr>
          <w:rFonts w:eastAsia="SimSun"/>
          <w:szCs w:val="22"/>
        </w:rPr>
      </w:pPr>
    </w:p>
    <w:p w14:paraId="63CDEB36" w14:textId="289EDA78" w:rsidR="00E22C3D" w:rsidRPr="000847D2" w:rsidRDefault="00A16267" w:rsidP="00F64BF9">
      <w:pPr>
        <w:spacing w:line="240" w:lineRule="auto"/>
        <w:rPr>
          <w:rFonts w:eastAsia="SimSun"/>
          <w:szCs w:val="22"/>
        </w:rPr>
      </w:pPr>
      <w:r>
        <w:t>N</w:t>
      </w:r>
      <w:r w:rsidRPr="000847D2">
        <w:t>ei bambini di età inferiore a 18 anni</w:t>
      </w:r>
      <w:r>
        <w:t>,</w:t>
      </w:r>
      <w:r w:rsidRPr="000847D2">
        <w:t xml:space="preserve"> </w:t>
      </w:r>
      <w:r>
        <w:t>l</w:t>
      </w:r>
      <w:r w:rsidR="00BE7CB1" w:rsidRPr="000847D2">
        <w:t>a sicurezza e l’efficacia di bevacizumab non sono state stabilite. I dati attualmente disponibili sono riportati nei paragrafi 4.8, 5.1 e 5.2, ma non è possibile esprimere alcuna raccomandazione in merito alla posologia.</w:t>
      </w:r>
    </w:p>
    <w:p w14:paraId="6DC55254" w14:textId="77777777" w:rsidR="00E22C3D" w:rsidRPr="000847D2" w:rsidRDefault="00E22C3D" w:rsidP="00F64BF9">
      <w:pPr>
        <w:spacing w:line="240" w:lineRule="auto"/>
        <w:rPr>
          <w:rFonts w:eastAsia="SimSun"/>
          <w:szCs w:val="22"/>
        </w:rPr>
      </w:pPr>
    </w:p>
    <w:p w14:paraId="45F446F1" w14:textId="34502DD2" w:rsidR="00E22C3D" w:rsidRPr="000847D2" w:rsidRDefault="00A16267" w:rsidP="00F64BF9">
      <w:pPr>
        <w:spacing w:line="240" w:lineRule="auto"/>
        <w:rPr>
          <w:rFonts w:eastAsia="SimSun"/>
          <w:szCs w:val="22"/>
        </w:rPr>
      </w:pPr>
      <w:r>
        <w:t>N</w:t>
      </w:r>
      <w:r w:rsidRPr="000847D2">
        <w:t>ella popolazione pediatrica</w:t>
      </w:r>
      <w:r>
        <w:t>,</w:t>
      </w:r>
      <w:r w:rsidRPr="000847D2">
        <w:t xml:space="preserve"> </w:t>
      </w:r>
      <w:r>
        <w:t>n</w:t>
      </w:r>
      <w:r w:rsidR="00BE7CB1" w:rsidRPr="000847D2">
        <w:t>on vi è alcun uso rilevante di bevacizumab per il trattamento de</w:t>
      </w:r>
      <w:r>
        <w:t>l</w:t>
      </w:r>
      <w:r w:rsidR="00BE7CB1" w:rsidRPr="000847D2">
        <w:t xml:space="preserve"> ca</w:t>
      </w:r>
      <w:r>
        <w:t>ncro</w:t>
      </w:r>
      <w:r w:rsidR="00BE7CB1" w:rsidRPr="000847D2">
        <w:t xml:space="preserve"> di colon, retto, mammella, polmone, ovaio, tube di Falloppio, peritoneo, cervice e rene.</w:t>
      </w:r>
    </w:p>
    <w:p w14:paraId="47527114" w14:textId="77777777" w:rsidR="00E22C3D" w:rsidRPr="000847D2" w:rsidRDefault="00E22C3D" w:rsidP="00F64BF9">
      <w:pPr>
        <w:spacing w:line="240" w:lineRule="auto"/>
        <w:rPr>
          <w:rFonts w:eastAsia="SimSun"/>
          <w:szCs w:val="22"/>
        </w:rPr>
      </w:pPr>
    </w:p>
    <w:p w14:paraId="40C8EAD3" w14:textId="77777777" w:rsidR="00E22C3D" w:rsidRPr="000847D2" w:rsidRDefault="00BE7CB1" w:rsidP="00F64BF9">
      <w:pPr>
        <w:keepNext/>
        <w:spacing w:line="240" w:lineRule="auto"/>
        <w:rPr>
          <w:rFonts w:eastAsia="SimSun"/>
          <w:szCs w:val="22"/>
          <w:u w:val="single"/>
        </w:rPr>
      </w:pPr>
      <w:r w:rsidRPr="000847D2">
        <w:rPr>
          <w:u w:val="single"/>
        </w:rPr>
        <w:t>Modo di somministrazione</w:t>
      </w:r>
    </w:p>
    <w:p w14:paraId="76E58354" w14:textId="77777777" w:rsidR="00E22C3D" w:rsidRPr="000847D2" w:rsidRDefault="00E22C3D" w:rsidP="00F64BF9">
      <w:pPr>
        <w:keepNext/>
        <w:spacing w:line="240" w:lineRule="auto"/>
        <w:rPr>
          <w:rFonts w:eastAsia="SimSun"/>
          <w:szCs w:val="22"/>
        </w:rPr>
      </w:pPr>
    </w:p>
    <w:p w14:paraId="5DEC362F" w14:textId="6A6173D6" w:rsidR="00E22C3D" w:rsidRPr="000847D2" w:rsidRDefault="00BE7CB1" w:rsidP="00F64BF9">
      <w:pPr>
        <w:spacing w:line="240" w:lineRule="auto"/>
        <w:rPr>
          <w:rFonts w:eastAsia="SimSun"/>
          <w:szCs w:val="22"/>
        </w:rPr>
      </w:pPr>
      <w:r w:rsidRPr="000847D2">
        <w:t xml:space="preserve">Alymsys </w:t>
      </w:r>
      <w:r w:rsidRPr="000847D2">
        <w:rPr>
          <w:rFonts w:ascii="TimesNewRoman" w:hAnsi="TimesNewRoman"/>
          <w:szCs w:val="22"/>
        </w:rPr>
        <w:t>è per uso endovenoso.</w:t>
      </w:r>
      <w:r w:rsidRPr="000847D2">
        <w:t xml:space="preserve"> La dose iniziale deve essere somministrata mediante un’infusione endovenosa di 90 minuti. Se la prima infusione è ben tollerata, la seconda può essere somministrata in 60 minuti. Se l’infusione di 60 minuti è ben tollerata, tutte le infusioni successive possono essere somministrate in 30 minuti.</w:t>
      </w:r>
    </w:p>
    <w:p w14:paraId="49E78EE7" w14:textId="77777777" w:rsidR="00E22C3D" w:rsidRPr="000847D2" w:rsidRDefault="00E22C3D" w:rsidP="00F64BF9">
      <w:pPr>
        <w:spacing w:line="240" w:lineRule="auto"/>
        <w:rPr>
          <w:rFonts w:eastAsia="SimSun"/>
          <w:szCs w:val="22"/>
        </w:rPr>
      </w:pPr>
    </w:p>
    <w:p w14:paraId="536207FD" w14:textId="77777777" w:rsidR="00E22C3D" w:rsidRPr="000847D2" w:rsidRDefault="00BE7CB1" w:rsidP="00F64BF9">
      <w:pPr>
        <w:spacing w:line="240" w:lineRule="auto"/>
        <w:rPr>
          <w:rFonts w:eastAsia="SimSun"/>
          <w:szCs w:val="22"/>
        </w:rPr>
      </w:pPr>
      <w:r w:rsidRPr="000847D2">
        <w:t>Non deve essere somministrata mediante infusione rapida endovenosa o bolo endovenoso.</w:t>
      </w:r>
    </w:p>
    <w:p w14:paraId="72D9471B" w14:textId="77777777" w:rsidR="00E22C3D" w:rsidRPr="000847D2" w:rsidRDefault="00E22C3D" w:rsidP="00F64BF9">
      <w:pPr>
        <w:spacing w:line="240" w:lineRule="auto"/>
        <w:rPr>
          <w:rFonts w:eastAsia="SimSun"/>
          <w:szCs w:val="22"/>
        </w:rPr>
      </w:pPr>
    </w:p>
    <w:p w14:paraId="1489BA9E" w14:textId="77777777" w:rsidR="00E22C3D" w:rsidRPr="000847D2" w:rsidRDefault="00BE7CB1" w:rsidP="00F64BF9">
      <w:pPr>
        <w:spacing w:line="240" w:lineRule="auto"/>
        <w:rPr>
          <w:rFonts w:eastAsia="SimSun"/>
          <w:szCs w:val="22"/>
        </w:rPr>
      </w:pPr>
      <w:r w:rsidRPr="000847D2">
        <w:lastRenderedPageBreak/>
        <w:t>Non sono raccomandate riduzioni della dose a seguito di reazioni avverse. Se indicato, la terapia deve essere interrotta definitivamente o sospesa temporaneamente come illustrato nel paragrafo 4.4.</w:t>
      </w:r>
    </w:p>
    <w:p w14:paraId="02C8F0C8" w14:textId="77777777" w:rsidR="00E22C3D" w:rsidRPr="000847D2" w:rsidRDefault="00E22C3D" w:rsidP="00F64BF9">
      <w:pPr>
        <w:spacing w:line="240" w:lineRule="auto"/>
        <w:rPr>
          <w:rFonts w:eastAsia="SimSun"/>
        </w:rPr>
      </w:pPr>
    </w:p>
    <w:p w14:paraId="71C9D0AA" w14:textId="02FA9B66" w:rsidR="00E22C3D" w:rsidRPr="000847D2" w:rsidRDefault="00BE7CB1" w:rsidP="00F64BF9">
      <w:pPr>
        <w:keepNext/>
        <w:spacing w:line="240" w:lineRule="auto"/>
        <w:rPr>
          <w:rFonts w:eastAsia="SimSun"/>
          <w:i/>
          <w:iCs/>
          <w:szCs w:val="22"/>
          <w:u w:val="single"/>
        </w:rPr>
      </w:pPr>
      <w:r w:rsidRPr="000847D2">
        <w:rPr>
          <w:i/>
          <w:u w:val="single"/>
        </w:rPr>
        <w:t xml:space="preserve">Precauzioni </w:t>
      </w:r>
      <w:r w:rsidR="00A16267">
        <w:rPr>
          <w:i/>
          <w:u w:val="single"/>
        </w:rPr>
        <w:t>da prendere</w:t>
      </w:r>
      <w:r w:rsidRPr="000847D2">
        <w:rPr>
          <w:i/>
          <w:u w:val="single"/>
        </w:rPr>
        <w:t xml:space="preserve"> prima della manipolazione o della somministrazione del medicinale</w:t>
      </w:r>
    </w:p>
    <w:p w14:paraId="665709D0" w14:textId="77777777" w:rsidR="00E22C3D" w:rsidRPr="000847D2" w:rsidRDefault="00E22C3D" w:rsidP="00F64BF9">
      <w:pPr>
        <w:keepNext/>
        <w:spacing w:line="240" w:lineRule="auto"/>
        <w:rPr>
          <w:rFonts w:eastAsia="SimSun"/>
          <w:szCs w:val="22"/>
        </w:rPr>
      </w:pPr>
    </w:p>
    <w:p w14:paraId="34204B4D" w14:textId="37A5BF2C" w:rsidR="00E22C3D" w:rsidRPr="000847D2" w:rsidRDefault="00BE7CB1" w:rsidP="00F64BF9">
      <w:pPr>
        <w:spacing w:line="240" w:lineRule="auto"/>
        <w:rPr>
          <w:rFonts w:eastAsia="SimSun"/>
          <w:szCs w:val="22"/>
        </w:rPr>
      </w:pPr>
      <w:r w:rsidRPr="000847D2">
        <w:t>Per le istruzioni sulla diluizione del medicinale prima della somministrazione, vedere paragrafo 6.6. Le infusioni di Alymsys non devono essere somministrate o miscelate con soluzioni di glucosio. Questo medicinale non deve essere miscelato con altri medicinali ad eccezione di quelli menzionati nel paragrafo 6.6.</w:t>
      </w:r>
    </w:p>
    <w:p w14:paraId="55F5A189" w14:textId="77777777" w:rsidR="00812D16" w:rsidRPr="000847D2" w:rsidRDefault="00812D16" w:rsidP="00F64BF9">
      <w:pPr>
        <w:spacing w:line="240" w:lineRule="auto"/>
        <w:rPr>
          <w:szCs w:val="22"/>
        </w:rPr>
      </w:pPr>
    </w:p>
    <w:p w14:paraId="4B42F96F" w14:textId="77777777" w:rsidR="00812D16" w:rsidRPr="000847D2" w:rsidRDefault="00BE7CB1" w:rsidP="00F64BF9">
      <w:pPr>
        <w:keepNext/>
        <w:spacing w:line="240" w:lineRule="auto"/>
        <w:rPr>
          <w:b/>
          <w:bCs/>
          <w:szCs w:val="22"/>
        </w:rPr>
      </w:pPr>
      <w:r w:rsidRPr="000847D2">
        <w:rPr>
          <w:b/>
        </w:rPr>
        <w:t>4.3</w:t>
      </w:r>
      <w:r w:rsidRPr="000847D2">
        <w:rPr>
          <w:b/>
          <w:bCs/>
          <w:szCs w:val="22"/>
        </w:rPr>
        <w:tab/>
      </w:r>
      <w:r w:rsidRPr="000847D2">
        <w:rPr>
          <w:b/>
        </w:rPr>
        <w:t>Controindicazioni</w:t>
      </w:r>
    </w:p>
    <w:p w14:paraId="6367EA0B" w14:textId="77777777" w:rsidR="00812D16" w:rsidRPr="000847D2" w:rsidRDefault="00812D16" w:rsidP="00F64BF9">
      <w:pPr>
        <w:keepNext/>
        <w:spacing w:line="240" w:lineRule="auto"/>
        <w:rPr>
          <w:szCs w:val="22"/>
        </w:rPr>
      </w:pPr>
    </w:p>
    <w:p w14:paraId="248A9638" w14:textId="77777777" w:rsidR="00E22C3D" w:rsidRPr="00510920" w:rsidRDefault="00BE7CB1" w:rsidP="00F550FF">
      <w:pPr>
        <w:pStyle w:val="ListParagraph"/>
        <w:numPr>
          <w:ilvl w:val="0"/>
          <w:numId w:val="39"/>
        </w:numPr>
        <w:ind w:left="567" w:hanging="567"/>
        <w:rPr>
          <w:rFonts w:eastAsia="SimSun" w:cs="TimesNewRoman"/>
        </w:rPr>
      </w:pPr>
      <w:r w:rsidRPr="000847D2">
        <w:t>Ipersensibilità al principio attivo o ad uno qualsiasi degli eccipienti elencati al paragrafo 6.1.</w:t>
      </w:r>
    </w:p>
    <w:p w14:paraId="73B19D3C" w14:textId="63283DD1" w:rsidR="00E22C3D" w:rsidRPr="00510920" w:rsidRDefault="00BE7CB1" w:rsidP="00F550FF">
      <w:pPr>
        <w:pStyle w:val="ListParagraph"/>
        <w:numPr>
          <w:ilvl w:val="0"/>
          <w:numId w:val="39"/>
        </w:numPr>
        <w:ind w:left="567" w:hanging="567"/>
        <w:rPr>
          <w:rFonts w:eastAsia="SimSun" w:cs="TimesNewRoman"/>
        </w:rPr>
      </w:pPr>
      <w:r w:rsidRPr="000847D2">
        <w:t>Ipersensibilità ai prodotti derivati da cellule ovariche di criceto cinese (CHO) o ad altri anticorpi umani o umanizzati</w:t>
      </w:r>
      <w:r w:rsidR="00A16267" w:rsidRPr="00A16267">
        <w:t xml:space="preserve"> </w:t>
      </w:r>
      <w:r w:rsidR="00A16267" w:rsidRPr="000847D2">
        <w:t>ricombinanti</w:t>
      </w:r>
      <w:r w:rsidRPr="000847D2">
        <w:t>.</w:t>
      </w:r>
    </w:p>
    <w:p w14:paraId="7FE9FE27" w14:textId="77777777" w:rsidR="00E22C3D" w:rsidRPr="00510920" w:rsidRDefault="00BE7CB1" w:rsidP="00F550FF">
      <w:pPr>
        <w:pStyle w:val="ListParagraph"/>
        <w:numPr>
          <w:ilvl w:val="0"/>
          <w:numId w:val="39"/>
        </w:numPr>
        <w:ind w:left="567" w:hanging="567"/>
        <w:rPr>
          <w:rFonts w:eastAsia="SimSun" w:cs="TimesNewRoman"/>
        </w:rPr>
      </w:pPr>
      <w:r w:rsidRPr="000847D2">
        <w:t>Gravidanza (vedere paragrafo 4.6).</w:t>
      </w:r>
    </w:p>
    <w:p w14:paraId="4EC82C02" w14:textId="77777777" w:rsidR="00812D16" w:rsidRPr="000847D2" w:rsidRDefault="00812D16" w:rsidP="00F64BF9">
      <w:pPr>
        <w:spacing w:line="240" w:lineRule="auto"/>
        <w:rPr>
          <w:szCs w:val="22"/>
        </w:rPr>
      </w:pPr>
    </w:p>
    <w:p w14:paraId="704D1CB8" w14:textId="77777777" w:rsidR="00812D16" w:rsidRPr="000847D2" w:rsidRDefault="00BE7CB1" w:rsidP="00F64BF9">
      <w:pPr>
        <w:keepNext/>
        <w:spacing w:line="240" w:lineRule="auto"/>
        <w:rPr>
          <w:b/>
          <w:bCs/>
          <w:szCs w:val="22"/>
        </w:rPr>
      </w:pPr>
      <w:r w:rsidRPr="000847D2">
        <w:rPr>
          <w:b/>
        </w:rPr>
        <w:t>4.4</w:t>
      </w:r>
      <w:r w:rsidRPr="000847D2">
        <w:rPr>
          <w:b/>
          <w:bCs/>
          <w:szCs w:val="22"/>
        </w:rPr>
        <w:tab/>
      </w:r>
      <w:r w:rsidRPr="000847D2">
        <w:rPr>
          <w:b/>
        </w:rPr>
        <w:t>Avvertenze speciali e precauzioni d'impiego</w:t>
      </w:r>
    </w:p>
    <w:p w14:paraId="5953B06F" w14:textId="78A3B9DD" w:rsidR="00812D16" w:rsidRPr="000847D2" w:rsidRDefault="00812D16" w:rsidP="00F64BF9">
      <w:pPr>
        <w:keepNext/>
        <w:spacing w:line="240" w:lineRule="auto"/>
      </w:pPr>
    </w:p>
    <w:p w14:paraId="7AA47A3F" w14:textId="77777777" w:rsidR="008C4858" w:rsidRPr="000847D2" w:rsidRDefault="00BE7CB1" w:rsidP="00F64BF9">
      <w:pPr>
        <w:keepNext/>
        <w:spacing w:line="240" w:lineRule="auto"/>
        <w:rPr>
          <w:u w:val="single"/>
        </w:rPr>
      </w:pPr>
      <w:r w:rsidRPr="000847D2">
        <w:rPr>
          <w:u w:val="single"/>
        </w:rPr>
        <w:t>Tracciabilità</w:t>
      </w:r>
    </w:p>
    <w:p w14:paraId="68637FF0" w14:textId="77777777" w:rsidR="00507D71" w:rsidRPr="000847D2" w:rsidRDefault="00507D71" w:rsidP="00F64BF9">
      <w:pPr>
        <w:keepNext/>
        <w:spacing w:line="240" w:lineRule="auto"/>
      </w:pPr>
    </w:p>
    <w:p w14:paraId="12F2C09F" w14:textId="2FF51AF3" w:rsidR="008C4858" w:rsidRPr="000847D2" w:rsidRDefault="00BE7CB1" w:rsidP="00F64BF9">
      <w:pPr>
        <w:spacing w:line="240" w:lineRule="auto"/>
      </w:pPr>
      <w:r w:rsidRPr="000847D2">
        <w:t>Al fine di migliorare la tracciabilità dei medicinali biologici, il nome ed il numero di lotto del medicinale somministrato devono essere chiaramente registrati.</w:t>
      </w:r>
    </w:p>
    <w:p w14:paraId="05D43F73" w14:textId="77777777" w:rsidR="008C4858" w:rsidRPr="000847D2" w:rsidRDefault="008C4858" w:rsidP="00F64BF9">
      <w:pPr>
        <w:spacing w:line="240" w:lineRule="auto"/>
      </w:pPr>
    </w:p>
    <w:p w14:paraId="3A92CE48" w14:textId="77777777" w:rsidR="00E22C3D" w:rsidRPr="000847D2" w:rsidRDefault="00BE7CB1" w:rsidP="00F64BF9">
      <w:pPr>
        <w:keepNext/>
        <w:spacing w:line="240" w:lineRule="auto"/>
        <w:rPr>
          <w:szCs w:val="22"/>
          <w:u w:val="single"/>
        </w:rPr>
      </w:pPr>
      <w:r w:rsidRPr="000847D2">
        <w:rPr>
          <w:u w:val="single"/>
        </w:rPr>
        <w:t>Perforazioni e fistole gastrointestinali (GI) (vedere paragrafo 4.8)</w:t>
      </w:r>
    </w:p>
    <w:p w14:paraId="2D008024" w14:textId="77777777" w:rsidR="00E22C3D" w:rsidRPr="000847D2" w:rsidRDefault="00E22C3D" w:rsidP="00F64BF9">
      <w:pPr>
        <w:keepNext/>
        <w:spacing w:line="240" w:lineRule="auto"/>
        <w:rPr>
          <w:szCs w:val="22"/>
        </w:rPr>
      </w:pPr>
    </w:p>
    <w:p w14:paraId="0740B2B5" w14:textId="1E5DA7AB" w:rsidR="00E22C3D" w:rsidRPr="000847D2" w:rsidRDefault="00BE7CB1" w:rsidP="00F64BF9">
      <w:pPr>
        <w:spacing w:line="240" w:lineRule="auto"/>
        <w:rPr>
          <w:szCs w:val="22"/>
        </w:rPr>
      </w:pPr>
      <w:r w:rsidRPr="000847D2">
        <w:t>Durante il trattamento con bevacizumab i pazienti possono essere maggiormente a rischio di sviluppare una perforazione gastrointestinale e una perforazione della colecisti. In pazienti con carcinoma del colon o del retto</w:t>
      </w:r>
      <w:r w:rsidR="00F45AA0" w:rsidRPr="00F45AA0">
        <w:t xml:space="preserve"> </w:t>
      </w:r>
      <w:r w:rsidR="00F45AA0" w:rsidRPr="000847D2">
        <w:t>metastatico</w:t>
      </w:r>
      <w:r w:rsidRPr="000847D2">
        <w:t xml:space="preserve">, un processo infiammatorio intra-addominale può essere un fattore di rischio di perforazioni gastrointestinali, pertanto è opportuno osservare cautela nel trattare questi pazienti. </w:t>
      </w:r>
      <w:r w:rsidR="007A021D">
        <w:t>Una</w:t>
      </w:r>
      <w:r w:rsidR="007A021D" w:rsidRPr="000847D2">
        <w:t xml:space="preserve"> </w:t>
      </w:r>
      <w:r w:rsidRPr="000847D2">
        <w:t>precedente radioterapia è un fattore di rischio di perforazione gastrointestinale in pazienti trattate con bevacizumab per il carcinoma della cervice persistente, ricorrente o metastatico e tutte le pazienti con perforazioni GI erano state precedentemente sottoposte ad irradiazione. Nei pazienti che sviluppano una perforazione gastrointestinale la terapia deve essere interrotta definitivamente.</w:t>
      </w:r>
    </w:p>
    <w:p w14:paraId="5814841F" w14:textId="77777777" w:rsidR="00E22C3D" w:rsidRPr="000847D2" w:rsidRDefault="00E22C3D" w:rsidP="00F64BF9">
      <w:pPr>
        <w:spacing w:line="240" w:lineRule="auto"/>
        <w:rPr>
          <w:szCs w:val="22"/>
        </w:rPr>
      </w:pPr>
    </w:p>
    <w:p w14:paraId="261D8636" w14:textId="28254335" w:rsidR="00E22C3D" w:rsidRPr="000847D2" w:rsidRDefault="00BE7CB1" w:rsidP="00F64BF9">
      <w:pPr>
        <w:keepNext/>
        <w:spacing w:line="240" w:lineRule="auto"/>
        <w:rPr>
          <w:rFonts w:eastAsia="SimSun"/>
          <w:iCs/>
          <w:szCs w:val="22"/>
          <w:u w:val="single"/>
        </w:rPr>
      </w:pPr>
      <w:r w:rsidRPr="000847D2">
        <w:rPr>
          <w:u w:val="single"/>
        </w:rPr>
        <w:t>Fistole vagino-gastrointestinali nello studio GOG-0240</w:t>
      </w:r>
    </w:p>
    <w:p w14:paraId="55B27D23" w14:textId="77777777" w:rsidR="00E22C3D" w:rsidRPr="000847D2" w:rsidRDefault="00E22C3D" w:rsidP="00F64BF9">
      <w:pPr>
        <w:keepNext/>
        <w:spacing w:line="240" w:lineRule="auto"/>
        <w:rPr>
          <w:rFonts w:eastAsia="SimSun"/>
          <w:szCs w:val="22"/>
        </w:rPr>
      </w:pPr>
    </w:p>
    <w:p w14:paraId="3B779868" w14:textId="52FC1C48" w:rsidR="00E22C3D" w:rsidRPr="000847D2" w:rsidRDefault="00BE7CB1" w:rsidP="00F64BF9">
      <w:pPr>
        <w:spacing w:line="240" w:lineRule="auto"/>
        <w:rPr>
          <w:szCs w:val="22"/>
        </w:rPr>
      </w:pPr>
      <w:r w:rsidRPr="000847D2">
        <w:t xml:space="preserve">Le pazienti trattate con bevacizumab per carcinoma della cervice persistente, ricorrente o metastatico sono a maggior rischio di sviluppare fistole tra la vagina e qualsiasi sezione del tratto gastrointestinale (fistole vagino-gastrointestinali). </w:t>
      </w:r>
      <w:r w:rsidR="000A21F6">
        <w:t>Una</w:t>
      </w:r>
      <w:r w:rsidR="000A21F6" w:rsidRPr="000847D2">
        <w:t xml:space="preserve"> </w:t>
      </w:r>
      <w:r w:rsidRPr="000847D2">
        <w:t xml:space="preserve">precedente radioterapia è uno dei maggiori fattori di rischio di sviluppo di fistole vagino-gastrointestinali e tutte le pazienti con fistole vagino-gastrointestinali </w:t>
      </w:r>
      <w:r w:rsidR="000A21F6">
        <w:t>erano</w:t>
      </w:r>
      <w:r w:rsidR="000A21F6" w:rsidRPr="000847D2">
        <w:t xml:space="preserve"> </w:t>
      </w:r>
      <w:r w:rsidRPr="000847D2">
        <w:t xml:space="preserve">state precedentemente sottoposte ad irradiazione. La recidiva di </w:t>
      </w:r>
      <w:r w:rsidR="000A21F6">
        <w:t>cancro</w:t>
      </w:r>
      <w:r w:rsidR="000A21F6" w:rsidRPr="000847D2">
        <w:t xml:space="preserve"> </w:t>
      </w:r>
      <w:r w:rsidRPr="000847D2">
        <w:t>nelle zone precedentemente irradiate è un importante fattore di rischio addizionale di sviluppo di fistole vagino-gastrointestinali.</w:t>
      </w:r>
    </w:p>
    <w:p w14:paraId="761EAECF" w14:textId="77777777" w:rsidR="00E22C3D" w:rsidRPr="000847D2" w:rsidRDefault="00E22C3D" w:rsidP="00F64BF9">
      <w:pPr>
        <w:spacing w:line="240" w:lineRule="auto"/>
        <w:rPr>
          <w:szCs w:val="22"/>
        </w:rPr>
      </w:pPr>
    </w:p>
    <w:p w14:paraId="12254405" w14:textId="08570EE9" w:rsidR="00E22C3D" w:rsidRPr="000847D2" w:rsidRDefault="00BE7CB1" w:rsidP="00F64BF9">
      <w:pPr>
        <w:keepNext/>
        <w:spacing w:line="240" w:lineRule="auto"/>
        <w:rPr>
          <w:szCs w:val="22"/>
          <w:u w:val="single"/>
        </w:rPr>
      </w:pPr>
      <w:r w:rsidRPr="000847D2">
        <w:rPr>
          <w:u w:val="single"/>
        </w:rPr>
        <w:t>Fistole non GI (vedere paragrafo 4.8)</w:t>
      </w:r>
    </w:p>
    <w:p w14:paraId="3AAF415E" w14:textId="77777777" w:rsidR="00E22C3D" w:rsidRPr="000847D2" w:rsidRDefault="00E22C3D" w:rsidP="00F64BF9">
      <w:pPr>
        <w:keepNext/>
        <w:spacing w:line="240" w:lineRule="auto"/>
        <w:rPr>
          <w:szCs w:val="22"/>
        </w:rPr>
      </w:pPr>
    </w:p>
    <w:p w14:paraId="706B8CE9" w14:textId="14292A7A" w:rsidR="00E22C3D" w:rsidRPr="000847D2" w:rsidRDefault="00BE7CB1" w:rsidP="00F64BF9">
      <w:pPr>
        <w:spacing w:line="240" w:lineRule="auto"/>
        <w:rPr>
          <w:szCs w:val="22"/>
        </w:rPr>
      </w:pPr>
      <w:r w:rsidRPr="000847D2">
        <w:t>Durante il trattamento con bevacizumab i pazienti possono essere maggiormente a rischio di sviluppare fistole. Nei pazienti che sviluppano una fistola tracheoesofagea (TE) o qualsiasi fistola di Grado 4 [secondo i criteri d</w:t>
      </w:r>
      <w:r w:rsidR="000A21F6">
        <w:t>ella</w:t>
      </w:r>
      <w:r w:rsidRPr="000847D2">
        <w:t xml:space="preserve"> terminologia </w:t>
      </w:r>
      <w:r w:rsidR="000A21F6" w:rsidRPr="000847D2">
        <w:t xml:space="preserve">comuni </w:t>
      </w:r>
      <w:r w:rsidRPr="000847D2">
        <w:t xml:space="preserve">per gli eventi avversi del National Cancer Institute degli USA (NCI- CTCAE v.3)], la terapia con Alymsys deve essere interrotta definitivamente. </w:t>
      </w:r>
      <w:r w:rsidR="000A21F6">
        <w:t>I</w:t>
      </w:r>
      <w:r w:rsidR="000A21F6" w:rsidRPr="000847D2">
        <w:t>n pazienti con altre fistole</w:t>
      </w:r>
      <w:r w:rsidR="000A21F6">
        <w:t>,</w:t>
      </w:r>
      <w:r w:rsidR="000A21F6" w:rsidRPr="000847D2">
        <w:t xml:space="preserve"> </w:t>
      </w:r>
      <w:r w:rsidR="000A21F6">
        <w:t>s</w:t>
      </w:r>
      <w:r w:rsidRPr="000847D2">
        <w:t>ono disponibili informazioni limitate sulla prosecuzione dell’uso di bevacizumab.</w:t>
      </w:r>
    </w:p>
    <w:p w14:paraId="6909B7B6" w14:textId="77777777" w:rsidR="00E22C3D" w:rsidRPr="000847D2" w:rsidRDefault="00E22C3D" w:rsidP="00F64BF9">
      <w:pPr>
        <w:spacing w:line="240" w:lineRule="auto"/>
        <w:rPr>
          <w:szCs w:val="22"/>
        </w:rPr>
      </w:pPr>
    </w:p>
    <w:p w14:paraId="34D99EB4" w14:textId="77777777" w:rsidR="00E22C3D" w:rsidRPr="000847D2" w:rsidRDefault="00BE7CB1" w:rsidP="00F64BF9">
      <w:pPr>
        <w:spacing w:line="240" w:lineRule="auto"/>
        <w:rPr>
          <w:szCs w:val="22"/>
        </w:rPr>
      </w:pPr>
      <w:r w:rsidRPr="000847D2">
        <w:t>Nei casi di fistole interne che non si sviluppano nel tratto gastrointestinale deve essere considerata la sospensione di Alymsys.</w:t>
      </w:r>
    </w:p>
    <w:p w14:paraId="1BAA3436" w14:textId="77777777" w:rsidR="00E22C3D" w:rsidRPr="000847D2" w:rsidRDefault="00E22C3D" w:rsidP="00F64BF9">
      <w:pPr>
        <w:spacing w:line="240" w:lineRule="auto"/>
        <w:rPr>
          <w:szCs w:val="22"/>
        </w:rPr>
      </w:pPr>
    </w:p>
    <w:p w14:paraId="6BA1C6C5" w14:textId="77777777" w:rsidR="00E22C3D" w:rsidRPr="000847D2" w:rsidRDefault="00BE7CB1" w:rsidP="00F64BF9">
      <w:pPr>
        <w:keepNext/>
        <w:spacing w:line="240" w:lineRule="auto"/>
        <w:rPr>
          <w:szCs w:val="22"/>
          <w:u w:val="single"/>
        </w:rPr>
      </w:pPr>
      <w:r w:rsidRPr="000847D2">
        <w:rPr>
          <w:u w:val="single"/>
        </w:rPr>
        <w:lastRenderedPageBreak/>
        <w:t>Complicanze nel processo di cicatrizzazione (vedere paragrafo 4.8)</w:t>
      </w:r>
    </w:p>
    <w:p w14:paraId="38535486" w14:textId="77777777" w:rsidR="00E22C3D" w:rsidRPr="000847D2" w:rsidRDefault="00E22C3D" w:rsidP="00F64BF9">
      <w:pPr>
        <w:keepNext/>
        <w:spacing w:line="240" w:lineRule="auto"/>
        <w:rPr>
          <w:szCs w:val="22"/>
        </w:rPr>
      </w:pPr>
    </w:p>
    <w:p w14:paraId="6FDE7450" w14:textId="1FF3AAE6" w:rsidR="00E22C3D" w:rsidRPr="000847D2" w:rsidRDefault="00BE7CB1" w:rsidP="00F64BF9">
      <w:pPr>
        <w:spacing w:line="240" w:lineRule="auto"/>
        <w:rPr>
          <w:szCs w:val="22"/>
        </w:rPr>
      </w:pPr>
      <w:r w:rsidRPr="000847D2">
        <w:t xml:space="preserve">Bevacizumab può influire in modo negativo sul processo di cicatrizzazione. </w:t>
      </w:r>
      <w:r w:rsidR="000A21F6">
        <w:t>N</w:t>
      </w:r>
      <w:r w:rsidR="000A21F6" w:rsidRPr="000847D2">
        <w:t>el processo di cicatrizzazione</w:t>
      </w:r>
      <w:r w:rsidR="000A21F6">
        <w:t>,</w:t>
      </w:r>
      <w:r w:rsidR="000A21F6" w:rsidRPr="000847D2">
        <w:t xml:space="preserve"> </w:t>
      </w:r>
      <w:r w:rsidR="000A21F6">
        <w:t>s</w:t>
      </w:r>
      <w:r w:rsidRPr="000847D2">
        <w:t>ono state segnalate gravi complicanze, incluse complicanze anastomotiche, con esito fatale. La terapia non deve essere iniziata per almeno 28 giorni dopo una chirurgia maggiore o fino a completa guarigione della ferita chirurgica. Nei pazienti che durante il trattamento sperimentano complicanze nel processo di cicatrizzazione, la terapia deve essere sospesa fino a completa guarigione della cicatrice. La terapia deve essere sospesa in caso di chirurgia elettiva.</w:t>
      </w:r>
    </w:p>
    <w:p w14:paraId="442126E2" w14:textId="77777777" w:rsidR="00E22C3D" w:rsidRPr="000847D2" w:rsidRDefault="00E22C3D" w:rsidP="00F64BF9">
      <w:pPr>
        <w:spacing w:line="240" w:lineRule="auto"/>
        <w:rPr>
          <w:szCs w:val="22"/>
        </w:rPr>
      </w:pPr>
    </w:p>
    <w:p w14:paraId="46DD95D3" w14:textId="513EE5B5" w:rsidR="00E22C3D" w:rsidRPr="000847D2" w:rsidRDefault="00BE7CB1" w:rsidP="00F64BF9">
      <w:pPr>
        <w:spacing w:line="240" w:lineRule="auto"/>
        <w:rPr>
          <w:szCs w:val="22"/>
        </w:rPr>
      </w:pPr>
      <w:r w:rsidRPr="000847D2">
        <w:t xml:space="preserve">In pazienti trattati con bevacizumab sono stati raramente segnalati casi di fascite necrotizzante, alcuni dei quali letali. Questa condizione è in genere </w:t>
      </w:r>
      <w:r w:rsidR="00FC70AE">
        <w:t>secondaria</w:t>
      </w:r>
      <w:r w:rsidR="00FC70AE" w:rsidRPr="000847D2">
        <w:t xml:space="preserve"> </w:t>
      </w:r>
      <w:r w:rsidRPr="000847D2">
        <w:t>a complicanze nella guarigione delle ferite, perforazioni gastrointestinali o formazione di fistole. Nei pazienti che sviluppano fascite necrotizzante, il trattamento con Alymsys deve essere interrotto, ed è necessario istituire tempestivamente una terapia adeguata.</w:t>
      </w:r>
    </w:p>
    <w:p w14:paraId="3DC9A4CE" w14:textId="77777777" w:rsidR="00E22C3D" w:rsidRPr="000847D2" w:rsidRDefault="00E22C3D" w:rsidP="00F64BF9">
      <w:pPr>
        <w:spacing w:line="240" w:lineRule="auto"/>
        <w:rPr>
          <w:szCs w:val="22"/>
        </w:rPr>
      </w:pPr>
    </w:p>
    <w:p w14:paraId="7BC454EA" w14:textId="77777777" w:rsidR="00E22C3D" w:rsidRPr="000847D2" w:rsidRDefault="00BE7CB1" w:rsidP="00F64BF9">
      <w:pPr>
        <w:keepNext/>
        <w:spacing w:line="240" w:lineRule="auto"/>
        <w:rPr>
          <w:szCs w:val="22"/>
          <w:u w:val="single"/>
        </w:rPr>
      </w:pPr>
      <w:r w:rsidRPr="000847D2">
        <w:rPr>
          <w:u w:val="single"/>
        </w:rPr>
        <w:t>Ipertensione (vedere paragrafo 4.8)</w:t>
      </w:r>
    </w:p>
    <w:p w14:paraId="35FA8C4B" w14:textId="77777777" w:rsidR="00E22C3D" w:rsidRPr="000847D2" w:rsidRDefault="00E22C3D" w:rsidP="00F64BF9">
      <w:pPr>
        <w:keepNext/>
        <w:spacing w:line="240" w:lineRule="auto"/>
        <w:rPr>
          <w:szCs w:val="22"/>
        </w:rPr>
      </w:pPr>
    </w:p>
    <w:p w14:paraId="67E4F9AD" w14:textId="74FF40EB" w:rsidR="00E22C3D" w:rsidRPr="000847D2" w:rsidRDefault="00BE7CB1" w:rsidP="00F64BF9">
      <w:pPr>
        <w:spacing w:line="240" w:lineRule="auto"/>
        <w:rPr>
          <w:szCs w:val="22"/>
        </w:rPr>
      </w:pPr>
      <w:r w:rsidRPr="000847D2">
        <w:t>Nei pazienti trattati con bevacizumab è stata osservata una maggior incidenza di ipertensione. I dati relativi alla sicurezza clinica indicano che l’incidenza di ipertensione è probabilmente dose-dipendente. Prima di iniziare il trattamento con Alymsys, è necessario che l</w:t>
      </w:r>
      <w:r w:rsidR="00FC70AE">
        <w:t xml:space="preserve">a preesistente </w:t>
      </w:r>
      <w:r w:rsidRPr="000847D2">
        <w:t>ipertensione preesistente sia adeguatamente controllata. Non esistono dati sull’effetto di bevacizumab nei pazienti che presentano un’ipertensione non controllata al momento di iniziare la terapia.</w:t>
      </w:r>
    </w:p>
    <w:p w14:paraId="564B5948" w14:textId="77777777" w:rsidR="00E22C3D" w:rsidRPr="000847D2" w:rsidRDefault="00E22C3D" w:rsidP="00F64BF9">
      <w:pPr>
        <w:spacing w:line="240" w:lineRule="auto"/>
        <w:rPr>
          <w:szCs w:val="22"/>
        </w:rPr>
      </w:pPr>
    </w:p>
    <w:p w14:paraId="23AD0D87" w14:textId="77777777" w:rsidR="00E22C3D" w:rsidRPr="000847D2" w:rsidRDefault="00BE7CB1" w:rsidP="00F64BF9">
      <w:pPr>
        <w:spacing w:line="240" w:lineRule="auto"/>
        <w:rPr>
          <w:szCs w:val="22"/>
        </w:rPr>
      </w:pPr>
      <w:r w:rsidRPr="000847D2">
        <w:t>Nel corso della terapia è generalmente raccomandato il monitoraggio della pressione sanguigna.</w:t>
      </w:r>
    </w:p>
    <w:p w14:paraId="40ECBCE0" w14:textId="77777777" w:rsidR="00E22C3D" w:rsidRPr="000847D2" w:rsidRDefault="00E22C3D" w:rsidP="00F64BF9">
      <w:pPr>
        <w:spacing w:line="240" w:lineRule="auto"/>
        <w:rPr>
          <w:szCs w:val="22"/>
        </w:rPr>
      </w:pPr>
    </w:p>
    <w:p w14:paraId="5516A621" w14:textId="0A8D2D12" w:rsidR="00E22C3D" w:rsidRPr="000847D2" w:rsidRDefault="00BE7CB1" w:rsidP="00F64BF9">
      <w:pPr>
        <w:spacing w:line="240" w:lineRule="auto"/>
        <w:rPr>
          <w:szCs w:val="22"/>
        </w:rPr>
      </w:pPr>
      <w:r w:rsidRPr="000847D2">
        <w:t xml:space="preserve">Nella maggior parte dei casi l’ipertensione è stata adeguatamente controllata con un trattamento antipertensivo standard appropriato per la situazione individuale del paziente colpito. </w:t>
      </w:r>
      <w:r w:rsidR="00FC70AE">
        <w:t>N</w:t>
      </w:r>
      <w:r w:rsidR="00FC70AE" w:rsidRPr="000847D2">
        <w:t>ei pazienti sottoposti a regime chemioterapico a base di cisplatino</w:t>
      </w:r>
      <w:r w:rsidR="00FC70AE">
        <w:t>,</w:t>
      </w:r>
      <w:r w:rsidR="00FC70AE" w:rsidRPr="000847D2">
        <w:t xml:space="preserve"> </w:t>
      </w:r>
      <w:r w:rsidR="00FC70AE">
        <w:t>l</w:t>
      </w:r>
      <w:r w:rsidRPr="000847D2">
        <w:t xml:space="preserve">’uso di diuretici per il trattamento dell’ipertensione non è consigliato. </w:t>
      </w:r>
      <w:r w:rsidR="00FC70AE">
        <w:t>N</w:t>
      </w:r>
      <w:r w:rsidR="00FC70AE" w:rsidRPr="000847D2">
        <w:t>el caso in cui l’ipertensione clinicamente significativa non possa essere adeguatamente controllata con una terapia antipertensiva o se il paziente manifesta crisi ipertensive o encefalopatia ipertensiva</w:t>
      </w:r>
      <w:r w:rsidR="0029147F">
        <w:t xml:space="preserve">, </w:t>
      </w:r>
      <w:r w:rsidRPr="000847D2">
        <w:t>Alymsys deve essere interrotto in modo definitivo.</w:t>
      </w:r>
    </w:p>
    <w:p w14:paraId="60F02823" w14:textId="77777777" w:rsidR="00E22C3D" w:rsidRPr="000847D2" w:rsidRDefault="00E22C3D" w:rsidP="00F64BF9">
      <w:pPr>
        <w:spacing w:line="240" w:lineRule="auto"/>
        <w:rPr>
          <w:szCs w:val="22"/>
        </w:rPr>
      </w:pPr>
    </w:p>
    <w:p w14:paraId="7840B2FC" w14:textId="77777777" w:rsidR="00E22C3D" w:rsidRPr="000847D2" w:rsidRDefault="00BE7CB1" w:rsidP="00F64BF9">
      <w:pPr>
        <w:keepNext/>
        <w:spacing w:line="240" w:lineRule="auto"/>
        <w:rPr>
          <w:szCs w:val="22"/>
          <w:u w:val="single"/>
        </w:rPr>
      </w:pPr>
      <w:r w:rsidRPr="000847D2">
        <w:rPr>
          <w:u w:val="single"/>
        </w:rPr>
        <w:t>Sindrome da encefalopatia posteriore reversibile (PRES) (vedere paragrafo 4.8)</w:t>
      </w:r>
    </w:p>
    <w:p w14:paraId="651F5971" w14:textId="77777777" w:rsidR="00E22C3D" w:rsidRPr="000847D2" w:rsidRDefault="00E22C3D" w:rsidP="00F64BF9">
      <w:pPr>
        <w:keepNext/>
        <w:spacing w:line="240" w:lineRule="auto"/>
        <w:rPr>
          <w:szCs w:val="22"/>
        </w:rPr>
      </w:pPr>
    </w:p>
    <w:p w14:paraId="7EB73377" w14:textId="714FE439" w:rsidR="00E22C3D" w:rsidRPr="000847D2" w:rsidRDefault="00BE7CB1" w:rsidP="00F64BF9">
      <w:pPr>
        <w:spacing w:line="240" w:lineRule="auto"/>
        <w:rPr>
          <w:szCs w:val="22"/>
        </w:rPr>
      </w:pPr>
      <w:r w:rsidRPr="000847D2">
        <w:t xml:space="preserve">Sono stati segnalati rari casi di pazienti trattati con bevacizumab che hanno manifestato segni e sintomi correlati con la PRES, una rara </w:t>
      </w:r>
      <w:r w:rsidR="00A34F56">
        <w:t>patologia</w:t>
      </w:r>
      <w:r w:rsidR="00A34F56" w:rsidRPr="000847D2">
        <w:t xml:space="preserve"> </w:t>
      </w:r>
      <w:r w:rsidRPr="000847D2">
        <w:t xml:space="preserve">neurologica che si può manifestare, tra gli altri, con i seguenti segni e sintomi: </w:t>
      </w:r>
      <w:r w:rsidR="00A34F56">
        <w:t>crisi</w:t>
      </w:r>
      <w:r w:rsidR="00A34F56" w:rsidRPr="000847D2">
        <w:t xml:space="preserve"> </w:t>
      </w:r>
      <w:r w:rsidRPr="000847D2">
        <w:t>epilettic</w:t>
      </w:r>
      <w:r w:rsidR="00A34F56">
        <w:t>he</w:t>
      </w:r>
      <w:r w:rsidRPr="000847D2">
        <w:t>, cefalea, stato mentale</w:t>
      </w:r>
      <w:r w:rsidR="00A34F56">
        <w:t xml:space="preserve"> altgerato</w:t>
      </w:r>
      <w:r w:rsidRPr="000847D2">
        <w:t>, disturbo visi</w:t>
      </w:r>
      <w:r w:rsidR="00A34F56">
        <w:t>v</w:t>
      </w:r>
      <w:r w:rsidRPr="000847D2">
        <w:t xml:space="preserve">o o cecità corticale, associati o meno a ipertensione. La diagnosi di PRES richiede la conferma mediante esami </w:t>
      </w:r>
      <w:r w:rsidR="00A34F56">
        <w:t>per immagini</w:t>
      </w:r>
      <w:r w:rsidR="00A34F56" w:rsidRPr="000847D2">
        <w:t xml:space="preserve"> </w:t>
      </w:r>
      <w:r w:rsidRPr="000847D2">
        <w:t xml:space="preserve">del cervello, preferibilmente </w:t>
      </w:r>
      <w:r w:rsidR="00A34F56">
        <w:t>imaging</w:t>
      </w:r>
      <w:r w:rsidR="00A34F56" w:rsidRPr="000847D2">
        <w:t xml:space="preserve"> </w:t>
      </w:r>
      <w:r w:rsidRPr="000847D2">
        <w:t xml:space="preserve">a risonanza magnetica (RMI). Nei pazienti che </w:t>
      </w:r>
      <w:r w:rsidR="00A34F56">
        <w:t>sviluppano</w:t>
      </w:r>
      <w:r w:rsidR="00A34F56" w:rsidRPr="000847D2">
        <w:t xml:space="preserve"> </w:t>
      </w:r>
      <w:r w:rsidRPr="000847D2">
        <w:t xml:space="preserve">la PRES, si raccomanda il trattamento dei sintomi specifici incluso il controllo dell’ipertensione e l’interruzione di Alymsys. </w:t>
      </w:r>
      <w:r w:rsidR="00B0666E">
        <w:t>I</w:t>
      </w:r>
      <w:r w:rsidR="00B0666E" w:rsidRPr="000847D2">
        <w:t>n pazienti che hanno precedentemente manifestato PRES</w:t>
      </w:r>
      <w:r w:rsidR="00B0666E">
        <w:t>,</w:t>
      </w:r>
      <w:r w:rsidR="00B0666E" w:rsidRPr="000847D2">
        <w:t xml:space="preserve"> </w:t>
      </w:r>
      <w:r w:rsidR="00B0666E">
        <w:t>l</w:t>
      </w:r>
      <w:r w:rsidRPr="000847D2">
        <w:t>a sicurezza associata alla ripresa della terapia con bevacizumab non è nota.</w:t>
      </w:r>
    </w:p>
    <w:p w14:paraId="553E6041" w14:textId="77777777" w:rsidR="00E22C3D" w:rsidRPr="000847D2" w:rsidRDefault="00E22C3D" w:rsidP="00F64BF9">
      <w:pPr>
        <w:spacing w:line="240" w:lineRule="auto"/>
        <w:rPr>
          <w:szCs w:val="22"/>
        </w:rPr>
      </w:pPr>
    </w:p>
    <w:p w14:paraId="54FF798D" w14:textId="77777777" w:rsidR="00E22C3D" w:rsidRPr="000847D2" w:rsidRDefault="00BE7CB1" w:rsidP="00F64BF9">
      <w:pPr>
        <w:keepNext/>
        <w:spacing w:line="240" w:lineRule="auto"/>
        <w:rPr>
          <w:szCs w:val="22"/>
          <w:u w:val="single"/>
        </w:rPr>
      </w:pPr>
      <w:r w:rsidRPr="000847D2">
        <w:rPr>
          <w:u w:val="single"/>
        </w:rPr>
        <w:t>Proteinuria (vedere paragrafo 4.8)</w:t>
      </w:r>
    </w:p>
    <w:p w14:paraId="67E6EB30" w14:textId="77777777" w:rsidR="00E22C3D" w:rsidRPr="000847D2" w:rsidRDefault="00E22C3D" w:rsidP="00F64BF9">
      <w:pPr>
        <w:keepNext/>
        <w:spacing w:line="240" w:lineRule="auto"/>
        <w:rPr>
          <w:szCs w:val="22"/>
        </w:rPr>
      </w:pPr>
    </w:p>
    <w:p w14:paraId="20D98FE5" w14:textId="20F34D27" w:rsidR="00E22C3D" w:rsidRPr="000847D2" w:rsidRDefault="00BE7CB1" w:rsidP="00F64BF9">
      <w:pPr>
        <w:spacing w:line="240" w:lineRule="auto"/>
        <w:rPr>
          <w:szCs w:val="22"/>
        </w:rPr>
      </w:pPr>
      <w:r w:rsidRPr="000847D2">
        <w:t>I pazienti con una storia di ipertensione</w:t>
      </w:r>
      <w:r w:rsidR="00B0666E">
        <w:t>,</w:t>
      </w:r>
      <w:r w:rsidRPr="000847D2">
        <w:t xml:space="preserve"> </w:t>
      </w:r>
      <w:r w:rsidR="00B0666E" w:rsidRPr="000847D2">
        <w:t>se trattati con bevacizumab</w:t>
      </w:r>
      <w:r w:rsidR="00B0666E">
        <w:t>,</w:t>
      </w:r>
      <w:r w:rsidR="00B0666E" w:rsidRPr="000847D2">
        <w:t xml:space="preserve"> </w:t>
      </w:r>
      <w:r w:rsidRPr="000847D2">
        <w:t>possono presentare un rischio maggiore di sviluppare proteinuria,. Alcuni dati indicano che la proteinuria di tutti i gradi (secondo i criteri NCI-CTCAE v.3) può essere correlata alla dose. Prima di iniziare la terapia e nel corso della stessa è raccomandabile effettuare un monitoraggio della proteinuria mediante analisi delle urine con strisce reattive. Proteinuria di Grado 4 (sindrome nefrosica) è stata osservata in una percentuale fino all’1,4% dei pazienti trattati con bevacizumab. Nei pazienti che sviluppano sindrome nefrosica (NCI-CTCAE v.3) la terapia deve essere interrotta in modo definitivo.</w:t>
      </w:r>
    </w:p>
    <w:p w14:paraId="5571F68B" w14:textId="77777777" w:rsidR="00E22C3D" w:rsidRPr="000847D2" w:rsidRDefault="00E22C3D" w:rsidP="00F64BF9">
      <w:pPr>
        <w:spacing w:line="240" w:lineRule="auto"/>
        <w:rPr>
          <w:szCs w:val="22"/>
        </w:rPr>
      </w:pPr>
    </w:p>
    <w:p w14:paraId="100C0EBC" w14:textId="27A8CE79" w:rsidR="00E22C3D" w:rsidRPr="000847D2" w:rsidRDefault="00BE7CB1" w:rsidP="00F64BF9">
      <w:pPr>
        <w:keepNext/>
        <w:spacing w:line="240" w:lineRule="auto"/>
        <w:rPr>
          <w:szCs w:val="22"/>
          <w:u w:val="single"/>
        </w:rPr>
      </w:pPr>
      <w:r w:rsidRPr="000847D2">
        <w:rPr>
          <w:u w:val="single"/>
        </w:rPr>
        <w:t>Tromboemboli</w:t>
      </w:r>
      <w:r w:rsidR="00B0666E">
        <w:rPr>
          <w:u w:val="single"/>
        </w:rPr>
        <w:t>smo</w:t>
      </w:r>
      <w:r w:rsidRPr="000847D2">
        <w:rPr>
          <w:u w:val="single"/>
        </w:rPr>
        <w:t xml:space="preserve"> arterios</w:t>
      </w:r>
      <w:r w:rsidR="00B0666E">
        <w:rPr>
          <w:u w:val="single"/>
        </w:rPr>
        <w:t>o</w:t>
      </w:r>
      <w:r w:rsidRPr="000847D2">
        <w:rPr>
          <w:u w:val="single"/>
        </w:rPr>
        <w:t xml:space="preserve"> (vedere paragrafo 4.8)</w:t>
      </w:r>
    </w:p>
    <w:p w14:paraId="399E0CC7" w14:textId="77777777" w:rsidR="00E22C3D" w:rsidRPr="000847D2" w:rsidRDefault="00E22C3D" w:rsidP="00F64BF9">
      <w:pPr>
        <w:keepNext/>
        <w:spacing w:line="240" w:lineRule="auto"/>
        <w:rPr>
          <w:szCs w:val="22"/>
        </w:rPr>
      </w:pPr>
    </w:p>
    <w:p w14:paraId="7F5CF6E5" w14:textId="7F85C7DF" w:rsidR="00E22C3D" w:rsidRPr="000847D2" w:rsidRDefault="00BE7CB1" w:rsidP="00F64BF9">
      <w:pPr>
        <w:spacing w:line="240" w:lineRule="auto"/>
        <w:rPr>
          <w:szCs w:val="22"/>
        </w:rPr>
      </w:pPr>
      <w:r w:rsidRPr="000847D2">
        <w:t xml:space="preserve">Negli studi clinici, l’incidenza di reazioni tromboemboliche arteriose, inclusi </w:t>
      </w:r>
      <w:r w:rsidR="006E0DCD">
        <w:t>accidenti cardiovascolari</w:t>
      </w:r>
      <w:r w:rsidRPr="000847D2">
        <w:t xml:space="preserve"> (CVA), attacchi ischemici transitori (TIA) e infarti del miocardio (IM), è stata superiore nei pazienti </w:t>
      </w:r>
      <w:r w:rsidRPr="000847D2">
        <w:lastRenderedPageBreak/>
        <w:t>trattati con bevacizumab associato a chemioterapia rispetto ai pazienti sottoposti a</w:t>
      </w:r>
      <w:r w:rsidR="006E0DCD">
        <w:t>lla sola</w:t>
      </w:r>
      <w:r w:rsidRPr="000847D2">
        <w:t xml:space="preserve"> chemioterapia.</w:t>
      </w:r>
    </w:p>
    <w:p w14:paraId="2C78AFC5" w14:textId="77777777" w:rsidR="00E22C3D" w:rsidRPr="000847D2" w:rsidRDefault="00E22C3D" w:rsidP="00F64BF9">
      <w:pPr>
        <w:spacing w:line="240" w:lineRule="auto"/>
        <w:rPr>
          <w:szCs w:val="22"/>
        </w:rPr>
      </w:pPr>
    </w:p>
    <w:p w14:paraId="2CFBE6B8" w14:textId="2B94129D" w:rsidR="00E22C3D" w:rsidRPr="000847D2" w:rsidRDefault="00BE7CB1" w:rsidP="00F64BF9">
      <w:pPr>
        <w:spacing w:line="240" w:lineRule="auto"/>
        <w:rPr>
          <w:szCs w:val="22"/>
        </w:rPr>
      </w:pPr>
      <w:r w:rsidRPr="000847D2">
        <w:t xml:space="preserve">Pazienti trattati con </w:t>
      </w:r>
      <w:r w:rsidR="00BC1799" w:rsidRPr="000847D2">
        <w:t xml:space="preserve">bevacizumab </w:t>
      </w:r>
      <w:r w:rsidR="00BC1799">
        <w:t xml:space="preserve">più </w:t>
      </w:r>
      <w:r w:rsidRPr="000847D2">
        <w:t>chemioterapia , con una storia di tromboemboli</w:t>
      </w:r>
      <w:r w:rsidR="00BC1799">
        <w:t>smo</w:t>
      </w:r>
      <w:r w:rsidRPr="000847D2">
        <w:t xml:space="preserve"> arterios</w:t>
      </w:r>
      <w:r w:rsidR="00BC1799">
        <w:t>o</w:t>
      </w:r>
      <w:r w:rsidRPr="000847D2">
        <w:t>, diabete o con età superiore a 65 anni</w:t>
      </w:r>
      <w:r w:rsidR="00BC1799">
        <w:t>, durante la terapia,</w:t>
      </w:r>
      <w:r w:rsidRPr="000847D2">
        <w:t xml:space="preserve"> presentano un rischio maggiore di sviluppare reazioni tromboemboliche arteriose. È opportuno osservare una certa cautela nel trattare questi pazienti con Alymsys.</w:t>
      </w:r>
    </w:p>
    <w:p w14:paraId="56CEE5A0" w14:textId="77777777" w:rsidR="00E22C3D" w:rsidRPr="000847D2" w:rsidRDefault="00E22C3D" w:rsidP="00F64BF9">
      <w:pPr>
        <w:spacing w:line="240" w:lineRule="auto"/>
        <w:rPr>
          <w:szCs w:val="22"/>
        </w:rPr>
      </w:pPr>
    </w:p>
    <w:p w14:paraId="5A4C2196" w14:textId="6A9AD392" w:rsidR="00E22C3D" w:rsidRPr="000847D2" w:rsidRDefault="00BE7CB1" w:rsidP="00F64BF9">
      <w:pPr>
        <w:spacing w:line="240" w:lineRule="auto"/>
        <w:rPr>
          <w:szCs w:val="22"/>
        </w:rPr>
      </w:pPr>
      <w:r w:rsidRPr="000847D2">
        <w:t xml:space="preserve">Nei pazienti che manifestano reazioni tromboemboliche arteriose, la terapia deve essere </w:t>
      </w:r>
      <w:r w:rsidR="00760E93" w:rsidRPr="000847D2">
        <w:t xml:space="preserve">definitivamente </w:t>
      </w:r>
      <w:r w:rsidRPr="000847D2">
        <w:t>interrotta.</w:t>
      </w:r>
    </w:p>
    <w:p w14:paraId="35B15800" w14:textId="77777777" w:rsidR="00E22C3D" w:rsidRPr="000847D2" w:rsidRDefault="00E22C3D" w:rsidP="00F64BF9">
      <w:pPr>
        <w:spacing w:line="240" w:lineRule="auto"/>
        <w:rPr>
          <w:szCs w:val="22"/>
        </w:rPr>
      </w:pPr>
    </w:p>
    <w:p w14:paraId="6F89D00A" w14:textId="0E73B2C2" w:rsidR="00E22C3D" w:rsidRPr="000847D2" w:rsidRDefault="00BE7CB1" w:rsidP="00F64BF9">
      <w:pPr>
        <w:keepNext/>
        <w:spacing w:line="240" w:lineRule="auto"/>
        <w:rPr>
          <w:szCs w:val="22"/>
          <w:u w:val="single"/>
        </w:rPr>
      </w:pPr>
      <w:r w:rsidRPr="000847D2">
        <w:rPr>
          <w:u w:val="single"/>
        </w:rPr>
        <w:t>Tromboemboli</w:t>
      </w:r>
      <w:r w:rsidR="007531A7">
        <w:rPr>
          <w:u w:val="single"/>
        </w:rPr>
        <w:t>smo</w:t>
      </w:r>
      <w:r w:rsidRPr="000847D2">
        <w:rPr>
          <w:u w:val="single"/>
        </w:rPr>
        <w:t xml:space="preserve"> venos</w:t>
      </w:r>
      <w:r w:rsidR="007531A7">
        <w:rPr>
          <w:u w:val="single"/>
        </w:rPr>
        <w:t>o</w:t>
      </w:r>
      <w:r w:rsidRPr="000847D2">
        <w:rPr>
          <w:u w:val="single"/>
        </w:rPr>
        <w:t xml:space="preserve"> (vedere paragrafo 4.8)</w:t>
      </w:r>
    </w:p>
    <w:p w14:paraId="14FEF9E2" w14:textId="77777777" w:rsidR="00E22C3D" w:rsidRPr="000847D2" w:rsidRDefault="00E22C3D" w:rsidP="00F64BF9">
      <w:pPr>
        <w:keepNext/>
        <w:spacing w:line="240" w:lineRule="auto"/>
        <w:rPr>
          <w:szCs w:val="22"/>
        </w:rPr>
      </w:pPr>
    </w:p>
    <w:p w14:paraId="14C51C76" w14:textId="63489E7A" w:rsidR="00E22C3D" w:rsidRPr="000847D2" w:rsidRDefault="00BE7CB1" w:rsidP="00F64BF9">
      <w:pPr>
        <w:spacing w:line="240" w:lineRule="auto"/>
        <w:rPr>
          <w:szCs w:val="22"/>
        </w:rPr>
      </w:pPr>
      <w:r w:rsidRPr="000847D2">
        <w:t>I pazienti in trattamento con bevacizumab possono</w:t>
      </w:r>
      <w:r w:rsidR="007531A7">
        <w:t xml:space="preserve"> essere a rischio di</w:t>
      </w:r>
      <w:r w:rsidRPr="000847D2">
        <w:t xml:space="preserve"> presentare </w:t>
      </w:r>
      <w:r w:rsidR="007531A7">
        <w:t xml:space="preserve">reazioni </w:t>
      </w:r>
      <w:r w:rsidRPr="000847D2">
        <w:t>tromboembolic</w:t>
      </w:r>
      <w:r w:rsidR="007531A7">
        <w:t>he</w:t>
      </w:r>
      <w:r w:rsidRPr="000847D2">
        <w:t xml:space="preserve"> venos</w:t>
      </w:r>
      <w:r w:rsidR="007531A7">
        <w:t>e</w:t>
      </w:r>
      <w:r w:rsidRPr="000847D2">
        <w:t>, inclusa l’embolia polmonare.</w:t>
      </w:r>
    </w:p>
    <w:p w14:paraId="68E187AC" w14:textId="77777777" w:rsidR="00E22C3D" w:rsidRPr="000847D2" w:rsidRDefault="00E22C3D" w:rsidP="00F64BF9">
      <w:pPr>
        <w:spacing w:line="240" w:lineRule="auto"/>
        <w:rPr>
          <w:szCs w:val="22"/>
        </w:rPr>
      </w:pPr>
    </w:p>
    <w:p w14:paraId="2F1EC327" w14:textId="6A925FCA" w:rsidR="00E22C3D" w:rsidRPr="000847D2" w:rsidRDefault="00BE7CB1" w:rsidP="00F64BF9">
      <w:pPr>
        <w:spacing w:line="240" w:lineRule="auto"/>
        <w:rPr>
          <w:szCs w:val="22"/>
        </w:rPr>
      </w:pPr>
      <w:r w:rsidRPr="000847D2">
        <w:t>Le pazienti trattate con bevacizumab in associazione con paclitaxel e cisplatino per carcinoma della cervice persistente, ricorrente o metastatico</w:t>
      </w:r>
      <w:r w:rsidR="00D31A73">
        <w:t>,</w:t>
      </w:r>
      <w:r w:rsidRPr="000847D2">
        <w:t xml:space="preserve"> possono essere esposte a maggior rischio di eventi tromboembolici venosi.</w:t>
      </w:r>
    </w:p>
    <w:p w14:paraId="4A3177B3" w14:textId="77777777" w:rsidR="00E22C3D" w:rsidRPr="000847D2" w:rsidRDefault="00E22C3D" w:rsidP="00F64BF9">
      <w:pPr>
        <w:spacing w:line="240" w:lineRule="auto"/>
        <w:rPr>
          <w:szCs w:val="22"/>
        </w:rPr>
      </w:pPr>
    </w:p>
    <w:p w14:paraId="66C9E145" w14:textId="07157EB3" w:rsidR="00E22C3D" w:rsidRPr="000847D2" w:rsidRDefault="00D31A73" w:rsidP="00F64BF9">
      <w:pPr>
        <w:spacing w:line="240" w:lineRule="auto"/>
        <w:rPr>
          <w:szCs w:val="22"/>
        </w:rPr>
      </w:pPr>
      <w:r>
        <w:t>N</w:t>
      </w:r>
      <w:r w:rsidRPr="000847D2">
        <w:t>ei pazienti con reazioni tromboemboliche potenzialmente fatali (Grado 4), inclusa embolia polmonare (NCI-CTCAE v.3)</w:t>
      </w:r>
      <w:r>
        <w:t xml:space="preserve">, </w:t>
      </w:r>
      <w:r w:rsidR="00BE7CB1" w:rsidRPr="000847D2">
        <w:t>I</w:t>
      </w:r>
      <w:r>
        <w:t>i</w:t>
      </w:r>
      <w:r w:rsidR="00BE7CB1" w:rsidRPr="000847D2">
        <w:t xml:space="preserve"> trattamento con Alymsys deve essere interrotto. I pazienti con reazioni tromboemboliche di Grado ≤ 3 devono essere tenuti sotto stretto controllo (NCI-CTCAE v.3).</w:t>
      </w:r>
    </w:p>
    <w:p w14:paraId="69D40CB3" w14:textId="77777777" w:rsidR="00E22C3D" w:rsidRPr="000847D2" w:rsidRDefault="00E22C3D" w:rsidP="00F64BF9">
      <w:pPr>
        <w:spacing w:line="240" w:lineRule="auto"/>
        <w:rPr>
          <w:szCs w:val="22"/>
        </w:rPr>
      </w:pPr>
    </w:p>
    <w:p w14:paraId="06F819CE" w14:textId="77777777" w:rsidR="00E22C3D" w:rsidRPr="000847D2" w:rsidRDefault="00BE7CB1" w:rsidP="00F64BF9">
      <w:pPr>
        <w:keepNext/>
        <w:spacing w:line="240" w:lineRule="auto"/>
        <w:rPr>
          <w:szCs w:val="22"/>
          <w:u w:val="single"/>
        </w:rPr>
      </w:pPr>
      <w:r w:rsidRPr="000847D2">
        <w:rPr>
          <w:u w:val="single"/>
        </w:rPr>
        <w:t>Emorragia</w:t>
      </w:r>
    </w:p>
    <w:p w14:paraId="7702A117" w14:textId="77777777" w:rsidR="00E22C3D" w:rsidRPr="000847D2" w:rsidRDefault="00E22C3D" w:rsidP="00F64BF9">
      <w:pPr>
        <w:keepNext/>
        <w:spacing w:line="240" w:lineRule="auto"/>
        <w:rPr>
          <w:szCs w:val="22"/>
        </w:rPr>
      </w:pPr>
    </w:p>
    <w:p w14:paraId="3AEAE478" w14:textId="46D57C12" w:rsidR="00E22C3D" w:rsidRPr="000847D2" w:rsidRDefault="00BE7CB1" w:rsidP="00F64BF9">
      <w:pPr>
        <w:spacing w:line="240" w:lineRule="auto"/>
        <w:rPr>
          <w:szCs w:val="22"/>
        </w:rPr>
      </w:pPr>
      <w:r w:rsidRPr="000847D2">
        <w:t xml:space="preserve">I pazienti trattati con bevacizumab presentano un rischio maggiore di emorragia, specialmente associata al tumore. </w:t>
      </w:r>
      <w:r w:rsidR="00A51B0A">
        <w:t>N</w:t>
      </w:r>
      <w:r w:rsidR="00A51B0A" w:rsidRPr="000847D2">
        <w:t>ei pazienti che nel corso della terapia con bevacizumab manifestano un’emorragia di Grado 3 o 4 (NCI-CTCAE v.3)</w:t>
      </w:r>
      <w:r w:rsidR="00A51B0A">
        <w:t>, l</w:t>
      </w:r>
      <w:r w:rsidRPr="000847D2">
        <w:t xml:space="preserve">a terapia con Alymsys deve essere </w:t>
      </w:r>
      <w:r w:rsidR="00A51B0A" w:rsidRPr="000847D2">
        <w:t xml:space="preserve">definitivamente </w:t>
      </w:r>
      <w:r w:rsidRPr="000847D2">
        <w:t>interrotta (vedere paragrafo 4.8).</w:t>
      </w:r>
    </w:p>
    <w:p w14:paraId="604BA5D6" w14:textId="77777777" w:rsidR="00E22C3D" w:rsidRPr="000847D2" w:rsidRDefault="00E22C3D" w:rsidP="00F64BF9">
      <w:pPr>
        <w:spacing w:line="240" w:lineRule="auto"/>
        <w:rPr>
          <w:szCs w:val="22"/>
        </w:rPr>
      </w:pPr>
    </w:p>
    <w:p w14:paraId="5125DF34" w14:textId="5DB2B86F" w:rsidR="00E22C3D" w:rsidRPr="000847D2" w:rsidRDefault="00BE7CB1" w:rsidP="00F64BF9">
      <w:pPr>
        <w:spacing w:line="240" w:lineRule="auto"/>
        <w:rPr>
          <w:szCs w:val="22"/>
        </w:rPr>
      </w:pPr>
      <w:r w:rsidRPr="000847D2">
        <w:t xml:space="preserve">Pazienti con metastasi </w:t>
      </w:r>
      <w:r w:rsidR="00E453AB" w:rsidRPr="000847D2">
        <w:t>a livello del Sistema Nervoso Centrale (SNC)</w:t>
      </w:r>
      <w:r w:rsidR="00E453AB">
        <w:t>,</w:t>
      </w:r>
      <w:r w:rsidR="00E453AB" w:rsidRPr="000847D2">
        <w:t xml:space="preserve"> </w:t>
      </w:r>
      <w:r w:rsidRPr="000847D2">
        <w:t>non pretrattate</w:t>
      </w:r>
      <w:r w:rsidR="00E453AB">
        <w:t>,</w:t>
      </w:r>
      <w:r w:rsidRPr="000847D2">
        <w:t xml:space="preserve"> </w:t>
      </w:r>
      <w:r w:rsidR="00E453AB" w:rsidRPr="000847D2">
        <w:t>sulla base degli esami radiologici o dei segni e sintomi</w:t>
      </w:r>
      <w:r w:rsidR="00E453AB">
        <w:t>,</w:t>
      </w:r>
      <w:r w:rsidR="00E453AB" w:rsidRPr="000847D2" w:rsidDel="00E453AB">
        <w:t xml:space="preserve"> </w:t>
      </w:r>
      <w:r w:rsidRPr="000847D2">
        <w:t xml:space="preserve">sono stati regolarmente esclusi dagli studi clinici con bevacizumab. Di conseguenza, </w:t>
      </w:r>
      <w:r w:rsidR="00AC792F" w:rsidRPr="000847D2">
        <w:t xml:space="preserve">in </w:t>
      </w:r>
      <w:r w:rsidR="00AC792F">
        <w:t>tali</w:t>
      </w:r>
      <w:r w:rsidR="00AC792F" w:rsidRPr="000847D2">
        <w:t> pazienti</w:t>
      </w:r>
      <w:r w:rsidR="00AC792F">
        <w:t>,</w:t>
      </w:r>
      <w:r w:rsidR="00AC792F" w:rsidRPr="000847D2">
        <w:t xml:space="preserve"> </w:t>
      </w:r>
      <w:r w:rsidR="00AC792F">
        <w:t>negli</w:t>
      </w:r>
      <w:r w:rsidR="00AC792F" w:rsidRPr="000847D2">
        <w:t xml:space="preserve"> studi clinici randomizzati</w:t>
      </w:r>
      <w:r w:rsidR="00AC792F">
        <w:t>,</w:t>
      </w:r>
      <w:r w:rsidR="00AC792F" w:rsidRPr="000847D2">
        <w:t xml:space="preserve"> </w:t>
      </w:r>
      <w:r w:rsidRPr="000847D2">
        <w:t>il rischio di emorragie a livello del SNC non è stato valutato prospetticamente (vedere paragrafo 4.8). I pazienti devono essere controllati per valutare la presenza di segni e sintomi di emorragie del SNC e</w:t>
      </w:r>
      <w:r w:rsidR="00AC792F">
        <w:t>,</w:t>
      </w:r>
      <w:r w:rsidRPr="000847D2">
        <w:t xml:space="preserve"> </w:t>
      </w:r>
      <w:r w:rsidR="00AC792F" w:rsidRPr="000847D2">
        <w:t>in caso di emorragia intracranica</w:t>
      </w:r>
      <w:r w:rsidR="00AC792F">
        <w:t>,</w:t>
      </w:r>
      <w:r w:rsidR="00AC792F" w:rsidRPr="000847D2">
        <w:t xml:space="preserve"> </w:t>
      </w:r>
      <w:r w:rsidRPr="000847D2">
        <w:t>il trattamento con Alymsys deve essere interrotto.</w:t>
      </w:r>
    </w:p>
    <w:p w14:paraId="34F0AD46" w14:textId="77777777" w:rsidR="00E22C3D" w:rsidRPr="000847D2" w:rsidRDefault="00E22C3D" w:rsidP="00F64BF9">
      <w:pPr>
        <w:spacing w:line="240" w:lineRule="auto"/>
        <w:rPr>
          <w:szCs w:val="22"/>
        </w:rPr>
      </w:pPr>
    </w:p>
    <w:p w14:paraId="1034390A" w14:textId="6B20C3F5" w:rsidR="00E22C3D" w:rsidRPr="000847D2" w:rsidRDefault="00BE7CB1" w:rsidP="00F64BF9">
      <w:pPr>
        <w:spacing w:line="240" w:lineRule="auto"/>
        <w:rPr>
          <w:szCs w:val="22"/>
        </w:rPr>
      </w:pPr>
      <w:r w:rsidRPr="000847D2">
        <w:t xml:space="preserve">Non esistono dati sul profilo di sicurezza di bevacizumab in pazienti con diatesi emorragica congenita, coagulopatia acquisita o in pazienti trattati con anticoagulanti a dosaggio pieno per </w:t>
      </w:r>
      <w:r w:rsidR="00AC792F">
        <w:t>il trattamento della</w:t>
      </w:r>
      <w:r w:rsidR="00AC792F" w:rsidRPr="000847D2">
        <w:t xml:space="preserve"> </w:t>
      </w:r>
      <w:r w:rsidRPr="000847D2">
        <w:t xml:space="preserve">tromboembolia prima dell’inizio della terapia con bevacizumab, poiché tali pazienti sono stati esclusi dagli studi clinici. </w:t>
      </w:r>
      <w:r w:rsidR="00AC792F">
        <w:t>P</w:t>
      </w:r>
      <w:r w:rsidR="00AC792F" w:rsidRPr="000847D2">
        <w:t xml:space="preserve">rima di iniziare la terapia in questi pazienti </w:t>
      </w:r>
      <w:r w:rsidR="00AC792F">
        <w:t>è</w:t>
      </w:r>
      <w:r w:rsidRPr="000847D2">
        <w:t xml:space="preserve"> quindi necessario osservare una certa cautela. Comunque, i pazienti che sviluppano una trombosi venosa nel corso della terapia </w:t>
      </w:r>
      <w:r w:rsidR="00AC792F">
        <w:t xml:space="preserve">non sembra </w:t>
      </w:r>
      <w:r w:rsidRPr="000847D2">
        <w:t>abbiano un rischio maggiore di emorragia di Grado 3 o superiore se trattati contemporaneamente con warfarin a dosaggio pieno e bevacizumab (NCI-CTCAE v.3).</w:t>
      </w:r>
    </w:p>
    <w:p w14:paraId="3E7CE99C" w14:textId="77777777" w:rsidR="00E22C3D" w:rsidRPr="000847D2" w:rsidRDefault="00E22C3D" w:rsidP="00F64BF9">
      <w:pPr>
        <w:spacing w:line="240" w:lineRule="auto"/>
        <w:rPr>
          <w:szCs w:val="22"/>
        </w:rPr>
      </w:pPr>
    </w:p>
    <w:p w14:paraId="591AC942" w14:textId="630A8703" w:rsidR="00E22C3D" w:rsidRPr="000847D2" w:rsidRDefault="00BE7CB1" w:rsidP="00F64BF9">
      <w:pPr>
        <w:keepNext/>
        <w:spacing w:line="240" w:lineRule="auto"/>
        <w:rPr>
          <w:szCs w:val="22"/>
          <w:u w:val="single"/>
        </w:rPr>
      </w:pPr>
      <w:r w:rsidRPr="000847D2">
        <w:rPr>
          <w:u w:val="single"/>
        </w:rPr>
        <w:t xml:space="preserve">Emorragia </w:t>
      </w:r>
      <w:r w:rsidR="00AC792F">
        <w:rPr>
          <w:u w:val="single"/>
        </w:rPr>
        <w:t xml:space="preserve">del </w:t>
      </w:r>
      <w:r w:rsidRPr="000847D2">
        <w:rPr>
          <w:u w:val="single"/>
        </w:rPr>
        <w:t>polmone/emottisi</w:t>
      </w:r>
    </w:p>
    <w:p w14:paraId="73A7BCAB" w14:textId="77777777" w:rsidR="00E22C3D" w:rsidRPr="000847D2" w:rsidRDefault="00E22C3D" w:rsidP="00F64BF9">
      <w:pPr>
        <w:keepNext/>
        <w:spacing w:line="240" w:lineRule="auto"/>
        <w:rPr>
          <w:szCs w:val="22"/>
        </w:rPr>
      </w:pPr>
    </w:p>
    <w:p w14:paraId="04FDE835" w14:textId="298D2F80" w:rsidR="00E22C3D" w:rsidRPr="000847D2" w:rsidRDefault="00BE7CB1" w:rsidP="00F64BF9">
      <w:pPr>
        <w:spacing w:line="240" w:lineRule="auto"/>
        <w:rPr>
          <w:szCs w:val="22"/>
        </w:rPr>
      </w:pPr>
      <w:r w:rsidRPr="000847D2">
        <w:t xml:space="preserve">Pazienti con </w:t>
      </w:r>
      <w:r w:rsidR="00AC792F">
        <w:t>cancro del</w:t>
      </w:r>
      <w:r w:rsidR="00AC792F" w:rsidRPr="000847D2">
        <w:t xml:space="preserve"> </w:t>
      </w:r>
      <w:r w:rsidRPr="000847D2">
        <w:t>polmone non a piccole cellule</w:t>
      </w:r>
      <w:r w:rsidR="00837620">
        <w:t>,</w:t>
      </w:r>
      <w:r w:rsidRPr="000847D2">
        <w:t xml:space="preserve"> trattati con bevacizumab possono essere a rischio di emorragi</w:t>
      </w:r>
      <w:r w:rsidR="00837620">
        <w:t>a del</w:t>
      </w:r>
      <w:r w:rsidRPr="000847D2">
        <w:t xml:space="preserve"> polmon</w:t>
      </w:r>
      <w:r w:rsidR="00837620">
        <w:t>e</w:t>
      </w:r>
      <w:r w:rsidRPr="000847D2">
        <w:t>/emottisi gravi, e in alcuni casi ad esito fatale. Pazienti con emorragi</w:t>
      </w:r>
      <w:r w:rsidR="00837620">
        <w:t>a del</w:t>
      </w:r>
      <w:r w:rsidRPr="000847D2">
        <w:t xml:space="preserve"> polmon</w:t>
      </w:r>
      <w:r w:rsidR="00837620">
        <w:t>e</w:t>
      </w:r>
      <w:r w:rsidRPr="000847D2">
        <w:t>/emottisi di recente insorgenza (&gt; 2,5 ml di sangue rosso vivo) non devono essere trattati con Alymsys.</w:t>
      </w:r>
    </w:p>
    <w:p w14:paraId="1BC1E4F1" w14:textId="77777777" w:rsidR="001A1BBA" w:rsidRPr="000847D2" w:rsidRDefault="001A1BBA" w:rsidP="00F64BF9">
      <w:pPr>
        <w:spacing w:line="240" w:lineRule="auto"/>
        <w:rPr>
          <w:szCs w:val="22"/>
        </w:rPr>
      </w:pPr>
    </w:p>
    <w:p w14:paraId="7878A10D" w14:textId="28641A4B" w:rsidR="001A1BBA" w:rsidRPr="000847D2" w:rsidRDefault="00BE7CB1" w:rsidP="00F64BF9">
      <w:pPr>
        <w:keepNext/>
        <w:spacing w:line="240" w:lineRule="auto"/>
        <w:rPr>
          <w:szCs w:val="22"/>
          <w:u w:val="single"/>
        </w:rPr>
      </w:pPr>
      <w:r w:rsidRPr="000847D2">
        <w:rPr>
          <w:u w:val="single"/>
        </w:rPr>
        <w:t xml:space="preserve">Aneurismi e dissezioni </w:t>
      </w:r>
      <w:r w:rsidR="00837620">
        <w:rPr>
          <w:u w:val="single"/>
        </w:rPr>
        <w:t xml:space="preserve">di </w:t>
      </w:r>
      <w:r w:rsidRPr="000847D2">
        <w:rPr>
          <w:u w:val="single"/>
        </w:rPr>
        <w:t>arteri</w:t>
      </w:r>
      <w:r w:rsidR="00837620">
        <w:rPr>
          <w:u w:val="single"/>
        </w:rPr>
        <w:t>a</w:t>
      </w:r>
    </w:p>
    <w:p w14:paraId="46C77612" w14:textId="77777777" w:rsidR="001A1BBA" w:rsidRPr="000847D2" w:rsidRDefault="001A1BBA" w:rsidP="00F64BF9">
      <w:pPr>
        <w:keepNext/>
        <w:spacing w:line="240" w:lineRule="auto"/>
        <w:rPr>
          <w:szCs w:val="22"/>
        </w:rPr>
      </w:pPr>
    </w:p>
    <w:p w14:paraId="6D095E3D" w14:textId="40E0E194" w:rsidR="001A1BBA" w:rsidRPr="000847D2" w:rsidRDefault="0070504A" w:rsidP="00F64BF9">
      <w:pPr>
        <w:spacing w:line="240" w:lineRule="auto"/>
        <w:rPr>
          <w:szCs w:val="22"/>
        </w:rPr>
      </w:pPr>
      <w:r>
        <w:t>I</w:t>
      </w:r>
      <w:r w:rsidRPr="000847D2">
        <w:t>n pazienti con o senza ipertensione</w:t>
      </w:r>
      <w:r>
        <w:t>,</w:t>
      </w:r>
      <w:r w:rsidRPr="000847D2">
        <w:t xml:space="preserve"> </w:t>
      </w:r>
      <w:r>
        <w:t>l</w:t>
      </w:r>
      <w:r w:rsidR="00BE7CB1" w:rsidRPr="000847D2">
        <w:t>’uso di inibitori del</w:t>
      </w:r>
      <w:r>
        <w:t>la via</w:t>
      </w:r>
      <w:r w:rsidR="00BE7CB1" w:rsidRPr="000847D2">
        <w:t xml:space="preserve"> del VEGF può favorire la formazione di aneurismi e/o dissezioni </w:t>
      </w:r>
      <w:r>
        <w:t xml:space="preserve">di </w:t>
      </w:r>
      <w:r w:rsidR="00BE7CB1" w:rsidRPr="000847D2">
        <w:t xml:space="preserve">arterie. </w:t>
      </w:r>
      <w:r>
        <w:t>I</w:t>
      </w:r>
      <w:r w:rsidRPr="000847D2">
        <w:t xml:space="preserve">n pazienti con fattori di rischio quali ipertensione o storia </w:t>
      </w:r>
      <w:r w:rsidRPr="000847D2">
        <w:lastRenderedPageBreak/>
        <w:t>anamnestica di aneurisma</w:t>
      </w:r>
      <w:r>
        <w:t>,</w:t>
      </w:r>
      <w:r w:rsidRPr="000847D2">
        <w:t xml:space="preserve"> </w:t>
      </w:r>
      <w:r>
        <w:t>p</w:t>
      </w:r>
      <w:r w:rsidR="00BE7CB1" w:rsidRPr="000847D2">
        <w:t>rima di iniziare con Alymsys, questo rischio deve essere attentamente considerato.</w:t>
      </w:r>
    </w:p>
    <w:p w14:paraId="1B7131DD" w14:textId="77777777" w:rsidR="00E22C3D" w:rsidRPr="000847D2" w:rsidRDefault="00E22C3D" w:rsidP="00F64BF9">
      <w:pPr>
        <w:spacing w:line="240" w:lineRule="auto"/>
        <w:rPr>
          <w:szCs w:val="22"/>
        </w:rPr>
      </w:pPr>
    </w:p>
    <w:p w14:paraId="6092ADBF" w14:textId="77777777" w:rsidR="00E22C3D" w:rsidRPr="000847D2" w:rsidRDefault="00BE7CB1" w:rsidP="00F64BF9">
      <w:pPr>
        <w:keepNext/>
        <w:spacing w:line="240" w:lineRule="auto"/>
        <w:rPr>
          <w:szCs w:val="22"/>
          <w:u w:val="single"/>
        </w:rPr>
      </w:pPr>
      <w:r w:rsidRPr="000847D2">
        <w:rPr>
          <w:u w:val="single"/>
        </w:rPr>
        <w:t>Insufficienza cardiaca congestizia (ICC) (vedere paragrafo 4.8)</w:t>
      </w:r>
    </w:p>
    <w:p w14:paraId="762056A5" w14:textId="77777777" w:rsidR="00E22C3D" w:rsidRPr="000847D2" w:rsidRDefault="00E22C3D" w:rsidP="00F64BF9">
      <w:pPr>
        <w:keepNext/>
        <w:spacing w:line="240" w:lineRule="auto"/>
        <w:rPr>
          <w:szCs w:val="22"/>
        </w:rPr>
      </w:pPr>
    </w:p>
    <w:p w14:paraId="51A8E51C" w14:textId="013EACD8" w:rsidR="00E22C3D" w:rsidRPr="000847D2" w:rsidRDefault="00BE7CB1" w:rsidP="00F64BF9">
      <w:pPr>
        <w:spacing w:line="240" w:lineRule="auto"/>
        <w:rPr>
          <w:szCs w:val="22"/>
        </w:rPr>
      </w:pPr>
      <w:r w:rsidRPr="000847D2">
        <w:t xml:space="preserve">Negli studi clinici sono state segnalate reazioni coerenti con una diagnosi di ICC. I sintomi riscontrati variavano dalla riduzione asintomatica della frazione di eiezione ventricolare sinistra alla ICC sintomatica che ha richiesto trattamento o </w:t>
      </w:r>
      <w:r w:rsidR="0070504A">
        <w:t>l’ospedalizzazione</w:t>
      </w:r>
      <w:r w:rsidRPr="000847D2">
        <w:t xml:space="preserve">. Si deve usare cautela quando si trattano con Alymsys pazienti con malattia cardiovascolare clinicamente significativa come una preesistente </w:t>
      </w:r>
      <w:r w:rsidR="0070504A">
        <w:t>malattia coronarica</w:t>
      </w:r>
      <w:r w:rsidRPr="000847D2">
        <w:t xml:space="preserve"> o una ICC.</w:t>
      </w:r>
    </w:p>
    <w:p w14:paraId="576A5609" w14:textId="77777777" w:rsidR="00E22C3D" w:rsidRPr="000847D2" w:rsidRDefault="00E22C3D" w:rsidP="00F64BF9">
      <w:pPr>
        <w:spacing w:line="240" w:lineRule="auto"/>
        <w:rPr>
          <w:szCs w:val="22"/>
        </w:rPr>
      </w:pPr>
    </w:p>
    <w:p w14:paraId="25738292" w14:textId="3ECB88A3" w:rsidR="00E22C3D" w:rsidRPr="000847D2" w:rsidRDefault="00BE7CB1" w:rsidP="00F64BF9">
      <w:pPr>
        <w:spacing w:line="240" w:lineRule="auto"/>
        <w:rPr>
          <w:szCs w:val="22"/>
        </w:rPr>
      </w:pPr>
      <w:r w:rsidRPr="000847D2">
        <w:t xml:space="preserve">La maggior parte dei pazienti che ha manifestato ICC aveva un </w:t>
      </w:r>
      <w:r w:rsidR="0070504A">
        <w:t>cancro della</w:t>
      </w:r>
      <w:r w:rsidR="0070504A" w:rsidRPr="000847D2">
        <w:t xml:space="preserve"> </w:t>
      </w:r>
      <w:r w:rsidRPr="000847D2">
        <w:t>mamm</w:t>
      </w:r>
      <w:r w:rsidR="0070504A">
        <w:t>ella</w:t>
      </w:r>
      <w:r w:rsidRPr="000847D2">
        <w:t xml:space="preserve"> metastatico e aveva precedentemente ricevuto un trattamento con antracicline, una radioterapia alla parete toracica sinistra o presentava altri fattori di rischio per la ICC</w:t>
      </w:r>
    </w:p>
    <w:p w14:paraId="5B64D2B6" w14:textId="77777777" w:rsidR="00E22C3D" w:rsidRPr="000847D2" w:rsidRDefault="00E22C3D" w:rsidP="00F64BF9">
      <w:pPr>
        <w:spacing w:line="240" w:lineRule="auto"/>
        <w:rPr>
          <w:szCs w:val="22"/>
        </w:rPr>
      </w:pPr>
    </w:p>
    <w:p w14:paraId="45F46862" w14:textId="6FA58F67" w:rsidR="00E22C3D" w:rsidRPr="000847D2" w:rsidRDefault="0070504A" w:rsidP="00F64BF9">
      <w:pPr>
        <w:spacing w:line="240" w:lineRule="auto"/>
        <w:rPr>
          <w:szCs w:val="22"/>
        </w:rPr>
      </w:pPr>
      <w:r>
        <w:t>Nei</w:t>
      </w:r>
      <w:r w:rsidRPr="000847D2">
        <w:t> </w:t>
      </w:r>
      <w:r w:rsidR="00BE7CB1" w:rsidRPr="000847D2">
        <w:t xml:space="preserve">pazienti dello studio AVF3694g, che hanno ricevuto un trattamento con antracicline e che non avevano ricevuto antracicline in precedenza, non è stato osservato alcun incremento dell’incidenza di ICC di </w:t>
      </w:r>
      <w:r>
        <w:t>qualunque grado</w:t>
      </w:r>
      <w:r w:rsidR="00BE7CB1" w:rsidRPr="000847D2">
        <w:t xml:space="preserve"> nel gruppo trattato con bevacizumab + antracicline</w:t>
      </w:r>
      <w:r>
        <w:t>,</w:t>
      </w:r>
      <w:r w:rsidR="00BE7CB1" w:rsidRPr="000847D2">
        <w:t xml:space="preserve"> rispetto al trattamento con sole antracicline. </w:t>
      </w:r>
      <w:r w:rsidR="006E215A">
        <w:t>N</w:t>
      </w:r>
      <w:r w:rsidR="006E215A" w:rsidRPr="000847D2">
        <w:t>ei pazienti trattati con bevacizumab associato a chemioterapia</w:t>
      </w:r>
      <w:r w:rsidR="006E215A">
        <w:t>,</w:t>
      </w:r>
      <w:r w:rsidR="006E215A" w:rsidRPr="000847D2">
        <w:t xml:space="preserve"> è stata talvolta più frequente </w:t>
      </w:r>
      <w:r w:rsidR="006E215A">
        <w:t>l</w:t>
      </w:r>
      <w:r w:rsidR="00BE7CB1" w:rsidRPr="000847D2">
        <w:t>’insorgenza di ICC di Grado 3 o superiore</w:t>
      </w:r>
      <w:r w:rsidR="006E215A">
        <w:t>,</w:t>
      </w:r>
      <w:r w:rsidR="00BE7CB1" w:rsidRPr="000847D2">
        <w:t xml:space="preserve"> rispetto ai pazienti che ricevevano la sola chemioterapia. Tale osservazione è in linea con i risultati osservati in pazienti di altri studi condotti sul </w:t>
      </w:r>
      <w:r w:rsidR="006E215A">
        <w:t>cancro</w:t>
      </w:r>
      <w:r w:rsidR="006E215A" w:rsidRPr="000847D2">
        <w:t xml:space="preserve"> </w:t>
      </w:r>
      <w:r w:rsidR="00BE7CB1" w:rsidRPr="000847D2">
        <w:t>della mammella metastatico che non avevano ricevuto un trattamento concomitante con antracicline (NCI-CTCAE v.3) (vedere paragrafo 4.8).</w:t>
      </w:r>
    </w:p>
    <w:p w14:paraId="4C555064" w14:textId="77777777" w:rsidR="00E22C3D" w:rsidRPr="000847D2" w:rsidRDefault="00E22C3D" w:rsidP="00F64BF9">
      <w:pPr>
        <w:spacing w:line="240" w:lineRule="auto"/>
        <w:rPr>
          <w:szCs w:val="22"/>
        </w:rPr>
      </w:pPr>
    </w:p>
    <w:p w14:paraId="7FF9EF88" w14:textId="77777777" w:rsidR="00E22C3D" w:rsidRPr="000847D2" w:rsidRDefault="00BE7CB1" w:rsidP="00F64BF9">
      <w:pPr>
        <w:keepNext/>
        <w:spacing w:line="240" w:lineRule="auto"/>
        <w:rPr>
          <w:szCs w:val="22"/>
          <w:u w:val="single"/>
        </w:rPr>
      </w:pPr>
      <w:r w:rsidRPr="000847D2">
        <w:rPr>
          <w:u w:val="single"/>
        </w:rPr>
        <w:t>Neutropenia e infezioni (vedere paragrafo 4.8)</w:t>
      </w:r>
    </w:p>
    <w:p w14:paraId="32672121" w14:textId="77777777" w:rsidR="00E22C3D" w:rsidRPr="000847D2" w:rsidRDefault="00E22C3D" w:rsidP="00F64BF9">
      <w:pPr>
        <w:keepNext/>
        <w:spacing w:line="240" w:lineRule="auto"/>
        <w:rPr>
          <w:szCs w:val="22"/>
        </w:rPr>
      </w:pPr>
    </w:p>
    <w:p w14:paraId="396EB80B" w14:textId="2DC97245" w:rsidR="00E22C3D" w:rsidRPr="000847D2" w:rsidRDefault="00BE7CB1" w:rsidP="00F64BF9">
      <w:pPr>
        <w:spacing w:line="240" w:lineRule="auto"/>
        <w:rPr>
          <w:szCs w:val="22"/>
        </w:rPr>
      </w:pPr>
      <w:r w:rsidRPr="000847D2">
        <w:t xml:space="preserve">In pazienti trattati con regimi chemioterapici mielotossici </w:t>
      </w:r>
      <w:r w:rsidR="006E215A">
        <w:t>in combinazione con</w:t>
      </w:r>
      <w:r w:rsidRPr="000847D2">
        <w:t xml:space="preserve"> bevacizumab,  si sono osservati tassi più elevati di neutropenia grave, neutropenia febbrile o infezione associata o non associata a neutropenia grave (incluse alcuni casi ad esito fatale)</w:t>
      </w:r>
      <w:r w:rsidR="006E215A">
        <w:t>, rispetto alla sola chemioterapia</w:t>
      </w:r>
      <w:r w:rsidRPr="000847D2">
        <w:t xml:space="preserve">. Questo si è osservato soprattutto in associazione </w:t>
      </w:r>
      <w:r w:rsidR="006E215A">
        <w:t>con</w:t>
      </w:r>
      <w:r w:rsidRPr="000847D2">
        <w:t xml:space="preserve"> terapie a base di platino o taxan</w:t>
      </w:r>
      <w:r w:rsidR="006E215A">
        <w:t>o</w:t>
      </w:r>
      <w:r w:rsidRPr="000847D2">
        <w:t xml:space="preserve"> nel trattamento dell’NSCLC, dell’mBC e in combinazione con paclitaxel e topotecan nel </w:t>
      </w:r>
      <w:r w:rsidR="006E215A">
        <w:t>cancro</w:t>
      </w:r>
      <w:r w:rsidR="006E215A" w:rsidRPr="000847D2">
        <w:t xml:space="preserve"> </w:t>
      </w:r>
      <w:r w:rsidRPr="000847D2">
        <w:t>della cervice persistente, ricorrente o metastatico.</w:t>
      </w:r>
    </w:p>
    <w:p w14:paraId="67975BA8" w14:textId="77777777" w:rsidR="00E22C3D" w:rsidRPr="000847D2" w:rsidRDefault="00E22C3D" w:rsidP="00F64BF9">
      <w:pPr>
        <w:spacing w:line="240" w:lineRule="auto"/>
        <w:rPr>
          <w:szCs w:val="22"/>
        </w:rPr>
      </w:pPr>
    </w:p>
    <w:p w14:paraId="34A417D2" w14:textId="243191D7" w:rsidR="00E22C3D" w:rsidRPr="000847D2" w:rsidRDefault="00BE7CB1" w:rsidP="00F64BF9">
      <w:pPr>
        <w:keepNext/>
        <w:spacing w:line="240" w:lineRule="auto"/>
        <w:rPr>
          <w:szCs w:val="22"/>
          <w:u w:val="single"/>
        </w:rPr>
      </w:pPr>
      <w:r w:rsidRPr="000847D2">
        <w:rPr>
          <w:u w:val="single"/>
        </w:rPr>
        <w:t>Reazioni di ipersensibilità</w:t>
      </w:r>
      <w:r w:rsidR="00B8055E">
        <w:rPr>
          <w:u w:val="single"/>
        </w:rPr>
        <w:t xml:space="preserve"> </w:t>
      </w:r>
      <w:r w:rsidR="00B8055E" w:rsidRPr="00B8055E">
        <w:rPr>
          <w:u w:val="single"/>
        </w:rPr>
        <w:t>(incluso shock anafilattico)</w:t>
      </w:r>
      <w:r w:rsidRPr="000847D2">
        <w:rPr>
          <w:u w:val="single"/>
        </w:rPr>
        <w:t>/reazioni a</w:t>
      </w:r>
      <w:r w:rsidR="00372A0F">
        <w:rPr>
          <w:u w:val="single"/>
        </w:rPr>
        <w:t xml:space="preserve"> </w:t>
      </w:r>
      <w:r w:rsidRPr="000847D2">
        <w:rPr>
          <w:u w:val="single"/>
        </w:rPr>
        <w:t>infusione (vedere paragrafo 4.8)</w:t>
      </w:r>
    </w:p>
    <w:p w14:paraId="16329A53" w14:textId="77777777" w:rsidR="00E22C3D" w:rsidRPr="000847D2" w:rsidRDefault="00E22C3D" w:rsidP="00F64BF9">
      <w:pPr>
        <w:keepNext/>
        <w:spacing w:line="240" w:lineRule="auto"/>
        <w:rPr>
          <w:szCs w:val="22"/>
        </w:rPr>
      </w:pPr>
    </w:p>
    <w:p w14:paraId="2E571D1F" w14:textId="7AB052CA" w:rsidR="00E22C3D" w:rsidRPr="000847D2" w:rsidRDefault="00BE7CB1" w:rsidP="00F64BF9">
      <w:pPr>
        <w:spacing w:line="240" w:lineRule="auto"/>
        <w:rPr>
          <w:szCs w:val="22"/>
        </w:rPr>
      </w:pPr>
      <w:r w:rsidRPr="000847D2">
        <w:t>I pazienti possono essere a rischio di sviluppare reazioni a</w:t>
      </w:r>
      <w:r w:rsidR="00372A0F">
        <w:t xml:space="preserve"> </w:t>
      </w:r>
      <w:r w:rsidRPr="000847D2">
        <w:t>infusione/d</w:t>
      </w:r>
      <w:r w:rsidR="00372A0F">
        <w:t>a</w:t>
      </w:r>
      <w:r w:rsidRPr="000847D2">
        <w:t xml:space="preserve"> ipersensibilità</w:t>
      </w:r>
      <w:r w:rsidR="00B8055E">
        <w:t xml:space="preserve"> </w:t>
      </w:r>
      <w:r w:rsidR="00B8055E" w:rsidRPr="00B8055E">
        <w:t>(incluso shock anafilattico)</w:t>
      </w:r>
      <w:r w:rsidRPr="000847D2">
        <w:t xml:space="preserve">. </w:t>
      </w:r>
      <w:r w:rsidR="00372A0F">
        <w:t>É</w:t>
      </w:r>
      <w:r w:rsidR="00372A0F" w:rsidRPr="000847D2">
        <w:t xml:space="preserve"> raccomandata </w:t>
      </w:r>
      <w:r w:rsidR="00372A0F">
        <w:t>u</w:t>
      </w:r>
      <w:r w:rsidRPr="000847D2">
        <w:t>n</w:t>
      </w:r>
      <w:r w:rsidR="00372A0F">
        <w:t>a stretta</w:t>
      </w:r>
      <w:r w:rsidR="00372A0F" w:rsidRPr="000847D2">
        <w:t xml:space="preserve"> </w:t>
      </w:r>
      <w:r w:rsidRPr="000847D2">
        <w:t xml:space="preserve">osservazione del paziente durante e dopo la omministrazione di bevacizumab come previsto per qualsiasi infusione di anticorpo monoclonale umanizzato. </w:t>
      </w:r>
      <w:r w:rsidR="00372A0F">
        <w:t>Nel</w:t>
      </w:r>
      <w:r w:rsidR="00372A0F" w:rsidRPr="000847D2">
        <w:t xml:space="preserve"> </w:t>
      </w:r>
      <w:r w:rsidRPr="000847D2">
        <w:t xml:space="preserve">caso si </w:t>
      </w:r>
      <w:r w:rsidR="00372A0F">
        <w:t>manifestasse</w:t>
      </w:r>
      <w:r w:rsidR="00372A0F" w:rsidRPr="000847D2">
        <w:t xml:space="preserve"> </w:t>
      </w:r>
      <w:r w:rsidRPr="000847D2">
        <w:t>una reazione, l’infusione deve essere interrotta e deve essere somministrata una terapia medica appropriata. Una premedicazione sistematica non è giustificata.</w:t>
      </w:r>
    </w:p>
    <w:p w14:paraId="5F05063A" w14:textId="77777777" w:rsidR="00E22C3D" w:rsidRPr="000847D2" w:rsidRDefault="00E22C3D" w:rsidP="00F64BF9">
      <w:pPr>
        <w:spacing w:line="240" w:lineRule="auto"/>
        <w:rPr>
          <w:szCs w:val="22"/>
        </w:rPr>
      </w:pPr>
    </w:p>
    <w:p w14:paraId="5ECCC259" w14:textId="06FDF812" w:rsidR="00E22C3D" w:rsidRPr="000847D2" w:rsidRDefault="00BE7CB1" w:rsidP="00F64BF9">
      <w:pPr>
        <w:keepNext/>
        <w:spacing w:line="240" w:lineRule="auto"/>
        <w:rPr>
          <w:szCs w:val="22"/>
          <w:u w:val="single"/>
        </w:rPr>
      </w:pPr>
      <w:r w:rsidRPr="000847D2">
        <w:rPr>
          <w:u w:val="single"/>
        </w:rPr>
        <w:t>Osteonecrosi della mandibola/mascella (ONM) (vedere paragrafo 4.8)</w:t>
      </w:r>
    </w:p>
    <w:p w14:paraId="58227420" w14:textId="77777777" w:rsidR="002216C5" w:rsidRPr="000847D2" w:rsidRDefault="002216C5" w:rsidP="00F64BF9">
      <w:pPr>
        <w:keepNext/>
        <w:spacing w:line="240" w:lineRule="auto"/>
      </w:pPr>
    </w:p>
    <w:p w14:paraId="7048C405" w14:textId="1580FA54" w:rsidR="00E22C3D" w:rsidRPr="000847D2" w:rsidRDefault="00372A0F" w:rsidP="00F64BF9">
      <w:pPr>
        <w:spacing w:line="240" w:lineRule="auto"/>
        <w:rPr>
          <w:szCs w:val="22"/>
        </w:rPr>
      </w:pPr>
      <w:r>
        <w:t>I</w:t>
      </w:r>
      <w:r w:rsidRPr="000847D2">
        <w:t xml:space="preserve">n pazienti oncologici trattati con bevacizumab sono stati segnalati </w:t>
      </w:r>
      <w:r>
        <w:t>c</w:t>
      </w:r>
      <w:r w:rsidR="00BE7CB1" w:rsidRPr="000847D2">
        <w:t>asi di ONM , la maggior parte dei quali aveva ricevuto precedentemente o contemporaneamente una terapia endovenosa con bifosfonati, per i quali l’ONM è un rischio noto. Si deve usare cautela quando si somministrano Alymsys e bifosfonati per via endovenosa in maniera simultanea o sequenziale.</w:t>
      </w:r>
    </w:p>
    <w:p w14:paraId="3294DF0A" w14:textId="77777777" w:rsidR="00E22C3D" w:rsidRPr="000847D2" w:rsidRDefault="00E22C3D" w:rsidP="00F64BF9">
      <w:pPr>
        <w:spacing w:line="240" w:lineRule="auto"/>
        <w:rPr>
          <w:szCs w:val="22"/>
        </w:rPr>
      </w:pPr>
    </w:p>
    <w:p w14:paraId="143D59C7" w14:textId="10101F5E" w:rsidR="00E22C3D" w:rsidRPr="000847D2" w:rsidRDefault="00BE7CB1" w:rsidP="00F64BF9">
      <w:pPr>
        <w:spacing w:line="240" w:lineRule="auto"/>
        <w:rPr>
          <w:szCs w:val="22"/>
        </w:rPr>
      </w:pPr>
      <w:r w:rsidRPr="000847D2">
        <w:t xml:space="preserve">Anche le procedure odontoiatriche invasive sono state identificate come un fattore di rischio. Prima del trattamento con Alymsys devono essere considerati il ricorso a una valutazione odontoiatrica e un’appropriata prevenzione odontoiatrica. Se possibile, </w:t>
      </w:r>
      <w:r w:rsidR="00AD0C0E">
        <w:t>nei</w:t>
      </w:r>
      <w:r w:rsidR="00AD0C0E" w:rsidRPr="000847D2">
        <w:t> pazienti che hanno ricevuto precedentemente o che sono in trattamento con bifosfonati per via endovenosa</w:t>
      </w:r>
      <w:r w:rsidR="00AD0C0E">
        <w:t>,</w:t>
      </w:r>
      <w:r w:rsidR="00AD0C0E" w:rsidRPr="000847D2">
        <w:t xml:space="preserve"> </w:t>
      </w:r>
      <w:r w:rsidRPr="000847D2">
        <w:t>le procedure odontoiatriche invasive devono essere evitate.</w:t>
      </w:r>
    </w:p>
    <w:p w14:paraId="10A9E44A" w14:textId="77777777" w:rsidR="00E22C3D" w:rsidRPr="000847D2" w:rsidRDefault="00E22C3D" w:rsidP="00F64BF9">
      <w:pPr>
        <w:spacing w:line="240" w:lineRule="auto"/>
        <w:rPr>
          <w:szCs w:val="22"/>
        </w:rPr>
      </w:pPr>
    </w:p>
    <w:p w14:paraId="60A798D0" w14:textId="55900B20" w:rsidR="00E22C3D" w:rsidRPr="000847D2" w:rsidRDefault="00BE7CB1" w:rsidP="00F64BF9">
      <w:pPr>
        <w:keepNext/>
        <w:spacing w:line="240" w:lineRule="auto"/>
        <w:rPr>
          <w:szCs w:val="22"/>
          <w:u w:val="single"/>
        </w:rPr>
      </w:pPr>
      <w:r w:rsidRPr="000847D2">
        <w:rPr>
          <w:u w:val="single"/>
        </w:rPr>
        <w:t>Uso intravitre</w:t>
      </w:r>
      <w:r w:rsidR="00AD0C0E">
        <w:rPr>
          <w:u w:val="single"/>
        </w:rPr>
        <w:t>ale</w:t>
      </w:r>
    </w:p>
    <w:p w14:paraId="189E4AAB" w14:textId="77777777" w:rsidR="00E22C3D" w:rsidRPr="000847D2" w:rsidRDefault="00E22C3D" w:rsidP="00F64BF9">
      <w:pPr>
        <w:keepNext/>
        <w:spacing w:line="240" w:lineRule="auto"/>
        <w:rPr>
          <w:szCs w:val="22"/>
        </w:rPr>
      </w:pPr>
    </w:p>
    <w:p w14:paraId="0BA33334" w14:textId="1207AA63" w:rsidR="00E22C3D" w:rsidRPr="000847D2" w:rsidRDefault="00BE7CB1" w:rsidP="00F64BF9">
      <w:pPr>
        <w:spacing w:line="240" w:lineRule="auto"/>
        <w:rPr>
          <w:szCs w:val="22"/>
        </w:rPr>
      </w:pPr>
      <w:r w:rsidRPr="000847D2">
        <w:t>Alymsys non è formulato per l’uso intravitre</w:t>
      </w:r>
      <w:r w:rsidR="00AD0C0E">
        <w:t>ale</w:t>
      </w:r>
      <w:r w:rsidRPr="000847D2">
        <w:t>.</w:t>
      </w:r>
    </w:p>
    <w:p w14:paraId="0EF00465" w14:textId="77777777" w:rsidR="00E22C3D" w:rsidRPr="000847D2" w:rsidRDefault="00E22C3D" w:rsidP="00F64BF9">
      <w:pPr>
        <w:spacing w:line="240" w:lineRule="auto"/>
        <w:rPr>
          <w:szCs w:val="22"/>
        </w:rPr>
      </w:pPr>
    </w:p>
    <w:p w14:paraId="28E55A81" w14:textId="77777777" w:rsidR="00E22C3D" w:rsidRPr="000847D2" w:rsidRDefault="00BE7CB1" w:rsidP="00F64BF9">
      <w:pPr>
        <w:keepNext/>
        <w:spacing w:line="240" w:lineRule="auto"/>
        <w:rPr>
          <w:szCs w:val="22"/>
          <w:u w:val="single"/>
        </w:rPr>
      </w:pPr>
      <w:r w:rsidRPr="000847D2">
        <w:rPr>
          <w:u w:val="single"/>
        </w:rPr>
        <w:t>Patologie dell’occhio</w:t>
      </w:r>
    </w:p>
    <w:p w14:paraId="01CDC91B" w14:textId="77777777" w:rsidR="00E22C3D" w:rsidRPr="000847D2" w:rsidRDefault="00E22C3D" w:rsidP="00F64BF9">
      <w:pPr>
        <w:keepNext/>
        <w:spacing w:line="240" w:lineRule="auto"/>
        <w:rPr>
          <w:szCs w:val="22"/>
        </w:rPr>
      </w:pPr>
    </w:p>
    <w:p w14:paraId="4EA8B3CD" w14:textId="32C56CA7" w:rsidR="00E22C3D" w:rsidRPr="000847D2" w:rsidRDefault="00AD0C0E" w:rsidP="00F64BF9">
      <w:pPr>
        <w:spacing w:line="240" w:lineRule="auto"/>
        <w:rPr>
          <w:szCs w:val="22"/>
        </w:rPr>
      </w:pPr>
      <w:r>
        <w:t>I</w:t>
      </w:r>
      <w:r w:rsidRPr="000847D2">
        <w:t>n pazienti oncologici</w:t>
      </w:r>
      <w:r>
        <w:t>,</w:t>
      </w:r>
      <w:r w:rsidRPr="000847D2">
        <w:t xml:space="preserve"> </w:t>
      </w:r>
      <w:r>
        <w:t>i</w:t>
      </w:r>
      <w:r w:rsidR="00BE7CB1" w:rsidRPr="000847D2">
        <w:t>n seguito all’uso intravitre</w:t>
      </w:r>
      <w:r>
        <w:t>ale</w:t>
      </w:r>
      <w:r w:rsidR="00BE7CB1" w:rsidRPr="000847D2">
        <w:t xml:space="preserve"> non approvato di bevacizumab, costituito da flaconcini approvati per </w:t>
      </w:r>
      <w:r>
        <w:t xml:space="preserve">la </w:t>
      </w:r>
      <w:r w:rsidR="00BE7CB1" w:rsidRPr="000847D2">
        <w:t>somministrazione endovenosa, sono state segnalate gravi reazioni avverse oculari sia individuali che in gruppi di pazienti. Queste reazioni includono endoftalmite infettiva, infiammazione intraoculare come endoftalmite sterile, uveite, vitreite, distacco retin</w:t>
      </w:r>
      <w:r>
        <w:t>ico</w:t>
      </w:r>
      <w:r w:rsidR="00BE7CB1" w:rsidRPr="000847D2">
        <w:t>, lacerazione epiteli</w:t>
      </w:r>
      <w:r>
        <w:t>ale del</w:t>
      </w:r>
      <w:r w:rsidR="00BE7CB1" w:rsidRPr="000847D2">
        <w:t xml:space="preserve"> pigmeno retin</w:t>
      </w:r>
      <w:r>
        <w:t>ico</w:t>
      </w:r>
      <w:r w:rsidR="00BE7CB1" w:rsidRPr="000847D2">
        <w:t>, pressione intraoculare</w:t>
      </w:r>
      <w:r>
        <w:t xml:space="preserve"> aumentata</w:t>
      </w:r>
      <w:r w:rsidR="00BE7CB1" w:rsidRPr="000847D2">
        <w:t>, emorragi</w:t>
      </w:r>
      <w:r>
        <w:t>a</w:t>
      </w:r>
      <w:r w:rsidR="00BE7CB1" w:rsidRPr="000847D2">
        <w:t xml:space="preserve"> intraocular</w:t>
      </w:r>
      <w:r w:rsidR="006E6C4A">
        <w:t>e</w:t>
      </w:r>
      <w:r w:rsidR="00BE7CB1" w:rsidRPr="000847D2">
        <w:t xml:space="preserve"> come emorragi</w:t>
      </w:r>
      <w:r w:rsidR="00534CD4">
        <w:t>a</w:t>
      </w:r>
      <w:r w:rsidR="00BE7CB1" w:rsidRPr="000847D2">
        <w:t xml:space="preserve"> intravitreal</w:t>
      </w:r>
      <w:r w:rsidR="00534CD4">
        <w:t>e</w:t>
      </w:r>
      <w:r w:rsidR="00BE7CB1" w:rsidRPr="000847D2">
        <w:t xml:space="preserve"> o emorragi</w:t>
      </w:r>
      <w:r w:rsidR="00534CD4">
        <w:t>a</w:t>
      </w:r>
      <w:r w:rsidR="00BE7CB1" w:rsidRPr="000847D2">
        <w:t xml:space="preserve"> retinic</w:t>
      </w:r>
      <w:r w:rsidR="00534CD4">
        <w:t>a</w:t>
      </w:r>
      <w:r w:rsidR="00BE7CB1" w:rsidRPr="000847D2">
        <w:t xml:space="preserve"> ed emorragi</w:t>
      </w:r>
      <w:r w:rsidR="00534CD4">
        <w:t>a della</w:t>
      </w:r>
      <w:r w:rsidR="00BE7CB1" w:rsidRPr="000847D2">
        <w:t xml:space="preserve"> congiuntiva. Alcune di queste reazioni hanno portato a perdita della vista</w:t>
      </w:r>
      <w:r w:rsidR="00534CD4">
        <w:t xml:space="preserve"> di vario grado</w:t>
      </w:r>
      <w:r w:rsidR="00BE7CB1" w:rsidRPr="000847D2">
        <w:t>, inclusa cecità permanente.</w:t>
      </w:r>
    </w:p>
    <w:p w14:paraId="390692A5" w14:textId="77777777" w:rsidR="00E22C3D" w:rsidRPr="000847D2" w:rsidRDefault="00E22C3D" w:rsidP="00F64BF9">
      <w:pPr>
        <w:spacing w:line="240" w:lineRule="auto"/>
        <w:rPr>
          <w:szCs w:val="22"/>
        </w:rPr>
      </w:pPr>
    </w:p>
    <w:p w14:paraId="4C34A63F" w14:textId="5AE61BE8" w:rsidR="00E22C3D" w:rsidRPr="000847D2" w:rsidRDefault="00BE7CB1" w:rsidP="00F64BF9">
      <w:pPr>
        <w:keepNext/>
        <w:spacing w:line="240" w:lineRule="auto"/>
        <w:rPr>
          <w:szCs w:val="22"/>
          <w:u w:val="single"/>
        </w:rPr>
      </w:pPr>
      <w:r w:rsidRPr="000847D2">
        <w:rPr>
          <w:u w:val="single"/>
        </w:rPr>
        <w:t>Effetti sistemici a seguito dell’uso intravitre</w:t>
      </w:r>
      <w:r w:rsidR="00534CD4">
        <w:rPr>
          <w:u w:val="single"/>
        </w:rPr>
        <w:t>ale</w:t>
      </w:r>
      <w:r w:rsidRPr="000847D2">
        <w:rPr>
          <w:u w:val="single"/>
        </w:rPr>
        <w:t xml:space="preserve"> </w:t>
      </w:r>
    </w:p>
    <w:p w14:paraId="1ADAA4B8" w14:textId="77777777" w:rsidR="00E22C3D" w:rsidRPr="000847D2" w:rsidRDefault="00E22C3D" w:rsidP="00F64BF9">
      <w:pPr>
        <w:keepNext/>
        <w:spacing w:line="240" w:lineRule="auto"/>
        <w:rPr>
          <w:szCs w:val="22"/>
        </w:rPr>
      </w:pPr>
    </w:p>
    <w:p w14:paraId="4CC3A7AD" w14:textId="0C89ED9B" w:rsidR="00E22C3D" w:rsidRPr="000847D2" w:rsidRDefault="00534CD4" w:rsidP="007F1990">
      <w:pPr>
        <w:spacing w:line="240" w:lineRule="auto"/>
        <w:rPr>
          <w:szCs w:val="22"/>
          <w:u w:val="single"/>
        </w:rPr>
      </w:pPr>
      <w:r>
        <w:t>A</w:t>
      </w:r>
      <w:r w:rsidRPr="000847D2">
        <w:t xml:space="preserve"> seguito </w:t>
      </w:r>
      <w:r>
        <w:t>di</w:t>
      </w:r>
      <w:r w:rsidRPr="000847D2">
        <w:t xml:space="preserve"> terapia intravitreale anti-VEGF</w:t>
      </w:r>
      <w:r>
        <w:t>,</w:t>
      </w:r>
      <w:r w:rsidRPr="000847D2">
        <w:t xml:space="preserve"> è stata dimostrata </w:t>
      </w:r>
      <w:r>
        <w:t>u</w:t>
      </w:r>
      <w:r w:rsidR="00BE7CB1" w:rsidRPr="000847D2">
        <w:t>na riduzione della concentrazione di VEGF circol</w:t>
      </w:r>
      <w:r>
        <w:t>ante</w:t>
      </w:r>
      <w:r w:rsidR="00BE7CB1" w:rsidRPr="000847D2">
        <w:t xml:space="preserve"> . </w:t>
      </w:r>
      <w:r>
        <w:t>A</w:t>
      </w:r>
      <w:r w:rsidRPr="000847D2">
        <w:t xml:space="preserve"> seguito </w:t>
      </w:r>
      <w:r>
        <w:t>di</w:t>
      </w:r>
      <w:r w:rsidRPr="000847D2">
        <w:t xml:space="preserve"> iniezione intravitreale di inibitori di VEGF</w:t>
      </w:r>
      <w:r>
        <w:t>, s</w:t>
      </w:r>
      <w:r w:rsidR="00BE7CB1" w:rsidRPr="000847D2">
        <w:t>ono state segnalate reazioni avverse sistemic</w:t>
      </w:r>
      <w:r>
        <w:t>he,</w:t>
      </w:r>
      <w:r w:rsidR="00BE7CB1" w:rsidRPr="000847D2">
        <w:t xml:space="preserve"> quali emorragie non oculari e reazioni tromboemboliche arteriose </w:t>
      </w:r>
      <w:r w:rsidR="00BE7CB1" w:rsidRPr="000847D2">
        <w:rPr>
          <w:u w:val="single"/>
        </w:rPr>
        <w:t xml:space="preserve">nsufficienza ovarica/fertilità </w:t>
      </w:r>
    </w:p>
    <w:p w14:paraId="09046F98" w14:textId="77777777" w:rsidR="00E22C3D" w:rsidRPr="000847D2" w:rsidRDefault="00E22C3D" w:rsidP="00F64BF9">
      <w:pPr>
        <w:keepNext/>
        <w:spacing w:line="240" w:lineRule="auto"/>
        <w:rPr>
          <w:szCs w:val="22"/>
        </w:rPr>
      </w:pPr>
    </w:p>
    <w:p w14:paraId="0A39C23C" w14:textId="4BB59E2C" w:rsidR="00E22C3D" w:rsidRPr="000847D2" w:rsidRDefault="00BE7CB1" w:rsidP="00F64BF9">
      <w:pPr>
        <w:spacing w:line="240" w:lineRule="auto"/>
        <w:rPr>
          <w:szCs w:val="22"/>
        </w:rPr>
      </w:pPr>
      <w:r w:rsidRPr="000847D2">
        <w:t xml:space="preserve">Bevacizumab può compromettere la fertilità femminile (vedere paragrafi 4.6 e 4.8). Pertanto, prima di iniziare un trattamento con bevacizumab, devono essere discusse con le pazienti </w:t>
      </w:r>
      <w:r w:rsidR="00534CD4">
        <w:t>in età</w:t>
      </w:r>
      <w:r w:rsidR="00534CD4" w:rsidRPr="000847D2">
        <w:t xml:space="preserve"> </w:t>
      </w:r>
      <w:r w:rsidRPr="000847D2">
        <w:t>fertil</w:t>
      </w:r>
      <w:r w:rsidR="00534CD4">
        <w:t>e</w:t>
      </w:r>
      <w:r w:rsidRPr="000847D2">
        <w:t xml:space="preserve"> strategie terapeutiche per preservarne la fertilità.</w:t>
      </w:r>
    </w:p>
    <w:p w14:paraId="318CE7A1" w14:textId="77777777" w:rsidR="002216C5" w:rsidRPr="000847D2" w:rsidRDefault="002216C5" w:rsidP="00F64BF9">
      <w:pPr>
        <w:spacing w:line="240" w:lineRule="auto"/>
      </w:pPr>
    </w:p>
    <w:p w14:paraId="059ECDE1" w14:textId="778AE062" w:rsidR="002216C5" w:rsidRPr="000847D2" w:rsidRDefault="002216C5" w:rsidP="00F64BF9">
      <w:pPr>
        <w:keepNext/>
        <w:spacing w:line="240" w:lineRule="auto"/>
        <w:rPr>
          <w:u w:val="single"/>
        </w:rPr>
      </w:pPr>
      <w:r w:rsidRPr="000847D2">
        <w:rPr>
          <w:u w:val="single"/>
        </w:rPr>
        <w:t>Eccipienti</w:t>
      </w:r>
    </w:p>
    <w:p w14:paraId="25CF0325" w14:textId="77777777" w:rsidR="009D46BF" w:rsidRPr="000847D2" w:rsidRDefault="009D46BF" w:rsidP="00F64BF9">
      <w:pPr>
        <w:keepNext/>
        <w:spacing w:line="240" w:lineRule="auto"/>
        <w:rPr>
          <w:u w:val="single"/>
        </w:rPr>
      </w:pPr>
    </w:p>
    <w:p w14:paraId="2D1E8E32" w14:textId="702C89FE" w:rsidR="006B31A5" w:rsidRDefault="002216C5" w:rsidP="00F64BF9">
      <w:pPr>
        <w:spacing w:line="240" w:lineRule="auto"/>
      </w:pPr>
      <w:r w:rsidRPr="000847D2">
        <w:t>Questo medicinale contiene meno di 1 mmol (23 mg) di sodio per flaconcino, cioè è essenzialmente “senza sodio”.</w:t>
      </w:r>
    </w:p>
    <w:p w14:paraId="0731E86D" w14:textId="77777777" w:rsidR="00B836DE" w:rsidRDefault="00B836DE" w:rsidP="00F64BF9">
      <w:pPr>
        <w:spacing w:line="240" w:lineRule="auto"/>
      </w:pPr>
    </w:p>
    <w:p w14:paraId="359FC48D" w14:textId="1181ED42" w:rsidR="00B836DE" w:rsidRPr="000847D2" w:rsidRDefault="00B836DE" w:rsidP="00F64BF9">
      <w:pPr>
        <w:spacing w:line="240" w:lineRule="auto"/>
      </w:pPr>
      <w:r w:rsidRPr="00B836DE">
        <w:t>Questo medicinale contiene 1,6 mg di polisorbato 20 per ogni flaconcino da 100 mg/4 ml e 6,4 mg in ogni flaconcino da 400 mg/16 ml, equivalenti a 0,4 mg/ml. I polisorbati possono causare reazioni allergiche.</w:t>
      </w:r>
    </w:p>
    <w:p w14:paraId="64DD2B1F" w14:textId="77777777" w:rsidR="00812D16" w:rsidRPr="000847D2" w:rsidRDefault="00812D16" w:rsidP="00F64BF9">
      <w:pPr>
        <w:spacing w:line="240" w:lineRule="auto"/>
      </w:pPr>
    </w:p>
    <w:p w14:paraId="13CC2E5D" w14:textId="77777777" w:rsidR="00812D16" w:rsidRPr="000847D2" w:rsidRDefault="00BE7CB1" w:rsidP="00F64BF9">
      <w:pPr>
        <w:keepNext/>
        <w:spacing w:line="240" w:lineRule="auto"/>
        <w:rPr>
          <w:b/>
          <w:bCs/>
          <w:szCs w:val="22"/>
        </w:rPr>
      </w:pPr>
      <w:r w:rsidRPr="000847D2">
        <w:rPr>
          <w:b/>
        </w:rPr>
        <w:t>4.5</w:t>
      </w:r>
      <w:r w:rsidRPr="000847D2">
        <w:rPr>
          <w:b/>
          <w:bCs/>
          <w:szCs w:val="22"/>
        </w:rPr>
        <w:tab/>
      </w:r>
      <w:r w:rsidRPr="000847D2">
        <w:rPr>
          <w:b/>
        </w:rPr>
        <w:t>Interazioni con altri medicinali ed altre forme d'interazione</w:t>
      </w:r>
    </w:p>
    <w:p w14:paraId="1B1B610E" w14:textId="77777777" w:rsidR="00812D16" w:rsidRPr="000847D2" w:rsidRDefault="00812D16" w:rsidP="00F64BF9">
      <w:pPr>
        <w:keepNext/>
        <w:spacing w:line="240" w:lineRule="auto"/>
        <w:rPr>
          <w:szCs w:val="22"/>
        </w:rPr>
      </w:pPr>
    </w:p>
    <w:p w14:paraId="04672391" w14:textId="77777777" w:rsidR="00E22C3D" w:rsidRPr="000847D2" w:rsidRDefault="00BE7CB1" w:rsidP="00F64BF9">
      <w:pPr>
        <w:keepNext/>
        <w:spacing w:line="240" w:lineRule="auto"/>
        <w:rPr>
          <w:szCs w:val="22"/>
          <w:u w:val="single"/>
        </w:rPr>
      </w:pPr>
      <w:r w:rsidRPr="000847D2">
        <w:rPr>
          <w:u w:val="single"/>
        </w:rPr>
        <w:t>Effetto degli agenti antineoplastici sulla farmacocinetica di bevacizumab</w:t>
      </w:r>
    </w:p>
    <w:p w14:paraId="03CC1E1D" w14:textId="77777777" w:rsidR="00E22C3D" w:rsidRPr="000847D2" w:rsidRDefault="00E22C3D" w:rsidP="00F64BF9">
      <w:pPr>
        <w:keepNext/>
        <w:spacing w:line="240" w:lineRule="auto"/>
        <w:rPr>
          <w:szCs w:val="22"/>
        </w:rPr>
      </w:pPr>
    </w:p>
    <w:p w14:paraId="48ABE6FF" w14:textId="49351545" w:rsidR="00E22C3D" w:rsidRPr="000847D2" w:rsidRDefault="00BE7CB1" w:rsidP="00F64BF9">
      <w:pPr>
        <w:spacing w:line="240" w:lineRule="auto"/>
        <w:rPr>
          <w:szCs w:val="22"/>
        </w:rPr>
      </w:pPr>
      <w:r w:rsidRPr="000847D2">
        <w:t xml:space="preserve">Sulla base dei risultati ottenuti da analisi farmacocinetiche di popolazione non sono state osservate interazioni clinicamente rilevanti della chemioterapia concomitante sulla farmacocinetica di bevacizumab. </w:t>
      </w:r>
      <w:r w:rsidR="00534CD4">
        <w:t>I</w:t>
      </w:r>
      <w:r w:rsidR="00534CD4" w:rsidRPr="000847D2">
        <w:t>n pazienti che hanno ricevuto bevacizumab in monoterapia</w:t>
      </w:r>
      <w:r w:rsidR="00534CD4">
        <w:t>,</w:t>
      </w:r>
      <w:r w:rsidR="00534CD4" w:rsidRPr="000847D2">
        <w:t xml:space="preserve"> </w:t>
      </w:r>
      <w:r w:rsidR="00534CD4">
        <w:t>n</w:t>
      </w:r>
      <w:r w:rsidRPr="000847D2">
        <w:t xml:space="preserve">on sono state rilevate differenze statisticamente significative né differenze clinicamente rilevanti nella </w:t>
      </w:r>
      <w:r w:rsidRPr="007F1990">
        <w:rPr>
          <w:i/>
        </w:rPr>
        <w:t>clearance</w:t>
      </w:r>
      <w:r w:rsidRPr="000847D2">
        <w:t xml:space="preserve"> di bevacizumab rispetto a pazienti che hanno ricevuto bevacizumab in associazione ad interferone alfa-2a, erlotinib o agenti chemioterapici (IFL, 5-FU/LV, carboplatino/paclitaxel, capecitabina, doxorubicina o cisplatino/gemcitabina).</w:t>
      </w:r>
    </w:p>
    <w:p w14:paraId="05C9A1C7" w14:textId="77777777" w:rsidR="00E22C3D" w:rsidRPr="000847D2" w:rsidRDefault="00E22C3D" w:rsidP="00F64BF9">
      <w:pPr>
        <w:spacing w:line="240" w:lineRule="auto"/>
        <w:rPr>
          <w:szCs w:val="22"/>
        </w:rPr>
      </w:pPr>
    </w:p>
    <w:p w14:paraId="234FFA4E" w14:textId="77777777" w:rsidR="00E22C3D" w:rsidRPr="000847D2" w:rsidRDefault="00BE7CB1" w:rsidP="00F64BF9">
      <w:pPr>
        <w:keepNext/>
        <w:spacing w:line="240" w:lineRule="auto"/>
        <w:rPr>
          <w:szCs w:val="22"/>
          <w:u w:val="single"/>
        </w:rPr>
      </w:pPr>
      <w:r w:rsidRPr="000847D2">
        <w:rPr>
          <w:u w:val="single"/>
        </w:rPr>
        <w:t>Effetto di bevacizumab sulla farmacocinetica di altri agenti antineoplastici</w:t>
      </w:r>
    </w:p>
    <w:p w14:paraId="4E423FDA" w14:textId="77777777" w:rsidR="00E22C3D" w:rsidRPr="000847D2" w:rsidRDefault="00E22C3D" w:rsidP="00F64BF9">
      <w:pPr>
        <w:keepNext/>
        <w:spacing w:line="240" w:lineRule="auto"/>
        <w:rPr>
          <w:szCs w:val="22"/>
        </w:rPr>
      </w:pPr>
    </w:p>
    <w:p w14:paraId="5E986CE7" w14:textId="1785F2CF" w:rsidR="00E22C3D" w:rsidRPr="000847D2" w:rsidRDefault="00BE7CB1" w:rsidP="00F64BF9">
      <w:pPr>
        <w:spacing w:line="240" w:lineRule="auto"/>
        <w:rPr>
          <w:szCs w:val="22"/>
        </w:rPr>
      </w:pPr>
      <w:r w:rsidRPr="000847D2">
        <w:t>Non sono state osservate interazioni clinicamente rilevanti di bevacizumab sulla farmacocinetica di interferone alfa-2a, erlotinib (e del suo metabolita attivo OSI-420) o degli agenti chemioterapici irinotecan (e relativo metabolita attivo SN38), capecitabina, oxaliplatino (in base a quanto stabilito mediante misurazione del platino libero e totale) e cisplatino somministrati in concomitanza. Non è possibile trarre conclusioni sull’effetto esercitato da bevacizumab sulla farmacocinetica di gemcitabina.</w:t>
      </w:r>
    </w:p>
    <w:p w14:paraId="1896CA8A" w14:textId="77777777" w:rsidR="00E22C3D" w:rsidRPr="000847D2" w:rsidRDefault="00E22C3D" w:rsidP="00F64BF9">
      <w:pPr>
        <w:spacing w:line="240" w:lineRule="auto"/>
        <w:rPr>
          <w:szCs w:val="22"/>
        </w:rPr>
      </w:pPr>
    </w:p>
    <w:p w14:paraId="6BE4C3D5" w14:textId="77777777" w:rsidR="00E22C3D" w:rsidRPr="000847D2" w:rsidRDefault="00BE7CB1" w:rsidP="00F64BF9">
      <w:pPr>
        <w:keepNext/>
        <w:spacing w:line="240" w:lineRule="auto"/>
        <w:rPr>
          <w:szCs w:val="22"/>
          <w:u w:val="single"/>
        </w:rPr>
      </w:pPr>
      <w:r w:rsidRPr="000847D2">
        <w:rPr>
          <w:u w:val="single"/>
        </w:rPr>
        <w:t>Associazione di bevacizumab e sunitinib malato</w:t>
      </w:r>
    </w:p>
    <w:p w14:paraId="4239A8F5" w14:textId="77777777" w:rsidR="00E22C3D" w:rsidRPr="000847D2" w:rsidRDefault="00E22C3D" w:rsidP="00F64BF9">
      <w:pPr>
        <w:keepNext/>
        <w:spacing w:line="240" w:lineRule="auto"/>
        <w:rPr>
          <w:szCs w:val="22"/>
        </w:rPr>
      </w:pPr>
    </w:p>
    <w:p w14:paraId="39138C1B" w14:textId="147DE4B7" w:rsidR="00E22C3D" w:rsidRPr="000847D2" w:rsidRDefault="00BE7CB1" w:rsidP="00F64BF9">
      <w:pPr>
        <w:spacing w:line="240" w:lineRule="auto"/>
        <w:rPr>
          <w:szCs w:val="22"/>
        </w:rPr>
      </w:pPr>
      <w:r w:rsidRPr="000847D2">
        <w:t xml:space="preserve">In due studi clinici sul carcinoma </w:t>
      </w:r>
      <w:r w:rsidR="009C2E20">
        <w:t xml:space="preserve">a cellule </w:t>
      </w:r>
      <w:r w:rsidRPr="000847D2">
        <w:t>renal</w:t>
      </w:r>
      <w:r w:rsidR="009C2E20">
        <w:t>i</w:t>
      </w:r>
      <w:r w:rsidRPr="000847D2">
        <w:t xml:space="preserve"> metastatico, in 7 dei 19 pazienti trattati con l’associazione di bevacizumab (10 mg/kg ogni due settimane) e sunitinib malato (50 mg/die) è stata segnalata anemia emolitica microangiopatica (MAHA).</w:t>
      </w:r>
    </w:p>
    <w:p w14:paraId="3DF2BE20" w14:textId="77777777" w:rsidR="00E22C3D" w:rsidRPr="000847D2" w:rsidRDefault="00E22C3D" w:rsidP="00F64BF9">
      <w:pPr>
        <w:spacing w:line="240" w:lineRule="auto"/>
        <w:rPr>
          <w:szCs w:val="22"/>
        </w:rPr>
      </w:pPr>
    </w:p>
    <w:p w14:paraId="2474B50F" w14:textId="13B87697" w:rsidR="00E22C3D" w:rsidRPr="000847D2" w:rsidRDefault="00BE7CB1" w:rsidP="00F64BF9">
      <w:pPr>
        <w:spacing w:line="240" w:lineRule="auto"/>
        <w:rPr>
          <w:szCs w:val="22"/>
        </w:rPr>
      </w:pPr>
      <w:r w:rsidRPr="000847D2">
        <w:t xml:space="preserve">La MAHA è una </w:t>
      </w:r>
      <w:r w:rsidR="009C2E20">
        <w:t>patologia</w:t>
      </w:r>
      <w:r w:rsidR="009C2E20" w:rsidRPr="000847D2">
        <w:t xml:space="preserve"> </w:t>
      </w:r>
      <w:r w:rsidRPr="000847D2">
        <w:t xml:space="preserve">emolitica che si può presentare con frammentazione </w:t>
      </w:r>
      <w:r w:rsidR="009C2E20">
        <w:t>eritrocitaria</w:t>
      </w:r>
      <w:r w:rsidRPr="000847D2">
        <w:t xml:space="preserve">, anemia e trombocitopenia. Inoltre, in alcuni di questi pazienti sono stati osservati ipertensione (comprese le crisi ipertensive), creatinina elevata e sintomi neurologici. Tutte queste manifestazioni sono risultate reversibili alla sospensione di bevacizumab e sunitinib malato (vedere </w:t>
      </w:r>
      <w:r w:rsidRPr="000847D2">
        <w:rPr>
          <w:i/>
          <w:iCs/>
          <w:szCs w:val="22"/>
        </w:rPr>
        <w:t xml:space="preserve">Ipertensione, Proteinuria e PRES </w:t>
      </w:r>
      <w:r w:rsidRPr="000847D2">
        <w:t>al paragrafo 4.4).</w:t>
      </w:r>
    </w:p>
    <w:p w14:paraId="2C52B55A" w14:textId="77777777" w:rsidR="00E22C3D" w:rsidRPr="000847D2" w:rsidRDefault="00E22C3D" w:rsidP="00F64BF9">
      <w:pPr>
        <w:spacing w:line="240" w:lineRule="auto"/>
        <w:rPr>
          <w:szCs w:val="22"/>
        </w:rPr>
      </w:pPr>
    </w:p>
    <w:p w14:paraId="7C03FA4F" w14:textId="26AA3807" w:rsidR="00E22C3D" w:rsidRPr="000847D2" w:rsidRDefault="00BE7CB1" w:rsidP="00F64BF9">
      <w:pPr>
        <w:keepNext/>
        <w:spacing w:line="240" w:lineRule="auto"/>
        <w:rPr>
          <w:szCs w:val="22"/>
          <w:u w:val="single"/>
        </w:rPr>
      </w:pPr>
      <w:r w:rsidRPr="000847D2">
        <w:rPr>
          <w:u w:val="single"/>
        </w:rPr>
        <w:t>Associazione con terapie a base di platino o taxan</w:t>
      </w:r>
      <w:r w:rsidR="009C2E20">
        <w:rPr>
          <w:u w:val="single"/>
        </w:rPr>
        <w:t>o</w:t>
      </w:r>
      <w:r w:rsidRPr="000847D2">
        <w:rPr>
          <w:u w:val="single"/>
        </w:rPr>
        <w:t xml:space="preserve"> (vedere paragrafi 4.4 e 4.8)</w:t>
      </w:r>
    </w:p>
    <w:p w14:paraId="3FA6A6E1" w14:textId="77777777" w:rsidR="00E22C3D" w:rsidRPr="000847D2" w:rsidRDefault="00E22C3D" w:rsidP="00F64BF9">
      <w:pPr>
        <w:keepNext/>
        <w:spacing w:line="240" w:lineRule="auto"/>
        <w:rPr>
          <w:szCs w:val="22"/>
        </w:rPr>
      </w:pPr>
    </w:p>
    <w:p w14:paraId="775CDB14" w14:textId="01896EC0" w:rsidR="00E22C3D" w:rsidRPr="000847D2" w:rsidRDefault="009C2E20" w:rsidP="00F64BF9">
      <w:pPr>
        <w:spacing w:line="240" w:lineRule="auto"/>
        <w:rPr>
          <w:szCs w:val="22"/>
        </w:rPr>
      </w:pPr>
      <w:r>
        <w:t>N</w:t>
      </w:r>
      <w:r w:rsidRPr="000847D2">
        <w:t>el trattamento dell’NSCLC e dell’mBC</w:t>
      </w:r>
      <w:r>
        <w:t>,</w:t>
      </w:r>
      <w:r w:rsidRPr="000847D2">
        <w:t xml:space="preserve"> soprattutto in pazienti trattati con terapie a base di platino o taxan</w:t>
      </w:r>
      <w:r>
        <w:t>o,</w:t>
      </w:r>
      <w:r w:rsidRPr="000847D2">
        <w:t xml:space="preserve"> si sono osservate </w:t>
      </w:r>
      <w:r>
        <w:t>p</w:t>
      </w:r>
      <w:r w:rsidR="00BE7CB1" w:rsidRPr="000847D2">
        <w:t>ercentuali maggiori di neutropenia grave, neutropenia febbrile o infezione associata o no a neutropenia grave (inclusi alcuni casi ad esito fatale) .</w:t>
      </w:r>
    </w:p>
    <w:p w14:paraId="404D8A33" w14:textId="77777777" w:rsidR="00E22C3D" w:rsidRPr="000847D2" w:rsidRDefault="00E22C3D" w:rsidP="00F64BF9">
      <w:pPr>
        <w:spacing w:line="240" w:lineRule="auto"/>
        <w:rPr>
          <w:szCs w:val="22"/>
        </w:rPr>
      </w:pPr>
    </w:p>
    <w:p w14:paraId="79BB8AC9" w14:textId="77777777" w:rsidR="00E22C3D" w:rsidRPr="000847D2" w:rsidRDefault="00BE7CB1" w:rsidP="00F64BF9">
      <w:pPr>
        <w:keepNext/>
        <w:spacing w:line="240" w:lineRule="auto"/>
        <w:rPr>
          <w:szCs w:val="22"/>
          <w:u w:val="single"/>
        </w:rPr>
      </w:pPr>
      <w:r w:rsidRPr="000847D2">
        <w:rPr>
          <w:u w:val="single"/>
        </w:rPr>
        <w:t>Radioterapia</w:t>
      </w:r>
    </w:p>
    <w:p w14:paraId="2AC82D11" w14:textId="77777777" w:rsidR="00E22C3D" w:rsidRPr="000847D2" w:rsidRDefault="00E22C3D" w:rsidP="00F64BF9">
      <w:pPr>
        <w:keepNext/>
        <w:spacing w:line="240" w:lineRule="auto"/>
        <w:rPr>
          <w:szCs w:val="22"/>
        </w:rPr>
      </w:pPr>
    </w:p>
    <w:p w14:paraId="5C75BC51" w14:textId="5D4B407A" w:rsidR="00E22C3D" w:rsidRPr="000847D2" w:rsidRDefault="002E2EC2" w:rsidP="00F64BF9">
      <w:pPr>
        <w:spacing w:line="240" w:lineRule="auto"/>
        <w:rPr>
          <w:szCs w:val="22"/>
        </w:rPr>
      </w:pPr>
      <w:r>
        <w:t>L</w:t>
      </w:r>
      <w:r w:rsidRPr="000847D2">
        <w:t>a sicurezza e l’efficacia della somministrazione concomitante di radioterapia e bevacizumab</w:t>
      </w:r>
      <w:r>
        <w:t>,</w:t>
      </w:r>
      <w:r w:rsidRPr="000847D2">
        <w:t xml:space="preserve"> </w:t>
      </w:r>
      <w:r>
        <w:t>n</w:t>
      </w:r>
      <w:r w:rsidR="00BE7CB1" w:rsidRPr="000847D2">
        <w:t>on sono state stabilite.</w:t>
      </w:r>
    </w:p>
    <w:p w14:paraId="2BC652C8" w14:textId="77777777" w:rsidR="00E22C3D" w:rsidRPr="000847D2" w:rsidRDefault="00E22C3D" w:rsidP="00F64BF9">
      <w:pPr>
        <w:spacing w:line="240" w:lineRule="auto"/>
        <w:rPr>
          <w:szCs w:val="22"/>
        </w:rPr>
      </w:pPr>
    </w:p>
    <w:p w14:paraId="726296F3" w14:textId="77777777" w:rsidR="00E22C3D" w:rsidRPr="000847D2" w:rsidRDefault="00BE7CB1" w:rsidP="00F64BF9">
      <w:pPr>
        <w:keepNext/>
        <w:spacing w:line="240" w:lineRule="auto"/>
        <w:rPr>
          <w:szCs w:val="22"/>
          <w:u w:val="single"/>
        </w:rPr>
      </w:pPr>
      <w:r w:rsidRPr="000847D2">
        <w:rPr>
          <w:u w:val="single"/>
        </w:rPr>
        <w:t>Anticorpi monoclonali anti-EGFR in associazione con regimi chemioterapici contenenti bevacizumab</w:t>
      </w:r>
    </w:p>
    <w:p w14:paraId="4B45CF61" w14:textId="77777777" w:rsidR="00E22C3D" w:rsidRPr="000847D2" w:rsidRDefault="00E22C3D" w:rsidP="00F64BF9">
      <w:pPr>
        <w:keepNext/>
        <w:spacing w:line="240" w:lineRule="auto"/>
        <w:rPr>
          <w:szCs w:val="22"/>
        </w:rPr>
      </w:pPr>
    </w:p>
    <w:p w14:paraId="503193AE" w14:textId="474AADB4" w:rsidR="00E22C3D" w:rsidRPr="000847D2" w:rsidRDefault="00BE7CB1" w:rsidP="00F64BF9">
      <w:pPr>
        <w:spacing w:line="240" w:lineRule="auto"/>
        <w:rPr>
          <w:szCs w:val="22"/>
        </w:rPr>
      </w:pPr>
      <w:r w:rsidRPr="000847D2">
        <w:t xml:space="preserve">Non sono stati effettuati studi di interazione. Anticorpi monoclonali anti-EGFR non devono essere somministrati per il trattamento di mCRC in associazione con regimi chemioterapici contenenti bevacizumab. </w:t>
      </w:r>
      <w:r w:rsidR="002E2EC2">
        <w:t>I</w:t>
      </w:r>
      <w:r w:rsidR="002E2EC2" w:rsidRPr="000847D2">
        <w:t>n pazienti con mCRC</w:t>
      </w:r>
      <w:r w:rsidR="002E2EC2">
        <w:t>,</w:t>
      </w:r>
      <w:r w:rsidR="002E2EC2" w:rsidRPr="000847D2">
        <w:t xml:space="preserve"> </w:t>
      </w:r>
      <w:r w:rsidR="002E2EC2">
        <w:t>i</w:t>
      </w:r>
      <w:r w:rsidRPr="000847D2">
        <w:t xml:space="preserve"> risultati degli studi randomizzati di fase III, PACCE e CAIRO-2, suggeriscono che l’uso degli anticorpi monoclonali anti-EGFR</w:t>
      </w:r>
      <w:r w:rsidR="002E2EC2">
        <w:t>,</w:t>
      </w:r>
      <w:r w:rsidRPr="000847D2">
        <w:t xml:space="preserve"> </w:t>
      </w:r>
      <w:r w:rsidR="002E2EC2" w:rsidRPr="000847D2">
        <w:t>rispettivamente</w:t>
      </w:r>
      <w:r w:rsidR="002E2EC2">
        <w:t>,</w:t>
      </w:r>
      <w:r w:rsidR="002E2EC2" w:rsidRPr="000847D2">
        <w:t xml:space="preserve"> </w:t>
      </w:r>
      <w:r w:rsidRPr="000847D2">
        <w:t>panitumumab e cetuximab,  in associazione con bevacizumab insieme a chemioterapia, è associato a una riduzione della sopravvivenza libera da progressione (PFS) e/o della sopravvivenza globale (OS), e a tossicità maggiore rispetto a bevacizumab insieme a chemioterapia da sola.</w:t>
      </w:r>
    </w:p>
    <w:p w14:paraId="18FB5314" w14:textId="77777777" w:rsidR="00812D16" w:rsidRPr="000847D2" w:rsidRDefault="00812D16" w:rsidP="00F64BF9">
      <w:pPr>
        <w:spacing w:line="240" w:lineRule="auto"/>
      </w:pPr>
    </w:p>
    <w:p w14:paraId="7CAEEA13" w14:textId="77777777" w:rsidR="00812D16" w:rsidRPr="000847D2" w:rsidRDefault="00BE7CB1" w:rsidP="00F64BF9">
      <w:pPr>
        <w:keepNext/>
        <w:spacing w:line="240" w:lineRule="auto"/>
        <w:rPr>
          <w:b/>
          <w:bCs/>
          <w:szCs w:val="22"/>
        </w:rPr>
      </w:pPr>
      <w:r w:rsidRPr="000847D2">
        <w:rPr>
          <w:b/>
        </w:rPr>
        <w:t>4.6</w:t>
      </w:r>
      <w:r w:rsidRPr="000847D2">
        <w:rPr>
          <w:b/>
          <w:bCs/>
          <w:szCs w:val="22"/>
        </w:rPr>
        <w:tab/>
      </w:r>
      <w:r w:rsidRPr="000847D2">
        <w:rPr>
          <w:b/>
        </w:rPr>
        <w:t>Fertilità, gravidanza e allattamento</w:t>
      </w:r>
    </w:p>
    <w:p w14:paraId="5D56C380" w14:textId="77777777" w:rsidR="00812D16" w:rsidRPr="000847D2" w:rsidRDefault="00812D16" w:rsidP="00F64BF9">
      <w:pPr>
        <w:keepNext/>
        <w:spacing w:line="240" w:lineRule="auto"/>
        <w:rPr>
          <w:szCs w:val="22"/>
        </w:rPr>
      </w:pPr>
    </w:p>
    <w:p w14:paraId="6496F537" w14:textId="11C9B322" w:rsidR="00E22C3D" w:rsidRPr="000847D2" w:rsidRDefault="00BE7CB1" w:rsidP="00F64BF9">
      <w:pPr>
        <w:keepNext/>
        <w:spacing w:line="240" w:lineRule="auto"/>
        <w:rPr>
          <w:szCs w:val="22"/>
          <w:u w:val="single"/>
        </w:rPr>
      </w:pPr>
      <w:r w:rsidRPr="000847D2">
        <w:rPr>
          <w:u w:val="single"/>
        </w:rPr>
        <w:t xml:space="preserve">Donne </w:t>
      </w:r>
      <w:r w:rsidR="002522FF">
        <w:rPr>
          <w:u w:val="single"/>
        </w:rPr>
        <w:t>in età</w:t>
      </w:r>
      <w:r w:rsidR="002522FF" w:rsidRPr="000847D2">
        <w:rPr>
          <w:u w:val="single"/>
        </w:rPr>
        <w:t xml:space="preserve"> </w:t>
      </w:r>
      <w:r w:rsidRPr="000847D2">
        <w:rPr>
          <w:u w:val="single"/>
        </w:rPr>
        <w:t>fertil</w:t>
      </w:r>
      <w:r w:rsidR="002522FF">
        <w:rPr>
          <w:u w:val="single"/>
        </w:rPr>
        <w:t>e</w:t>
      </w:r>
      <w:r w:rsidRPr="000847D2">
        <w:rPr>
          <w:u w:val="single"/>
        </w:rPr>
        <w:t>/Contraccezione</w:t>
      </w:r>
    </w:p>
    <w:p w14:paraId="0E4A3884" w14:textId="77777777" w:rsidR="00E22C3D" w:rsidRPr="000847D2" w:rsidRDefault="00E22C3D" w:rsidP="00F64BF9">
      <w:pPr>
        <w:keepNext/>
        <w:spacing w:line="240" w:lineRule="auto"/>
        <w:rPr>
          <w:szCs w:val="22"/>
        </w:rPr>
      </w:pPr>
    </w:p>
    <w:p w14:paraId="5066EB41" w14:textId="77777777" w:rsidR="00E22C3D" w:rsidRPr="000847D2" w:rsidRDefault="00BE7CB1" w:rsidP="00F64BF9">
      <w:pPr>
        <w:spacing w:line="240" w:lineRule="auto"/>
        <w:rPr>
          <w:szCs w:val="22"/>
        </w:rPr>
      </w:pPr>
      <w:r w:rsidRPr="000847D2">
        <w:t>Le donne in età fertile devono usare misure contraccettive efficaci durante (e fino a 6 mesi dopo) il trattamento.</w:t>
      </w:r>
    </w:p>
    <w:p w14:paraId="175C0B83" w14:textId="77777777" w:rsidR="00E22C3D" w:rsidRPr="000847D2" w:rsidRDefault="00E22C3D" w:rsidP="00F64BF9">
      <w:pPr>
        <w:spacing w:line="240" w:lineRule="auto"/>
        <w:rPr>
          <w:szCs w:val="22"/>
        </w:rPr>
      </w:pPr>
    </w:p>
    <w:p w14:paraId="41324D79" w14:textId="77777777" w:rsidR="00E22C3D" w:rsidRPr="000847D2" w:rsidRDefault="00BE7CB1" w:rsidP="00F64BF9">
      <w:pPr>
        <w:keepNext/>
        <w:spacing w:line="240" w:lineRule="auto"/>
        <w:rPr>
          <w:szCs w:val="22"/>
          <w:u w:val="single"/>
        </w:rPr>
      </w:pPr>
      <w:r w:rsidRPr="000847D2">
        <w:rPr>
          <w:u w:val="single"/>
        </w:rPr>
        <w:t>Gravidanza</w:t>
      </w:r>
    </w:p>
    <w:p w14:paraId="41D2ED3A" w14:textId="77777777" w:rsidR="00E22C3D" w:rsidRPr="000847D2" w:rsidRDefault="00E22C3D" w:rsidP="00F64BF9">
      <w:pPr>
        <w:keepNext/>
        <w:spacing w:line="240" w:lineRule="auto"/>
        <w:rPr>
          <w:szCs w:val="22"/>
        </w:rPr>
      </w:pPr>
    </w:p>
    <w:p w14:paraId="53E3B4D8" w14:textId="20D5269F" w:rsidR="00E22C3D" w:rsidRPr="000847D2" w:rsidRDefault="00BE7CB1" w:rsidP="00F64BF9">
      <w:pPr>
        <w:spacing w:line="240" w:lineRule="auto"/>
        <w:rPr>
          <w:szCs w:val="22"/>
        </w:rPr>
      </w:pPr>
      <w:r w:rsidRPr="000847D2">
        <w:t>Non vi sono dati di studi clinici sull’uso di bevacizumab in donne in gravidanza. Gli studi effettuati su animali hanno dimostrato una tossicità riprodu</w:t>
      </w:r>
      <w:r w:rsidR="002522FF">
        <w:t>ttiva</w:t>
      </w:r>
      <w:r w:rsidRPr="000847D2">
        <w:t>, incluse malformazioni (vedere paragrafo 5.3). È noto che le IgG attraversano la placenta, ed è prevedibile che bevacizumab inibisca l’angiogenesi fetale e quindi</w:t>
      </w:r>
      <w:r w:rsidR="002522FF">
        <w:t>,</w:t>
      </w:r>
      <w:r w:rsidRPr="000847D2">
        <w:t xml:space="preserve"> </w:t>
      </w:r>
      <w:r w:rsidR="002522FF" w:rsidRPr="000847D2">
        <w:t>se somministrato durante la gravidanza</w:t>
      </w:r>
      <w:r w:rsidR="002522FF">
        <w:t>,</w:t>
      </w:r>
      <w:r w:rsidR="002522FF" w:rsidRPr="000847D2">
        <w:t xml:space="preserve"> </w:t>
      </w:r>
      <w:r w:rsidRPr="000847D2">
        <w:t xml:space="preserve">si ritiene possa causare gravi anomalie congenite. Dopo </w:t>
      </w:r>
      <w:r w:rsidR="002522FF">
        <w:t>l’immissione in commercio</w:t>
      </w:r>
      <w:r w:rsidRPr="000847D2">
        <w:t>, sono stati osservati casi di anomalie fetali in donne trattate con bevacizumab in monoterapia o in associazione con noti chemioterapici embriotossici (vedere paragrafo 4.8). Alymsys è controindicato in gravidanza (vedere paragrafo 4.3).</w:t>
      </w:r>
    </w:p>
    <w:p w14:paraId="619D9616" w14:textId="77777777" w:rsidR="00E22C3D" w:rsidRPr="000847D2" w:rsidRDefault="00E22C3D" w:rsidP="00F64BF9">
      <w:pPr>
        <w:spacing w:line="240" w:lineRule="auto"/>
        <w:rPr>
          <w:szCs w:val="22"/>
        </w:rPr>
      </w:pPr>
    </w:p>
    <w:p w14:paraId="7593BF1A" w14:textId="6078D8EF" w:rsidR="00E22C3D" w:rsidRPr="000847D2" w:rsidRDefault="00BE7CB1" w:rsidP="00F64BF9">
      <w:pPr>
        <w:keepNext/>
        <w:spacing w:line="240" w:lineRule="auto"/>
        <w:rPr>
          <w:szCs w:val="22"/>
          <w:u w:val="single"/>
        </w:rPr>
      </w:pPr>
      <w:r w:rsidRPr="000847D2">
        <w:rPr>
          <w:u w:val="single"/>
        </w:rPr>
        <w:t>Allattamento</w:t>
      </w:r>
    </w:p>
    <w:p w14:paraId="401744FA" w14:textId="77777777" w:rsidR="00E22C3D" w:rsidRPr="000847D2" w:rsidRDefault="00E22C3D" w:rsidP="00F64BF9">
      <w:pPr>
        <w:keepNext/>
        <w:spacing w:line="240" w:lineRule="auto"/>
        <w:rPr>
          <w:szCs w:val="22"/>
        </w:rPr>
      </w:pPr>
    </w:p>
    <w:p w14:paraId="57BE0076" w14:textId="2C3769C5" w:rsidR="00E22C3D" w:rsidRPr="000847D2" w:rsidRDefault="00BE7CB1" w:rsidP="00F64BF9">
      <w:pPr>
        <w:spacing w:line="240" w:lineRule="auto"/>
        <w:rPr>
          <w:szCs w:val="22"/>
        </w:rPr>
      </w:pPr>
      <w:r w:rsidRPr="000847D2">
        <w:t xml:space="preserve">Non è noto se bevacizumab sia escreto nel latte materno. Poiché le IgG materne vengono escrete nel latte e bevacizumab può danneggiare la crescita e lo sviluppo del bambino (vedere paragrafo 5.3), </w:t>
      </w:r>
      <w:r w:rsidR="0089332C" w:rsidRPr="000847D2">
        <w:t>durante la terapia</w:t>
      </w:r>
      <w:r w:rsidR="0089332C">
        <w:t>,</w:t>
      </w:r>
      <w:r w:rsidR="0089332C" w:rsidRPr="000847D2">
        <w:t xml:space="preserve"> </w:t>
      </w:r>
      <w:r w:rsidRPr="000847D2">
        <w:t>le donne devono interrompere l’allattamento con latte materno ed evitare di allattare con latte materno per almeno sei mesi dopo l’assunzione dell’ultima dose di bevacizumab.</w:t>
      </w:r>
    </w:p>
    <w:p w14:paraId="2F24A04F" w14:textId="77777777" w:rsidR="00E22C3D" w:rsidRPr="000847D2" w:rsidRDefault="00E22C3D" w:rsidP="00F64BF9">
      <w:pPr>
        <w:spacing w:line="240" w:lineRule="auto"/>
        <w:rPr>
          <w:szCs w:val="22"/>
        </w:rPr>
      </w:pPr>
    </w:p>
    <w:p w14:paraId="2B26D0B1" w14:textId="77777777" w:rsidR="00E22C3D" w:rsidRPr="000847D2" w:rsidRDefault="00BE7CB1" w:rsidP="00F64BF9">
      <w:pPr>
        <w:keepNext/>
        <w:spacing w:line="240" w:lineRule="auto"/>
        <w:rPr>
          <w:szCs w:val="22"/>
          <w:u w:val="single"/>
        </w:rPr>
      </w:pPr>
      <w:r w:rsidRPr="000847D2">
        <w:rPr>
          <w:u w:val="single"/>
        </w:rPr>
        <w:t>Fertilità</w:t>
      </w:r>
    </w:p>
    <w:p w14:paraId="0B20CF8D" w14:textId="77777777" w:rsidR="00E22C3D" w:rsidRPr="000847D2" w:rsidRDefault="00E22C3D" w:rsidP="00F64BF9">
      <w:pPr>
        <w:keepNext/>
        <w:spacing w:line="240" w:lineRule="auto"/>
        <w:rPr>
          <w:szCs w:val="22"/>
        </w:rPr>
      </w:pPr>
    </w:p>
    <w:p w14:paraId="04C6FF03" w14:textId="1312F39B" w:rsidR="00E22C3D" w:rsidRPr="000847D2" w:rsidRDefault="0089332C" w:rsidP="00F64BF9">
      <w:pPr>
        <w:spacing w:line="240" w:lineRule="auto"/>
        <w:rPr>
          <w:szCs w:val="22"/>
        </w:rPr>
      </w:pPr>
      <w:r>
        <w:t>Ne</w:t>
      </w:r>
      <w:r w:rsidRPr="000847D2">
        <w:t>gli animali</w:t>
      </w:r>
      <w:r>
        <w:t>,</w:t>
      </w:r>
      <w:r w:rsidRPr="000847D2">
        <w:t xml:space="preserve"> </w:t>
      </w:r>
      <w:r>
        <w:t>s</w:t>
      </w:r>
      <w:r w:rsidR="00BE7CB1" w:rsidRPr="000847D2">
        <w:t xml:space="preserve">tudi di tossicità </w:t>
      </w:r>
      <w:r w:rsidR="00B57C35">
        <w:t>a</w:t>
      </w:r>
      <w:r w:rsidR="00B57C35" w:rsidRPr="000847D2">
        <w:t xml:space="preserve"> </w:t>
      </w:r>
      <w:r w:rsidR="00BE7CB1" w:rsidRPr="000847D2">
        <w:t xml:space="preserve">dose ripetuta hanno mostrato che bevacizumab potrebbe avere un effetto avverso sulla fertilità femminile (vedere paragrafo 5.3). In uno studio di fase III sul trattamento adiuvante condotto in pazienti con carcinoma del colon, un’analisi parallela nelle pazienti in </w:t>
      </w:r>
      <w:r w:rsidR="00BE7CB1" w:rsidRPr="000847D2">
        <w:lastRenderedPageBreak/>
        <w:t>premenopausa ha evidenziato</w:t>
      </w:r>
      <w:r w:rsidR="00B57C35">
        <w:t xml:space="preserve">, </w:t>
      </w:r>
      <w:r w:rsidR="00B57C35" w:rsidRPr="000847D2">
        <w:t>nel gruppo trattato con bevacizumab</w:t>
      </w:r>
      <w:r w:rsidR="00B57C35">
        <w:t>,</w:t>
      </w:r>
      <w:r w:rsidR="00BE7CB1" w:rsidRPr="000847D2">
        <w:t xml:space="preserve"> un’incidenza più elevata di nuovi casi di insufficienza ovarica</w:t>
      </w:r>
      <w:r w:rsidR="00B57C35">
        <w:t>,</w:t>
      </w:r>
      <w:r w:rsidR="00BE7CB1" w:rsidRPr="000847D2">
        <w:t xml:space="preserve"> rispetto al gruppo di controllo. La maggior parte delle pazienti ha recuperato la funzionalità ovarica dopo la sospensione del trattamento con bevacizumab. Non sono noti gli effetti a lungo termine di bevacizumab sulla fertilità.</w:t>
      </w:r>
    </w:p>
    <w:p w14:paraId="6131BEB3" w14:textId="77777777" w:rsidR="00812D16" w:rsidRPr="000847D2" w:rsidRDefault="00812D16" w:rsidP="00F64BF9">
      <w:pPr>
        <w:spacing w:line="240" w:lineRule="auto"/>
        <w:rPr>
          <w:i/>
          <w:szCs w:val="22"/>
        </w:rPr>
      </w:pPr>
    </w:p>
    <w:p w14:paraId="4C6DC419" w14:textId="77777777" w:rsidR="00812D16" w:rsidRPr="000847D2" w:rsidRDefault="00BE7CB1" w:rsidP="00F64BF9">
      <w:pPr>
        <w:keepNext/>
        <w:spacing w:line="240" w:lineRule="auto"/>
        <w:rPr>
          <w:b/>
          <w:bCs/>
          <w:szCs w:val="22"/>
        </w:rPr>
      </w:pPr>
      <w:r w:rsidRPr="000847D2">
        <w:rPr>
          <w:b/>
        </w:rPr>
        <w:t>4.7</w:t>
      </w:r>
      <w:r w:rsidRPr="000847D2">
        <w:rPr>
          <w:b/>
          <w:bCs/>
          <w:szCs w:val="22"/>
        </w:rPr>
        <w:tab/>
      </w:r>
      <w:r w:rsidRPr="000847D2">
        <w:rPr>
          <w:b/>
        </w:rPr>
        <w:t>Effetti sulla capacità di guidare veicoli e sull’uso di macchinari</w:t>
      </w:r>
    </w:p>
    <w:p w14:paraId="2A08E294" w14:textId="77777777" w:rsidR="00812D16" w:rsidRPr="000847D2" w:rsidRDefault="00812D16" w:rsidP="00F64BF9">
      <w:pPr>
        <w:keepNext/>
        <w:spacing w:line="240" w:lineRule="auto"/>
        <w:rPr>
          <w:szCs w:val="22"/>
        </w:rPr>
      </w:pPr>
    </w:p>
    <w:p w14:paraId="31E90608" w14:textId="77777777" w:rsidR="00E22C3D" w:rsidRPr="000847D2" w:rsidRDefault="00BE7CB1" w:rsidP="00F64BF9">
      <w:pPr>
        <w:spacing w:line="240" w:lineRule="auto"/>
        <w:rPr>
          <w:szCs w:val="22"/>
        </w:rPr>
      </w:pPr>
      <w:r w:rsidRPr="000847D2">
        <w:t>Bevacizumab non altera o altera in modo trascurabile la capacità di guidare veicoli o di usare macchinari. Tuttavia, sonnolenza e sincope sono state segnalate con l’uso di bevacizumab (vedere tabella 1 paragrafo 4.8). Ai pazienti che manifestano sintomi che riguardano la loro visione o concentrazione, o la loro capacità di reagire, deve essere consigliato di non guidare veicoli e di non usare macchinari fino alla scomparsa dei sintomi.</w:t>
      </w:r>
    </w:p>
    <w:p w14:paraId="53993892" w14:textId="77777777" w:rsidR="00812D16" w:rsidRPr="000847D2" w:rsidRDefault="00812D16" w:rsidP="00F64BF9">
      <w:pPr>
        <w:spacing w:line="240" w:lineRule="auto"/>
        <w:rPr>
          <w:szCs w:val="22"/>
        </w:rPr>
      </w:pPr>
    </w:p>
    <w:p w14:paraId="381C26CF" w14:textId="77777777" w:rsidR="00812D16" w:rsidRPr="000847D2" w:rsidRDefault="00BE7CB1" w:rsidP="00F64BF9">
      <w:pPr>
        <w:keepNext/>
        <w:spacing w:line="240" w:lineRule="auto"/>
        <w:rPr>
          <w:b/>
          <w:bCs/>
          <w:szCs w:val="22"/>
        </w:rPr>
      </w:pPr>
      <w:r w:rsidRPr="000847D2">
        <w:rPr>
          <w:b/>
        </w:rPr>
        <w:t>4.8</w:t>
      </w:r>
      <w:r w:rsidRPr="000847D2">
        <w:rPr>
          <w:b/>
          <w:bCs/>
          <w:szCs w:val="22"/>
        </w:rPr>
        <w:tab/>
      </w:r>
      <w:r w:rsidRPr="000847D2">
        <w:rPr>
          <w:b/>
        </w:rPr>
        <w:t>Effetti indesiderati</w:t>
      </w:r>
    </w:p>
    <w:p w14:paraId="2B09B103" w14:textId="77777777" w:rsidR="00812D16" w:rsidRPr="000847D2" w:rsidRDefault="00812D16" w:rsidP="00F64BF9">
      <w:pPr>
        <w:keepNext/>
        <w:spacing w:line="240" w:lineRule="auto"/>
        <w:rPr>
          <w:szCs w:val="22"/>
        </w:rPr>
      </w:pPr>
    </w:p>
    <w:p w14:paraId="2DD88374" w14:textId="77777777" w:rsidR="00E22C3D" w:rsidRPr="000847D2" w:rsidRDefault="00BE7CB1" w:rsidP="00F64BF9">
      <w:pPr>
        <w:keepNext/>
        <w:spacing w:line="240" w:lineRule="auto"/>
        <w:rPr>
          <w:rFonts w:eastAsia="SimSun"/>
          <w:u w:val="single"/>
        </w:rPr>
      </w:pPr>
      <w:r w:rsidRPr="000847D2">
        <w:rPr>
          <w:u w:val="single"/>
        </w:rPr>
        <w:t>Riassunto del profilo di sicurezza</w:t>
      </w:r>
    </w:p>
    <w:p w14:paraId="6637B7EE" w14:textId="77777777" w:rsidR="00E22C3D" w:rsidRPr="000847D2" w:rsidRDefault="00E22C3D" w:rsidP="00F64BF9">
      <w:pPr>
        <w:keepNext/>
        <w:spacing w:line="240" w:lineRule="auto"/>
        <w:rPr>
          <w:rFonts w:eastAsia="SimSun"/>
        </w:rPr>
      </w:pPr>
    </w:p>
    <w:p w14:paraId="0298078C" w14:textId="77777777" w:rsidR="00E22C3D" w:rsidRPr="000847D2" w:rsidRDefault="00BE7CB1" w:rsidP="00F64BF9">
      <w:pPr>
        <w:spacing w:line="240" w:lineRule="auto"/>
        <w:rPr>
          <w:rFonts w:eastAsia="SimSun"/>
        </w:rPr>
      </w:pPr>
      <w:r w:rsidRPr="000847D2">
        <w:t>Il profilo di sicurezza globale di bevacizumab si basa sui dati raccolti nel corso di studi clinici effettuati su oltre 5.700 pazienti affetti da diversi tumori, trattati soprattutto con bevacizumab in associazione con chemioterapia.</w:t>
      </w:r>
    </w:p>
    <w:p w14:paraId="1D66306C" w14:textId="77777777" w:rsidR="00E22C3D" w:rsidRPr="000847D2" w:rsidRDefault="00E22C3D" w:rsidP="00F64BF9">
      <w:pPr>
        <w:spacing w:line="240" w:lineRule="auto"/>
        <w:rPr>
          <w:rFonts w:eastAsia="SimSun"/>
        </w:rPr>
      </w:pPr>
    </w:p>
    <w:p w14:paraId="745C594E" w14:textId="77777777" w:rsidR="00E22C3D" w:rsidRPr="000847D2" w:rsidRDefault="00BE7CB1" w:rsidP="00F64BF9">
      <w:pPr>
        <w:spacing w:line="240" w:lineRule="auto"/>
        <w:rPr>
          <w:rFonts w:eastAsia="SimSun"/>
        </w:rPr>
      </w:pPr>
      <w:r w:rsidRPr="000847D2">
        <w:t>Le reazioni avverse più gravi sono state le seguenti:</w:t>
      </w:r>
    </w:p>
    <w:p w14:paraId="15DAED6A" w14:textId="77777777" w:rsidR="00E22C3D" w:rsidRPr="000847D2" w:rsidRDefault="00E22C3D" w:rsidP="00F64BF9">
      <w:pPr>
        <w:spacing w:line="240" w:lineRule="auto"/>
        <w:rPr>
          <w:rFonts w:eastAsia="SimSun"/>
        </w:rPr>
      </w:pPr>
    </w:p>
    <w:p w14:paraId="0AD2BA87" w14:textId="13629587" w:rsidR="00E22C3D" w:rsidRPr="000847D2" w:rsidRDefault="00BE7CB1" w:rsidP="0033150F">
      <w:pPr>
        <w:pStyle w:val="ListParagraph"/>
        <w:numPr>
          <w:ilvl w:val="0"/>
          <w:numId w:val="7"/>
        </w:numPr>
        <w:ind w:left="567" w:hanging="567"/>
        <w:rPr>
          <w:rFonts w:eastAsia="SimSun"/>
        </w:rPr>
      </w:pPr>
      <w:r w:rsidRPr="000847D2">
        <w:t>perforazion</w:t>
      </w:r>
      <w:r w:rsidR="00B57C35">
        <w:t>i</w:t>
      </w:r>
      <w:r w:rsidRPr="000847D2">
        <w:t xml:space="preserve"> gastrointestinal</w:t>
      </w:r>
      <w:r w:rsidR="00B57C35">
        <w:t>i</w:t>
      </w:r>
      <w:r w:rsidRPr="000847D2">
        <w:t xml:space="preserve"> (vedere paragrafo 4.4),</w:t>
      </w:r>
    </w:p>
    <w:p w14:paraId="514A774D" w14:textId="0565CC66" w:rsidR="00E22C3D" w:rsidRPr="000847D2" w:rsidRDefault="00BE7CB1" w:rsidP="0033150F">
      <w:pPr>
        <w:pStyle w:val="ListParagraph"/>
        <w:numPr>
          <w:ilvl w:val="0"/>
          <w:numId w:val="7"/>
        </w:numPr>
        <w:ind w:left="567" w:hanging="567"/>
        <w:rPr>
          <w:rFonts w:eastAsia="SimSun"/>
        </w:rPr>
      </w:pPr>
      <w:r w:rsidRPr="000847D2">
        <w:t xml:space="preserve">emorragia, inclusa emorragia </w:t>
      </w:r>
      <w:r w:rsidR="00B57C35">
        <w:t xml:space="preserve">del </w:t>
      </w:r>
      <w:r w:rsidRPr="000847D2">
        <w:t xml:space="preserve">polmone/emottisi, che è più comune nei pazienti con </w:t>
      </w:r>
      <w:r w:rsidR="00B57C35">
        <w:t>cancro</w:t>
      </w:r>
      <w:r w:rsidR="00B57C35" w:rsidRPr="000847D2">
        <w:t xml:space="preserve"> </w:t>
      </w:r>
      <w:r w:rsidRPr="000847D2">
        <w:t>del polmone non a piccole cellule (vedere paragrafo 4.4),</w:t>
      </w:r>
    </w:p>
    <w:p w14:paraId="30CFAFE6" w14:textId="316B6B8A" w:rsidR="00E22C3D" w:rsidRPr="000847D2" w:rsidRDefault="00BE7CB1" w:rsidP="0033150F">
      <w:pPr>
        <w:pStyle w:val="ListParagraph"/>
        <w:numPr>
          <w:ilvl w:val="0"/>
          <w:numId w:val="7"/>
        </w:numPr>
        <w:ind w:left="567" w:hanging="567"/>
        <w:rPr>
          <w:rFonts w:eastAsia="SimSun"/>
        </w:rPr>
      </w:pPr>
      <w:r w:rsidRPr="000847D2">
        <w:t>tromboemboli</w:t>
      </w:r>
      <w:r w:rsidR="00B57C35">
        <w:t>smo</w:t>
      </w:r>
      <w:r w:rsidRPr="000847D2">
        <w:t xml:space="preserve"> arterios</w:t>
      </w:r>
      <w:r w:rsidR="00B57C35">
        <w:t>o</w:t>
      </w:r>
      <w:r w:rsidRPr="000847D2">
        <w:t xml:space="preserve"> (vedere paragrafo 4.4).</w:t>
      </w:r>
    </w:p>
    <w:p w14:paraId="2A9BC5C0" w14:textId="77777777" w:rsidR="00E22C3D" w:rsidRPr="000847D2" w:rsidRDefault="00E22C3D" w:rsidP="00F64BF9">
      <w:pPr>
        <w:spacing w:line="240" w:lineRule="auto"/>
        <w:rPr>
          <w:rFonts w:eastAsia="SimSun"/>
        </w:rPr>
      </w:pPr>
    </w:p>
    <w:p w14:paraId="34FE1D42" w14:textId="0322E41E" w:rsidR="00E22C3D" w:rsidRPr="000847D2" w:rsidRDefault="00B57C35" w:rsidP="00F64BF9">
      <w:pPr>
        <w:spacing w:line="240" w:lineRule="auto"/>
        <w:rPr>
          <w:rFonts w:eastAsia="SimSun"/>
        </w:rPr>
      </w:pPr>
      <w:r>
        <w:t>N</w:t>
      </w:r>
      <w:r w:rsidRPr="000847D2">
        <w:t>egli studi clinici effettuati su pazienti trattati con bevacizumab</w:t>
      </w:r>
      <w:r>
        <w:t>,</w:t>
      </w:r>
      <w:r w:rsidRPr="000847D2">
        <w:t xml:space="preserve"> </w:t>
      </w:r>
      <w:r>
        <w:t>l</w:t>
      </w:r>
      <w:r w:rsidR="00BE7CB1" w:rsidRPr="000847D2">
        <w:t xml:space="preserve">e reazioni avverse osservate con maggiore frequenza sono state ipertensione, </w:t>
      </w:r>
      <w:r>
        <w:t>stanchezza</w:t>
      </w:r>
      <w:r w:rsidRPr="000847D2">
        <w:t xml:space="preserve"> </w:t>
      </w:r>
      <w:r w:rsidR="00BE7CB1" w:rsidRPr="000847D2">
        <w:t>o astenia, diarrea e dolore addominale.</w:t>
      </w:r>
    </w:p>
    <w:p w14:paraId="13B543E5" w14:textId="77777777" w:rsidR="00E22C3D" w:rsidRPr="000847D2" w:rsidRDefault="00E22C3D" w:rsidP="00F64BF9">
      <w:pPr>
        <w:spacing w:line="240" w:lineRule="auto"/>
        <w:rPr>
          <w:rFonts w:eastAsia="SimSun"/>
        </w:rPr>
      </w:pPr>
    </w:p>
    <w:p w14:paraId="2BFA76A5" w14:textId="6C95FCDB" w:rsidR="00E22C3D" w:rsidRPr="000847D2" w:rsidRDefault="00BE7CB1" w:rsidP="00F64BF9">
      <w:pPr>
        <w:spacing w:line="240" w:lineRule="auto"/>
        <w:rPr>
          <w:rFonts w:eastAsia="SimSun"/>
        </w:rPr>
      </w:pPr>
      <w:r w:rsidRPr="000847D2">
        <w:t xml:space="preserve">L’analisi dei dati di sicurezza clinica indica che l’insorgenza di ipertensione e proteinuria associate alla terapia con bevacizumab è </w:t>
      </w:r>
      <w:r w:rsidR="00B57C35">
        <w:t>verosimilmente</w:t>
      </w:r>
      <w:r w:rsidR="00B57C35" w:rsidRPr="000847D2">
        <w:t xml:space="preserve"> </w:t>
      </w:r>
      <w:r w:rsidRPr="000847D2">
        <w:t>dose-dipendente.</w:t>
      </w:r>
    </w:p>
    <w:p w14:paraId="42A6523C" w14:textId="77777777" w:rsidR="00E22C3D" w:rsidRPr="000847D2" w:rsidRDefault="00E22C3D" w:rsidP="00F64BF9">
      <w:pPr>
        <w:spacing w:line="240" w:lineRule="auto"/>
        <w:rPr>
          <w:rFonts w:eastAsia="SimSun"/>
        </w:rPr>
      </w:pPr>
    </w:p>
    <w:p w14:paraId="01ADADC7" w14:textId="77777777" w:rsidR="00E22C3D" w:rsidRPr="000847D2" w:rsidRDefault="00BE7CB1" w:rsidP="00F64BF9">
      <w:pPr>
        <w:keepNext/>
        <w:spacing w:line="240" w:lineRule="auto"/>
        <w:rPr>
          <w:rFonts w:eastAsia="SimSun"/>
          <w:u w:val="single"/>
        </w:rPr>
      </w:pPr>
      <w:r w:rsidRPr="000847D2">
        <w:rPr>
          <w:u w:val="single"/>
        </w:rPr>
        <w:t>Elenco delle reazioni avverse sotto forma di tabella</w:t>
      </w:r>
    </w:p>
    <w:p w14:paraId="7EF066EF" w14:textId="77777777" w:rsidR="00E22C3D" w:rsidRPr="000847D2" w:rsidRDefault="00E22C3D" w:rsidP="00F64BF9">
      <w:pPr>
        <w:keepNext/>
        <w:spacing w:line="240" w:lineRule="auto"/>
        <w:rPr>
          <w:rFonts w:eastAsia="SimSun"/>
        </w:rPr>
      </w:pPr>
    </w:p>
    <w:p w14:paraId="67A9CF24" w14:textId="0619F14A" w:rsidR="00E22C3D" w:rsidRPr="000847D2" w:rsidRDefault="00BE7CB1" w:rsidP="00F64BF9">
      <w:pPr>
        <w:spacing w:line="240" w:lineRule="auto"/>
        <w:rPr>
          <w:rFonts w:eastAsia="SimSun"/>
        </w:rPr>
      </w:pPr>
      <w:r w:rsidRPr="000847D2">
        <w:t>Le reazioni avverse elencate in questa sezione ricadono nelle seguenti categorie di frequenza: molto comune (≥1/10); comune (≥1/100, &lt;1/10); non comune (≥1/1.000, &lt;1/100); raro (≥1/10.000, &lt;1/1.000); molto raro (&lt;1/10.000); non nota (la frequenza non può essere definita sulla base dei dati disponibili).</w:t>
      </w:r>
    </w:p>
    <w:p w14:paraId="787C93A2" w14:textId="77777777" w:rsidR="00E22C3D" w:rsidRPr="000847D2" w:rsidRDefault="00E22C3D" w:rsidP="00F64BF9">
      <w:pPr>
        <w:spacing w:line="240" w:lineRule="auto"/>
        <w:rPr>
          <w:rFonts w:eastAsia="SimSun"/>
        </w:rPr>
      </w:pPr>
    </w:p>
    <w:p w14:paraId="5E389BD8" w14:textId="4FF75903" w:rsidR="00E22C3D" w:rsidRPr="000847D2" w:rsidRDefault="00B57C35" w:rsidP="00F64BF9">
      <w:pPr>
        <w:spacing w:line="240" w:lineRule="auto"/>
        <w:rPr>
          <w:rFonts w:eastAsia="SimSun"/>
        </w:rPr>
      </w:pPr>
      <w:r>
        <w:t>Sulla</w:t>
      </w:r>
      <w:r w:rsidRPr="000847D2">
        <w:t xml:space="preserve"> base </w:t>
      </w:r>
      <w:r w:rsidR="003558CE">
        <w:t>de</w:t>
      </w:r>
      <w:r w:rsidRPr="000847D2">
        <w:t>lla classificazione per sistemi e organi secondo MedDRA</w:t>
      </w:r>
      <w:r w:rsidR="003558CE">
        <w:t>,</w:t>
      </w:r>
      <w:r w:rsidRPr="000847D2">
        <w:t xml:space="preserve"> </w:t>
      </w:r>
      <w:r w:rsidR="003558CE">
        <w:t>l</w:t>
      </w:r>
      <w:r w:rsidR="00BE7CB1" w:rsidRPr="000847D2">
        <w:t xml:space="preserve">e tabelle 1 e 2 elencano le reazioni avverse associate </w:t>
      </w:r>
      <w:r w:rsidR="003558CE">
        <w:t>all’uso</w:t>
      </w:r>
      <w:r w:rsidR="00BE7CB1" w:rsidRPr="000847D2">
        <w:t xml:space="preserve"> di bevacizumab in </w:t>
      </w:r>
      <w:r w:rsidR="003558CE">
        <w:t>combinazione</w:t>
      </w:r>
      <w:r w:rsidR="003558CE" w:rsidRPr="000847D2">
        <w:t xml:space="preserve"> </w:t>
      </w:r>
      <w:r w:rsidR="00BE7CB1" w:rsidRPr="000847D2">
        <w:t>con diversi regimi chemioterapici in indicazioni multiple.</w:t>
      </w:r>
    </w:p>
    <w:p w14:paraId="3CBFA02F" w14:textId="77777777" w:rsidR="00E22C3D" w:rsidRPr="000847D2" w:rsidRDefault="00E22C3D" w:rsidP="00F64BF9">
      <w:pPr>
        <w:spacing w:line="240" w:lineRule="auto"/>
        <w:rPr>
          <w:rFonts w:eastAsia="SimSun"/>
        </w:rPr>
      </w:pPr>
    </w:p>
    <w:p w14:paraId="1E710870" w14:textId="3411C653" w:rsidR="00E22C3D" w:rsidRPr="000847D2" w:rsidRDefault="00BE7CB1" w:rsidP="00F64BF9">
      <w:pPr>
        <w:spacing w:line="240" w:lineRule="auto"/>
        <w:rPr>
          <w:rFonts w:eastAsia="SimSun"/>
        </w:rPr>
      </w:pPr>
      <w:r w:rsidRPr="000847D2">
        <w:t xml:space="preserve">La tabella 1 presenta tutte le reazioni avverse classificate </w:t>
      </w:r>
      <w:r w:rsidR="005F0428">
        <w:t>sulla</w:t>
      </w:r>
      <w:r w:rsidR="005F0428" w:rsidRPr="000847D2">
        <w:t xml:space="preserve"> </w:t>
      </w:r>
      <w:r w:rsidRPr="000847D2">
        <w:t xml:space="preserve">base </w:t>
      </w:r>
      <w:r w:rsidR="005F0428">
        <w:t>de</w:t>
      </w:r>
      <w:r w:rsidRPr="000847D2">
        <w:t>lla frequenza la cui relazione causale con bevacizumab è stata determinata sulla base di:</w:t>
      </w:r>
    </w:p>
    <w:p w14:paraId="715D7099" w14:textId="3670A2BF" w:rsidR="00E22C3D" w:rsidRPr="000847D2" w:rsidRDefault="00BE7CB1" w:rsidP="0033150F">
      <w:pPr>
        <w:pStyle w:val="ListParagraph"/>
        <w:numPr>
          <w:ilvl w:val="0"/>
          <w:numId w:val="8"/>
        </w:numPr>
        <w:ind w:left="567" w:hanging="567"/>
        <w:rPr>
          <w:rFonts w:eastAsia="SimSun"/>
        </w:rPr>
      </w:pPr>
      <w:r w:rsidRPr="000847D2">
        <w:t>incidenze comparative individuate tra bracci di trattamento di studi clinici (con una differenza di almeno il 10% rispetto al braccio di controllo per le reazioni di Grado 1-5 secondo l’NCI- CTCAE o una differenza di almeno il 2% rispetto al braccio di controllo per le reazioni di Grado 3-5 secondo l’NCI-CTCAE),</w:t>
      </w:r>
    </w:p>
    <w:p w14:paraId="28B59B77" w14:textId="28F235E5" w:rsidR="00E22C3D" w:rsidRPr="000847D2" w:rsidRDefault="00BE7CB1" w:rsidP="0033150F">
      <w:pPr>
        <w:pStyle w:val="ListParagraph"/>
        <w:numPr>
          <w:ilvl w:val="0"/>
          <w:numId w:val="8"/>
        </w:numPr>
        <w:ind w:left="567" w:hanging="567"/>
        <w:rPr>
          <w:rFonts w:eastAsia="SimSun"/>
        </w:rPr>
      </w:pPr>
      <w:r w:rsidRPr="000847D2">
        <w:t xml:space="preserve">studi di sicurezza </w:t>
      </w:r>
      <w:r w:rsidR="005F0428">
        <w:t>successivi all’immissione in commercio</w:t>
      </w:r>
      <w:r w:rsidRPr="000847D2">
        <w:t>,</w:t>
      </w:r>
    </w:p>
    <w:p w14:paraId="5A19DDB3" w14:textId="77777777" w:rsidR="00E22C3D" w:rsidRPr="000847D2" w:rsidRDefault="00BE7CB1" w:rsidP="0033150F">
      <w:pPr>
        <w:pStyle w:val="ListParagraph"/>
        <w:numPr>
          <w:ilvl w:val="0"/>
          <w:numId w:val="8"/>
        </w:numPr>
        <w:ind w:left="567" w:hanging="567"/>
        <w:rPr>
          <w:rFonts w:eastAsia="SimSun"/>
        </w:rPr>
      </w:pPr>
      <w:r w:rsidRPr="000847D2">
        <w:t>segnalazione spontanea,</w:t>
      </w:r>
    </w:p>
    <w:p w14:paraId="2D5B0215" w14:textId="625CC9D0" w:rsidR="00E22C3D" w:rsidRPr="000847D2" w:rsidRDefault="00BE7CB1" w:rsidP="0033150F">
      <w:pPr>
        <w:pStyle w:val="ListParagraph"/>
        <w:numPr>
          <w:ilvl w:val="0"/>
          <w:numId w:val="8"/>
        </w:numPr>
        <w:ind w:left="567" w:hanging="567"/>
        <w:rPr>
          <w:rFonts w:eastAsia="SimSun"/>
        </w:rPr>
      </w:pPr>
      <w:r w:rsidRPr="000847D2">
        <w:t>studi epidemiologici/non interventistici o osservazionali,</w:t>
      </w:r>
    </w:p>
    <w:p w14:paraId="176BA23E" w14:textId="77777777" w:rsidR="00E22C3D" w:rsidRPr="000847D2" w:rsidRDefault="00BE7CB1" w:rsidP="0033150F">
      <w:pPr>
        <w:pStyle w:val="ListParagraph"/>
        <w:numPr>
          <w:ilvl w:val="0"/>
          <w:numId w:val="8"/>
        </w:numPr>
        <w:ind w:left="567" w:hanging="567"/>
        <w:rPr>
          <w:rFonts w:eastAsia="SimSun"/>
        </w:rPr>
      </w:pPr>
      <w:r w:rsidRPr="000847D2">
        <w:t>o mediante una valutazione dei singoli casi.</w:t>
      </w:r>
    </w:p>
    <w:p w14:paraId="173BEA5C" w14:textId="77777777" w:rsidR="00E22C3D" w:rsidRPr="000847D2" w:rsidRDefault="00E22C3D" w:rsidP="00F64BF9">
      <w:pPr>
        <w:spacing w:line="240" w:lineRule="auto"/>
        <w:rPr>
          <w:rFonts w:eastAsia="SimSun"/>
        </w:rPr>
      </w:pPr>
    </w:p>
    <w:p w14:paraId="709A89FC" w14:textId="35A222C1" w:rsidR="00E22C3D" w:rsidRPr="000847D2" w:rsidRDefault="00BE7CB1" w:rsidP="00F64BF9">
      <w:pPr>
        <w:spacing w:line="240" w:lineRule="auto"/>
        <w:rPr>
          <w:rFonts w:eastAsia="SimSun"/>
        </w:rPr>
      </w:pPr>
      <w:r w:rsidRPr="000847D2">
        <w:lastRenderedPageBreak/>
        <w:t>La tabella 2 indica la frequenza delle reazioni avverse gravi. Le reazioni gravi sono definite come eventi avversi con una differenza di almeno il 2% rispetto al braccio di controllo in studi clinici per le reazioni di Grado 3-5 secondo l’NCI-CTCAE. La tabella 2 comprende anche le reazioni avverse che secondo il Titolare AIC sono considerate clinicamente significative o gravi.</w:t>
      </w:r>
    </w:p>
    <w:p w14:paraId="73AC7C15" w14:textId="77777777" w:rsidR="00E22C3D" w:rsidRPr="000847D2" w:rsidRDefault="00E22C3D" w:rsidP="00F64BF9">
      <w:pPr>
        <w:spacing w:line="240" w:lineRule="auto"/>
        <w:rPr>
          <w:rFonts w:eastAsia="SimSun"/>
        </w:rPr>
      </w:pPr>
    </w:p>
    <w:p w14:paraId="3B21356E" w14:textId="10A7FDF6" w:rsidR="00E22C3D" w:rsidRPr="000847D2" w:rsidRDefault="00BE7CB1" w:rsidP="00F64BF9">
      <w:pPr>
        <w:spacing w:line="240" w:lineRule="auto"/>
        <w:rPr>
          <w:rFonts w:eastAsia="SimSun"/>
        </w:rPr>
      </w:pPr>
      <w:r w:rsidRPr="000847D2">
        <w:t xml:space="preserve">Le reazioni avverse </w:t>
      </w:r>
      <w:r w:rsidR="00C305B8">
        <w:t>successive all’immissione in commercio,</w:t>
      </w:r>
      <w:r w:rsidRPr="000847D2">
        <w:t xml:space="preserve"> sono incluse sia nella tabella 1 che nella tabella 2, se applicabile. Informazioni dettagliate su </w:t>
      </w:r>
      <w:r w:rsidR="00C305B8">
        <w:t>tali</w:t>
      </w:r>
      <w:r w:rsidR="00C305B8" w:rsidRPr="000847D2">
        <w:t xml:space="preserve"> </w:t>
      </w:r>
      <w:r w:rsidRPr="000847D2">
        <w:t xml:space="preserve">reazioni </w:t>
      </w:r>
      <w:r w:rsidR="00C305B8">
        <w:t>succesive all’immissione in commercio,</w:t>
      </w:r>
      <w:r w:rsidRPr="000847D2">
        <w:t xml:space="preserve"> sono riportate nella tabella 3.</w:t>
      </w:r>
    </w:p>
    <w:p w14:paraId="040B83EC" w14:textId="77777777" w:rsidR="00E22C3D" w:rsidRPr="000847D2" w:rsidRDefault="00E22C3D" w:rsidP="00F64BF9">
      <w:pPr>
        <w:spacing w:line="240" w:lineRule="auto"/>
        <w:rPr>
          <w:rFonts w:eastAsia="SimSun"/>
        </w:rPr>
      </w:pPr>
    </w:p>
    <w:p w14:paraId="48D0A8BC" w14:textId="36764B89" w:rsidR="00E22C3D" w:rsidRPr="000847D2" w:rsidRDefault="00BE7CB1" w:rsidP="00F64BF9">
      <w:pPr>
        <w:spacing w:line="240" w:lineRule="auto"/>
        <w:rPr>
          <w:rFonts w:eastAsia="SimSun"/>
        </w:rPr>
      </w:pPr>
      <w:r w:rsidRPr="000847D2">
        <w:t xml:space="preserve">Le reazioni avverse sono inserite nell’appropriata categoria di frequenza delle tabelle sottostanti </w:t>
      </w:r>
      <w:r w:rsidR="00013AAA">
        <w:t>sulla</w:t>
      </w:r>
      <w:r w:rsidR="00013AAA" w:rsidRPr="000847D2">
        <w:t xml:space="preserve"> </w:t>
      </w:r>
      <w:r w:rsidRPr="000847D2">
        <w:t xml:space="preserve">base </w:t>
      </w:r>
      <w:r w:rsidR="00013AAA">
        <w:t>de</w:t>
      </w:r>
      <w:r w:rsidRPr="000847D2">
        <w:t>ll’incidenza più elevata osservata in qualsiasi indicazione.</w:t>
      </w:r>
    </w:p>
    <w:p w14:paraId="07E61063" w14:textId="77777777" w:rsidR="00E22C3D" w:rsidRPr="000847D2" w:rsidRDefault="00E22C3D" w:rsidP="00F64BF9">
      <w:pPr>
        <w:spacing w:line="240" w:lineRule="auto"/>
        <w:rPr>
          <w:rFonts w:eastAsia="SimSun"/>
        </w:rPr>
      </w:pPr>
    </w:p>
    <w:p w14:paraId="200F6282" w14:textId="77777777" w:rsidR="00E22C3D" w:rsidRPr="000847D2" w:rsidRDefault="00BE7CB1" w:rsidP="00F64BF9">
      <w:pPr>
        <w:spacing w:line="240" w:lineRule="auto"/>
        <w:rPr>
          <w:rFonts w:eastAsia="SimSun"/>
        </w:rPr>
      </w:pPr>
      <w:r w:rsidRPr="000847D2">
        <w:t>Entro ciascuna categoria di frequenza le reazioni avverse sono presentate in ordine di gravità decrescente.</w:t>
      </w:r>
    </w:p>
    <w:p w14:paraId="0942E614" w14:textId="77777777" w:rsidR="00E22C3D" w:rsidRPr="000847D2" w:rsidRDefault="00E22C3D" w:rsidP="00F64BF9">
      <w:pPr>
        <w:spacing w:line="240" w:lineRule="auto"/>
        <w:rPr>
          <w:rFonts w:eastAsia="SimSun"/>
        </w:rPr>
      </w:pPr>
    </w:p>
    <w:p w14:paraId="6681405D" w14:textId="3D08C0A6" w:rsidR="00E22C3D" w:rsidRPr="000847D2" w:rsidRDefault="00BE7CB1" w:rsidP="00F64BF9">
      <w:pPr>
        <w:spacing w:line="240" w:lineRule="auto"/>
        <w:rPr>
          <w:rFonts w:eastAsia="SimSun"/>
        </w:rPr>
      </w:pPr>
      <w:r w:rsidRPr="000847D2">
        <w:t>Alcune delle reazioni avverse sono reazioni comunemente osservate con la chemioterapia; tuttavia bevacizumab</w:t>
      </w:r>
      <w:r w:rsidR="00013AAA">
        <w:t>,</w:t>
      </w:r>
      <w:r w:rsidRPr="000847D2">
        <w:t xml:space="preserve"> </w:t>
      </w:r>
      <w:r w:rsidR="00013AAA" w:rsidRPr="000847D2">
        <w:t>quando associato ad agenti chemioterapici</w:t>
      </w:r>
      <w:r w:rsidR="00013AAA">
        <w:t>,</w:t>
      </w:r>
      <w:r w:rsidR="00013AAA" w:rsidRPr="000847D2">
        <w:t xml:space="preserve"> </w:t>
      </w:r>
      <w:r w:rsidRPr="000847D2">
        <w:t xml:space="preserve">può esacerbare </w:t>
      </w:r>
      <w:r w:rsidR="00013AAA">
        <w:t>tali</w:t>
      </w:r>
      <w:r w:rsidR="00013AAA" w:rsidRPr="000847D2">
        <w:t xml:space="preserve"> </w:t>
      </w:r>
      <w:r w:rsidRPr="000847D2">
        <w:t>reazioni. Esempi includono la sindrome da eritrodisestesia palmo-plantare con doxorubicina liposomiale pegilata o</w:t>
      </w:r>
      <w:r w:rsidR="00013AAA">
        <w:t xml:space="preserve"> con</w:t>
      </w:r>
      <w:r w:rsidRPr="000847D2">
        <w:t xml:space="preserve"> capecitabina, la neuropatia </w:t>
      </w:r>
      <w:r w:rsidR="00013AAA" w:rsidRPr="000847D2">
        <w:t>sens</w:t>
      </w:r>
      <w:r w:rsidR="00013AAA">
        <w:t>itiva</w:t>
      </w:r>
      <w:r w:rsidR="00013AAA" w:rsidRPr="000847D2">
        <w:t xml:space="preserve"> </w:t>
      </w:r>
      <w:r w:rsidRPr="000847D2">
        <w:t xml:space="preserve">periferica con paclitaxel o oxaliplatino, </w:t>
      </w:r>
      <w:r w:rsidR="00864691">
        <w:t>patologia</w:t>
      </w:r>
      <w:r w:rsidR="00864691" w:rsidRPr="000847D2">
        <w:t xml:space="preserve"> </w:t>
      </w:r>
      <w:r w:rsidR="00864691">
        <w:t>de</w:t>
      </w:r>
      <w:r w:rsidRPr="000847D2">
        <w:t>lle unghie o alopecia con paclitaxel, e paronichia con erlotinib.</w:t>
      </w:r>
    </w:p>
    <w:p w14:paraId="078F2B58" w14:textId="77777777" w:rsidR="00E22C3D" w:rsidRPr="000847D2" w:rsidRDefault="00E22C3D" w:rsidP="00F64BF9">
      <w:pPr>
        <w:spacing w:line="240" w:lineRule="auto"/>
        <w:rPr>
          <w:rFonts w:eastAsia="SimSun"/>
        </w:rPr>
      </w:pPr>
    </w:p>
    <w:p w14:paraId="1A7E969A" w14:textId="3371CA12" w:rsidR="00E22C3D" w:rsidRPr="000847D2" w:rsidRDefault="00BE7CB1" w:rsidP="00292B9D">
      <w:pPr>
        <w:keepLines/>
        <w:spacing w:line="240" w:lineRule="auto"/>
        <w:rPr>
          <w:rFonts w:eastAsia="SimSun"/>
          <w:b/>
          <w:bCs/>
        </w:rPr>
      </w:pPr>
      <w:r w:rsidRPr="000847D2">
        <w:rPr>
          <w:b/>
        </w:rPr>
        <w:t xml:space="preserve">Tabella 1. Reazioni avverse classificate </w:t>
      </w:r>
      <w:r w:rsidR="00864691">
        <w:rPr>
          <w:b/>
        </w:rPr>
        <w:t>sulla</w:t>
      </w:r>
      <w:r w:rsidR="00864691" w:rsidRPr="000847D2">
        <w:rPr>
          <w:b/>
        </w:rPr>
        <w:t xml:space="preserve"> </w:t>
      </w:r>
      <w:r w:rsidRPr="000847D2">
        <w:rPr>
          <w:b/>
        </w:rPr>
        <w:t xml:space="preserve">base </w:t>
      </w:r>
      <w:r w:rsidR="00864691">
        <w:rPr>
          <w:b/>
        </w:rPr>
        <w:t>de</w:t>
      </w:r>
      <w:r w:rsidRPr="000847D2">
        <w:rPr>
          <w:b/>
        </w:rPr>
        <w:t>lla frequenza</w:t>
      </w:r>
    </w:p>
    <w:p w14:paraId="05645E4D" w14:textId="77777777" w:rsidR="00E22C3D" w:rsidRPr="000847D2" w:rsidRDefault="00E22C3D" w:rsidP="00292B9D">
      <w:pPr>
        <w:keepLines/>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8"/>
        <w:gridCol w:w="1470"/>
        <w:gridCol w:w="1470"/>
        <w:gridCol w:w="715"/>
        <w:gridCol w:w="1111"/>
        <w:gridCol w:w="1089"/>
        <w:gridCol w:w="1668"/>
      </w:tblGrid>
      <w:tr w:rsidR="00DF7EDA" w:rsidRPr="000847D2" w14:paraId="72631EF7" w14:textId="77777777" w:rsidTr="00364BED">
        <w:trPr>
          <w:cantSplit/>
          <w:trHeight w:val="2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768266F8" w14:textId="77777777" w:rsidR="00E22C3D" w:rsidRPr="000847D2" w:rsidRDefault="00BE7CB1" w:rsidP="00292B9D">
            <w:pPr>
              <w:pStyle w:val="TABLES"/>
              <w:keepLines/>
              <w:ind w:left="57" w:right="57"/>
              <w:jc w:val="center"/>
              <w:rPr>
                <w:b/>
                <w:bCs/>
                <w:sz w:val="18"/>
              </w:rPr>
            </w:pPr>
            <w:r w:rsidRPr="000847D2">
              <w:rPr>
                <w:b/>
                <w:sz w:val="18"/>
              </w:rPr>
              <w:t>Classificazione per sistemi e organi</w:t>
            </w:r>
          </w:p>
        </w:tc>
        <w:tc>
          <w:tcPr>
            <w:tcW w:w="0" w:type="auto"/>
            <w:tcBorders>
              <w:top w:val="single" w:sz="4" w:space="0" w:color="000000"/>
              <w:left w:val="single" w:sz="4" w:space="0" w:color="000000"/>
              <w:bottom w:val="single" w:sz="4" w:space="0" w:color="000000"/>
              <w:right w:val="single" w:sz="4" w:space="0" w:color="000000"/>
            </w:tcBorders>
            <w:hideMark/>
          </w:tcPr>
          <w:p w14:paraId="03B51E60" w14:textId="77777777" w:rsidR="00E22C3D" w:rsidRPr="000847D2" w:rsidRDefault="00BE7CB1" w:rsidP="00292B9D">
            <w:pPr>
              <w:pStyle w:val="TABLES"/>
              <w:keepLines/>
              <w:ind w:left="57" w:right="57"/>
              <w:jc w:val="center"/>
              <w:rPr>
                <w:b/>
                <w:bCs/>
                <w:sz w:val="18"/>
              </w:rPr>
            </w:pPr>
            <w:r w:rsidRPr="000847D2">
              <w:rPr>
                <w:b/>
                <w:sz w:val="18"/>
              </w:rPr>
              <w:t>Molto comune</w:t>
            </w:r>
          </w:p>
        </w:tc>
        <w:tc>
          <w:tcPr>
            <w:tcW w:w="0" w:type="auto"/>
            <w:tcBorders>
              <w:top w:val="single" w:sz="4" w:space="0" w:color="000000"/>
              <w:left w:val="single" w:sz="4" w:space="0" w:color="000000"/>
              <w:bottom w:val="single" w:sz="4" w:space="0" w:color="000000"/>
              <w:right w:val="single" w:sz="4" w:space="0" w:color="000000"/>
            </w:tcBorders>
            <w:hideMark/>
          </w:tcPr>
          <w:p w14:paraId="565AFA1A" w14:textId="77777777" w:rsidR="00E22C3D" w:rsidRPr="000847D2" w:rsidRDefault="00BE7CB1" w:rsidP="00292B9D">
            <w:pPr>
              <w:pStyle w:val="TABLES"/>
              <w:keepLines/>
              <w:ind w:left="57" w:right="57"/>
              <w:jc w:val="center"/>
              <w:rPr>
                <w:b/>
                <w:bCs/>
                <w:sz w:val="18"/>
              </w:rPr>
            </w:pPr>
            <w:r w:rsidRPr="000847D2">
              <w:rPr>
                <w:b/>
                <w:sz w:val="18"/>
              </w:rPr>
              <w:t>Comune</w:t>
            </w:r>
          </w:p>
        </w:tc>
        <w:tc>
          <w:tcPr>
            <w:tcW w:w="0" w:type="auto"/>
            <w:tcBorders>
              <w:top w:val="single" w:sz="4" w:space="0" w:color="000000"/>
              <w:left w:val="single" w:sz="4" w:space="0" w:color="000000"/>
              <w:bottom w:val="single" w:sz="4" w:space="0" w:color="000000"/>
              <w:right w:val="single" w:sz="4" w:space="0" w:color="000000"/>
            </w:tcBorders>
            <w:hideMark/>
          </w:tcPr>
          <w:p w14:paraId="7B399E3E" w14:textId="77777777" w:rsidR="00E22C3D" w:rsidRPr="000847D2" w:rsidRDefault="00BE7CB1" w:rsidP="00292B9D">
            <w:pPr>
              <w:pStyle w:val="TABLES"/>
              <w:keepLines/>
              <w:suppressAutoHyphens/>
              <w:ind w:left="65" w:right="57"/>
              <w:jc w:val="center"/>
              <w:rPr>
                <w:b/>
                <w:bCs/>
                <w:sz w:val="18"/>
              </w:rPr>
            </w:pPr>
            <w:r w:rsidRPr="000847D2">
              <w:rPr>
                <w:b/>
                <w:sz w:val="18"/>
              </w:rPr>
              <w:t>Non comune</w:t>
            </w:r>
          </w:p>
        </w:tc>
        <w:tc>
          <w:tcPr>
            <w:tcW w:w="0" w:type="auto"/>
            <w:tcBorders>
              <w:top w:val="single" w:sz="4" w:space="0" w:color="000000"/>
              <w:left w:val="single" w:sz="4" w:space="0" w:color="000000"/>
              <w:bottom w:val="single" w:sz="4" w:space="0" w:color="000000"/>
              <w:right w:val="single" w:sz="4" w:space="0" w:color="000000"/>
            </w:tcBorders>
            <w:hideMark/>
          </w:tcPr>
          <w:p w14:paraId="6C78B8D1" w14:textId="77777777" w:rsidR="00E22C3D" w:rsidRPr="000847D2" w:rsidRDefault="00BE7CB1" w:rsidP="00292B9D">
            <w:pPr>
              <w:pStyle w:val="TABLES"/>
              <w:keepLines/>
              <w:ind w:left="57" w:right="57"/>
              <w:jc w:val="center"/>
              <w:rPr>
                <w:b/>
                <w:bCs/>
                <w:sz w:val="18"/>
              </w:rPr>
            </w:pPr>
            <w:r w:rsidRPr="000847D2">
              <w:rPr>
                <w:b/>
                <w:sz w:val="18"/>
              </w:rPr>
              <w:t>Raro</w:t>
            </w:r>
          </w:p>
        </w:tc>
        <w:tc>
          <w:tcPr>
            <w:tcW w:w="0" w:type="auto"/>
            <w:tcBorders>
              <w:top w:val="single" w:sz="4" w:space="0" w:color="000000"/>
              <w:left w:val="single" w:sz="4" w:space="0" w:color="000000"/>
              <w:bottom w:val="single" w:sz="4" w:space="0" w:color="000000"/>
              <w:right w:val="single" w:sz="4" w:space="0" w:color="000000"/>
            </w:tcBorders>
            <w:hideMark/>
          </w:tcPr>
          <w:p w14:paraId="6E571359" w14:textId="77777777" w:rsidR="00E22C3D" w:rsidRPr="000847D2" w:rsidRDefault="00BE7CB1" w:rsidP="00292B9D">
            <w:pPr>
              <w:pStyle w:val="TABLES"/>
              <w:keepLines/>
              <w:ind w:left="57" w:right="57"/>
              <w:jc w:val="center"/>
              <w:rPr>
                <w:b/>
                <w:bCs/>
                <w:sz w:val="18"/>
              </w:rPr>
            </w:pPr>
            <w:r w:rsidRPr="000847D2">
              <w:rPr>
                <w:b/>
                <w:sz w:val="18"/>
              </w:rPr>
              <w:t>Molto raro</w:t>
            </w:r>
          </w:p>
        </w:tc>
        <w:tc>
          <w:tcPr>
            <w:tcW w:w="0" w:type="auto"/>
            <w:tcBorders>
              <w:top w:val="single" w:sz="4" w:space="0" w:color="000000"/>
              <w:left w:val="single" w:sz="4" w:space="0" w:color="000000"/>
              <w:bottom w:val="single" w:sz="4" w:space="0" w:color="000000"/>
              <w:right w:val="single" w:sz="4" w:space="0" w:color="000000"/>
            </w:tcBorders>
            <w:hideMark/>
          </w:tcPr>
          <w:p w14:paraId="1D8E2D0D" w14:textId="77777777" w:rsidR="00E22C3D" w:rsidRPr="000847D2" w:rsidRDefault="00BE7CB1" w:rsidP="00292B9D">
            <w:pPr>
              <w:pStyle w:val="TABLES"/>
              <w:keepLines/>
              <w:ind w:left="57" w:right="57"/>
              <w:jc w:val="center"/>
              <w:rPr>
                <w:b/>
                <w:bCs/>
                <w:sz w:val="18"/>
              </w:rPr>
            </w:pPr>
            <w:r w:rsidRPr="000847D2">
              <w:rPr>
                <w:b/>
                <w:sz w:val="18"/>
              </w:rPr>
              <w:t>Frequenza non nota</w:t>
            </w:r>
          </w:p>
        </w:tc>
      </w:tr>
      <w:tr w:rsidR="00DF7EDA" w:rsidRPr="000847D2" w14:paraId="1B616617"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5FA7E25D" w14:textId="77777777" w:rsidR="00E22C3D" w:rsidRPr="000847D2" w:rsidRDefault="00BE7CB1" w:rsidP="00292B9D">
            <w:pPr>
              <w:pStyle w:val="TABLES"/>
              <w:keepLines/>
              <w:ind w:left="57" w:right="57"/>
              <w:rPr>
                <w:b/>
                <w:bCs/>
                <w:sz w:val="18"/>
              </w:rPr>
            </w:pPr>
            <w:r w:rsidRPr="000847D2">
              <w:rPr>
                <w:b/>
                <w:sz w:val="18"/>
              </w:rPr>
              <w:t>Infezioni ed infestazioni</w:t>
            </w:r>
          </w:p>
        </w:tc>
        <w:tc>
          <w:tcPr>
            <w:tcW w:w="0" w:type="auto"/>
            <w:tcBorders>
              <w:top w:val="single" w:sz="4" w:space="0" w:color="000000"/>
              <w:left w:val="single" w:sz="4" w:space="0" w:color="000000"/>
              <w:bottom w:val="single" w:sz="4" w:space="0" w:color="000000"/>
              <w:right w:val="single" w:sz="4" w:space="0" w:color="000000"/>
            </w:tcBorders>
          </w:tcPr>
          <w:p w14:paraId="46A3F4B5"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AEFA550" w14:textId="59DABE3B" w:rsidR="00E22C3D" w:rsidRPr="000847D2" w:rsidRDefault="00BE7CB1">
            <w:pPr>
              <w:pStyle w:val="TABLES"/>
              <w:keepLines/>
              <w:ind w:left="57" w:right="57"/>
              <w:rPr>
                <w:sz w:val="18"/>
              </w:rPr>
            </w:pPr>
            <w:r w:rsidRPr="000847D2">
              <w:rPr>
                <w:sz w:val="18"/>
              </w:rPr>
              <w:t>Sepsi, Ascesso</w:t>
            </w:r>
            <w:r w:rsidRPr="000847D2">
              <w:rPr>
                <w:sz w:val="18"/>
                <w:vertAlign w:val="superscript"/>
              </w:rPr>
              <w:t>b,d</w:t>
            </w:r>
            <w:r w:rsidRPr="000847D2">
              <w:rPr>
                <w:sz w:val="18"/>
              </w:rPr>
              <w:t>, Cellulite, Infezione, Infezione del</w:t>
            </w:r>
            <w:r w:rsidR="00864691">
              <w:rPr>
                <w:sz w:val="18"/>
              </w:rPr>
              <w:t>le vie</w:t>
            </w:r>
            <w:r w:rsidRPr="000847D2">
              <w:rPr>
                <w:sz w:val="18"/>
              </w:rPr>
              <w:t xml:space="preserve"> urinari</w:t>
            </w:r>
            <w:r w:rsidR="00864691">
              <w:rPr>
                <w:sz w:val="18"/>
              </w:rPr>
              <w:t>e</w:t>
            </w:r>
          </w:p>
        </w:tc>
        <w:tc>
          <w:tcPr>
            <w:tcW w:w="0" w:type="auto"/>
            <w:tcBorders>
              <w:top w:val="single" w:sz="4" w:space="0" w:color="000000"/>
              <w:left w:val="single" w:sz="4" w:space="0" w:color="000000"/>
              <w:bottom w:val="single" w:sz="4" w:space="0" w:color="000000"/>
              <w:right w:val="single" w:sz="4" w:space="0" w:color="000000"/>
            </w:tcBorders>
          </w:tcPr>
          <w:p w14:paraId="76A5B49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E0D1BF5" w14:textId="77777777" w:rsidR="00E22C3D" w:rsidRPr="000847D2" w:rsidRDefault="00BE7CB1" w:rsidP="00292B9D">
            <w:pPr>
              <w:pStyle w:val="TABLES"/>
              <w:keepLines/>
              <w:ind w:left="57" w:right="57"/>
              <w:rPr>
                <w:sz w:val="18"/>
              </w:rPr>
            </w:pPr>
            <w:r w:rsidRPr="000847D2">
              <w:rPr>
                <w:sz w:val="18"/>
              </w:rPr>
              <w:t>Fascite necrotizzante</w:t>
            </w:r>
            <w:r w:rsidRPr="000847D2">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67F65474"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012C6CC" w14:textId="77777777" w:rsidR="00E22C3D" w:rsidRPr="000847D2" w:rsidRDefault="00E22C3D" w:rsidP="00292B9D">
            <w:pPr>
              <w:pStyle w:val="TABLES"/>
              <w:keepLines/>
              <w:ind w:left="57" w:right="57"/>
              <w:rPr>
                <w:sz w:val="18"/>
              </w:rPr>
            </w:pPr>
          </w:p>
        </w:tc>
      </w:tr>
      <w:tr w:rsidR="00DF7EDA" w:rsidRPr="000847D2" w14:paraId="28AC0CE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2963C14" w14:textId="77777777" w:rsidR="00E22C3D" w:rsidRPr="000847D2" w:rsidRDefault="00BE7CB1" w:rsidP="00292B9D">
            <w:pPr>
              <w:pStyle w:val="TABLES"/>
              <w:keepLines/>
              <w:ind w:left="57" w:right="57"/>
              <w:rPr>
                <w:b/>
                <w:bCs/>
                <w:sz w:val="18"/>
              </w:rPr>
            </w:pPr>
            <w:r w:rsidRPr="000847D2">
              <w:rPr>
                <w:b/>
                <w:sz w:val="18"/>
              </w:rPr>
              <w:t>Patologie del sistema emolinfopoietico</w:t>
            </w:r>
          </w:p>
        </w:tc>
        <w:tc>
          <w:tcPr>
            <w:tcW w:w="0" w:type="auto"/>
            <w:tcBorders>
              <w:top w:val="single" w:sz="4" w:space="0" w:color="000000"/>
              <w:left w:val="single" w:sz="4" w:space="0" w:color="000000"/>
              <w:bottom w:val="single" w:sz="4" w:space="0" w:color="000000"/>
              <w:right w:val="single" w:sz="4" w:space="0" w:color="000000"/>
            </w:tcBorders>
            <w:hideMark/>
          </w:tcPr>
          <w:p w14:paraId="588B75D3" w14:textId="6984FE59" w:rsidR="00E22C3D" w:rsidRPr="000847D2" w:rsidRDefault="00BE7CB1" w:rsidP="00292B9D">
            <w:pPr>
              <w:pStyle w:val="TABLES"/>
              <w:keepLines/>
              <w:ind w:left="57" w:right="57"/>
              <w:rPr>
                <w:sz w:val="18"/>
              </w:rPr>
            </w:pPr>
            <w:r w:rsidRPr="000847D2">
              <w:rPr>
                <w:sz w:val="18"/>
              </w:rPr>
              <w:t>Neutropenia febbrile, Leucopenia, Neutropenia</w:t>
            </w:r>
            <w:r w:rsidRPr="000847D2">
              <w:rPr>
                <w:sz w:val="18"/>
                <w:vertAlign w:val="superscript"/>
              </w:rPr>
              <w:t>b</w:t>
            </w:r>
            <w:r w:rsidRPr="000847D2">
              <w:rPr>
                <w:sz w:val="18"/>
              </w:rPr>
              <w:t>, Trombocitopenia</w:t>
            </w:r>
          </w:p>
        </w:tc>
        <w:tc>
          <w:tcPr>
            <w:tcW w:w="0" w:type="auto"/>
            <w:tcBorders>
              <w:top w:val="single" w:sz="4" w:space="0" w:color="000000"/>
              <w:left w:val="single" w:sz="4" w:space="0" w:color="000000"/>
              <w:bottom w:val="single" w:sz="4" w:space="0" w:color="000000"/>
              <w:right w:val="single" w:sz="4" w:space="0" w:color="000000"/>
            </w:tcBorders>
            <w:hideMark/>
          </w:tcPr>
          <w:p w14:paraId="79340016" w14:textId="77777777" w:rsidR="00E22C3D" w:rsidRPr="000847D2" w:rsidRDefault="00BE7CB1" w:rsidP="00292B9D">
            <w:pPr>
              <w:pStyle w:val="TABLES"/>
              <w:keepLines/>
              <w:ind w:left="57" w:right="57"/>
              <w:rPr>
                <w:sz w:val="18"/>
              </w:rPr>
            </w:pPr>
            <w:r w:rsidRPr="000847D2">
              <w:rPr>
                <w:sz w:val="18"/>
              </w:rPr>
              <w:t>Anemia, Linfocitopenia</w:t>
            </w:r>
          </w:p>
        </w:tc>
        <w:tc>
          <w:tcPr>
            <w:tcW w:w="0" w:type="auto"/>
            <w:tcBorders>
              <w:top w:val="single" w:sz="4" w:space="0" w:color="000000"/>
              <w:left w:val="single" w:sz="4" w:space="0" w:color="000000"/>
              <w:bottom w:val="single" w:sz="4" w:space="0" w:color="000000"/>
              <w:right w:val="single" w:sz="4" w:space="0" w:color="000000"/>
            </w:tcBorders>
          </w:tcPr>
          <w:p w14:paraId="5AF4341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57E558D"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AA4F936"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5F9512D" w14:textId="77777777" w:rsidR="00E22C3D" w:rsidRPr="000847D2" w:rsidRDefault="00E22C3D" w:rsidP="00292B9D">
            <w:pPr>
              <w:pStyle w:val="TABLES"/>
              <w:keepLines/>
              <w:ind w:left="57" w:right="57"/>
              <w:rPr>
                <w:sz w:val="18"/>
              </w:rPr>
            </w:pPr>
          </w:p>
        </w:tc>
      </w:tr>
      <w:tr w:rsidR="00DF7EDA" w:rsidRPr="000847D2" w14:paraId="74D8A7F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B77E6C9" w14:textId="77777777" w:rsidR="00E22C3D" w:rsidRPr="000847D2" w:rsidRDefault="00BE7CB1" w:rsidP="00292B9D">
            <w:pPr>
              <w:pStyle w:val="TABLES"/>
              <w:keepLines/>
              <w:ind w:left="57" w:right="57"/>
              <w:rPr>
                <w:b/>
                <w:bCs/>
                <w:sz w:val="18"/>
              </w:rPr>
            </w:pPr>
            <w:r w:rsidRPr="000847D2">
              <w:rPr>
                <w:b/>
                <w:sz w:val="18"/>
              </w:rPr>
              <w:t>Disturbi del sistema immunitario</w:t>
            </w:r>
          </w:p>
        </w:tc>
        <w:tc>
          <w:tcPr>
            <w:tcW w:w="0" w:type="auto"/>
            <w:tcBorders>
              <w:top w:val="single" w:sz="4" w:space="0" w:color="000000"/>
              <w:left w:val="single" w:sz="4" w:space="0" w:color="000000"/>
              <w:bottom w:val="single" w:sz="4" w:space="0" w:color="000000"/>
              <w:right w:val="single" w:sz="4" w:space="0" w:color="000000"/>
            </w:tcBorders>
          </w:tcPr>
          <w:p w14:paraId="71DDAA4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FDB1A6C" w14:textId="37C0B94C" w:rsidR="00E22C3D" w:rsidRPr="000847D2" w:rsidRDefault="00BE7CB1">
            <w:pPr>
              <w:pStyle w:val="TABLES"/>
              <w:keepLines/>
              <w:ind w:left="57" w:right="57"/>
              <w:rPr>
                <w:sz w:val="18"/>
              </w:rPr>
            </w:pPr>
            <w:r w:rsidRPr="000847D2">
              <w:rPr>
                <w:sz w:val="18"/>
              </w:rPr>
              <w:t>Ipersensibilità, Reazioni a</w:t>
            </w:r>
            <w:r w:rsidR="00DF7EDA">
              <w:rPr>
                <w:sz w:val="18"/>
              </w:rPr>
              <w:t xml:space="preserve"> </w:t>
            </w:r>
            <w:r w:rsidRPr="000847D2">
              <w:rPr>
                <w:sz w:val="18"/>
              </w:rPr>
              <w:t>infusione</w:t>
            </w:r>
            <w:r w:rsidRPr="000847D2">
              <w:rPr>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tcPr>
          <w:p w14:paraId="739181F7"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5B7A7EF" w14:textId="369E0205" w:rsidR="00B8055E" w:rsidRPr="00B8055E" w:rsidRDefault="00B8055E" w:rsidP="00B8055E">
            <w:pPr>
              <w:pStyle w:val="TABLES"/>
              <w:keepLines/>
              <w:ind w:left="57" w:right="57"/>
              <w:rPr>
                <w:sz w:val="18"/>
              </w:rPr>
            </w:pPr>
            <w:r w:rsidRPr="00B8055E">
              <w:rPr>
                <w:sz w:val="18"/>
              </w:rPr>
              <w:t>Shock</w:t>
            </w:r>
          </w:p>
          <w:p w14:paraId="3033CDAD" w14:textId="31B24E06" w:rsidR="00E22C3D" w:rsidRPr="000847D2" w:rsidRDefault="00B8055E" w:rsidP="00B8055E">
            <w:pPr>
              <w:pStyle w:val="TABLES"/>
              <w:keepLines/>
              <w:ind w:left="57" w:right="57"/>
              <w:rPr>
                <w:sz w:val="18"/>
              </w:rPr>
            </w:pPr>
            <w:r w:rsidRPr="00B8055E">
              <w:rPr>
                <w:sz w:val="18"/>
              </w:rPr>
              <w:t>anafilattico</w:t>
            </w:r>
          </w:p>
        </w:tc>
        <w:tc>
          <w:tcPr>
            <w:tcW w:w="0" w:type="auto"/>
            <w:tcBorders>
              <w:top w:val="single" w:sz="4" w:space="0" w:color="000000"/>
              <w:left w:val="single" w:sz="4" w:space="0" w:color="000000"/>
              <w:bottom w:val="single" w:sz="4" w:space="0" w:color="000000"/>
              <w:right w:val="single" w:sz="4" w:space="0" w:color="000000"/>
            </w:tcBorders>
          </w:tcPr>
          <w:p w14:paraId="4E6643E2"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4470D5E" w14:textId="77777777" w:rsidR="00E22C3D" w:rsidRPr="000847D2" w:rsidRDefault="00E22C3D" w:rsidP="00292B9D">
            <w:pPr>
              <w:pStyle w:val="TABLES"/>
              <w:keepLines/>
              <w:ind w:left="57" w:right="57"/>
              <w:rPr>
                <w:sz w:val="18"/>
              </w:rPr>
            </w:pPr>
          </w:p>
        </w:tc>
      </w:tr>
      <w:tr w:rsidR="00DF7EDA" w:rsidRPr="000847D2" w14:paraId="46C2F25E"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6AF8565" w14:textId="77777777" w:rsidR="00E22C3D" w:rsidRPr="000847D2" w:rsidRDefault="00BE7CB1" w:rsidP="00292B9D">
            <w:pPr>
              <w:pStyle w:val="TABLES"/>
              <w:keepLines/>
              <w:ind w:left="57" w:right="57"/>
              <w:rPr>
                <w:b/>
                <w:bCs/>
                <w:sz w:val="18"/>
              </w:rPr>
            </w:pPr>
            <w:r w:rsidRPr="000847D2">
              <w:rPr>
                <w:b/>
                <w:sz w:val="18"/>
              </w:rPr>
              <w:t>Disturbi del metabolismo e della nutrizione</w:t>
            </w:r>
          </w:p>
        </w:tc>
        <w:tc>
          <w:tcPr>
            <w:tcW w:w="0" w:type="auto"/>
            <w:tcBorders>
              <w:top w:val="single" w:sz="4" w:space="0" w:color="000000"/>
              <w:left w:val="single" w:sz="4" w:space="0" w:color="000000"/>
              <w:bottom w:val="single" w:sz="4" w:space="0" w:color="000000"/>
              <w:right w:val="single" w:sz="4" w:space="0" w:color="000000"/>
            </w:tcBorders>
            <w:hideMark/>
          </w:tcPr>
          <w:p w14:paraId="069D3A0E" w14:textId="77777777" w:rsidR="00E22C3D" w:rsidRPr="000847D2" w:rsidRDefault="00BE7CB1" w:rsidP="00292B9D">
            <w:pPr>
              <w:pStyle w:val="TABLES"/>
              <w:keepLines/>
              <w:ind w:left="57" w:right="57"/>
              <w:rPr>
                <w:sz w:val="18"/>
              </w:rPr>
            </w:pPr>
            <w:r w:rsidRPr="000847D2">
              <w:rPr>
                <w:sz w:val="18"/>
              </w:rPr>
              <w:t>Anoressia, Ipomagnesiemia, Iponatremia</w:t>
            </w:r>
          </w:p>
        </w:tc>
        <w:tc>
          <w:tcPr>
            <w:tcW w:w="0" w:type="auto"/>
            <w:tcBorders>
              <w:top w:val="single" w:sz="4" w:space="0" w:color="000000"/>
              <w:left w:val="single" w:sz="4" w:space="0" w:color="000000"/>
              <w:bottom w:val="single" w:sz="4" w:space="0" w:color="000000"/>
              <w:right w:val="single" w:sz="4" w:space="0" w:color="000000"/>
            </w:tcBorders>
            <w:hideMark/>
          </w:tcPr>
          <w:p w14:paraId="58C8CDB4" w14:textId="77777777" w:rsidR="00E22C3D" w:rsidRPr="000847D2" w:rsidRDefault="00BE7CB1" w:rsidP="00292B9D">
            <w:pPr>
              <w:pStyle w:val="TABLES"/>
              <w:keepLines/>
              <w:ind w:left="57" w:right="57"/>
              <w:rPr>
                <w:sz w:val="18"/>
              </w:rPr>
            </w:pPr>
            <w:r w:rsidRPr="000847D2">
              <w:rPr>
                <w:sz w:val="18"/>
              </w:rPr>
              <w:t>Disidratazione</w:t>
            </w:r>
          </w:p>
        </w:tc>
        <w:tc>
          <w:tcPr>
            <w:tcW w:w="0" w:type="auto"/>
            <w:tcBorders>
              <w:top w:val="single" w:sz="4" w:space="0" w:color="000000"/>
              <w:left w:val="single" w:sz="4" w:space="0" w:color="000000"/>
              <w:bottom w:val="single" w:sz="4" w:space="0" w:color="000000"/>
              <w:right w:val="single" w:sz="4" w:space="0" w:color="000000"/>
            </w:tcBorders>
          </w:tcPr>
          <w:p w14:paraId="2A884916"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9688A89"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A9796CA"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80A83D" w14:textId="77777777" w:rsidR="00E22C3D" w:rsidRPr="000847D2" w:rsidRDefault="00E22C3D" w:rsidP="00292B9D">
            <w:pPr>
              <w:pStyle w:val="TABLES"/>
              <w:keepLines/>
              <w:ind w:left="57" w:right="57"/>
              <w:rPr>
                <w:sz w:val="18"/>
              </w:rPr>
            </w:pPr>
          </w:p>
        </w:tc>
      </w:tr>
      <w:tr w:rsidR="00DF7EDA" w:rsidRPr="000847D2" w14:paraId="2FF00A22"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FD8E18E" w14:textId="77777777" w:rsidR="00E22C3D" w:rsidRPr="000847D2" w:rsidRDefault="00BE7CB1" w:rsidP="00292B9D">
            <w:pPr>
              <w:pStyle w:val="TABLES"/>
              <w:keepLines/>
              <w:ind w:left="57" w:right="57"/>
              <w:rPr>
                <w:b/>
                <w:bCs/>
                <w:sz w:val="18"/>
              </w:rPr>
            </w:pPr>
            <w:r w:rsidRPr="000847D2">
              <w:rPr>
                <w:b/>
                <w:sz w:val="18"/>
              </w:rPr>
              <w:t>Patologie del sistema nervoso</w:t>
            </w:r>
          </w:p>
        </w:tc>
        <w:tc>
          <w:tcPr>
            <w:tcW w:w="0" w:type="auto"/>
            <w:tcBorders>
              <w:top w:val="single" w:sz="4" w:space="0" w:color="000000"/>
              <w:left w:val="single" w:sz="4" w:space="0" w:color="000000"/>
              <w:bottom w:val="single" w:sz="4" w:space="0" w:color="000000"/>
              <w:right w:val="single" w:sz="4" w:space="0" w:color="000000"/>
            </w:tcBorders>
            <w:hideMark/>
          </w:tcPr>
          <w:p w14:paraId="7E51E384" w14:textId="7791669B" w:rsidR="00E22C3D" w:rsidRPr="000847D2" w:rsidRDefault="00BE7CB1">
            <w:pPr>
              <w:pStyle w:val="TABLES"/>
              <w:keepLines/>
              <w:ind w:left="57" w:right="57"/>
              <w:rPr>
                <w:sz w:val="18"/>
              </w:rPr>
            </w:pPr>
            <w:r w:rsidRPr="000847D2">
              <w:rPr>
                <w:sz w:val="18"/>
              </w:rPr>
              <w:t>Neuropatia sens</w:t>
            </w:r>
            <w:r w:rsidR="00DF7EDA">
              <w:rPr>
                <w:sz w:val="18"/>
              </w:rPr>
              <w:t>itiva</w:t>
            </w:r>
            <w:r w:rsidRPr="000847D2">
              <w:rPr>
                <w:sz w:val="18"/>
              </w:rPr>
              <w:t xml:space="preserve"> periferica</w:t>
            </w:r>
            <w:r w:rsidRPr="000847D2">
              <w:rPr>
                <w:sz w:val="18"/>
                <w:vertAlign w:val="superscript"/>
              </w:rPr>
              <w:t>b</w:t>
            </w:r>
            <w:r w:rsidRPr="000847D2">
              <w:rPr>
                <w:sz w:val="18"/>
              </w:rPr>
              <w:t>, Disartria, Cefalea, Disgeusia</w:t>
            </w:r>
          </w:p>
        </w:tc>
        <w:tc>
          <w:tcPr>
            <w:tcW w:w="0" w:type="auto"/>
            <w:tcBorders>
              <w:top w:val="single" w:sz="4" w:space="0" w:color="000000"/>
              <w:left w:val="single" w:sz="4" w:space="0" w:color="000000"/>
              <w:bottom w:val="single" w:sz="4" w:space="0" w:color="000000"/>
              <w:right w:val="single" w:sz="4" w:space="0" w:color="000000"/>
            </w:tcBorders>
            <w:hideMark/>
          </w:tcPr>
          <w:p w14:paraId="2692447A" w14:textId="77777777" w:rsidR="00E22C3D" w:rsidRPr="000847D2" w:rsidRDefault="00BE7CB1" w:rsidP="00292B9D">
            <w:pPr>
              <w:pStyle w:val="TABLES"/>
              <w:keepLines/>
              <w:ind w:left="57" w:right="57"/>
              <w:rPr>
                <w:sz w:val="18"/>
              </w:rPr>
            </w:pPr>
            <w:r w:rsidRPr="000847D2">
              <w:rPr>
                <w:sz w:val="18"/>
              </w:rPr>
              <w:t>Accidente cerebrovascolare, Sincope, Sonnolenza</w:t>
            </w:r>
          </w:p>
        </w:tc>
        <w:tc>
          <w:tcPr>
            <w:tcW w:w="0" w:type="auto"/>
            <w:tcBorders>
              <w:top w:val="single" w:sz="4" w:space="0" w:color="000000"/>
              <w:left w:val="single" w:sz="4" w:space="0" w:color="000000"/>
              <w:bottom w:val="single" w:sz="4" w:space="0" w:color="000000"/>
              <w:right w:val="single" w:sz="4" w:space="0" w:color="000000"/>
            </w:tcBorders>
          </w:tcPr>
          <w:p w14:paraId="5459CA2B"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13ADC943" w14:textId="3A25410B" w:rsidR="00E22C3D" w:rsidRPr="000847D2" w:rsidRDefault="00BE7CB1" w:rsidP="00292B9D">
            <w:pPr>
              <w:pStyle w:val="TABLES"/>
              <w:keepLines/>
              <w:ind w:left="57" w:right="57"/>
              <w:rPr>
                <w:sz w:val="18"/>
              </w:rPr>
            </w:pPr>
            <w:r w:rsidRPr="000847D2">
              <w:rPr>
                <w:sz w:val="18"/>
              </w:rPr>
              <w:t>Sindrome da encefalopatia posteriore reversibile</w:t>
            </w:r>
            <w:r w:rsidRPr="000847D2">
              <w:rPr>
                <w:sz w:val="18"/>
                <w:vertAlign w:val="superscript"/>
              </w:rPr>
              <w:t>a,b,d</w:t>
            </w:r>
          </w:p>
        </w:tc>
        <w:tc>
          <w:tcPr>
            <w:tcW w:w="0" w:type="auto"/>
            <w:tcBorders>
              <w:top w:val="single" w:sz="4" w:space="0" w:color="000000"/>
              <w:left w:val="single" w:sz="4" w:space="0" w:color="000000"/>
              <w:bottom w:val="single" w:sz="4" w:space="0" w:color="000000"/>
              <w:right w:val="single" w:sz="4" w:space="0" w:color="000000"/>
            </w:tcBorders>
            <w:hideMark/>
          </w:tcPr>
          <w:p w14:paraId="0D0EC990" w14:textId="77777777" w:rsidR="00E22C3D" w:rsidRPr="000847D2" w:rsidRDefault="00BE7CB1" w:rsidP="00292B9D">
            <w:pPr>
              <w:pStyle w:val="TABLES"/>
              <w:keepLines/>
              <w:ind w:left="57" w:right="57"/>
              <w:rPr>
                <w:sz w:val="18"/>
              </w:rPr>
            </w:pPr>
            <w:r w:rsidRPr="000847D2">
              <w:rPr>
                <w:sz w:val="18"/>
              </w:rPr>
              <w:t>Encefalopatia ipertensiva</w:t>
            </w:r>
            <w:r w:rsidRPr="000847D2">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B5751F6" w14:textId="77777777" w:rsidR="00E22C3D" w:rsidRPr="000847D2" w:rsidRDefault="00E22C3D" w:rsidP="00292B9D">
            <w:pPr>
              <w:pStyle w:val="TABLES"/>
              <w:keepLines/>
              <w:ind w:left="57" w:right="57"/>
              <w:rPr>
                <w:sz w:val="18"/>
              </w:rPr>
            </w:pPr>
          </w:p>
        </w:tc>
      </w:tr>
      <w:tr w:rsidR="00DF7EDA" w:rsidRPr="000847D2" w14:paraId="724FB3E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6C183EF" w14:textId="77777777" w:rsidR="00E22C3D" w:rsidRPr="000847D2" w:rsidRDefault="00BE7CB1" w:rsidP="00292B9D">
            <w:pPr>
              <w:pStyle w:val="TABLES"/>
              <w:keepLines/>
              <w:ind w:left="57" w:right="57"/>
              <w:rPr>
                <w:b/>
                <w:bCs/>
                <w:sz w:val="18"/>
              </w:rPr>
            </w:pPr>
            <w:r w:rsidRPr="000847D2">
              <w:rPr>
                <w:b/>
                <w:sz w:val="18"/>
              </w:rPr>
              <w:t>Patologie dell’occhio</w:t>
            </w:r>
          </w:p>
        </w:tc>
        <w:tc>
          <w:tcPr>
            <w:tcW w:w="0" w:type="auto"/>
            <w:tcBorders>
              <w:top w:val="single" w:sz="4" w:space="0" w:color="000000"/>
              <w:left w:val="single" w:sz="4" w:space="0" w:color="000000"/>
              <w:bottom w:val="single" w:sz="4" w:space="0" w:color="000000"/>
              <w:right w:val="single" w:sz="4" w:space="0" w:color="000000"/>
            </w:tcBorders>
            <w:hideMark/>
          </w:tcPr>
          <w:p w14:paraId="68EF2989" w14:textId="7D1DCFCE" w:rsidR="00E22C3D" w:rsidRPr="000847D2" w:rsidRDefault="00DF7EDA">
            <w:pPr>
              <w:pStyle w:val="TABLES"/>
              <w:keepLines/>
              <w:ind w:left="57" w:right="57"/>
              <w:rPr>
                <w:sz w:val="18"/>
              </w:rPr>
            </w:pPr>
            <w:r>
              <w:rPr>
                <w:sz w:val="18"/>
              </w:rPr>
              <w:t>Patologa dell’occhio</w:t>
            </w:r>
            <w:r w:rsidR="00BE7CB1" w:rsidRPr="000847D2">
              <w:rPr>
                <w:sz w:val="18"/>
              </w:rPr>
              <w:t xml:space="preserve">, </w:t>
            </w:r>
            <w:r>
              <w:rPr>
                <w:sz w:val="18"/>
              </w:rPr>
              <w:t>Lacrimazione aumentata</w:t>
            </w:r>
          </w:p>
        </w:tc>
        <w:tc>
          <w:tcPr>
            <w:tcW w:w="0" w:type="auto"/>
            <w:tcBorders>
              <w:top w:val="single" w:sz="4" w:space="0" w:color="000000"/>
              <w:left w:val="single" w:sz="4" w:space="0" w:color="000000"/>
              <w:bottom w:val="single" w:sz="4" w:space="0" w:color="000000"/>
              <w:right w:val="single" w:sz="4" w:space="0" w:color="000000"/>
            </w:tcBorders>
          </w:tcPr>
          <w:p w14:paraId="3A195213"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86E6C8E"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F4772A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3056BD2"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2062F41" w14:textId="77777777" w:rsidR="00E22C3D" w:rsidRPr="000847D2" w:rsidRDefault="00E22C3D" w:rsidP="00292B9D">
            <w:pPr>
              <w:pStyle w:val="TABLES"/>
              <w:keepLines/>
              <w:ind w:left="57" w:right="57"/>
              <w:rPr>
                <w:sz w:val="18"/>
              </w:rPr>
            </w:pPr>
          </w:p>
        </w:tc>
      </w:tr>
      <w:tr w:rsidR="00DF7EDA" w:rsidRPr="000847D2" w14:paraId="648EA1F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6B52597" w14:textId="77777777" w:rsidR="00E22C3D" w:rsidRPr="000847D2" w:rsidRDefault="00BE7CB1" w:rsidP="00292B9D">
            <w:pPr>
              <w:pStyle w:val="TABLES"/>
              <w:keepLines/>
              <w:ind w:left="57" w:right="57"/>
              <w:rPr>
                <w:b/>
                <w:bCs/>
                <w:sz w:val="18"/>
              </w:rPr>
            </w:pPr>
            <w:r w:rsidRPr="000847D2">
              <w:rPr>
                <w:b/>
                <w:sz w:val="18"/>
              </w:rPr>
              <w:t>Patologie cardiache</w:t>
            </w:r>
          </w:p>
        </w:tc>
        <w:tc>
          <w:tcPr>
            <w:tcW w:w="0" w:type="auto"/>
            <w:tcBorders>
              <w:top w:val="single" w:sz="4" w:space="0" w:color="000000"/>
              <w:left w:val="single" w:sz="4" w:space="0" w:color="000000"/>
              <w:bottom w:val="single" w:sz="4" w:space="0" w:color="000000"/>
              <w:right w:val="single" w:sz="4" w:space="0" w:color="000000"/>
            </w:tcBorders>
          </w:tcPr>
          <w:p w14:paraId="1E700420"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A5AF340" w14:textId="77777777" w:rsidR="00E22C3D" w:rsidRPr="000847D2" w:rsidRDefault="00BE7CB1" w:rsidP="00292B9D">
            <w:pPr>
              <w:pStyle w:val="TABLES"/>
              <w:keepLines/>
              <w:ind w:left="57" w:right="57"/>
              <w:rPr>
                <w:sz w:val="18"/>
              </w:rPr>
            </w:pPr>
            <w:r w:rsidRPr="000847D2">
              <w:rPr>
                <w:sz w:val="18"/>
              </w:rPr>
              <w:t>Insufficienza cardiaca congestizia</w:t>
            </w:r>
            <w:r w:rsidRPr="000847D2">
              <w:rPr>
                <w:sz w:val="18"/>
                <w:vertAlign w:val="superscript"/>
              </w:rPr>
              <w:t>b,d</w:t>
            </w:r>
            <w:r w:rsidRPr="000847D2">
              <w:rPr>
                <w:sz w:val="18"/>
              </w:rPr>
              <w:t>, Tachicardia sopraventricolare</w:t>
            </w:r>
          </w:p>
        </w:tc>
        <w:tc>
          <w:tcPr>
            <w:tcW w:w="0" w:type="auto"/>
            <w:tcBorders>
              <w:top w:val="single" w:sz="4" w:space="0" w:color="000000"/>
              <w:left w:val="single" w:sz="4" w:space="0" w:color="000000"/>
              <w:bottom w:val="single" w:sz="4" w:space="0" w:color="000000"/>
              <w:right w:val="single" w:sz="4" w:space="0" w:color="000000"/>
            </w:tcBorders>
          </w:tcPr>
          <w:p w14:paraId="1E32BDD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BAA7212"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4E6EB83"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9E5EBA9" w14:textId="77777777" w:rsidR="00E22C3D" w:rsidRPr="000847D2" w:rsidRDefault="00E22C3D" w:rsidP="00292B9D">
            <w:pPr>
              <w:pStyle w:val="TABLES"/>
              <w:keepLines/>
              <w:ind w:left="57" w:right="57"/>
              <w:rPr>
                <w:sz w:val="18"/>
              </w:rPr>
            </w:pPr>
          </w:p>
        </w:tc>
      </w:tr>
      <w:tr w:rsidR="00DF7EDA" w:rsidRPr="000847D2" w14:paraId="101BE788"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4EE845F7" w14:textId="77777777" w:rsidR="00E22C3D" w:rsidRPr="000847D2" w:rsidRDefault="00BE7CB1" w:rsidP="00292B9D">
            <w:pPr>
              <w:pStyle w:val="TABLES"/>
              <w:keepLines/>
              <w:ind w:left="57" w:right="57"/>
              <w:rPr>
                <w:b/>
                <w:bCs/>
                <w:sz w:val="18"/>
              </w:rPr>
            </w:pPr>
            <w:r w:rsidRPr="000847D2">
              <w:rPr>
                <w:b/>
                <w:sz w:val="18"/>
              </w:rPr>
              <w:t>Patologie vascolari</w:t>
            </w:r>
          </w:p>
        </w:tc>
        <w:tc>
          <w:tcPr>
            <w:tcW w:w="0" w:type="auto"/>
            <w:tcBorders>
              <w:top w:val="single" w:sz="4" w:space="0" w:color="000000"/>
              <w:left w:val="single" w:sz="4" w:space="0" w:color="000000"/>
              <w:bottom w:val="single" w:sz="4" w:space="0" w:color="000000"/>
              <w:right w:val="single" w:sz="4" w:space="0" w:color="000000"/>
            </w:tcBorders>
            <w:hideMark/>
          </w:tcPr>
          <w:p w14:paraId="3FD0E847" w14:textId="2D1C1254" w:rsidR="00E22C3D" w:rsidRPr="000847D2" w:rsidRDefault="00BE7CB1">
            <w:pPr>
              <w:pStyle w:val="TABLES"/>
              <w:keepLines/>
              <w:ind w:left="57" w:right="57"/>
              <w:rPr>
                <w:sz w:val="18"/>
              </w:rPr>
            </w:pPr>
            <w:r w:rsidRPr="000847D2">
              <w:rPr>
                <w:sz w:val="18"/>
              </w:rPr>
              <w:t>Ipertensione</w:t>
            </w:r>
            <w:r w:rsidRPr="000847D2">
              <w:rPr>
                <w:sz w:val="18"/>
                <w:vertAlign w:val="superscript"/>
              </w:rPr>
              <w:t>b,d</w:t>
            </w:r>
            <w:r w:rsidRPr="000847D2">
              <w:rPr>
                <w:sz w:val="18"/>
              </w:rPr>
              <w:t>, Tromboemboli</w:t>
            </w:r>
            <w:r w:rsidR="00031209">
              <w:rPr>
                <w:sz w:val="18"/>
              </w:rPr>
              <w:t>smo</w:t>
            </w:r>
            <w:r w:rsidRPr="000847D2">
              <w:rPr>
                <w:sz w:val="18"/>
              </w:rPr>
              <w:t xml:space="preserve"> (venos</w:t>
            </w:r>
            <w:r w:rsidR="00031209">
              <w:rPr>
                <w:sz w:val="18"/>
              </w:rPr>
              <w:t>o</w:t>
            </w:r>
            <w:r w:rsidRPr="000847D2">
              <w:rPr>
                <w:sz w:val="18"/>
              </w:rPr>
              <w:t>)</w:t>
            </w:r>
            <w:r w:rsidRPr="000847D2">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hideMark/>
          </w:tcPr>
          <w:p w14:paraId="4C6BB393" w14:textId="4A4C9DC0" w:rsidR="00E22C3D" w:rsidRPr="000847D2" w:rsidRDefault="00BE7CB1">
            <w:pPr>
              <w:pStyle w:val="TABLES"/>
              <w:keepLines/>
              <w:ind w:left="57" w:right="57"/>
              <w:rPr>
                <w:sz w:val="18"/>
              </w:rPr>
            </w:pPr>
            <w:r w:rsidRPr="000847D2">
              <w:rPr>
                <w:sz w:val="18"/>
              </w:rPr>
              <w:t>Tromboemboli</w:t>
            </w:r>
            <w:r w:rsidR="00031209">
              <w:rPr>
                <w:sz w:val="18"/>
              </w:rPr>
              <w:t>smo</w:t>
            </w:r>
            <w:r w:rsidRPr="000847D2">
              <w:rPr>
                <w:sz w:val="18"/>
              </w:rPr>
              <w:t xml:space="preserve"> (arterios</w:t>
            </w:r>
            <w:r w:rsidR="00031209">
              <w:rPr>
                <w:sz w:val="18"/>
              </w:rPr>
              <w:t>o</w:t>
            </w:r>
            <w:r w:rsidRPr="000847D2">
              <w:rPr>
                <w:sz w:val="18"/>
              </w:rPr>
              <w:t>)</w:t>
            </w:r>
            <w:r w:rsidRPr="000847D2">
              <w:rPr>
                <w:sz w:val="18"/>
                <w:vertAlign w:val="superscript"/>
              </w:rPr>
              <w:t>b,d</w:t>
            </w:r>
            <w:r w:rsidRPr="000847D2">
              <w:rPr>
                <w:sz w:val="18"/>
              </w:rPr>
              <w:t>, Emorragia</w:t>
            </w:r>
            <w:r w:rsidRPr="000847D2">
              <w:rPr>
                <w:sz w:val="18"/>
                <w:vertAlign w:val="superscript"/>
              </w:rPr>
              <w:t>b,d</w:t>
            </w:r>
            <w:r w:rsidRPr="000847D2">
              <w:rPr>
                <w:sz w:val="18"/>
              </w:rPr>
              <w:t>, Trombosi venosa profonda</w:t>
            </w:r>
          </w:p>
        </w:tc>
        <w:tc>
          <w:tcPr>
            <w:tcW w:w="0" w:type="auto"/>
            <w:tcBorders>
              <w:top w:val="single" w:sz="4" w:space="0" w:color="000000"/>
              <w:left w:val="single" w:sz="4" w:space="0" w:color="000000"/>
              <w:bottom w:val="single" w:sz="4" w:space="0" w:color="000000"/>
              <w:right w:val="single" w:sz="4" w:space="0" w:color="000000"/>
            </w:tcBorders>
          </w:tcPr>
          <w:p w14:paraId="5AD4E8B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EFA36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85D26E5"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58AA1607" w14:textId="308D7349" w:rsidR="00E22C3D" w:rsidRPr="000847D2" w:rsidRDefault="00BE7CB1">
            <w:pPr>
              <w:pStyle w:val="TABLES"/>
              <w:keepLines/>
              <w:ind w:left="57" w:right="57"/>
              <w:rPr>
                <w:sz w:val="18"/>
              </w:rPr>
            </w:pPr>
            <w:r w:rsidRPr="000847D2">
              <w:rPr>
                <w:sz w:val="18"/>
              </w:rPr>
              <w:t xml:space="preserve">Microangiopatia trombotica </w:t>
            </w:r>
            <w:r w:rsidR="00031209">
              <w:rPr>
                <w:sz w:val="18"/>
              </w:rPr>
              <w:t xml:space="preserve">del </w:t>
            </w:r>
            <w:r w:rsidRPr="000847D2">
              <w:rPr>
                <w:sz w:val="18"/>
              </w:rPr>
              <w:t>rene</w:t>
            </w:r>
            <w:r w:rsidRPr="000847D2">
              <w:rPr>
                <w:sz w:val="18"/>
                <w:vertAlign w:val="superscript"/>
              </w:rPr>
              <w:t>a,b</w:t>
            </w:r>
            <w:r w:rsidRPr="000847D2">
              <w:rPr>
                <w:sz w:val="18"/>
              </w:rPr>
              <w:t xml:space="preserve">, </w:t>
            </w:r>
            <w:r w:rsidR="00510920" w:rsidRPr="00510920">
              <w:rPr>
                <w:sz w:val="18"/>
              </w:rPr>
              <w:t>Microangiopatia glomerulare occlusiva ialina</w:t>
            </w:r>
            <w:r w:rsidR="00510920" w:rsidRPr="009D2844">
              <w:rPr>
                <w:sz w:val="18"/>
                <w:vertAlign w:val="superscript"/>
              </w:rPr>
              <w:t>a</w:t>
            </w:r>
            <w:r w:rsidR="00510920">
              <w:rPr>
                <w:sz w:val="18"/>
              </w:rPr>
              <w:t xml:space="preserve">, </w:t>
            </w:r>
            <w:r w:rsidRPr="000847D2">
              <w:rPr>
                <w:sz w:val="18"/>
              </w:rPr>
              <w:t xml:space="preserve">Aneurismi e dissezioni </w:t>
            </w:r>
            <w:r w:rsidR="00031209">
              <w:rPr>
                <w:sz w:val="18"/>
              </w:rPr>
              <w:t xml:space="preserve">di </w:t>
            </w:r>
            <w:r w:rsidRPr="000847D2">
              <w:rPr>
                <w:sz w:val="18"/>
              </w:rPr>
              <w:t>arteri</w:t>
            </w:r>
            <w:r w:rsidR="00031209">
              <w:rPr>
                <w:sz w:val="18"/>
              </w:rPr>
              <w:t>a</w:t>
            </w:r>
          </w:p>
        </w:tc>
      </w:tr>
      <w:tr w:rsidR="00DF7EDA" w:rsidRPr="000847D2" w14:paraId="68D9784D"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98E0FD8" w14:textId="77777777" w:rsidR="00E22C3D" w:rsidRPr="000847D2" w:rsidRDefault="00BE7CB1" w:rsidP="00292B9D">
            <w:pPr>
              <w:pStyle w:val="TABLES"/>
              <w:keepLines/>
              <w:ind w:left="57" w:right="57"/>
              <w:rPr>
                <w:b/>
                <w:bCs/>
                <w:sz w:val="18"/>
              </w:rPr>
            </w:pPr>
            <w:r w:rsidRPr="000847D2">
              <w:rPr>
                <w:b/>
                <w:sz w:val="18"/>
              </w:rPr>
              <w:lastRenderedPageBreak/>
              <w:t>Patologie respiratorie, toraciche e mediastiniche</w:t>
            </w:r>
          </w:p>
        </w:tc>
        <w:tc>
          <w:tcPr>
            <w:tcW w:w="0" w:type="auto"/>
            <w:tcBorders>
              <w:top w:val="single" w:sz="4" w:space="0" w:color="000000"/>
              <w:left w:val="single" w:sz="4" w:space="0" w:color="000000"/>
              <w:bottom w:val="single" w:sz="4" w:space="0" w:color="000000"/>
              <w:right w:val="single" w:sz="4" w:space="0" w:color="000000"/>
            </w:tcBorders>
            <w:hideMark/>
          </w:tcPr>
          <w:p w14:paraId="7A029739" w14:textId="77777777" w:rsidR="00E22C3D" w:rsidRPr="000847D2" w:rsidRDefault="00BE7CB1" w:rsidP="00292B9D">
            <w:pPr>
              <w:pStyle w:val="TABLES"/>
              <w:keepLines/>
              <w:ind w:left="57" w:right="57"/>
              <w:rPr>
                <w:sz w:val="18"/>
              </w:rPr>
            </w:pPr>
            <w:r w:rsidRPr="000847D2">
              <w:rPr>
                <w:sz w:val="18"/>
              </w:rPr>
              <w:t>Dispnea, Rinite, Epistassi, Tosse</w:t>
            </w:r>
          </w:p>
        </w:tc>
        <w:tc>
          <w:tcPr>
            <w:tcW w:w="0" w:type="auto"/>
            <w:tcBorders>
              <w:top w:val="single" w:sz="4" w:space="0" w:color="000000"/>
              <w:left w:val="single" w:sz="4" w:space="0" w:color="000000"/>
              <w:bottom w:val="single" w:sz="4" w:space="0" w:color="000000"/>
              <w:right w:val="single" w:sz="4" w:space="0" w:color="000000"/>
            </w:tcBorders>
            <w:hideMark/>
          </w:tcPr>
          <w:p w14:paraId="50706A08" w14:textId="3D8C9076" w:rsidR="00E22C3D" w:rsidRPr="000847D2" w:rsidRDefault="00BE7CB1">
            <w:pPr>
              <w:pStyle w:val="TABLES"/>
              <w:keepLines/>
              <w:ind w:left="57" w:right="57"/>
              <w:rPr>
                <w:sz w:val="18"/>
              </w:rPr>
            </w:pPr>
            <w:r w:rsidRPr="000847D2">
              <w:rPr>
                <w:sz w:val="18"/>
              </w:rPr>
              <w:t xml:space="preserve">Emorragia </w:t>
            </w:r>
            <w:r w:rsidR="00031209">
              <w:rPr>
                <w:sz w:val="18"/>
              </w:rPr>
              <w:t xml:space="preserve">del </w:t>
            </w:r>
            <w:r w:rsidRPr="000847D2">
              <w:rPr>
                <w:sz w:val="18"/>
              </w:rPr>
              <w:t>polmone/ Emottisi</w:t>
            </w:r>
            <w:r w:rsidRPr="000847D2">
              <w:rPr>
                <w:sz w:val="18"/>
                <w:vertAlign w:val="superscript"/>
              </w:rPr>
              <w:t>b,d</w:t>
            </w:r>
            <w:r w:rsidRPr="000847D2">
              <w:rPr>
                <w:sz w:val="18"/>
              </w:rPr>
              <w:t>, Embolia polmonare, Ipossia, Disfonia</w:t>
            </w:r>
            <w:r w:rsidRPr="000847D2">
              <w:rPr>
                <w:sz w:val="18"/>
                <w:vertAlign w:val="superscript"/>
              </w:rPr>
              <w:t>a</w:t>
            </w:r>
          </w:p>
        </w:tc>
        <w:tc>
          <w:tcPr>
            <w:tcW w:w="0" w:type="auto"/>
            <w:tcBorders>
              <w:top w:val="single" w:sz="4" w:space="0" w:color="000000"/>
              <w:left w:val="single" w:sz="4" w:space="0" w:color="000000"/>
              <w:bottom w:val="single" w:sz="4" w:space="0" w:color="000000"/>
              <w:right w:val="single" w:sz="4" w:space="0" w:color="000000"/>
            </w:tcBorders>
          </w:tcPr>
          <w:p w14:paraId="03A0865B"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04F158B"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4FA5016"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1DF26A0" w14:textId="77777777" w:rsidR="00E22C3D" w:rsidRPr="000847D2" w:rsidRDefault="00BE7CB1" w:rsidP="00292B9D">
            <w:pPr>
              <w:pStyle w:val="TABLES"/>
              <w:keepLines/>
              <w:ind w:left="57" w:right="57"/>
              <w:rPr>
                <w:sz w:val="18"/>
              </w:rPr>
            </w:pPr>
            <w:r w:rsidRPr="000847D2">
              <w:rPr>
                <w:sz w:val="18"/>
              </w:rPr>
              <w:t>Ipertensione polmonare</w:t>
            </w:r>
            <w:r w:rsidRPr="000847D2">
              <w:rPr>
                <w:sz w:val="18"/>
                <w:vertAlign w:val="superscript"/>
              </w:rPr>
              <w:t>a</w:t>
            </w:r>
            <w:r w:rsidRPr="000847D2">
              <w:rPr>
                <w:sz w:val="18"/>
              </w:rPr>
              <w:t>, Perforazione del setto nasale</w:t>
            </w:r>
            <w:r w:rsidRPr="000847D2">
              <w:rPr>
                <w:sz w:val="18"/>
                <w:vertAlign w:val="superscript"/>
              </w:rPr>
              <w:t>a</w:t>
            </w:r>
          </w:p>
        </w:tc>
      </w:tr>
      <w:tr w:rsidR="00DF7EDA" w:rsidRPr="000847D2" w14:paraId="6E3137F5"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9E91A4E" w14:textId="77777777" w:rsidR="00E22C3D" w:rsidRPr="000847D2" w:rsidRDefault="00BE7CB1" w:rsidP="00292B9D">
            <w:pPr>
              <w:pStyle w:val="TABLES"/>
              <w:keepLines/>
              <w:ind w:left="57" w:right="57"/>
              <w:rPr>
                <w:b/>
                <w:bCs/>
                <w:sz w:val="18"/>
              </w:rPr>
            </w:pPr>
            <w:r w:rsidRPr="000847D2">
              <w:rPr>
                <w:b/>
                <w:sz w:val="18"/>
              </w:rPr>
              <w:t>Patologie gastrointestinali</w:t>
            </w:r>
          </w:p>
        </w:tc>
        <w:tc>
          <w:tcPr>
            <w:tcW w:w="0" w:type="auto"/>
            <w:tcBorders>
              <w:top w:val="single" w:sz="4" w:space="0" w:color="000000"/>
              <w:left w:val="single" w:sz="4" w:space="0" w:color="000000"/>
              <w:bottom w:val="single" w:sz="4" w:space="0" w:color="000000"/>
              <w:right w:val="single" w:sz="4" w:space="0" w:color="000000"/>
            </w:tcBorders>
            <w:hideMark/>
          </w:tcPr>
          <w:p w14:paraId="7EA32E99" w14:textId="77777777" w:rsidR="00E22C3D" w:rsidRPr="000847D2" w:rsidRDefault="00BE7CB1" w:rsidP="00292B9D">
            <w:pPr>
              <w:pStyle w:val="TABLES"/>
              <w:keepLines/>
              <w:ind w:left="57" w:right="57"/>
              <w:rPr>
                <w:sz w:val="18"/>
              </w:rPr>
            </w:pPr>
            <w:r w:rsidRPr="000847D2">
              <w:rPr>
                <w:sz w:val="18"/>
              </w:rPr>
              <w:t>Emorragia rettale, Stomatite, Costipazione, Diarrea, Nausea, Vomito, Dolore addominale</w:t>
            </w:r>
          </w:p>
        </w:tc>
        <w:tc>
          <w:tcPr>
            <w:tcW w:w="0" w:type="auto"/>
            <w:tcBorders>
              <w:top w:val="single" w:sz="4" w:space="0" w:color="000000"/>
              <w:left w:val="single" w:sz="4" w:space="0" w:color="000000"/>
              <w:bottom w:val="single" w:sz="4" w:space="0" w:color="000000"/>
              <w:right w:val="single" w:sz="4" w:space="0" w:color="000000"/>
            </w:tcBorders>
            <w:hideMark/>
          </w:tcPr>
          <w:p w14:paraId="553FA4FB" w14:textId="423D1F3C" w:rsidR="00E22C3D" w:rsidRPr="000847D2" w:rsidRDefault="00BE7CB1" w:rsidP="00292B9D">
            <w:pPr>
              <w:pStyle w:val="TABLES"/>
              <w:keepLines/>
              <w:ind w:left="57" w:right="57"/>
              <w:rPr>
                <w:sz w:val="18"/>
              </w:rPr>
            </w:pPr>
            <w:r w:rsidRPr="000847D2">
              <w:rPr>
                <w:sz w:val="18"/>
              </w:rPr>
              <w:t>Perforazione gastrointestinale</w:t>
            </w:r>
            <w:r w:rsidRPr="000847D2">
              <w:rPr>
                <w:sz w:val="18"/>
                <w:vertAlign w:val="superscript"/>
              </w:rPr>
              <w:t>b,d</w:t>
            </w:r>
            <w:r w:rsidRPr="000847D2">
              <w:rPr>
                <w:sz w:val="18"/>
              </w:rPr>
              <w:t xml:space="preserve"> Perforazione intestinale, Ileo, Ostruzione intestinale, Fistole retto-vaginali</w:t>
            </w:r>
            <w:r w:rsidRPr="000847D2">
              <w:rPr>
                <w:sz w:val="18"/>
                <w:vertAlign w:val="superscript"/>
              </w:rPr>
              <w:t>d,e</w:t>
            </w:r>
            <w:r w:rsidRPr="000847D2">
              <w:rPr>
                <w:sz w:val="18"/>
              </w:rPr>
              <w:t>, Disturbo gastrointestinale, Proctalgia</w:t>
            </w:r>
          </w:p>
        </w:tc>
        <w:tc>
          <w:tcPr>
            <w:tcW w:w="0" w:type="auto"/>
            <w:tcBorders>
              <w:top w:val="single" w:sz="4" w:space="0" w:color="000000"/>
              <w:left w:val="single" w:sz="4" w:space="0" w:color="000000"/>
              <w:bottom w:val="single" w:sz="4" w:space="0" w:color="000000"/>
              <w:right w:val="single" w:sz="4" w:space="0" w:color="000000"/>
            </w:tcBorders>
          </w:tcPr>
          <w:p w14:paraId="05A925B3"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51808D0"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616E3A9"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728AAE6" w14:textId="77777777" w:rsidR="00E22C3D" w:rsidRPr="000847D2" w:rsidRDefault="00BE7CB1" w:rsidP="00292B9D">
            <w:pPr>
              <w:pStyle w:val="TABLES"/>
              <w:keepLines/>
              <w:ind w:left="57" w:right="57"/>
              <w:rPr>
                <w:sz w:val="18"/>
              </w:rPr>
            </w:pPr>
            <w:r w:rsidRPr="000847D2">
              <w:rPr>
                <w:sz w:val="18"/>
              </w:rPr>
              <w:t>Ulcera gastrointestinale</w:t>
            </w:r>
            <w:r w:rsidRPr="000847D2">
              <w:rPr>
                <w:sz w:val="18"/>
                <w:vertAlign w:val="superscript"/>
              </w:rPr>
              <w:t>a</w:t>
            </w:r>
          </w:p>
        </w:tc>
      </w:tr>
      <w:tr w:rsidR="00DF7EDA" w:rsidRPr="000847D2" w14:paraId="1DBAB87C"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13C9C53" w14:textId="77777777" w:rsidR="00E22C3D" w:rsidRPr="000847D2" w:rsidRDefault="00BE7CB1" w:rsidP="00292B9D">
            <w:pPr>
              <w:pStyle w:val="TABLES"/>
              <w:keepLines/>
              <w:ind w:left="57" w:right="57"/>
              <w:rPr>
                <w:b/>
                <w:bCs/>
                <w:sz w:val="18"/>
              </w:rPr>
            </w:pPr>
            <w:r w:rsidRPr="000847D2">
              <w:rPr>
                <w:b/>
                <w:sz w:val="18"/>
              </w:rPr>
              <w:t>Patologie epatobiliari</w:t>
            </w:r>
          </w:p>
        </w:tc>
        <w:tc>
          <w:tcPr>
            <w:tcW w:w="0" w:type="auto"/>
            <w:tcBorders>
              <w:top w:val="single" w:sz="4" w:space="0" w:color="000000"/>
              <w:left w:val="single" w:sz="4" w:space="0" w:color="000000"/>
              <w:bottom w:val="single" w:sz="4" w:space="0" w:color="000000"/>
              <w:right w:val="single" w:sz="4" w:space="0" w:color="000000"/>
            </w:tcBorders>
          </w:tcPr>
          <w:p w14:paraId="3D4612C4"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44AB15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082ED3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9D2315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FBAB2F6"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4870780F" w14:textId="77777777" w:rsidR="00E22C3D" w:rsidRPr="000847D2" w:rsidRDefault="00BE7CB1" w:rsidP="00292B9D">
            <w:pPr>
              <w:pStyle w:val="TABLES"/>
              <w:keepLines/>
              <w:ind w:left="57" w:right="57"/>
              <w:rPr>
                <w:sz w:val="18"/>
              </w:rPr>
            </w:pPr>
            <w:r w:rsidRPr="000847D2">
              <w:rPr>
                <w:sz w:val="18"/>
              </w:rPr>
              <w:t xml:space="preserve">Perforazione della colecisti </w:t>
            </w:r>
            <w:r w:rsidRPr="000847D2">
              <w:rPr>
                <w:sz w:val="18"/>
                <w:vertAlign w:val="superscript"/>
              </w:rPr>
              <w:t>a,b</w:t>
            </w:r>
          </w:p>
        </w:tc>
      </w:tr>
      <w:tr w:rsidR="00DF7EDA" w:rsidRPr="000847D2" w14:paraId="619DC08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1F442924" w14:textId="77777777" w:rsidR="00E22C3D" w:rsidRPr="000847D2" w:rsidRDefault="00BE7CB1" w:rsidP="00292B9D">
            <w:pPr>
              <w:pStyle w:val="TABLES"/>
              <w:keepLines/>
              <w:ind w:left="57" w:right="57"/>
              <w:rPr>
                <w:b/>
                <w:bCs/>
                <w:sz w:val="18"/>
              </w:rPr>
            </w:pPr>
            <w:r w:rsidRPr="000847D2">
              <w:rPr>
                <w:b/>
                <w:sz w:val="18"/>
              </w:rPr>
              <w:t>Patologie della cute e del tessuto sottocutaneo</w:t>
            </w:r>
          </w:p>
        </w:tc>
        <w:tc>
          <w:tcPr>
            <w:tcW w:w="0" w:type="auto"/>
            <w:tcBorders>
              <w:top w:val="single" w:sz="4" w:space="0" w:color="000000"/>
              <w:left w:val="single" w:sz="4" w:space="0" w:color="000000"/>
              <w:bottom w:val="single" w:sz="4" w:space="0" w:color="000000"/>
              <w:right w:val="single" w:sz="4" w:space="0" w:color="000000"/>
            </w:tcBorders>
            <w:hideMark/>
          </w:tcPr>
          <w:p w14:paraId="14EB177B" w14:textId="1888E662" w:rsidR="00E22C3D" w:rsidRPr="000847D2" w:rsidRDefault="00BE7CB1">
            <w:pPr>
              <w:pStyle w:val="TABLES"/>
              <w:keepLines/>
              <w:ind w:left="57" w:right="57"/>
              <w:rPr>
                <w:sz w:val="18"/>
              </w:rPr>
            </w:pPr>
            <w:r w:rsidRPr="000847D2">
              <w:rPr>
                <w:sz w:val="18"/>
              </w:rPr>
              <w:t>Complicazioni nella guarigione delle ferite</w:t>
            </w:r>
            <w:r w:rsidRPr="000847D2">
              <w:rPr>
                <w:sz w:val="18"/>
                <w:vertAlign w:val="superscript"/>
              </w:rPr>
              <w:t>b,d</w:t>
            </w:r>
            <w:r w:rsidRPr="000847D2">
              <w:rPr>
                <w:sz w:val="18"/>
              </w:rPr>
              <w:t xml:space="preserve">, Dermatite esfoliativa, </w:t>
            </w:r>
            <w:r w:rsidR="005F6029">
              <w:rPr>
                <w:sz w:val="18"/>
              </w:rPr>
              <w:t>Cute secca</w:t>
            </w:r>
            <w:r w:rsidRPr="000847D2">
              <w:rPr>
                <w:sz w:val="18"/>
              </w:rPr>
              <w:t xml:space="preserve">, </w:t>
            </w:r>
            <w:r w:rsidR="005F6029">
              <w:rPr>
                <w:sz w:val="18"/>
              </w:rPr>
              <w:t>alterazione</w:t>
            </w:r>
            <w:r w:rsidR="005F6029" w:rsidRPr="000847D2">
              <w:rPr>
                <w:sz w:val="18"/>
              </w:rPr>
              <w:t xml:space="preserve"> </w:t>
            </w:r>
            <w:r w:rsidRPr="000847D2">
              <w:rPr>
                <w:sz w:val="18"/>
              </w:rPr>
              <w:t>del</w:t>
            </w:r>
            <w:r w:rsidR="005F6029">
              <w:rPr>
                <w:sz w:val="18"/>
              </w:rPr>
              <w:t xml:space="preserve"> colore della</w:t>
            </w:r>
            <w:r w:rsidRPr="000847D2">
              <w:rPr>
                <w:sz w:val="18"/>
              </w:rPr>
              <w:t xml:space="preserve"> pelle</w:t>
            </w:r>
          </w:p>
        </w:tc>
        <w:tc>
          <w:tcPr>
            <w:tcW w:w="0" w:type="auto"/>
            <w:tcBorders>
              <w:top w:val="single" w:sz="4" w:space="0" w:color="000000"/>
              <w:left w:val="single" w:sz="4" w:space="0" w:color="000000"/>
              <w:bottom w:val="single" w:sz="4" w:space="0" w:color="000000"/>
              <w:right w:val="single" w:sz="4" w:space="0" w:color="000000"/>
            </w:tcBorders>
            <w:hideMark/>
          </w:tcPr>
          <w:p w14:paraId="19F09584" w14:textId="3DE40B47" w:rsidR="00E22C3D" w:rsidRPr="000847D2" w:rsidRDefault="00BE7CB1" w:rsidP="00292B9D">
            <w:pPr>
              <w:pStyle w:val="TABLES"/>
              <w:keepLines/>
              <w:ind w:left="57" w:right="57"/>
              <w:rPr>
                <w:sz w:val="18"/>
              </w:rPr>
            </w:pPr>
            <w:r w:rsidRPr="000847D2">
              <w:rPr>
                <w:sz w:val="18"/>
              </w:rPr>
              <w:t>Sindrome da eritrodisestesia palmo-plantare</w:t>
            </w:r>
          </w:p>
        </w:tc>
        <w:tc>
          <w:tcPr>
            <w:tcW w:w="0" w:type="auto"/>
            <w:tcBorders>
              <w:top w:val="single" w:sz="4" w:space="0" w:color="000000"/>
              <w:left w:val="single" w:sz="4" w:space="0" w:color="000000"/>
              <w:bottom w:val="single" w:sz="4" w:space="0" w:color="000000"/>
              <w:right w:val="single" w:sz="4" w:space="0" w:color="000000"/>
            </w:tcBorders>
          </w:tcPr>
          <w:p w14:paraId="3DA49589"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E098587"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E54874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BD7672C" w14:textId="77777777" w:rsidR="00E22C3D" w:rsidRPr="000847D2" w:rsidRDefault="00E22C3D" w:rsidP="00292B9D">
            <w:pPr>
              <w:pStyle w:val="TABLES"/>
              <w:keepLines/>
              <w:ind w:left="57" w:right="57"/>
              <w:rPr>
                <w:sz w:val="18"/>
              </w:rPr>
            </w:pPr>
          </w:p>
        </w:tc>
      </w:tr>
      <w:tr w:rsidR="00DF7EDA" w:rsidRPr="000847D2" w14:paraId="263AA074"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7BEECD35" w14:textId="77777777" w:rsidR="00E22C3D" w:rsidRPr="000847D2" w:rsidRDefault="00BE7CB1" w:rsidP="00292B9D">
            <w:pPr>
              <w:pStyle w:val="TABLES"/>
              <w:keepLines/>
              <w:ind w:left="57" w:right="57"/>
              <w:rPr>
                <w:b/>
                <w:bCs/>
                <w:sz w:val="18"/>
              </w:rPr>
            </w:pPr>
            <w:r w:rsidRPr="000847D2">
              <w:rPr>
                <w:b/>
                <w:sz w:val="18"/>
              </w:rPr>
              <w:t>Patologie del sistema muscoloscheletrico e del tessuto connettivo</w:t>
            </w:r>
          </w:p>
        </w:tc>
        <w:tc>
          <w:tcPr>
            <w:tcW w:w="0" w:type="auto"/>
            <w:tcBorders>
              <w:top w:val="single" w:sz="4" w:space="0" w:color="000000"/>
              <w:left w:val="single" w:sz="4" w:space="0" w:color="000000"/>
              <w:bottom w:val="single" w:sz="4" w:space="0" w:color="000000"/>
              <w:right w:val="single" w:sz="4" w:space="0" w:color="000000"/>
            </w:tcBorders>
            <w:hideMark/>
          </w:tcPr>
          <w:p w14:paraId="13435AE0" w14:textId="77777777" w:rsidR="00E22C3D" w:rsidRPr="000847D2" w:rsidRDefault="00BE7CB1" w:rsidP="00292B9D">
            <w:pPr>
              <w:pStyle w:val="TABLES"/>
              <w:keepLines/>
              <w:ind w:left="57" w:right="57"/>
              <w:rPr>
                <w:sz w:val="18"/>
              </w:rPr>
            </w:pPr>
            <w:r w:rsidRPr="000847D2">
              <w:rPr>
                <w:sz w:val="18"/>
              </w:rPr>
              <w:t>Artralgia, Mialgia</w:t>
            </w:r>
          </w:p>
        </w:tc>
        <w:tc>
          <w:tcPr>
            <w:tcW w:w="0" w:type="auto"/>
            <w:tcBorders>
              <w:top w:val="single" w:sz="4" w:space="0" w:color="000000"/>
              <w:left w:val="single" w:sz="4" w:space="0" w:color="000000"/>
              <w:bottom w:val="single" w:sz="4" w:space="0" w:color="000000"/>
              <w:right w:val="single" w:sz="4" w:space="0" w:color="000000"/>
            </w:tcBorders>
            <w:hideMark/>
          </w:tcPr>
          <w:p w14:paraId="1A01F727" w14:textId="56FAF44C" w:rsidR="00E22C3D" w:rsidRPr="000847D2" w:rsidRDefault="00BE7CB1">
            <w:pPr>
              <w:pStyle w:val="TABLES"/>
              <w:keepLines/>
              <w:ind w:left="57" w:right="57"/>
              <w:rPr>
                <w:sz w:val="18"/>
              </w:rPr>
            </w:pPr>
            <w:r w:rsidRPr="000847D2">
              <w:rPr>
                <w:sz w:val="18"/>
              </w:rPr>
              <w:t>Fistola</w:t>
            </w:r>
            <w:r w:rsidRPr="000847D2">
              <w:rPr>
                <w:sz w:val="18"/>
                <w:vertAlign w:val="superscript"/>
              </w:rPr>
              <w:t>b,d</w:t>
            </w:r>
            <w:r w:rsidRPr="000847D2">
              <w:rPr>
                <w:sz w:val="18"/>
              </w:rPr>
              <w:t xml:space="preserve"> Debolezza muscolare, Dolore </w:t>
            </w:r>
            <w:r w:rsidR="005F6029">
              <w:rPr>
                <w:sz w:val="18"/>
              </w:rPr>
              <w:t xml:space="preserve"> dorsale</w:t>
            </w:r>
          </w:p>
        </w:tc>
        <w:tc>
          <w:tcPr>
            <w:tcW w:w="0" w:type="auto"/>
            <w:tcBorders>
              <w:top w:val="single" w:sz="4" w:space="0" w:color="000000"/>
              <w:left w:val="single" w:sz="4" w:space="0" w:color="000000"/>
              <w:bottom w:val="single" w:sz="4" w:space="0" w:color="000000"/>
              <w:right w:val="single" w:sz="4" w:space="0" w:color="000000"/>
            </w:tcBorders>
          </w:tcPr>
          <w:p w14:paraId="58735A59"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C5DF799"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BF09EAC"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7903EA26" w14:textId="70916B65" w:rsidR="00E22C3D" w:rsidRPr="000847D2" w:rsidRDefault="00BE7CB1" w:rsidP="00292B9D">
            <w:pPr>
              <w:pStyle w:val="TABLES"/>
              <w:keepLines/>
              <w:ind w:left="57" w:right="57"/>
              <w:rPr>
                <w:sz w:val="18"/>
              </w:rPr>
            </w:pPr>
            <w:r w:rsidRPr="000847D2">
              <w:rPr>
                <w:sz w:val="18"/>
              </w:rPr>
              <w:t>Osteonecrosi della mandibola/mascella</w:t>
            </w:r>
            <w:r w:rsidRPr="000847D2">
              <w:rPr>
                <w:sz w:val="18"/>
                <w:vertAlign w:val="superscript"/>
              </w:rPr>
              <w:t>a,b</w:t>
            </w:r>
            <w:r w:rsidRPr="000847D2">
              <w:rPr>
                <w:sz w:val="18"/>
              </w:rPr>
              <w:t xml:space="preserve"> Osteonecrosi non mandibolare</w:t>
            </w:r>
            <w:r w:rsidRPr="000847D2">
              <w:rPr>
                <w:sz w:val="18"/>
                <w:vertAlign w:val="superscript"/>
              </w:rPr>
              <w:t>a,f</w:t>
            </w:r>
          </w:p>
        </w:tc>
      </w:tr>
      <w:tr w:rsidR="00DF7EDA" w:rsidRPr="000847D2" w14:paraId="12F87A0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322A444E" w14:textId="77777777" w:rsidR="00E22C3D" w:rsidRPr="000847D2" w:rsidRDefault="00BE7CB1" w:rsidP="00292B9D">
            <w:pPr>
              <w:pStyle w:val="TABLES"/>
              <w:keepLines/>
              <w:ind w:left="57" w:right="57"/>
              <w:rPr>
                <w:b/>
                <w:bCs/>
                <w:sz w:val="18"/>
              </w:rPr>
            </w:pPr>
            <w:r w:rsidRPr="000847D2">
              <w:rPr>
                <w:b/>
                <w:sz w:val="18"/>
              </w:rPr>
              <w:t>Patologie renali e urinarie</w:t>
            </w:r>
          </w:p>
        </w:tc>
        <w:tc>
          <w:tcPr>
            <w:tcW w:w="0" w:type="auto"/>
            <w:tcBorders>
              <w:top w:val="single" w:sz="4" w:space="0" w:color="000000"/>
              <w:left w:val="single" w:sz="4" w:space="0" w:color="000000"/>
              <w:bottom w:val="single" w:sz="4" w:space="0" w:color="000000"/>
              <w:right w:val="single" w:sz="4" w:space="0" w:color="000000"/>
            </w:tcBorders>
            <w:hideMark/>
          </w:tcPr>
          <w:p w14:paraId="1A8B26BA" w14:textId="77777777" w:rsidR="00E22C3D" w:rsidRPr="000847D2" w:rsidRDefault="00BE7CB1" w:rsidP="00292B9D">
            <w:pPr>
              <w:pStyle w:val="TABLES"/>
              <w:keepLines/>
              <w:ind w:left="57" w:right="57"/>
              <w:rPr>
                <w:sz w:val="18"/>
              </w:rPr>
            </w:pPr>
            <w:r w:rsidRPr="000847D2">
              <w:rPr>
                <w:sz w:val="18"/>
              </w:rPr>
              <w:t>Proteinuria</w:t>
            </w:r>
            <w:r w:rsidRPr="000847D2">
              <w:rPr>
                <w:sz w:val="18"/>
                <w:vertAlign w:val="superscript"/>
              </w:rPr>
              <w:t>b,d</w:t>
            </w:r>
          </w:p>
        </w:tc>
        <w:tc>
          <w:tcPr>
            <w:tcW w:w="0" w:type="auto"/>
            <w:tcBorders>
              <w:top w:val="single" w:sz="4" w:space="0" w:color="000000"/>
              <w:left w:val="single" w:sz="4" w:space="0" w:color="000000"/>
              <w:bottom w:val="single" w:sz="4" w:space="0" w:color="000000"/>
              <w:right w:val="single" w:sz="4" w:space="0" w:color="000000"/>
            </w:tcBorders>
          </w:tcPr>
          <w:p w14:paraId="67595E7F"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8B1F6D"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6418B03"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B7ED9F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C7BC319" w14:textId="77777777" w:rsidR="00E22C3D" w:rsidRPr="000847D2" w:rsidRDefault="00E22C3D" w:rsidP="00292B9D">
            <w:pPr>
              <w:pStyle w:val="TABLES"/>
              <w:keepLines/>
              <w:ind w:left="57" w:right="57"/>
              <w:rPr>
                <w:sz w:val="18"/>
              </w:rPr>
            </w:pPr>
          </w:p>
        </w:tc>
      </w:tr>
      <w:tr w:rsidR="00DF7EDA" w:rsidRPr="000847D2" w14:paraId="50C176A1"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16E90F2" w14:textId="77777777" w:rsidR="00E22C3D" w:rsidRPr="000847D2" w:rsidRDefault="00BE7CB1" w:rsidP="00292B9D">
            <w:pPr>
              <w:pStyle w:val="TABLES"/>
              <w:keepLines/>
              <w:ind w:left="57" w:right="57"/>
              <w:rPr>
                <w:b/>
                <w:bCs/>
                <w:sz w:val="18"/>
              </w:rPr>
            </w:pPr>
            <w:r w:rsidRPr="000847D2">
              <w:rPr>
                <w:b/>
                <w:sz w:val="18"/>
              </w:rPr>
              <w:t>Patologie dell'apparato riproduttivo e della mammella</w:t>
            </w:r>
          </w:p>
        </w:tc>
        <w:tc>
          <w:tcPr>
            <w:tcW w:w="0" w:type="auto"/>
            <w:tcBorders>
              <w:top w:val="single" w:sz="4" w:space="0" w:color="000000"/>
              <w:left w:val="single" w:sz="4" w:space="0" w:color="000000"/>
              <w:bottom w:val="single" w:sz="4" w:space="0" w:color="000000"/>
              <w:right w:val="single" w:sz="4" w:space="0" w:color="000000"/>
            </w:tcBorders>
            <w:hideMark/>
          </w:tcPr>
          <w:p w14:paraId="69BB8068" w14:textId="77777777" w:rsidR="00E22C3D" w:rsidRPr="000847D2" w:rsidRDefault="00BE7CB1" w:rsidP="00292B9D">
            <w:pPr>
              <w:pStyle w:val="TABLES"/>
              <w:keepLines/>
              <w:ind w:left="57" w:right="57"/>
              <w:rPr>
                <w:sz w:val="18"/>
              </w:rPr>
            </w:pPr>
            <w:r w:rsidRPr="000847D2">
              <w:rPr>
                <w:sz w:val="18"/>
              </w:rPr>
              <w:t>Insufficienza ovarica</w:t>
            </w:r>
            <w:r w:rsidRPr="000847D2">
              <w:rPr>
                <w:sz w:val="18"/>
                <w:vertAlign w:val="superscript"/>
              </w:rPr>
              <w:t>b,c,d</w:t>
            </w:r>
          </w:p>
        </w:tc>
        <w:tc>
          <w:tcPr>
            <w:tcW w:w="0" w:type="auto"/>
            <w:tcBorders>
              <w:top w:val="single" w:sz="4" w:space="0" w:color="000000"/>
              <w:left w:val="single" w:sz="4" w:space="0" w:color="000000"/>
              <w:bottom w:val="single" w:sz="4" w:space="0" w:color="000000"/>
              <w:right w:val="single" w:sz="4" w:space="0" w:color="000000"/>
            </w:tcBorders>
            <w:hideMark/>
          </w:tcPr>
          <w:p w14:paraId="593A1695" w14:textId="77777777" w:rsidR="00E22C3D" w:rsidRPr="000847D2" w:rsidRDefault="00BE7CB1" w:rsidP="00292B9D">
            <w:pPr>
              <w:pStyle w:val="TABLES"/>
              <w:keepLines/>
              <w:ind w:left="57" w:right="57"/>
              <w:rPr>
                <w:sz w:val="18"/>
              </w:rPr>
            </w:pPr>
            <w:r w:rsidRPr="000847D2">
              <w:rPr>
                <w:sz w:val="18"/>
              </w:rPr>
              <w:t>Dolore pelvico</w:t>
            </w:r>
          </w:p>
        </w:tc>
        <w:tc>
          <w:tcPr>
            <w:tcW w:w="0" w:type="auto"/>
            <w:tcBorders>
              <w:top w:val="single" w:sz="4" w:space="0" w:color="000000"/>
              <w:left w:val="single" w:sz="4" w:space="0" w:color="000000"/>
              <w:bottom w:val="single" w:sz="4" w:space="0" w:color="000000"/>
              <w:right w:val="single" w:sz="4" w:space="0" w:color="000000"/>
            </w:tcBorders>
          </w:tcPr>
          <w:p w14:paraId="24813530"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BE22ADD"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E930B24"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A1F6062" w14:textId="77777777" w:rsidR="00E22C3D" w:rsidRPr="000847D2" w:rsidRDefault="00E22C3D" w:rsidP="00292B9D">
            <w:pPr>
              <w:pStyle w:val="TABLES"/>
              <w:keepLines/>
              <w:ind w:left="57" w:right="57"/>
              <w:rPr>
                <w:sz w:val="18"/>
              </w:rPr>
            </w:pPr>
          </w:p>
        </w:tc>
      </w:tr>
      <w:tr w:rsidR="00DF7EDA" w:rsidRPr="000847D2" w14:paraId="715F2300"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28F0CEF7" w14:textId="77777777" w:rsidR="00E22C3D" w:rsidRPr="000847D2" w:rsidRDefault="00BE7CB1" w:rsidP="00292B9D">
            <w:pPr>
              <w:pStyle w:val="TABLES"/>
              <w:keepLines/>
              <w:ind w:left="57" w:right="57"/>
              <w:rPr>
                <w:b/>
                <w:bCs/>
                <w:sz w:val="18"/>
              </w:rPr>
            </w:pPr>
            <w:r w:rsidRPr="000847D2">
              <w:rPr>
                <w:b/>
                <w:sz w:val="18"/>
              </w:rPr>
              <w:t>Patologie congenite, familiari e genetiche</w:t>
            </w:r>
          </w:p>
        </w:tc>
        <w:tc>
          <w:tcPr>
            <w:tcW w:w="0" w:type="auto"/>
            <w:tcBorders>
              <w:top w:val="single" w:sz="4" w:space="0" w:color="000000"/>
              <w:left w:val="single" w:sz="4" w:space="0" w:color="000000"/>
              <w:bottom w:val="single" w:sz="4" w:space="0" w:color="000000"/>
              <w:right w:val="single" w:sz="4" w:space="0" w:color="000000"/>
            </w:tcBorders>
          </w:tcPr>
          <w:p w14:paraId="3940905B"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CEEB67E"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6CDBEBE4"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4BF58E3A"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65E1F6A"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hideMark/>
          </w:tcPr>
          <w:p w14:paraId="03E7DEE8" w14:textId="15D20245" w:rsidR="00E22C3D" w:rsidRPr="000847D2" w:rsidRDefault="00BE7CB1" w:rsidP="00292B9D">
            <w:pPr>
              <w:pStyle w:val="TABLES"/>
              <w:keepLines/>
              <w:ind w:left="57" w:right="57"/>
              <w:rPr>
                <w:sz w:val="18"/>
              </w:rPr>
            </w:pPr>
            <w:r w:rsidRPr="000847D2">
              <w:rPr>
                <w:sz w:val="18"/>
              </w:rPr>
              <w:t>Anomalie fetali</w:t>
            </w:r>
            <w:r w:rsidRPr="000847D2">
              <w:rPr>
                <w:sz w:val="18"/>
                <w:vertAlign w:val="superscript"/>
              </w:rPr>
              <w:t>a,b</w:t>
            </w:r>
          </w:p>
        </w:tc>
      </w:tr>
      <w:tr w:rsidR="00DF7EDA" w:rsidRPr="000847D2" w14:paraId="7BD3E126"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69CEA418" w14:textId="66C049B0" w:rsidR="00E22C3D" w:rsidRPr="000847D2" w:rsidRDefault="00BE7CB1" w:rsidP="00292B9D">
            <w:pPr>
              <w:pStyle w:val="TABLES"/>
              <w:keepLines/>
              <w:ind w:left="57" w:right="57"/>
              <w:rPr>
                <w:b/>
                <w:bCs/>
                <w:sz w:val="18"/>
              </w:rPr>
            </w:pPr>
            <w:r w:rsidRPr="000847D2">
              <w:rPr>
                <w:b/>
                <w:sz w:val="18"/>
              </w:rPr>
              <w:t xml:space="preserve">Patologie </w:t>
            </w:r>
            <w:r w:rsidR="00B8055E" w:rsidRPr="00B8055E">
              <w:rPr>
                <w:b/>
                <w:sz w:val="18"/>
              </w:rPr>
              <w:t>generali</w:t>
            </w:r>
            <w:r w:rsidRPr="000847D2">
              <w:rPr>
                <w:b/>
                <w:sz w:val="18"/>
              </w:rPr>
              <w:t xml:space="preserve"> e condizioni relative alla sede di somministrazione</w:t>
            </w:r>
          </w:p>
        </w:tc>
        <w:tc>
          <w:tcPr>
            <w:tcW w:w="0" w:type="auto"/>
            <w:tcBorders>
              <w:top w:val="single" w:sz="4" w:space="0" w:color="000000"/>
              <w:left w:val="single" w:sz="4" w:space="0" w:color="000000"/>
              <w:bottom w:val="single" w:sz="4" w:space="0" w:color="000000"/>
              <w:right w:val="single" w:sz="4" w:space="0" w:color="000000"/>
            </w:tcBorders>
            <w:hideMark/>
          </w:tcPr>
          <w:p w14:paraId="377A188B" w14:textId="46B909B6" w:rsidR="00E22C3D" w:rsidRPr="000847D2" w:rsidRDefault="00BE7CB1">
            <w:pPr>
              <w:pStyle w:val="TABLES"/>
              <w:keepLines/>
              <w:ind w:left="57" w:right="57"/>
              <w:rPr>
                <w:sz w:val="18"/>
              </w:rPr>
            </w:pPr>
            <w:r w:rsidRPr="000847D2">
              <w:rPr>
                <w:sz w:val="18"/>
              </w:rPr>
              <w:t xml:space="preserve">Astenia, </w:t>
            </w:r>
            <w:r w:rsidR="005F6029">
              <w:rPr>
                <w:sz w:val="18"/>
              </w:rPr>
              <w:t>Stanchezza</w:t>
            </w:r>
            <w:r w:rsidRPr="000847D2">
              <w:rPr>
                <w:sz w:val="18"/>
              </w:rPr>
              <w:t>, Piressia, Dolore, Infiammazione dell</w:t>
            </w:r>
            <w:r w:rsidR="005F6029">
              <w:rPr>
                <w:sz w:val="18"/>
              </w:rPr>
              <w:t>a</w:t>
            </w:r>
            <w:r w:rsidRPr="000847D2">
              <w:rPr>
                <w:sz w:val="18"/>
              </w:rPr>
              <w:t xml:space="preserve"> mucos</w:t>
            </w:r>
            <w:r w:rsidR="005F6029">
              <w:rPr>
                <w:sz w:val="18"/>
              </w:rPr>
              <w:t>a</w:t>
            </w:r>
          </w:p>
        </w:tc>
        <w:tc>
          <w:tcPr>
            <w:tcW w:w="0" w:type="auto"/>
            <w:tcBorders>
              <w:top w:val="single" w:sz="4" w:space="0" w:color="000000"/>
              <w:left w:val="single" w:sz="4" w:space="0" w:color="000000"/>
              <w:bottom w:val="single" w:sz="4" w:space="0" w:color="000000"/>
              <w:right w:val="single" w:sz="4" w:space="0" w:color="000000"/>
            </w:tcBorders>
            <w:hideMark/>
          </w:tcPr>
          <w:p w14:paraId="620C4E95" w14:textId="77777777" w:rsidR="00E22C3D" w:rsidRPr="000847D2" w:rsidRDefault="00BE7CB1" w:rsidP="00292B9D">
            <w:pPr>
              <w:pStyle w:val="TABLES"/>
              <w:keepLines/>
              <w:ind w:left="57" w:right="57"/>
              <w:rPr>
                <w:sz w:val="18"/>
              </w:rPr>
            </w:pPr>
            <w:r w:rsidRPr="000847D2">
              <w:rPr>
                <w:sz w:val="18"/>
              </w:rPr>
              <w:t>Letargia</w:t>
            </w:r>
          </w:p>
        </w:tc>
        <w:tc>
          <w:tcPr>
            <w:tcW w:w="0" w:type="auto"/>
            <w:tcBorders>
              <w:top w:val="single" w:sz="4" w:space="0" w:color="000000"/>
              <w:left w:val="single" w:sz="4" w:space="0" w:color="000000"/>
              <w:bottom w:val="single" w:sz="4" w:space="0" w:color="000000"/>
              <w:right w:val="single" w:sz="4" w:space="0" w:color="000000"/>
            </w:tcBorders>
          </w:tcPr>
          <w:p w14:paraId="0D2F8BEA"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417450E"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3BC11B01"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7A35C502" w14:textId="77777777" w:rsidR="00E22C3D" w:rsidRPr="000847D2" w:rsidRDefault="00E22C3D" w:rsidP="00292B9D">
            <w:pPr>
              <w:pStyle w:val="TABLES"/>
              <w:keepLines/>
              <w:ind w:left="57" w:right="57"/>
              <w:rPr>
                <w:sz w:val="18"/>
              </w:rPr>
            </w:pPr>
          </w:p>
        </w:tc>
      </w:tr>
      <w:tr w:rsidR="00DF7EDA" w:rsidRPr="000847D2" w14:paraId="3416DA6A" w14:textId="77777777" w:rsidTr="00364BED">
        <w:trPr>
          <w:cantSplit/>
          <w:trHeight w:val="20"/>
          <w:jc w:val="center"/>
        </w:trPr>
        <w:tc>
          <w:tcPr>
            <w:tcW w:w="0" w:type="auto"/>
            <w:tcBorders>
              <w:top w:val="single" w:sz="4" w:space="0" w:color="000000"/>
              <w:left w:val="single" w:sz="4" w:space="0" w:color="000000"/>
              <w:bottom w:val="single" w:sz="4" w:space="0" w:color="000000"/>
              <w:right w:val="single" w:sz="4" w:space="0" w:color="000000"/>
            </w:tcBorders>
            <w:hideMark/>
          </w:tcPr>
          <w:p w14:paraId="0A715FBA" w14:textId="77777777" w:rsidR="00E22C3D" w:rsidRPr="000847D2" w:rsidRDefault="00BE7CB1" w:rsidP="00292B9D">
            <w:pPr>
              <w:pStyle w:val="TABLES"/>
              <w:keepLines/>
              <w:ind w:left="57" w:right="57"/>
              <w:rPr>
                <w:b/>
                <w:bCs/>
                <w:sz w:val="18"/>
              </w:rPr>
            </w:pPr>
            <w:r w:rsidRPr="000847D2">
              <w:rPr>
                <w:b/>
                <w:sz w:val="18"/>
              </w:rPr>
              <w:t>Esami diagnostici</w:t>
            </w:r>
          </w:p>
        </w:tc>
        <w:tc>
          <w:tcPr>
            <w:tcW w:w="0" w:type="auto"/>
            <w:tcBorders>
              <w:top w:val="single" w:sz="4" w:space="0" w:color="000000"/>
              <w:left w:val="single" w:sz="4" w:space="0" w:color="000000"/>
              <w:bottom w:val="single" w:sz="4" w:space="0" w:color="000000"/>
              <w:right w:val="single" w:sz="4" w:space="0" w:color="000000"/>
            </w:tcBorders>
            <w:hideMark/>
          </w:tcPr>
          <w:p w14:paraId="3A720BDB" w14:textId="43B658E5" w:rsidR="00E22C3D" w:rsidRPr="000847D2" w:rsidRDefault="005F6029" w:rsidP="00292B9D">
            <w:pPr>
              <w:pStyle w:val="TABLES"/>
              <w:keepLines/>
              <w:ind w:left="57" w:right="57"/>
              <w:rPr>
                <w:sz w:val="18"/>
              </w:rPr>
            </w:pPr>
            <w:r>
              <w:rPr>
                <w:sz w:val="18"/>
              </w:rPr>
              <w:t>Peso diminuito</w:t>
            </w:r>
          </w:p>
        </w:tc>
        <w:tc>
          <w:tcPr>
            <w:tcW w:w="0" w:type="auto"/>
            <w:tcBorders>
              <w:top w:val="single" w:sz="4" w:space="0" w:color="000000"/>
              <w:left w:val="single" w:sz="4" w:space="0" w:color="000000"/>
              <w:bottom w:val="single" w:sz="4" w:space="0" w:color="000000"/>
              <w:right w:val="single" w:sz="4" w:space="0" w:color="000000"/>
            </w:tcBorders>
          </w:tcPr>
          <w:p w14:paraId="443DAD9F"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0D3A772B"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16FA6E43"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2064B850" w14:textId="77777777" w:rsidR="00E22C3D" w:rsidRPr="000847D2" w:rsidRDefault="00E22C3D" w:rsidP="00292B9D">
            <w:pPr>
              <w:pStyle w:val="TABLES"/>
              <w:keepLines/>
              <w:ind w:left="57" w:right="57"/>
              <w:rPr>
                <w:sz w:val="18"/>
              </w:rPr>
            </w:pPr>
          </w:p>
        </w:tc>
        <w:tc>
          <w:tcPr>
            <w:tcW w:w="0" w:type="auto"/>
            <w:tcBorders>
              <w:top w:val="single" w:sz="4" w:space="0" w:color="000000"/>
              <w:left w:val="single" w:sz="4" w:space="0" w:color="000000"/>
              <w:bottom w:val="single" w:sz="4" w:space="0" w:color="000000"/>
              <w:right w:val="single" w:sz="4" w:space="0" w:color="000000"/>
            </w:tcBorders>
          </w:tcPr>
          <w:p w14:paraId="52FFA2D6" w14:textId="77777777" w:rsidR="00E22C3D" w:rsidRPr="000847D2" w:rsidRDefault="00E22C3D" w:rsidP="00292B9D">
            <w:pPr>
              <w:pStyle w:val="TABLES"/>
              <w:keepLines/>
              <w:ind w:left="57" w:right="57"/>
              <w:rPr>
                <w:sz w:val="18"/>
              </w:rPr>
            </w:pPr>
          </w:p>
        </w:tc>
      </w:tr>
    </w:tbl>
    <w:p w14:paraId="6BC5D2D9" w14:textId="77777777" w:rsidR="00E22C3D" w:rsidRPr="000847D2" w:rsidRDefault="00E22C3D" w:rsidP="00292B9D">
      <w:pPr>
        <w:keepLines/>
        <w:spacing w:line="240" w:lineRule="auto"/>
      </w:pPr>
    </w:p>
    <w:p w14:paraId="1F36AD78" w14:textId="4A9143E2" w:rsidR="00E22C3D" w:rsidRPr="000847D2" w:rsidRDefault="00BE7CB1" w:rsidP="00292B9D">
      <w:pPr>
        <w:keepLines/>
        <w:spacing w:line="240" w:lineRule="auto"/>
        <w:rPr>
          <w:sz w:val="20"/>
        </w:rPr>
      </w:pPr>
      <w:r w:rsidRPr="000847D2">
        <w:rPr>
          <w:sz w:val="20"/>
        </w:rPr>
        <w:t xml:space="preserve">Quando </w:t>
      </w:r>
      <w:r w:rsidR="005F6029">
        <w:rPr>
          <w:sz w:val="20"/>
        </w:rPr>
        <w:t>negli</w:t>
      </w:r>
      <w:r w:rsidR="005F6029" w:rsidRPr="000847D2">
        <w:rPr>
          <w:sz w:val="20"/>
        </w:rPr>
        <w:t xml:space="preserve"> studi clinici </w:t>
      </w:r>
      <w:r w:rsidRPr="000847D2">
        <w:rPr>
          <w:sz w:val="20"/>
        </w:rPr>
        <w:t xml:space="preserve">gli eventi sono stati </w:t>
      </w:r>
      <w:r w:rsidR="005F6029">
        <w:rPr>
          <w:sz w:val="20"/>
        </w:rPr>
        <w:t>osservati</w:t>
      </w:r>
      <w:r w:rsidR="005F6029" w:rsidRPr="000847D2">
        <w:rPr>
          <w:sz w:val="20"/>
        </w:rPr>
        <w:t xml:space="preserve"> </w:t>
      </w:r>
      <w:r w:rsidRPr="000847D2">
        <w:rPr>
          <w:sz w:val="20"/>
        </w:rPr>
        <w:t>come reazioni avverse al farmaco</w:t>
      </w:r>
      <w:r w:rsidR="005F6029">
        <w:rPr>
          <w:sz w:val="20"/>
        </w:rPr>
        <w:t>,</w:t>
      </w:r>
      <w:r w:rsidRPr="000847D2">
        <w:rPr>
          <w:sz w:val="20"/>
        </w:rPr>
        <w:t xml:space="preserve"> sia di qualsiasi grado </w:t>
      </w:r>
      <w:r w:rsidR="005F6029">
        <w:rPr>
          <w:sz w:val="20"/>
        </w:rPr>
        <w:t>che</w:t>
      </w:r>
      <w:r w:rsidR="005F6029" w:rsidRPr="000847D2">
        <w:rPr>
          <w:sz w:val="20"/>
        </w:rPr>
        <w:t xml:space="preserve"> </w:t>
      </w:r>
      <w:r w:rsidRPr="000847D2">
        <w:rPr>
          <w:sz w:val="20"/>
        </w:rPr>
        <w:t xml:space="preserve">di grado 3-5, è stata segnalata la più alta frequenza osservata nei pazienti. I dati non sono aggiustati </w:t>
      </w:r>
      <w:r w:rsidR="005F6029">
        <w:rPr>
          <w:sz w:val="20"/>
        </w:rPr>
        <w:t>sulla</w:t>
      </w:r>
      <w:r w:rsidR="005F6029" w:rsidRPr="000847D2">
        <w:rPr>
          <w:sz w:val="20"/>
        </w:rPr>
        <w:t xml:space="preserve"> </w:t>
      </w:r>
      <w:r w:rsidRPr="000847D2">
        <w:rPr>
          <w:sz w:val="20"/>
        </w:rPr>
        <w:t xml:space="preserve">base </w:t>
      </w:r>
      <w:r w:rsidR="005F6029">
        <w:rPr>
          <w:sz w:val="20"/>
        </w:rPr>
        <w:t>de</w:t>
      </w:r>
      <w:r w:rsidRPr="000847D2">
        <w:rPr>
          <w:sz w:val="20"/>
        </w:rPr>
        <w:t>lla diversa durata del trattamento.</w:t>
      </w:r>
    </w:p>
    <w:p w14:paraId="0FA997F5" w14:textId="77777777" w:rsidR="00E22C3D" w:rsidRPr="000847D2" w:rsidRDefault="00E22C3D" w:rsidP="00292B9D">
      <w:pPr>
        <w:keepLines/>
        <w:spacing w:line="240" w:lineRule="auto"/>
      </w:pPr>
    </w:p>
    <w:p w14:paraId="783750CA" w14:textId="41E61B4E" w:rsidR="00E22C3D" w:rsidRPr="000847D2" w:rsidRDefault="00BE7CB1" w:rsidP="00292B9D">
      <w:pPr>
        <w:keepLines/>
        <w:tabs>
          <w:tab w:val="clear" w:pos="567"/>
          <w:tab w:val="left" w:pos="0"/>
        </w:tabs>
        <w:spacing w:line="240" w:lineRule="auto"/>
        <w:rPr>
          <w:sz w:val="20"/>
        </w:rPr>
      </w:pPr>
      <w:r w:rsidRPr="000847D2">
        <w:rPr>
          <w:sz w:val="20"/>
          <w:vertAlign w:val="superscript"/>
        </w:rPr>
        <w:t>a</w:t>
      </w:r>
      <w:r w:rsidRPr="000847D2">
        <w:rPr>
          <w:sz w:val="20"/>
        </w:rPr>
        <w:t xml:space="preserve">Per ulteriori informazioni fare riferimento alla tabella 3 “Reazioni avverse segnalate nella fase </w:t>
      </w:r>
      <w:r w:rsidR="006B44C3">
        <w:rPr>
          <w:sz w:val="20"/>
        </w:rPr>
        <w:t>successiva all’immissione in commercio</w:t>
      </w:r>
      <w:r w:rsidRPr="000847D2">
        <w:rPr>
          <w:sz w:val="20"/>
        </w:rPr>
        <w:t>”.</w:t>
      </w:r>
    </w:p>
    <w:p w14:paraId="7D235DD3" w14:textId="29E6055A" w:rsidR="00E22C3D" w:rsidRPr="000847D2" w:rsidRDefault="00BE7CB1" w:rsidP="00292B9D">
      <w:pPr>
        <w:keepLines/>
        <w:tabs>
          <w:tab w:val="clear" w:pos="567"/>
          <w:tab w:val="left" w:pos="0"/>
        </w:tabs>
        <w:spacing w:line="240" w:lineRule="auto"/>
        <w:rPr>
          <w:sz w:val="20"/>
        </w:rPr>
      </w:pPr>
      <w:r w:rsidRPr="000847D2">
        <w:rPr>
          <w:sz w:val="20"/>
          <w:vertAlign w:val="superscript"/>
        </w:rPr>
        <w:t>b</w:t>
      </w:r>
      <w:r w:rsidRPr="000847D2">
        <w:rPr>
          <w:sz w:val="20"/>
        </w:rPr>
        <w:t>I termini rappresentano un insieme di eventi che descrivono un concetto medico piuttosto che una singola condizione oppure i termini preferiti MedDRA (Medical Dictionary for Regulatory Activities). Questo gruppo di termini medici può implicare la medesima patofisiologia sottostante (ad es.</w:t>
      </w:r>
      <w:r w:rsidR="00C75059">
        <w:rPr>
          <w:sz w:val="20"/>
        </w:rPr>
        <w:t>,</w:t>
      </w:r>
      <w:r w:rsidRPr="000847D2">
        <w:rPr>
          <w:sz w:val="20"/>
        </w:rPr>
        <w:t xml:space="preserve"> le reazioni tromboemboliche arteriose includono l’accidente cerebrovascolare, l’infarto miocardico, l’attacco ischemico transitorio e altre reazioni tromboemboliche arteriose).</w:t>
      </w:r>
    </w:p>
    <w:p w14:paraId="50D35F03" w14:textId="5AAF750E" w:rsidR="00E22C3D" w:rsidRPr="000847D2" w:rsidRDefault="00BE7CB1" w:rsidP="00292B9D">
      <w:pPr>
        <w:keepLines/>
        <w:tabs>
          <w:tab w:val="clear" w:pos="567"/>
          <w:tab w:val="left" w:pos="0"/>
        </w:tabs>
        <w:spacing w:line="240" w:lineRule="auto"/>
        <w:rPr>
          <w:sz w:val="20"/>
        </w:rPr>
      </w:pPr>
      <w:r w:rsidRPr="000847D2">
        <w:rPr>
          <w:sz w:val="20"/>
          <w:vertAlign w:val="superscript"/>
        </w:rPr>
        <w:t>c</w:t>
      </w:r>
      <w:r w:rsidR="00C75059">
        <w:rPr>
          <w:sz w:val="20"/>
        </w:rPr>
        <w:t>Sulla</w:t>
      </w:r>
      <w:r w:rsidRPr="000847D2">
        <w:rPr>
          <w:sz w:val="20"/>
        </w:rPr>
        <w:t xml:space="preserve"> base </w:t>
      </w:r>
      <w:r w:rsidR="00C75059">
        <w:rPr>
          <w:sz w:val="20"/>
        </w:rPr>
        <w:t>di</w:t>
      </w:r>
      <w:r w:rsidR="00C75059" w:rsidRPr="000847D2">
        <w:rPr>
          <w:sz w:val="20"/>
        </w:rPr>
        <w:t xml:space="preserve"> </w:t>
      </w:r>
      <w:r w:rsidRPr="000847D2">
        <w:rPr>
          <w:sz w:val="20"/>
        </w:rPr>
        <w:t>un sottostudio condotto su 295 pazienti dello studio NSABP C-08.</w:t>
      </w:r>
    </w:p>
    <w:p w14:paraId="57F0DD91" w14:textId="6CB09986" w:rsidR="00E22C3D" w:rsidRPr="000847D2" w:rsidRDefault="00BE7CB1" w:rsidP="00292B9D">
      <w:pPr>
        <w:keepLines/>
        <w:tabs>
          <w:tab w:val="clear" w:pos="567"/>
          <w:tab w:val="left" w:pos="0"/>
        </w:tabs>
        <w:spacing w:line="240" w:lineRule="auto"/>
        <w:rPr>
          <w:sz w:val="20"/>
        </w:rPr>
      </w:pPr>
      <w:r w:rsidRPr="000847D2">
        <w:rPr>
          <w:sz w:val="20"/>
          <w:vertAlign w:val="superscript"/>
        </w:rPr>
        <w:t>d</w:t>
      </w:r>
      <w:r w:rsidRPr="000847D2">
        <w:rPr>
          <w:sz w:val="20"/>
        </w:rPr>
        <w:t>Per ulteriori informazioni fare riferimento al paragrafo seguente “Descrizione di specifiche reazioni avverse gravi”.</w:t>
      </w:r>
    </w:p>
    <w:p w14:paraId="4E70D798" w14:textId="4DFEA157" w:rsidR="00E22C3D" w:rsidRPr="000847D2" w:rsidRDefault="00BE7CB1" w:rsidP="00292B9D">
      <w:pPr>
        <w:keepLines/>
        <w:tabs>
          <w:tab w:val="clear" w:pos="567"/>
          <w:tab w:val="left" w:pos="0"/>
        </w:tabs>
        <w:spacing w:line="240" w:lineRule="auto"/>
        <w:rPr>
          <w:sz w:val="20"/>
        </w:rPr>
      </w:pPr>
      <w:r w:rsidRPr="000847D2">
        <w:rPr>
          <w:sz w:val="20"/>
          <w:vertAlign w:val="superscript"/>
        </w:rPr>
        <w:t>e</w:t>
      </w:r>
      <w:r w:rsidRPr="000847D2">
        <w:rPr>
          <w:sz w:val="20"/>
        </w:rPr>
        <w:t>Le fistole retto-vaginali sono le fistole più comuni tra le fistole vagino-GI.</w:t>
      </w:r>
    </w:p>
    <w:p w14:paraId="5A0BCCD7" w14:textId="3C806398" w:rsidR="00E22C3D" w:rsidRPr="000847D2" w:rsidRDefault="00BE7CB1" w:rsidP="00292B9D">
      <w:pPr>
        <w:keepLines/>
        <w:tabs>
          <w:tab w:val="clear" w:pos="567"/>
          <w:tab w:val="left" w:pos="0"/>
        </w:tabs>
        <w:spacing w:line="240" w:lineRule="auto"/>
        <w:rPr>
          <w:sz w:val="20"/>
        </w:rPr>
      </w:pPr>
      <w:r w:rsidRPr="000847D2">
        <w:rPr>
          <w:sz w:val="20"/>
          <w:vertAlign w:val="superscript"/>
        </w:rPr>
        <w:t>f</w:t>
      </w:r>
      <w:r w:rsidRPr="000847D2">
        <w:rPr>
          <w:sz w:val="20"/>
        </w:rPr>
        <w:t>Osservato solo nella popolazione pediatrica.</w:t>
      </w:r>
    </w:p>
    <w:p w14:paraId="11BE4028" w14:textId="77777777" w:rsidR="00E22C3D" w:rsidRPr="000847D2" w:rsidRDefault="00E22C3D" w:rsidP="00F64BF9">
      <w:pPr>
        <w:spacing w:line="240" w:lineRule="auto"/>
      </w:pPr>
    </w:p>
    <w:p w14:paraId="4AAFEF29" w14:textId="77777777" w:rsidR="00E22C3D" w:rsidRPr="000847D2" w:rsidRDefault="00BE7CB1" w:rsidP="003809F8">
      <w:pPr>
        <w:widowControl w:val="0"/>
        <w:spacing w:line="240" w:lineRule="auto"/>
        <w:rPr>
          <w:b/>
          <w:bCs/>
        </w:rPr>
      </w:pPr>
      <w:r w:rsidRPr="000847D2">
        <w:rPr>
          <w:b/>
        </w:rPr>
        <w:t>Tabella 2. Reazioni avverse gravi classificate in base alla frequenza</w:t>
      </w:r>
    </w:p>
    <w:p w14:paraId="5A76CD50" w14:textId="761987E4" w:rsidR="00E22C3D" w:rsidRPr="000847D2" w:rsidRDefault="00E22C3D"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4"/>
        <w:gridCol w:w="1388"/>
        <w:gridCol w:w="1959"/>
        <w:gridCol w:w="892"/>
        <w:gridCol w:w="934"/>
        <w:gridCol w:w="584"/>
        <w:gridCol w:w="1730"/>
      </w:tblGrid>
      <w:tr w:rsidR="00741586" w:rsidRPr="000847D2" w14:paraId="12F79F6D"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0847D2" w:rsidRDefault="00BE7CB1" w:rsidP="003809F8">
            <w:pPr>
              <w:pStyle w:val="TABLES"/>
              <w:ind w:left="57" w:right="57"/>
              <w:jc w:val="center"/>
              <w:rPr>
                <w:b/>
                <w:bCs/>
                <w:sz w:val="18"/>
              </w:rPr>
            </w:pPr>
            <w:r w:rsidRPr="000847D2">
              <w:rPr>
                <w:b/>
                <w:sz w:val="18"/>
              </w:rPr>
              <w:t>Classificazione per sistemi e organi</w:t>
            </w:r>
          </w:p>
        </w:tc>
        <w:tc>
          <w:tcPr>
            <w:tcW w:w="834"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0847D2" w:rsidRDefault="00BE7CB1" w:rsidP="003809F8">
            <w:pPr>
              <w:pStyle w:val="TABLES"/>
              <w:ind w:left="57" w:right="57"/>
              <w:jc w:val="center"/>
              <w:rPr>
                <w:b/>
                <w:bCs/>
                <w:sz w:val="18"/>
              </w:rPr>
            </w:pPr>
            <w:r w:rsidRPr="000847D2">
              <w:rPr>
                <w:b/>
                <w:sz w:val="18"/>
              </w:rPr>
              <w:t>Molto comune</w:t>
            </w:r>
          </w:p>
        </w:tc>
        <w:tc>
          <w:tcPr>
            <w:tcW w:w="114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0847D2" w:rsidRDefault="00BE7CB1" w:rsidP="003809F8">
            <w:pPr>
              <w:pStyle w:val="TABLES"/>
              <w:ind w:left="57" w:right="57"/>
              <w:jc w:val="center"/>
              <w:rPr>
                <w:b/>
                <w:bCs/>
                <w:sz w:val="18"/>
              </w:rPr>
            </w:pPr>
            <w:r w:rsidRPr="000847D2">
              <w:rPr>
                <w:b/>
                <w:sz w:val="18"/>
              </w:rPr>
              <w:t>Comune</w:t>
            </w:r>
          </w:p>
        </w:tc>
        <w:tc>
          <w:tcPr>
            <w:tcW w:w="560"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0847D2" w:rsidRDefault="00BE7CB1" w:rsidP="003809F8">
            <w:pPr>
              <w:pStyle w:val="TABLES"/>
              <w:ind w:left="57" w:right="57"/>
              <w:jc w:val="center"/>
              <w:rPr>
                <w:b/>
                <w:bCs/>
                <w:sz w:val="18"/>
              </w:rPr>
            </w:pPr>
            <w:r w:rsidRPr="000847D2">
              <w:rPr>
                <w:b/>
                <w:sz w:val="18"/>
              </w:rPr>
              <w:t>Non comune</w:t>
            </w:r>
          </w:p>
        </w:tc>
        <w:tc>
          <w:tcPr>
            <w:tcW w:w="278"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0847D2" w:rsidRDefault="00BE7CB1" w:rsidP="003809F8">
            <w:pPr>
              <w:pStyle w:val="TABLES"/>
              <w:ind w:left="57" w:right="57"/>
              <w:jc w:val="center"/>
              <w:rPr>
                <w:b/>
                <w:bCs/>
                <w:sz w:val="18"/>
              </w:rPr>
            </w:pPr>
            <w:r w:rsidRPr="000847D2">
              <w:rPr>
                <w:b/>
                <w:sz w:val="18"/>
              </w:rPr>
              <w:t>Raro</w:t>
            </w:r>
          </w:p>
        </w:tc>
        <w:tc>
          <w:tcPr>
            <w:tcW w:w="29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0847D2" w:rsidRDefault="00BE7CB1" w:rsidP="003809F8">
            <w:pPr>
              <w:pStyle w:val="TABLES"/>
              <w:ind w:left="57" w:right="57"/>
              <w:jc w:val="center"/>
              <w:rPr>
                <w:b/>
                <w:bCs/>
                <w:sz w:val="18"/>
              </w:rPr>
            </w:pPr>
            <w:r w:rsidRPr="000847D2">
              <w:rPr>
                <w:b/>
                <w:sz w:val="18"/>
              </w:rPr>
              <w:t>Molto raro</w:t>
            </w:r>
          </w:p>
        </w:tc>
        <w:tc>
          <w:tcPr>
            <w:tcW w:w="1022"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0847D2" w:rsidRDefault="00BE7CB1" w:rsidP="003809F8">
            <w:pPr>
              <w:pStyle w:val="TABLES"/>
              <w:ind w:left="57" w:right="57"/>
              <w:jc w:val="center"/>
              <w:rPr>
                <w:b/>
                <w:bCs/>
                <w:sz w:val="18"/>
              </w:rPr>
            </w:pPr>
            <w:r w:rsidRPr="000847D2">
              <w:rPr>
                <w:b/>
                <w:sz w:val="18"/>
              </w:rPr>
              <w:t>Frequenza non nota</w:t>
            </w:r>
          </w:p>
        </w:tc>
      </w:tr>
      <w:tr w:rsidR="00741586" w:rsidRPr="000847D2" w14:paraId="06C0C75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0847D2" w:rsidRDefault="00BE7CB1" w:rsidP="003809F8">
            <w:pPr>
              <w:pStyle w:val="TABLES"/>
              <w:ind w:left="57" w:right="57"/>
              <w:rPr>
                <w:b/>
                <w:bCs/>
                <w:sz w:val="18"/>
              </w:rPr>
            </w:pPr>
            <w:r w:rsidRPr="000847D2">
              <w:rPr>
                <w:b/>
                <w:sz w:val="18"/>
              </w:rPr>
              <w:t>Infezioni ed infestazioni</w:t>
            </w:r>
          </w:p>
        </w:tc>
        <w:tc>
          <w:tcPr>
            <w:tcW w:w="834" w:type="pct"/>
            <w:tcBorders>
              <w:top w:val="single" w:sz="4" w:space="0" w:color="000000"/>
              <w:left w:val="single" w:sz="4" w:space="0" w:color="000000"/>
              <w:bottom w:val="single" w:sz="4" w:space="0" w:color="000000"/>
              <w:right w:val="single" w:sz="4" w:space="0" w:color="000000"/>
            </w:tcBorders>
          </w:tcPr>
          <w:p w14:paraId="1B72D30C"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174449" w14:textId="31744856" w:rsidR="00E22C3D" w:rsidRPr="000847D2" w:rsidRDefault="00BE7CB1">
            <w:pPr>
              <w:pStyle w:val="TABLES"/>
              <w:ind w:left="57" w:right="57"/>
              <w:rPr>
                <w:sz w:val="18"/>
              </w:rPr>
            </w:pPr>
            <w:r w:rsidRPr="000847D2">
              <w:rPr>
                <w:sz w:val="18"/>
              </w:rPr>
              <w:t>Sepsi, Cellulite, Ascesso</w:t>
            </w:r>
            <w:r w:rsidRPr="000847D2">
              <w:rPr>
                <w:sz w:val="18"/>
                <w:vertAlign w:val="superscript"/>
              </w:rPr>
              <w:t>a,b</w:t>
            </w:r>
            <w:r w:rsidRPr="000847D2">
              <w:rPr>
                <w:sz w:val="18"/>
              </w:rPr>
              <w:t>, Infezione, Infezione del</w:t>
            </w:r>
            <w:r w:rsidR="00C75059">
              <w:rPr>
                <w:sz w:val="18"/>
              </w:rPr>
              <w:t>le vie</w:t>
            </w:r>
            <w:r w:rsidRPr="000847D2">
              <w:rPr>
                <w:sz w:val="18"/>
              </w:rPr>
              <w:t xml:space="preserve"> urinari</w:t>
            </w:r>
            <w:r w:rsidR="00C75059">
              <w:rPr>
                <w:sz w:val="18"/>
              </w:rPr>
              <w:t>e</w:t>
            </w:r>
          </w:p>
        </w:tc>
        <w:tc>
          <w:tcPr>
            <w:tcW w:w="560" w:type="pct"/>
            <w:tcBorders>
              <w:top w:val="single" w:sz="4" w:space="0" w:color="000000"/>
              <w:left w:val="single" w:sz="4" w:space="0" w:color="000000"/>
              <w:bottom w:val="single" w:sz="4" w:space="0" w:color="000000"/>
              <w:right w:val="single" w:sz="4" w:space="0" w:color="000000"/>
            </w:tcBorders>
          </w:tcPr>
          <w:p w14:paraId="5AA35E96"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87097ED"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2814D78"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0847D2" w:rsidRDefault="00BE7CB1" w:rsidP="003809F8">
            <w:pPr>
              <w:pStyle w:val="TABLES"/>
              <w:ind w:left="57" w:right="57"/>
              <w:rPr>
                <w:sz w:val="18"/>
              </w:rPr>
            </w:pPr>
            <w:r w:rsidRPr="000847D2">
              <w:rPr>
                <w:sz w:val="18"/>
              </w:rPr>
              <w:t>Fascite necrotizzante</w:t>
            </w:r>
            <w:r w:rsidRPr="000847D2">
              <w:rPr>
                <w:sz w:val="18"/>
                <w:vertAlign w:val="superscript"/>
              </w:rPr>
              <w:t>c</w:t>
            </w:r>
          </w:p>
        </w:tc>
      </w:tr>
      <w:tr w:rsidR="00741586" w:rsidRPr="000847D2" w14:paraId="0024B8F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0847D2" w:rsidRDefault="00BE7CB1" w:rsidP="003809F8">
            <w:pPr>
              <w:pStyle w:val="TABLES"/>
              <w:ind w:left="57" w:right="57"/>
              <w:rPr>
                <w:b/>
                <w:bCs/>
                <w:sz w:val="18"/>
              </w:rPr>
            </w:pPr>
            <w:r w:rsidRPr="000847D2">
              <w:rPr>
                <w:b/>
                <w:sz w:val="18"/>
              </w:rPr>
              <w:t>Patologie del sistema emolinfopoietico</w:t>
            </w:r>
          </w:p>
        </w:tc>
        <w:tc>
          <w:tcPr>
            <w:tcW w:w="834"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0847D2" w:rsidRDefault="00BE7CB1" w:rsidP="003809F8">
            <w:pPr>
              <w:pStyle w:val="TABLES"/>
              <w:ind w:left="57" w:right="57"/>
              <w:rPr>
                <w:sz w:val="18"/>
              </w:rPr>
            </w:pPr>
            <w:r w:rsidRPr="000847D2">
              <w:rPr>
                <w:sz w:val="18"/>
              </w:rPr>
              <w:t>Neutropenia febbrile, Leucopenia, Neutropenia</w:t>
            </w:r>
            <w:r w:rsidRPr="000847D2">
              <w:rPr>
                <w:sz w:val="18"/>
                <w:vertAlign w:val="superscript"/>
              </w:rPr>
              <w:t>a</w:t>
            </w:r>
            <w:r w:rsidRPr="000847D2">
              <w:rPr>
                <w:sz w:val="18"/>
              </w:rPr>
              <w:t>, Trombocitopenia</w:t>
            </w:r>
          </w:p>
        </w:tc>
        <w:tc>
          <w:tcPr>
            <w:tcW w:w="1149"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0847D2" w:rsidRDefault="00BE7CB1" w:rsidP="003809F8">
            <w:pPr>
              <w:pStyle w:val="TABLES"/>
              <w:ind w:left="57" w:right="57"/>
              <w:rPr>
                <w:sz w:val="18"/>
              </w:rPr>
            </w:pPr>
            <w:r w:rsidRPr="000847D2">
              <w:rPr>
                <w:sz w:val="18"/>
              </w:rPr>
              <w:t>Anemia, Linfocitopenia</w:t>
            </w:r>
          </w:p>
        </w:tc>
        <w:tc>
          <w:tcPr>
            <w:tcW w:w="560" w:type="pct"/>
            <w:tcBorders>
              <w:top w:val="single" w:sz="4" w:space="0" w:color="000000"/>
              <w:left w:val="single" w:sz="4" w:space="0" w:color="000000"/>
              <w:bottom w:val="single" w:sz="4" w:space="0" w:color="000000"/>
              <w:right w:val="single" w:sz="4" w:space="0" w:color="000000"/>
            </w:tcBorders>
          </w:tcPr>
          <w:p w14:paraId="199A4202"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DE2FE06"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83807F8"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8967C20" w14:textId="77777777" w:rsidR="00E22C3D" w:rsidRPr="000847D2" w:rsidRDefault="00E22C3D" w:rsidP="003809F8">
            <w:pPr>
              <w:pStyle w:val="TABLES"/>
              <w:ind w:left="57" w:right="57"/>
              <w:rPr>
                <w:sz w:val="18"/>
              </w:rPr>
            </w:pPr>
          </w:p>
        </w:tc>
      </w:tr>
      <w:tr w:rsidR="00741586" w:rsidRPr="000847D2" w14:paraId="6735BA1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0847D2" w:rsidRDefault="00BE7CB1" w:rsidP="003809F8">
            <w:pPr>
              <w:pStyle w:val="TABLES"/>
              <w:ind w:left="57" w:right="57"/>
              <w:rPr>
                <w:b/>
                <w:bCs/>
                <w:sz w:val="18"/>
              </w:rPr>
            </w:pPr>
            <w:r w:rsidRPr="000847D2">
              <w:rPr>
                <w:b/>
                <w:sz w:val="18"/>
              </w:rPr>
              <w:t>Disturbi del sistema immunitario</w:t>
            </w:r>
          </w:p>
        </w:tc>
        <w:tc>
          <w:tcPr>
            <w:tcW w:w="834" w:type="pct"/>
            <w:tcBorders>
              <w:top w:val="single" w:sz="4" w:space="0" w:color="000000"/>
              <w:left w:val="single" w:sz="4" w:space="0" w:color="000000"/>
              <w:bottom w:val="single" w:sz="4" w:space="0" w:color="000000"/>
              <w:right w:val="single" w:sz="4" w:space="0" w:color="000000"/>
            </w:tcBorders>
          </w:tcPr>
          <w:p w14:paraId="57F31B60"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5ABD8CD9" w14:textId="77777777" w:rsidR="00B8055E" w:rsidRPr="00B8055E" w:rsidRDefault="00B8055E" w:rsidP="003809F8">
            <w:pPr>
              <w:pStyle w:val="TABLES"/>
              <w:ind w:left="57" w:right="57"/>
              <w:rPr>
                <w:sz w:val="18"/>
              </w:rPr>
            </w:pPr>
            <w:r w:rsidRPr="00B8055E">
              <w:rPr>
                <w:sz w:val="18"/>
              </w:rPr>
              <w:t>Ipersensibilità,</w:t>
            </w:r>
          </w:p>
          <w:p w14:paraId="246E0D97" w14:textId="5507E5AE" w:rsidR="00E22C3D" w:rsidRPr="000847D2" w:rsidRDefault="00B8055E">
            <w:pPr>
              <w:pStyle w:val="TABLES"/>
              <w:ind w:left="57" w:right="57"/>
              <w:rPr>
                <w:sz w:val="18"/>
              </w:rPr>
            </w:pPr>
            <w:r w:rsidRPr="00B8055E">
              <w:rPr>
                <w:sz w:val="18"/>
              </w:rPr>
              <w:t>Reazioni a</w:t>
            </w:r>
            <w:r w:rsidR="00C75059">
              <w:rPr>
                <w:sz w:val="18"/>
              </w:rPr>
              <w:t xml:space="preserve"> </w:t>
            </w:r>
            <w:r w:rsidRPr="00B8055E">
              <w:rPr>
                <w:sz w:val="18"/>
              </w:rPr>
              <w:t>infusione</w:t>
            </w:r>
            <w:r>
              <w:rPr>
                <w:sz w:val="18"/>
              </w:rPr>
              <w:t xml:space="preserve"> </w:t>
            </w:r>
            <w:r w:rsidRPr="00C03313">
              <w:rPr>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2D0C19EC"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44B31D3" w14:textId="2824178F" w:rsidR="00E22C3D" w:rsidRPr="000847D2" w:rsidRDefault="00B8055E" w:rsidP="003809F8">
            <w:pPr>
              <w:pStyle w:val="TABLES"/>
              <w:ind w:left="57" w:right="57"/>
              <w:rPr>
                <w:sz w:val="18"/>
              </w:rPr>
            </w:pPr>
            <w:r w:rsidRPr="00B8055E">
              <w:rPr>
                <w:sz w:val="18"/>
              </w:rPr>
              <w:t>Shock anafilattico</w:t>
            </w:r>
          </w:p>
        </w:tc>
        <w:tc>
          <w:tcPr>
            <w:tcW w:w="293" w:type="pct"/>
            <w:tcBorders>
              <w:top w:val="single" w:sz="4" w:space="0" w:color="000000"/>
              <w:left w:val="single" w:sz="4" w:space="0" w:color="000000"/>
              <w:bottom w:val="single" w:sz="4" w:space="0" w:color="000000"/>
              <w:right w:val="single" w:sz="4" w:space="0" w:color="000000"/>
            </w:tcBorders>
          </w:tcPr>
          <w:p w14:paraId="13C3433F"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44F78853" w14:textId="685C4052" w:rsidR="00E22C3D" w:rsidRPr="000847D2" w:rsidRDefault="00E22C3D" w:rsidP="003809F8">
            <w:pPr>
              <w:pStyle w:val="TABLES"/>
              <w:ind w:left="57" w:right="57"/>
              <w:rPr>
                <w:sz w:val="18"/>
              </w:rPr>
            </w:pPr>
          </w:p>
        </w:tc>
      </w:tr>
      <w:tr w:rsidR="00741586" w:rsidRPr="000847D2" w14:paraId="0F7CF75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0847D2" w:rsidRDefault="00BE7CB1" w:rsidP="003809F8">
            <w:pPr>
              <w:pStyle w:val="TABLES"/>
              <w:ind w:left="57" w:right="57"/>
              <w:rPr>
                <w:b/>
                <w:bCs/>
                <w:sz w:val="18"/>
              </w:rPr>
            </w:pPr>
            <w:r w:rsidRPr="000847D2">
              <w:rPr>
                <w:b/>
                <w:sz w:val="18"/>
              </w:rPr>
              <w:t>Disturbi del metabolismo e della nutrizione</w:t>
            </w:r>
          </w:p>
        </w:tc>
        <w:tc>
          <w:tcPr>
            <w:tcW w:w="834" w:type="pct"/>
            <w:tcBorders>
              <w:top w:val="single" w:sz="4" w:space="0" w:color="000000"/>
              <w:left w:val="single" w:sz="4" w:space="0" w:color="000000"/>
              <w:bottom w:val="single" w:sz="4" w:space="0" w:color="000000"/>
              <w:right w:val="single" w:sz="4" w:space="0" w:color="000000"/>
            </w:tcBorders>
          </w:tcPr>
          <w:p w14:paraId="4B9C7F7F"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0847D2" w:rsidRDefault="00BE7CB1" w:rsidP="003809F8">
            <w:pPr>
              <w:pStyle w:val="TABLES"/>
              <w:ind w:left="57" w:right="57"/>
              <w:rPr>
                <w:sz w:val="18"/>
              </w:rPr>
            </w:pPr>
            <w:r w:rsidRPr="000847D2">
              <w:rPr>
                <w:sz w:val="18"/>
              </w:rPr>
              <w:t>Disidratazione, Iponatremia</w:t>
            </w:r>
          </w:p>
        </w:tc>
        <w:tc>
          <w:tcPr>
            <w:tcW w:w="560" w:type="pct"/>
            <w:tcBorders>
              <w:top w:val="single" w:sz="4" w:space="0" w:color="000000"/>
              <w:left w:val="single" w:sz="4" w:space="0" w:color="000000"/>
              <w:bottom w:val="single" w:sz="4" w:space="0" w:color="000000"/>
              <w:right w:val="single" w:sz="4" w:space="0" w:color="000000"/>
            </w:tcBorders>
          </w:tcPr>
          <w:p w14:paraId="5862ACEA"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C907F0C"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E66DABC"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AE21CF0" w14:textId="77777777" w:rsidR="00E22C3D" w:rsidRPr="000847D2" w:rsidRDefault="00E22C3D" w:rsidP="003809F8">
            <w:pPr>
              <w:pStyle w:val="TABLES"/>
              <w:ind w:left="57" w:right="57"/>
              <w:rPr>
                <w:sz w:val="18"/>
              </w:rPr>
            </w:pPr>
          </w:p>
        </w:tc>
      </w:tr>
      <w:tr w:rsidR="00741586" w:rsidRPr="000847D2" w14:paraId="35FE953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0847D2" w:rsidRDefault="00BE7CB1" w:rsidP="003809F8">
            <w:pPr>
              <w:pStyle w:val="TABLES"/>
              <w:ind w:left="57" w:right="57"/>
              <w:rPr>
                <w:b/>
                <w:bCs/>
                <w:sz w:val="18"/>
              </w:rPr>
            </w:pPr>
            <w:r w:rsidRPr="000847D2">
              <w:rPr>
                <w:b/>
                <w:sz w:val="18"/>
              </w:rPr>
              <w:t>Patologie del sistema nervoso</w:t>
            </w:r>
          </w:p>
        </w:tc>
        <w:tc>
          <w:tcPr>
            <w:tcW w:w="834" w:type="pct"/>
            <w:tcBorders>
              <w:top w:val="single" w:sz="4" w:space="0" w:color="000000"/>
              <w:left w:val="single" w:sz="4" w:space="0" w:color="000000"/>
              <w:bottom w:val="single" w:sz="4" w:space="0" w:color="000000"/>
              <w:right w:val="single" w:sz="4" w:space="0" w:color="000000"/>
            </w:tcBorders>
            <w:hideMark/>
          </w:tcPr>
          <w:p w14:paraId="7416F2AD" w14:textId="2B032745" w:rsidR="00E22C3D" w:rsidRPr="000847D2" w:rsidRDefault="00BE7CB1">
            <w:pPr>
              <w:pStyle w:val="TABLES"/>
              <w:ind w:left="57" w:right="57"/>
              <w:rPr>
                <w:sz w:val="18"/>
              </w:rPr>
            </w:pPr>
            <w:r w:rsidRPr="000847D2">
              <w:rPr>
                <w:sz w:val="18"/>
              </w:rPr>
              <w:t>Neuropatia sens</w:t>
            </w:r>
            <w:r w:rsidR="00C75059">
              <w:rPr>
                <w:sz w:val="18"/>
              </w:rPr>
              <w:t>itiva</w:t>
            </w:r>
            <w:r w:rsidRPr="000847D2">
              <w:rPr>
                <w:sz w:val="18"/>
              </w:rPr>
              <w:t xml:space="preserve"> periferica</w:t>
            </w:r>
            <w:r w:rsidRPr="000847D2">
              <w:rPr>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0847D2" w:rsidRDefault="00BE7CB1" w:rsidP="003809F8">
            <w:pPr>
              <w:pStyle w:val="TABLES"/>
              <w:ind w:left="57" w:right="57"/>
              <w:rPr>
                <w:sz w:val="18"/>
              </w:rPr>
            </w:pPr>
            <w:r w:rsidRPr="000847D2">
              <w:rPr>
                <w:sz w:val="18"/>
              </w:rPr>
              <w:t>Accidente cerebrovascolare, Sincope, Sonnolenza, Cefalea</w:t>
            </w:r>
          </w:p>
        </w:tc>
        <w:tc>
          <w:tcPr>
            <w:tcW w:w="560" w:type="pct"/>
            <w:tcBorders>
              <w:top w:val="single" w:sz="4" w:space="0" w:color="000000"/>
              <w:left w:val="single" w:sz="4" w:space="0" w:color="000000"/>
              <w:bottom w:val="single" w:sz="4" w:space="0" w:color="000000"/>
              <w:right w:val="single" w:sz="4" w:space="0" w:color="000000"/>
            </w:tcBorders>
          </w:tcPr>
          <w:p w14:paraId="63CCC25E"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1497B99"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B176231"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0847D2" w:rsidRDefault="00BE7CB1" w:rsidP="003809F8">
            <w:pPr>
              <w:pStyle w:val="TABLES"/>
              <w:ind w:left="57" w:right="57"/>
              <w:rPr>
                <w:sz w:val="18"/>
              </w:rPr>
            </w:pPr>
            <w:r w:rsidRPr="000847D2">
              <w:rPr>
                <w:sz w:val="18"/>
              </w:rPr>
              <w:t xml:space="preserve">Sindrome da encefalopatia posteriore reversibile </w:t>
            </w:r>
            <w:r w:rsidRPr="000847D2">
              <w:rPr>
                <w:sz w:val="18"/>
                <w:vertAlign w:val="superscript"/>
              </w:rPr>
              <w:t>a,b,c</w:t>
            </w:r>
            <w:r w:rsidRPr="000847D2">
              <w:rPr>
                <w:sz w:val="18"/>
              </w:rPr>
              <w:t xml:space="preserve"> Encefalopatia ipertensiva</w:t>
            </w:r>
            <w:r w:rsidRPr="000847D2">
              <w:rPr>
                <w:sz w:val="18"/>
                <w:vertAlign w:val="superscript"/>
              </w:rPr>
              <w:t>c</w:t>
            </w:r>
          </w:p>
        </w:tc>
      </w:tr>
      <w:tr w:rsidR="00741586" w:rsidRPr="000847D2" w14:paraId="04269F2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0847D2" w:rsidRDefault="00BE7CB1" w:rsidP="003809F8">
            <w:pPr>
              <w:pStyle w:val="TABLES"/>
              <w:ind w:left="57" w:right="57"/>
              <w:rPr>
                <w:b/>
                <w:bCs/>
                <w:sz w:val="18"/>
              </w:rPr>
            </w:pPr>
            <w:r w:rsidRPr="000847D2">
              <w:rPr>
                <w:b/>
                <w:sz w:val="18"/>
              </w:rPr>
              <w:t>Patologie cardiache</w:t>
            </w:r>
          </w:p>
        </w:tc>
        <w:tc>
          <w:tcPr>
            <w:tcW w:w="834" w:type="pct"/>
            <w:tcBorders>
              <w:top w:val="single" w:sz="4" w:space="0" w:color="000000"/>
              <w:left w:val="single" w:sz="4" w:space="0" w:color="000000"/>
              <w:bottom w:val="single" w:sz="4" w:space="0" w:color="000000"/>
              <w:right w:val="single" w:sz="4" w:space="0" w:color="000000"/>
            </w:tcBorders>
          </w:tcPr>
          <w:p w14:paraId="74FE4B3D"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0847D2" w:rsidRDefault="00BE7CB1" w:rsidP="003809F8">
            <w:pPr>
              <w:pStyle w:val="TABLES"/>
              <w:ind w:left="57" w:right="57"/>
              <w:rPr>
                <w:sz w:val="18"/>
              </w:rPr>
            </w:pPr>
            <w:r w:rsidRPr="000847D2">
              <w:rPr>
                <w:sz w:val="18"/>
              </w:rPr>
              <w:t>Insufficienza cardiaca congestizia</w:t>
            </w:r>
            <w:r w:rsidRPr="000847D2">
              <w:rPr>
                <w:sz w:val="18"/>
                <w:vertAlign w:val="superscript"/>
              </w:rPr>
              <w:t>a,b</w:t>
            </w:r>
            <w:r w:rsidRPr="000847D2">
              <w:rPr>
                <w:sz w:val="18"/>
              </w:rPr>
              <w:t>, Tachicardia sopraventricolare</w:t>
            </w:r>
          </w:p>
        </w:tc>
        <w:tc>
          <w:tcPr>
            <w:tcW w:w="560" w:type="pct"/>
            <w:tcBorders>
              <w:top w:val="single" w:sz="4" w:space="0" w:color="000000"/>
              <w:left w:val="single" w:sz="4" w:space="0" w:color="000000"/>
              <w:bottom w:val="single" w:sz="4" w:space="0" w:color="000000"/>
              <w:right w:val="single" w:sz="4" w:space="0" w:color="000000"/>
            </w:tcBorders>
          </w:tcPr>
          <w:p w14:paraId="478EC62B"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B552F32"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E006742"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0861D81" w14:textId="77777777" w:rsidR="00E22C3D" w:rsidRPr="000847D2" w:rsidRDefault="00E22C3D" w:rsidP="003809F8">
            <w:pPr>
              <w:pStyle w:val="TABLES"/>
              <w:ind w:left="57" w:right="57"/>
              <w:rPr>
                <w:sz w:val="18"/>
              </w:rPr>
            </w:pPr>
          </w:p>
        </w:tc>
      </w:tr>
      <w:tr w:rsidR="00741586" w:rsidRPr="000847D2" w14:paraId="27F49ED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0847D2" w:rsidRDefault="00BE7CB1" w:rsidP="003809F8">
            <w:pPr>
              <w:pStyle w:val="TABLES"/>
              <w:ind w:left="57" w:right="57"/>
              <w:rPr>
                <w:b/>
                <w:bCs/>
                <w:sz w:val="18"/>
              </w:rPr>
            </w:pPr>
            <w:r w:rsidRPr="000847D2">
              <w:rPr>
                <w:b/>
                <w:sz w:val="18"/>
              </w:rPr>
              <w:t>Patologie vascolari</w:t>
            </w:r>
          </w:p>
        </w:tc>
        <w:tc>
          <w:tcPr>
            <w:tcW w:w="834"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0847D2" w:rsidRDefault="00BE7CB1" w:rsidP="003809F8">
            <w:pPr>
              <w:pStyle w:val="TABLES"/>
              <w:ind w:left="57" w:right="57"/>
              <w:rPr>
                <w:sz w:val="18"/>
              </w:rPr>
            </w:pPr>
            <w:r w:rsidRPr="000847D2">
              <w:rPr>
                <w:sz w:val="18"/>
              </w:rPr>
              <w:t>Ipertensione</w:t>
            </w:r>
            <w:r w:rsidRPr="000847D2">
              <w:rPr>
                <w:sz w:val="18"/>
                <w:vertAlign w:val="superscript"/>
              </w:rPr>
              <w:t>a,b</w:t>
            </w:r>
            <w:r w:rsidRPr="000847D2">
              <w:rPr>
                <w:sz w:val="18"/>
              </w:rPr>
              <w:t>,</w:t>
            </w:r>
          </w:p>
        </w:tc>
        <w:tc>
          <w:tcPr>
            <w:tcW w:w="1149" w:type="pct"/>
            <w:tcBorders>
              <w:top w:val="single" w:sz="4" w:space="0" w:color="000000"/>
              <w:left w:val="single" w:sz="4" w:space="0" w:color="000000"/>
              <w:bottom w:val="single" w:sz="4" w:space="0" w:color="000000"/>
              <w:right w:val="single" w:sz="4" w:space="0" w:color="000000"/>
            </w:tcBorders>
            <w:hideMark/>
          </w:tcPr>
          <w:p w14:paraId="4A08AF9C" w14:textId="2E5E8CB3" w:rsidR="00E22C3D" w:rsidRPr="000847D2" w:rsidRDefault="00BE7CB1">
            <w:pPr>
              <w:pStyle w:val="TABLES"/>
              <w:ind w:left="57" w:right="57"/>
              <w:rPr>
                <w:sz w:val="18"/>
              </w:rPr>
            </w:pPr>
            <w:r w:rsidRPr="000847D2">
              <w:rPr>
                <w:sz w:val="18"/>
              </w:rPr>
              <w:t>Tromboemboli</w:t>
            </w:r>
            <w:r w:rsidR="00380E1E">
              <w:rPr>
                <w:sz w:val="18"/>
              </w:rPr>
              <w:t>smo</w:t>
            </w:r>
            <w:r w:rsidRPr="000847D2">
              <w:rPr>
                <w:sz w:val="18"/>
              </w:rPr>
              <w:t xml:space="preserve"> arterios</w:t>
            </w:r>
            <w:r w:rsidR="00380E1E">
              <w:rPr>
                <w:sz w:val="18"/>
              </w:rPr>
              <w:t>o</w:t>
            </w:r>
            <w:r w:rsidRPr="000847D2">
              <w:rPr>
                <w:sz w:val="18"/>
                <w:vertAlign w:val="superscript"/>
              </w:rPr>
              <w:t>a,b</w:t>
            </w:r>
            <w:r w:rsidRPr="000847D2">
              <w:rPr>
                <w:sz w:val="18"/>
              </w:rPr>
              <w:t>, Emorragia</w:t>
            </w:r>
            <w:r w:rsidRPr="000847D2">
              <w:rPr>
                <w:sz w:val="18"/>
                <w:vertAlign w:val="superscript"/>
              </w:rPr>
              <w:t>a,b</w:t>
            </w:r>
            <w:r w:rsidRPr="000847D2">
              <w:rPr>
                <w:sz w:val="18"/>
              </w:rPr>
              <w:t>, Tromboemboli</w:t>
            </w:r>
            <w:r w:rsidR="00380E1E">
              <w:rPr>
                <w:sz w:val="18"/>
              </w:rPr>
              <w:t>smo</w:t>
            </w:r>
            <w:r w:rsidRPr="000847D2">
              <w:rPr>
                <w:sz w:val="18"/>
              </w:rPr>
              <w:t xml:space="preserve"> (venos</w:t>
            </w:r>
            <w:r w:rsidR="00380E1E">
              <w:rPr>
                <w:sz w:val="18"/>
              </w:rPr>
              <w:t>o</w:t>
            </w:r>
            <w:r w:rsidRPr="000847D2">
              <w:rPr>
                <w:sz w:val="18"/>
              </w:rPr>
              <w:t>)</w:t>
            </w:r>
            <w:r w:rsidRPr="000847D2">
              <w:rPr>
                <w:sz w:val="18"/>
                <w:vertAlign w:val="superscript"/>
              </w:rPr>
              <w:t>a,b</w:t>
            </w:r>
            <w:r w:rsidRPr="000847D2">
              <w:rPr>
                <w:sz w:val="18"/>
              </w:rPr>
              <w:t>, Trombosi venosa profonda</w:t>
            </w:r>
          </w:p>
        </w:tc>
        <w:tc>
          <w:tcPr>
            <w:tcW w:w="560" w:type="pct"/>
            <w:tcBorders>
              <w:top w:val="single" w:sz="4" w:space="0" w:color="000000"/>
              <w:left w:val="single" w:sz="4" w:space="0" w:color="000000"/>
              <w:bottom w:val="single" w:sz="4" w:space="0" w:color="000000"/>
              <w:right w:val="single" w:sz="4" w:space="0" w:color="000000"/>
            </w:tcBorders>
          </w:tcPr>
          <w:p w14:paraId="4A45C39F"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6E7D54"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6CB062A"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5B83C78" w14:textId="0344DA84" w:rsidR="00E22C3D" w:rsidRPr="000847D2" w:rsidRDefault="00BE7CB1">
            <w:pPr>
              <w:pStyle w:val="TABLES"/>
              <w:ind w:left="57" w:right="57"/>
              <w:rPr>
                <w:sz w:val="18"/>
              </w:rPr>
            </w:pPr>
            <w:r w:rsidRPr="000847D2">
              <w:rPr>
                <w:sz w:val="18"/>
              </w:rPr>
              <w:t xml:space="preserve">Microangiopatia trombotica </w:t>
            </w:r>
            <w:r w:rsidR="00380E1E">
              <w:rPr>
                <w:sz w:val="18"/>
              </w:rPr>
              <w:t xml:space="preserve">del </w:t>
            </w:r>
            <w:r w:rsidRPr="000847D2">
              <w:rPr>
                <w:sz w:val="18"/>
              </w:rPr>
              <w:t>rene</w:t>
            </w:r>
            <w:r w:rsidRPr="000847D2">
              <w:rPr>
                <w:sz w:val="18"/>
                <w:vertAlign w:val="superscript"/>
              </w:rPr>
              <w:t>b,c</w:t>
            </w:r>
            <w:r w:rsidRPr="000847D2">
              <w:rPr>
                <w:sz w:val="18"/>
              </w:rPr>
              <w:t xml:space="preserve">, </w:t>
            </w:r>
            <w:r w:rsidR="00510920" w:rsidRPr="00510920">
              <w:rPr>
                <w:sz w:val="18"/>
              </w:rPr>
              <w:t>Microangiopatia glomerulare occlusiva ialina</w:t>
            </w:r>
            <w:r w:rsidR="00510920" w:rsidRPr="009D2844">
              <w:rPr>
                <w:sz w:val="18"/>
                <w:vertAlign w:val="superscript"/>
              </w:rPr>
              <w:t>c</w:t>
            </w:r>
            <w:r w:rsidR="00510920">
              <w:rPr>
                <w:sz w:val="18"/>
              </w:rPr>
              <w:t xml:space="preserve">, </w:t>
            </w:r>
            <w:r w:rsidRPr="000847D2">
              <w:rPr>
                <w:sz w:val="18"/>
              </w:rPr>
              <w:t xml:space="preserve">Aneurismi e dissezioni </w:t>
            </w:r>
            <w:r w:rsidR="00380E1E">
              <w:rPr>
                <w:sz w:val="18"/>
              </w:rPr>
              <w:t xml:space="preserve">di </w:t>
            </w:r>
            <w:r w:rsidRPr="000847D2">
              <w:rPr>
                <w:sz w:val="18"/>
              </w:rPr>
              <w:t>arteri</w:t>
            </w:r>
            <w:r w:rsidR="00380E1E">
              <w:rPr>
                <w:sz w:val="18"/>
              </w:rPr>
              <w:t>a</w:t>
            </w:r>
          </w:p>
        </w:tc>
      </w:tr>
      <w:tr w:rsidR="00741586" w:rsidRPr="000847D2" w14:paraId="43CA0E1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0847D2" w:rsidRDefault="00BE7CB1" w:rsidP="003809F8">
            <w:pPr>
              <w:pStyle w:val="TABLES"/>
              <w:ind w:left="57" w:right="57"/>
              <w:rPr>
                <w:b/>
                <w:bCs/>
                <w:sz w:val="18"/>
              </w:rPr>
            </w:pPr>
            <w:r w:rsidRPr="000847D2">
              <w:rPr>
                <w:b/>
                <w:sz w:val="18"/>
              </w:rPr>
              <w:t>Patologie respiratorie, toraciche e mediastiniche</w:t>
            </w:r>
          </w:p>
        </w:tc>
        <w:tc>
          <w:tcPr>
            <w:tcW w:w="834" w:type="pct"/>
            <w:tcBorders>
              <w:top w:val="single" w:sz="4" w:space="0" w:color="000000"/>
              <w:left w:val="single" w:sz="4" w:space="0" w:color="000000"/>
              <w:bottom w:val="single" w:sz="4" w:space="0" w:color="000000"/>
              <w:right w:val="single" w:sz="4" w:space="0" w:color="000000"/>
            </w:tcBorders>
          </w:tcPr>
          <w:p w14:paraId="5946C5DA"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B2123D3" w14:textId="037FBD05" w:rsidR="00E22C3D" w:rsidRPr="000847D2" w:rsidRDefault="00BE7CB1">
            <w:pPr>
              <w:pStyle w:val="TABLES"/>
              <w:ind w:left="57" w:right="57"/>
              <w:rPr>
                <w:sz w:val="18"/>
              </w:rPr>
            </w:pPr>
            <w:r w:rsidRPr="000847D2">
              <w:rPr>
                <w:sz w:val="18"/>
              </w:rPr>
              <w:t xml:space="preserve">Emorragia </w:t>
            </w:r>
            <w:r w:rsidR="00FC02B4">
              <w:rPr>
                <w:sz w:val="18"/>
              </w:rPr>
              <w:t xml:space="preserve">del </w:t>
            </w:r>
            <w:r w:rsidRPr="000847D2">
              <w:rPr>
                <w:sz w:val="18"/>
              </w:rPr>
              <w:t>polmone/ Emottisi</w:t>
            </w:r>
            <w:r w:rsidRPr="000847D2">
              <w:rPr>
                <w:sz w:val="18"/>
                <w:vertAlign w:val="superscript"/>
              </w:rPr>
              <w:t>a,b</w:t>
            </w:r>
            <w:r w:rsidRPr="000847D2">
              <w:rPr>
                <w:sz w:val="18"/>
              </w:rPr>
              <w:t>, Embolia polmonare, Epistassi, Dispnea, Ipossia</w:t>
            </w:r>
          </w:p>
        </w:tc>
        <w:tc>
          <w:tcPr>
            <w:tcW w:w="560" w:type="pct"/>
            <w:tcBorders>
              <w:top w:val="single" w:sz="4" w:space="0" w:color="000000"/>
              <w:left w:val="single" w:sz="4" w:space="0" w:color="000000"/>
              <w:bottom w:val="single" w:sz="4" w:space="0" w:color="000000"/>
              <w:right w:val="single" w:sz="4" w:space="0" w:color="000000"/>
            </w:tcBorders>
          </w:tcPr>
          <w:p w14:paraId="11681126"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60669AD2"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B4E5715"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0847D2" w:rsidRDefault="00BE7CB1" w:rsidP="003809F8">
            <w:pPr>
              <w:pStyle w:val="TABLES"/>
              <w:ind w:left="57" w:right="57"/>
              <w:rPr>
                <w:sz w:val="18"/>
              </w:rPr>
            </w:pPr>
            <w:r w:rsidRPr="000847D2">
              <w:rPr>
                <w:sz w:val="18"/>
              </w:rPr>
              <w:t>Ipertensione polmonare</w:t>
            </w:r>
            <w:r w:rsidRPr="000847D2">
              <w:rPr>
                <w:sz w:val="18"/>
                <w:vertAlign w:val="superscript"/>
              </w:rPr>
              <w:t>c</w:t>
            </w:r>
            <w:r w:rsidRPr="000847D2">
              <w:rPr>
                <w:sz w:val="18"/>
              </w:rPr>
              <w:t>, Perforazione del setto nasale</w:t>
            </w:r>
            <w:r w:rsidRPr="000847D2">
              <w:rPr>
                <w:sz w:val="18"/>
                <w:vertAlign w:val="superscript"/>
              </w:rPr>
              <w:t>c</w:t>
            </w:r>
          </w:p>
        </w:tc>
      </w:tr>
      <w:tr w:rsidR="00741586" w:rsidRPr="000847D2" w14:paraId="6631A23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0847D2" w:rsidRDefault="00BE7CB1" w:rsidP="003809F8">
            <w:pPr>
              <w:pStyle w:val="TABLES"/>
              <w:ind w:left="57" w:right="57"/>
              <w:rPr>
                <w:b/>
                <w:bCs/>
                <w:sz w:val="18"/>
              </w:rPr>
            </w:pPr>
            <w:r w:rsidRPr="000847D2">
              <w:rPr>
                <w:b/>
                <w:sz w:val="18"/>
              </w:rPr>
              <w:t>Patologie gastrointestinali</w:t>
            </w:r>
          </w:p>
        </w:tc>
        <w:tc>
          <w:tcPr>
            <w:tcW w:w="834"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0847D2" w:rsidRDefault="00BE7CB1" w:rsidP="003809F8">
            <w:pPr>
              <w:pStyle w:val="TABLES"/>
              <w:ind w:left="57" w:right="57"/>
              <w:rPr>
                <w:sz w:val="18"/>
              </w:rPr>
            </w:pPr>
            <w:r w:rsidRPr="000847D2">
              <w:rPr>
                <w:sz w:val="18"/>
              </w:rPr>
              <w:t>Diarrea, Nausea, Vomito, Dolore addominale</w:t>
            </w:r>
          </w:p>
        </w:tc>
        <w:tc>
          <w:tcPr>
            <w:tcW w:w="1149" w:type="pct"/>
            <w:tcBorders>
              <w:top w:val="single" w:sz="4" w:space="0" w:color="000000"/>
              <w:left w:val="single" w:sz="4" w:space="0" w:color="000000"/>
              <w:bottom w:val="single" w:sz="4" w:space="0" w:color="000000"/>
              <w:right w:val="single" w:sz="4" w:space="0" w:color="000000"/>
            </w:tcBorders>
            <w:hideMark/>
          </w:tcPr>
          <w:p w14:paraId="1B5762E3" w14:textId="7C660E7D" w:rsidR="00E22C3D" w:rsidRPr="000847D2" w:rsidRDefault="00BE7CB1">
            <w:pPr>
              <w:pStyle w:val="TABLES"/>
              <w:ind w:left="57" w:right="57"/>
              <w:rPr>
                <w:sz w:val="18"/>
              </w:rPr>
            </w:pPr>
            <w:r w:rsidRPr="000847D2">
              <w:rPr>
                <w:sz w:val="18"/>
              </w:rPr>
              <w:t>Perforazione intestinale, Ileo, Ostruzione intestinale, Fistole retto-vaginali</w:t>
            </w:r>
            <w:r w:rsidRPr="000847D2">
              <w:rPr>
                <w:sz w:val="18"/>
                <w:vertAlign w:val="superscript"/>
              </w:rPr>
              <w:t>c,d</w:t>
            </w:r>
            <w:r w:rsidRPr="000847D2">
              <w:rPr>
                <w:sz w:val="18"/>
              </w:rPr>
              <w:t>, Disturb</w:t>
            </w:r>
            <w:r w:rsidR="00FC02B4">
              <w:rPr>
                <w:sz w:val="18"/>
              </w:rPr>
              <w:t>o</w:t>
            </w:r>
            <w:r w:rsidRPr="000847D2">
              <w:rPr>
                <w:sz w:val="18"/>
              </w:rPr>
              <w:t xml:space="preserve"> gastrointestinal</w:t>
            </w:r>
            <w:r w:rsidR="00FC02B4">
              <w:rPr>
                <w:sz w:val="18"/>
              </w:rPr>
              <w:t>e</w:t>
            </w:r>
            <w:r w:rsidRPr="000847D2">
              <w:rPr>
                <w:sz w:val="18"/>
              </w:rPr>
              <w:t>, Stomatite, Proctalgia</w:t>
            </w:r>
          </w:p>
        </w:tc>
        <w:tc>
          <w:tcPr>
            <w:tcW w:w="560" w:type="pct"/>
            <w:tcBorders>
              <w:top w:val="single" w:sz="4" w:space="0" w:color="000000"/>
              <w:left w:val="single" w:sz="4" w:space="0" w:color="000000"/>
              <w:bottom w:val="single" w:sz="4" w:space="0" w:color="000000"/>
              <w:right w:val="single" w:sz="4" w:space="0" w:color="000000"/>
            </w:tcBorders>
          </w:tcPr>
          <w:p w14:paraId="0279668D"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65FD8A9"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6079008"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0847D2" w:rsidRDefault="00BE7CB1" w:rsidP="003809F8">
            <w:pPr>
              <w:pStyle w:val="TABLES"/>
              <w:ind w:left="57" w:right="57"/>
              <w:rPr>
                <w:sz w:val="18"/>
              </w:rPr>
            </w:pPr>
            <w:r w:rsidRPr="000847D2">
              <w:rPr>
                <w:sz w:val="18"/>
              </w:rPr>
              <w:t>Perforazione gastrointestinale</w:t>
            </w:r>
            <w:r w:rsidRPr="000847D2">
              <w:rPr>
                <w:sz w:val="18"/>
                <w:vertAlign w:val="superscript"/>
              </w:rPr>
              <w:t>a,b</w:t>
            </w:r>
            <w:r w:rsidRPr="000847D2">
              <w:rPr>
                <w:sz w:val="18"/>
              </w:rPr>
              <w:t>, Ulcera gastrointestinale</w:t>
            </w:r>
            <w:r w:rsidRPr="000847D2">
              <w:rPr>
                <w:sz w:val="18"/>
                <w:vertAlign w:val="superscript"/>
              </w:rPr>
              <w:t>c</w:t>
            </w:r>
            <w:r w:rsidRPr="000847D2">
              <w:rPr>
                <w:sz w:val="18"/>
              </w:rPr>
              <w:t>, Emorragia rettale</w:t>
            </w:r>
          </w:p>
        </w:tc>
      </w:tr>
      <w:tr w:rsidR="00741586" w:rsidRPr="000847D2" w14:paraId="3C71C2C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0847D2" w:rsidRDefault="00BE7CB1" w:rsidP="003809F8">
            <w:pPr>
              <w:pStyle w:val="TABLES"/>
              <w:ind w:left="57" w:right="57"/>
              <w:rPr>
                <w:b/>
                <w:bCs/>
                <w:sz w:val="18"/>
              </w:rPr>
            </w:pPr>
            <w:r w:rsidRPr="000847D2">
              <w:rPr>
                <w:b/>
                <w:sz w:val="18"/>
              </w:rPr>
              <w:t>Patologie epatobiliari</w:t>
            </w:r>
          </w:p>
        </w:tc>
        <w:tc>
          <w:tcPr>
            <w:tcW w:w="834" w:type="pct"/>
            <w:tcBorders>
              <w:top w:val="single" w:sz="4" w:space="0" w:color="000000"/>
              <w:left w:val="single" w:sz="4" w:space="0" w:color="000000"/>
              <w:bottom w:val="single" w:sz="4" w:space="0" w:color="000000"/>
              <w:right w:val="single" w:sz="4" w:space="0" w:color="000000"/>
            </w:tcBorders>
          </w:tcPr>
          <w:p w14:paraId="03A2B4C2"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13FD2C5A" w14:textId="77777777" w:rsidR="00E22C3D" w:rsidRPr="000847D2" w:rsidRDefault="00E22C3D" w:rsidP="003809F8">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729B432C"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96CDDF4"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08BB3ED"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0847D2" w:rsidRDefault="00BE7CB1" w:rsidP="003809F8">
            <w:pPr>
              <w:pStyle w:val="TABLES"/>
              <w:ind w:left="57" w:right="57"/>
              <w:rPr>
                <w:sz w:val="18"/>
              </w:rPr>
            </w:pPr>
            <w:r w:rsidRPr="000847D2">
              <w:rPr>
                <w:sz w:val="18"/>
              </w:rPr>
              <w:t xml:space="preserve">Perforazione della colecisti </w:t>
            </w:r>
            <w:r w:rsidRPr="000847D2">
              <w:rPr>
                <w:sz w:val="18"/>
                <w:vertAlign w:val="superscript"/>
              </w:rPr>
              <w:t>b,c</w:t>
            </w:r>
          </w:p>
        </w:tc>
      </w:tr>
      <w:tr w:rsidR="00741586" w:rsidRPr="000847D2" w14:paraId="52F0024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0847D2" w:rsidRDefault="00BE7CB1" w:rsidP="003809F8">
            <w:pPr>
              <w:pStyle w:val="TABLES"/>
              <w:ind w:left="57" w:right="57"/>
              <w:rPr>
                <w:b/>
                <w:bCs/>
                <w:sz w:val="18"/>
              </w:rPr>
            </w:pPr>
            <w:r w:rsidRPr="000847D2">
              <w:rPr>
                <w:b/>
                <w:sz w:val="18"/>
              </w:rPr>
              <w:t>Patologie della cute e del tessuto sottocutaneo</w:t>
            </w:r>
          </w:p>
        </w:tc>
        <w:tc>
          <w:tcPr>
            <w:tcW w:w="834" w:type="pct"/>
            <w:tcBorders>
              <w:top w:val="single" w:sz="4" w:space="0" w:color="000000"/>
              <w:left w:val="single" w:sz="4" w:space="0" w:color="000000"/>
              <w:bottom w:val="single" w:sz="4" w:space="0" w:color="000000"/>
              <w:right w:val="single" w:sz="4" w:space="0" w:color="000000"/>
            </w:tcBorders>
          </w:tcPr>
          <w:p w14:paraId="143D5F55"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0847D2" w:rsidRDefault="00BE7CB1" w:rsidP="003809F8">
            <w:pPr>
              <w:pStyle w:val="TABLES"/>
              <w:ind w:left="57" w:right="57"/>
              <w:rPr>
                <w:sz w:val="18"/>
              </w:rPr>
            </w:pPr>
            <w:r w:rsidRPr="000847D2">
              <w:rPr>
                <w:sz w:val="18"/>
              </w:rPr>
              <w:t>Complicazioni nella guarigione delle ferite,</w:t>
            </w:r>
            <w:r w:rsidRPr="000847D2">
              <w:rPr>
                <w:sz w:val="18"/>
                <w:vertAlign w:val="superscript"/>
              </w:rPr>
              <w:t>a,b</w:t>
            </w:r>
            <w:r w:rsidRPr="000847D2">
              <w:rPr>
                <w:sz w:val="18"/>
              </w:rPr>
              <w:t>, Sindrome da eritrodisestesia palmo-plantare</w:t>
            </w:r>
          </w:p>
        </w:tc>
        <w:tc>
          <w:tcPr>
            <w:tcW w:w="560" w:type="pct"/>
            <w:tcBorders>
              <w:top w:val="single" w:sz="4" w:space="0" w:color="000000"/>
              <w:left w:val="single" w:sz="4" w:space="0" w:color="000000"/>
              <w:bottom w:val="single" w:sz="4" w:space="0" w:color="000000"/>
              <w:right w:val="single" w:sz="4" w:space="0" w:color="000000"/>
            </w:tcBorders>
          </w:tcPr>
          <w:p w14:paraId="50B1E00E"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2ED52ED"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5931FC4"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836A1F5" w14:textId="77777777" w:rsidR="00E22C3D" w:rsidRPr="000847D2" w:rsidRDefault="00E22C3D" w:rsidP="003809F8">
            <w:pPr>
              <w:pStyle w:val="TABLES"/>
              <w:ind w:left="57" w:right="57"/>
              <w:rPr>
                <w:sz w:val="18"/>
              </w:rPr>
            </w:pPr>
          </w:p>
        </w:tc>
      </w:tr>
      <w:tr w:rsidR="00741586" w:rsidRPr="000847D2" w14:paraId="72E77C6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0847D2" w:rsidRDefault="00BE7CB1" w:rsidP="003809F8">
            <w:pPr>
              <w:pStyle w:val="TABLES"/>
              <w:ind w:left="57" w:right="57"/>
              <w:rPr>
                <w:b/>
                <w:bCs/>
                <w:sz w:val="18"/>
              </w:rPr>
            </w:pPr>
            <w:r w:rsidRPr="000847D2">
              <w:rPr>
                <w:b/>
                <w:sz w:val="18"/>
              </w:rPr>
              <w:t>Patologie del sistema muscoloscheletrico e del tessuto connettivo</w:t>
            </w:r>
          </w:p>
        </w:tc>
        <w:tc>
          <w:tcPr>
            <w:tcW w:w="834" w:type="pct"/>
            <w:tcBorders>
              <w:top w:val="single" w:sz="4" w:space="0" w:color="000000"/>
              <w:left w:val="single" w:sz="4" w:space="0" w:color="000000"/>
              <w:bottom w:val="single" w:sz="4" w:space="0" w:color="000000"/>
              <w:right w:val="single" w:sz="4" w:space="0" w:color="000000"/>
            </w:tcBorders>
          </w:tcPr>
          <w:p w14:paraId="6454304E"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CCE0199" w14:textId="7246D535" w:rsidR="00E22C3D" w:rsidRPr="000847D2" w:rsidRDefault="00BE7CB1">
            <w:pPr>
              <w:pStyle w:val="TABLES"/>
              <w:ind w:left="57" w:right="57"/>
              <w:rPr>
                <w:sz w:val="18"/>
              </w:rPr>
            </w:pPr>
            <w:r w:rsidRPr="000847D2">
              <w:rPr>
                <w:sz w:val="18"/>
              </w:rPr>
              <w:t>Fistola</w:t>
            </w:r>
            <w:r w:rsidRPr="000847D2">
              <w:rPr>
                <w:sz w:val="18"/>
                <w:vertAlign w:val="superscript"/>
              </w:rPr>
              <w:t>a,b</w:t>
            </w:r>
            <w:r w:rsidRPr="000847D2">
              <w:rPr>
                <w:sz w:val="18"/>
              </w:rPr>
              <w:t xml:space="preserve">, Mialgia, Artralgia, Debolezza muscolare, Dolore </w:t>
            </w:r>
            <w:r w:rsidR="00FC02B4">
              <w:rPr>
                <w:sz w:val="18"/>
              </w:rPr>
              <w:t>dorsale</w:t>
            </w:r>
          </w:p>
        </w:tc>
        <w:tc>
          <w:tcPr>
            <w:tcW w:w="560" w:type="pct"/>
            <w:tcBorders>
              <w:top w:val="single" w:sz="4" w:space="0" w:color="000000"/>
              <w:left w:val="single" w:sz="4" w:space="0" w:color="000000"/>
              <w:bottom w:val="single" w:sz="4" w:space="0" w:color="000000"/>
              <w:right w:val="single" w:sz="4" w:space="0" w:color="000000"/>
            </w:tcBorders>
          </w:tcPr>
          <w:p w14:paraId="561FF537"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0F2662"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7404A8E"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0847D2" w:rsidRDefault="00BE7CB1" w:rsidP="003809F8">
            <w:pPr>
              <w:pStyle w:val="TABLES"/>
              <w:ind w:left="57" w:right="57"/>
              <w:rPr>
                <w:sz w:val="18"/>
              </w:rPr>
            </w:pPr>
            <w:r w:rsidRPr="000847D2">
              <w:rPr>
                <w:sz w:val="18"/>
              </w:rPr>
              <w:t>Osteonecrosi della mandibola/mascella</w:t>
            </w:r>
            <w:r w:rsidRPr="000847D2">
              <w:rPr>
                <w:sz w:val="18"/>
                <w:vertAlign w:val="superscript"/>
              </w:rPr>
              <w:t>b,c</w:t>
            </w:r>
          </w:p>
        </w:tc>
      </w:tr>
      <w:tr w:rsidR="00741586" w:rsidRPr="000847D2" w14:paraId="549FAC7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0847D2" w:rsidRDefault="00BE7CB1" w:rsidP="003809F8">
            <w:pPr>
              <w:pStyle w:val="TABLES"/>
              <w:ind w:left="57" w:right="57"/>
              <w:rPr>
                <w:b/>
                <w:bCs/>
                <w:sz w:val="18"/>
              </w:rPr>
            </w:pPr>
            <w:r w:rsidRPr="000847D2">
              <w:rPr>
                <w:b/>
                <w:sz w:val="18"/>
              </w:rPr>
              <w:t>Patologie renali e urinarie</w:t>
            </w:r>
          </w:p>
        </w:tc>
        <w:tc>
          <w:tcPr>
            <w:tcW w:w="834" w:type="pct"/>
            <w:tcBorders>
              <w:top w:val="single" w:sz="4" w:space="0" w:color="000000"/>
              <w:left w:val="single" w:sz="4" w:space="0" w:color="000000"/>
              <w:bottom w:val="single" w:sz="4" w:space="0" w:color="000000"/>
              <w:right w:val="single" w:sz="4" w:space="0" w:color="000000"/>
            </w:tcBorders>
          </w:tcPr>
          <w:p w14:paraId="4999757C"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0847D2" w:rsidRDefault="00BE7CB1" w:rsidP="003809F8">
            <w:pPr>
              <w:pStyle w:val="TABLES"/>
              <w:ind w:left="57" w:right="57"/>
              <w:rPr>
                <w:sz w:val="18"/>
              </w:rPr>
            </w:pPr>
            <w:r w:rsidRPr="000847D2">
              <w:rPr>
                <w:sz w:val="18"/>
              </w:rPr>
              <w:t>Proteinuria</w:t>
            </w:r>
            <w:r w:rsidRPr="000847D2">
              <w:rPr>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7FEB47B6"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02B09E8"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0E27B544"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461BD16" w14:textId="77777777" w:rsidR="00E22C3D" w:rsidRPr="000847D2" w:rsidRDefault="00E22C3D" w:rsidP="003809F8">
            <w:pPr>
              <w:pStyle w:val="TABLES"/>
              <w:ind w:left="57" w:right="57"/>
              <w:rPr>
                <w:sz w:val="18"/>
              </w:rPr>
            </w:pPr>
          </w:p>
        </w:tc>
      </w:tr>
      <w:tr w:rsidR="00741586" w:rsidRPr="000847D2" w14:paraId="469622D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0847D2" w:rsidRDefault="00BE7CB1" w:rsidP="003809F8">
            <w:pPr>
              <w:pStyle w:val="TABLES"/>
              <w:ind w:left="57" w:right="57"/>
              <w:rPr>
                <w:b/>
                <w:bCs/>
                <w:sz w:val="18"/>
              </w:rPr>
            </w:pPr>
            <w:r w:rsidRPr="000847D2">
              <w:rPr>
                <w:b/>
                <w:sz w:val="18"/>
              </w:rPr>
              <w:t>Patologie dell'apparato riproduttivo e della mammella</w:t>
            </w:r>
          </w:p>
        </w:tc>
        <w:tc>
          <w:tcPr>
            <w:tcW w:w="834" w:type="pct"/>
            <w:tcBorders>
              <w:top w:val="single" w:sz="4" w:space="0" w:color="000000"/>
              <w:left w:val="single" w:sz="4" w:space="0" w:color="000000"/>
              <w:bottom w:val="single" w:sz="4" w:space="0" w:color="000000"/>
              <w:right w:val="single" w:sz="4" w:space="0" w:color="000000"/>
            </w:tcBorders>
          </w:tcPr>
          <w:p w14:paraId="5761DEAF"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0847D2" w:rsidRDefault="00BE7CB1" w:rsidP="003809F8">
            <w:pPr>
              <w:pStyle w:val="TABLES"/>
              <w:ind w:left="57" w:right="57"/>
              <w:rPr>
                <w:sz w:val="18"/>
              </w:rPr>
            </w:pPr>
            <w:r w:rsidRPr="000847D2">
              <w:rPr>
                <w:sz w:val="18"/>
              </w:rPr>
              <w:t>Dolore pelvico</w:t>
            </w:r>
          </w:p>
        </w:tc>
        <w:tc>
          <w:tcPr>
            <w:tcW w:w="560" w:type="pct"/>
            <w:tcBorders>
              <w:top w:val="single" w:sz="4" w:space="0" w:color="000000"/>
              <w:left w:val="single" w:sz="4" w:space="0" w:color="000000"/>
              <w:bottom w:val="single" w:sz="4" w:space="0" w:color="000000"/>
              <w:right w:val="single" w:sz="4" w:space="0" w:color="000000"/>
            </w:tcBorders>
          </w:tcPr>
          <w:p w14:paraId="438D6CCD"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93CE2A"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858E4FD"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0847D2" w:rsidRDefault="00BE7CB1" w:rsidP="003809F8">
            <w:pPr>
              <w:pStyle w:val="TABLES"/>
              <w:ind w:left="57" w:right="57"/>
              <w:rPr>
                <w:sz w:val="18"/>
              </w:rPr>
            </w:pPr>
            <w:r w:rsidRPr="000847D2">
              <w:rPr>
                <w:sz w:val="18"/>
              </w:rPr>
              <w:t>Insufficienza ovarica</w:t>
            </w:r>
            <w:r w:rsidRPr="000847D2">
              <w:rPr>
                <w:sz w:val="18"/>
                <w:vertAlign w:val="superscript"/>
              </w:rPr>
              <w:t>a,b</w:t>
            </w:r>
          </w:p>
        </w:tc>
      </w:tr>
      <w:tr w:rsidR="00741586" w:rsidRPr="000847D2" w14:paraId="11845814"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0847D2" w:rsidRDefault="00BE7CB1" w:rsidP="003809F8">
            <w:pPr>
              <w:pStyle w:val="TABLES"/>
              <w:ind w:left="57" w:right="57"/>
              <w:rPr>
                <w:b/>
                <w:bCs/>
                <w:sz w:val="18"/>
              </w:rPr>
            </w:pPr>
            <w:r w:rsidRPr="000847D2">
              <w:rPr>
                <w:b/>
                <w:sz w:val="18"/>
              </w:rPr>
              <w:t>Patologie congenite, familiari e genetiche</w:t>
            </w:r>
          </w:p>
        </w:tc>
        <w:tc>
          <w:tcPr>
            <w:tcW w:w="834" w:type="pct"/>
            <w:tcBorders>
              <w:top w:val="single" w:sz="4" w:space="0" w:color="000000"/>
              <w:left w:val="single" w:sz="4" w:space="0" w:color="000000"/>
              <w:bottom w:val="single" w:sz="4" w:space="0" w:color="000000"/>
              <w:right w:val="single" w:sz="4" w:space="0" w:color="000000"/>
            </w:tcBorders>
          </w:tcPr>
          <w:p w14:paraId="408E9925" w14:textId="77777777" w:rsidR="00E22C3D" w:rsidRPr="000847D2" w:rsidRDefault="00E22C3D" w:rsidP="003809F8">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3995FDF4" w14:textId="77777777" w:rsidR="00E22C3D" w:rsidRPr="000847D2" w:rsidRDefault="00E22C3D" w:rsidP="003809F8">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4A3C477E"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58F7C0D"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6C96B8F1"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0847D2" w:rsidRDefault="00BE7CB1" w:rsidP="003809F8">
            <w:pPr>
              <w:pStyle w:val="TABLES"/>
              <w:ind w:left="57" w:right="57"/>
              <w:rPr>
                <w:sz w:val="18"/>
              </w:rPr>
            </w:pPr>
            <w:r w:rsidRPr="000847D2">
              <w:rPr>
                <w:sz w:val="18"/>
              </w:rPr>
              <w:t>Anomalie fetali</w:t>
            </w:r>
            <w:r w:rsidRPr="000847D2">
              <w:rPr>
                <w:sz w:val="18"/>
                <w:vertAlign w:val="superscript"/>
              </w:rPr>
              <w:t>a,c</w:t>
            </w:r>
          </w:p>
        </w:tc>
      </w:tr>
      <w:tr w:rsidR="00741586" w:rsidRPr="000847D2" w14:paraId="480381F9"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D33C0EC" w14:textId="361C72EA" w:rsidR="00E22C3D" w:rsidRPr="000847D2" w:rsidRDefault="00BE7CB1" w:rsidP="003809F8">
            <w:pPr>
              <w:pStyle w:val="TABLES"/>
              <w:ind w:left="57" w:right="57"/>
              <w:rPr>
                <w:b/>
                <w:bCs/>
                <w:sz w:val="18"/>
              </w:rPr>
            </w:pPr>
            <w:r w:rsidRPr="000847D2">
              <w:rPr>
                <w:b/>
                <w:sz w:val="18"/>
              </w:rPr>
              <w:lastRenderedPageBreak/>
              <w:t xml:space="preserve">Patologie </w:t>
            </w:r>
            <w:r w:rsidR="00B8055E" w:rsidRPr="00B8055E">
              <w:rPr>
                <w:b/>
                <w:sz w:val="18"/>
              </w:rPr>
              <w:t>generali</w:t>
            </w:r>
            <w:r w:rsidRPr="000847D2">
              <w:rPr>
                <w:b/>
                <w:sz w:val="18"/>
              </w:rPr>
              <w:t xml:space="preserve"> e condizioni relative alla sede di somministrazione</w:t>
            </w:r>
          </w:p>
        </w:tc>
        <w:tc>
          <w:tcPr>
            <w:tcW w:w="834" w:type="pct"/>
            <w:tcBorders>
              <w:top w:val="single" w:sz="4" w:space="0" w:color="000000"/>
              <w:left w:val="single" w:sz="4" w:space="0" w:color="000000"/>
              <w:bottom w:val="single" w:sz="4" w:space="0" w:color="000000"/>
              <w:right w:val="single" w:sz="4" w:space="0" w:color="000000"/>
            </w:tcBorders>
            <w:hideMark/>
          </w:tcPr>
          <w:p w14:paraId="657CE66A" w14:textId="226E3F94" w:rsidR="00E22C3D" w:rsidRPr="000847D2" w:rsidRDefault="00BE7CB1">
            <w:pPr>
              <w:pStyle w:val="TABLES"/>
              <w:ind w:left="57" w:right="57"/>
              <w:rPr>
                <w:sz w:val="18"/>
              </w:rPr>
            </w:pPr>
            <w:r w:rsidRPr="000847D2">
              <w:rPr>
                <w:sz w:val="18"/>
              </w:rPr>
              <w:t xml:space="preserve">Astenia, </w:t>
            </w:r>
            <w:r w:rsidR="006376EF">
              <w:rPr>
                <w:sz w:val="18"/>
              </w:rPr>
              <w:t>stanchezza</w:t>
            </w:r>
          </w:p>
        </w:tc>
        <w:tc>
          <w:tcPr>
            <w:tcW w:w="1149" w:type="pct"/>
            <w:tcBorders>
              <w:top w:val="single" w:sz="4" w:space="0" w:color="000000"/>
              <w:left w:val="single" w:sz="4" w:space="0" w:color="000000"/>
              <w:bottom w:val="single" w:sz="4" w:space="0" w:color="000000"/>
              <w:right w:val="single" w:sz="4" w:space="0" w:color="000000"/>
            </w:tcBorders>
            <w:hideMark/>
          </w:tcPr>
          <w:p w14:paraId="03A051B2" w14:textId="12514F2A" w:rsidR="00E22C3D" w:rsidRPr="000847D2" w:rsidRDefault="00BE7CB1">
            <w:pPr>
              <w:pStyle w:val="TABLES"/>
              <w:ind w:left="57" w:right="57"/>
              <w:rPr>
                <w:sz w:val="18"/>
              </w:rPr>
            </w:pPr>
            <w:r w:rsidRPr="000847D2">
              <w:rPr>
                <w:sz w:val="18"/>
              </w:rPr>
              <w:t>Dolore, Letargia, Infiammazione dell</w:t>
            </w:r>
            <w:r w:rsidR="006376EF">
              <w:rPr>
                <w:sz w:val="18"/>
              </w:rPr>
              <w:t>a</w:t>
            </w:r>
            <w:r w:rsidRPr="000847D2">
              <w:rPr>
                <w:sz w:val="18"/>
              </w:rPr>
              <w:t xml:space="preserve"> mucos</w:t>
            </w:r>
            <w:r w:rsidR="006376EF">
              <w:rPr>
                <w:sz w:val="18"/>
              </w:rPr>
              <w:t>a</w:t>
            </w:r>
          </w:p>
        </w:tc>
        <w:tc>
          <w:tcPr>
            <w:tcW w:w="560" w:type="pct"/>
            <w:tcBorders>
              <w:top w:val="single" w:sz="4" w:space="0" w:color="000000"/>
              <w:left w:val="single" w:sz="4" w:space="0" w:color="000000"/>
              <w:bottom w:val="single" w:sz="4" w:space="0" w:color="000000"/>
              <w:right w:val="single" w:sz="4" w:space="0" w:color="000000"/>
            </w:tcBorders>
          </w:tcPr>
          <w:p w14:paraId="386ABD55" w14:textId="77777777" w:rsidR="00E22C3D" w:rsidRPr="000847D2" w:rsidRDefault="00E22C3D" w:rsidP="003809F8">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EE2B09" w14:textId="77777777" w:rsidR="00E22C3D" w:rsidRPr="000847D2" w:rsidRDefault="00E22C3D" w:rsidP="003809F8">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8F5EB35" w14:textId="77777777" w:rsidR="00E22C3D" w:rsidRPr="000847D2" w:rsidRDefault="00E22C3D" w:rsidP="003809F8">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D4D42AB" w14:textId="77777777" w:rsidR="00E22C3D" w:rsidRPr="000847D2" w:rsidRDefault="00E22C3D" w:rsidP="003809F8">
            <w:pPr>
              <w:pStyle w:val="TABLES"/>
              <w:ind w:left="57" w:right="57"/>
              <w:rPr>
                <w:sz w:val="18"/>
              </w:rPr>
            </w:pPr>
          </w:p>
        </w:tc>
      </w:tr>
    </w:tbl>
    <w:p w14:paraId="499DFE01" w14:textId="77777777" w:rsidR="00E22C3D" w:rsidRPr="000847D2" w:rsidRDefault="00E22C3D" w:rsidP="003809F8">
      <w:pPr>
        <w:widowControl w:val="0"/>
        <w:spacing w:line="240" w:lineRule="auto"/>
      </w:pPr>
    </w:p>
    <w:p w14:paraId="4D265051" w14:textId="1DB0C22D" w:rsidR="00E22C3D" w:rsidRPr="000847D2" w:rsidRDefault="00BE7CB1" w:rsidP="003809F8">
      <w:pPr>
        <w:widowControl w:val="0"/>
        <w:spacing w:line="240" w:lineRule="auto"/>
        <w:rPr>
          <w:sz w:val="20"/>
        </w:rPr>
      </w:pPr>
      <w:r w:rsidRPr="000847D2">
        <w:rPr>
          <w:sz w:val="20"/>
        </w:rPr>
        <w:t xml:space="preserve">La tabella 2 indica la frequenza delle reazioni avverse gravi. </w:t>
      </w:r>
      <w:r w:rsidR="006376EF">
        <w:rPr>
          <w:sz w:val="20"/>
        </w:rPr>
        <w:t>Negli</w:t>
      </w:r>
      <w:r w:rsidR="006376EF" w:rsidRPr="000847D2">
        <w:rPr>
          <w:sz w:val="20"/>
        </w:rPr>
        <w:t xml:space="preserve"> studi clinici per le reazioni di Grado 3-5 secondo l’NCI-CTCAE</w:t>
      </w:r>
      <w:r w:rsidR="001334BE">
        <w:rPr>
          <w:sz w:val="20"/>
        </w:rPr>
        <w:t>,</w:t>
      </w:r>
      <w:r w:rsidR="006376EF" w:rsidRPr="000847D2">
        <w:rPr>
          <w:sz w:val="20"/>
        </w:rPr>
        <w:t xml:space="preserve"> </w:t>
      </w:r>
      <w:r w:rsidR="001334BE">
        <w:rPr>
          <w:sz w:val="20"/>
        </w:rPr>
        <w:t>l</w:t>
      </w:r>
      <w:r w:rsidRPr="000847D2">
        <w:rPr>
          <w:sz w:val="20"/>
        </w:rPr>
        <w:t>e reazioni gravi sono definite come eventi avversi con una differenza di almeno il 2% rispetto al braccio di controllo.</w:t>
      </w:r>
    </w:p>
    <w:p w14:paraId="51E4191A" w14:textId="2116060D" w:rsidR="00E22C3D" w:rsidRPr="000847D2" w:rsidRDefault="00BE7CB1" w:rsidP="003809F8">
      <w:pPr>
        <w:widowControl w:val="0"/>
        <w:spacing w:line="240" w:lineRule="auto"/>
        <w:rPr>
          <w:sz w:val="20"/>
        </w:rPr>
      </w:pPr>
      <w:r w:rsidRPr="000847D2">
        <w:rPr>
          <w:sz w:val="20"/>
        </w:rPr>
        <w:t xml:space="preserve">La tabella 2 comprende anche le reazioni avverse che secondo il Titolare AIC sono considerate clinicamente significative o gravi. Tali reazioni avverse clinicamente significative sono state segnalate in studi clinici, ma le reazioni di Grado 3-5 non hanno raggiunto la soglia di una differenza di almeno il 2% rispetto al braccio di controllo. La tabella 2 comprende anche le reazioni avverse clinicamente significative osservate solo nella fase </w:t>
      </w:r>
      <w:r w:rsidR="001334BE">
        <w:rPr>
          <w:sz w:val="20"/>
        </w:rPr>
        <w:t>successiva all’immissione in commercio</w:t>
      </w:r>
      <w:r w:rsidRPr="000847D2">
        <w:rPr>
          <w:sz w:val="20"/>
        </w:rPr>
        <w:t>, quindi la frequenza e il grado secondo l’NCI-CTCAE non sono noti. Perciò tali reazioni clinicamente significative sono state inserite nella tabella 2 all’interno della colonna che riporta il titolo “Frequenza non nota”.</w:t>
      </w:r>
    </w:p>
    <w:p w14:paraId="36A3E6F1" w14:textId="6AD087BE" w:rsidR="00E22C3D" w:rsidRPr="000847D2" w:rsidRDefault="00BE7CB1" w:rsidP="003809F8">
      <w:pPr>
        <w:widowControl w:val="0"/>
        <w:tabs>
          <w:tab w:val="clear" w:pos="567"/>
          <w:tab w:val="left" w:pos="426"/>
        </w:tabs>
        <w:spacing w:line="240" w:lineRule="auto"/>
        <w:rPr>
          <w:sz w:val="20"/>
        </w:rPr>
      </w:pPr>
      <w:r w:rsidRPr="000847D2">
        <w:rPr>
          <w:sz w:val="20"/>
          <w:vertAlign w:val="superscript"/>
        </w:rPr>
        <w:t>a</w:t>
      </w:r>
      <w:r w:rsidRPr="000847D2">
        <w:rPr>
          <w:sz w:val="20"/>
        </w:rPr>
        <w:t>I termini rappresentano un insieme di eventi che descrivono un concetto medico piuttosto che una singola condizione oppure i termini preferiti MedDRA (Medical Dictionary for Regulatory Activities). Questo gruppo di termini medici può implicare la medesima patofisiologia sottostante (ad es. le reazioni tromboemboliche arteriose includono l’accidente cerebrovascolare, l’infarto miocardico, l’attacco ischemico transitorio e altre reazioni tromboemboliche arteriose).</w:t>
      </w:r>
    </w:p>
    <w:p w14:paraId="48DF85FD" w14:textId="5CF4705E" w:rsidR="00E22C3D" w:rsidRPr="000847D2" w:rsidRDefault="00BE7CB1" w:rsidP="003809F8">
      <w:pPr>
        <w:widowControl w:val="0"/>
        <w:tabs>
          <w:tab w:val="clear" w:pos="567"/>
          <w:tab w:val="left" w:pos="426"/>
        </w:tabs>
        <w:spacing w:line="240" w:lineRule="auto"/>
        <w:rPr>
          <w:sz w:val="20"/>
        </w:rPr>
      </w:pPr>
      <w:r w:rsidRPr="000847D2">
        <w:rPr>
          <w:sz w:val="20"/>
          <w:vertAlign w:val="superscript"/>
        </w:rPr>
        <w:t>b</w:t>
      </w:r>
      <w:r w:rsidRPr="000847D2">
        <w:rPr>
          <w:sz w:val="20"/>
        </w:rPr>
        <w:t>Per ulteriori informazioni fare riferimento al paragrafo seguente “Descrizione di specifiche reazioni avverse gravi”.</w:t>
      </w:r>
    </w:p>
    <w:p w14:paraId="42241DF7" w14:textId="2887B92A" w:rsidR="00E22C3D" w:rsidRPr="000847D2" w:rsidRDefault="00BE7CB1" w:rsidP="003809F8">
      <w:pPr>
        <w:widowControl w:val="0"/>
        <w:tabs>
          <w:tab w:val="clear" w:pos="567"/>
          <w:tab w:val="left" w:pos="426"/>
        </w:tabs>
        <w:spacing w:line="240" w:lineRule="auto"/>
        <w:rPr>
          <w:sz w:val="20"/>
        </w:rPr>
      </w:pPr>
      <w:r w:rsidRPr="000847D2">
        <w:rPr>
          <w:sz w:val="20"/>
          <w:vertAlign w:val="superscript"/>
        </w:rPr>
        <w:t>c</w:t>
      </w:r>
      <w:r w:rsidRPr="000847D2">
        <w:rPr>
          <w:sz w:val="20"/>
        </w:rPr>
        <w:t>Per ulteriori informazioni fare riferimento alla tabella 3 “Reazioni avverse segnalate nella fase post-marketing”.</w:t>
      </w:r>
    </w:p>
    <w:p w14:paraId="7E9E6B83" w14:textId="79D75320" w:rsidR="00E22C3D" w:rsidRPr="000847D2" w:rsidRDefault="00BE7CB1" w:rsidP="003809F8">
      <w:pPr>
        <w:widowControl w:val="0"/>
        <w:tabs>
          <w:tab w:val="clear" w:pos="567"/>
          <w:tab w:val="left" w:pos="426"/>
        </w:tabs>
        <w:spacing w:line="240" w:lineRule="auto"/>
        <w:rPr>
          <w:sz w:val="20"/>
        </w:rPr>
      </w:pPr>
      <w:r w:rsidRPr="000847D2">
        <w:rPr>
          <w:sz w:val="20"/>
          <w:vertAlign w:val="superscript"/>
        </w:rPr>
        <w:t>d</w:t>
      </w:r>
      <w:r w:rsidRPr="000847D2">
        <w:rPr>
          <w:sz w:val="20"/>
        </w:rPr>
        <w:t>Le fistole retto-vaginali sono le fistole più comuni tra le fistole vagino-GI.</w:t>
      </w:r>
    </w:p>
    <w:p w14:paraId="1E8F782E" w14:textId="77777777" w:rsidR="00E22C3D" w:rsidRPr="000847D2" w:rsidRDefault="00E22C3D" w:rsidP="00F64BF9">
      <w:pPr>
        <w:spacing w:line="240" w:lineRule="auto"/>
      </w:pPr>
    </w:p>
    <w:p w14:paraId="01022C4B" w14:textId="77777777" w:rsidR="00E22C3D" w:rsidRPr="000847D2" w:rsidRDefault="00BE7CB1" w:rsidP="00F64BF9">
      <w:pPr>
        <w:keepNext/>
        <w:spacing w:line="240" w:lineRule="auto"/>
        <w:rPr>
          <w:u w:val="single"/>
        </w:rPr>
      </w:pPr>
      <w:r w:rsidRPr="000847D2">
        <w:rPr>
          <w:u w:val="single"/>
        </w:rPr>
        <w:t>Descrizione di specifiche reazioni avverse gravi</w:t>
      </w:r>
    </w:p>
    <w:p w14:paraId="4B69F9D5" w14:textId="77777777" w:rsidR="00E22C3D" w:rsidRPr="000847D2" w:rsidRDefault="00E22C3D" w:rsidP="00F64BF9">
      <w:pPr>
        <w:keepNext/>
        <w:spacing w:line="240" w:lineRule="auto"/>
      </w:pPr>
    </w:p>
    <w:p w14:paraId="3BA25040" w14:textId="77BC08CF" w:rsidR="00E22C3D" w:rsidRPr="000847D2" w:rsidRDefault="00BE7CB1" w:rsidP="00F64BF9">
      <w:pPr>
        <w:keepNext/>
        <w:spacing w:line="240" w:lineRule="auto"/>
        <w:rPr>
          <w:i/>
          <w:iCs/>
          <w:u w:val="single"/>
        </w:rPr>
      </w:pPr>
      <w:r w:rsidRPr="000847D2">
        <w:rPr>
          <w:i/>
          <w:u w:val="single"/>
        </w:rPr>
        <w:t xml:space="preserve">Perforazioni e fistole gastrointestinali (GI) </w:t>
      </w:r>
      <w:r w:rsidR="005E48DD" w:rsidRPr="000847D2">
        <w:rPr>
          <w:u w:val="single"/>
        </w:rPr>
        <w:t>(vedere paragrafo 4.4)</w:t>
      </w:r>
    </w:p>
    <w:p w14:paraId="5CED6D75" w14:textId="77777777" w:rsidR="00E22C3D" w:rsidRPr="000847D2" w:rsidRDefault="00E22C3D" w:rsidP="00F64BF9">
      <w:pPr>
        <w:keepNext/>
        <w:spacing w:line="240" w:lineRule="auto"/>
      </w:pPr>
    </w:p>
    <w:p w14:paraId="1B8D02EA" w14:textId="77777777" w:rsidR="00E22C3D" w:rsidRPr="000847D2" w:rsidRDefault="00BE7CB1" w:rsidP="00F64BF9">
      <w:pPr>
        <w:spacing w:line="240" w:lineRule="auto"/>
      </w:pPr>
      <w:r w:rsidRPr="000847D2">
        <w:t>La terapia con bevacizumab è stata associata a gravi episodi di perforazione gastrointestinale.</w:t>
      </w:r>
    </w:p>
    <w:p w14:paraId="0BB58395" w14:textId="77777777" w:rsidR="00E22C3D" w:rsidRPr="000847D2" w:rsidRDefault="00E22C3D" w:rsidP="00F64BF9">
      <w:pPr>
        <w:spacing w:line="240" w:lineRule="auto"/>
      </w:pPr>
    </w:p>
    <w:p w14:paraId="4D85A3ED" w14:textId="7CC28BF6" w:rsidR="00E22C3D" w:rsidRPr="000847D2" w:rsidRDefault="001334BE" w:rsidP="00F64BF9">
      <w:pPr>
        <w:spacing w:line="240" w:lineRule="auto"/>
      </w:pPr>
      <w:r>
        <w:t>N</w:t>
      </w:r>
      <w:r w:rsidRPr="000847D2">
        <w:t>egli studi clinici</w:t>
      </w:r>
      <w:r>
        <w:t>,</w:t>
      </w:r>
      <w:r w:rsidRPr="000847D2">
        <w:t xml:space="preserve"> </w:t>
      </w:r>
      <w:r>
        <w:t>le p</w:t>
      </w:r>
      <w:r w:rsidR="006D792F" w:rsidRPr="000847D2">
        <w:t xml:space="preserve">erforazioni gastrointestinali sono state segnalate con un’incidenza inferiore all’1% nei pazienti con </w:t>
      </w:r>
      <w:r>
        <w:t>cancro al</w:t>
      </w:r>
      <w:r w:rsidRPr="000847D2">
        <w:t xml:space="preserve"> </w:t>
      </w:r>
      <w:r w:rsidR="006D792F" w:rsidRPr="000847D2">
        <w:t xml:space="preserve">polmone non a piccole cellule non-squamoso, fino al 1,3% nei pazienti con </w:t>
      </w:r>
      <w:r>
        <w:t>cancro della</w:t>
      </w:r>
      <w:r w:rsidRPr="000847D2">
        <w:t xml:space="preserve"> </w:t>
      </w:r>
      <w:r w:rsidR="006D792F" w:rsidRPr="000847D2">
        <w:t>mamm</w:t>
      </w:r>
      <w:r>
        <w:t>ell</w:t>
      </w:r>
      <w:r w:rsidR="006D792F" w:rsidRPr="000847D2">
        <w:t xml:space="preserve">a metastatico, fino al 2,0% nei pazienti con </w:t>
      </w:r>
      <w:r>
        <w:t>cancro del</w:t>
      </w:r>
      <w:r w:rsidRPr="000847D2">
        <w:t xml:space="preserve"> </w:t>
      </w:r>
      <w:r w:rsidR="006D792F" w:rsidRPr="000847D2">
        <w:t xml:space="preserve">rene metastatico o nelle pazienti con </w:t>
      </w:r>
      <w:r>
        <w:t>cancro</w:t>
      </w:r>
      <w:r w:rsidRPr="000847D2">
        <w:t xml:space="preserve"> </w:t>
      </w:r>
      <w:r>
        <w:t>dell’</w:t>
      </w:r>
      <w:r w:rsidR="006D792F" w:rsidRPr="000847D2">
        <w:t xml:space="preserve">ovaio e fino al 2,7% (compresi fistola gastrointestinale e ascesso) nei pazienti con </w:t>
      </w:r>
      <w:r>
        <w:t>cancro</w:t>
      </w:r>
      <w:r w:rsidRPr="000847D2">
        <w:t xml:space="preserve"> </w:t>
      </w:r>
      <w:r w:rsidR="006D792F" w:rsidRPr="000847D2">
        <w:t>del colon-retto metastatico. In uno studio clinico condotto su pazienti affette da </w:t>
      </w:r>
      <w:r>
        <w:t>cancro</w:t>
      </w:r>
      <w:r w:rsidRPr="000847D2">
        <w:t xml:space="preserve"> </w:t>
      </w:r>
      <w:r w:rsidR="006D792F" w:rsidRPr="000847D2">
        <w:t>della cervice persistente, ricorrente o metastatico (studio GOG-0240), sono state segnalate perforazioni GI (di ogni grado) nel 3,2% delle pazienti, tutte precedentemente sottoposte a irradiazione pelvica.</w:t>
      </w:r>
    </w:p>
    <w:p w14:paraId="1AEE88CD" w14:textId="77777777" w:rsidR="00E22C3D" w:rsidRPr="000847D2" w:rsidRDefault="00E22C3D" w:rsidP="00F64BF9">
      <w:pPr>
        <w:spacing w:line="240" w:lineRule="auto"/>
      </w:pPr>
    </w:p>
    <w:p w14:paraId="4C02E1CF" w14:textId="2E0D178C" w:rsidR="00E22C3D" w:rsidRPr="000847D2" w:rsidRDefault="00BE7CB1" w:rsidP="00F64BF9">
      <w:pPr>
        <w:spacing w:line="240" w:lineRule="auto"/>
      </w:pPr>
      <w:r w:rsidRPr="000847D2">
        <w:t xml:space="preserve">La tipologia e la severità con cui si sono manifestati questi eventi sono state varie: dalla presenza di aria libera rilevata mediante radiografia addominale diretta, risoltasi senza alcun trattamento, alla perforazione intestinale con ascesso addominale ed esito fatale. In alcuni casi era presente una sottostante infiammazione addominale dovuta a ulcera gastrica, necrosi </w:t>
      </w:r>
      <w:r w:rsidR="001334BE">
        <w:t xml:space="preserve">di </w:t>
      </w:r>
      <w:r w:rsidRPr="000847D2">
        <w:t>tumore, diverticolite o colite associata a chemioterapia.</w:t>
      </w:r>
    </w:p>
    <w:p w14:paraId="259DAB07" w14:textId="77777777" w:rsidR="00E22C3D" w:rsidRPr="000847D2" w:rsidRDefault="00E22C3D" w:rsidP="00F64BF9">
      <w:pPr>
        <w:spacing w:line="240" w:lineRule="auto"/>
      </w:pPr>
    </w:p>
    <w:p w14:paraId="2CB6E371" w14:textId="7277C98D" w:rsidR="00E22C3D" w:rsidRPr="000847D2" w:rsidRDefault="00BE7CB1" w:rsidP="00F64BF9">
      <w:pPr>
        <w:spacing w:line="240" w:lineRule="auto"/>
      </w:pPr>
      <w:r w:rsidRPr="000847D2">
        <w:t>Circa un terzo dei casi gravi di perforazione gastrointestinale ha avuto esito fatale. Tale dato rappresenta lo 0,2%-1% di tutti i pazienti trattati con bevacizumab.</w:t>
      </w:r>
    </w:p>
    <w:p w14:paraId="7F402CDB" w14:textId="77777777" w:rsidR="00E22C3D" w:rsidRPr="000847D2" w:rsidRDefault="00E22C3D" w:rsidP="00F64BF9">
      <w:pPr>
        <w:spacing w:line="240" w:lineRule="auto"/>
      </w:pPr>
    </w:p>
    <w:p w14:paraId="5C05C059" w14:textId="28685A4D" w:rsidR="00E22C3D" w:rsidRPr="000847D2" w:rsidRDefault="00BE7CB1" w:rsidP="00F64BF9">
      <w:pPr>
        <w:spacing w:line="240" w:lineRule="auto"/>
      </w:pPr>
      <w:r w:rsidRPr="000847D2">
        <w:t xml:space="preserve">Negli studi clinici condotti con bevacizumab sono state segnalate fistole gastrointestinali (di ogni grado) con un’incidenza massima del 2% nei pazienti affetti da </w:t>
      </w:r>
      <w:r w:rsidR="00104F2F">
        <w:t>cancro del colon-retto metastatico e cancro dell’ovaio</w:t>
      </w:r>
      <w:r w:rsidRPr="000847D2">
        <w:t xml:space="preserve">. </w:t>
      </w:r>
      <w:r w:rsidR="00573987">
        <w:t>T</w:t>
      </w:r>
      <w:r w:rsidR="00573987" w:rsidRPr="000847D2">
        <w:t>uttavia</w:t>
      </w:r>
      <w:r w:rsidR="00573987">
        <w:t>,</w:t>
      </w:r>
      <w:r w:rsidR="00573987" w:rsidRPr="000847D2">
        <w:t xml:space="preserve"> </w:t>
      </w:r>
      <w:r w:rsidR="00573987">
        <w:t>t</w:t>
      </w:r>
      <w:r w:rsidRPr="000847D2">
        <w:t>ali fistole sono state segnalate</w:t>
      </w:r>
      <w:r w:rsidR="00573987">
        <w:t>,</w:t>
      </w:r>
      <w:r w:rsidRPr="000847D2">
        <w:t xml:space="preserve"> meno comunemente</w:t>
      </w:r>
      <w:r w:rsidR="00573987">
        <w:t>, anche</w:t>
      </w:r>
      <w:r w:rsidRPr="000847D2">
        <w:t xml:space="preserve"> </w:t>
      </w:r>
      <w:r w:rsidR="00573987">
        <w:t>in</w:t>
      </w:r>
      <w:r w:rsidRPr="000847D2">
        <w:t> pazienti affetti da altre forme tumorali.</w:t>
      </w:r>
    </w:p>
    <w:p w14:paraId="63B0FAA9" w14:textId="77777777" w:rsidR="00E22C3D" w:rsidRPr="000847D2" w:rsidRDefault="00E22C3D" w:rsidP="00F64BF9">
      <w:pPr>
        <w:spacing w:line="240" w:lineRule="auto"/>
      </w:pPr>
    </w:p>
    <w:p w14:paraId="178D078E" w14:textId="4DF36435" w:rsidR="00E22C3D" w:rsidRPr="000847D2" w:rsidRDefault="00BE7CB1" w:rsidP="00F64BF9">
      <w:pPr>
        <w:keepNext/>
        <w:spacing w:line="240" w:lineRule="auto"/>
        <w:rPr>
          <w:rFonts w:eastAsia="SimSun"/>
          <w:i/>
          <w:iCs/>
          <w:u w:val="single"/>
        </w:rPr>
      </w:pPr>
      <w:r w:rsidRPr="000847D2">
        <w:rPr>
          <w:i/>
          <w:u w:val="single"/>
        </w:rPr>
        <w:lastRenderedPageBreak/>
        <w:t>Fistole vagino-gastrointestinali nello studio GOG-0240</w:t>
      </w:r>
    </w:p>
    <w:p w14:paraId="1867841E" w14:textId="77777777" w:rsidR="00E22C3D" w:rsidRPr="000847D2" w:rsidRDefault="00E22C3D" w:rsidP="00F64BF9">
      <w:pPr>
        <w:keepNext/>
        <w:spacing w:line="240" w:lineRule="auto"/>
        <w:rPr>
          <w:rFonts w:eastAsia="SimSun"/>
        </w:rPr>
      </w:pPr>
    </w:p>
    <w:p w14:paraId="564428D9" w14:textId="788B673A" w:rsidR="00E22C3D" w:rsidRPr="000847D2" w:rsidRDefault="00BE7CB1" w:rsidP="00F64BF9">
      <w:pPr>
        <w:spacing w:line="240" w:lineRule="auto"/>
        <w:rPr>
          <w:rFonts w:eastAsia="SimSun"/>
        </w:rPr>
      </w:pPr>
      <w:r w:rsidRPr="000847D2">
        <w:t xml:space="preserve">In uno studio condotto su pazienti con </w:t>
      </w:r>
      <w:r w:rsidR="00573987">
        <w:t>cancro</w:t>
      </w:r>
      <w:r w:rsidR="00573987" w:rsidRPr="000847D2">
        <w:t xml:space="preserve"> </w:t>
      </w:r>
      <w:r w:rsidRPr="000847D2">
        <w:t>della cervice persistente, ricorrente o metastatico, l’incidenza di fistole vagino-gastrointestinali è risultata pari all’8,3% nelle pazienti trattate con bevacizumab e allo 0,9% nelle pazienti del braccio di controllo, tutte precedentemente sottoposte a irradiazione pelvica. La frequenza di fistole vagino-gastrointestinali nel gruppo trattato con bevacizumab + chemioterapia è stata più alta nelle pazienti con recidiva in zone precedentemente sottoposte ad irradiazione (16,7%) rispetto alle pazienti non precedentemente irradiate e/o senza recidiva nelle zone sottoposte a precedente irradiazione (3,6%). Le corrispondenti frequenze nel gruppo di controllo trattato solo con chemioterapia sono state rispettivamente di 1,1% vs. 0,8%. Le pazienti che sviluppano fistole vagino-gastrointestinali possono inoltre manifestare occlusione intestinale e necessitare di intervento chirurgico e di stomie</w:t>
      </w:r>
      <w:r w:rsidR="00573987">
        <w:t xml:space="preserve"> di diversione</w:t>
      </w:r>
      <w:r w:rsidRPr="000847D2">
        <w:t>.</w:t>
      </w:r>
    </w:p>
    <w:p w14:paraId="0FDFDE48" w14:textId="77777777" w:rsidR="00E22C3D" w:rsidRPr="000847D2" w:rsidRDefault="00E22C3D" w:rsidP="00F64BF9">
      <w:pPr>
        <w:spacing w:line="240" w:lineRule="auto"/>
        <w:rPr>
          <w:rFonts w:eastAsia="SimSun"/>
        </w:rPr>
      </w:pPr>
    </w:p>
    <w:p w14:paraId="1A5F34A5" w14:textId="62D0B306" w:rsidR="00E22C3D" w:rsidRPr="000847D2" w:rsidRDefault="00BE7CB1" w:rsidP="00F64BF9">
      <w:pPr>
        <w:keepNext/>
        <w:spacing w:line="240" w:lineRule="auto"/>
        <w:rPr>
          <w:rFonts w:eastAsia="SimSun"/>
          <w:i/>
          <w:iCs/>
          <w:u w:val="single"/>
        </w:rPr>
      </w:pPr>
      <w:r w:rsidRPr="000847D2">
        <w:rPr>
          <w:i/>
          <w:u w:val="single"/>
        </w:rPr>
        <w:t xml:space="preserve">Fistole non gastrointestinali </w:t>
      </w:r>
      <w:r w:rsidRPr="000847D2">
        <w:rPr>
          <w:u w:val="single"/>
        </w:rPr>
        <w:t>(vedere paragrafo 4.4)</w:t>
      </w:r>
    </w:p>
    <w:p w14:paraId="5173522A" w14:textId="77777777" w:rsidR="00E22C3D" w:rsidRPr="000847D2" w:rsidRDefault="00E22C3D" w:rsidP="00F64BF9">
      <w:pPr>
        <w:keepNext/>
        <w:spacing w:line="240" w:lineRule="auto"/>
        <w:rPr>
          <w:rFonts w:eastAsia="SimSun"/>
        </w:rPr>
      </w:pPr>
    </w:p>
    <w:p w14:paraId="50240640" w14:textId="77777777" w:rsidR="00E22C3D" w:rsidRPr="000847D2" w:rsidRDefault="00BE7CB1" w:rsidP="00F64BF9">
      <w:pPr>
        <w:spacing w:line="240" w:lineRule="auto"/>
        <w:rPr>
          <w:rFonts w:eastAsia="SimSun"/>
        </w:rPr>
      </w:pPr>
      <w:r w:rsidRPr="000847D2">
        <w:t>La terapia con bevacizumab è stata associata a gravi episodi di fistole, alcuni dei quali ad esito fatale.</w:t>
      </w:r>
    </w:p>
    <w:p w14:paraId="11109BCC" w14:textId="77777777" w:rsidR="00E22C3D" w:rsidRPr="000847D2" w:rsidRDefault="00E22C3D" w:rsidP="00F64BF9">
      <w:pPr>
        <w:spacing w:line="240" w:lineRule="auto"/>
        <w:rPr>
          <w:rFonts w:eastAsia="SimSun"/>
        </w:rPr>
      </w:pPr>
    </w:p>
    <w:p w14:paraId="45358CB8" w14:textId="13F9D864" w:rsidR="00E22C3D" w:rsidRPr="000847D2" w:rsidRDefault="00BE7CB1" w:rsidP="00F64BF9">
      <w:pPr>
        <w:spacing w:line="240" w:lineRule="auto"/>
        <w:rPr>
          <w:rFonts w:eastAsia="SimSun"/>
        </w:rPr>
      </w:pPr>
      <w:r w:rsidRPr="000847D2">
        <w:t xml:space="preserve">In uno studio clinico condotto su pazienti affette da </w:t>
      </w:r>
      <w:r w:rsidR="00B34D25">
        <w:t>cancro</w:t>
      </w:r>
      <w:r w:rsidR="00B34D25" w:rsidRPr="000847D2">
        <w:t xml:space="preserve"> </w:t>
      </w:r>
      <w:r w:rsidRPr="000847D2">
        <w:t xml:space="preserve">della cervice persistente, ricorrente o metastatico (GOG-240), sono state segnalate fistole non gastrointestinali a carico di vagina, vescica o </w:t>
      </w:r>
      <w:r w:rsidR="00B34D25">
        <w:t>del tratto</w:t>
      </w:r>
      <w:r w:rsidR="00B34D25" w:rsidRPr="000847D2">
        <w:t xml:space="preserve"> </w:t>
      </w:r>
      <w:r w:rsidRPr="000847D2">
        <w:t>genitale femminile nell’1,8% delle pazienti trattate con bevacizumab e nell’1,4% delle pazienti del braccio di controllo.</w:t>
      </w:r>
    </w:p>
    <w:p w14:paraId="32643DBF" w14:textId="77777777" w:rsidR="00E22C3D" w:rsidRPr="000847D2" w:rsidRDefault="00E22C3D" w:rsidP="00F64BF9">
      <w:pPr>
        <w:spacing w:line="240" w:lineRule="auto"/>
        <w:rPr>
          <w:rFonts w:eastAsia="SimSun"/>
        </w:rPr>
      </w:pPr>
    </w:p>
    <w:p w14:paraId="4AA18621" w14:textId="72EF1D89" w:rsidR="00E22C3D" w:rsidRPr="000847D2" w:rsidRDefault="00BE7CB1" w:rsidP="00F64BF9">
      <w:pPr>
        <w:spacing w:line="240" w:lineRule="auto"/>
        <w:rPr>
          <w:rFonts w:eastAsia="SimSun"/>
        </w:rPr>
      </w:pPr>
      <w:r w:rsidRPr="000847D2">
        <w:t>Manifestazioni non comuni (≥ 0,1% - &lt; 1%) di fistole interessanti aree del corpo diverse dal tratto gastrointestinale (ad esempio</w:t>
      </w:r>
      <w:r w:rsidR="00B34D25">
        <w:t>,</w:t>
      </w:r>
      <w:r w:rsidRPr="000847D2">
        <w:t xml:space="preserve"> fistole broncopleuriche e biliari) sono state osservate nelle varie indicazioni. Sono state segnalate fistole anche nell’esperienza </w:t>
      </w:r>
      <w:r w:rsidR="00B34D25">
        <w:t>successiva all’immissione in commercio</w:t>
      </w:r>
      <w:r w:rsidRPr="000847D2">
        <w:t>.</w:t>
      </w:r>
    </w:p>
    <w:p w14:paraId="31A36D3E" w14:textId="77777777" w:rsidR="00E22C3D" w:rsidRPr="000847D2" w:rsidRDefault="00E22C3D" w:rsidP="00F64BF9">
      <w:pPr>
        <w:spacing w:line="240" w:lineRule="auto"/>
        <w:rPr>
          <w:rFonts w:eastAsia="SimSun"/>
        </w:rPr>
      </w:pPr>
    </w:p>
    <w:p w14:paraId="65A2A16A" w14:textId="590138AB" w:rsidR="00E22C3D" w:rsidRPr="000847D2" w:rsidRDefault="00BE7CB1" w:rsidP="00F64BF9">
      <w:pPr>
        <w:spacing w:line="240" w:lineRule="auto"/>
        <w:rPr>
          <w:rFonts w:eastAsia="SimSun"/>
        </w:rPr>
      </w:pPr>
      <w:r w:rsidRPr="000847D2">
        <w:t xml:space="preserve">Le reazioni sono state segnalate in vari momenti nel corso della terapia, variando da una settimana a più di 1 anno dall’inizio del trattamento con bevacizumab, con la maggior parte delle reazioni </w:t>
      </w:r>
      <w:r w:rsidR="007D45C3">
        <w:t>che si sono manifestate</w:t>
      </w:r>
      <w:r w:rsidR="007D45C3" w:rsidRPr="000847D2">
        <w:t xml:space="preserve"> </w:t>
      </w:r>
      <w:r w:rsidR="007D45C3">
        <w:t>nei</w:t>
      </w:r>
      <w:r w:rsidRPr="000847D2">
        <w:t>i primi 6 mesi di terapia.</w:t>
      </w:r>
    </w:p>
    <w:p w14:paraId="2B173AB2" w14:textId="77777777" w:rsidR="00E22C3D" w:rsidRPr="000847D2" w:rsidRDefault="00E22C3D" w:rsidP="00F64BF9">
      <w:pPr>
        <w:spacing w:line="240" w:lineRule="auto"/>
        <w:rPr>
          <w:rFonts w:eastAsia="SimSun"/>
        </w:rPr>
      </w:pPr>
    </w:p>
    <w:p w14:paraId="35339AAD" w14:textId="1EE7E6B8" w:rsidR="00E22C3D" w:rsidRPr="000847D2" w:rsidRDefault="007D45C3" w:rsidP="00F64BF9">
      <w:pPr>
        <w:keepNext/>
        <w:spacing w:line="240" w:lineRule="auto"/>
        <w:rPr>
          <w:rFonts w:eastAsia="SimSun"/>
          <w:i/>
          <w:iCs/>
          <w:u w:val="single"/>
        </w:rPr>
      </w:pPr>
      <w:r>
        <w:rPr>
          <w:i/>
          <w:u w:val="single"/>
        </w:rPr>
        <w:t>Guarigione delle ferite</w:t>
      </w:r>
      <w:r w:rsidR="00BE7CB1" w:rsidRPr="000847D2">
        <w:rPr>
          <w:u w:val="single"/>
        </w:rPr>
        <w:t xml:space="preserve"> (vedere paragrafo 4.4)</w:t>
      </w:r>
    </w:p>
    <w:p w14:paraId="17C1BACA" w14:textId="77777777" w:rsidR="00E22C3D" w:rsidRPr="000847D2" w:rsidRDefault="00E22C3D" w:rsidP="00F64BF9">
      <w:pPr>
        <w:keepNext/>
        <w:spacing w:line="240" w:lineRule="auto"/>
        <w:rPr>
          <w:rFonts w:eastAsia="SimSun"/>
        </w:rPr>
      </w:pPr>
    </w:p>
    <w:p w14:paraId="7E2785FC" w14:textId="418AD837" w:rsidR="00E22C3D" w:rsidRPr="000847D2" w:rsidRDefault="00BE7CB1" w:rsidP="00F64BF9">
      <w:pPr>
        <w:spacing w:line="240" w:lineRule="auto"/>
        <w:rPr>
          <w:rFonts w:eastAsia="SimSun"/>
        </w:rPr>
      </w:pPr>
      <w:r w:rsidRPr="000847D2">
        <w:t xml:space="preserve">Poiché la terapia con bevacizumab può influire negativamente sul processo di </w:t>
      </w:r>
      <w:r w:rsidR="00E14445">
        <w:t>guarigione delle ferite</w:t>
      </w:r>
      <w:r w:rsidRPr="000847D2">
        <w:t>, i pazienti sottoposti a chirurgia maggiore nei 28 giorni precedenti sono stati esclusi dagli studi di fase III.</w:t>
      </w:r>
    </w:p>
    <w:p w14:paraId="4D4C1400" w14:textId="77777777" w:rsidR="00E22C3D" w:rsidRPr="000847D2" w:rsidRDefault="00E22C3D" w:rsidP="00F64BF9">
      <w:pPr>
        <w:spacing w:line="240" w:lineRule="auto"/>
        <w:rPr>
          <w:rFonts w:eastAsia="SimSun"/>
        </w:rPr>
      </w:pPr>
    </w:p>
    <w:p w14:paraId="7AA81CC9" w14:textId="4313BD71" w:rsidR="00E22C3D" w:rsidRPr="000847D2" w:rsidRDefault="00BE7CB1" w:rsidP="00F64BF9">
      <w:pPr>
        <w:spacing w:line="240" w:lineRule="auto"/>
        <w:rPr>
          <w:rFonts w:eastAsia="SimSun"/>
        </w:rPr>
      </w:pPr>
      <w:r w:rsidRPr="000847D2">
        <w:t>Negli studi clinici sul carcinoma del colon o del retto</w:t>
      </w:r>
      <w:r w:rsidR="00E14445" w:rsidRPr="00E14445">
        <w:t xml:space="preserve"> </w:t>
      </w:r>
      <w:r w:rsidR="00E14445" w:rsidRPr="000847D2">
        <w:t>metastatico</w:t>
      </w:r>
      <w:r w:rsidRPr="000847D2">
        <w:t xml:space="preserve">, </w:t>
      </w:r>
      <w:r w:rsidR="00E14445" w:rsidRPr="000847D2">
        <w:t xml:space="preserve">in pazienti sottoposti ad un intervento chirurgico maggiore 28-60 giorni prima dell’inizio della terapia con bevacizumab </w:t>
      </w:r>
      <w:r w:rsidRPr="000847D2">
        <w:t xml:space="preserve">non si è evidenziato un rischio maggiore di </w:t>
      </w:r>
      <w:r w:rsidR="00E14445">
        <w:t>sanguinamento</w:t>
      </w:r>
      <w:r w:rsidR="00E14445" w:rsidRPr="000847D2">
        <w:t xml:space="preserve"> </w:t>
      </w:r>
      <w:r w:rsidRPr="000847D2">
        <w:t>post</w:t>
      </w:r>
      <w:r w:rsidR="00E14445">
        <w:t>-</w:t>
      </w:r>
      <w:r w:rsidRPr="000847D2">
        <w:t>operatori</w:t>
      </w:r>
      <w:r w:rsidR="00E14445">
        <w:t>o</w:t>
      </w:r>
      <w:r w:rsidRPr="000847D2">
        <w:t xml:space="preserve"> o di complicanze nel processo di </w:t>
      </w:r>
      <w:r w:rsidR="00E14445">
        <w:t>guarigione delle ferite</w:t>
      </w:r>
      <w:r w:rsidRPr="000847D2">
        <w:t xml:space="preserve">. </w:t>
      </w:r>
      <w:r w:rsidR="00EA53CF">
        <w:t>S</w:t>
      </w:r>
      <w:r w:rsidR="00EA53CF" w:rsidRPr="000847D2">
        <w:t>e il paziente</w:t>
      </w:r>
      <w:r w:rsidR="00EA53CF">
        <w:t>,</w:t>
      </w:r>
      <w:r w:rsidR="00EA53CF" w:rsidRPr="000847D2">
        <w:t xml:space="preserve"> al momento dell’intervento chirurgico</w:t>
      </w:r>
      <w:r w:rsidR="00EA53CF">
        <w:t>,</w:t>
      </w:r>
      <w:r w:rsidR="00EA53CF" w:rsidRPr="000847D2">
        <w:t xml:space="preserve"> era in trattamento con bevacizumab</w:t>
      </w:r>
      <w:r w:rsidR="00EA53CF">
        <w:t>,</w:t>
      </w:r>
      <w:r w:rsidR="00EA53CF" w:rsidRPr="000847D2">
        <w:t xml:space="preserve"> è stata osservata </w:t>
      </w:r>
      <w:r w:rsidR="00EA53CF">
        <w:t>u</w:t>
      </w:r>
      <w:r w:rsidRPr="000847D2">
        <w:t xml:space="preserve">n’aumentata incidenza di </w:t>
      </w:r>
      <w:r w:rsidR="00EA53CF">
        <w:t>sanguinamento</w:t>
      </w:r>
      <w:r w:rsidR="00EA53CF" w:rsidRPr="000847D2">
        <w:t xml:space="preserve"> </w:t>
      </w:r>
      <w:r w:rsidRPr="000847D2">
        <w:t>post</w:t>
      </w:r>
      <w:r w:rsidR="00EA53CF">
        <w:t>-</w:t>
      </w:r>
      <w:r w:rsidRPr="000847D2">
        <w:t>operatori</w:t>
      </w:r>
      <w:r w:rsidR="00EA53CF">
        <w:t>o</w:t>
      </w:r>
      <w:r w:rsidRPr="000847D2">
        <w:t xml:space="preserve"> o di complicanze nel processo di </w:t>
      </w:r>
      <w:r w:rsidR="00EA53CF">
        <w:t>guarigione delle ferite,</w:t>
      </w:r>
      <w:r w:rsidR="00EA53CF" w:rsidRPr="000847D2">
        <w:t xml:space="preserve"> </w:t>
      </w:r>
      <w:r w:rsidRPr="000847D2">
        <w:t>verificatesi entro 60 giorni da un intervento chirurgico maggiore . L’incidenza variava tra il 10% (4/40) e il 20% (3/15).</w:t>
      </w:r>
    </w:p>
    <w:p w14:paraId="1E655497" w14:textId="77777777" w:rsidR="00E22C3D" w:rsidRPr="000847D2" w:rsidRDefault="00E22C3D" w:rsidP="00F64BF9">
      <w:pPr>
        <w:spacing w:line="240" w:lineRule="auto"/>
        <w:rPr>
          <w:rFonts w:eastAsia="SimSun"/>
        </w:rPr>
      </w:pPr>
    </w:p>
    <w:p w14:paraId="306AEB37" w14:textId="6757733D" w:rsidR="00E22C3D" w:rsidRPr="000847D2" w:rsidRDefault="00BE7CB1" w:rsidP="00F64BF9">
      <w:pPr>
        <w:spacing w:line="240" w:lineRule="auto"/>
        <w:rPr>
          <w:rFonts w:eastAsia="SimSun"/>
        </w:rPr>
      </w:pPr>
      <w:r w:rsidRPr="000847D2">
        <w:t xml:space="preserve">Sono state segnalate gravi complicazioni nella guarigione delle ferite, </w:t>
      </w:r>
      <w:r w:rsidR="00FF354D">
        <w:t>incluse</w:t>
      </w:r>
      <w:r w:rsidR="00FF354D" w:rsidRPr="000847D2">
        <w:t xml:space="preserve"> </w:t>
      </w:r>
      <w:r w:rsidRPr="000847D2">
        <w:t>le complicanze anastomotiche, alcune delle quali hanno avuto esito fatale.</w:t>
      </w:r>
    </w:p>
    <w:p w14:paraId="10CE65F7" w14:textId="77777777" w:rsidR="00E22C3D" w:rsidRPr="000847D2" w:rsidRDefault="00E22C3D" w:rsidP="00F64BF9">
      <w:pPr>
        <w:spacing w:line="240" w:lineRule="auto"/>
        <w:rPr>
          <w:rFonts w:eastAsia="SimSun"/>
        </w:rPr>
      </w:pPr>
    </w:p>
    <w:p w14:paraId="592A650F" w14:textId="223A3D61" w:rsidR="00E22C3D" w:rsidRPr="000847D2" w:rsidRDefault="00BE7CB1" w:rsidP="00F64BF9">
      <w:pPr>
        <w:spacing w:line="240" w:lineRule="auto"/>
        <w:rPr>
          <w:rFonts w:eastAsia="SimSun"/>
        </w:rPr>
      </w:pPr>
      <w:r w:rsidRPr="000847D2">
        <w:t xml:space="preserve">Negli studi sul </w:t>
      </w:r>
      <w:r w:rsidR="0009149B">
        <w:t>cancro della</w:t>
      </w:r>
      <w:r w:rsidR="0009149B" w:rsidRPr="000847D2">
        <w:t xml:space="preserve"> </w:t>
      </w:r>
      <w:r w:rsidRPr="000847D2">
        <w:t>mamm</w:t>
      </w:r>
      <w:r w:rsidR="0009149B">
        <w:t>ella</w:t>
      </w:r>
      <w:r w:rsidRPr="000847D2">
        <w:t xml:space="preserve"> metastatico </w:t>
      </w:r>
      <w:r w:rsidR="0009149B">
        <w:t>e</w:t>
      </w:r>
      <w:r w:rsidRPr="000847D2">
        <w:t xml:space="preserve"> localmente ricorrente, </w:t>
      </w:r>
      <w:r w:rsidR="0009149B" w:rsidRPr="000847D2">
        <w:t xml:space="preserve">sono state osservate </w:t>
      </w:r>
      <w:r w:rsidRPr="000847D2">
        <w:t xml:space="preserve">complicazioni del processo di </w:t>
      </w:r>
      <w:r w:rsidR="0009149B">
        <w:t>guarigione delle ferite</w:t>
      </w:r>
      <w:r w:rsidR="0009149B" w:rsidRPr="000847D2">
        <w:t xml:space="preserve"> </w:t>
      </w:r>
      <w:r w:rsidRPr="000847D2">
        <w:t>di Grado 3-5</w:t>
      </w:r>
      <w:r w:rsidR="0009149B">
        <w:t>,</w:t>
      </w:r>
      <w:r w:rsidRPr="000847D2">
        <w:t xml:space="preserve"> in una percentuale fino all’1,1% de</w:t>
      </w:r>
      <w:r w:rsidR="0009149B">
        <w:t>lle</w:t>
      </w:r>
      <w:r w:rsidRPr="000847D2">
        <w:t> pazienti trattat</w:t>
      </w:r>
      <w:r w:rsidR="0009149B">
        <w:t>e</w:t>
      </w:r>
      <w:r w:rsidRPr="000847D2">
        <w:t xml:space="preserve"> con bevacizumab rispetto a una percentuale fino allo 0,9% de</w:t>
      </w:r>
      <w:r w:rsidR="0009149B">
        <w:t>lle</w:t>
      </w:r>
      <w:r w:rsidRPr="000847D2">
        <w:t> pazienti dei bracci di controllo (NCI- CTCAE v.3).</w:t>
      </w:r>
    </w:p>
    <w:p w14:paraId="4A73D05B" w14:textId="77777777" w:rsidR="00E22C3D" w:rsidRPr="000847D2" w:rsidRDefault="00E22C3D" w:rsidP="00F64BF9">
      <w:pPr>
        <w:spacing w:line="240" w:lineRule="auto"/>
        <w:rPr>
          <w:rFonts w:eastAsia="SimSun"/>
        </w:rPr>
      </w:pPr>
    </w:p>
    <w:p w14:paraId="580D2014" w14:textId="6604B21C" w:rsidR="00E22C3D" w:rsidRPr="000847D2" w:rsidRDefault="00BE7CB1" w:rsidP="00F64BF9">
      <w:pPr>
        <w:spacing w:line="240" w:lineRule="auto"/>
        <w:rPr>
          <w:rFonts w:eastAsia="SimSun"/>
        </w:rPr>
      </w:pPr>
      <w:r w:rsidRPr="000847D2">
        <w:t xml:space="preserve">Negli studi clinici sul </w:t>
      </w:r>
      <w:r w:rsidR="00E54D88">
        <w:t>cancro</w:t>
      </w:r>
      <w:r w:rsidR="00E54D88" w:rsidRPr="000847D2">
        <w:t xml:space="preserve"> </w:t>
      </w:r>
      <w:r w:rsidR="00E54D88">
        <w:t>de</w:t>
      </w:r>
      <w:r w:rsidRPr="000847D2">
        <w:t>ll’ovaio</w:t>
      </w:r>
      <w:r w:rsidR="00E54D88">
        <w:t>guarigione delle ferite</w:t>
      </w:r>
      <w:r w:rsidRPr="000847D2">
        <w:t xml:space="preserve"> complicazioni del processo di cicatrizzazione di Grado 3-5</w:t>
      </w:r>
      <w:r w:rsidR="00E54D88">
        <w:t>,</w:t>
      </w:r>
      <w:r w:rsidRPr="000847D2">
        <w:t xml:space="preserve"> sono state osservate in una percentuale fino all’1,8% delle pazienti del braccio trattato con bevacizumab vs. lo 0,1% del braccio di controllo (NCI-CTCAE v.3).</w:t>
      </w:r>
    </w:p>
    <w:p w14:paraId="0A94841F" w14:textId="77777777" w:rsidR="00E22C3D" w:rsidRPr="000847D2" w:rsidRDefault="00E22C3D" w:rsidP="00F64BF9">
      <w:pPr>
        <w:spacing w:line="240" w:lineRule="auto"/>
        <w:rPr>
          <w:rFonts w:eastAsia="SimSun"/>
        </w:rPr>
      </w:pPr>
    </w:p>
    <w:p w14:paraId="7E9D5F77" w14:textId="77777777" w:rsidR="00E22C3D" w:rsidRPr="000847D2" w:rsidRDefault="00BE7CB1" w:rsidP="00F64BF9">
      <w:pPr>
        <w:keepNext/>
        <w:spacing w:line="240" w:lineRule="auto"/>
        <w:rPr>
          <w:i/>
          <w:iCs/>
          <w:u w:val="single"/>
        </w:rPr>
      </w:pPr>
      <w:r w:rsidRPr="000847D2">
        <w:rPr>
          <w:i/>
          <w:u w:val="single"/>
        </w:rPr>
        <w:lastRenderedPageBreak/>
        <w:t>Ipertensione</w:t>
      </w:r>
      <w:r w:rsidRPr="000847D2">
        <w:rPr>
          <w:u w:val="single"/>
        </w:rPr>
        <w:t xml:space="preserve"> (vedere paragrafo 4.4)</w:t>
      </w:r>
    </w:p>
    <w:p w14:paraId="76645FFF" w14:textId="77777777" w:rsidR="00E22C3D" w:rsidRPr="000847D2" w:rsidRDefault="00E22C3D" w:rsidP="00F64BF9">
      <w:pPr>
        <w:keepNext/>
        <w:spacing w:line="240" w:lineRule="auto"/>
      </w:pPr>
    </w:p>
    <w:p w14:paraId="03C3BEF0" w14:textId="2B81A8DF" w:rsidR="00E22C3D" w:rsidRPr="000847D2" w:rsidRDefault="00BE7CB1" w:rsidP="00F64BF9">
      <w:pPr>
        <w:spacing w:line="240" w:lineRule="auto"/>
      </w:pPr>
      <w:r w:rsidRPr="000847D2">
        <w:t xml:space="preserve">Negli studi clinici, </w:t>
      </w:r>
      <w:r w:rsidR="008F3A56">
        <w:t>con l’eccezione dello studio</w:t>
      </w:r>
      <w:r w:rsidRPr="000847D2">
        <w:t xml:space="preserve"> JO25567, l’incidenza complessiva dell’ipertensione (di </w:t>
      </w:r>
      <w:r w:rsidR="008F3A56">
        <w:t>ogni</w:t>
      </w:r>
      <w:r w:rsidRPr="000847D2">
        <w:t xml:space="preserve"> grad</w:t>
      </w:r>
      <w:r w:rsidR="008F3A56">
        <w:t>o</w:t>
      </w:r>
      <w:r w:rsidRPr="000847D2">
        <w:t xml:space="preserve">) è stata al massimo del 42,1% nei bracci trattati con bevacizumab rispetto a un massimo del 14% nei bracci di controllo. </w:t>
      </w:r>
      <w:r w:rsidR="00017C88">
        <w:t>N</w:t>
      </w:r>
      <w:r w:rsidR="00017C88" w:rsidRPr="000847D2">
        <w:t>ei pazienti trattati con bevacizumab</w:t>
      </w:r>
      <w:r w:rsidR="00776430">
        <w:t>,</w:t>
      </w:r>
      <w:r w:rsidR="00017C88" w:rsidRPr="000847D2">
        <w:t xml:space="preserve"> </w:t>
      </w:r>
      <w:r w:rsidR="00776430">
        <w:t>l</w:t>
      </w:r>
      <w:r w:rsidRPr="000847D2">
        <w:t>’incidenza complessiva dell’ipertensione di Grado 3 e 4 secondo i criteri NCI-CTC è stata dello 0,4%-17,9%. L’ipertensione di Grado 4 (crisi ipertensiva) si è manifestata in una percentuale fino all’1,0% dei pazienti trattati con bevacizumab e chemioterapia rispetto a un massimo di 0,2% dei pazienti trattati con la stessa chemioterapia da sola.</w:t>
      </w:r>
    </w:p>
    <w:p w14:paraId="0780B610" w14:textId="77777777" w:rsidR="00E22C3D" w:rsidRPr="000847D2" w:rsidRDefault="00E22C3D" w:rsidP="00F64BF9">
      <w:pPr>
        <w:spacing w:line="240" w:lineRule="auto"/>
      </w:pPr>
    </w:p>
    <w:p w14:paraId="6FD5321E" w14:textId="46975F30" w:rsidR="00E22C3D" w:rsidRPr="000847D2" w:rsidRDefault="00BE7CB1" w:rsidP="00F64BF9">
      <w:pPr>
        <w:spacing w:line="240" w:lineRule="auto"/>
      </w:pPr>
      <w:r w:rsidRPr="000847D2">
        <w:t xml:space="preserve">Nello studio JO25567 è stata osservata ipertensione di </w:t>
      </w:r>
      <w:r w:rsidR="00844827">
        <w:t>ogni</w:t>
      </w:r>
      <w:r w:rsidRPr="000847D2">
        <w:t xml:space="preserve"> grad</w:t>
      </w:r>
      <w:r w:rsidR="00844827">
        <w:t>o</w:t>
      </w:r>
      <w:r w:rsidRPr="000847D2">
        <w:t xml:space="preserve"> nel 77,3% dei pazienti trattati con bevacizumab in associazione con erlotinib come trattamento di prima linea per l’NSCLC non squamo</w:t>
      </w:r>
      <w:r w:rsidR="00844827">
        <w:t>so</w:t>
      </w:r>
      <w:r w:rsidRPr="000847D2">
        <w:t xml:space="preserve"> con mutazioni attivanti dell’EGFR, contro il 14,3% dei soggetti a cui è stato somministrato erlotinib in monoterapia. </w:t>
      </w:r>
      <w:r w:rsidR="00844827">
        <w:t>N</w:t>
      </w:r>
      <w:r w:rsidR="00844827" w:rsidRPr="000847D2">
        <w:t>el 60% dei pazienti trattati con bevacizumab in associazione con erlotinib</w:t>
      </w:r>
      <w:r w:rsidR="00844827">
        <w:t>,</w:t>
      </w:r>
      <w:r w:rsidR="00844827" w:rsidRPr="000847D2">
        <w:t xml:space="preserve"> </w:t>
      </w:r>
      <w:r w:rsidR="00844827">
        <w:t>è</w:t>
      </w:r>
      <w:r w:rsidRPr="000847D2">
        <w:t xml:space="preserve"> stata </w:t>
      </w:r>
      <w:r w:rsidR="00844827">
        <w:t>osservata</w:t>
      </w:r>
      <w:r w:rsidR="00844827" w:rsidRPr="000847D2">
        <w:t xml:space="preserve"> </w:t>
      </w:r>
      <w:r w:rsidRPr="000847D2">
        <w:t>ipertensione di Grado 3</w:t>
      </w:r>
      <w:r w:rsidR="00844827">
        <w:t>,</w:t>
      </w:r>
      <w:r w:rsidRPr="000847D2">
        <w:t xml:space="preserve"> rispetto all’11,7% dei soggetti a cui è stato somministrato erlotinib in monoterapia. Non sono stati osservati eventi ipertensivi di Grado 4 o 5.</w:t>
      </w:r>
    </w:p>
    <w:p w14:paraId="60F08C7A" w14:textId="77777777" w:rsidR="00E22C3D" w:rsidRPr="000847D2" w:rsidRDefault="00E22C3D" w:rsidP="00F64BF9">
      <w:pPr>
        <w:spacing w:line="240" w:lineRule="auto"/>
      </w:pPr>
    </w:p>
    <w:p w14:paraId="074A0D99" w14:textId="382B7F71" w:rsidR="00E22C3D" w:rsidRPr="000847D2" w:rsidRDefault="00BE7CB1" w:rsidP="00F64BF9">
      <w:pPr>
        <w:spacing w:line="240" w:lineRule="auto"/>
        <w:rPr>
          <w:rFonts w:eastAsia="SimSun"/>
        </w:rPr>
      </w:pPr>
      <w:r w:rsidRPr="000847D2">
        <w:t>Generalmente l’ipertensione è stata adeguatamente controllata con antipertensivi orali, quali inibitori dell’enzima di conversione dell’angiotensina, diuretici e calcio-antagonisti. Tale evento ha determinato in rari casi</w:t>
      </w:r>
      <w:r w:rsidR="00844827">
        <w:t>,</w:t>
      </w:r>
      <w:r w:rsidRPr="000847D2">
        <w:t xml:space="preserve"> l’interruzione del trattamento con bevacizumab o </w:t>
      </w:r>
      <w:r w:rsidR="00844827">
        <w:t>l’ospedalizzazione</w:t>
      </w:r>
      <w:r w:rsidRPr="000847D2">
        <w:t>.</w:t>
      </w:r>
    </w:p>
    <w:p w14:paraId="3EF861ED" w14:textId="77777777" w:rsidR="00E22C3D" w:rsidRPr="000847D2" w:rsidRDefault="00E22C3D" w:rsidP="00F64BF9">
      <w:pPr>
        <w:spacing w:line="240" w:lineRule="auto"/>
        <w:rPr>
          <w:rFonts w:eastAsia="SimSun"/>
        </w:rPr>
      </w:pPr>
    </w:p>
    <w:p w14:paraId="59D1958A" w14:textId="77777777" w:rsidR="00E22C3D" w:rsidRPr="000847D2" w:rsidRDefault="00BE7CB1" w:rsidP="00F64BF9">
      <w:pPr>
        <w:spacing w:line="240" w:lineRule="auto"/>
        <w:rPr>
          <w:rFonts w:eastAsia="SimSun"/>
        </w:rPr>
      </w:pPr>
      <w:r w:rsidRPr="000847D2">
        <w:t>Sono stati segnalati casi molto rari di encefalopatia ipertensiva, alcuni dei quali sono stati fatali.</w:t>
      </w:r>
    </w:p>
    <w:p w14:paraId="5862C42B" w14:textId="77777777" w:rsidR="00E22C3D" w:rsidRPr="000847D2" w:rsidRDefault="00E22C3D" w:rsidP="00F64BF9">
      <w:pPr>
        <w:spacing w:line="240" w:lineRule="auto"/>
        <w:rPr>
          <w:rFonts w:eastAsia="SimSun"/>
        </w:rPr>
      </w:pPr>
    </w:p>
    <w:p w14:paraId="600C9B2F" w14:textId="2F177D69" w:rsidR="00E22C3D" w:rsidRPr="000847D2" w:rsidRDefault="00BE7CB1" w:rsidP="00F64BF9">
      <w:pPr>
        <w:spacing w:line="240" w:lineRule="auto"/>
        <w:rPr>
          <w:rFonts w:eastAsia="SimSun"/>
        </w:rPr>
      </w:pPr>
      <w:r w:rsidRPr="000847D2">
        <w:t>Il rischio di ipertensione associata alla terapia con bevacizumab non è risultato correlato alle caratteristiche basali dei pazienti, alla patologia sottostante o alle terapie concomitanti.</w:t>
      </w:r>
    </w:p>
    <w:p w14:paraId="5EAA33B0" w14:textId="77777777" w:rsidR="00E22C3D" w:rsidRPr="000847D2" w:rsidRDefault="00E22C3D" w:rsidP="00F64BF9">
      <w:pPr>
        <w:spacing w:line="240" w:lineRule="auto"/>
        <w:rPr>
          <w:rFonts w:eastAsia="SimSun"/>
        </w:rPr>
      </w:pPr>
    </w:p>
    <w:p w14:paraId="428DCA11" w14:textId="74CD5DA8" w:rsidR="00E22C3D" w:rsidRPr="007F1990" w:rsidRDefault="00BE7CB1" w:rsidP="00F64BF9">
      <w:pPr>
        <w:keepNext/>
        <w:tabs>
          <w:tab w:val="clear" w:pos="567"/>
          <w:tab w:val="left" w:pos="720"/>
        </w:tabs>
        <w:autoSpaceDE w:val="0"/>
        <w:autoSpaceDN w:val="0"/>
        <w:adjustRightInd w:val="0"/>
        <w:spacing w:line="240" w:lineRule="auto"/>
        <w:rPr>
          <w:rFonts w:eastAsia="SimSun"/>
          <w:szCs w:val="22"/>
          <w:u w:val="single"/>
        </w:rPr>
      </w:pPr>
      <w:r w:rsidRPr="007F1990">
        <w:rPr>
          <w:i/>
          <w:u w:val="single"/>
        </w:rPr>
        <w:t xml:space="preserve">Sindrome da encefalopatia posteriore reversibile </w:t>
      </w:r>
      <w:r w:rsidR="000036C2" w:rsidRPr="007F1990">
        <w:rPr>
          <w:i/>
          <w:u w:val="single"/>
        </w:rPr>
        <w:t xml:space="preserve">(PRES) </w:t>
      </w:r>
      <w:r w:rsidRPr="007F1990">
        <w:rPr>
          <w:szCs w:val="22"/>
          <w:u w:val="single"/>
        </w:rPr>
        <w:t>(vedere paragrafo 4.4)</w:t>
      </w:r>
    </w:p>
    <w:p w14:paraId="548DD3ED" w14:textId="77777777" w:rsidR="00E22C3D" w:rsidRPr="000847D2" w:rsidRDefault="00E22C3D" w:rsidP="00F64BF9">
      <w:pPr>
        <w:keepNext/>
        <w:spacing w:line="240" w:lineRule="auto"/>
        <w:rPr>
          <w:rFonts w:eastAsia="SimSun"/>
        </w:rPr>
      </w:pPr>
    </w:p>
    <w:p w14:paraId="60081E8F" w14:textId="01AD72EB" w:rsidR="00E22C3D" w:rsidRPr="000847D2" w:rsidRDefault="00BE7CB1" w:rsidP="00F64BF9">
      <w:pPr>
        <w:spacing w:line="240" w:lineRule="auto"/>
        <w:rPr>
          <w:rFonts w:eastAsia="SimSun"/>
        </w:rPr>
      </w:pPr>
      <w:r w:rsidRPr="000847D2">
        <w:t xml:space="preserve">In rari casi, durante il trattamento di pazienti con bevacizumab, sono stati segnalati segni e sintomi correlati con PRES, una rara malattia neurologica. Le manifestazioni possono includere </w:t>
      </w:r>
      <w:r w:rsidR="00007B4C">
        <w:t>crisi epilettiche</w:t>
      </w:r>
      <w:r w:rsidRPr="000847D2">
        <w:t>, cefalea, alterazione dello stato mentale, disturb</w:t>
      </w:r>
      <w:r w:rsidR="00007B4C">
        <w:t>o</w:t>
      </w:r>
      <w:r w:rsidRPr="000847D2">
        <w:t xml:space="preserve"> visiv</w:t>
      </w:r>
      <w:r w:rsidR="00007B4C">
        <w:t>o</w:t>
      </w:r>
      <w:r w:rsidRPr="000847D2">
        <w:t xml:space="preserve"> o cecità corticale, con o senza ipertensione associata. La manifestazione clinica di PRES è spesso aspecifica, quindi la diagnosi di PRES richiede conferma mediante immagini del cervello, preferibilmente acquisiste con risonanza magnetica (RM)</w:t>
      </w:r>
      <w:r w:rsidR="00007B4C">
        <w:t xml:space="preserve"> del cervello</w:t>
      </w:r>
      <w:r w:rsidRPr="000847D2">
        <w:t>.</w:t>
      </w:r>
    </w:p>
    <w:p w14:paraId="328950A2" w14:textId="77777777" w:rsidR="00E22C3D" w:rsidRPr="000847D2" w:rsidRDefault="00E22C3D" w:rsidP="00F64BF9">
      <w:pPr>
        <w:spacing w:line="240" w:lineRule="auto"/>
        <w:rPr>
          <w:rFonts w:eastAsia="SimSun"/>
        </w:rPr>
      </w:pPr>
    </w:p>
    <w:p w14:paraId="58E713EB" w14:textId="64DE531F" w:rsidR="00E22C3D" w:rsidRPr="000847D2" w:rsidRDefault="00BE7CB1" w:rsidP="00F64BF9">
      <w:pPr>
        <w:spacing w:line="240" w:lineRule="auto"/>
        <w:rPr>
          <w:rFonts w:eastAsia="SimSun"/>
        </w:rPr>
      </w:pPr>
      <w:r w:rsidRPr="000847D2">
        <w:t xml:space="preserve">Nei pazienti </w:t>
      </w:r>
      <w:r w:rsidR="004A6C18">
        <w:t>che sviluppano</w:t>
      </w:r>
      <w:r w:rsidRPr="000847D2">
        <w:t xml:space="preserve"> PRES, è raccomandato il riconoscimento precoce dei sintomi specifici ed il loro</w:t>
      </w:r>
      <w:r w:rsidR="004A6C18">
        <w:t xml:space="preserve"> pronto</w:t>
      </w:r>
      <w:r w:rsidRPr="000847D2">
        <w:t xml:space="preserve"> trattamento incluso il controllo dell’ipertensione (se associata a grave ipertensione non controllata), oltre all’interruzione della terapia con bevacizumab. I sintomi di solito si risolvono o migliorano entro qualche giorno dall’interruzione del trattamento, anche se alcuni pazienti hanno sperimentato qualche sequela neurologica. </w:t>
      </w:r>
      <w:r w:rsidR="004A6C18">
        <w:t>I</w:t>
      </w:r>
      <w:r w:rsidR="004A6C18" w:rsidRPr="000847D2">
        <w:t>n pazienti che hanno precedentemente manifestato PRES</w:t>
      </w:r>
      <w:r w:rsidR="004A6C18">
        <w:t>,</w:t>
      </w:r>
      <w:r w:rsidR="004A6C18" w:rsidRPr="000847D2">
        <w:t xml:space="preserve"> </w:t>
      </w:r>
      <w:r w:rsidR="004A6C18">
        <w:t>l</w:t>
      </w:r>
      <w:r w:rsidRPr="000847D2">
        <w:t>a sicurezza associata alla ripresa della terapia con bevacizumab non è nota.</w:t>
      </w:r>
    </w:p>
    <w:p w14:paraId="33F3F9A3" w14:textId="77777777" w:rsidR="00E22C3D" w:rsidRPr="000847D2" w:rsidRDefault="00E22C3D" w:rsidP="00F64BF9">
      <w:pPr>
        <w:spacing w:line="240" w:lineRule="auto"/>
        <w:rPr>
          <w:rFonts w:eastAsia="SimSun"/>
        </w:rPr>
      </w:pPr>
    </w:p>
    <w:p w14:paraId="31BC9ED5" w14:textId="4CC2BD9E" w:rsidR="00E22C3D" w:rsidRPr="000847D2" w:rsidRDefault="00D02589" w:rsidP="00F64BF9">
      <w:pPr>
        <w:spacing w:line="240" w:lineRule="auto"/>
        <w:rPr>
          <w:rFonts w:eastAsia="SimSun"/>
        </w:rPr>
      </w:pPr>
      <w:r>
        <w:t xml:space="preserve">In </w:t>
      </w:r>
      <w:r w:rsidRPr="000847D2">
        <w:t xml:space="preserve">tutti gli studi clinici </w:t>
      </w:r>
      <w:r>
        <w:t>s</w:t>
      </w:r>
      <w:r w:rsidR="00BE7CB1" w:rsidRPr="000847D2">
        <w:t>ono stati segnalati 8 casi di PRES . Due degli otto casi non hanno avuto conferma radiologica tramite RM.</w:t>
      </w:r>
    </w:p>
    <w:p w14:paraId="2C262932" w14:textId="77777777" w:rsidR="00E22C3D" w:rsidRPr="000847D2" w:rsidRDefault="00E22C3D" w:rsidP="00F64BF9">
      <w:pPr>
        <w:spacing w:line="240" w:lineRule="auto"/>
        <w:rPr>
          <w:rFonts w:eastAsia="SimSun"/>
        </w:rPr>
      </w:pPr>
    </w:p>
    <w:p w14:paraId="4F073882" w14:textId="77777777" w:rsidR="00E22C3D" w:rsidRPr="000847D2" w:rsidRDefault="00BE7CB1" w:rsidP="00F64BF9">
      <w:pPr>
        <w:keepNext/>
        <w:spacing w:line="240" w:lineRule="auto"/>
        <w:rPr>
          <w:rFonts w:eastAsia="SimSun"/>
          <w:u w:val="single"/>
        </w:rPr>
      </w:pPr>
      <w:r w:rsidRPr="000847D2">
        <w:rPr>
          <w:i/>
          <w:u w:val="single"/>
        </w:rPr>
        <w:t>Proteinuria</w:t>
      </w:r>
      <w:r w:rsidRPr="000847D2">
        <w:rPr>
          <w:u w:val="single"/>
        </w:rPr>
        <w:t xml:space="preserve"> (vedere paragrafo 4.4)</w:t>
      </w:r>
    </w:p>
    <w:p w14:paraId="630FA8CB" w14:textId="77777777" w:rsidR="00E22C3D" w:rsidRPr="000847D2" w:rsidRDefault="00E22C3D" w:rsidP="00F64BF9">
      <w:pPr>
        <w:keepNext/>
        <w:spacing w:line="240" w:lineRule="auto"/>
        <w:rPr>
          <w:rFonts w:eastAsia="SimSun"/>
        </w:rPr>
      </w:pPr>
    </w:p>
    <w:p w14:paraId="6ACB5E38" w14:textId="77777777" w:rsidR="00E22C3D" w:rsidRPr="000847D2" w:rsidRDefault="00BE7CB1" w:rsidP="00F64BF9">
      <w:pPr>
        <w:spacing w:line="240" w:lineRule="auto"/>
        <w:rPr>
          <w:rFonts w:eastAsia="SimSun"/>
        </w:rPr>
      </w:pPr>
      <w:r w:rsidRPr="000847D2">
        <w:t>Negli studi clinici la proteinuria è stata riscontrata in una percentuale tra lo 0,7% e il 54,7% dei pazienti trattati con bevacizumab.</w:t>
      </w:r>
    </w:p>
    <w:p w14:paraId="16EA6875" w14:textId="77777777" w:rsidR="00E22C3D" w:rsidRPr="000847D2" w:rsidRDefault="00E22C3D" w:rsidP="00F64BF9">
      <w:pPr>
        <w:spacing w:line="240" w:lineRule="auto"/>
        <w:rPr>
          <w:rFonts w:eastAsia="SimSun"/>
        </w:rPr>
      </w:pPr>
    </w:p>
    <w:p w14:paraId="39B60960" w14:textId="65F126F2" w:rsidR="00E22C3D" w:rsidRPr="000847D2" w:rsidRDefault="00BE7CB1" w:rsidP="00F64BF9">
      <w:pPr>
        <w:spacing w:line="240" w:lineRule="auto"/>
        <w:rPr>
          <w:rFonts w:eastAsia="SimSun"/>
        </w:rPr>
      </w:pPr>
      <w:r w:rsidRPr="000847D2">
        <w:t xml:space="preserve">La proteinuria si è manifestata con una gravità che ha oscillato da una proteinuria clinicamente asintomatica, transitoria e in tracce, ad una sindrome nefrosica; nella maggior parte dei casi si è trattato di proteinuria di Grado 1 (NCI-CTCAE v.3). La proteinuria di Grado 3 è stata segnalata in una percentuale fino al 10,9% dei pazienti trattati. Proteinuria di Grado 4 (sindrome nefrosica) è stata osservata in una percentuale fino all’1,4% dei pazienti trattati. Si raccomanda di controllare la proteinuria prima di iniziare una terapia con Alymsys. </w:t>
      </w:r>
      <w:r w:rsidR="00906B07">
        <w:t>Nella maggior parte degli</w:t>
      </w:r>
      <w:r w:rsidRPr="000847D2">
        <w:t xml:space="preserve"> studi clinici, livelli di </w:t>
      </w:r>
      <w:r w:rsidRPr="000847D2">
        <w:lastRenderedPageBreak/>
        <w:t>proteinuria ≥ 2 g/24 h hanno portato alla sospensione di bevacizumab fino all’abbassamento del livello al di sotto di 2 g/24 h.</w:t>
      </w:r>
    </w:p>
    <w:p w14:paraId="17927C8C" w14:textId="77777777" w:rsidR="00E22C3D" w:rsidRPr="000847D2" w:rsidRDefault="00E22C3D" w:rsidP="00F64BF9">
      <w:pPr>
        <w:spacing w:line="240" w:lineRule="auto"/>
        <w:rPr>
          <w:rFonts w:eastAsia="SimSun"/>
        </w:rPr>
      </w:pPr>
    </w:p>
    <w:p w14:paraId="69C0C413" w14:textId="77777777" w:rsidR="00E22C3D" w:rsidRPr="000847D2" w:rsidRDefault="00BE7CB1" w:rsidP="00F64BF9">
      <w:pPr>
        <w:keepNext/>
        <w:spacing w:line="240" w:lineRule="auto"/>
        <w:rPr>
          <w:rFonts w:eastAsia="SimSun"/>
          <w:u w:val="single"/>
        </w:rPr>
      </w:pPr>
      <w:r w:rsidRPr="000847D2">
        <w:rPr>
          <w:i/>
          <w:u w:val="single"/>
        </w:rPr>
        <w:t>Emorragia</w:t>
      </w:r>
      <w:r w:rsidRPr="000847D2">
        <w:rPr>
          <w:u w:val="single"/>
        </w:rPr>
        <w:t xml:space="preserve"> (vedere paragrafo 4.4)</w:t>
      </w:r>
    </w:p>
    <w:p w14:paraId="232EF61B" w14:textId="77777777" w:rsidR="00E22C3D" w:rsidRPr="000847D2" w:rsidRDefault="00E22C3D" w:rsidP="00F64BF9">
      <w:pPr>
        <w:keepNext/>
        <w:spacing w:line="240" w:lineRule="auto"/>
        <w:rPr>
          <w:rFonts w:eastAsia="SimSun"/>
        </w:rPr>
      </w:pPr>
    </w:p>
    <w:p w14:paraId="5BA41E2F" w14:textId="35382B54" w:rsidR="00E22C3D" w:rsidRPr="000847D2" w:rsidRDefault="00BE7CB1" w:rsidP="00F64BF9">
      <w:pPr>
        <w:spacing w:line="240" w:lineRule="auto"/>
        <w:rPr>
          <w:rFonts w:eastAsia="SimSun"/>
        </w:rPr>
      </w:pPr>
      <w:r w:rsidRPr="000847D2">
        <w:t xml:space="preserve">Negli studi clinici per tutte le indicazioni, </w:t>
      </w:r>
      <w:r w:rsidR="00906B07">
        <w:t>nei</w:t>
      </w:r>
      <w:r w:rsidR="00906B07" w:rsidRPr="000847D2">
        <w:t> pazienti trattati con bevacizumab</w:t>
      </w:r>
      <w:r w:rsidR="00906B07">
        <w:t>,</w:t>
      </w:r>
      <w:r w:rsidR="00906B07" w:rsidRPr="000847D2">
        <w:t xml:space="preserve"> </w:t>
      </w:r>
      <w:r w:rsidRPr="000847D2">
        <w:t xml:space="preserve">l’incidenza globale delle reazioni </w:t>
      </w:r>
      <w:r w:rsidR="00906B07">
        <w:t>di sanguinamento</w:t>
      </w:r>
      <w:r w:rsidR="00906B07" w:rsidRPr="000847D2">
        <w:t xml:space="preserve"> </w:t>
      </w:r>
      <w:r w:rsidRPr="000847D2">
        <w:t>di Grado 3-5 secondo l’NCI-CTCAE v.3 era compresa fra lo 0,4% e il 6,9%, rispetto a un massimo del 4,5% dei pazienti nel gruppo di controllo con chemioterapia.</w:t>
      </w:r>
    </w:p>
    <w:p w14:paraId="4226C9A4" w14:textId="77777777" w:rsidR="00E22C3D" w:rsidRPr="000847D2" w:rsidRDefault="00E22C3D" w:rsidP="00F64BF9">
      <w:pPr>
        <w:spacing w:line="240" w:lineRule="auto"/>
        <w:rPr>
          <w:rFonts w:eastAsia="SimSun"/>
        </w:rPr>
      </w:pPr>
    </w:p>
    <w:p w14:paraId="651266E0" w14:textId="46E2FBB9" w:rsidR="00E22C3D" w:rsidRPr="000847D2" w:rsidRDefault="00BE7CB1" w:rsidP="00F64BF9">
      <w:pPr>
        <w:spacing w:line="240" w:lineRule="auto"/>
        <w:rPr>
          <w:rFonts w:eastAsia="SimSun"/>
        </w:rPr>
      </w:pPr>
      <w:r w:rsidRPr="000847D2">
        <w:t xml:space="preserve">In uno studio clinico condotto su pazienti affette da </w:t>
      </w:r>
      <w:r w:rsidR="00906B07">
        <w:t>cancro</w:t>
      </w:r>
      <w:r w:rsidR="00906B07" w:rsidRPr="000847D2">
        <w:t xml:space="preserve"> </w:t>
      </w:r>
      <w:r w:rsidRPr="000847D2">
        <w:t xml:space="preserve">della cervice persistente, ricorrente o metastatico (studio GOG-0240), sono state segnalate reazioni emorragiche di </w:t>
      </w:r>
      <w:r w:rsidR="00906B07">
        <w:t xml:space="preserve">sanguinamento di </w:t>
      </w:r>
      <w:r w:rsidRPr="000847D2">
        <w:t>grado 3-5 nell’8,3% massimo delle pazienti trattate con bevacizumab in associazione con paclitaxel e topotecan contro il 4,6% massimo delle pazienti trattate con paclitaxel e topotecan.</w:t>
      </w:r>
    </w:p>
    <w:p w14:paraId="0E019876" w14:textId="77777777" w:rsidR="00E22C3D" w:rsidRPr="000847D2" w:rsidRDefault="00E22C3D" w:rsidP="00F64BF9">
      <w:pPr>
        <w:spacing w:line="240" w:lineRule="auto"/>
        <w:rPr>
          <w:rFonts w:eastAsia="SimSun"/>
        </w:rPr>
      </w:pPr>
    </w:p>
    <w:p w14:paraId="6E42AEB9" w14:textId="00466AF9" w:rsidR="00E22C3D" w:rsidRPr="000847D2" w:rsidRDefault="00906B07" w:rsidP="00F64BF9">
      <w:pPr>
        <w:spacing w:line="240" w:lineRule="auto"/>
      </w:pPr>
      <w:r>
        <w:t>N</w:t>
      </w:r>
      <w:r w:rsidRPr="000847D2">
        <w:t>egli studi clinici</w:t>
      </w:r>
      <w:r>
        <w:t>,</w:t>
      </w:r>
      <w:r w:rsidRPr="000847D2">
        <w:t xml:space="preserve"> </w:t>
      </w:r>
      <w:r>
        <w:t>l</w:t>
      </w:r>
      <w:r w:rsidR="00BE7CB1" w:rsidRPr="000847D2">
        <w:t>e reazioni emorragiche osservate sono state prevalentemente emorragia associata al tumore (vedere sotto) ed emorragia mucocutanea minore (ad esempio epistassi).</w:t>
      </w:r>
    </w:p>
    <w:p w14:paraId="0F35D078" w14:textId="77777777" w:rsidR="00E22C3D" w:rsidRPr="000847D2" w:rsidRDefault="00E22C3D" w:rsidP="00F64BF9">
      <w:pPr>
        <w:spacing w:line="240" w:lineRule="auto"/>
      </w:pPr>
    </w:p>
    <w:p w14:paraId="1E8B3661" w14:textId="691CF224" w:rsidR="00E22C3D" w:rsidRPr="000847D2" w:rsidRDefault="00BE7CB1" w:rsidP="00F64BF9">
      <w:pPr>
        <w:keepNext/>
        <w:spacing w:line="240" w:lineRule="auto"/>
        <w:rPr>
          <w:i/>
          <w:iCs/>
          <w:u w:val="single"/>
        </w:rPr>
      </w:pPr>
      <w:r w:rsidRPr="000847D2">
        <w:rPr>
          <w:i/>
          <w:u w:val="single"/>
        </w:rPr>
        <w:t>Emorragia associata al tumore</w:t>
      </w:r>
      <w:r w:rsidRPr="000847D2">
        <w:rPr>
          <w:u w:val="single"/>
        </w:rPr>
        <w:t xml:space="preserve"> (vedere paragrafo 4.4)</w:t>
      </w:r>
    </w:p>
    <w:p w14:paraId="460F50D3" w14:textId="77777777" w:rsidR="003767A6" w:rsidRPr="000847D2" w:rsidRDefault="003767A6" w:rsidP="00F64BF9">
      <w:pPr>
        <w:keepNext/>
        <w:spacing w:line="240" w:lineRule="auto"/>
      </w:pPr>
    </w:p>
    <w:p w14:paraId="5DB1F636" w14:textId="51F21E66" w:rsidR="00E22C3D" w:rsidRPr="000847D2" w:rsidRDefault="00906B07" w:rsidP="00F64BF9">
      <w:pPr>
        <w:spacing w:line="240" w:lineRule="auto"/>
      </w:pPr>
      <w:r>
        <w:t>I</w:t>
      </w:r>
      <w:r w:rsidRPr="000847D2">
        <w:t xml:space="preserve">n studi su pazienti con </w:t>
      </w:r>
      <w:r>
        <w:t>cancro</w:t>
      </w:r>
      <w:r w:rsidRPr="000847D2">
        <w:t xml:space="preserve"> polmonare non a piccole cellule (NSCLC)</w:t>
      </w:r>
      <w:r>
        <w:t xml:space="preserve">, </w:t>
      </w:r>
      <w:r w:rsidRPr="000847D2">
        <w:t xml:space="preserve">è stata osservata principalmente </w:t>
      </w:r>
      <w:r>
        <w:t>e</w:t>
      </w:r>
      <w:r w:rsidR="00BE7CB1" w:rsidRPr="000847D2">
        <w:t xml:space="preserve">morragia </w:t>
      </w:r>
      <w:r>
        <w:t xml:space="preserve">del </w:t>
      </w:r>
      <w:r w:rsidR="00BE7CB1" w:rsidRPr="000847D2">
        <w:t>polmone/emottisi</w:t>
      </w:r>
      <w:r>
        <w:t>,</w:t>
      </w:r>
      <w:r w:rsidR="00BE7CB1" w:rsidRPr="000847D2">
        <w:t xml:space="preserve"> massiva o importante</w:t>
      </w:r>
      <w:r>
        <w:t>,</w:t>
      </w:r>
      <w:r w:rsidR="00BE7CB1" w:rsidRPr="000847D2">
        <w:t xml:space="preserve"> . I possibili fattori di rischio comprendono: istologia </w:t>
      </w:r>
      <w:r w:rsidR="00CF0B0F">
        <w:t>delle</w:t>
      </w:r>
      <w:r w:rsidR="00CF0B0F" w:rsidRPr="000847D2">
        <w:t xml:space="preserve"> </w:t>
      </w:r>
      <w:r w:rsidR="00BE7CB1" w:rsidRPr="000847D2">
        <w:t>cellule squamose, trattamento con sostanze antireumatiche/antinfiammatorie, trattamento con anticoagulanti, precedente radioterapia, terapia con bevacizumab, anamnesi positiva per aterosclerosi, localizzazione centrale del tumore e cavitazione del tumor</w:t>
      </w:r>
      <w:r w:rsidR="00CF0B0F">
        <w:t>i</w:t>
      </w:r>
      <w:r w:rsidR="00BE7CB1" w:rsidRPr="000847D2">
        <w:t xml:space="preserve"> prima o durante la terapia. Le uniche variabili che hanno mostrato correlazioni statisticamente significative con il sanguinamento sono state la terapia con bevacizumab e l’istologia </w:t>
      </w:r>
      <w:r w:rsidR="00CF0B0F">
        <w:t>delle</w:t>
      </w:r>
      <w:r w:rsidR="00CF0B0F" w:rsidRPr="000847D2">
        <w:t xml:space="preserve"> </w:t>
      </w:r>
      <w:r w:rsidR="00BE7CB1" w:rsidRPr="000847D2">
        <w:t>cellule squamose. I pazienti con NSCLC con confermata istologia a cellule squamose o mista con predominanza di cellule squamose sono stati esclusi dagli studi successivi di fase III, mentre sono stati inclusi i pazienti con istologia tumorale sconosciuta.</w:t>
      </w:r>
    </w:p>
    <w:p w14:paraId="0F3F60B1" w14:textId="77777777" w:rsidR="00E22C3D" w:rsidRPr="000847D2" w:rsidRDefault="00E22C3D" w:rsidP="00F64BF9">
      <w:pPr>
        <w:spacing w:line="240" w:lineRule="auto"/>
      </w:pPr>
    </w:p>
    <w:p w14:paraId="0D6D2F6F" w14:textId="452D0259" w:rsidR="00E22C3D" w:rsidRPr="000847D2" w:rsidRDefault="00BE7CB1" w:rsidP="00F64BF9">
      <w:pPr>
        <w:spacing w:line="240" w:lineRule="auto"/>
      </w:pPr>
      <w:r w:rsidRPr="000847D2">
        <w:t xml:space="preserve">Nei pazienti con NSCLC, con l’esclusione di quelli con istologia a predominanza squamocellulare, sono state </w:t>
      </w:r>
      <w:r w:rsidR="00CF0B0F">
        <w:t>osservate</w:t>
      </w:r>
      <w:r w:rsidR="00CF0B0F" w:rsidRPr="000847D2">
        <w:t xml:space="preserve"> </w:t>
      </w:r>
      <w:r w:rsidRPr="000847D2">
        <w:t xml:space="preserve">reazioni di </w:t>
      </w:r>
      <w:r w:rsidR="00CF0B0F">
        <w:t>ogni</w:t>
      </w:r>
      <w:r w:rsidRPr="000847D2">
        <w:t xml:space="preserve"> grad</w:t>
      </w:r>
      <w:r w:rsidR="00CF0B0F">
        <w:t>o</w:t>
      </w:r>
      <w:r w:rsidRPr="000847D2">
        <w:t xml:space="preserve">, con una frequenza fino al 9,3% quando trattati con bevacizumab e chemioterapia, rispetto a un massimo del 5% dei pazienti trattati con sola chemioterapia. Reazioni di Grado 3-5 sono state osservate in una percentuale fino al 2,3% dei pazienti trattati con bevacizumab e chemioterapia rispetto a &lt; 1% con sola chemioterapia (NCI-CTCAE v.3). L’emorragia/emottisi </w:t>
      </w:r>
      <w:r w:rsidR="004B4763">
        <w:t>del polmone,</w:t>
      </w:r>
      <w:r w:rsidR="004B4763" w:rsidRPr="000847D2">
        <w:t xml:space="preserve"> </w:t>
      </w:r>
      <w:r w:rsidRPr="000847D2">
        <w:t xml:space="preserve">importante o massiva può </w:t>
      </w:r>
      <w:r w:rsidR="004B4763">
        <w:t>manifestarsi</w:t>
      </w:r>
      <w:r w:rsidR="004B4763" w:rsidRPr="000847D2">
        <w:t xml:space="preserve"> </w:t>
      </w:r>
      <w:r w:rsidRPr="000847D2">
        <w:t xml:space="preserve">improvvisamente e fino a due terzi delle emorragie </w:t>
      </w:r>
      <w:r w:rsidR="004B4763">
        <w:t>del polmone</w:t>
      </w:r>
      <w:r w:rsidR="004B4763" w:rsidRPr="000847D2">
        <w:t xml:space="preserve"> </w:t>
      </w:r>
      <w:r w:rsidRPr="000847D2">
        <w:t>gravi hanno avuto esito fatale.</w:t>
      </w:r>
    </w:p>
    <w:p w14:paraId="30C17397" w14:textId="77777777" w:rsidR="00E22C3D" w:rsidRPr="000847D2" w:rsidRDefault="00E22C3D" w:rsidP="00F64BF9">
      <w:pPr>
        <w:spacing w:line="240" w:lineRule="auto"/>
      </w:pPr>
    </w:p>
    <w:p w14:paraId="087C3F86" w14:textId="2C3358A0" w:rsidR="00E22C3D" w:rsidRPr="000847D2" w:rsidRDefault="004B4763" w:rsidP="00F64BF9">
      <w:pPr>
        <w:spacing w:line="240" w:lineRule="auto"/>
      </w:pPr>
      <w:r>
        <w:t>I</w:t>
      </w:r>
      <w:r w:rsidRPr="000847D2">
        <w:t>n pazienti con carcinoma colorettale</w:t>
      </w:r>
      <w:r>
        <w:t>,</w:t>
      </w:r>
      <w:r w:rsidRPr="000847D2">
        <w:t xml:space="preserve"> sono stat</w:t>
      </w:r>
      <w:r>
        <w:t>e</w:t>
      </w:r>
      <w:r w:rsidRPr="000847D2">
        <w:t xml:space="preserve"> segnalat</w:t>
      </w:r>
      <w:r>
        <w:t>e</w:t>
      </w:r>
      <w:r w:rsidRPr="000847D2">
        <w:t xml:space="preserve"> </w:t>
      </w:r>
      <w:r>
        <w:t>e</w:t>
      </w:r>
      <w:r w:rsidR="00BE7CB1" w:rsidRPr="000847D2">
        <w:t xml:space="preserve">morragie gastrointestinali, inclusi sanguinamento </w:t>
      </w:r>
      <w:r>
        <w:t xml:space="preserve">del </w:t>
      </w:r>
      <w:r w:rsidR="00BE7CB1" w:rsidRPr="000847D2">
        <w:t>rett</w:t>
      </w:r>
      <w:r>
        <w:t>o</w:t>
      </w:r>
      <w:r w:rsidR="00BE7CB1" w:rsidRPr="000847D2">
        <w:t xml:space="preserve"> e melena, e sono state valutate come emorragie associate al tumore.</w:t>
      </w:r>
    </w:p>
    <w:p w14:paraId="219DBF17" w14:textId="77777777" w:rsidR="00E22C3D" w:rsidRPr="000847D2" w:rsidRDefault="00E22C3D" w:rsidP="00F64BF9">
      <w:pPr>
        <w:spacing w:line="240" w:lineRule="auto"/>
      </w:pPr>
    </w:p>
    <w:p w14:paraId="3BB88CCE" w14:textId="75CC64D7" w:rsidR="00E22C3D" w:rsidRPr="000847D2" w:rsidRDefault="00B70216" w:rsidP="00F64BF9">
      <w:pPr>
        <w:spacing w:line="240" w:lineRule="auto"/>
      </w:pPr>
      <w:r>
        <w:t>I</w:t>
      </w:r>
      <w:r w:rsidRPr="000847D2">
        <w:t>n pazienti con metastasi a livello del SNC</w:t>
      </w:r>
      <w:r>
        <w:t>,</w:t>
      </w:r>
      <w:r w:rsidRPr="000847D2">
        <w:t xml:space="preserve"> è stata raramente segnalata </w:t>
      </w:r>
      <w:r>
        <w:t>e</w:t>
      </w:r>
      <w:r w:rsidR="00BE7CB1" w:rsidRPr="000847D2">
        <w:t>morragia associata al tumore</w:t>
      </w:r>
      <w:r>
        <w:t>,</w:t>
      </w:r>
      <w:r w:rsidR="00BE7CB1" w:rsidRPr="000847D2">
        <w:t xml:space="preserve"> anche in tumori di altro tipo e di altra localizzazione, inclusi casi di </w:t>
      </w:r>
      <w:r>
        <w:t>sanguinamento</w:t>
      </w:r>
      <w:r w:rsidRPr="000847D2">
        <w:t xml:space="preserve"> </w:t>
      </w:r>
      <w:r w:rsidR="00BE7CB1" w:rsidRPr="000847D2">
        <w:t>del sistema nervoso centrale (SNC) (vedere paragrafo 4.4).</w:t>
      </w:r>
    </w:p>
    <w:p w14:paraId="31FE7E33" w14:textId="77777777" w:rsidR="00E22C3D" w:rsidRPr="000847D2" w:rsidRDefault="00E22C3D" w:rsidP="00F64BF9">
      <w:pPr>
        <w:spacing w:line="240" w:lineRule="auto"/>
      </w:pPr>
    </w:p>
    <w:p w14:paraId="0B3C2952" w14:textId="0DD3B1B6" w:rsidR="00E22C3D" w:rsidRPr="000847D2" w:rsidRDefault="003966BD" w:rsidP="00F64BF9">
      <w:pPr>
        <w:spacing w:line="240" w:lineRule="auto"/>
      </w:pPr>
      <w:r>
        <w:t>I</w:t>
      </w:r>
      <w:r w:rsidRPr="000847D2">
        <w:t>n pazienti con metastasi non pretrattate del SNC e che ricevono bevacizumab</w:t>
      </w:r>
      <w:r>
        <w:t>,</w:t>
      </w:r>
      <w:r w:rsidRPr="000847D2">
        <w:t xml:space="preserve"> </w:t>
      </w:r>
      <w:r>
        <w:t>l</w:t>
      </w:r>
      <w:r w:rsidR="00BE7CB1" w:rsidRPr="000847D2">
        <w:t xml:space="preserve">’incidenza di </w:t>
      </w:r>
      <w:r>
        <w:t>sanguinamento</w:t>
      </w:r>
      <w:r w:rsidRPr="000847D2">
        <w:t xml:space="preserve"> </w:t>
      </w:r>
      <w:r w:rsidR="00BE7CB1" w:rsidRPr="000847D2">
        <w:t>del SNC non è stata valutata prospetticamente in studi clinici randomizzati. In un’analisi retrospettiva esplorativa dei dati di 13 studi randomizzati completati in pazienti con diverse tipologie di tumore, 3 pazienti su 91 (3,3%) con metastasi cerebrali hanno avuto emorragie del SNC (tutte di Grado 4) quando trattati con bevacizumab, rispetto a 1 caso (di Grado 5) su 96 pazienti (1%) che non erano stati esposti a bevacizumab. In due studi successivi in pazienti con metastasi cerebrali pretrattate (che hanno coinvolto circa 800 pazienti), un caso di emorragia a livello del SNC di Grado 2 si è verificato su 83 pazienti trattati con bevacizumab (1,2%) al momento dell’analisi di sicurezza ad interim (NCI-CTCAE v.3).</w:t>
      </w:r>
    </w:p>
    <w:p w14:paraId="1E09EA82" w14:textId="77777777" w:rsidR="00E22C3D" w:rsidRPr="000847D2" w:rsidRDefault="00E22C3D" w:rsidP="00F64BF9">
      <w:pPr>
        <w:spacing w:line="240" w:lineRule="auto"/>
      </w:pPr>
    </w:p>
    <w:p w14:paraId="7D764E25" w14:textId="32956E08" w:rsidR="00E22C3D" w:rsidRPr="000847D2" w:rsidRDefault="00BE7CB1" w:rsidP="00F64BF9">
      <w:pPr>
        <w:spacing w:line="240" w:lineRule="auto"/>
      </w:pPr>
      <w:r w:rsidRPr="000847D2">
        <w:t xml:space="preserve">In tutti gli studi clinici è stata osservata un’emorragia mucocutanea in una percentuale fino al 50% dei pazienti trattati con bevacizumab. Nella maggior parte dei casi si è trattato di epistassi di Grado 1 </w:t>
      </w:r>
      <w:r w:rsidRPr="000847D2">
        <w:lastRenderedPageBreak/>
        <w:t>secondo l’NCI-CTCAE v.3, di durata inferiore a 5 minuti e risoltasi senza intervento medico e senza la necessità di variare lo schema posologico di bevacizumab. I dati sulla sicurezza clinica suggeriscono che l’incidenza delle emorragie mucocutanee minori (ad es. epistassi) possa essere dose-dipendente.</w:t>
      </w:r>
    </w:p>
    <w:p w14:paraId="3EA0E83D" w14:textId="77777777" w:rsidR="00E22C3D" w:rsidRPr="000847D2" w:rsidRDefault="00E22C3D" w:rsidP="00F64BF9">
      <w:pPr>
        <w:spacing w:line="240" w:lineRule="auto"/>
      </w:pPr>
    </w:p>
    <w:p w14:paraId="3DFA3D4F" w14:textId="0D55416D" w:rsidR="00E22C3D" w:rsidRPr="000847D2" w:rsidRDefault="00BE7CB1" w:rsidP="00F64BF9">
      <w:pPr>
        <w:spacing w:line="240" w:lineRule="auto"/>
      </w:pPr>
      <w:r w:rsidRPr="000847D2">
        <w:t xml:space="preserve">Sono inoltre state </w:t>
      </w:r>
      <w:r w:rsidR="003966BD">
        <w:t>segnalate</w:t>
      </w:r>
      <w:r w:rsidRPr="000847D2">
        <w:t>, meno frequentemente, reazioni di emorragia mucocutanea minore in altri siti; ad esempio</w:t>
      </w:r>
      <w:r w:rsidR="003966BD">
        <w:t>,</w:t>
      </w:r>
      <w:r w:rsidRPr="000847D2">
        <w:t xml:space="preserve"> sanguinamento gengivale o vaginale.</w:t>
      </w:r>
    </w:p>
    <w:p w14:paraId="440ECEAC" w14:textId="77777777" w:rsidR="00E22C3D" w:rsidRPr="000847D2" w:rsidRDefault="00E22C3D" w:rsidP="00F64BF9">
      <w:pPr>
        <w:spacing w:line="240" w:lineRule="auto"/>
      </w:pPr>
    </w:p>
    <w:p w14:paraId="071B8790" w14:textId="1ABBAFD1" w:rsidR="00E22C3D" w:rsidRPr="000847D2" w:rsidRDefault="00BE7CB1" w:rsidP="00F64BF9">
      <w:pPr>
        <w:keepNext/>
        <w:spacing w:line="240" w:lineRule="auto"/>
        <w:rPr>
          <w:u w:val="single"/>
        </w:rPr>
      </w:pPr>
      <w:r w:rsidRPr="000847D2">
        <w:rPr>
          <w:i/>
          <w:u w:val="single"/>
        </w:rPr>
        <w:t>Tromboemboli</w:t>
      </w:r>
      <w:r w:rsidR="003966BD">
        <w:rPr>
          <w:i/>
          <w:u w:val="single"/>
        </w:rPr>
        <w:t>smo</w:t>
      </w:r>
      <w:r w:rsidRPr="000847D2">
        <w:rPr>
          <w:i/>
          <w:u w:val="single"/>
        </w:rPr>
        <w:t xml:space="preserve"> </w:t>
      </w:r>
      <w:r w:rsidRPr="000847D2">
        <w:rPr>
          <w:u w:val="single"/>
        </w:rPr>
        <w:t>(vedere paragrafo 4.4)</w:t>
      </w:r>
    </w:p>
    <w:p w14:paraId="462C4214" w14:textId="77777777" w:rsidR="00E22C3D" w:rsidRPr="000847D2" w:rsidRDefault="00E22C3D" w:rsidP="00F64BF9">
      <w:pPr>
        <w:keepNext/>
        <w:spacing w:line="240" w:lineRule="auto"/>
      </w:pPr>
    </w:p>
    <w:p w14:paraId="6BCBDE24" w14:textId="23B4BE94" w:rsidR="006D792F" w:rsidRPr="000847D2" w:rsidRDefault="00BE7CB1" w:rsidP="00F64BF9">
      <w:pPr>
        <w:keepNext/>
        <w:spacing w:line="240" w:lineRule="auto"/>
        <w:rPr>
          <w:i/>
          <w:iCs/>
          <w:szCs w:val="22"/>
        </w:rPr>
      </w:pPr>
      <w:r w:rsidRPr="000847D2">
        <w:rPr>
          <w:i/>
        </w:rPr>
        <w:t>Tromboemboli</w:t>
      </w:r>
      <w:r w:rsidR="003966BD">
        <w:rPr>
          <w:i/>
        </w:rPr>
        <w:t>smo</w:t>
      </w:r>
      <w:r w:rsidRPr="000847D2">
        <w:rPr>
          <w:i/>
        </w:rPr>
        <w:t xml:space="preserve"> arterios</w:t>
      </w:r>
      <w:r w:rsidR="003966BD">
        <w:rPr>
          <w:i/>
        </w:rPr>
        <w:t>o</w:t>
      </w:r>
    </w:p>
    <w:p w14:paraId="4B36B604" w14:textId="77777777" w:rsidR="00236840" w:rsidRPr="000847D2" w:rsidRDefault="00236840" w:rsidP="00F64BF9">
      <w:pPr>
        <w:keepNext/>
        <w:spacing w:line="240" w:lineRule="auto"/>
        <w:rPr>
          <w:i/>
          <w:iCs/>
          <w:szCs w:val="22"/>
        </w:rPr>
      </w:pPr>
    </w:p>
    <w:p w14:paraId="2AEFDDE5" w14:textId="64E5E72D" w:rsidR="00E22C3D" w:rsidRPr="000847D2" w:rsidRDefault="003966BD" w:rsidP="00F64BF9">
      <w:pPr>
        <w:spacing w:line="240" w:lineRule="auto"/>
        <w:rPr>
          <w:szCs w:val="22"/>
        </w:rPr>
      </w:pPr>
      <w:r>
        <w:t>I</w:t>
      </w:r>
      <w:r w:rsidRPr="000847D2">
        <w:t>n pazienti trattati con bevacizumab in tutte le indicazioni</w:t>
      </w:r>
      <w:r>
        <w:t>,</w:t>
      </w:r>
      <w:r w:rsidRPr="000847D2">
        <w:t xml:space="preserve"> </w:t>
      </w:r>
      <w:r>
        <w:t>è</w:t>
      </w:r>
      <w:r w:rsidR="00BE7CB1" w:rsidRPr="000847D2">
        <w:t xml:space="preserve"> stata osservata un’aumentata incidenza di reazioni tromboemboliche arteriose, inclusi accidenti cerebrovascolari, infarto del miocardio, attacchi ischemici transitori e altre reazioni tromboemboliche arteriose.</w:t>
      </w:r>
    </w:p>
    <w:p w14:paraId="4F2071DB" w14:textId="77777777" w:rsidR="00E22C3D" w:rsidRPr="000847D2" w:rsidRDefault="00E22C3D" w:rsidP="00F64BF9">
      <w:pPr>
        <w:spacing w:line="240" w:lineRule="auto"/>
        <w:rPr>
          <w:szCs w:val="22"/>
        </w:rPr>
      </w:pPr>
    </w:p>
    <w:p w14:paraId="2ABCCC55" w14:textId="62E2A26E" w:rsidR="00E22C3D" w:rsidRPr="000847D2" w:rsidRDefault="00BE7CB1" w:rsidP="00F64BF9">
      <w:pPr>
        <w:spacing w:line="240" w:lineRule="auto"/>
        <w:rPr>
          <w:szCs w:val="22"/>
        </w:rPr>
      </w:pPr>
      <w:r w:rsidRPr="000847D2">
        <w:t xml:space="preserve">Negli studi clinici, l’incidenza </w:t>
      </w:r>
      <w:r w:rsidR="003966BD">
        <w:t>complessiva</w:t>
      </w:r>
      <w:r w:rsidR="003966BD" w:rsidRPr="000847D2">
        <w:t xml:space="preserve"> </w:t>
      </w:r>
      <w:r w:rsidRPr="000847D2">
        <w:t>delle reazioni tromboemboliche arteriose arrivava fino al 3,8% nei bracci in cui veniva utilizzato bevacizumab rispetto ad un massimo del 2,1% nei bracci di controllo con chemioterapia. Eventi ad esito fatale sono stati segnalati nello 0,8% dei pazienti trattati con bevacizumab in confronto allo 0,5% dei pazienti trattati con la sola chemioterapia. Accidenti cerebrovascolari (inclusi attacchi ischemici transitori) sono stati segnalati in un massimo del 2,7% dei pazienti trattati con bevacizumab in associazione con chemioterapia rispetto a un massimo dello 0,5% dei pazienti trattati con la sola chemioterapia. L’infarto miocardico è stato segnalato in un massimo dell’1,4% dei pazienti trattati con bevacizumab in associazione con chemioterapia rispetto a un massimo dello 0,7% dei pazienti trattati con la sola chemioterapia.</w:t>
      </w:r>
    </w:p>
    <w:p w14:paraId="27F79054" w14:textId="77777777" w:rsidR="00E22C3D" w:rsidRPr="000847D2" w:rsidRDefault="00E22C3D" w:rsidP="00F64BF9">
      <w:pPr>
        <w:spacing w:line="240" w:lineRule="auto"/>
        <w:rPr>
          <w:szCs w:val="22"/>
        </w:rPr>
      </w:pPr>
    </w:p>
    <w:p w14:paraId="5F68A9E0" w14:textId="260A79F8" w:rsidR="00E22C3D" w:rsidRPr="000847D2" w:rsidRDefault="00BE7CB1" w:rsidP="00F64BF9">
      <w:pPr>
        <w:spacing w:line="240" w:lineRule="auto"/>
        <w:rPr>
          <w:szCs w:val="22"/>
        </w:rPr>
      </w:pPr>
      <w:r w:rsidRPr="000847D2">
        <w:t xml:space="preserve">In uno studio clinico che ha valutato bevacizumab in associazione con 5-fluorouracile/acido folinico, AVF2192g, sono stati inclusi pazienti con </w:t>
      </w:r>
      <w:r w:rsidR="003966BD">
        <w:t>cancro di colon e retto</w:t>
      </w:r>
      <w:r w:rsidRPr="000847D2">
        <w:t xml:space="preserve"> metastatico che non erano candidati al trattamento con irinotecan. In questo studio le reazioni tromboemboliche arteriose sono state osservate nell’11% (11/100) dei pazienti rispetto al 5,8% (6/104) del gruppo di controllo con la chemioterapia.</w:t>
      </w:r>
    </w:p>
    <w:p w14:paraId="4D49DB87" w14:textId="77777777" w:rsidR="00E22C3D" w:rsidRPr="000847D2" w:rsidRDefault="00E22C3D" w:rsidP="00F64BF9">
      <w:pPr>
        <w:spacing w:line="240" w:lineRule="auto"/>
        <w:rPr>
          <w:szCs w:val="22"/>
        </w:rPr>
      </w:pPr>
    </w:p>
    <w:p w14:paraId="6FFB8618" w14:textId="480889C2" w:rsidR="006D792F" w:rsidRPr="000847D2" w:rsidRDefault="00BE7CB1" w:rsidP="00F64BF9">
      <w:pPr>
        <w:keepNext/>
        <w:spacing w:line="240" w:lineRule="auto"/>
        <w:rPr>
          <w:i/>
          <w:iCs/>
          <w:szCs w:val="22"/>
        </w:rPr>
      </w:pPr>
      <w:r w:rsidRPr="000847D2">
        <w:rPr>
          <w:i/>
        </w:rPr>
        <w:t>Tromboemboli</w:t>
      </w:r>
      <w:r w:rsidR="003966BD">
        <w:rPr>
          <w:i/>
        </w:rPr>
        <w:t>smo</w:t>
      </w:r>
      <w:r w:rsidRPr="000847D2">
        <w:rPr>
          <w:i/>
        </w:rPr>
        <w:t xml:space="preserve"> venos</w:t>
      </w:r>
      <w:r w:rsidR="003966BD">
        <w:rPr>
          <w:i/>
        </w:rPr>
        <w:t>o</w:t>
      </w:r>
    </w:p>
    <w:p w14:paraId="15CA0603" w14:textId="77777777" w:rsidR="00F425DD" w:rsidRPr="000847D2" w:rsidRDefault="00F425DD" w:rsidP="00F64BF9">
      <w:pPr>
        <w:keepNext/>
        <w:spacing w:line="240" w:lineRule="auto"/>
        <w:rPr>
          <w:i/>
          <w:iCs/>
          <w:szCs w:val="22"/>
        </w:rPr>
      </w:pPr>
    </w:p>
    <w:p w14:paraId="2577AC20" w14:textId="0715F242" w:rsidR="00E22C3D" w:rsidRPr="000847D2" w:rsidRDefault="00BE7CB1" w:rsidP="00F64BF9">
      <w:pPr>
        <w:spacing w:line="240" w:lineRule="auto"/>
        <w:rPr>
          <w:szCs w:val="22"/>
        </w:rPr>
      </w:pPr>
      <w:r w:rsidRPr="000847D2">
        <w:t>Negli studi clinici, l’incidenza delle reazioni tromboemboliche venose è stata simile nei pazienti trattati con bevacizumab in associazione con chemioterapia rispetto a quelli trattati con la chemioterapia di controllo da sola. Le reazioni tromboemboliche venose includono trombosi venosa profonda, embolia polmonare e tromboflebite.</w:t>
      </w:r>
    </w:p>
    <w:p w14:paraId="7B13188B" w14:textId="77777777" w:rsidR="00E22C3D" w:rsidRPr="000847D2" w:rsidRDefault="00E22C3D" w:rsidP="00F64BF9">
      <w:pPr>
        <w:spacing w:line="240" w:lineRule="auto"/>
        <w:rPr>
          <w:szCs w:val="22"/>
        </w:rPr>
      </w:pPr>
    </w:p>
    <w:p w14:paraId="26A1934B" w14:textId="0A99A46E" w:rsidR="00E22C3D" w:rsidRPr="000847D2" w:rsidRDefault="00BE7CB1" w:rsidP="00F64BF9">
      <w:pPr>
        <w:spacing w:line="240" w:lineRule="auto"/>
        <w:rPr>
          <w:szCs w:val="22"/>
        </w:rPr>
      </w:pPr>
      <w:r w:rsidRPr="000847D2">
        <w:t xml:space="preserve">Negli studi clinici per tutte le indicazioni, l’incidenza </w:t>
      </w:r>
      <w:r w:rsidR="003966BD">
        <w:t>complessiva</w:t>
      </w:r>
      <w:r w:rsidR="003966BD" w:rsidRPr="000847D2">
        <w:t xml:space="preserve"> </w:t>
      </w:r>
      <w:r w:rsidRPr="000847D2">
        <w:t>delle reazioni tromboemboliche venose era compresa fra il 2,8% e il 17,3% dei pazienti trattati con bevacizumab rispetto al 3,2%-15,6% dei bracci di controllo.</w:t>
      </w:r>
    </w:p>
    <w:p w14:paraId="1F9C7565" w14:textId="77777777" w:rsidR="00E22C3D" w:rsidRPr="000847D2" w:rsidRDefault="00E22C3D" w:rsidP="00F64BF9">
      <w:pPr>
        <w:spacing w:line="240" w:lineRule="auto"/>
        <w:rPr>
          <w:szCs w:val="22"/>
        </w:rPr>
      </w:pPr>
    </w:p>
    <w:p w14:paraId="505072AA" w14:textId="4345D857" w:rsidR="00E22C3D" w:rsidRPr="000847D2" w:rsidRDefault="00BE7CB1" w:rsidP="00F64BF9">
      <w:pPr>
        <w:spacing w:line="240" w:lineRule="auto"/>
        <w:rPr>
          <w:szCs w:val="22"/>
        </w:rPr>
      </w:pPr>
      <w:r w:rsidRPr="000847D2">
        <w:t xml:space="preserve">Reazioni tromboemboliche venose di Grado 3-5 (NCI-CTCAE v.3) sono state segnalate fino ad un massimo del 7,8% dei pazienti trattati con chemioterapia più bevacizumab rispetto a un massimo del 4,9% dei pazienti trattati solo con chemioterapia (nelle diverse indicazioni, ad esclusione del </w:t>
      </w:r>
      <w:r w:rsidR="003966BD">
        <w:t>cancro</w:t>
      </w:r>
      <w:r w:rsidR="003966BD" w:rsidRPr="000847D2">
        <w:t xml:space="preserve"> </w:t>
      </w:r>
      <w:r w:rsidRPr="000847D2">
        <w:t>della cervice persistente, ricorrente o metastatico).</w:t>
      </w:r>
    </w:p>
    <w:p w14:paraId="394BCED5" w14:textId="77777777" w:rsidR="00E22C3D" w:rsidRPr="000847D2" w:rsidRDefault="00E22C3D" w:rsidP="00F64BF9">
      <w:pPr>
        <w:spacing w:line="240" w:lineRule="auto"/>
        <w:rPr>
          <w:szCs w:val="22"/>
        </w:rPr>
      </w:pPr>
    </w:p>
    <w:p w14:paraId="2C4A8A83" w14:textId="69896D46" w:rsidR="00E22C3D" w:rsidRPr="000847D2" w:rsidRDefault="00BE7CB1" w:rsidP="00F64BF9">
      <w:pPr>
        <w:spacing w:line="240" w:lineRule="auto"/>
        <w:rPr>
          <w:szCs w:val="22"/>
        </w:rPr>
      </w:pPr>
      <w:r w:rsidRPr="000847D2">
        <w:t xml:space="preserve">In uno studio clinico condotto su pazienti affette da </w:t>
      </w:r>
      <w:r w:rsidR="003966BD">
        <w:t>cancro</w:t>
      </w:r>
      <w:r w:rsidR="003966BD" w:rsidRPr="000847D2">
        <w:t xml:space="preserve"> </w:t>
      </w:r>
      <w:r w:rsidRPr="000847D2">
        <w:t>della cervice persistente, ricorrente o metastatico (studio GOG-0240), sono stati segnalati eventi tromboembolici venosi di grado 3-5 in una percentuale fino al 15,6% delle pazienti trattate con bevacizumab in associazione con paclitaxel e cisplatino contro il 7,0% massimo delle pazienti trattate con paclitaxel e cisplatino.</w:t>
      </w:r>
    </w:p>
    <w:p w14:paraId="42B081DB" w14:textId="77777777" w:rsidR="00E22C3D" w:rsidRPr="000847D2" w:rsidRDefault="00E22C3D" w:rsidP="00F64BF9">
      <w:pPr>
        <w:spacing w:line="240" w:lineRule="auto"/>
        <w:rPr>
          <w:szCs w:val="22"/>
        </w:rPr>
      </w:pPr>
    </w:p>
    <w:p w14:paraId="0872863A" w14:textId="5832174E" w:rsidR="00E22C3D" w:rsidRPr="000847D2" w:rsidRDefault="00BE7CB1" w:rsidP="00F64BF9">
      <w:pPr>
        <w:spacing w:line="240" w:lineRule="auto"/>
        <w:rPr>
          <w:szCs w:val="22"/>
        </w:rPr>
      </w:pPr>
      <w:r w:rsidRPr="000847D2">
        <w:t xml:space="preserve">I pazienti che hanno manifestato una reazione tromboembolica venosa possono essere a </w:t>
      </w:r>
      <w:r w:rsidR="003966BD">
        <w:t xml:space="preserve">più alto </w:t>
      </w:r>
      <w:r w:rsidRPr="000847D2">
        <w:t>rischio di recidiva se ricevono bevacizumab in associazione con chemioterapia</w:t>
      </w:r>
      <w:r w:rsidR="003966BD">
        <w:t>,</w:t>
      </w:r>
      <w:r w:rsidRPr="000847D2">
        <w:t xml:space="preserve"> rispetto alla chemioterapia da sola.</w:t>
      </w:r>
    </w:p>
    <w:p w14:paraId="2C94267A" w14:textId="77777777" w:rsidR="00E22C3D" w:rsidRPr="000847D2" w:rsidRDefault="00E22C3D" w:rsidP="00F64BF9">
      <w:pPr>
        <w:spacing w:line="240" w:lineRule="auto"/>
        <w:rPr>
          <w:szCs w:val="22"/>
        </w:rPr>
      </w:pPr>
    </w:p>
    <w:p w14:paraId="4A94F421" w14:textId="77777777" w:rsidR="00E22C3D" w:rsidRPr="000847D2" w:rsidRDefault="00BE7CB1" w:rsidP="00F64BF9">
      <w:pPr>
        <w:keepNext/>
        <w:spacing w:line="240" w:lineRule="auto"/>
        <w:rPr>
          <w:i/>
          <w:iCs/>
          <w:u w:val="single"/>
        </w:rPr>
      </w:pPr>
      <w:r w:rsidRPr="000847D2">
        <w:rPr>
          <w:i/>
          <w:u w:val="single"/>
        </w:rPr>
        <w:lastRenderedPageBreak/>
        <w:t>Insufficienza cardiaca congestizia (ICC)</w:t>
      </w:r>
    </w:p>
    <w:p w14:paraId="4F667FB6" w14:textId="77777777" w:rsidR="00E22C3D" w:rsidRPr="000847D2" w:rsidRDefault="00E22C3D" w:rsidP="00F64BF9">
      <w:pPr>
        <w:keepNext/>
        <w:spacing w:line="240" w:lineRule="auto"/>
      </w:pPr>
    </w:p>
    <w:p w14:paraId="2A3E4E46" w14:textId="06DA9BDC" w:rsidR="00E22C3D" w:rsidRPr="000847D2" w:rsidRDefault="00BE7CB1" w:rsidP="00F64BF9">
      <w:pPr>
        <w:spacing w:line="240" w:lineRule="auto"/>
      </w:pPr>
      <w:r w:rsidRPr="000847D2">
        <w:t xml:space="preserve">Negli studi clinici su bevacizumab, l’insufficienza cardiaca congestizia (ICC) si è </w:t>
      </w:r>
      <w:r w:rsidR="00023CD5">
        <w:t>manifestata</w:t>
      </w:r>
      <w:r w:rsidR="00023CD5" w:rsidRPr="000847D2">
        <w:t xml:space="preserve"> </w:t>
      </w:r>
      <w:r w:rsidRPr="000847D2">
        <w:t xml:space="preserve">in tutte le indicazioni tumorali studiate sinora, ma si è manifestata principalmente in pazienti con </w:t>
      </w:r>
      <w:r w:rsidR="00023CD5">
        <w:t>cancro della</w:t>
      </w:r>
      <w:r w:rsidR="00023CD5" w:rsidRPr="000847D2">
        <w:t xml:space="preserve"> </w:t>
      </w:r>
      <w:r w:rsidRPr="000847D2">
        <w:t>mamm</w:t>
      </w:r>
      <w:r w:rsidR="00023CD5">
        <w:t>ella</w:t>
      </w:r>
      <w:r w:rsidRPr="000847D2">
        <w:t xml:space="preserve"> metastatico. Nei quattro studi di fase III (AVF2119g, E2100, BO17708 e AVF3694g)</w:t>
      </w:r>
      <w:r w:rsidR="00023CD5">
        <w:t>,</w:t>
      </w:r>
      <w:r w:rsidRPr="000847D2">
        <w:t xml:space="preserve"> in pazienti con </w:t>
      </w:r>
      <w:r w:rsidR="00023CD5">
        <w:t>cancro della</w:t>
      </w:r>
      <w:r w:rsidR="00023CD5" w:rsidRPr="000847D2">
        <w:t xml:space="preserve"> </w:t>
      </w:r>
      <w:r w:rsidRPr="000847D2">
        <w:t>mamm</w:t>
      </w:r>
      <w:r w:rsidR="00023CD5">
        <w:t>ella</w:t>
      </w:r>
      <w:r w:rsidRPr="000847D2">
        <w:t xml:space="preserve"> metastatico è stata segnalata ICC di Grado 3 (NCI-CTCAE v.3) o superiore con un’incidenza fino al 3,5% de</w:t>
      </w:r>
      <w:r w:rsidR="00023CD5">
        <w:t>lle</w:t>
      </w:r>
      <w:r w:rsidRPr="000847D2">
        <w:t> pazienti trattat</w:t>
      </w:r>
      <w:r w:rsidR="00023CD5">
        <w:t>e</w:t>
      </w:r>
      <w:r w:rsidRPr="000847D2">
        <w:t xml:space="preserve"> con bevacizumab in associazione a chemioterapia rispetto a un massimo di 0,9% nei bracci di controllo. Per i pazienti inclusi nello studio AVF3694g trattati con antracicline in concomitanza a bevacizumab, l’incidenza di ICC di Grado 3 o superiore per i rispettivi bracci con bevacizumab e di controllo è risultata simile a quella osservata in altri studi condotti sul </w:t>
      </w:r>
      <w:r w:rsidR="00023CD5">
        <w:t>cancro</w:t>
      </w:r>
      <w:r w:rsidR="00023CD5" w:rsidRPr="000847D2">
        <w:t xml:space="preserve"> </w:t>
      </w:r>
      <w:r w:rsidRPr="000847D2">
        <w:t>della mammella metastatico: 2,9% nel braccio trattato con antracicline + bevacizumab e 0% nel braccio trattato con antracicline + placebo. Inoltre, nello studio AVF3694g l’incidenza osservata di ICC di qualunque grado è stata simile per il braccio trattato con antracicline + bevacizumab (6,2%) e per il braccio trattato con antracicline + placebo (6,0%).</w:t>
      </w:r>
    </w:p>
    <w:p w14:paraId="334D8F26" w14:textId="77777777" w:rsidR="00E22C3D" w:rsidRPr="000847D2" w:rsidRDefault="00E22C3D" w:rsidP="00F64BF9">
      <w:pPr>
        <w:spacing w:line="240" w:lineRule="auto"/>
      </w:pPr>
    </w:p>
    <w:p w14:paraId="417975BA" w14:textId="0B9A050A" w:rsidR="00E22C3D" w:rsidRPr="000847D2" w:rsidRDefault="00BE7CB1" w:rsidP="00F64BF9">
      <w:pPr>
        <w:spacing w:line="240" w:lineRule="auto"/>
      </w:pPr>
      <w:r w:rsidRPr="000847D2">
        <w:t>La maggior parte de</w:t>
      </w:r>
      <w:r w:rsidR="00023CD5">
        <w:t>lle</w:t>
      </w:r>
      <w:r w:rsidRPr="000847D2">
        <w:t> pazienti che ha sviluppato ICC durante gli studi clinici nel mBC ha mostrato un miglioramento dei sintomi e/o della funzione ventricolare sinistra dopo terapia medica appropriata.</w:t>
      </w:r>
    </w:p>
    <w:p w14:paraId="6BA64100" w14:textId="77777777" w:rsidR="00E22C3D" w:rsidRPr="000847D2" w:rsidRDefault="00E22C3D" w:rsidP="00F64BF9">
      <w:pPr>
        <w:spacing w:line="240" w:lineRule="auto"/>
      </w:pPr>
    </w:p>
    <w:p w14:paraId="6418946F" w14:textId="6A65D4EC" w:rsidR="00E22C3D" w:rsidRPr="000847D2" w:rsidRDefault="00BE7CB1" w:rsidP="00F64BF9">
      <w:pPr>
        <w:spacing w:line="240" w:lineRule="auto"/>
      </w:pPr>
      <w:r w:rsidRPr="000847D2">
        <w:t>Nella maggioranza degli studi clinici con bevacizumab, pazienti con ICC preesistente di stadio II-IV secondo la NYHA (New York Heart Association) sono stati esclusi e pertanto non sono disponibili informazioni sul rischio di ICC in questa popolazione.</w:t>
      </w:r>
    </w:p>
    <w:p w14:paraId="1E0354D9" w14:textId="77777777" w:rsidR="00E22C3D" w:rsidRPr="000847D2" w:rsidRDefault="00E22C3D" w:rsidP="00F64BF9">
      <w:pPr>
        <w:spacing w:line="240" w:lineRule="auto"/>
      </w:pPr>
    </w:p>
    <w:p w14:paraId="00DAB93D" w14:textId="77777777" w:rsidR="00E22C3D" w:rsidRPr="000847D2" w:rsidRDefault="00BE7CB1" w:rsidP="00F64BF9">
      <w:pPr>
        <w:spacing w:line="240" w:lineRule="auto"/>
      </w:pPr>
      <w:r w:rsidRPr="000847D2">
        <w:t>La precedente esposizione alle antracicline e/o precedente radioterapia alla parete toracica possono rappresentare fattori di rischio per lo sviluppo di ICC.</w:t>
      </w:r>
    </w:p>
    <w:p w14:paraId="620119AC" w14:textId="77777777" w:rsidR="00E22C3D" w:rsidRPr="000847D2" w:rsidRDefault="00E22C3D" w:rsidP="00F64BF9">
      <w:pPr>
        <w:spacing w:line="240" w:lineRule="auto"/>
      </w:pPr>
    </w:p>
    <w:p w14:paraId="5F42C462" w14:textId="6ED8CA25" w:rsidR="00E22C3D" w:rsidRPr="000847D2" w:rsidRDefault="00BE7CB1" w:rsidP="00F64BF9">
      <w:pPr>
        <w:spacing w:line="240" w:lineRule="auto"/>
      </w:pPr>
      <w:r w:rsidRPr="000847D2">
        <w:t>Si è osservato un aumento dell’incidenza di ICC in uno studio clinico condotto su pazienti affetti da linfoma diffuso a grandi cellule B quando trattati con bevacizumab in associazione a una dose cumulativa di doxorubicina superiore a 300 mg/m</w:t>
      </w:r>
      <w:r w:rsidRPr="000847D2">
        <w:rPr>
          <w:vertAlign w:val="superscript"/>
        </w:rPr>
        <w:t>2</w:t>
      </w:r>
      <w:r w:rsidRPr="000847D2">
        <w:t xml:space="preserve">. Tale studio di fase III aveva l’obiettivo di confrontare rituximab/ciclofosfamide/doxorubicina/vincristina/prednisone (R-CHOP) in associazione </w:t>
      </w:r>
      <w:r w:rsidR="00023CD5">
        <w:t>con</w:t>
      </w:r>
      <w:r w:rsidRPr="000847D2">
        <w:t xml:space="preserve"> bevacizumab con R-CHOP senza bevacizumab. Mentre l’incidenza di ICC è stata, in entrambi i bracci di studio, superiore a quella precedentemente osservata per la doxorubina, la percentuale è stata superiore nel braccio trattato con R-CHOP e bevacizumab. Questi risultati suggeriscono che</w:t>
      </w:r>
      <w:r w:rsidR="00023CD5">
        <w:t>,</w:t>
      </w:r>
      <w:r w:rsidRPr="000847D2">
        <w:t xml:space="preserve"> </w:t>
      </w:r>
      <w:r w:rsidR="00023CD5" w:rsidRPr="000847D2">
        <w:t>nei pazienti esposti a dosi cumulative di doxorubicina superiori a 300 mg/m</w:t>
      </w:r>
      <w:r w:rsidR="00023CD5" w:rsidRPr="000847D2">
        <w:rPr>
          <w:vertAlign w:val="superscript"/>
        </w:rPr>
        <w:t xml:space="preserve">2 </w:t>
      </w:r>
      <w:r w:rsidR="00023CD5" w:rsidRPr="000847D2">
        <w:t>quando sono in associazione a bevacizumab</w:t>
      </w:r>
      <w:r w:rsidR="00023CD5">
        <w:t>,</w:t>
      </w:r>
      <w:r w:rsidR="00023CD5" w:rsidRPr="000847D2">
        <w:t xml:space="preserve"> </w:t>
      </w:r>
      <w:r w:rsidRPr="000847D2">
        <w:t>si deve considerare un</w:t>
      </w:r>
      <w:r w:rsidR="00023CD5">
        <w:t>a stretta</w:t>
      </w:r>
      <w:r w:rsidRPr="000847D2">
        <w:t xml:space="preserve"> osservazione clinica con appropriata valutazione cardiologica.</w:t>
      </w:r>
    </w:p>
    <w:p w14:paraId="1F74D44C" w14:textId="77777777" w:rsidR="00E22C3D" w:rsidRPr="000847D2" w:rsidRDefault="00E22C3D" w:rsidP="00F64BF9">
      <w:pPr>
        <w:spacing w:line="240" w:lineRule="auto"/>
      </w:pPr>
    </w:p>
    <w:p w14:paraId="60012247" w14:textId="1027A5BD" w:rsidR="00E22C3D" w:rsidRPr="000847D2" w:rsidRDefault="00BE7CB1" w:rsidP="00F64BF9">
      <w:pPr>
        <w:keepNext/>
        <w:spacing w:line="240" w:lineRule="auto"/>
        <w:rPr>
          <w:i/>
          <w:iCs/>
          <w:u w:val="single"/>
        </w:rPr>
      </w:pPr>
      <w:r w:rsidRPr="000847D2">
        <w:rPr>
          <w:i/>
          <w:iCs/>
          <w:u w:val="single"/>
        </w:rPr>
        <w:t>Reazioni d</w:t>
      </w:r>
      <w:r w:rsidR="00023CD5">
        <w:rPr>
          <w:i/>
          <w:iCs/>
          <w:u w:val="single"/>
        </w:rPr>
        <w:t>a</w:t>
      </w:r>
      <w:r w:rsidRPr="000847D2">
        <w:rPr>
          <w:i/>
          <w:iCs/>
          <w:u w:val="single"/>
        </w:rPr>
        <w:t xml:space="preserve"> ipersensibilità</w:t>
      </w:r>
      <w:r w:rsidR="00B8055E">
        <w:rPr>
          <w:i/>
          <w:iCs/>
          <w:u w:val="single"/>
        </w:rPr>
        <w:t xml:space="preserve"> </w:t>
      </w:r>
      <w:r w:rsidR="00B8055E" w:rsidRPr="00B8055E">
        <w:rPr>
          <w:i/>
          <w:iCs/>
          <w:u w:val="single"/>
        </w:rPr>
        <w:t>(incluso shock anafilattico)</w:t>
      </w:r>
      <w:r w:rsidRPr="000847D2">
        <w:rPr>
          <w:i/>
          <w:iCs/>
          <w:u w:val="single"/>
        </w:rPr>
        <w:t>/reazioni a</w:t>
      </w:r>
      <w:r w:rsidR="00023CD5">
        <w:rPr>
          <w:i/>
          <w:iCs/>
          <w:u w:val="single"/>
        </w:rPr>
        <w:t xml:space="preserve"> </w:t>
      </w:r>
      <w:r w:rsidRPr="000847D2">
        <w:rPr>
          <w:i/>
          <w:iCs/>
          <w:u w:val="single"/>
        </w:rPr>
        <w:t>infusione (</w:t>
      </w:r>
      <w:r w:rsidRPr="000847D2">
        <w:rPr>
          <w:u w:val="single"/>
        </w:rPr>
        <w:t>vedere paragrafo 4.4 e</w:t>
      </w:r>
      <w:r w:rsidRPr="000847D2">
        <w:rPr>
          <w:i/>
          <w:iCs/>
          <w:u w:val="single"/>
        </w:rPr>
        <w:t xml:space="preserve"> Esperienza </w:t>
      </w:r>
      <w:r w:rsidR="00023CD5">
        <w:rPr>
          <w:i/>
          <w:iCs/>
          <w:u w:val="single"/>
        </w:rPr>
        <w:t>successiva all’immissione in commercio</w:t>
      </w:r>
      <w:r w:rsidRPr="000847D2">
        <w:rPr>
          <w:i/>
          <w:iCs/>
          <w:u w:val="single"/>
        </w:rPr>
        <w:t xml:space="preserve"> sotto)</w:t>
      </w:r>
    </w:p>
    <w:p w14:paraId="268CE040" w14:textId="77777777" w:rsidR="00E22C3D" w:rsidRPr="000847D2" w:rsidRDefault="00E22C3D" w:rsidP="00F64BF9">
      <w:pPr>
        <w:keepNext/>
        <w:spacing w:line="240" w:lineRule="auto"/>
      </w:pPr>
    </w:p>
    <w:p w14:paraId="0583C4A8" w14:textId="1FAB7C4C" w:rsidR="00E22C3D" w:rsidRPr="000847D2" w:rsidRDefault="00BE7CB1" w:rsidP="00F64BF9">
      <w:pPr>
        <w:spacing w:line="240" w:lineRule="auto"/>
      </w:pPr>
      <w:r w:rsidRPr="000847D2">
        <w:t>In alcuni studi clinici</w:t>
      </w:r>
      <w:r w:rsidR="00FE2274">
        <w:t>,</w:t>
      </w:r>
      <w:r w:rsidRPr="000847D2">
        <w:t xml:space="preserve"> </w:t>
      </w:r>
      <w:r w:rsidR="00FE2274" w:rsidRPr="000847D2">
        <w:t>in pazienti che hanno ricevuto bevacizumab in associazione a chemioterapia</w:t>
      </w:r>
      <w:r w:rsidR="00FE2274">
        <w:t>,</w:t>
      </w:r>
      <w:r w:rsidR="00FE2274" w:rsidRPr="000847D2">
        <w:t xml:space="preserve"> </w:t>
      </w:r>
      <w:r w:rsidRPr="000847D2">
        <w:t>sono state segnalate reazioni anafilattiche o di tipo anafilattoide più frequenti</w:t>
      </w:r>
      <w:r w:rsidR="00FE2274">
        <w:t>,</w:t>
      </w:r>
      <w:r w:rsidRPr="000847D2">
        <w:t xml:space="preserve"> rispetto a quelli con sola chemioterapia. </w:t>
      </w:r>
      <w:r w:rsidR="00FE2274">
        <w:t>I</w:t>
      </w:r>
      <w:r w:rsidR="00FE2274" w:rsidRPr="000847D2">
        <w:t>n alcuni studi clinici con bevacizumab</w:t>
      </w:r>
      <w:r w:rsidR="00FE2274">
        <w:t>,</w:t>
      </w:r>
      <w:r w:rsidR="00FE2274" w:rsidRPr="000847D2">
        <w:t xml:space="preserve"> </w:t>
      </w:r>
      <w:r w:rsidR="00FE2274">
        <w:t>l</w:t>
      </w:r>
      <w:r w:rsidRPr="000847D2">
        <w:t>’incidenza di queste reazioni è comune (fino al 5% dei pazienti trattati con bevacizumab).</w:t>
      </w:r>
    </w:p>
    <w:p w14:paraId="2B1C067F" w14:textId="77777777" w:rsidR="00E22C3D" w:rsidRPr="000847D2" w:rsidRDefault="00E22C3D" w:rsidP="00F64BF9">
      <w:pPr>
        <w:spacing w:line="240" w:lineRule="auto"/>
      </w:pPr>
    </w:p>
    <w:p w14:paraId="6D320914" w14:textId="77777777" w:rsidR="00E22C3D" w:rsidRPr="000847D2" w:rsidRDefault="00BE7CB1" w:rsidP="00F64BF9">
      <w:pPr>
        <w:keepNext/>
        <w:spacing w:line="240" w:lineRule="auto"/>
        <w:rPr>
          <w:i/>
          <w:iCs/>
          <w:u w:val="single"/>
        </w:rPr>
      </w:pPr>
      <w:r w:rsidRPr="000847D2">
        <w:rPr>
          <w:i/>
          <w:u w:val="single"/>
        </w:rPr>
        <w:t>Infezioni</w:t>
      </w:r>
    </w:p>
    <w:p w14:paraId="33934764" w14:textId="77777777" w:rsidR="00E22C3D" w:rsidRPr="000847D2" w:rsidRDefault="00E22C3D" w:rsidP="00F64BF9">
      <w:pPr>
        <w:keepNext/>
        <w:spacing w:line="240" w:lineRule="auto"/>
      </w:pPr>
    </w:p>
    <w:p w14:paraId="34269C5F" w14:textId="10CC39F1" w:rsidR="00E22C3D" w:rsidRPr="000847D2" w:rsidRDefault="00BE7CB1" w:rsidP="00F64BF9">
      <w:pPr>
        <w:spacing w:line="240" w:lineRule="auto"/>
      </w:pPr>
      <w:r w:rsidRPr="000847D2">
        <w:t xml:space="preserve">In uno studio clinico condotto su pazienti affette da </w:t>
      </w:r>
      <w:r w:rsidR="00FE2274">
        <w:t>cancro</w:t>
      </w:r>
      <w:r w:rsidR="00FE2274" w:rsidRPr="000847D2">
        <w:t xml:space="preserve"> </w:t>
      </w:r>
      <w:r w:rsidRPr="000847D2">
        <w:t>della cervice persistente, ricorrente o metastatico (studio GOG-0240), sono state segnalate infezioni di grado 3-5 nel 24% massimo delle pazienti trattate con bevacizumab in associazione con paclitaxel e topotecan contro il 13% massimo delle pazienti trattate con paclitaxel e topotecan.</w:t>
      </w:r>
    </w:p>
    <w:p w14:paraId="4849C892" w14:textId="77777777" w:rsidR="00E22C3D" w:rsidRPr="000847D2" w:rsidRDefault="00E22C3D" w:rsidP="00F64BF9">
      <w:pPr>
        <w:spacing w:line="240" w:lineRule="auto"/>
      </w:pPr>
    </w:p>
    <w:p w14:paraId="51A05DA2" w14:textId="77777777" w:rsidR="00E22C3D" w:rsidRPr="000847D2" w:rsidRDefault="00BE7CB1" w:rsidP="00F64BF9">
      <w:pPr>
        <w:keepNext/>
        <w:spacing w:line="240" w:lineRule="auto"/>
        <w:rPr>
          <w:u w:val="single"/>
        </w:rPr>
      </w:pPr>
      <w:r w:rsidRPr="000847D2">
        <w:rPr>
          <w:i/>
          <w:u w:val="single"/>
        </w:rPr>
        <w:t xml:space="preserve">Insufficienza ovarica/fertilità </w:t>
      </w:r>
      <w:r w:rsidRPr="000847D2">
        <w:rPr>
          <w:u w:val="single"/>
        </w:rPr>
        <w:t>(vedere paragrafi 4.4 e 4.6)</w:t>
      </w:r>
    </w:p>
    <w:p w14:paraId="1034EC77" w14:textId="77777777" w:rsidR="00E22C3D" w:rsidRPr="000847D2" w:rsidRDefault="00E22C3D" w:rsidP="00F64BF9">
      <w:pPr>
        <w:keepNext/>
        <w:spacing w:line="240" w:lineRule="auto"/>
      </w:pPr>
    </w:p>
    <w:p w14:paraId="59605830" w14:textId="39517FCD" w:rsidR="00E22C3D" w:rsidRPr="000847D2" w:rsidRDefault="00BE7CB1" w:rsidP="00F64BF9">
      <w:pPr>
        <w:spacing w:line="240" w:lineRule="auto"/>
      </w:pPr>
      <w:r w:rsidRPr="000847D2">
        <w:t xml:space="preserve">Nello studio di fase III NSABP C-08 su bevacizumab nel trattamento adiuvante condotto in pazienti affette da </w:t>
      </w:r>
      <w:r w:rsidR="00FE2274">
        <w:t>cancro</w:t>
      </w:r>
      <w:r w:rsidR="00FE2274" w:rsidRPr="000847D2">
        <w:t xml:space="preserve"> </w:t>
      </w:r>
      <w:r w:rsidRPr="000847D2">
        <w:t xml:space="preserve">del colon, l’incidenza di nuovi casi di insufficienza ovarica, definita come amenorrea della durata di 3 mesi o </w:t>
      </w:r>
      <w:r w:rsidR="00FE2274">
        <w:t>maggiore</w:t>
      </w:r>
      <w:r w:rsidRPr="000847D2">
        <w:t xml:space="preserve">, con livelli ematici di FSH ≥30 mUI/ml e negatività per il test di gravidanza su β-HCG sieriche, è stata analizzata su 295 donne in premenopausa. Nuovi casi di </w:t>
      </w:r>
      <w:r w:rsidRPr="000847D2">
        <w:lastRenderedPageBreak/>
        <w:t>insufficienza ovarica sono stati segnalati nel 2,6% delle pazienti trattate con mFOLFOX-6 rispetto al 39% del gruppo di pazienti trattate con mFOLFOX-6 + bevacizumab. L’86,2% di queste pazienti valutabili ha recuperato la funzionalità ovarica dopo la sospensione del trattamento con bevacizumab. Non sono noti gli effetti a lungo termine di bevacizumab sulla fertilità.</w:t>
      </w:r>
    </w:p>
    <w:p w14:paraId="602403CD" w14:textId="77777777" w:rsidR="00E22C3D" w:rsidRPr="000847D2" w:rsidRDefault="00E22C3D" w:rsidP="00F64BF9">
      <w:pPr>
        <w:spacing w:line="240" w:lineRule="auto"/>
      </w:pPr>
    </w:p>
    <w:p w14:paraId="60B2AB8F" w14:textId="04E64ED7" w:rsidR="00E22C3D" w:rsidRPr="000847D2" w:rsidRDefault="00FE2274" w:rsidP="00F64BF9">
      <w:pPr>
        <w:keepNext/>
        <w:spacing w:line="240" w:lineRule="auto"/>
        <w:rPr>
          <w:i/>
          <w:iCs/>
          <w:u w:val="single"/>
        </w:rPr>
      </w:pPr>
      <w:r>
        <w:rPr>
          <w:i/>
          <w:u w:val="single"/>
        </w:rPr>
        <w:t>Esami</w:t>
      </w:r>
      <w:r w:rsidRPr="000847D2">
        <w:rPr>
          <w:i/>
          <w:u w:val="single"/>
        </w:rPr>
        <w:t xml:space="preserve"> </w:t>
      </w:r>
      <w:r>
        <w:rPr>
          <w:i/>
          <w:u w:val="single"/>
        </w:rPr>
        <w:t>di</w:t>
      </w:r>
      <w:r w:rsidRPr="000847D2">
        <w:rPr>
          <w:i/>
          <w:u w:val="single"/>
        </w:rPr>
        <w:t xml:space="preserve"> </w:t>
      </w:r>
      <w:r w:rsidR="00BE7CB1" w:rsidRPr="000847D2">
        <w:rPr>
          <w:i/>
          <w:u w:val="single"/>
        </w:rPr>
        <w:t>di laboratorio</w:t>
      </w:r>
      <w:r>
        <w:rPr>
          <w:i/>
          <w:u w:val="single"/>
        </w:rPr>
        <w:t xml:space="preserve"> anormali</w:t>
      </w:r>
    </w:p>
    <w:p w14:paraId="416C6FDB" w14:textId="77777777" w:rsidR="00E22C3D" w:rsidRPr="000847D2" w:rsidRDefault="00E22C3D" w:rsidP="00F64BF9">
      <w:pPr>
        <w:keepNext/>
        <w:spacing w:line="240" w:lineRule="auto"/>
      </w:pPr>
    </w:p>
    <w:p w14:paraId="780BF567" w14:textId="126B4482" w:rsidR="00E22C3D" w:rsidRPr="000847D2" w:rsidRDefault="00BE7CB1" w:rsidP="00F64BF9">
      <w:pPr>
        <w:spacing w:line="240" w:lineRule="auto"/>
      </w:pPr>
      <w:r w:rsidRPr="000847D2">
        <w:t>Al trattamento con bevacizumab possono associarsi una  conta dei neutrofili e dei leucociti</w:t>
      </w:r>
      <w:r w:rsidR="00D2576B">
        <w:t xml:space="preserve"> diminuita</w:t>
      </w:r>
      <w:r w:rsidRPr="000847D2">
        <w:t>, e presenza di proteine nelle urine.</w:t>
      </w:r>
    </w:p>
    <w:p w14:paraId="7DD2703E" w14:textId="77777777" w:rsidR="00E22C3D" w:rsidRPr="000847D2" w:rsidRDefault="00E22C3D" w:rsidP="00F64BF9">
      <w:pPr>
        <w:spacing w:line="240" w:lineRule="auto"/>
      </w:pPr>
    </w:p>
    <w:p w14:paraId="0D28F63C" w14:textId="1EAB494D" w:rsidR="00E22C3D" w:rsidRPr="000847D2" w:rsidRDefault="00BE7CB1" w:rsidP="00F64BF9">
      <w:pPr>
        <w:spacing w:line="240" w:lineRule="auto"/>
      </w:pPr>
      <w:r w:rsidRPr="000847D2">
        <w:t xml:space="preserve">In tutti gli studi clinici, </w:t>
      </w:r>
      <w:r w:rsidR="00D2576B" w:rsidRPr="000847D2">
        <w:t>si sono manifestate nei pazienti trattati con bevacizumab</w:t>
      </w:r>
      <w:r w:rsidR="00D2576B">
        <w:t>,</w:t>
      </w:r>
      <w:r w:rsidR="00D2576B" w:rsidRPr="000847D2">
        <w:t xml:space="preserve"> </w:t>
      </w:r>
      <w:r w:rsidRPr="000847D2">
        <w:t>le seguenti alterazioni di Grado 3 e 4 (NCI-CTCAE v.3) nei parametri di laboratorio</w:t>
      </w:r>
      <w:r w:rsidR="00D2576B">
        <w:t>,</w:t>
      </w:r>
      <w:r w:rsidRPr="000847D2">
        <w:t xml:space="preserve"> con una differenza almeno del 2% rispetto ai corrispondenti gruppi di controllo: iperglicemia, emoglobina</w:t>
      </w:r>
      <w:r w:rsidR="00D2576B">
        <w:t xml:space="preserve"> ridotta</w:t>
      </w:r>
      <w:r w:rsidRPr="000847D2">
        <w:t>, ipokaliemia, iponatremia, conta dei leucociti</w:t>
      </w:r>
      <w:r w:rsidR="00D2576B">
        <w:t xml:space="preserve"> ridotta</w:t>
      </w:r>
      <w:r w:rsidRPr="000847D2">
        <w:t xml:space="preserve">,  rapporto </w:t>
      </w:r>
      <w:r w:rsidR="00282263" w:rsidRPr="000847D2">
        <w:t xml:space="preserve">internazionale </w:t>
      </w:r>
      <w:r w:rsidRPr="000847D2">
        <w:t xml:space="preserve">normalizzato </w:t>
      </w:r>
      <w:r w:rsidR="00282263">
        <w:t xml:space="preserve">aumentato </w:t>
      </w:r>
      <w:r w:rsidRPr="000847D2">
        <w:t>(INR).</w:t>
      </w:r>
    </w:p>
    <w:p w14:paraId="777B0B13" w14:textId="77777777" w:rsidR="00E22C3D" w:rsidRPr="000847D2" w:rsidRDefault="00E22C3D" w:rsidP="00F64BF9">
      <w:pPr>
        <w:spacing w:line="240" w:lineRule="auto"/>
      </w:pPr>
    </w:p>
    <w:p w14:paraId="4664C958" w14:textId="10C8BD40" w:rsidR="00E22C3D" w:rsidRPr="000847D2" w:rsidRDefault="00BE7CB1" w:rsidP="00F64BF9">
      <w:pPr>
        <w:spacing w:line="240" w:lineRule="auto"/>
      </w:pPr>
      <w:r w:rsidRPr="000847D2">
        <w:t xml:space="preserve">Studi clinici hanno mostrato che aumenti transitori della creatinina sierica (compresi tra 1,5 e 1,9 volte rispetto al livello basale), con e senza proteinuria, sono associati all’uso di bevacizumab. </w:t>
      </w:r>
      <w:r w:rsidR="00A44851">
        <w:t>N</w:t>
      </w:r>
      <w:r w:rsidR="00A44851" w:rsidRPr="000847D2">
        <w:t>ei pazienti trattati con bevacizumab</w:t>
      </w:r>
      <w:r w:rsidR="00A44851">
        <w:t>,</w:t>
      </w:r>
      <w:r w:rsidR="00A44851" w:rsidRPr="000847D2">
        <w:t xml:space="preserve"> </w:t>
      </w:r>
      <w:r w:rsidR="00A44851">
        <w:t>l</w:t>
      </w:r>
      <w:r w:rsidRPr="000847D2">
        <w:t>’ aumento di creatinina sierica osservato non è stato associato a</w:t>
      </w:r>
      <w:r w:rsidR="00A44851">
        <w:t>d</w:t>
      </w:r>
      <w:r w:rsidRPr="000847D2">
        <w:t xml:space="preserve"> una maggiore incidenza di manifestazioni cliniche di compromissione renale.</w:t>
      </w:r>
    </w:p>
    <w:p w14:paraId="238D0F1C" w14:textId="77777777" w:rsidR="00E22C3D" w:rsidRPr="000847D2" w:rsidRDefault="00E22C3D" w:rsidP="00F64BF9">
      <w:pPr>
        <w:spacing w:line="240" w:lineRule="auto"/>
      </w:pPr>
    </w:p>
    <w:p w14:paraId="75896C5A" w14:textId="77777777" w:rsidR="00E22C3D" w:rsidRPr="000847D2" w:rsidRDefault="00BE7CB1" w:rsidP="00F64BF9">
      <w:pPr>
        <w:keepNext/>
        <w:spacing w:line="240" w:lineRule="auto"/>
        <w:rPr>
          <w:u w:val="single"/>
        </w:rPr>
      </w:pPr>
      <w:r w:rsidRPr="000847D2">
        <w:rPr>
          <w:u w:val="single"/>
        </w:rPr>
        <w:t>Altre popolazioni speciali</w:t>
      </w:r>
    </w:p>
    <w:p w14:paraId="340EA7F7" w14:textId="77777777" w:rsidR="00E22C3D" w:rsidRPr="000847D2" w:rsidRDefault="00E22C3D" w:rsidP="00F64BF9">
      <w:pPr>
        <w:keepNext/>
        <w:spacing w:line="240" w:lineRule="auto"/>
      </w:pPr>
    </w:p>
    <w:p w14:paraId="314E7E88" w14:textId="77777777" w:rsidR="00E22C3D" w:rsidRPr="000847D2" w:rsidRDefault="00BE7CB1" w:rsidP="00F64BF9">
      <w:pPr>
        <w:keepNext/>
        <w:spacing w:line="240" w:lineRule="auto"/>
        <w:rPr>
          <w:i/>
          <w:iCs/>
          <w:u w:val="single"/>
        </w:rPr>
      </w:pPr>
      <w:r w:rsidRPr="000847D2">
        <w:rPr>
          <w:i/>
          <w:u w:val="single"/>
        </w:rPr>
        <w:t>Pazienti anziani</w:t>
      </w:r>
    </w:p>
    <w:p w14:paraId="2B58EC0B" w14:textId="77777777" w:rsidR="00E22C3D" w:rsidRPr="000847D2" w:rsidRDefault="00E22C3D" w:rsidP="00F64BF9">
      <w:pPr>
        <w:keepNext/>
        <w:spacing w:line="240" w:lineRule="auto"/>
      </w:pPr>
    </w:p>
    <w:p w14:paraId="0D642429" w14:textId="2A204318" w:rsidR="00E22C3D" w:rsidRPr="000847D2" w:rsidRDefault="00BE7CB1" w:rsidP="00F64BF9">
      <w:pPr>
        <w:spacing w:line="240" w:lineRule="auto"/>
      </w:pPr>
      <w:r w:rsidRPr="000847D2">
        <w:t xml:space="preserve">In studi clinici randomizzati, un’età &gt; 65 anni è stata associata ad un aumento del rischio di sviluppare reazioni tromboemboliche arteriose, inclusi accidenti cerebrovascolari (ACV), attacchi ischemici transitori (TIA) e infarto del miocardio (IM). Altre reazioni rilevate con frequenza maggiore nei pazienti di età &gt; 65 anni sono state: leucopenia e trombocitopenia di grado 3-4 (NCI-CTCAE v.3), neutropenia, diarrea, nausea, cefalea e </w:t>
      </w:r>
      <w:r w:rsidR="00A44851">
        <w:t>stanchezza</w:t>
      </w:r>
      <w:r w:rsidR="00A44851" w:rsidRPr="000847D2">
        <w:t xml:space="preserve"> </w:t>
      </w:r>
      <w:r w:rsidRPr="000847D2">
        <w:t>di ogni grado</w:t>
      </w:r>
      <w:r w:rsidR="00A44851">
        <w:t>,</w:t>
      </w:r>
      <w:r w:rsidRPr="000847D2">
        <w:t xml:space="preserve"> rispetto ai pazienti di età ≤ 65 anni trattati con bevacizumab (vedere paragrafi 4.4 e 4.8 alla voce </w:t>
      </w:r>
      <w:r w:rsidRPr="000847D2">
        <w:rPr>
          <w:i/>
          <w:iCs/>
        </w:rPr>
        <w:t>Tromboembolia</w:t>
      </w:r>
      <w:r w:rsidRPr="000847D2">
        <w:t xml:space="preserve">). In uno studio clinico, l’incidenza di ipertensione di grado ≥ 3 è stata due volte maggiore nei pazienti di età &gt; 65 anni rispetto al gruppo di età più giovane (&lt; 65 anni). In uno studio su pazienti con recidiva di </w:t>
      </w:r>
      <w:r w:rsidR="00A44851">
        <w:t>cancro</w:t>
      </w:r>
      <w:r w:rsidR="00A44851" w:rsidRPr="000847D2">
        <w:t xml:space="preserve"> </w:t>
      </w:r>
      <w:r w:rsidR="00A44851">
        <w:t>dell’</w:t>
      </w:r>
      <w:r w:rsidRPr="000847D2">
        <w:t>ovaio platino-resistente, sono stati segnalati alopecia, infiammazione dell</w:t>
      </w:r>
      <w:r w:rsidR="00A44851">
        <w:t>a</w:t>
      </w:r>
      <w:r w:rsidRPr="000847D2">
        <w:t xml:space="preserve"> mucos</w:t>
      </w:r>
      <w:r w:rsidR="00A44851">
        <w:t>a</w:t>
      </w:r>
      <w:r w:rsidRPr="000847D2">
        <w:t>, neuropatia sens</w:t>
      </w:r>
      <w:r w:rsidR="00A44851">
        <w:t>itiva</w:t>
      </w:r>
      <w:r w:rsidRPr="000847D2">
        <w:t xml:space="preserve"> periferica, proteinuria e ipertensione </w:t>
      </w:r>
      <w:r w:rsidR="00A44851">
        <w:t>che</w:t>
      </w:r>
      <w:r w:rsidRPr="000847D2">
        <w:t xml:space="preserve"> si sono </w:t>
      </w:r>
      <w:r w:rsidR="00A44851">
        <w:t>manifestati</w:t>
      </w:r>
      <w:r w:rsidR="00A44851" w:rsidRPr="000847D2">
        <w:t xml:space="preserve"> </w:t>
      </w:r>
      <w:r w:rsidRPr="000847D2">
        <w:t>nel braccio CT + BV con un tasso superiore di almeno il 5% nei pazienti di età ≥ 65 anni trattati con bevacizumab rispetto ai pazienti di età &lt; 65 anni trattati con bevacizumab.</w:t>
      </w:r>
    </w:p>
    <w:p w14:paraId="55CBFB48" w14:textId="77777777" w:rsidR="00E22C3D" w:rsidRPr="000847D2" w:rsidRDefault="00E22C3D" w:rsidP="00F64BF9">
      <w:pPr>
        <w:spacing w:line="240" w:lineRule="auto"/>
      </w:pPr>
    </w:p>
    <w:p w14:paraId="0D73D073" w14:textId="32BAB5C7" w:rsidR="00E22C3D" w:rsidRPr="000847D2" w:rsidRDefault="00BE7CB1" w:rsidP="00F64BF9">
      <w:pPr>
        <w:spacing w:line="240" w:lineRule="auto"/>
      </w:pPr>
      <w:r w:rsidRPr="000847D2">
        <w:t>Nei pazienti anziani (&gt; 65 anni) trattati con bevacizumab, non è stata rilevata una maggiore incidenza di altre reazioni, incluse perforazione gastrointestinale, complicanze nel</w:t>
      </w:r>
      <w:r w:rsidR="007C5D74">
        <w:t>la guarigione delle ferite</w:t>
      </w:r>
      <w:r w:rsidRPr="000847D2">
        <w:t>, ICC ed emorragia rispetto ai pazienti di età ≤ 65 anni trattati con bevacizumab.</w:t>
      </w:r>
    </w:p>
    <w:p w14:paraId="2F1096B5" w14:textId="77777777" w:rsidR="00E22C3D" w:rsidRPr="000847D2" w:rsidRDefault="00E22C3D" w:rsidP="00F64BF9">
      <w:pPr>
        <w:spacing w:line="240" w:lineRule="auto"/>
      </w:pPr>
    </w:p>
    <w:p w14:paraId="2A7269CF" w14:textId="77777777" w:rsidR="00E22C3D" w:rsidRPr="000847D2" w:rsidRDefault="00BE7CB1" w:rsidP="00F64BF9">
      <w:pPr>
        <w:keepNext/>
        <w:spacing w:line="240" w:lineRule="auto"/>
        <w:rPr>
          <w:i/>
          <w:iCs/>
          <w:u w:val="single"/>
        </w:rPr>
      </w:pPr>
      <w:r w:rsidRPr="000847D2">
        <w:rPr>
          <w:i/>
          <w:u w:val="single"/>
        </w:rPr>
        <w:t>Popolazione pediatrica</w:t>
      </w:r>
    </w:p>
    <w:p w14:paraId="0251EBB1" w14:textId="77777777" w:rsidR="00E22C3D" w:rsidRPr="000847D2" w:rsidRDefault="00E22C3D" w:rsidP="00F64BF9">
      <w:pPr>
        <w:keepNext/>
        <w:spacing w:line="240" w:lineRule="auto"/>
      </w:pPr>
    </w:p>
    <w:p w14:paraId="1BCB8F57" w14:textId="055F2E05" w:rsidR="00E22C3D" w:rsidRPr="000847D2" w:rsidRDefault="00400A01" w:rsidP="00F64BF9">
      <w:pPr>
        <w:spacing w:line="240" w:lineRule="auto"/>
      </w:pPr>
      <w:r>
        <w:t>N</w:t>
      </w:r>
      <w:r w:rsidRPr="000847D2">
        <w:t>ei bambini di età inferiore a 18 anni</w:t>
      </w:r>
      <w:r>
        <w:t>,</w:t>
      </w:r>
      <w:r w:rsidRPr="000847D2">
        <w:t xml:space="preserve"> </w:t>
      </w:r>
      <w:r>
        <w:t>l</w:t>
      </w:r>
      <w:r w:rsidR="00BE7CB1" w:rsidRPr="000847D2">
        <w:t>a sicurezza e l’efficacia di bevacizumab non sono state stabilite.</w:t>
      </w:r>
    </w:p>
    <w:p w14:paraId="6B46AC43" w14:textId="77777777" w:rsidR="00E22C3D" w:rsidRPr="000847D2" w:rsidRDefault="00E22C3D" w:rsidP="00F64BF9">
      <w:pPr>
        <w:spacing w:line="240" w:lineRule="auto"/>
      </w:pPr>
    </w:p>
    <w:p w14:paraId="114B64E7" w14:textId="03C5D7E6" w:rsidR="00E22C3D" w:rsidRPr="000847D2" w:rsidRDefault="00BE7CB1" w:rsidP="00F64BF9">
      <w:pPr>
        <w:spacing w:line="240" w:lineRule="auto"/>
      </w:pPr>
      <w:r w:rsidRPr="000847D2">
        <w:t>Nello studio BO25041 condotto con bevacizumab in aggiunta a radioterapia (RT) post-operatoria associata a temozolomide concomitante e adiuvante nei pazienti pediatrici affetti da glioma di alto grado di nuova diagnosi sovratentoriale, infratentoriale, cerebellare o peduncolare, il profilo di sicurezza è risultato paragonabile a quello osservato in altre forme tumorali in adulti trattati con bevacizumab.</w:t>
      </w:r>
    </w:p>
    <w:p w14:paraId="146AAE63" w14:textId="77777777" w:rsidR="00E22C3D" w:rsidRPr="000847D2" w:rsidRDefault="00E22C3D" w:rsidP="00F64BF9">
      <w:pPr>
        <w:spacing w:line="240" w:lineRule="auto"/>
      </w:pPr>
    </w:p>
    <w:p w14:paraId="5BB0D5D8" w14:textId="250A9318" w:rsidR="00E22C3D" w:rsidRPr="000847D2" w:rsidRDefault="00BE7CB1" w:rsidP="00F64BF9">
      <w:pPr>
        <w:spacing w:line="240" w:lineRule="auto"/>
      </w:pPr>
      <w:r w:rsidRPr="000847D2">
        <w:t xml:space="preserve">Nello studio BO20924 condotto con bevacizumab in associazione all’attuale terapia standard </w:t>
      </w:r>
      <w:r w:rsidR="00400A01">
        <w:t>nel</w:t>
      </w:r>
      <w:r w:rsidR="00400A01" w:rsidRPr="000847D2">
        <w:t xml:space="preserve"> </w:t>
      </w:r>
      <w:r w:rsidRPr="000847D2">
        <w:t xml:space="preserve"> rabdomiosarcoma e </w:t>
      </w:r>
      <w:r w:rsidR="00475226">
        <w:t xml:space="preserve">nel sarcoma dei tessuti molli </w:t>
      </w:r>
      <w:r w:rsidRPr="000847D2">
        <w:t xml:space="preserve">non rabdomiosarcoma, </w:t>
      </w:r>
      <w:r w:rsidR="00475226" w:rsidRPr="000847D2">
        <w:t xml:space="preserve">nei bambini trattati </w:t>
      </w:r>
      <w:r w:rsidRPr="000847D2">
        <w:t>il profilo di sicurezza di bevacizumab è risultato sovrapponibile a quello osservato negli adulti a cui è stato somministrato il medesimo medicinale.</w:t>
      </w:r>
    </w:p>
    <w:p w14:paraId="2A089D0E" w14:textId="77777777" w:rsidR="00E22C3D" w:rsidRPr="000847D2" w:rsidRDefault="00E22C3D" w:rsidP="00F64BF9">
      <w:pPr>
        <w:spacing w:line="240" w:lineRule="auto"/>
      </w:pPr>
    </w:p>
    <w:p w14:paraId="277DF6E8" w14:textId="21B9BE70" w:rsidR="00E22C3D" w:rsidRPr="000847D2" w:rsidRDefault="00BE7CB1" w:rsidP="00F64BF9">
      <w:pPr>
        <w:spacing w:line="240" w:lineRule="auto"/>
      </w:pPr>
      <w:r w:rsidRPr="000847D2">
        <w:lastRenderedPageBreak/>
        <w:t>L’uso di Alymsys non è autorizzato in pazienti di età inferiore ai 18 anni. Nei report</w:t>
      </w:r>
      <w:r w:rsidR="00D54E48">
        <w:t>s</w:t>
      </w:r>
      <w:r w:rsidRPr="000847D2">
        <w:t xml:space="preserve"> pubblicati in letteratura, </w:t>
      </w:r>
      <w:r w:rsidR="00D54E48" w:rsidRPr="000847D2">
        <w:t xml:space="preserve">in pazienti di età inferiore ai 18 anni trattati con bevacizumab </w:t>
      </w:r>
      <w:r w:rsidRPr="000847D2">
        <w:t>sono stati osservati casi di osteonecrosi non mandibolare.</w:t>
      </w:r>
    </w:p>
    <w:p w14:paraId="2675ED70" w14:textId="77777777" w:rsidR="00E22C3D" w:rsidRPr="000847D2" w:rsidRDefault="00E22C3D" w:rsidP="003809F8">
      <w:pPr>
        <w:widowControl w:val="0"/>
        <w:spacing w:line="240" w:lineRule="auto"/>
      </w:pPr>
    </w:p>
    <w:p w14:paraId="15229C49" w14:textId="6DCB836F" w:rsidR="00E22C3D" w:rsidRPr="000847D2" w:rsidRDefault="00BE7CB1" w:rsidP="003809F8">
      <w:pPr>
        <w:widowControl w:val="0"/>
        <w:spacing w:line="240" w:lineRule="auto"/>
        <w:rPr>
          <w:i/>
          <w:u w:val="single"/>
        </w:rPr>
      </w:pPr>
      <w:r w:rsidRPr="000847D2">
        <w:rPr>
          <w:u w:val="single"/>
        </w:rPr>
        <w:t xml:space="preserve">Esperienza </w:t>
      </w:r>
      <w:r w:rsidR="00D54E48">
        <w:rPr>
          <w:u w:val="single"/>
        </w:rPr>
        <w:t>successiva all’immissione in commercio</w:t>
      </w:r>
    </w:p>
    <w:p w14:paraId="6BD251A4" w14:textId="77777777" w:rsidR="001A1BBA" w:rsidRPr="000847D2" w:rsidRDefault="001A1BBA" w:rsidP="003809F8">
      <w:pPr>
        <w:widowControl w:val="0"/>
        <w:spacing w:line="240" w:lineRule="auto"/>
      </w:pPr>
    </w:p>
    <w:p w14:paraId="7E92F876" w14:textId="337E34BB" w:rsidR="00E22C3D" w:rsidRPr="000847D2" w:rsidRDefault="00BE7CB1" w:rsidP="003809F8">
      <w:pPr>
        <w:widowControl w:val="0"/>
        <w:spacing w:line="240" w:lineRule="auto"/>
        <w:rPr>
          <w:b/>
          <w:bCs/>
        </w:rPr>
      </w:pPr>
      <w:r w:rsidRPr="000847D2">
        <w:rPr>
          <w:b/>
        </w:rPr>
        <w:t xml:space="preserve">Tabella 3. Reazioni avverse segnalate nella fase </w:t>
      </w:r>
      <w:r w:rsidR="00427E1C">
        <w:rPr>
          <w:b/>
        </w:rPr>
        <w:t>successiva all’immissione in commercio</w:t>
      </w:r>
    </w:p>
    <w:p w14:paraId="6752B8AE" w14:textId="77777777" w:rsidR="00E22C3D" w:rsidRPr="000847D2" w:rsidRDefault="00E22C3D"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0847D2"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0847D2" w:rsidRDefault="00BE7CB1" w:rsidP="003809F8">
            <w:pPr>
              <w:pStyle w:val="TABLES"/>
              <w:ind w:left="57" w:right="57"/>
              <w:jc w:val="center"/>
              <w:rPr>
                <w:b/>
                <w:bCs/>
              </w:rPr>
            </w:pPr>
            <w:r w:rsidRPr="000847D2">
              <w:rPr>
                <w:b/>
              </w:rPr>
              <w:t>Classificazione per sistemi e organi (SOC)</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0847D2" w:rsidRDefault="00BE7CB1" w:rsidP="003809F8">
            <w:pPr>
              <w:pStyle w:val="TABLES"/>
              <w:ind w:left="57" w:right="57"/>
              <w:jc w:val="center"/>
              <w:rPr>
                <w:b/>
                <w:bCs/>
              </w:rPr>
            </w:pPr>
            <w:r w:rsidRPr="000847D2">
              <w:rPr>
                <w:b/>
              </w:rPr>
              <w:t>Reazioni (frequenza*)</w:t>
            </w:r>
          </w:p>
        </w:tc>
      </w:tr>
      <w:tr w:rsidR="00741586" w:rsidRPr="000847D2"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0847D2" w:rsidRDefault="00BE7CB1" w:rsidP="003809F8">
            <w:pPr>
              <w:pStyle w:val="TABLES"/>
              <w:ind w:left="57" w:right="57"/>
              <w:rPr>
                <w:b/>
                <w:iCs/>
              </w:rPr>
            </w:pPr>
            <w:r w:rsidRPr="000847D2">
              <w:rPr>
                <w:b/>
              </w:rPr>
              <w:t>Infezioni ed infestazioni</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0847D2" w:rsidRDefault="00BE7CB1" w:rsidP="003809F8">
            <w:pPr>
              <w:pStyle w:val="TABLES"/>
            </w:pPr>
            <w:r w:rsidRPr="000847D2">
              <w:t>Fascite necrotizzante, di solito determinata da complicazioni nella guarigione delle ferite, perforazione gastrointestinale o formazione di fistole (raro) (vedere anche paragrafo 4.4)</w:t>
            </w:r>
          </w:p>
        </w:tc>
      </w:tr>
      <w:tr w:rsidR="00741586" w:rsidRPr="000847D2"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0847D2" w:rsidRDefault="00BE7CB1" w:rsidP="003809F8">
            <w:pPr>
              <w:pStyle w:val="TABLES"/>
              <w:ind w:left="57" w:right="57"/>
              <w:rPr>
                <w:b/>
                <w:iCs/>
              </w:rPr>
            </w:pPr>
            <w:r w:rsidRPr="000847D2">
              <w:rPr>
                <w:b/>
              </w:rPr>
              <w:t>Disturbi del sistema immunitario</w:t>
            </w:r>
          </w:p>
        </w:tc>
        <w:tc>
          <w:tcPr>
            <w:tcW w:w="3796" w:type="pct"/>
            <w:tcBorders>
              <w:top w:val="single" w:sz="4" w:space="0" w:color="000000"/>
              <w:left w:val="single" w:sz="4" w:space="0" w:color="000000"/>
              <w:bottom w:val="single" w:sz="4" w:space="0" w:color="000000"/>
              <w:right w:val="single" w:sz="4" w:space="0" w:color="000000"/>
            </w:tcBorders>
            <w:hideMark/>
          </w:tcPr>
          <w:p w14:paraId="3C57C2F3" w14:textId="70226A7C" w:rsidR="00E22C3D" w:rsidRDefault="00BE7CB1" w:rsidP="003809F8">
            <w:pPr>
              <w:pStyle w:val="TABLES"/>
              <w:spacing w:after="240"/>
            </w:pPr>
            <w:r w:rsidRPr="000847D2">
              <w:t>Reazioni d</w:t>
            </w:r>
            <w:r w:rsidR="00A143B2">
              <w:t>a</w:t>
            </w:r>
            <w:r w:rsidRPr="000847D2">
              <w:t xml:space="preserve"> ipersensibilità e reazioni a</w:t>
            </w:r>
            <w:r w:rsidR="00A143B2">
              <w:t xml:space="preserve"> </w:t>
            </w:r>
            <w:r w:rsidRPr="000847D2">
              <w:t>infusione (</w:t>
            </w:r>
            <w:r w:rsidR="00B8055E" w:rsidRPr="00B8055E">
              <w:t>comune</w:t>
            </w:r>
            <w:r w:rsidRPr="000847D2">
              <w:t>); con le seguenti possibili manifestazioni concomitanti: dispnea/ respira</w:t>
            </w:r>
            <w:r w:rsidR="00A143B2">
              <w:t>zioone difficoltosa</w:t>
            </w:r>
            <w:r w:rsidRPr="000847D2">
              <w:t>, vampate/</w:t>
            </w:r>
            <w:r w:rsidR="00A143B2">
              <w:t>rossore</w:t>
            </w:r>
            <w:r w:rsidRPr="000847D2">
              <w:t xml:space="preserve">/eruzione cutanea, ipotensione o ipertensione, diminuzione </w:t>
            </w:r>
            <w:r w:rsidR="00A143B2">
              <w:t>de</w:t>
            </w:r>
            <w:r w:rsidRPr="000847D2">
              <w:t>saturazione d</w:t>
            </w:r>
            <w:r w:rsidR="00A143B2">
              <w:t xml:space="preserve">i </w:t>
            </w:r>
            <w:r w:rsidRPr="000847D2">
              <w:t>ossigeno, dolore torac</w:t>
            </w:r>
            <w:r w:rsidR="00A143B2">
              <w:t>ico</w:t>
            </w:r>
            <w:r w:rsidRPr="000847D2">
              <w:t xml:space="preserve">, rigidità e nausea/vomito (vedere anche paragrafo 4.4 e </w:t>
            </w:r>
            <w:r w:rsidRPr="000847D2">
              <w:rPr>
                <w:i/>
              </w:rPr>
              <w:t>Reazioni d</w:t>
            </w:r>
            <w:r w:rsidR="008870DA">
              <w:rPr>
                <w:i/>
              </w:rPr>
              <w:t>a</w:t>
            </w:r>
            <w:r w:rsidRPr="000847D2">
              <w:rPr>
                <w:i/>
              </w:rPr>
              <w:t xml:space="preserve"> </w:t>
            </w:r>
            <w:r w:rsidRPr="000847D2">
              <w:t>ipersensibilità/reazioni a</w:t>
            </w:r>
            <w:r w:rsidR="00CA5577">
              <w:t xml:space="preserve"> </w:t>
            </w:r>
            <w:r w:rsidRPr="000847D2">
              <w:t>infusione sopra)</w:t>
            </w:r>
          </w:p>
          <w:p w14:paraId="28C96A31" w14:textId="21E804FB" w:rsidR="00B8055E" w:rsidRPr="000847D2" w:rsidRDefault="00B8055E" w:rsidP="003809F8">
            <w:pPr>
              <w:pStyle w:val="TABLES"/>
              <w:spacing w:after="240"/>
            </w:pPr>
            <w:r w:rsidRPr="00B8055E">
              <w:t>Shock anafilattico (rara) (vedere anche paragrafo 4.4).</w:t>
            </w:r>
          </w:p>
        </w:tc>
      </w:tr>
      <w:tr w:rsidR="00741586" w:rsidRPr="000847D2"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0847D2" w:rsidRDefault="00BE7CB1" w:rsidP="003809F8">
            <w:pPr>
              <w:pStyle w:val="TABLES"/>
              <w:ind w:left="57" w:right="57"/>
              <w:rPr>
                <w:b/>
                <w:iCs/>
              </w:rPr>
            </w:pPr>
            <w:r w:rsidRPr="000847D2">
              <w:rPr>
                <w:b/>
              </w:rPr>
              <w:t>Patologie del sistema nervoso</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77777777" w:rsidR="00E22C3D" w:rsidRPr="000847D2" w:rsidRDefault="00BE7CB1" w:rsidP="003809F8">
            <w:pPr>
              <w:pStyle w:val="TABLES"/>
            </w:pPr>
            <w:r w:rsidRPr="000847D2">
              <w:t xml:space="preserve">Encefalopatia ipertensiva (molto raro) (vedere anche paragrafo 4.4 e </w:t>
            </w:r>
            <w:r w:rsidRPr="000847D2">
              <w:rPr>
                <w:i/>
              </w:rPr>
              <w:t xml:space="preserve">Ipertensione </w:t>
            </w:r>
            <w:r w:rsidRPr="000847D2">
              <w:t>al paragrafo 4.8)</w:t>
            </w:r>
          </w:p>
          <w:p w14:paraId="4DB976D1" w14:textId="77777777" w:rsidR="00E22C3D" w:rsidRPr="000847D2" w:rsidRDefault="00BE7CB1" w:rsidP="003809F8">
            <w:pPr>
              <w:pStyle w:val="TABLES"/>
            </w:pPr>
            <w:r w:rsidRPr="000847D2">
              <w:t>Sindrome da encefalopatia posteriore reversibile (PRES) (raro) (vedere anche paragrafo 4.4)</w:t>
            </w:r>
          </w:p>
        </w:tc>
      </w:tr>
      <w:tr w:rsidR="00741586" w:rsidRPr="000847D2"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361C5532" w:rsidR="00E22C3D" w:rsidRPr="000847D2" w:rsidRDefault="00510920" w:rsidP="003809F8">
            <w:pPr>
              <w:pStyle w:val="TABLES"/>
              <w:ind w:left="57" w:right="57"/>
              <w:rPr>
                <w:b/>
                <w:iCs/>
              </w:rPr>
            </w:pPr>
            <w:r w:rsidRPr="00510920">
              <w:rPr>
                <w:b/>
              </w:rPr>
              <w:t>Disturbi vascolari</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42EC095F" w:rsidR="00E22C3D" w:rsidRPr="000847D2" w:rsidRDefault="00BE7CB1" w:rsidP="003809F8">
            <w:pPr>
              <w:pStyle w:val="TABLES"/>
            </w:pPr>
            <w:r w:rsidRPr="000847D2">
              <w:t>Microangiopatia trombotica renale</w:t>
            </w:r>
            <w:r w:rsidR="00510920">
              <w:t xml:space="preserve"> </w:t>
            </w:r>
            <w:r w:rsidR="00510920" w:rsidRPr="00510920">
              <w:t>con o senza uso concomitante di sunitinib, e microangiopatia glomerulare occlusiva ialina</w:t>
            </w:r>
            <w:r w:rsidRPr="000847D2">
              <w:t xml:space="preserve"> che può manifestarsi clinicamente co</w:t>
            </w:r>
            <w:r w:rsidR="00510920">
              <w:t>me</w:t>
            </w:r>
            <w:r w:rsidRPr="000847D2">
              <w:t xml:space="preserve"> proteinuria (non nota). Per ulteriori informazioni sulla proteinuria vedere paragrafo 4.4 e </w:t>
            </w:r>
            <w:r w:rsidRPr="000847D2">
              <w:rPr>
                <w:i/>
              </w:rPr>
              <w:t xml:space="preserve">Proteinuria </w:t>
            </w:r>
            <w:r w:rsidR="00510920" w:rsidRPr="007F1990">
              <w:t>al</w:t>
            </w:r>
            <w:r w:rsidR="00510920">
              <w:rPr>
                <w:i/>
              </w:rPr>
              <w:t xml:space="preserve"> </w:t>
            </w:r>
            <w:r w:rsidRPr="000847D2">
              <w:t>paragrafo 4.8.</w:t>
            </w:r>
          </w:p>
        </w:tc>
      </w:tr>
      <w:tr w:rsidR="00741586" w:rsidRPr="000847D2"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0847D2" w:rsidRDefault="00BE7CB1" w:rsidP="003809F8">
            <w:pPr>
              <w:pStyle w:val="TABLES"/>
              <w:ind w:left="57" w:right="57"/>
              <w:rPr>
                <w:b/>
                <w:iCs/>
              </w:rPr>
            </w:pPr>
            <w:r w:rsidRPr="000847D2">
              <w:rPr>
                <w:b/>
              </w:rPr>
              <w:t>Patologie respiratorie, toraciche e mediastiniche</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Pr="000847D2" w:rsidRDefault="00BE7CB1" w:rsidP="003809F8">
            <w:pPr>
              <w:pStyle w:val="TABLES"/>
            </w:pPr>
            <w:r w:rsidRPr="000847D2">
              <w:t>Perforazione del setto nasale (non nota)</w:t>
            </w:r>
          </w:p>
          <w:p w14:paraId="2F177760" w14:textId="59B6C5CB" w:rsidR="006D792F" w:rsidRPr="000847D2" w:rsidRDefault="00BE7CB1" w:rsidP="003809F8">
            <w:pPr>
              <w:pStyle w:val="TABLES"/>
            </w:pPr>
            <w:r w:rsidRPr="000847D2">
              <w:t>Ipertensione polmonare (non nota)</w:t>
            </w:r>
          </w:p>
          <w:p w14:paraId="50CB06B5" w14:textId="23528079" w:rsidR="00E22C3D" w:rsidRPr="000847D2" w:rsidRDefault="00BE7CB1" w:rsidP="003809F8">
            <w:pPr>
              <w:pStyle w:val="TABLES"/>
            </w:pPr>
            <w:r w:rsidRPr="000847D2">
              <w:t>Disfonia (comune)</w:t>
            </w:r>
          </w:p>
        </w:tc>
      </w:tr>
      <w:tr w:rsidR="00741586" w:rsidRPr="000847D2"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0847D2" w:rsidRDefault="00BE7CB1" w:rsidP="003809F8">
            <w:pPr>
              <w:pStyle w:val="TABLES"/>
              <w:ind w:left="57" w:right="57"/>
              <w:rPr>
                <w:b/>
                <w:iCs/>
              </w:rPr>
            </w:pPr>
            <w:r w:rsidRPr="000847D2">
              <w:rPr>
                <w:b/>
              </w:rPr>
              <w:t>Patologie gastrointestinali</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0847D2" w:rsidRDefault="00BE7CB1" w:rsidP="003809F8">
            <w:pPr>
              <w:pStyle w:val="TABLES"/>
            </w:pPr>
            <w:r w:rsidRPr="000847D2">
              <w:t>Ulcera gastrointestinale (non nota)</w:t>
            </w:r>
          </w:p>
        </w:tc>
      </w:tr>
      <w:tr w:rsidR="00741586" w:rsidRPr="000847D2"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0847D2" w:rsidRDefault="00BE7CB1" w:rsidP="003809F8">
            <w:pPr>
              <w:pStyle w:val="TABLES"/>
              <w:ind w:left="57" w:right="57"/>
              <w:rPr>
                <w:b/>
                <w:iCs/>
              </w:rPr>
            </w:pPr>
            <w:r w:rsidRPr="000847D2">
              <w:rPr>
                <w:b/>
              </w:rPr>
              <w:t>Patologie epatobiliari</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0847D2" w:rsidRDefault="00BE7CB1" w:rsidP="003809F8">
            <w:pPr>
              <w:pStyle w:val="TABLES"/>
            </w:pPr>
            <w:r w:rsidRPr="000847D2">
              <w:t>Perforazione della colecisti (non nota)</w:t>
            </w:r>
          </w:p>
        </w:tc>
      </w:tr>
      <w:tr w:rsidR="00741586" w:rsidRPr="000847D2"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0847D2" w:rsidRDefault="00BE7CB1" w:rsidP="003809F8">
            <w:pPr>
              <w:pStyle w:val="TABLES"/>
              <w:ind w:left="57" w:right="57"/>
              <w:rPr>
                <w:b/>
                <w:iCs/>
              </w:rPr>
            </w:pPr>
            <w:r w:rsidRPr="000847D2">
              <w:rPr>
                <w:b/>
              </w:rPr>
              <w:t>Patologie del sistema muscoloscheletrico e del tessuto connettivo</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79997C17" w:rsidR="00E22C3D" w:rsidRPr="000847D2" w:rsidRDefault="00B73D50">
            <w:pPr>
              <w:pStyle w:val="TABLES"/>
            </w:pPr>
            <w:r>
              <w:t>I</w:t>
            </w:r>
            <w:r w:rsidRPr="000847D2">
              <w:t xml:space="preserve">n pazienti trattati con bevacizumab sono stati segnalati </w:t>
            </w:r>
            <w:r>
              <w:t>c</w:t>
            </w:r>
            <w:r w:rsidR="00BE7CB1" w:rsidRPr="000847D2">
              <w:t xml:space="preserve">asi di osteonecrosi della mandibola/mascella (ONM) , la maggior parte dei quali si sono </w:t>
            </w:r>
            <w:r>
              <w:t>manifestati</w:t>
            </w:r>
            <w:r w:rsidRPr="000847D2">
              <w:t xml:space="preserve"> </w:t>
            </w:r>
            <w:r w:rsidR="00BE7CB1" w:rsidRPr="000847D2">
              <w:t>in pazienti con fattori di rischio noti per l’osteonecrosi, in particolare esposizione a somministrazione endovenosa di bifosfonati e/o anamnesi di patologie odontoiatriche che richiedono il ricorso a procedure odontoiatriche invasive (vedere anche paragrafo 4.4)</w:t>
            </w:r>
          </w:p>
        </w:tc>
      </w:tr>
      <w:tr w:rsidR="00741586" w:rsidRPr="000847D2"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0847D2" w:rsidRDefault="00E22C3D" w:rsidP="003809F8">
            <w:pPr>
              <w:widowControl w:val="0"/>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2BE88A39" w:rsidR="00E22C3D" w:rsidRPr="000847D2" w:rsidRDefault="00B73D50">
            <w:pPr>
              <w:pStyle w:val="TABLES"/>
            </w:pPr>
            <w:r>
              <w:t>I</w:t>
            </w:r>
            <w:r w:rsidRPr="000847D2">
              <w:t xml:space="preserve">n pazienti pediatrici trattati con bevacizumab sono stati osservati </w:t>
            </w:r>
            <w:r>
              <w:t>c</w:t>
            </w:r>
            <w:r w:rsidR="00BE7CB1" w:rsidRPr="000847D2">
              <w:t>asi di osteonecrosi non mandibolare (vedere paragrafo 4.8 Popolazione pediatrica).</w:t>
            </w:r>
          </w:p>
        </w:tc>
      </w:tr>
      <w:tr w:rsidR="00741586" w:rsidRPr="000847D2"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0847D2" w:rsidRDefault="00BE7CB1" w:rsidP="003809F8">
            <w:pPr>
              <w:pStyle w:val="TABLES"/>
              <w:ind w:left="57" w:right="57"/>
              <w:rPr>
                <w:b/>
                <w:iCs/>
              </w:rPr>
            </w:pPr>
            <w:r w:rsidRPr="000847D2">
              <w:rPr>
                <w:b/>
              </w:rPr>
              <w:t>Patologie congenite, familiari e genetiche</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0847D2" w:rsidRDefault="00BE7CB1" w:rsidP="003809F8">
            <w:pPr>
              <w:pStyle w:val="TABLES"/>
            </w:pPr>
            <w:r w:rsidRPr="000847D2">
              <w:t>Sono stati osservati casi di anomalie fetali in donne trattate con bevacizumab in monoterapia o in associazione con noti chemioterapici embriotossici (vedere paragrafo 4.6)</w:t>
            </w:r>
          </w:p>
        </w:tc>
      </w:tr>
    </w:tbl>
    <w:p w14:paraId="3193C797" w14:textId="2D0B8283" w:rsidR="00E22C3D" w:rsidRPr="000847D2" w:rsidRDefault="00BE7CB1" w:rsidP="003809F8">
      <w:pPr>
        <w:widowControl w:val="0"/>
        <w:tabs>
          <w:tab w:val="clear" w:pos="567"/>
          <w:tab w:val="left" w:pos="284"/>
        </w:tabs>
        <w:spacing w:line="240" w:lineRule="auto"/>
        <w:ind w:left="284" w:hanging="284"/>
        <w:rPr>
          <w:sz w:val="20"/>
        </w:rPr>
      </w:pPr>
      <w:r w:rsidRPr="000847D2">
        <w:rPr>
          <w:sz w:val="20"/>
        </w:rPr>
        <w:t>*</w:t>
      </w:r>
      <w:r w:rsidR="009B3447" w:rsidRPr="000847D2">
        <w:rPr>
          <w:sz w:val="20"/>
        </w:rPr>
        <w:tab/>
      </w:r>
      <w:r w:rsidRPr="000847D2">
        <w:rPr>
          <w:sz w:val="20"/>
        </w:rPr>
        <w:t>Se specificata, la frequenza è stata tratta dai dati degli studi clinici.</w:t>
      </w:r>
    </w:p>
    <w:p w14:paraId="0D5CAF12" w14:textId="77777777" w:rsidR="00E22C3D" w:rsidRPr="000847D2" w:rsidRDefault="00E22C3D" w:rsidP="003809F8">
      <w:pPr>
        <w:widowControl w:val="0"/>
        <w:spacing w:line="240" w:lineRule="auto"/>
      </w:pPr>
    </w:p>
    <w:p w14:paraId="37B4F665" w14:textId="77777777" w:rsidR="00E22C3D" w:rsidRPr="000847D2" w:rsidRDefault="00BE7CB1" w:rsidP="00F64BF9">
      <w:pPr>
        <w:keepNext/>
        <w:autoSpaceDE w:val="0"/>
        <w:autoSpaceDN w:val="0"/>
        <w:adjustRightInd w:val="0"/>
        <w:spacing w:line="240" w:lineRule="auto"/>
        <w:rPr>
          <w:szCs w:val="22"/>
          <w:u w:val="single"/>
        </w:rPr>
      </w:pPr>
      <w:r w:rsidRPr="000847D2">
        <w:rPr>
          <w:u w:val="single"/>
        </w:rPr>
        <w:t>Segnalazione delle reazioni avverse sospette</w:t>
      </w:r>
    </w:p>
    <w:p w14:paraId="345D44A7" w14:textId="77777777" w:rsidR="00E22C3D" w:rsidRPr="000847D2" w:rsidRDefault="00E22C3D" w:rsidP="00F64BF9">
      <w:pPr>
        <w:keepNext/>
        <w:autoSpaceDE w:val="0"/>
        <w:autoSpaceDN w:val="0"/>
        <w:adjustRightInd w:val="0"/>
        <w:spacing w:line="240" w:lineRule="auto"/>
        <w:rPr>
          <w:szCs w:val="22"/>
        </w:rPr>
      </w:pPr>
    </w:p>
    <w:p w14:paraId="791F8AD7" w14:textId="35ED79CF" w:rsidR="00E22C3D" w:rsidRPr="000847D2" w:rsidRDefault="00BE7CB1" w:rsidP="00F64BF9">
      <w:pPr>
        <w:autoSpaceDE w:val="0"/>
        <w:autoSpaceDN w:val="0"/>
        <w:adjustRightInd w:val="0"/>
        <w:spacing w:line="240" w:lineRule="auto"/>
        <w:rPr>
          <w:szCs w:val="22"/>
        </w:rPr>
      </w:pPr>
      <w:r w:rsidRPr="000847D2">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0847D2">
        <w:rPr>
          <w:szCs w:val="22"/>
          <w:highlight w:val="lightGray"/>
        </w:rPr>
        <w:t xml:space="preserve">il sistema nazionale di segnalazione riportato </w:t>
      </w:r>
      <w:r>
        <w:fldChar w:fldCharType="begin"/>
      </w:r>
      <w:r>
        <w:instrText>HYPERLINK "http://www.ema.europa.eu/docs/en_GB/document_library/Template_or_form/2013/03/WC500139752.doc"</w:instrText>
      </w:r>
      <w:r>
        <w:fldChar w:fldCharType="separate"/>
      </w:r>
      <w:r w:rsidRPr="000847D2">
        <w:rPr>
          <w:rStyle w:val="Hyperlink"/>
          <w:highlight w:val="lightGray"/>
        </w:rPr>
        <w:t>nell’allegato V</w:t>
      </w:r>
      <w:r>
        <w:fldChar w:fldCharType="end"/>
      </w:r>
      <w:r w:rsidRPr="000847D2">
        <w:t>.</w:t>
      </w:r>
    </w:p>
    <w:p w14:paraId="4A1E4195" w14:textId="77777777" w:rsidR="008D35AD" w:rsidRPr="000847D2" w:rsidRDefault="008D35AD" w:rsidP="00F64BF9">
      <w:pPr>
        <w:spacing w:line="240" w:lineRule="auto"/>
        <w:rPr>
          <w:szCs w:val="22"/>
        </w:rPr>
      </w:pPr>
    </w:p>
    <w:p w14:paraId="05C6C521" w14:textId="77777777" w:rsidR="00812D16" w:rsidRPr="000847D2" w:rsidRDefault="00BE7CB1" w:rsidP="00F64BF9">
      <w:pPr>
        <w:keepNext/>
        <w:spacing w:line="240" w:lineRule="auto"/>
        <w:rPr>
          <w:b/>
          <w:bCs/>
          <w:szCs w:val="22"/>
        </w:rPr>
      </w:pPr>
      <w:r w:rsidRPr="000847D2">
        <w:rPr>
          <w:b/>
        </w:rPr>
        <w:lastRenderedPageBreak/>
        <w:t>4.9</w:t>
      </w:r>
      <w:r w:rsidRPr="000847D2">
        <w:rPr>
          <w:b/>
          <w:bCs/>
          <w:szCs w:val="22"/>
        </w:rPr>
        <w:tab/>
      </w:r>
      <w:r w:rsidRPr="000847D2">
        <w:rPr>
          <w:b/>
        </w:rPr>
        <w:t>Sovradosaggio</w:t>
      </w:r>
    </w:p>
    <w:p w14:paraId="358527DB" w14:textId="77777777" w:rsidR="00812D16" w:rsidRPr="000847D2" w:rsidRDefault="00812D16" w:rsidP="00F64BF9">
      <w:pPr>
        <w:keepNext/>
        <w:spacing w:line="240" w:lineRule="auto"/>
        <w:rPr>
          <w:szCs w:val="22"/>
        </w:rPr>
      </w:pPr>
    </w:p>
    <w:p w14:paraId="5056BE1F" w14:textId="38B1C303" w:rsidR="00E22C3D" w:rsidRPr="000847D2" w:rsidRDefault="00B73D50" w:rsidP="00F64BF9">
      <w:pPr>
        <w:spacing w:line="240" w:lineRule="auto"/>
      </w:pPr>
      <w:r>
        <w:t>I</w:t>
      </w:r>
      <w:r w:rsidRPr="000847D2">
        <w:t>n molti pazienti</w:t>
      </w:r>
      <w:r>
        <w:t>,</w:t>
      </w:r>
      <w:r w:rsidRPr="000847D2">
        <w:t xml:space="preserve"> </w:t>
      </w:r>
      <w:r>
        <w:t>l</w:t>
      </w:r>
      <w:r w:rsidR="00BE7CB1" w:rsidRPr="000847D2">
        <w:t>a dose più alta valutata nell’uomo (20 mg/kg di peso corporeo, per via endovenosa ogni 2 settimane) si è associata a una grave forma di emicrania.</w:t>
      </w:r>
    </w:p>
    <w:p w14:paraId="2AC882A1" w14:textId="77777777" w:rsidR="00674492" w:rsidRPr="000847D2" w:rsidRDefault="00674492" w:rsidP="00F64BF9">
      <w:pPr>
        <w:spacing w:line="240" w:lineRule="auto"/>
        <w:rPr>
          <w:szCs w:val="22"/>
        </w:rPr>
      </w:pPr>
    </w:p>
    <w:p w14:paraId="69482C62" w14:textId="77777777" w:rsidR="00FE1BD0" w:rsidRPr="000847D2" w:rsidRDefault="00FE1BD0" w:rsidP="00F64BF9">
      <w:pPr>
        <w:spacing w:line="240" w:lineRule="auto"/>
        <w:rPr>
          <w:szCs w:val="22"/>
        </w:rPr>
      </w:pPr>
    </w:p>
    <w:p w14:paraId="10DB99E6" w14:textId="77777777" w:rsidR="00812D16" w:rsidRPr="000847D2" w:rsidRDefault="00BE7CB1" w:rsidP="00F64BF9">
      <w:pPr>
        <w:keepNext/>
        <w:spacing w:line="240" w:lineRule="auto"/>
        <w:rPr>
          <w:b/>
          <w:bCs/>
        </w:rPr>
      </w:pPr>
      <w:r w:rsidRPr="000847D2">
        <w:rPr>
          <w:b/>
        </w:rPr>
        <w:t>5.</w:t>
      </w:r>
      <w:r w:rsidRPr="000847D2">
        <w:rPr>
          <w:b/>
          <w:bCs/>
          <w:szCs w:val="22"/>
        </w:rPr>
        <w:tab/>
      </w:r>
      <w:r w:rsidRPr="000847D2">
        <w:rPr>
          <w:b/>
        </w:rPr>
        <w:t>PROPRIETÀ FARMACOLOGICHE</w:t>
      </w:r>
    </w:p>
    <w:p w14:paraId="53ABCE6A" w14:textId="77777777" w:rsidR="00812D16" w:rsidRPr="000847D2" w:rsidRDefault="00812D16" w:rsidP="00F64BF9">
      <w:pPr>
        <w:keepNext/>
        <w:spacing w:line="240" w:lineRule="auto"/>
      </w:pPr>
    </w:p>
    <w:p w14:paraId="011AABC0" w14:textId="77777777" w:rsidR="00812D16" w:rsidRPr="000847D2" w:rsidRDefault="00BE7CB1" w:rsidP="00F64BF9">
      <w:pPr>
        <w:keepNext/>
        <w:spacing w:line="240" w:lineRule="auto"/>
        <w:rPr>
          <w:b/>
          <w:bCs/>
        </w:rPr>
      </w:pPr>
      <w:r w:rsidRPr="000847D2">
        <w:rPr>
          <w:b/>
        </w:rPr>
        <w:t>5.1</w:t>
      </w:r>
      <w:r w:rsidRPr="000847D2">
        <w:rPr>
          <w:b/>
          <w:bCs/>
        </w:rPr>
        <w:tab/>
      </w:r>
      <w:r w:rsidRPr="000847D2">
        <w:rPr>
          <w:b/>
        </w:rPr>
        <w:t>Proprietà farmacodinamiche</w:t>
      </w:r>
    </w:p>
    <w:p w14:paraId="773BA629" w14:textId="77777777" w:rsidR="00812D16" w:rsidRPr="000847D2" w:rsidRDefault="00812D16" w:rsidP="00F64BF9">
      <w:pPr>
        <w:keepNext/>
        <w:spacing w:line="240" w:lineRule="auto"/>
      </w:pPr>
    </w:p>
    <w:p w14:paraId="466262B0" w14:textId="16931505" w:rsidR="00E22C3D" w:rsidRPr="003809F8" w:rsidRDefault="00BE7CB1" w:rsidP="003809F8">
      <w:pPr>
        <w:spacing w:line="240" w:lineRule="auto"/>
        <w:rPr>
          <w:rFonts w:eastAsia="SimSun"/>
        </w:rPr>
      </w:pPr>
      <w:r w:rsidRPr="003809F8">
        <w:t>Categoria farmacoterapeutica: agenti antineoplastici e immunomodulatori, agenti antineoplastici, anticorpi monoclonali</w:t>
      </w:r>
      <w:r w:rsidR="00E22BB0" w:rsidRPr="003809F8">
        <w:t xml:space="preserve"> e coniugat</w:t>
      </w:r>
      <w:r w:rsidR="00B73D50">
        <w:t>i</w:t>
      </w:r>
      <w:r w:rsidR="00E22BB0" w:rsidRPr="003809F8">
        <w:t xml:space="preserve"> anticorpo-farmaco</w:t>
      </w:r>
      <w:r w:rsidRPr="003809F8">
        <w:t xml:space="preserve">, codice ATC: </w:t>
      </w:r>
      <w:r w:rsidR="003B7E50" w:rsidRPr="003809F8">
        <w:rPr>
          <w:rFonts w:eastAsia="SimSun"/>
        </w:rPr>
        <w:t>L01FG01</w:t>
      </w:r>
    </w:p>
    <w:p w14:paraId="4770DF9D" w14:textId="77777777" w:rsidR="00E22C3D" w:rsidRPr="000847D2" w:rsidRDefault="00E22C3D" w:rsidP="00F64BF9">
      <w:pPr>
        <w:spacing w:line="240" w:lineRule="auto"/>
        <w:rPr>
          <w:szCs w:val="22"/>
        </w:rPr>
      </w:pPr>
    </w:p>
    <w:p w14:paraId="503F7688" w14:textId="3C9CFC5E" w:rsidR="00E22C3D" w:rsidRPr="000847D2" w:rsidRDefault="00BE7CB1" w:rsidP="00F64BF9">
      <w:pPr>
        <w:spacing w:line="240" w:lineRule="auto"/>
        <w:rPr>
          <w:szCs w:val="22"/>
        </w:rPr>
      </w:pPr>
      <w:r w:rsidRPr="000847D2">
        <w:t>Alymsys è un medicinale biosimilare. Informazioni più dettagliate sono disponibili sul sito web della Agenzia europea dei medicinali: http://www.ema.europa.eu</w:t>
      </w:r>
      <w:r w:rsidR="00E22C3D">
        <w:fldChar w:fldCharType="begin"/>
      </w:r>
      <w:r w:rsidR="00E22C3D">
        <w:instrText>HYPERLINK "http://www.ema.europa.eu/"</w:instrText>
      </w:r>
      <w:r w:rsidR="00E22C3D">
        <w:fldChar w:fldCharType="separate"/>
      </w:r>
      <w:r w:rsidR="00E22C3D">
        <w:fldChar w:fldCharType="end"/>
      </w:r>
      <w:r w:rsidRPr="000847D2">
        <w:rPr>
          <w:color w:val="0000FF"/>
          <w:szCs w:val="22"/>
        </w:rPr>
        <w:t>.</w:t>
      </w:r>
    </w:p>
    <w:p w14:paraId="2DB319D9" w14:textId="77777777" w:rsidR="00812D16" w:rsidRPr="000847D2" w:rsidRDefault="00812D16" w:rsidP="00F64BF9">
      <w:pPr>
        <w:spacing w:line="240" w:lineRule="auto"/>
      </w:pPr>
    </w:p>
    <w:p w14:paraId="4AF35686" w14:textId="77777777" w:rsidR="009C4600" w:rsidRPr="000847D2" w:rsidRDefault="00BE7CB1" w:rsidP="00F64BF9">
      <w:pPr>
        <w:keepNext/>
        <w:spacing w:line="240" w:lineRule="auto"/>
        <w:rPr>
          <w:szCs w:val="22"/>
          <w:u w:val="single"/>
        </w:rPr>
      </w:pPr>
      <w:r w:rsidRPr="000847D2">
        <w:rPr>
          <w:u w:val="single"/>
        </w:rPr>
        <w:t>Meccanismo d’azione</w:t>
      </w:r>
    </w:p>
    <w:p w14:paraId="744B3176" w14:textId="77777777" w:rsidR="009C4600" w:rsidRPr="000847D2" w:rsidRDefault="009C4600" w:rsidP="00F64BF9">
      <w:pPr>
        <w:keepNext/>
        <w:spacing w:line="240" w:lineRule="auto"/>
        <w:rPr>
          <w:szCs w:val="22"/>
        </w:rPr>
      </w:pPr>
    </w:p>
    <w:p w14:paraId="03B57375" w14:textId="6FF686E5" w:rsidR="009C4600" w:rsidRPr="000847D2" w:rsidRDefault="00BE7CB1" w:rsidP="00F64BF9">
      <w:pPr>
        <w:spacing w:line="240" w:lineRule="auto"/>
        <w:rPr>
          <w:szCs w:val="22"/>
        </w:rPr>
      </w:pPr>
      <w:r w:rsidRPr="000847D2">
        <w:t>Bevacizumab, legandosi al fattore di crescita dell</w:t>
      </w:r>
      <w:r w:rsidR="00B73D50">
        <w:t>’</w:t>
      </w:r>
      <w:r w:rsidR="00B73D50" w:rsidRPr="000847D2">
        <w:t>endoteli</w:t>
      </w:r>
      <w:r w:rsidR="00B73D50">
        <w:t>o</w:t>
      </w:r>
      <w:r w:rsidR="00B73D50" w:rsidRPr="000847D2">
        <w:t xml:space="preserve"> </w:t>
      </w:r>
      <w:r w:rsidRPr="000847D2">
        <w:t>cellule vascolar</w:t>
      </w:r>
      <w:r w:rsidR="00B73D50">
        <w:t>e</w:t>
      </w:r>
      <w:r w:rsidRPr="000847D2">
        <w:t xml:space="preserve"> (VEGF), promotore chiave della vasculogenesi e dell’angiogenesi, impedisce a quest’ultimo di legarsi ai suoi recettori, Flt-1 (VEGFR-1) e KDR (VEGFR-2), sulla superficie delle cellule endoteliali. Il blocco dell’attività biologica del VEGF fa regredire la vascolarizzazione dei tumori, normalizza la vascolarizzazione tumorale residua, e inibisce la formazione di nuova vascolarizzazione, impedendo perciò la crescita tumorale.</w:t>
      </w:r>
    </w:p>
    <w:p w14:paraId="631AFF15" w14:textId="77777777" w:rsidR="009C4600" w:rsidRPr="000847D2" w:rsidRDefault="009C4600" w:rsidP="00F64BF9">
      <w:pPr>
        <w:spacing w:line="240" w:lineRule="auto"/>
        <w:rPr>
          <w:szCs w:val="22"/>
        </w:rPr>
      </w:pPr>
    </w:p>
    <w:p w14:paraId="1DB8AF95" w14:textId="77777777" w:rsidR="009C4600" w:rsidRPr="000847D2" w:rsidRDefault="00BE7CB1" w:rsidP="00F64BF9">
      <w:pPr>
        <w:keepNext/>
        <w:spacing w:line="240" w:lineRule="auto"/>
        <w:rPr>
          <w:szCs w:val="22"/>
          <w:u w:val="single"/>
        </w:rPr>
      </w:pPr>
      <w:r w:rsidRPr="000847D2">
        <w:rPr>
          <w:u w:val="single"/>
        </w:rPr>
        <w:t>Effetti farmacodinamici</w:t>
      </w:r>
    </w:p>
    <w:p w14:paraId="5134B0A2" w14:textId="77777777" w:rsidR="009C4600" w:rsidRPr="000847D2" w:rsidRDefault="009C4600" w:rsidP="00F64BF9">
      <w:pPr>
        <w:keepNext/>
        <w:spacing w:line="240" w:lineRule="auto"/>
        <w:rPr>
          <w:rFonts w:eastAsia="SimSun"/>
          <w:szCs w:val="22"/>
        </w:rPr>
      </w:pPr>
    </w:p>
    <w:p w14:paraId="6D6917F5" w14:textId="0130D584" w:rsidR="009C4600" w:rsidRPr="000847D2" w:rsidRDefault="00B73D50" w:rsidP="00F64BF9">
      <w:pPr>
        <w:spacing w:line="240" w:lineRule="auto"/>
        <w:rPr>
          <w:szCs w:val="22"/>
        </w:rPr>
      </w:pPr>
      <w:r>
        <w:t>I</w:t>
      </w:r>
      <w:r w:rsidRPr="000847D2">
        <w:t xml:space="preserve">n modelli di xenotrapianto di </w:t>
      </w:r>
      <w:r>
        <w:t>cancro</w:t>
      </w:r>
      <w:r w:rsidRPr="000847D2">
        <w:t xml:space="preserve"> in topi nudi</w:t>
      </w:r>
      <w:r>
        <w:t>,</w:t>
      </w:r>
      <w:r w:rsidRPr="000847D2">
        <w:t xml:space="preserve"> </w:t>
      </w:r>
      <w:r>
        <w:t>l</w:t>
      </w:r>
      <w:r w:rsidR="00BE7CB1" w:rsidRPr="000847D2">
        <w:t xml:space="preserve">a somministrazione di bevacizumab o del suo corrispondente anticorpo murino ha dimostrato un’ampia attività antitumorale in </w:t>
      </w:r>
      <w:r>
        <w:t>cancri</w:t>
      </w:r>
      <w:r w:rsidRPr="000847D2">
        <w:t xml:space="preserve"> </w:t>
      </w:r>
      <w:r w:rsidR="00BE7CB1" w:rsidRPr="000847D2">
        <w:t>umani, inclusi quelli di colon, mammella, pancreas e prostata. La progressione della malattia metastatica è stata bloccata e la permeabilità microvascolare ridotta.</w:t>
      </w:r>
    </w:p>
    <w:p w14:paraId="73C8FB6D" w14:textId="77777777" w:rsidR="009C4600" w:rsidRPr="000847D2" w:rsidRDefault="009C4600" w:rsidP="00F64BF9">
      <w:pPr>
        <w:spacing w:line="240" w:lineRule="auto"/>
        <w:rPr>
          <w:szCs w:val="22"/>
        </w:rPr>
      </w:pPr>
    </w:p>
    <w:p w14:paraId="00627452" w14:textId="77777777" w:rsidR="009C4600" w:rsidRPr="000847D2" w:rsidRDefault="00BE7CB1" w:rsidP="00F64BF9">
      <w:pPr>
        <w:keepNext/>
        <w:spacing w:line="240" w:lineRule="auto"/>
        <w:rPr>
          <w:szCs w:val="22"/>
          <w:u w:val="single"/>
        </w:rPr>
      </w:pPr>
      <w:r w:rsidRPr="000847D2">
        <w:rPr>
          <w:u w:val="single"/>
        </w:rPr>
        <w:t>Efficacia e sicurezza clinica</w:t>
      </w:r>
    </w:p>
    <w:p w14:paraId="5C151AAB" w14:textId="77777777" w:rsidR="009C4600" w:rsidRPr="000847D2" w:rsidRDefault="009C4600" w:rsidP="00F64BF9">
      <w:pPr>
        <w:keepNext/>
        <w:spacing w:line="240" w:lineRule="auto"/>
        <w:rPr>
          <w:szCs w:val="22"/>
        </w:rPr>
      </w:pPr>
    </w:p>
    <w:p w14:paraId="30AD0AC2" w14:textId="497BE053" w:rsidR="009C4600" w:rsidRPr="000847D2" w:rsidRDefault="00BE7CB1" w:rsidP="00F64BF9">
      <w:pPr>
        <w:keepNext/>
        <w:spacing w:line="240" w:lineRule="auto"/>
        <w:rPr>
          <w:rFonts w:eastAsia="SimSun"/>
          <w:i/>
          <w:iCs/>
          <w:u w:val="single"/>
        </w:rPr>
      </w:pPr>
      <w:r w:rsidRPr="000847D2">
        <w:rPr>
          <w:i/>
          <w:u w:val="single"/>
        </w:rPr>
        <w:t xml:space="preserve">Carcinoma del colon o del retto </w:t>
      </w:r>
      <w:r w:rsidR="00B73D50" w:rsidRPr="000847D2">
        <w:rPr>
          <w:i/>
          <w:u w:val="single"/>
        </w:rPr>
        <w:t xml:space="preserve">metastatico </w:t>
      </w:r>
      <w:r w:rsidRPr="000847D2">
        <w:rPr>
          <w:i/>
          <w:u w:val="single"/>
        </w:rPr>
        <w:t>(mCRC)</w:t>
      </w:r>
    </w:p>
    <w:p w14:paraId="79828745" w14:textId="77777777" w:rsidR="009C4600" w:rsidRPr="003809F8" w:rsidRDefault="009C4600" w:rsidP="003809F8">
      <w:pPr>
        <w:spacing w:line="240" w:lineRule="auto"/>
        <w:rPr>
          <w:rFonts w:eastAsia="SimSun"/>
        </w:rPr>
      </w:pPr>
    </w:p>
    <w:p w14:paraId="1F8C5742" w14:textId="3059B2E9" w:rsidR="009C4600" w:rsidRPr="003809F8" w:rsidRDefault="00BE7CB1" w:rsidP="003809F8">
      <w:pPr>
        <w:spacing w:line="240" w:lineRule="auto"/>
        <w:rPr>
          <w:rFonts w:eastAsia="SimSun"/>
        </w:rPr>
      </w:pPr>
      <w:r w:rsidRPr="003809F8">
        <w:t xml:space="preserve">La sicurezza e l’efficacia della dose raccomandata (5 mg/kg di peso corporeo ogni due settimane) nel carcinoma del colon o del retto </w:t>
      </w:r>
      <w:r w:rsidR="00EC322C" w:rsidRPr="003809F8">
        <w:t>metastatico</w:t>
      </w:r>
      <w:r w:rsidR="00EC322C">
        <w:t>,</w:t>
      </w:r>
      <w:r w:rsidR="00EC322C" w:rsidRPr="003809F8">
        <w:t xml:space="preserve"> </w:t>
      </w:r>
      <w:r w:rsidRPr="003809F8">
        <w:t>sono state studiate in tre studi clinici randomizzati con controllo attivo, in associazione con una chemioterapia di prima linea a base di fluoropirimidine. Bevacizumab è stato combinato con due regimi chemioterapici:</w:t>
      </w:r>
    </w:p>
    <w:p w14:paraId="65FC35BF" w14:textId="77777777" w:rsidR="009C4600" w:rsidRPr="000847D2" w:rsidRDefault="009C4600" w:rsidP="00F64BF9">
      <w:pPr>
        <w:spacing w:line="240" w:lineRule="auto"/>
        <w:rPr>
          <w:rFonts w:eastAsia="SimSun"/>
        </w:rPr>
      </w:pPr>
    </w:p>
    <w:p w14:paraId="17A6D820" w14:textId="103A70D8" w:rsidR="009C4600" w:rsidRPr="000847D2" w:rsidRDefault="00BE7CB1" w:rsidP="0033150F">
      <w:pPr>
        <w:pStyle w:val="ListParagraph"/>
        <w:numPr>
          <w:ilvl w:val="0"/>
          <w:numId w:val="9"/>
        </w:numPr>
        <w:ind w:left="567" w:hanging="567"/>
        <w:rPr>
          <w:rFonts w:eastAsia="SimSun"/>
        </w:rPr>
      </w:pPr>
      <w:r w:rsidRPr="000847D2">
        <w:t>Studio AVF2107g: somministrazione settimanale di irinotecan/bolo di 5-fluorouracile/acido folinico (IFL) per un totale di 4 settimane di ciascun ciclo da 6 settimane (regime Saltz).</w:t>
      </w:r>
    </w:p>
    <w:p w14:paraId="76BE0123" w14:textId="098C03A8" w:rsidR="009C4600" w:rsidRPr="000847D2" w:rsidRDefault="00BE7CB1" w:rsidP="0033150F">
      <w:pPr>
        <w:pStyle w:val="ListParagraph"/>
        <w:numPr>
          <w:ilvl w:val="0"/>
          <w:numId w:val="9"/>
        </w:numPr>
        <w:ind w:left="567" w:hanging="567"/>
        <w:rPr>
          <w:rFonts w:eastAsia="SimSun"/>
        </w:rPr>
      </w:pPr>
      <w:r w:rsidRPr="000847D2">
        <w:t>Studio AVF0780g: in associazione con 5-fluorouracile/acido folinico (5-FU/AF) in bolo per un totale di 6 settimane di ciascun ciclo da 8 settimane (regime Roswell Park).</w:t>
      </w:r>
    </w:p>
    <w:p w14:paraId="723EA0C9" w14:textId="565A93BC" w:rsidR="009C4600" w:rsidRPr="000847D2" w:rsidRDefault="00BE7CB1" w:rsidP="0033150F">
      <w:pPr>
        <w:pStyle w:val="ListParagraph"/>
        <w:numPr>
          <w:ilvl w:val="0"/>
          <w:numId w:val="9"/>
        </w:numPr>
        <w:ind w:left="567" w:hanging="567"/>
        <w:rPr>
          <w:rFonts w:eastAsia="SimSun"/>
        </w:rPr>
      </w:pPr>
      <w:r w:rsidRPr="000847D2">
        <w:t>Studio AVF2192g: in associazione con 5-FU/AF in bolo per un totale di 6 settimane di ciascun ciclo da 8 settimane (regime Roswell Park) in pazienti ritenuti candidati non ottimali per il trattamento di prima linea con irinotecan.</w:t>
      </w:r>
    </w:p>
    <w:p w14:paraId="67AB2FA2" w14:textId="77777777" w:rsidR="009C4600" w:rsidRPr="000847D2" w:rsidRDefault="009C4600" w:rsidP="00F64BF9">
      <w:pPr>
        <w:spacing w:line="240" w:lineRule="auto"/>
        <w:rPr>
          <w:rFonts w:eastAsia="SimSun"/>
        </w:rPr>
      </w:pPr>
    </w:p>
    <w:p w14:paraId="2D4F5A5B" w14:textId="0DB09082" w:rsidR="009C4600" w:rsidRPr="000847D2" w:rsidRDefault="00EC322C" w:rsidP="00F64BF9">
      <w:pPr>
        <w:spacing w:line="240" w:lineRule="auto"/>
        <w:rPr>
          <w:rFonts w:eastAsia="SimSun"/>
        </w:rPr>
      </w:pPr>
      <w:r>
        <w:t>I</w:t>
      </w:r>
      <w:r w:rsidRPr="000847D2">
        <w:t>n pazienti con mCRC</w:t>
      </w:r>
      <w:r>
        <w:t>,</w:t>
      </w:r>
      <w:r w:rsidRPr="000847D2">
        <w:t xml:space="preserve"> </w:t>
      </w:r>
      <w:r>
        <w:t>s</w:t>
      </w:r>
      <w:r w:rsidR="00BE7CB1" w:rsidRPr="000847D2">
        <w:t>ono stati condotti tre ulteriori studi con bevacizumab: prima linea (NO16966), seconda linea in pazienti che non avevano ricevuto nessun trattamento precedente con bevacizumab (E3200) e seconda linea in pazienti precedentemente trattati con bevacizumab in prima linea che erano andati incontro a progressione della malattia (ML18147). In questi studi bevacizumab è stato somministrato in associazione a FOLFOX-4 (5FU/LV/oxaliplatino), XELOX (capecitabina/oxaliplatino), e fluoropirimidine/irinotecan o fluoropirimidine/oxaliplatino, secondo i seguenti regimi di dosaggio:</w:t>
      </w:r>
    </w:p>
    <w:p w14:paraId="584A1C3D" w14:textId="77777777" w:rsidR="009C4600" w:rsidRPr="000847D2" w:rsidRDefault="009C4600" w:rsidP="00F64BF9">
      <w:pPr>
        <w:spacing w:line="240" w:lineRule="auto"/>
        <w:rPr>
          <w:rFonts w:eastAsia="SimSun"/>
        </w:rPr>
      </w:pPr>
    </w:p>
    <w:p w14:paraId="2E2A3F6E" w14:textId="0D113306" w:rsidR="009C4600" w:rsidRPr="000847D2" w:rsidRDefault="00BE7CB1" w:rsidP="0033150F">
      <w:pPr>
        <w:pStyle w:val="ListParagraph"/>
        <w:numPr>
          <w:ilvl w:val="0"/>
          <w:numId w:val="10"/>
        </w:numPr>
        <w:ind w:left="567" w:hanging="567"/>
        <w:rPr>
          <w:rFonts w:eastAsia="SimSun"/>
        </w:rPr>
      </w:pPr>
      <w:r w:rsidRPr="000847D2">
        <w:lastRenderedPageBreak/>
        <w:t>NO16966: bevacizumab 7,5 mg/kg di peso corporeo ogni 3 settimane in associazione con capecitabina orale e oxaliplatino endovenoso (XELOX) o bevacizumab 5 mg/kg ogni 2 settimane in associazione con leucovorin più 5-fluorouracile in bolo, seguiti da 5-fluorouracile in infusione, con oxaliplatino endovenoso (FOLFOX-4).</w:t>
      </w:r>
    </w:p>
    <w:p w14:paraId="25D02EB0" w14:textId="7C1FF0ED" w:rsidR="009C4600" w:rsidRPr="000847D2" w:rsidRDefault="00BE7CB1" w:rsidP="0033150F">
      <w:pPr>
        <w:pStyle w:val="ListParagraph"/>
        <w:numPr>
          <w:ilvl w:val="0"/>
          <w:numId w:val="10"/>
        </w:numPr>
        <w:ind w:left="567" w:hanging="567"/>
        <w:rPr>
          <w:rFonts w:eastAsia="SimSun"/>
        </w:rPr>
      </w:pPr>
      <w:r w:rsidRPr="000847D2">
        <w:t>E3200: bevacizumab 10 mg/kg di peso corporeo ogni 2 settimane in associazione con leucovorin e 5- fluorouracile in bolo, seguiti da 5-fluorouracile in infusione, con oxaliplatino endovenoso (FOLFOX-4)</w:t>
      </w:r>
      <w:r w:rsidR="00EC322C">
        <w:t>,</w:t>
      </w:r>
      <w:r w:rsidRPr="000847D2">
        <w:t xml:space="preserve"> in pazienti non precedentemente trattati con bevacizumab.</w:t>
      </w:r>
    </w:p>
    <w:p w14:paraId="3E9BD39B" w14:textId="1E1496F1" w:rsidR="009C4600" w:rsidRPr="000847D2" w:rsidRDefault="00BE7CB1" w:rsidP="0033150F">
      <w:pPr>
        <w:pStyle w:val="ListParagraph"/>
        <w:numPr>
          <w:ilvl w:val="0"/>
          <w:numId w:val="10"/>
        </w:numPr>
        <w:ind w:left="567" w:hanging="567"/>
        <w:rPr>
          <w:rFonts w:eastAsia="SimSun"/>
        </w:rPr>
      </w:pPr>
      <w:r w:rsidRPr="000847D2">
        <w:t>ML18147: bevacizumab 5,0 mg/kg di peso corporeo ogni 2 settimane o bevacizumab 7,5 mg/kg di peso corporeo ogni 3 settimane in associazione con fluoropirimidine/irinotecan o fluoropirimidine/oxaliplatino</w:t>
      </w:r>
      <w:r w:rsidR="00EC322C">
        <w:t>,</w:t>
      </w:r>
      <w:r w:rsidRPr="000847D2">
        <w:t xml:space="preserve"> in pazienti con progressione della malattia in seguito al trattamento di prima linea con bevacizumab. L’impiego di uno schema terapeutico contenente irinotecan o oxaliplatino è stato cambiato a seconda dell’uso di prima linea di oxaliplatino o irinotecan.</w:t>
      </w:r>
    </w:p>
    <w:p w14:paraId="7B11A797" w14:textId="77777777" w:rsidR="009C4600" w:rsidRPr="000847D2" w:rsidRDefault="009C4600" w:rsidP="00F64BF9">
      <w:pPr>
        <w:spacing w:line="240" w:lineRule="auto"/>
        <w:rPr>
          <w:rFonts w:eastAsia="SimSun"/>
        </w:rPr>
      </w:pPr>
    </w:p>
    <w:p w14:paraId="6F57343A" w14:textId="524358FD" w:rsidR="009C4600" w:rsidRPr="000847D2" w:rsidRDefault="00BE7CB1" w:rsidP="00F64BF9">
      <w:pPr>
        <w:keepNext/>
        <w:spacing w:line="240" w:lineRule="auto"/>
        <w:rPr>
          <w:rFonts w:eastAsia="SimSun"/>
          <w:i/>
          <w:iCs/>
        </w:rPr>
      </w:pPr>
      <w:r w:rsidRPr="000847D2">
        <w:rPr>
          <w:i/>
        </w:rPr>
        <w:t>AVF2107g</w:t>
      </w:r>
    </w:p>
    <w:p w14:paraId="7CB9C111" w14:textId="77777777" w:rsidR="005D2ECE" w:rsidRPr="000847D2" w:rsidRDefault="005D2ECE" w:rsidP="00F64BF9">
      <w:pPr>
        <w:keepNext/>
        <w:spacing w:line="240" w:lineRule="auto"/>
        <w:rPr>
          <w:rFonts w:eastAsia="SimSun"/>
          <w:i/>
          <w:iCs/>
        </w:rPr>
      </w:pPr>
    </w:p>
    <w:p w14:paraId="7F7B9651" w14:textId="49A48F09" w:rsidR="009C4600" w:rsidRPr="000847D2" w:rsidRDefault="00BE7CB1" w:rsidP="00F64BF9">
      <w:pPr>
        <w:spacing w:line="240" w:lineRule="auto"/>
        <w:rPr>
          <w:rFonts w:eastAsia="SimSun"/>
        </w:rPr>
      </w:pPr>
      <w:r w:rsidRPr="000847D2">
        <w:t>Questo studio clinico, randomizzato, di fase III, effettuato in doppio cieco e con controllo attivo, ha valutato l’associazione di bevacizumab con IFL nel trattamento di prima linea del carcinoma del colon o del retto</w:t>
      </w:r>
      <w:r w:rsidR="00EC322C" w:rsidRPr="00EC322C">
        <w:t xml:space="preserve"> </w:t>
      </w:r>
      <w:r w:rsidR="00EC322C" w:rsidRPr="000847D2">
        <w:t>metastatico</w:t>
      </w:r>
      <w:r w:rsidRPr="000847D2">
        <w:t>. Ottocentotredici pazienti sono stati randomizzati a ricevere IFL + placebo (braccio 1) oppure IFL + bevacizumab (5 mg/kg ogni 2 settimane, braccio 2). Un terzo gruppo di 110 pazienti ha ricevuto 5-FU/AF in bolo + bevacizumab (braccio 3). L’arruolamento nel braccio 3 è stato interrotto, come previsto, una volta stabilita e ritenuta accettabile la sicurezza di bevacizumab in associazione con il regime IFL. Tutti i trattamenti sono stati continuati fino alla progressione della malattia. L’età media complessiva era di 59,4 anni; il 56,6% dei pazienti presentava un performance status ECOG pari a 0, il 43% aveva un livello di 1 e lo 0,4% un livello di 2. Il 15,5% era stato sottoposto precedentemente a radioterapia e il 28,4% a chemioterapia.</w:t>
      </w:r>
    </w:p>
    <w:p w14:paraId="4342AE5E" w14:textId="77777777" w:rsidR="009C4600" w:rsidRPr="000847D2" w:rsidRDefault="009C4600" w:rsidP="00F64BF9">
      <w:pPr>
        <w:spacing w:line="240" w:lineRule="auto"/>
        <w:rPr>
          <w:rFonts w:eastAsia="SimSun"/>
        </w:rPr>
      </w:pPr>
    </w:p>
    <w:p w14:paraId="7028193F" w14:textId="0DC9185F" w:rsidR="009C4600" w:rsidRPr="000847D2" w:rsidRDefault="00BE7CB1" w:rsidP="00F64BF9">
      <w:pPr>
        <w:spacing w:line="240" w:lineRule="auto"/>
        <w:rPr>
          <w:rFonts w:eastAsia="SimSun"/>
        </w:rPr>
      </w:pPr>
      <w:r w:rsidRPr="000847D2">
        <w:t xml:space="preserve">La sopravvivenza globale ha costituito l’obiettivo primario per la valutazione dell’efficacia nello studio. L’aggiunta di bevacizumab al regime IFL ha determinato incrementi statisticamente significativi della sopravvivenza globale, della sopravvivenza libera da progressione e del tasso di risposta globale (vedere tabella 4). Il beneficio clinico, misurato in termini di sopravvivenza globale, è stato osservato in tutti i sottogruppi di pazienti pre-specificati, inclusi quelli definiti </w:t>
      </w:r>
      <w:r w:rsidR="00EC322C">
        <w:t>sulla</w:t>
      </w:r>
      <w:r w:rsidR="00EC322C" w:rsidRPr="000847D2">
        <w:t xml:space="preserve"> </w:t>
      </w:r>
      <w:r w:rsidRPr="000847D2">
        <w:t xml:space="preserve">base </w:t>
      </w:r>
      <w:r w:rsidR="00EC322C">
        <w:t>di</w:t>
      </w:r>
      <w:r w:rsidR="00EC322C" w:rsidRPr="000847D2">
        <w:t xml:space="preserve"> </w:t>
      </w:r>
      <w:r w:rsidRPr="000847D2">
        <w:t>età, sesso, performance status, sede del tumore primario, numero di organi coinvolti e durata della malattia metastatica.</w:t>
      </w:r>
    </w:p>
    <w:p w14:paraId="4D5D8291" w14:textId="77777777" w:rsidR="009C4600" w:rsidRPr="000847D2" w:rsidRDefault="009C4600" w:rsidP="00F64BF9">
      <w:pPr>
        <w:spacing w:line="240" w:lineRule="auto"/>
        <w:rPr>
          <w:rFonts w:eastAsia="SimSun"/>
        </w:rPr>
      </w:pPr>
    </w:p>
    <w:p w14:paraId="1766D81C" w14:textId="0734E1E5" w:rsidR="009C4600" w:rsidRPr="000847D2" w:rsidRDefault="00BE7CB1" w:rsidP="00F64BF9">
      <w:pPr>
        <w:spacing w:line="240" w:lineRule="auto"/>
      </w:pPr>
      <w:r w:rsidRPr="000847D2">
        <w:t>I risultati relativi all’efficacia di bevacizumab in associazione con chemioterapia con IFL sono illustrati nella tabella 4.</w:t>
      </w:r>
    </w:p>
    <w:p w14:paraId="5F7D5F12" w14:textId="77777777" w:rsidR="0080703A" w:rsidRPr="000847D2" w:rsidRDefault="0080703A" w:rsidP="00F64BF9">
      <w:pPr>
        <w:spacing w:line="240" w:lineRule="auto"/>
      </w:pPr>
    </w:p>
    <w:p w14:paraId="67B51884" w14:textId="77777777" w:rsidR="009C4600" w:rsidRPr="000847D2" w:rsidRDefault="00BE7CB1" w:rsidP="00F64BF9">
      <w:pPr>
        <w:keepNext/>
        <w:spacing w:line="240" w:lineRule="auto"/>
        <w:rPr>
          <w:b/>
          <w:bCs/>
        </w:rPr>
      </w:pPr>
      <w:r w:rsidRPr="000847D2">
        <w:rPr>
          <w:b/>
        </w:rPr>
        <w:t>Tabella 4. Risultati relativi all’efficacia emersi nello studio AVF2107g</w:t>
      </w:r>
    </w:p>
    <w:p w14:paraId="297A7E22"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0847D2"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0847D2" w:rsidRDefault="009C4600" w:rsidP="00F64BF9">
            <w:pPr>
              <w:pStyle w:val="TABLES"/>
              <w:keepNext/>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0847D2" w:rsidRDefault="00BE7CB1" w:rsidP="00F64BF9">
            <w:pPr>
              <w:pStyle w:val="TABLES"/>
              <w:ind w:left="57" w:right="57"/>
              <w:jc w:val="center"/>
              <w:rPr>
                <w:b/>
                <w:bCs/>
              </w:rPr>
            </w:pPr>
            <w:r w:rsidRPr="000847D2">
              <w:rPr>
                <w:b/>
              </w:rPr>
              <w:t>AVF2107g</w:t>
            </w:r>
          </w:p>
        </w:tc>
      </w:tr>
      <w:tr w:rsidR="00741586" w:rsidRPr="000847D2"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0847D2" w:rsidRDefault="009C4600" w:rsidP="00F64BF9">
            <w:pPr>
              <w:pStyle w:val="TABL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0847D2" w:rsidRDefault="00BE7CB1" w:rsidP="00F64BF9">
            <w:pPr>
              <w:pStyle w:val="TABLES"/>
              <w:ind w:left="57" w:right="57"/>
              <w:jc w:val="center"/>
              <w:rPr>
                <w:b/>
                <w:bCs/>
              </w:rPr>
            </w:pPr>
            <w:r w:rsidRPr="000847D2">
              <w:rPr>
                <w:b/>
              </w:rPr>
              <w:t>Braccio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0847D2" w:rsidRDefault="00BE7CB1" w:rsidP="00F64BF9">
            <w:pPr>
              <w:pStyle w:val="TABLES"/>
              <w:ind w:left="57" w:right="57"/>
              <w:jc w:val="center"/>
              <w:rPr>
                <w:b/>
                <w:bCs/>
              </w:rPr>
            </w:pPr>
            <w:r w:rsidRPr="000847D2">
              <w:rPr>
                <w:b/>
              </w:rPr>
              <w:t>Braccio 2 IFL + bevacizumab</w:t>
            </w:r>
            <w:r w:rsidR="00B10C3A" w:rsidRPr="000847D2">
              <w:rPr>
                <w:b/>
                <w:bCs/>
                <w:vertAlign w:val="superscript"/>
              </w:rPr>
              <w:t>a</w:t>
            </w:r>
          </w:p>
        </w:tc>
      </w:tr>
      <w:tr w:rsidR="00741586" w:rsidRPr="000847D2"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0847D2" w:rsidRDefault="00BE7CB1" w:rsidP="00F64BF9">
            <w:pPr>
              <w:pStyle w:val="TABLES"/>
              <w:ind w:left="57" w:right="57"/>
            </w:pPr>
            <w:r w:rsidRPr="000847D2">
              <w:t>Numero di pazienti</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0847D2" w:rsidRDefault="00BE7CB1" w:rsidP="00F64BF9">
            <w:pPr>
              <w:pStyle w:val="TABLES"/>
              <w:jc w:val="center"/>
            </w:pPr>
            <w:r w:rsidRPr="000847D2">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0847D2" w:rsidRDefault="00BE7CB1" w:rsidP="00F64BF9">
            <w:pPr>
              <w:pStyle w:val="TABLES"/>
              <w:jc w:val="center"/>
            </w:pPr>
            <w:r w:rsidRPr="000847D2">
              <w:t>402</w:t>
            </w:r>
          </w:p>
        </w:tc>
      </w:tr>
      <w:tr w:rsidR="00741586" w:rsidRPr="000847D2"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0847D2" w:rsidRDefault="00BE7CB1" w:rsidP="00F64BF9">
            <w:pPr>
              <w:pStyle w:val="TABLES"/>
              <w:ind w:left="57" w:right="57"/>
            </w:pPr>
            <w:r w:rsidRPr="000847D2">
              <w:t>Sopravvivenza globale</w:t>
            </w:r>
          </w:p>
        </w:tc>
      </w:tr>
      <w:tr w:rsidR="00741586" w:rsidRPr="000847D2"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0847D2" w:rsidRDefault="00BE7CB1" w:rsidP="00F64BF9">
            <w:pPr>
              <w:pStyle w:val="TABLES"/>
              <w:ind w:left="567" w:right="57"/>
            </w:pPr>
            <w:r w:rsidRPr="000847D2">
              <w:t>Tempo mediano (mesi)</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0847D2" w:rsidRDefault="00BE7CB1" w:rsidP="00F64BF9">
            <w:pPr>
              <w:pStyle w:val="TABLES"/>
              <w:jc w:val="center"/>
            </w:pPr>
            <w:r w:rsidRPr="000847D2">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0847D2" w:rsidRDefault="00BE7CB1" w:rsidP="00F64BF9">
            <w:pPr>
              <w:pStyle w:val="TABLES"/>
              <w:jc w:val="center"/>
            </w:pPr>
            <w:r w:rsidRPr="000847D2">
              <w:t>20,3</w:t>
            </w:r>
          </w:p>
        </w:tc>
      </w:tr>
      <w:tr w:rsidR="00741586" w:rsidRPr="000847D2"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0847D2" w:rsidRDefault="00BE7CB1" w:rsidP="00F64BF9">
            <w:pPr>
              <w:pStyle w:val="TABLES"/>
              <w:ind w:left="1134" w:right="57"/>
            </w:pPr>
            <w:r w:rsidRPr="000847D2">
              <w:t>IC 95%</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0847D2" w:rsidRDefault="00BE7CB1" w:rsidP="00F64BF9">
            <w:pPr>
              <w:pStyle w:val="TABLES"/>
              <w:jc w:val="center"/>
            </w:pPr>
            <w:r w:rsidRPr="000847D2">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0847D2" w:rsidRDefault="00BE7CB1" w:rsidP="00F64BF9">
            <w:pPr>
              <w:pStyle w:val="TABLES"/>
              <w:jc w:val="center"/>
            </w:pPr>
            <w:r w:rsidRPr="000847D2">
              <w:t>18,46-24,18</w:t>
            </w:r>
          </w:p>
        </w:tc>
      </w:tr>
      <w:tr w:rsidR="00741586" w:rsidRPr="000847D2"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77777777" w:rsidR="009C4600" w:rsidRPr="000847D2" w:rsidRDefault="00BE7CB1" w:rsidP="00F64BF9">
            <w:pPr>
              <w:pStyle w:val="TABLES"/>
              <w:ind w:left="567" w:right="57"/>
            </w:pPr>
            <w:r w:rsidRPr="000847D2">
              <w:t>Hazard ratio</w:t>
            </w:r>
            <w:r w:rsidR="00B10C3A" w:rsidRPr="000847D2">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0847D2" w:rsidRDefault="00BE7CB1" w:rsidP="00F64BF9">
            <w:pPr>
              <w:pStyle w:val="TABLES"/>
              <w:ind w:left="57" w:right="57"/>
              <w:jc w:val="center"/>
            </w:pPr>
            <w:r w:rsidRPr="000847D2">
              <w:t>0,660</w:t>
            </w:r>
          </w:p>
          <w:p w14:paraId="75C5C5E1" w14:textId="655CD3BC" w:rsidR="009C4600" w:rsidRPr="000847D2" w:rsidRDefault="00BE7CB1" w:rsidP="00F64BF9">
            <w:pPr>
              <w:pStyle w:val="TABLES"/>
              <w:ind w:left="57" w:right="57"/>
              <w:jc w:val="center"/>
            </w:pPr>
            <w:r w:rsidRPr="000847D2">
              <w:t xml:space="preserve">(valore di </w:t>
            </w:r>
            <w:r w:rsidRPr="007F1990">
              <w:rPr>
                <w:i/>
              </w:rPr>
              <w:t>p</w:t>
            </w:r>
            <w:r w:rsidRPr="000847D2">
              <w:t xml:space="preserve"> = 0,00004)</w:t>
            </w:r>
          </w:p>
        </w:tc>
      </w:tr>
      <w:tr w:rsidR="00741586" w:rsidRPr="000847D2"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0847D2" w:rsidRDefault="00BE7CB1" w:rsidP="00F64BF9">
            <w:pPr>
              <w:pStyle w:val="TABLES"/>
              <w:ind w:left="57" w:right="57"/>
            </w:pPr>
            <w:r w:rsidRPr="000847D2">
              <w:t>Sopravvivenza libera da progressione</w:t>
            </w:r>
          </w:p>
        </w:tc>
      </w:tr>
      <w:tr w:rsidR="00741586" w:rsidRPr="000847D2"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0847D2" w:rsidRDefault="00BE7CB1" w:rsidP="00F64BF9">
            <w:pPr>
              <w:pStyle w:val="TABLES"/>
              <w:ind w:left="567" w:right="57"/>
            </w:pPr>
            <w:r w:rsidRPr="000847D2">
              <w:t>Tempo mediano (mesi)</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0847D2" w:rsidRDefault="00BE7CB1" w:rsidP="00F64BF9">
            <w:pPr>
              <w:pStyle w:val="TABLES"/>
              <w:jc w:val="center"/>
            </w:pPr>
            <w:r w:rsidRPr="000847D2">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0847D2" w:rsidRDefault="00BE7CB1" w:rsidP="00F64BF9">
            <w:pPr>
              <w:pStyle w:val="TABLES"/>
              <w:jc w:val="center"/>
            </w:pPr>
            <w:r w:rsidRPr="000847D2">
              <w:t>10,6</w:t>
            </w:r>
          </w:p>
        </w:tc>
      </w:tr>
      <w:tr w:rsidR="00741586" w:rsidRPr="000847D2"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0847D2" w:rsidRDefault="00BE7CB1" w:rsidP="00F64BF9">
            <w:pPr>
              <w:pStyle w:val="TABLES"/>
              <w:ind w:left="567" w:right="57"/>
            </w:pPr>
            <w:r w:rsidRPr="000847D2">
              <w:t>Hazard ratio</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0847D2" w:rsidRDefault="00BE7CB1" w:rsidP="00F64BF9">
            <w:pPr>
              <w:pStyle w:val="TABLES"/>
              <w:jc w:val="center"/>
            </w:pPr>
            <w:r w:rsidRPr="000847D2">
              <w:t>0,54</w:t>
            </w:r>
          </w:p>
          <w:p w14:paraId="2A672BCA" w14:textId="1B074392" w:rsidR="009C4600" w:rsidRPr="000847D2" w:rsidRDefault="00BE7CB1" w:rsidP="00F64BF9">
            <w:pPr>
              <w:pStyle w:val="TABLES"/>
              <w:jc w:val="center"/>
            </w:pPr>
            <w:r w:rsidRPr="000847D2">
              <w:t xml:space="preserve">(valore di </w:t>
            </w:r>
            <w:r w:rsidRPr="007F1990">
              <w:rPr>
                <w:i/>
              </w:rPr>
              <w:t>p</w:t>
            </w:r>
            <w:r w:rsidRPr="000847D2">
              <w:t> &lt; 0,0001)</w:t>
            </w:r>
          </w:p>
        </w:tc>
      </w:tr>
      <w:tr w:rsidR="00741586" w:rsidRPr="000847D2"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0847D2" w:rsidRDefault="00BE7CB1" w:rsidP="00F64BF9">
            <w:pPr>
              <w:pStyle w:val="TABLES"/>
              <w:ind w:left="57" w:right="57"/>
            </w:pPr>
            <w:r w:rsidRPr="000847D2">
              <w:t>Tasso di risposta globale</w:t>
            </w:r>
          </w:p>
        </w:tc>
      </w:tr>
      <w:tr w:rsidR="00741586" w:rsidRPr="000847D2"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0847D2" w:rsidRDefault="00BE7CB1" w:rsidP="00F64BF9">
            <w:pPr>
              <w:pStyle w:val="TABLES"/>
              <w:ind w:left="567" w:right="57"/>
            </w:pPr>
            <w:r w:rsidRPr="000847D2">
              <w:t>Tasso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0847D2" w:rsidRDefault="00BE7CB1" w:rsidP="00F64BF9">
            <w:pPr>
              <w:pStyle w:val="TABLES"/>
              <w:jc w:val="center"/>
            </w:pPr>
            <w:r w:rsidRPr="000847D2">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0847D2" w:rsidRDefault="00BE7CB1" w:rsidP="00F64BF9">
            <w:pPr>
              <w:pStyle w:val="TABLES"/>
              <w:jc w:val="center"/>
            </w:pPr>
            <w:r w:rsidRPr="000847D2">
              <w:t>44,8</w:t>
            </w:r>
          </w:p>
        </w:tc>
      </w:tr>
      <w:tr w:rsidR="00741586" w:rsidRPr="000847D2"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0847D2" w:rsidRDefault="009C4600" w:rsidP="00F64BF9">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0847D2" w:rsidRDefault="00BE7CB1" w:rsidP="00F64BF9">
            <w:pPr>
              <w:pStyle w:val="TABLES"/>
              <w:jc w:val="center"/>
            </w:pPr>
            <w:r w:rsidRPr="000847D2">
              <w:t xml:space="preserve">(valore di </w:t>
            </w:r>
            <w:r w:rsidRPr="007F1990">
              <w:rPr>
                <w:i/>
              </w:rPr>
              <w:t>p</w:t>
            </w:r>
            <w:r w:rsidRPr="000847D2">
              <w:t xml:space="preserve"> = 0,0036)</w:t>
            </w:r>
          </w:p>
        </w:tc>
      </w:tr>
    </w:tbl>
    <w:p w14:paraId="5F9877F3" w14:textId="15627546" w:rsidR="009C4600" w:rsidRPr="000847D2" w:rsidRDefault="00BE7CB1" w:rsidP="00F64BF9">
      <w:pPr>
        <w:tabs>
          <w:tab w:val="clear" w:pos="567"/>
          <w:tab w:val="left" w:pos="284"/>
        </w:tabs>
        <w:spacing w:line="240" w:lineRule="auto"/>
        <w:ind w:left="284" w:hanging="284"/>
        <w:rPr>
          <w:sz w:val="20"/>
        </w:rPr>
      </w:pPr>
      <w:r w:rsidRPr="000847D2">
        <w:rPr>
          <w:sz w:val="20"/>
          <w:vertAlign w:val="superscript"/>
        </w:rPr>
        <w:t>a</w:t>
      </w:r>
      <w:r w:rsidRPr="000847D2">
        <w:rPr>
          <w:spacing w:val="-3"/>
          <w:sz w:val="20"/>
        </w:rPr>
        <w:t>5 mg/kg ogni 2 settimane.</w:t>
      </w:r>
    </w:p>
    <w:p w14:paraId="773E93F2" w14:textId="7D39BCEB" w:rsidR="009C4600" w:rsidRPr="000847D2" w:rsidRDefault="00BE7CB1" w:rsidP="00F64BF9">
      <w:pPr>
        <w:tabs>
          <w:tab w:val="clear" w:pos="567"/>
          <w:tab w:val="left" w:pos="284"/>
        </w:tabs>
        <w:spacing w:line="240" w:lineRule="auto"/>
        <w:ind w:left="284" w:hanging="284"/>
        <w:rPr>
          <w:sz w:val="20"/>
        </w:rPr>
      </w:pPr>
      <w:r w:rsidRPr="000847D2">
        <w:rPr>
          <w:sz w:val="20"/>
          <w:vertAlign w:val="superscript"/>
        </w:rPr>
        <w:t>b</w:t>
      </w:r>
      <w:r w:rsidRPr="000847D2">
        <w:rPr>
          <w:spacing w:val="-3"/>
          <w:sz w:val="20"/>
        </w:rPr>
        <w:t>Relativamente al braccio di controllo</w:t>
      </w:r>
    </w:p>
    <w:p w14:paraId="36BE8F9E" w14:textId="77777777" w:rsidR="009C4600" w:rsidRPr="000847D2" w:rsidRDefault="009C4600" w:rsidP="00F64BF9">
      <w:pPr>
        <w:spacing w:line="240" w:lineRule="auto"/>
        <w:rPr>
          <w:szCs w:val="22"/>
        </w:rPr>
      </w:pPr>
    </w:p>
    <w:p w14:paraId="47987F08" w14:textId="48A3D71A" w:rsidR="009C4600" w:rsidRPr="000847D2" w:rsidRDefault="00BE7CB1" w:rsidP="00F64BF9">
      <w:pPr>
        <w:spacing w:line="240" w:lineRule="auto"/>
        <w:rPr>
          <w:szCs w:val="22"/>
        </w:rPr>
      </w:pPr>
      <w:r w:rsidRPr="000847D2">
        <w:t>Tra i 110 pazienti randomizzati al braccio 3 (5-FU/AF + bevacizumab) prima dell’interruzione di questo braccio, la durata mediana della sopravvivenza globale è stata di 18,3 mesi e la sopravvivenza mediana libera da progressione è stata di 8,8 mesi.</w:t>
      </w:r>
    </w:p>
    <w:p w14:paraId="404E3F8E" w14:textId="77777777" w:rsidR="009C4600" w:rsidRPr="000847D2" w:rsidRDefault="009C4600" w:rsidP="00F64BF9">
      <w:pPr>
        <w:spacing w:line="240" w:lineRule="auto"/>
        <w:rPr>
          <w:szCs w:val="22"/>
        </w:rPr>
      </w:pPr>
    </w:p>
    <w:p w14:paraId="14E908C6" w14:textId="41D67176" w:rsidR="009C4600" w:rsidRPr="000847D2" w:rsidRDefault="00BE7CB1" w:rsidP="00F64BF9">
      <w:pPr>
        <w:keepNext/>
        <w:spacing w:line="240" w:lineRule="auto"/>
        <w:rPr>
          <w:i/>
          <w:iCs/>
          <w:szCs w:val="22"/>
        </w:rPr>
      </w:pPr>
      <w:r w:rsidRPr="000847D2">
        <w:rPr>
          <w:i/>
        </w:rPr>
        <w:t>AVF2192g</w:t>
      </w:r>
    </w:p>
    <w:p w14:paraId="5ACBA67D" w14:textId="77777777" w:rsidR="003D341F" w:rsidRPr="000847D2" w:rsidRDefault="003D341F" w:rsidP="00F64BF9">
      <w:pPr>
        <w:keepNext/>
        <w:spacing w:line="240" w:lineRule="auto"/>
        <w:rPr>
          <w:i/>
          <w:iCs/>
          <w:szCs w:val="22"/>
        </w:rPr>
      </w:pPr>
    </w:p>
    <w:p w14:paraId="4B0253C5" w14:textId="511E6B53" w:rsidR="009C4600" w:rsidRPr="000847D2" w:rsidRDefault="00BE7CB1" w:rsidP="00F64BF9">
      <w:pPr>
        <w:tabs>
          <w:tab w:val="clear" w:pos="567"/>
          <w:tab w:val="left" w:pos="720"/>
        </w:tabs>
        <w:autoSpaceDE w:val="0"/>
        <w:autoSpaceDN w:val="0"/>
        <w:adjustRightInd w:val="0"/>
        <w:spacing w:line="240" w:lineRule="auto"/>
        <w:rPr>
          <w:szCs w:val="22"/>
        </w:rPr>
      </w:pPr>
      <w:r w:rsidRPr="000847D2">
        <w:t xml:space="preserve">Questo studio clinico, randomizzato, di fase II, effettuato in doppio cieco e con controllo attivo, ha valutato l’efficacia e la sicurezza di bevacizumab in associazione con 5-FU/AF nel trattamento di prima linea del </w:t>
      </w:r>
      <w:r w:rsidR="00382D7D">
        <w:t>cancro del colon-retto</w:t>
      </w:r>
      <w:r w:rsidR="00382D7D" w:rsidRPr="000847D2">
        <w:t xml:space="preserve"> </w:t>
      </w:r>
      <w:r w:rsidRPr="000847D2">
        <w:t>metastatico in pazienti non ritenuti candidati ottimali alla terapia di prima linea con irinotecan. Centocinque pazienti sono stati randomizzati al braccio di trattamento con 5-FU/AF + placebo e 104 pazienti al braccio di trattamento con 5-FU/AF + bevacizumab (5 mg/kg ogni 2 settimane). Tutti i trattamenti sono stati continuati fino a progressione della malattia. L’aggiunta di bevacizumab 5 mg/kg ogni due settimane a 5-FU/AF ha determinato tassi di risposta obiettiva superiori, una sopravvivenza libera da progressione significativamente maggiore e una tendenza ad una sopravvivenza maggiore rispetto alla sola chemioterapia 5-FU/AF.</w:t>
      </w:r>
    </w:p>
    <w:p w14:paraId="33547D1E" w14:textId="77777777" w:rsidR="009C4600" w:rsidRPr="000847D2"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Pr="000847D2" w:rsidRDefault="00BE7CB1" w:rsidP="00F64BF9">
      <w:pPr>
        <w:keepNext/>
        <w:spacing w:line="240" w:lineRule="auto"/>
        <w:rPr>
          <w:i/>
          <w:iCs/>
          <w:szCs w:val="22"/>
        </w:rPr>
      </w:pPr>
      <w:r w:rsidRPr="000847D2">
        <w:rPr>
          <w:i/>
        </w:rPr>
        <w:t>AVF0780g</w:t>
      </w:r>
    </w:p>
    <w:p w14:paraId="5B4D0C8F" w14:textId="77777777" w:rsidR="005C7799" w:rsidRPr="000847D2" w:rsidRDefault="005C7799" w:rsidP="00F64BF9">
      <w:pPr>
        <w:keepNext/>
        <w:spacing w:line="240" w:lineRule="auto"/>
        <w:rPr>
          <w:i/>
          <w:iCs/>
          <w:szCs w:val="22"/>
        </w:rPr>
      </w:pPr>
    </w:p>
    <w:p w14:paraId="6FE99216" w14:textId="46602CE9" w:rsidR="009C4600" w:rsidRPr="000847D2" w:rsidRDefault="00BE7CB1" w:rsidP="00F64BF9">
      <w:pPr>
        <w:spacing w:line="240" w:lineRule="auto"/>
        <w:rPr>
          <w:szCs w:val="22"/>
        </w:rPr>
      </w:pPr>
      <w:r w:rsidRPr="000847D2">
        <w:t xml:space="preserve">Questo studio clinico, randomizzato, di fase II, con controllo attivo ed effettuato in aperto, ha valutato bevacizumab in associazione con 5-FU/AF nel trattamento di prima linea del </w:t>
      </w:r>
      <w:r w:rsidR="004D355D">
        <w:t>cancro del colon-retto</w:t>
      </w:r>
      <w:r w:rsidR="004D355D" w:rsidRPr="000847D2">
        <w:t xml:space="preserve"> </w:t>
      </w:r>
      <w:r w:rsidRPr="000847D2">
        <w:t>metastatico. L’età mediana era 64 anni. Il 19% dei pazienti era stato sottoposto precedentemente a chemioterapia e il 14% a radioterapia. Settantuno pazienti sono stati randomizzati a ricevere il regime 5-FU/AF in bolo o l’associazione 5-FU/AF + bevacizumab (5 mg/kg ogni 2 settimane). Un terzo gruppo di 33 pazienti ha ricevuto l’associazione 5</w:t>
      </w:r>
      <w:r w:rsidR="00242536" w:rsidRPr="000847D2">
        <w:rPr>
          <w:b/>
          <w:bCs/>
          <w:szCs w:val="22"/>
        </w:rPr>
        <w:t>-</w:t>
      </w:r>
      <w:r w:rsidRPr="000847D2">
        <w:t xml:space="preserve">FU/AF in bolo + bevacizumab (10 mg/kg ogni 2 settimane). I pazienti sono stati trattati fino a progressione della malattia. Gli </w:t>
      </w:r>
      <w:r w:rsidR="004D355D">
        <w:t xml:space="preserve">obiettivi primari </w:t>
      </w:r>
      <w:r w:rsidR="004D355D" w:rsidRPr="007F1990">
        <w:rPr>
          <w:i/>
        </w:rPr>
        <w:t>(</w:t>
      </w:r>
      <w:r w:rsidRPr="007F1990">
        <w:rPr>
          <w:i/>
        </w:rPr>
        <w:t>primar</w:t>
      </w:r>
      <w:r w:rsidR="004D355D" w:rsidRPr="007F1990">
        <w:rPr>
          <w:i/>
        </w:rPr>
        <w:t>y endpoints)</w:t>
      </w:r>
      <w:r w:rsidRPr="000847D2">
        <w:t xml:space="preserve"> dello studio sono stati il tasso di risposta obiettiva e la sopravvivenza libera da progressione. L’aggiunta di bevacizumab 5 mg/kg ogni due settimane a 5-FU/AF ha determinato tassi di risposta obiettiva superiori, una sopravvivenza libera da progressione maggiore e una tendenza ad una sopravvivenza maggiore rispetto alla sola chemioterapia 5-FU/AF (vedere tabella 5). Questi dati relativi all’efficacia sono in linea con i risultati emersi dallo studio AVF2107g.</w:t>
      </w:r>
    </w:p>
    <w:p w14:paraId="6E96427C" w14:textId="77777777" w:rsidR="009C4600" w:rsidRPr="000847D2" w:rsidRDefault="009C4600" w:rsidP="00F64BF9">
      <w:pPr>
        <w:spacing w:line="240" w:lineRule="auto"/>
        <w:rPr>
          <w:szCs w:val="22"/>
        </w:rPr>
      </w:pPr>
    </w:p>
    <w:p w14:paraId="15818FDA" w14:textId="673B5E36" w:rsidR="009C4600" w:rsidRPr="000847D2" w:rsidRDefault="00BE7CB1" w:rsidP="00F64BF9">
      <w:pPr>
        <w:spacing w:line="240" w:lineRule="auto"/>
        <w:rPr>
          <w:szCs w:val="22"/>
        </w:rPr>
      </w:pPr>
      <w:r w:rsidRPr="000847D2">
        <w:t>I dati relativi all’efficacia emersi dagli studi AVF0780g e AVF2192g, che hanno valutato l’impiego di bevacizumab in associazione con la chemioterapia 5-FU/AF, sono riassunti nella tabella 5.</w:t>
      </w:r>
    </w:p>
    <w:p w14:paraId="26785AF7" w14:textId="77777777" w:rsidR="009C4600" w:rsidRPr="000847D2" w:rsidRDefault="009C4600" w:rsidP="00F64BF9">
      <w:pPr>
        <w:spacing w:line="240" w:lineRule="auto"/>
        <w:rPr>
          <w:szCs w:val="22"/>
        </w:rPr>
      </w:pPr>
    </w:p>
    <w:p w14:paraId="7246751E" w14:textId="77777777" w:rsidR="009C4600" w:rsidRPr="000847D2" w:rsidRDefault="00BE7CB1" w:rsidP="002E66BF">
      <w:pPr>
        <w:keepNext/>
        <w:keepLines/>
        <w:spacing w:line="240" w:lineRule="auto"/>
        <w:rPr>
          <w:b/>
          <w:bCs/>
        </w:rPr>
      </w:pPr>
      <w:r w:rsidRPr="000847D2">
        <w:rPr>
          <w:b/>
        </w:rPr>
        <w:lastRenderedPageBreak/>
        <w:t>Tabella 5. Risultati relativi all’efficacia emersi dagli studi AVF0780g e AVF2192g</w:t>
      </w:r>
    </w:p>
    <w:p w14:paraId="1407F35E" w14:textId="77777777" w:rsidR="009C4600" w:rsidRPr="000847D2" w:rsidRDefault="009C4600" w:rsidP="002E66BF">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93"/>
        <w:gridCol w:w="812"/>
        <w:gridCol w:w="1751"/>
        <w:gridCol w:w="1758"/>
        <w:gridCol w:w="1167"/>
        <w:gridCol w:w="1680"/>
      </w:tblGrid>
      <w:tr w:rsidR="00741586" w:rsidRPr="000847D2"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0847D2" w:rsidRDefault="009C4600" w:rsidP="002E66BF">
            <w:pPr>
              <w:pStyle w:val="TABLES"/>
              <w:keepNext/>
              <w:keepLines/>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0847D2" w:rsidRDefault="00BE7CB1" w:rsidP="002E66BF">
            <w:pPr>
              <w:pStyle w:val="TABLES"/>
              <w:keepNext/>
              <w:keepLines/>
              <w:ind w:left="57" w:right="57"/>
              <w:jc w:val="center"/>
              <w:rPr>
                <w:b/>
                <w:bCs/>
              </w:rPr>
            </w:pPr>
            <w:r w:rsidRPr="000847D2">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0847D2" w:rsidRDefault="00BE7CB1" w:rsidP="002E66BF">
            <w:pPr>
              <w:pStyle w:val="TABLES"/>
              <w:keepNext/>
              <w:keepLines/>
              <w:ind w:left="57" w:right="57"/>
              <w:jc w:val="center"/>
              <w:rPr>
                <w:b/>
                <w:bCs/>
              </w:rPr>
            </w:pPr>
            <w:r w:rsidRPr="000847D2">
              <w:rPr>
                <w:b/>
              </w:rPr>
              <w:t>AVF2192g</w:t>
            </w:r>
          </w:p>
        </w:tc>
      </w:tr>
      <w:tr w:rsidR="00741586" w:rsidRPr="000847D2"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0847D2" w:rsidRDefault="009C4600" w:rsidP="002E66BF">
            <w:pPr>
              <w:pStyle w:val="TABLES"/>
              <w:keepNext/>
              <w:keepLines/>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0847D2" w:rsidRDefault="00BE7CB1" w:rsidP="002E66BF">
            <w:pPr>
              <w:pStyle w:val="TABLES"/>
              <w:keepNext/>
              <w:keepLines/>
              <w:ind w:left="57" w:right="57"/>
              <w:jc w:val="center"/>
              <w:rPr>
                <w:b/>
                <w:bCs/>
              </w:rPr>
            </w:pPr>
            <w:r w:rsidRPr="000847D2">
              <w:rPr>
                <w:b/>
              </w:rPr>
              <w:t>5-FU/AF</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127A8B32" w:rsidR="009C4600" w:rsidRPr="000847D2" w:rsidRDefault="00BE7CB1" w:rsidP="002E66BF">
            <w:pPr>
              <w:pStyle w:val="TABLES"/>
              <w:keepNext/>
              <w:keepLines/>
              <w:ind w:left="57" w:right="57"/>
              <w:jc w:val="center"/>
              <w:rPr>
                <w:b/>
                <w:bCs/>
              </w:rPr>
            </w:pPr>
            <w:r w:rsidRPr="000847D2">
              <w:rPr>
                <w:b/>
              </w:rPr>
              <w:t>5-FU/AF</w:t>
            </w:r>
            <w:r w:rsidR="001358F2">
              <w:rPr>
                <w:b/>
              </w:rPr>
              <w:t xml:space="preserve"> </w:t>
            </w:r>
            <w:r w:rsidRPr="000847D2">
              <w:rPr>
                <w:b/>
              </w:rPr>
              <w:t>+</w:t>
            </w:r>
            <w:r w:rsidR="001358F2">
              <w:rPr>
                <w:b/>
              </w:rPr>
              <w:t xml:space="preserve"> </w:t>
            </w:r>
            <w:r w:rsidRPr="000847D2">
              <w:rPr>
                <w:b/>
              </w:rPr>
              <w:t>bevacizumab</w:t>
            </w:r>
            <w:r w:rsidR="00B10C3A" w:rsidRPr="000847D2">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29DFFDE4" w:rsidR="009C4600" w:rsidRPr="000847D2" w:rsidRDefault="00BE7CB1" w:rsidP="002E66BF">
            <w:pPr>
              <w:pStyle w:val="TABLES"/>
              <w:keepNext/>
              <w:keepLines/>
              <w:ind w:left="57" w:right="57"/>
              <w:jc w:val="center"/>
              <w:rPr>
                <w:b/>
                <w:bCs/>
              </w:rPr>
            </w:pPr>
            <w:r w:rsidRPr="000847D2">
              <w:rPr>
                <w:b/>
              </w:rPr>
              <w:t>5-FU/AF</w:t>
            </w:r>
            <w:r w:rsidR="001358F2">
              <w:rPr>
                <w:b/>
              </w:rPr>
              <w:t xml:space="preserve"> </w:t>
            </w:r>
            <w:r w:rsidRPr="000847D2">
              <w:rPr>
                <w:b/>
              </w:rPr>
              <w:t>+</w:t>
            </w:r>
            <w:r w:rsidR="001358F2">
              <w:rPr>
                <w:b/>
              </w:rPr>
              <w:t xml:space="preserve"> </w:t>
            </w:r>
            <w:r w:rsidRPr="000847D2">
              <w:rPr>
                <w:b/>
              </w:rPr>
              <w:t>bevacizumab</w:t>
            </w:r>
            <w:r w:rsidR="00B10C3A" w:rsidRPr="000847D2">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23B7A54A" w:rsidR="009C4600" w:rsidRPr="000847D2" w:rsidRDefault="00BE7CB1" w:rsidP="002E66BF">
            <w:pPr>
              <w:pStyle w:val="TABLES"/>
              <w:keepNext/>
              <w:keepLines/>
              <w:ind w:left="57" w:right="57"/>
              <w:jc w:val="center"/>
              <w:rPr>
                <w:b/>
                <w:bCs/>
              </w:rPr>
            </w:pPr>
            <w:r w:rsidRPr="000847D2">
              <w:rPr>
                <w:b/>
              </w:rPr>
              <w:t>5-FU/AF</w:t>
            </w:r>
            <w:r w:rsidR="001358F2">
              <w:rPr>
                <w:b/>
              </w:rPr>
              <w:t xml:space="preserve"> </w:t>
            </w:r>
            <w:r w:rsidRPr="000847D2">
              <w:rPr>
                <w:b/>
              </w:rPr>
              <w:t>+</w:t>
            </w:r>
            <w:r w:rsidR="001358F2">
              <w:rPr>
                <w:b/>
              </w:rPr>
              <w:t xml:space="preserve"> </w:t>
            </w:r>
            <w:r w:rsidRPr="000847D2">
              <w:rPr>
                <w:b/>
              </w:rPr>
              <w:t>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574CC59F" w:rsidR="009C4600" w:rsidRPr="000847D2" w:rsidRDefault="00BE7CB1" w:rsidP="002E66BF">
            <w:pPr>
              <w:pStyle w:val="TABLES"/>
              <w:keepNext/>
              <w:keepLines/>
              <w:ind w:left="57" w:right="57"/>
              <w:jc w:val="center"/>
              <w:rPr>
                <w:b/>
                <w:bCs/>
              </w:rPr>
            </w:pPr>
            <w:r w:rsidRPr="000847D2">
              <w:rPr>
                <w:b/>
              </w:rPr>
              <w:t>5-FU/AF</w:t>
            </w:r>
            <w:r w:rsidR="001358F2">
              <w:rPr>
                <w:b/>
              </w:rPr>
              <w:t xml:space="preserve"> </w:t>
            </w:r>
            <w:r w:rsidRPr="000847D2">
              <w:rPr>
                <w:b/>
              </w:rPr>
              <w:t>+ bevacizumab</w:t>
            </w:r>
          </w:p>
        </w:tc>
      </w:tr>
      <w:tr w:rsidR="00741586" w:rsidRPr="000847D2"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0847D2" w:rsidRDefault="00BE7CB1" w:rsidP="002E66BF">
            <w:pPr>
              <w:pStyle w:val="TABLES"/>
              <w:keepNext/>
              <w:keepLines/>
              <w:ind w:left="57" w:right="57"/>
            </w:pPr>
            <w:r w:rsidRPr="000847D2">
              <w:t>Numero di pazienti</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0847D2" w:rsidRDefault="00BE7CB1" w:rsidP="002E66BF">
            <w:pPr>
              <w:pStyle w:val="TABLES"/>
              <w:keepNext/>
              <w:keepLines/>
              <w:jc w:val="center"/>
            </w:pPr>
            <w:r w:rsidRPr="000847D2">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0847D2" w:rsidRDefault="00BE7CB1" w:rsidP="002E66BF">
            <w:pPr>
              <w:pStyle w:val="TABLES"/>
              <w:keepNext/>
              <w:keepLines/>
              <w:jc w:val="center"/>
            </w:pPr>
            <w:r w:rsidRPr="000847D2">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0847D2" w:rsidRDefault="00BE7CB1" w:rsidP="002E66BF">
            <w:pPr>
              <w:pStyle w:val="TABLES"/>
              <w:keepNext/>
              <w:keepLines/>
              <w:jc w:val="center"/>
            </w:pPr>
            <w:r w:rsidRPr="000847D2">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0847D2" w:rsidRDefault="00BE7CB1" w:rsidP="002E66BF">
            <w:pPr>
              <w:pStyle w:val="TABLES"/>
              <w:keepNext/>
              <w:keepLines/>
              <w:jc w:val="center"/>
            </w:pPr>
            <w:r w:rsidRPr="000847D2">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0847D2" w:rsidRDefault="00BE7CB1" w:rsidP="002E66BF">
            <w:pPr>
              <w:pStyle w:val="TABLES"/>
              <w:keepNext/>
              <w:keepLines/>
              <w:jc w:val="center"/>
            </w:pPr>
            <w:r w:rsidRPr="000847D2">
              <w:t>104</w:t>
            </w:r>
          </w:p>
        </w:tc>
      </w:tr>
      <w:tr w:rsidR="00741586" w:rsidRPr="000847D2"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0847D2" w:rsidRDefault="00BE7CB1" w:rsidP="002E66BF">
            <w:pPr>
              <w:pStyle w:val="TABLES"/>
              <w:keepNext/>
              <w:keepLines/>
              <w:ind w:left="57" w:right="57"/>
            </w:pPr>
            <w:r w:rsidRPr="000847D2">
              <w:t>Sopravvivenza globale</w:t>
            </w:r>
          </w:p>
        </w:tc>
      </w:tr>
      <w:tr w:rsidR="00741586" w:rsidRPr="000847D2"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0847D2" w:rsidRDefault="00BE7CB1" w:rsidP="002E66BF">
            <w:pPr>
              <w:pStyle w:val="TABLES"/>
              <w:keepNext/>
              <w:keepLines/>
              <w:ind w:left="567" w:right="57"/>
            </w:pPr>
            <w:r w:rsidRPr="000847D2">
              <w:t>Tempo mediano (mesi)</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0847D2" w:rsidRDefault="00BE7CB1" w:rsidP="002E66BF">
            <w:pPr>
              <w:pStyle w:val="TABLES"/>
              <w:keepNext/>
              <w:keepLines/>
              <w:jc w:val="center"/>
            </w:pPr>
            <w:r w:rsidRPr="000847D2">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0847D2" w:rsidRDefault="00BE7CB1" w:rsidP="002E66BF">
            <w:pPr>
              <w:pStyle w:val="TABLES"/>
              <w:keepNext/>
              <w:keepLines/>
              <w:jc w:val="center"/>
            </w:pPr>
            <w:r w:rsidRPr="000847D2">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0847D2" w:rsidRDefault="00BE7CB1" w:rsidP="002E66BF">
            <w:pPr>
              <w:pStyle w:val="TABLES"/>
              <w:keepNext/>
              <w:keepLines/>
              <w:jc w:val="center"/>
            </w:pPr>
            <w:r w:rsidRPr="000847D2">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0847D2" w:rsidRDefault="00BE7CB1" w:rsidP="002E66BF">
            <w:pPr>
              <w:pStyle w:val="TABLES"/>
              <w:keepNext/>
              <w:keepLines/>
              <w:jc w:val="center"/>
            </w:pPr>
            <w:r w:rsidRPr="000847D2">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0847D2" w:rsidRDefault="00BE7CB1" w:rsidP="002E66BF">
            <w:pPr>
              <w:pStyle w:val="TABLES"/>
              <w:keepNext/>
              <w:keepLines/>
              <w:jc w:val="center"/>
            </w:pPr>
            <w:r w:rsidRPr="000847D2">
              <w:t>16,6</w:t>
            </w:r>
          </w:p>
        </w:tc>
      </w:tr>
      <w:tr w:rsidR="00741586" w:rsidRPr="000847D2"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0847D2" w:rsidRDefault="00BE7CB1" w:rsidP="002E66BF">
            <w:pPr>
              <w:pStyle w:val="TABLES"/>
              <w:keepNext/>
              <w:keepLines/>
              <w:ind w:left="1134" w:right="57"/>
            </w:pPr>
            <w:r w:rsidRPr="000847D2">
              <w:t>IC 95%</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0847D2" w:rsidRDefault="009C4600" w:rsidP="002E66BF">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0847D2" w:rsidRDefault="009C4600" w:rsidP="002E66BF">
            <w:pPr>
              <w:pStyle w:val="TABLES"/>
              <w:keepNext/>
              <w:keepLin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0847D2" w:rsidRDefault="009C4600" w:rsidP="002E66BF">
            <w:pPr>
              <w:pStyle w:val="TABLES"/>
              <w:keepNext/>
              <w:keepLin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0847D2" w:rsidRDefault="00BE7CB1" w:rsidP="002E66BF">
            <w:pPr>
              <w:pStyle w:val="TABLES"/>
              <w:keepNext/>
              <w:keepLines/>
              <w:jc w:val="center"/>
            </w:pPr>
            <w:r w:rsidRPr="000847D2">
              <w:t>10,35 - 16,95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0847D2" w:rsidRDefault="00BE7CB1" w:rsidP="002E66BF">
            <w:pPr>
              <w:pStyle w:val="TABLES"/>
              <w:keepNext/>
              <w:keepLines/>
              <w:jc w:val="center"/>
            </w:pPr>
            <w:r w:rsidRPr="000847D2">
              <w:t>13,63 - 19,32</w:t>
            </w:r>
          </w:p>
        </w:tc>
      </w:tr>
      <w:tr w:rsidR="00741586" w:rsidRPr="000847D2"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7777777" w:rsidR="009C4600" w:rsidRPr="000847D2" w:rsidRDefault="00BE7CB1" w:rsidP="002E66BF">
            <w:pPr>
              <w:pStyle w:val="TABLES"/>
              <w:keepNext/>
              <w:keepLines/>
              <w:ind w:left="567" w:right="57"/>
            </w:pPr>
            <w:r w:rsidRPr="000847D2">
              <w:t>Hazard ratio</w:t>
            </w:r>
            <w:r w:rsidR="00B10C3A" w:rsidRPr="000847D2">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0847D2" w:rsidRDefault="00BE7CB1" w:rsidP="002E66BF">
            <w:pPr>
              <w:pStyle w:val="TABLES"/>
              <w:keepNext/>
              <w:keepLines/>
              <w:jc w:val="center"/>
            </w:pPr>
            <w:r w:rsidRPr="000847D2">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0847D2" w:rsidRDefault="00BE7CB1" w:rsidP="002E66BF">
            <w:pPr>
              <w:pStyle w:val="TABLES"/>
              <w:keepNext/>
              <w:keepLines/>
              <w:jc w:val="center"/>
            </w:pPr>
            <w:r w:rsidRPr="000847D2">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0847D2" w:rsidRDefault="00BE7CB1" w:rsidP="002E66BF">
            <w:pPr>
              <w:pStyle w:val="TABLES"/>
              <w:keepNext/>
              <w:keepLines/>
              <w:jc w:val="center"/>
            </w:pPr>
            <w:r w:rsidRPr="000847D2">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0847D2" w:rsidRDefault="009C4600" w:rsidP="002E66BF">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0847D2" w:rsidRDefault="00BE7CB1" w:rsidP="002E66BF">
            <w:pPr>
              <w:pStyle w:val="TABLES"/>
              <w:keepNext/>
              <w:keepLines/>
              <w:jc w:val="center"/>
            </w:pPr>
            <w:r w:rsidRPr="000847D2">
              <w:t>0,79</w:t>
            </w:r>
          </w:p>
        </w:tc>
      </w:tr>
      <w:tr w:rsidR="00741586" w:rsidRPr="000847D2"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0847D2" w:rsidRDefault="00BE7CB1" w:rsidP="002E66BF">
            <w:pPr>
              <w:pStyle w:val="TABLES"/>
              <w:keepNext/>
              <w:keepLines/>
              <w:ind w:left="567" w:right="57"/>
            </w:pPr>
            <w:r w:rsidRPr="000847D2">
              <w:t xml:space="preserve">Valore di </w:t>
            </w:r>
            <w:r w:rsidRPr="007F1990">
              <w:rPr>
                <w:i/>
              </w:rPr>
              <w:t>p</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0847D2" w:rsidRDefault="009C4600" w:rsidP="002E66BF">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0847D2" w:rsidRDefault="00BE7CB1" w:rsidP="002E66BF">
            <w:pPr>
              <w:pStyle w:val="TABLES"/>
              <w:keepNext/>
              <w:keepLines/>
              <w:jc w:val="center"/>
            </w:pPr>
            <w:r w:rsidRPr="000847D2">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0847D2" w:rsidRDefault="00BE7CB1" w:rsidP="002E66BF">
            <w:pPr>
              <w:pStyle w:val="TABLES"/>
              <w:keepNext/>
              <w:keepLines/>
              <w:jc w:val="center"/>
            </w:pPr>
            <w:r w:rsidRPr="000847D2">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0847D2" w:rsidRDefault="009C4600" w:rsidP="002E66BF">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0847D2" w:rsidRDefault="00BE7CB1" w:rsidP="002E66BF">
            <w:pPr>
              <w:pStyle w:val="TABLES"/>
              <w:keepNext/>
              <w:keepLines/>
              <w:jc w:val="center"/>
            </w:pPr>
            <w:r w:rsidRPr="000847D2">
              <w:t>0,16</w:t>
            </w:r>
          </w:p>
        </w:tc>
      </w:tr>
      <w:tr w:rsidR="00741586" w:rsidRPr="000847D2"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0847D2" w:rsidRDefault="00BE7CB1" w:rsidP="002E66BF">
            <w:pPr>
              <w:pStyle w:val="TABLES"/>
              <w:keepNext/>
              <w:keepLines/>
              <w:ind w:left="57" w:right="57"/>
            </w:pPr>
            <w:r w:rsidRPr="000847D2">
              <w:t>Sopravvivenza libera da progressione</w:t>
            </w:r>
          </w:p>
        </w:tc>
      </w:tr>
      <w:tr w:rsidR="00741586" w:rsidRPr="000847D2"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0847D2" w:rsidRDefault="00BE7CB1" w:rsidP="002E66BF">
            <w:pPr>
              <w:pStyle w:val="TABLES"/>
              <w:keepNext/>
              <w:keepLines/>
              <w:ind w:left="567" w:right="57"/>
            </w:pPr>
            <w:r w:rsidRPr="000847D2">
              <w:t>Tempo mediano (mesi)</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0847D2" w:rsidRDefault="00BE7CB1" w:rsidP="002E66BF">
            <w:pPr>
              <w:pStyle w:val="TABLES"/>
              <w:keepNext/>
              <w:keepLines/>
              <w:jc w:val="center"/>
            </w:pPr>
            <w:r w:rsidRPr="000847D2">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0847D2" w:rsidRDefault="00BE7CB1" w:rsidP="002E66BF">
            <w:pPr>
              <w:pStyle w:val="TABLES"/>
              <w:keepNext/>
              <w:keepLines/>
              <w:jc w:val="center"/>
            </w:pPr>
            <w:r w:rsidRPr="000847D2">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0847D2" w:rsidRDefault="00BE7CB1" w:rsidP="002E66BF">
            <w:pPr>
              <w:pStyle w:val="TABLES"/>
              <w:keepNext/>
              <w:keepLines/>
              <w:jc w:val="center"/>
            </w:pPr>
            <w:r w:rsidRPr="000847D2">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0847D2" w:rsidRDefault="00BE7CB1" w:rsidP="002E66BF">
            <w:pPr>
              <w:pStyle w:val="TABLES"/>
              <w:keepNext/>
              <w:keepLines/>
              <w:jc w:val="center"/>
            </w:pPr>
            <w:r w:rsidRPr="000847D2">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0847D2" w:rsidRDefault="00BE7CB1" w:rsidP="002E66BF">
            <w:pPr>
              <w:pStyle w:val="TABLES"/>
              <w:keepNext/>
              <w:keepLines/>
              <w:jc w:val="center"/>
            </w:pPr>
            <w:r w:rsidRPr="000847D2">
              <w:t>9,2</w:t>
            </w:r>
          </w:p>
        </w:tc>
      </w:tr>
      <w:tr w:rsidR="00741586" w:rsidRPr="000847D2"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0847D2" w:rsidRDefault="00BE7CB1" w:rsidP="002E66BF">
            <w:pPr>
              <w:pStyle w:val="TABLES"/>
              <w:keepNext/>
              <w:keepLines/>
              <w:ind w:left="567" w:right="57"/>
            </w:pPr>
            <w:r w:rsidRPr="000847D2">
              <w:t>Hazard ratio</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0847D2" w:rsidRDefault="009C4600" w:rsidP="002E66BF">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0847D2" w:rsidRDefault="00BE7CB1" w:rsidP="002E66BF">
            <w:pPr>
              <w:pStyle w:val="TABLES"/>
              <w:keepNext/>
              <w:keepLines/>
              <w:jc w:val="center"/>
            </w:pPr>
            <w:r w:rsidRPr="000847D2">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0847D2" w:rsidRDefault="00BE7CB1" w:rsidP="002E66BF">
            <w:pPr>
              <w:pStyle w:val="TABLES"/>
              <w:keepNext/>
              <w:keepLines/>
              <w:jc w:val="center"/>
            </w:pPr>
            <w:r w:rsidRPr="000847D2">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0847D2" w:rsidRDefault="009C4600" w:rsidP="002E66BF">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0847D2" w:rsidRDefault="00BE7CB1" w:rsidP="002E66BF">
            <w:pPr>
              <w:pStyle w:val="TABLES"/>
              <w:keepNext/>
              <w:keepLines/>
              <w:jc w:val="center"/>
            </w:pPr>
            <w:r w:rsidRPr="000847D2">
              <w:t>0,5</w:t>
            </w:r>
          </w:p>
        </w:tc>
      </w:tr>
      <w:tr w:rsidR="00741586" w:rsidRPr="000847D2"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0847D2" w:rsidRDefault="00BE7CB1" w:rsidP="002E66BF">
            <w:pPr>
              <w:pStyle w:val="TABLES"/>
              <w:keepNext/>
              <w:keepLines/>
              <w:ind w:left="567" w:right="57"/>
            </w:pPr>
            <w:r w:rsidRPr="000847D2">
              <w:t xml:space="preserve">Valore di </w:t>
            </w:r>
            <w:r w:rsidRPr="007F1990">
              <w:rPr>
                <w:i/>
              </w:rPr>
              <w:t>p</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0847D2" w:rsidRDefault="00BE7CB1" w:rsidP="002E66BF">
            <w:pPr>
              <w:pStyle w:val="TABLES"/>
              <w:keepNext/>
              <w:keepLines/>
              <w:jc w:val="center"/>
            </w:pPr>
            <w:r w:rsidRPr="000847D2">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0847D2" w:rsidRDefault="00BE7CB1" w:rsidP="002E66BF">
            <w:pPr>
              <w:pStyle w:val="TABLES"/>
              <w:keepNext/>
              <w:keepLines/>
              <w:jc w:val="center"/>
            </w:pPr>
            <w:r w:rsidRPr="000847D2">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0847D2" w:rsidRDefault="00BE7CB1" w:rsidP="002E66BF">
            <w:pPr>
              <w:pStyle w:val="TABLES"/>
              <w:keepNext/>
              <w:keepLines/>
              <w:jc w:val="center"/>
            </w:pPr>
            <w:r w:rsidRPr="000847D2">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0847D2" w:rsidRDefault="009C4600" w:rsidP="002E66BF">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0847D2" w:rsidRDefault="00BE7CB1" w:rsidP="002E66BF">
            <w:pPr>
              <w:pStyle w:val="TABLES"/>
              <w:keepNext/>
              <w:keepLines/>
              <w:jc w:val="center"/>
            </w:pPr>
            <w:r w:rsidRPr="000847D2">
              <w:t>0,0002</w:t>
            </w:r>
          </w:p>
        </w:tc>
      </w:tr>
      <w:tr w:rsidR="00741586" w:rsidRPr="000847D2"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0847D2" w:rsidRDefault="00BE7CB1" w:rsidP="002E66BF">
            <w:pPr>
              <w:pStyle w:val="TABLES"/>
              <w:keepNext/>
              <w:keepLines/>
              <w:ind w:left="57" w:right="57"/>
            </w:pPr>
            <w:r w:rsidRPr="000847D2">
              <w:t>Tasso di risposta globale</w:t>
            </w:r>
          </w:p>
        </w:tc>
      </w:tr>
      <w:tr w:rsidR="00741586" w:rsidRPr="000847D2"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0847D2" w:rsidRDefault="00BE7CB1" w:rsidP="002E66BF">
            <w:pPr>
              <w:pStyle w:val="TABLES"/>
              <w:keepNext/>
              <w:keepLines/>
              <w:ind w:left="567" w:right="57"/>
            </w:pPr>
            <w:r w:rsidRPr="000847D2">
              <w:t>Tasso (percentuale)</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0847D2" w:rsidRDefault="00BE7CB1" w:rsidP="002E66BF">
            <w:pPr>
              <w:pStyle w:val="TABLES"/>
              <w:keepNext/>
              <w:keepLines/>
              <w:jc w:val="center"/>
            </w:pPr>
            <w:r w:rsidRPr="000847D2">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0847D2" w:rsidRDefault="00BE7CB1" w:rsidP="002E66BF">
            <w:pPr>
              <w:pStyle w:val="TABLES"/>
              <w:keepNext/>
              <w:keepLines/>
              <w:jc w:val="center"/>
            </w:pPr>
            <w:r w:rsidRPr="000847D2">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0847D2" w:rsidRDefault="00BE7CB1" w:rsidP="002E66BF">
            <w:pPr>
              <w:pStyle w:val="TABLES"/>
              <w:keepNext/>
              <w:keepLines/>
              <w:jc w:val="center"/>
            </w:pPr>
            <w:r w:rsidRPr="000847D2">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0847D2" w:rsidRDefault="00BE7CB1" w:rsidP="002E66BF">
            <w:pPr>
              <w:pStyle w:val="TABLES"/>
              <w:keepNext/>
              <w:keepLines/>
              <w:jc w:val="center"/>
            </w:pPr>
            <w:r w:rsidRPr="000847D2">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0847D2" w:rsidRDefault="00BE7CB1" w:rsidP="002E66BF">
            <w:pPr>
              <w:pStyle w:val="TABLES"/>
              <w:keepNext/>
              <w:keepLines/>
              <w:jc w:val="center"/>
            </w:pPr>
            <w:r w:rsidRPr="000847D2">
              <w:t>26</w:t>
            </w:r>
          </w:p>
        </w:tc>
      </w:tr>
      <w:tr w:rsidR="00741586" w:rsidRPr="000847D2"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0847D2" w:rsidRDefault="00BE7CB1" w:rsidP="002E66BF">
            <w:pPr>
              <w:pStyle w:val="TABLES"/>
              <w:keepNext/>
              <w:keepLines/>
              <w:ind w:left="567" w:right="57"/>
            </w:pPr>
            <w:r w:rsidRPr="000847D2">
              <w:t>IC 95%</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0847D2" w:rsidRDefault="00BE7CB1" w:rsidP="002E66BF">
            <w:pPr>
              <w:pStyle w:val="TABLES"/>
              <w:keepNext/>
              <w:keepLines/>
              <w:jc w:val="center"/>
            </w:pPr>
            <w:r w:rsidRPr="000847D2">
              <w:t>7,0 - 33,5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0847D2" w:rsidRDefault="00BE7CB1" w:rsidP="002E66BF">
            <w:pPr>
              <w:pStyle w:val="TABLES"/>
              <w:keepNext/>
              <w:keepLines/>
              <w:jc w:val="center"/>
            </w:pPr>
            <w:r w:rsidRPr="000847D2">
              <w:t>24,4 - 57,8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0847D2" w:rsidRDefault="00BE7CB1" w:rsidP="002E66BF">
            <w:pPr>
              <w:pStyle w:val="TABLES"/>
              <w:keepNext/>
              <w:keepLines/>
              <w:jc w:val="center"/>
            </w:pPr>
            <w:r w:rsidRPr="000847D2">
              <w:t>11,7 - 42,6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0847D2" w:rsidRDefault="00BE7CB1" w:rsidP="002E66BF">
            <w:pPr>
              <w:pStyle w:val="TABLES"/>
              <w:keepNext/>
              <w:keepLines/>
              <w:jc w:val="center"/>
            </w:pPr>
            <w:r w:rsidRPr="000847D2">
              <w:t>9,2 - 23,9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0847D2" w:rsidRDefault="00BE7CB1" w:rsidP="002E66BF">
            <w:pPr>
              <w:pStyle w:val="TABLES"/>
              <w:keepNext/>
              <w:keepLines/>
              <w:jc w:val="center"/>
            </w:pPr>
            <w:r w:rsidRPr="000847D2">
              <w:t>18,1 - 35,6</w:t>
            </w:r>
          </w:p>
        </w:tc>
      </w:tr>
      <w:tr w:rsidR="00741586" w:rsidRPr="000847D2"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0847D2" w:rsidRDefault="00BE7CB1" w:rsidP="002E66BF">
            <w:pPr>
              <w:pStyle w:val="TABLES"/>
              <w:keepNext/>
              <w:keepLines/>
              <w:ind w:left="567" w:right="57"/>
            </w:pPr>
            <w:r w:rsidRPr="000847D2">
              <w:t xml:space="preserve">Valore di </w:t>
            </w:r>
            <w:r w:rsidRPr="007F1990">
              <w:rPr>
                <w:i/>
              </w:rPr>
              <w:t>p</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0847D2" w:rsidRDefault="009C4600" w:rsidP="002E66BF">
            <w:pPr>
              <w:pStyle w:val="TABLES"/>
              <w:keepNext/>
              <w:keepLin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0847D2" w:rsidRDefault="00BE7CB1" w:rsidP="002E66BF">
            <w:pPr>
              <w:pStyle w:val="TABLES"/>
              <w:keepNext/>
              <w:keepLines/>
              <w:jc w:val="center"/>
            </w:pPr>
            <w:r w:rsidRPr="000847D2">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0847D2" w:rsidRDefault="00BE7CB1" w:rsidP="002E66BF">
            <w:pPr>
              <w:pStyle w:val="TABLES"/>
              <w:keepNext/>
              <w:keepLines/>
              <w:jc w:val="center"/>
            </w:pPr>
            <w:r w:rsidRPr="000847D2">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0847D2" w:rsidRDefault="009C4600" w:rsidP="002E66BF">
            <w:pPr>
              <w:pStyle w:val="TABLES"/>
              <w:keepNext/>
              <w:keepLin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0847D2" w:rsidRDefault="00BE7CB1" w:rsidP="002E66BF">
            <w:pPr>
              <w:pStyle w:val="TABLES"/>
              <w:keepNext/>
              <w:keepLines/>
              <w:jc w:val="center"/>
            </w:pPr>
            <w:r w:rsidRPr="000847D2">
              <w:t>0,055</w:t>
            </w:r>
          </w:p>
        </w:tc>
      </w:tr>
      <w:tr w:rsidR="00741586" w:rsidRPr="000847D2"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0847D2" w:rsidRDefault="00BE7CB1" w:rsidP="002E66BF">
            <w:pPr>
              <w:pStyle w:val="TABLES"/>
              <w:keepNext/>
              <w:keepLines/>
              <w:ind w:left="57" w:right="57"/>
            </w:pPr>
            <w:r w:rsidRPr="000847D2">
              <w:t>Durata della risposta</w:t>
            </w:r>
          </w:p>
        </w:tc>
      </w:tr>
      <w:tr w:rsidR="00741586" w:rsidRPr="000847D2"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0847D2" w:rsidRDefault="00BE7CB1" w:rsidP="002E66BF">
            <w:pPr>
              <w:pStyle w:val="TABLES"/>
              <w:keepNext/>
              <w:keepLines/>
              <w:ind w:left="567" w:right="57"/>
            </w:pPr>
            <w:r w:rsidRPr="000847D2">
              <w:t>Tempo mediano (mesi)</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0847D2" w:rsidRDefault="00BE7CB1" w:rsidP="002E66BF">
            <w:pPr>
              <w:pStyle w:val="TABLES"/>
              <w:keepNext/>
              <w:keepLines/>
              <w:jc w:val="center"/>
            </w:pPr>
            <w:r w:rsidRPr="000847D2">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0847D2" w:rsidRDefault="00BE7CB1" w:rsidP="002E66BF">
            <w:pPr>
              <w:pStyle w:val="TABLES"/>
              <w:keepNext/>
              <w:keepLines/>
              <w:jc w:val="center"/>
            </w:pPr>
            <w:r w:rsidRPr="000847D2">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0847D2" w:rsidRDefault="00BE7CB1" w:rsidP="002E66BF">
            <w:pPr>
              <w:pStyle w:val="TABLES"/>
              <w:keepNext/>
              <w:keepLines/>
              <w:jc w:val="center"/>
            </w:pPr>
            <w:r w:rsidRPr="000847D2">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0847D2" w:rsidRDefault="00BE7CB1" w:rsidP="002E66BF">
            <w:pPr>
              <w:pStyle w:val="TABLES"/>
              <w:keepNext/>
              <w:keepLines/>
              <w:jc w:val="center"/>
            </w:pPr>
            <w:r w:rsidRPr="000847D2">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0847D2" w:rsidRDefault="00BE7CB1" w:rsidP="002E66BF">
            <w:pPr>
              <w:pStyle w:val="TABLES"/>
              <w:keepNext/>
              <w:keepLines/>
              <w:jc w:val="center"/>
            </w:pPr>
            <w:r w:rsidRPr="000847D2">
              <w:t>9,2</w:t>
            </w:r>
          </w:p>
        </w:tc>
      </w:tr>
      <w:tr w:rsidR="00741586" w:rsidRPr="000847D2"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0847D2" w:rsidRDefault="00BE7CB1" w:rsidP="002E66BF">
            <w:pPr>
              <w:pStyle w:val="TABLES"/>
              <w:keepNext/>
              <w:keepLines/>
              <w:ind w:left="567" w:right="57"/>
            </w:pPr>
            <w:r w:rsidRPr="000847D2">
              <w:t>25°/75° percentile (mesi)</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0847D2" w:rsidRDefault="00BE7CB1" w:rsidP="002E66BF">
            <w:pPr>
              <w:pStyle w:val="TABLES"/>
              <w:keepNext/>
              <w:keepLines/>
              <w:jc w:val="center"/>
            </w:pPr>
            <w:r w:rsidRPr="000847D2">
              <w:t>5,5 − 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0847D2" w:rsidRDefault="00BE7CB1" w:rsidP="002E66BF">
            <w:pPr>
              <w:pStyle w:val="TABLES"/>
              <w:keepNext/>
              <w:keepLines/>
              <w:jc w:val="center"/>
            </w:pPr>
            <w:r w:rsidRPr="000847D2">
              <w:t>6,1 − 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0847D2" w:rsidRDefault="00BE7CB1" w:rsidP="002E66BF">
            <w:pPr>
              <w:pStyle w:val="TABLES"/>
              <w:keepNext/>
              <w:keepLines/>
              <w:jc w:val="center"/>
            </w:pPr>
            <w:r w:rsidRPr="000847D2">
              <w:t>3,8 - 7,8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0847D2" w:rsidRDefault="00BE7CB1" w:rsidP="002E66BF">
            <w:pPr>
              <w:pStyle w:val="TABLES"/>
              <w:keepNext/>
              <w:keepLines/>
              <w:jc w:val="center"/>
            </w:pPr>
            <w:r w:rsidRPr="000847D2">
              <w:t>5,59 - 9,17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0847D2" w:rsidRDefault="00BE7CB1" w:rsidP="002E66BF">
            <w:pPr>
              <w:pStyle w:val="TABLES"/>
              <w:keepNext/>
              <w:keepLines/>
              <w:jc w:val="center"/>
            </w:pPr>
            <w:r w:rsidRPr="000847D2">
              <w:t>5,88 - 13,01</w:t>
            </w:r>
          </w:p>
        </w:tc>
      </w:tr>
    </w:tbl>
    <w:p w14:paraId="622C8571" w14:textId="4C0160D6" w:rsidR="009C4600" w:rsidRPr="000847D2" w:rsidRDefault="00BE7CB1" w:rsidP="002E66BF">
      <w:pPr>
        <w:keepNext/>
        <w:keepLines/>
        <w:tabs>
          <w:tab w:val="clear" w:pos="567"/>
          <w:tab w:val="left" w:pos="284"/>
        </w:tabs>
        <w:spacing w:line="240" w:lineRule="auto"/>
        <w:ind w:left="284" w:hanging="284"/>
        <w:rPr>
          <w:sz w:val="20"/>
        </w:rPr>
      </w:pPr>
      <w:r w:rsidRPr="000847D2">
        <w:rPr>
          <w:sz w:val="20"/>
          <w:vertAlign w:val="superscript"/>
        </w:rPr>
        <w:t>a</w:t>
      </w:r>
      <w:r w:rsidRPr="000847D2">
        <w:rPr>
          <w:sz w:val="20"/>
        </w:rPr>
        <w:t>5 mg/kg ogni 2 settimane.</w:t>
      </w:r>
    </w:p>
    <w:p w14:paraId="61081997" w14:textId="6BECDCF6" w:rsidR="009C4600" w:rsidRPr="000847D2" w:rsidRDefault="00BE7CB1" w:rsidP="002E66BF">
      <w:pPr>
        <w:keepNext/>
        <w:keepLines/>
        <w:tabs>
          <w:tab w:val="clear" w:pos="567"/>
          <w:tab w:val="left" w:pos="284"/>
        </w:tabs>
        <w:spacing w:line="240" w:lineRule="auto"/>
        <w:ind w:left="284" w:hanging="284"/>
        <w:rPr>
          <w:sz w:val="20"/>
        </w:rPr>
      </w:pPr>
      <w:r w:rsidRPr="000847D2">
        <w:rPr>
          <w:sz w:val="20"/>
          <w:vertAlign w:val="superscript"/>
        </w:rPr>
        <w:t>b</w:t>
      </w:r>
      <w:r w:rsidRPr="000847D2">
        <w:rPr>
          <w:sz w:val="20"/>
        </w:rPr>
        <w:t>10 mg/kg ogni 2 settimane.</w:t>
      </w:r>
    </w:p>
    <w:p w14:paraId="0ECA9205" w14:textId="78E5C6CB" w:rsidR="009C4600" w:rsidRPr="000847D2" w:rsidRDefault="00BE7CB1" w:rsidP="002E66BF">
      <w:pPr>
        <w:keepNext/>
        <w:keepLines/>
        <w:tabs>
          <w:tab w:val="clear" w:pos="567"/>
          <w:tab w:val="left" w:pos="284"/>
        </w:tabs>
        <w:spacing w:line="240" w:lineRule="auto"/>
        <w:ind w:left="284" w:hanging="284"/>
        <w:rPr>
          <w:sz w:val="20"/>
        </w:rPr>
      </w:pPr>
      <w:r w:rsidRPr="000847D2">
        <w:rPr>
          <w:sz w:val="20"/>
          <w:vertAlign w:val="superscript"/>
        </w:rPr>
        <w:t>c</w:t>
      </w:r>
      <w:r w:rsidRPr="000847D2">
        <w:rPr>
          <w:sz w:val="20"/>
        </w:rPr>
        <w:t>Relativamente al braccio di controllo</w:t>
      </w:r>
    </w:p>
    <w:p w14:paraId="0C508D55" w14:textId="77777777" w:rsidR="009C4600" w:rsidRPr="000847D2" w:rsidRDefault="00BE7CB1" w:rsidP="002E66BF">
      <w:pPr>
        <w:keepNext/>
        <w:keepLines/>
        <w:tabs>
          <w:tab w:val="clear" w:pos="567"/>
          <w:tab w:val="left" w:pos="284"/>
        </w:tabs>
        <w:spacing w:line="240" w:lineRule="auto"/>
        <w:ind w:left="284" w:hanging="284"/>
        <w:rPr>
          <w:sz w:val="20"/>
        </w:rPr>
      </w:pPr>
      <w:r w:rsidRPr="000847D2">
        <w:rPr>
          <w:spacing w:val="-1"/>
          <w:sz w:val="20"/>
        </w:rPr>
        <w:t>NR = non raggiunto</w:t>
      </w:r>
    </w:p>
    <w:p w14:paraId="094A9C3F" w14:textId="77777777" w:rsidR="009C4600" w:rsidRPr="000847D2" w:rsidRDefault="009C4600" w:rsidP="00F64BF9">
      <w:pPr>
        <w:spacing w:line="240" w:lineRule="auto"/>
      </w:pPr>
    </w:p>
    <w:p w14:paraId="0E58D05E" w14:textId="1EA41CCA" w:rsidR="009C4600" w:rsidRPr="000847D2" w:rsidRDefault="00BE7CB1" w:rsidP="00F64BF9">
      <w:pPr>
        <w:keepNext/>
        <w:spacing w:line="240" w:lineRule="auto"/>
        <w:rPr>
          <w:i/>
          <w:iCs/>
          <w:szCs w:val="22"/>
        </w:rPr>
      </w:pPr>
      <w:r w:rsidRPr="000847D2">
        <w:rPr>
          <w:i/>
        </w:rPr>
        <w:t>NO16966</w:t>
      </w:r>
    </w:p>
    <w:p w14:paraId="18F12323" w14:textId="77777777" w:rsidR="00C42156" w:rsidRPr="000847D2" w:rsidRDefault="00C42156" w:rsidP="00F64BF9">
      <w:pPr>
        <w:keepNext/>
        <w:spacing w:line="240" w:lineRule="auto"/>
        <w:rPr>
          <w:i/>
          <w:iCs/>
          <w:szCs w:val="22"/>
        </w:rPr>
      </w:pPr>
    </w:p>
    <w:p w14:paraId="003E5176" w14:textId="0776F613" w:rsidR="009C4600" w:rsidRPr="000847D2" w:rsidRDefault="00BE7CB1" w:rsidP="00F64BF9">
      <w:pPr>
        <w:spacing w:line="240" w:lineRule="auto"/>
        <w:rPr>
          <w:szCs w:val="22"/>
        </w:rPr>
      </w:pPr>
      <w:r w:rsidRPr="000847D2">
        <w:t>Questo era uno studio di fase III, randomizzato in doppio cieco (per bevacizumab), per valutare bevacizumab 7,5 mg/kg in associazione con capecitabina orale e oxaliplatino e.v. (XELOX), somministrati a cicli di 3 settimane, oppure bevacizumab 5 mg/kg in associazione con leucovorin e 5-fluorouracile in bolo, seguiti da 5-fluorouracile infusionale, con oxaliplatino e.v. (FOLFOX-4) somministrati a cicli di 2 settimane. Lo studio era composto da due fasi: una parte iniziale in aperto con 2 bracci (parte I) dove i pazienti erano randomizzati a due differenti gruppi di trattamento (XELOX e FOLFOX-4), e una parte successiva con 4 bracci 2 x 2 fattoriale (parte II) dove i pazienti erano randomizzati a quattro gruppi di trattamento (XELOX + placebo, FOLFOX-4 + placebo, XELOX + bevacizumab, FOLFOX-4 + bevacizumab). Nella parte II, l’assegnazione del trattamento era in doppio cieco relativamente alla somministrazione di bevacizumab.</w:t>
      </w:r>
    </w:p>
    <w:p w14:paraId="71C7CEE4" w14:textId="77777777" w:rsidR="009C4600" w:rsidRPr="000847D2" w:rsidRDefault="009C4600" w:rsidP="00F64BF9">
      <w:pPr>
        <w:spacing w:line="240" w:lineRule="auto"/>
        <w:rPr>
          <w:szCs w:val="22"/>
        </w:rPr>
      </w:pPr>
    </w:p>
    <w:p w14:paraId="1958F56C" w14:textId="77777777" w:rsidR="009C4600" w:rsidRPr="000847D2" w:rsidRDefault="00BE7CB1" w:rsidP="00F64BF9">
      <w:pPr>
        <w:spacing w:line="240" w:lineRule="auto"/>
        <w:rPr>
          <w:szCs w:val="22"/>
        </w:rPr>
      </w:pPr>
      <w:r w:rsidRPr="000847D2">
        <w:t>Circa 350 pazienti sono stati randomizzati in ciascuno dei 4 bracci di studio nella parte II dello studio.</w:t>
      </w:r>
    </w:p>
    <w:p w14:paraId="04CBE404" w14:textId="77777777" w:rsidR="009C4600" w:rsidRPr="000847D2" w:rsidRDefault="009C4600" w:rsidP="00F64BF9">
      <w:pPr>
        <w:spacing w:line="240" w:lineRule="auto"/>
        <w:rPr>
          <w:szCs w:val="22"/>
        </w:rPr>
      </w:pPr>
    </w:p>
    <w:p w14:paraId="1CF70E46" w14:textId="77777777" w:rsidR="009C4600" w:rsidRPr="000847D2" w:rsidRDefault="00BE7CB1" w:rsidP="00046281">
      <w:pPr>
        <w:keepNext/>
        <w:keepLines/>
        <w:spacing w:line="240" w:lineRule="auto"/>
        <w:rPr>
          <w:b/>
          <w:bCs/>
        </w:rPr>
      </w:pPr>
      <w:r w:rsidRPr="000847D2">
        <w:rPr>
          <w:b/>
        </w:rPr>
        <w:lastRenderedPageBreak/>
        <w:t>Tabella 6. Regimi di trattamento nello studio NO16966 (mCRC)</w:t>
      </w:r>
    </w:p>
    <w:p w14:paraId="4CEB5C56" w14:textId="77777777" w:rsidR="009C4600" w:rsidRPr="000847D2" w:rsidRDefault="009C4600" w:rsidP="00046281">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741586" w:rsidRPr="000847D2"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0847D2" w:rsidRDefault="009C4600" w:rsidP="00046281">
            <w:pPr>
              <w:pStyle w:val="TABLES"/>
              <w:keepNext/>
              <w:keepLines/>
              <w:ind w:left="57" w:right="57"/>
              <w:jc w:val="center"/>
              <w:rPr>
                <w:b/>
                <w:bCs/>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0847D2" w:rsidRDefault="00BE7CB1" w:rsidP="00046281">
            <w:pPr>
              <w:pStyle w:val="TABLES"/>
              <w:keepNext/>
              <w:keepLines/>
              <w:ind w:left="57" w:right="57"/>
              <w:jc w:val="center"/>
              <w:rPr>
                <w:b/>
                <w:bCs/>
              </w:rPr>
            </w:pPr>
            <w:r w:rsidRPr="000847D2">
              <w:rPr>
                <w:b/>
              </w:rPr>
              <w:t>Trattamento</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0847D2" w:rsidRDefault="00BE7CB1" w:rsidP="00046281">
            <w:pPr>
              <w:pStyle w:val="TABLES"/>
              <w:keepNext/>
              <w:keepLines/>
              <w:ind w:left="57" w:right="57"/>
              <w:jc w:val="center"/>
              <w:rPr>
                <w:b/>
                <w:bCs/>
              </w:rPr>
            </w:pPr>
            <w:r w:rsidRPr="000847D2">
              <w:rPr>
                <w:b/>
              </w:rPr>
              <w:t>Dose iniziale</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0847D2" w:rsidRDefault="00BE7CB1" w:rsidP="00046281">
            <w:pPr>
              <w:pStyle w:val="TABLES"/>
              <w:keepNext/>
              <w:keepLines/>
              <w:ind w:left="57" w:right="57"/>
              <w:jc w:val="center"/>
              <w:rPr>
                <w:b/>
                <w:bCs/>
              </w:rPr>
            </w:pPr>
            <w:r w:rsidRPr="000847D2">
              <w:rPr>
                <w:b/>
              </w:rPr>
              <w:t>Programmazione</w:t>
            </w:r>
          </w:p>
        </w:tc>
      </w:tr>
      <w:tr w:rsidR="00741586" w:rsidRPr="000847D2"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6EB76AA8" w:rsidR="009C4600" w:rsidRPr="000847D2" w:rsidRDefault="00BE7CB1" w:rsidP="00046281">
            <w:pPr>
              <w:pStyle w:val="TABLES"/>
              <w:keepNext/>
              <w:keepLines/>
              <w:ind w:left="57" w:right="57"/>
            </w:pPr>
            <w:r w:rsidRPr="000847D2">
              <w:t xml:space="preserve">FOLFOX-4 o </w:t>
            </w:r>
            <w:r w:rsidR="001A018B">
              <w:br/>
            </w:r>
            <w:r w:rsidRPr="000847D2">
              <w:t>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0847D2" w:rsidRDefault="00BE7CB1" w:rsidP="00046281">
            <w:pPr>
              <w:pStyle w:val="TABLES"/>
              <w:keepNext/>
              <w:keepLines/>
              <w:ind w:left="57" w:right="57"/>
            </w:pPr>
            <w:r w:rsidRPr="000847D2">
              <w:t>Oxaliplatino</w:t>
            </w:r>
          </w:p>
        </w:tc>
        <w:tc>
          <w:tcPr>
            <w:tcW w:w="1315" w:type="pct"/>
            <w:tcBorders>
              <w:top w:val="single" w:sz="4" w:space="0" w:color="000000"/>
              <w:left w:val="single" w:sz="4" w:space="0" w:color="000000"/>
              <w:bottom w:val="nil"/>
              <w:right w:val="single" w:sz="4" w:space="0" w:color="000000"/>
            </w:tcBorders>
            <w:hideMark/>
          </w:tcPr>
          <w:p w14:paraId="7486096A" w14:textId="6FAE655E" w:rsidR="009C4600" w:rsidRPr="000847D2" w:rsidRDefault="00BE7CB1" w:rsidP="00046281">
            <w:pPr>
              <w:pStyle w:val="TABLES"/>
              <w:keepNext/>
              <w:keepLines/>
              <w:ind w:left="57" w:right="57"/>
            </w:pPr>
            <w:r w:rsidRPr="000847D2">
              <w:t>85 mg/m</w:t>
            </w:r>
            <w:r w:rsidRPr="000847D2">
              <w:rPr>
                <w:vertAlign w:val="superscript"/>
              </w:rPr>
              <w:t xml:space="preserve">2 </w:t>
            </w:r>
            <w:r w:rsidRPr="000847D2">
              <w:t>e.v. 2 h</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0847D2" w:rsidRDefault="00BE7CB1" w:rsidP="00046281">
            <w:pPr>
              <w:pStyle w:val="TABLES"/>
              <w:keepNext/>
              <w:keepLines/>
              <w:ind w:left="57" w:right="57"/>
            </w:pPr>
            <w:r w:rsidRPr="000847D2">
              <w:t>Oxaliplatino il Giorno 1</w:t>
            </w:r>
          </w:p>
        </w:tc>
      </w:tr>
      <w:tr w:rsidR="00741586" w:rsidRPr="000847D2"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0847D2" w:rsidRDefault="009C4600" w:rsidP="00046281">
            <w:pPr>
              <w:pStyle w:val="TABLES"/>
              <w:keepNext/>
              <w:keepLin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0847D2" w:rsidRDefault="00BE7CB1" w:rsidP="00046281">
            <w:pPr>
              <w:pStyle w:val="TABLES"/>
              <w:keepNext/>
              <w:keepLines/>
              <w:ind w:left="57" w:right="57"/>
            </w:pPr>
            <w:r w:rsidRPr="000847D2">
              <w:t>Leucovorin</w:t>
            </w:r>
          </w:p>
        </w:tc>
        <w:tc>
          <w:tcPr>
            <w:tcW w:w="1315" w:type="pct"/>
            <w:tcBorders>
              <w:top w:val="nil"/>
              <w:left w:val="single" w:sz="4" w:space="0" w:color="000000"/>
              <w:bottom w:val="nil"/>
              <w:right w:val="single" w:sz="4" w:space="0" w:color="000000"/>
            </w:tcBorders>
            <w:hideMark/>
          </w:tcPr>
          <w:p w14:paraId="6DC74FE3" w14:textId="1073CABA" w:rsidR="009C4600" w:rsidRPr="000847D2" w:rsidRDefault="00BE7CB1" w:rsidP="00046281">
            <w:pPr>
              <w:pStyle w:val="TABLES"/>
              <w:keepNext/>
              <w:keepLines/>
              <w:ind w:left="57" w:right="57"/>
            </w:pPr>
            <w:r w:rsidRPr="000847D2">
              <w:t>200 mg/m</w:t>
            </w:r>
            <w:r w:rsidRPr="000847D2">
              <w:rPr>
                <w:vertAlign w:val="superscript"/>
              </w:rPr>
              <w:t xml:space="preserve">2 </w:t>
            </w:r>
            <w:r w:rsidRPr="000847D2">
              <w:t>e.v. 2 h</w:t>
            </w:r>
          </w:p>
        </w:tc>
        <w:tc>
          <w:tcPr>
            <w:tcW w:w="2003" w:type="pct"/>
            <w:tcBorders>
              <w:top w:val="nil"/>
              <w:left w:val="single" w:sz="4" w:space="0" w:color="000000"/>
              <w:bottom w:val="nil"/>
              <w:right w:val="single" w:sz="4" w:space="0" w:color="000000"/>
            </w:tcBorders>
            <w:hideMark/>
          </w:tcPr>
          <w:p w14:paraId="12509D98" w14:textId="77777777" w:rsidR="009C4600" w:rsidRPr="000847D2" w:rsidRDefault="00BE7CB1" w:rsidP="00046281">
            <w:pPr>
              <w:pStyle w:val="TABLES"/>
              <w:keepNext/>
              <w:keepLines/>
              <w:ind w:left="57" w:right="57"/>
            </w:pPr>
            <w:r w:rsidRPr="000847D2">
              <w:t>Leucovorin il Giorno 1 e 2</w:t>
            </w:r>
          </w:p>
        </w:tc>
      </w:tr>
      <w:tr w:rsidR="00741586" w:rsidRPr="000847D2"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0847D2" w:rsidRDefault="009C4600" w:rsidP="00046281">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0847D2" w:rsidRDefault="00BE7CB1" w:rsidP="00046281">
            <w:pPr>
              <w:pStyle w:val="TABLES"/>
              <w:keepNext/>
              <w:keepLines/>
              <w:ind w:left="57" w:right="57"/>
            </w:pPr>
            <w:r w:rsidRPr="000847D2">
              <w:t>5-fluorouracile</w:t>
            </w:r>
          </w:p>
        </w:tc>
        <w:tc>
          <w:tcPr>
            <w:tcW w:w="1315" w:type="pct"/>
            <w:tcBorders>
              <w:top w:val="nil"/>
              <w:left w:val="single" w:sz="4" w:space="0" w:color="000000"/>
              <w:bottom w:val="single" w:sz="4" w:space="0" w:color="000000"/>
              <w:right w:val="single" w:sz="4" w:space="0" w:color="000000"/>
            </w:tcBorders>
            <w:hideMark/>
          </w:tcPr>
          <w:p w14:paraId="61A79A18" w14:textId="50591FD7" w:rsidR="009C4600" w:rsidRPr="00B422DB" w:rsidRDefault="00BE7CB1" w:rsidP="00046281">
            <w:pPr>
              <w:pStyle w:val="TABLES"/>
              <w:keepNext/>
              <w:keepLines/>
              <w:ind w:left="57" w:right="57"/>
              <w:rPr>
                <w:lang w:val="pt-BR"/>
              </w:rPr>
            </w:pPr>
            <w:r w:rsidRPr="00B422DB">
              <w:rPr>
                <w:lang w:val="pt-BR"/>
              </w:rPr>
              <w:t>400 mg/m</w:t>
            </w:r>
            <w:r w:rsidRPr="00B422DB">
              <w:rPr>
                <w:vertAlign w:val="superscript"/>
                <w:lang w:val="pt-BR"/>
              </w:rPr>
              <w:t xml:space="preserve">2 </w:t>
            </w:r>
            <w:r w:rsidRPr="00B422DB">
              <w:rPr>
                <w:lang w:val="pt-BR"/>
              </w:rPr>
              <w:t>e.v. bolo, 600 mg/m</w:t>
            </w:r>
            <w:r w:rsidRPr="00B422DB">
              <w:rPr>
                <w:vertAlign w:val="superscript"/>
                <w:lang w:val="pt-BR"/>
              </w:rPr>
              <w:t xml:space="preserve">2 </w:t>
            </w:r>
            <w:r w:rsidRPr="00B422DB">
              <w:rPr>
                <w:lang w:val="pt-BR"/>
              </w:rPr>
              <w:t>e.v. 22 h</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0847D2" w:rsidRDefault="00BE7CB1" w:rsidP="00046281">
            <w:pPr>
              <w:pStyle w:val="TABLES"/>
              <w:keepNext/>
              <w:keepLines/>
              <w:ind w:left="57" w:right="57"/>
            </w:pPr>
            <w:r w:rsidRPr="000847D2">
              <w:t>5-fluorouracile e.v. bolo e infusione, ciascuno il Giorno 1 e 2</w:t>
            </w:r>
          </w:p>
        </w:tc>
      </w:tr>
      <w:tr w:rsidR="00741586" w:rsidRPr="000847D2"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0847D2" w:rsidRDefault="009C4600" w:rsidP="00046281">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0847D2" w:rsidRDefault="00BE7CB1" w:rsidP="00046281">
            <w:pPr>
              <w:pStyle w:val="TABLES"/>
              <w:keepNext/>
              <w:keepLines/>
              <w:ind w:left="57" w:right="57"/>
            </w:pPr>
            <w:r w:rsidRPr="000847D2">
              <w:t>Placebo 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458266FC" w:rsidR="009C4600" w:rsidRPr="000847D2" w:rsidRDefault="00BE7CB1" w:rsidP="00046281">
            <w:pPr>
              <w:pStyle w:val="TABLES"/>
              <w:keepNext/>
              <w:keepLines/>
              <w:ind w:left="57" w:right="57"/>
            </w:pPr>
            <w:r w:rsidRPr="000847D2">
              <w:t>5 mg/kg e.v.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0847D2" w:rsidRDefault="00BE7CB1" w:rsidP="00046281">
            <w:pPr>
              <w:pStyle w:val="TABLES"/>
              <w:keepNext/>
              <w:keepLines/>
              <w:ind w:left="57" w:right="57"/>
            </w:pPr>
            <w:r w:rsidRPr="000847D2">
              <w:t>Giorno 1, prima di FOLFOX-4, ogni 2 settimane</w:t>
            </w:r>
          </w:p>
        </w:tc>
      </w:tr>
      <w:tr w:rsidR="00741586" w:rsidRPr="000847D2"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0847D2" w:rsidRDefault="00BE7CB1" w:rsidP="00046281">
            <w:pPr>
              <w:pStyle w:val="TABLES"/>
              <w:keepNext/>
              <w:keepLines/>
              <w:ind w:left="57" w:right="57"/>
            </w:pPr>
            <w:r w:rsidRPr="000847D2">
              <w:t>XELOX o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0847D2" w:rsidRDefault="00BE7CB1" w:rsidP="00046281">
            <w:pPr>
              <w:pStyle w:val="TABLES"/>
              <w:keepNext/>
              <w:keepLines/>
              <w:ind w:left="57" w:right="57"/>
            </w:pPr>
            <w:r w:rsidRPr="000847D2">
              <w:t>Oxaliplatino</w:t>
            </w:r>
          </w:p>
        </w:tc>
        <w:tc>
          <w:tcPr>
            <w:tcW w:w="1315" w:type="pct"/>
            <w:tcBorders>
              <w:top w:val="single" w:sz="4" w:space="0" w:color="000000"/>
              <w:left w:val="single" w:sz="4" w:space="0" w:color="000000"/>
              <w:bottom w:val="nil"/>
              <w:right w:val="single" w:sz="4" w:space="0" w:color="000000"/>
            </w:tcBorders>
            <w:hideMark/>
          </w:tcPr>
          <w:p w14:paraId="533BE265" w14:textId="19D1221B" w:rsidR="009C4600" w:rsidRPr="000847D2" w:rsidRDefault="00BE7CB1" w:rsidP="00046281">
            <w:pPr>
              <w:pStyle w:val="TABLES"/>
              <w:keepNext/>
              <w:keepLines/>
              <w:ind w:left="57" w:right="57"/>
            </w:pPr>
            <w:r w:rsidRPr="000847D2">
              <w:t>130 mg/m</w:t>
            </w:r>
            <w:r w:rsidRPr="000847D2">
              <w:rPr>
                <w:vertAlign w:val="superscript"/>
              </w:rPr>
              <w:t xml:space="preserve">2 </w:t>
            </w:r>
            <w:r w:rsidRPr="000847D2">
              <w:t>e.v. 2 h</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0847D2" w:rsidRDefault="00BE7CB1" w:rsidP="00046281">
            <w:pPr>
              <w:pStyle w:val="TABLES"/>
              <w:keepNext/>
              <w:keepLines/>
              <w:ind w:left="57" w:right="57"/>
            </w:pPr>
            <w:r w:rsidRPr="000847D2">
              <w:t>Oxaliplatino il Giorno 1</w:t>
            </w:r>
          </w:p>
        </w:tc>
      </w:tr>
      <w:tr w:rsidR="00741586" w:rsidRPr="000847D2"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0847D2" w:rsidRDefault="009C4600" w:rsidP="00046281">
            <w:pPr>
              <w:pStyle w:val="TABLES"/>
              <w:keepNext/>
              <w:keepLin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0847D2" w:rsidRDefault="00BE7CB1" w:rsidP="00046281">
            <w:pPr>
              <w:pStyle w:val="TABLES"/>
              <w:keepNext/>
              <w:keepLines/>
              <w:ind w:left="57" w:right="57"/>
            </w:pPr>
            <w:r w:rsidRPr="000847D2">
              <w:t>Capecitabina</w:t>
            </w:r>
          </w:p>
        </w:tc>
        <w:tc>
          <w:tcPr>
            <w:tcW w:w="1315" w:type="pct"/>
            <w:tcBorders>
              <w:top w:val="nil"/>
              <w:left w:val="single" w:sz="4" w:space="0" w:color="000000"/>
              <w:bottom w:val="single" w:sz="4" w:space="0" w:color="000000"/>
              <w:right w:val="single" w:sz="4" w:space="0" w:color="000000"/>
            </w:tcBorders>
            <w:hideMark/>
          </w:tcPr>
          <w:p w14:paraId="5212F1D6" w14:textId="77777777" w:rsidR="009C4600" w:rsidRPr="000847D2" w:rsidRDefault="00BE7CB1" w:rsidP="00046281">
            <w:pPr>
              <w:pStyle w:val="TABLES"/>
              <w:keepNext/>
              <w:keepLines/>
              <w:ind w:left="57" w:right="57"/>
            </w:pPr>
            <w:r w:rsidRPr="000847D2">
              <w:t>1.000 mg/m</w:t>
            </w:r>
            <w:r w:rsidRPr="000847D2">
              <w:rPr>
                <w:vertAlign w:val="superscript"/>
              </w:rPr>
              <w:t xml:space="preserve">2 </w:t>
            </w:r>
            <w:r w:rsidRPr="000847D2">
              <w:t>orale due volte al giorno</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0847D2" w:rsidRDefault="00BE7CB1" w:rsidP="00046281">
            <w:pPr>
              <w:pStyle w:val="TABLES"/>
              <w:keepNext/>
              <w:keepLines/>
              <w:ind w:left="57" w:right="57"/>
            </w:pPr>
            <w:r w:rsidRPr="000847D2">
              <w:t>Capecitabina orale due volte al giorno per 2 settimane (seguita da 1 settimana senza trattamento)</w:t>
            </w:r>
          </w:p>
        </w:tc>
      </w:tr>
      <w:tr w:rsidR="00741586" w:rsidRPr="000847D2"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0847D2" w:rsidRDefault="009C4600" w:rsidP="00046281">
            <w:pPr>
              <w:pStyle w:val="TABLES"/>
              <w:keepNext/>
              <w:keepLin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0847D2" w:rsidRDefault="00BE7CB1" w:rsidP="00046281">
            <w:pPr>
              <w:pStyle w:val="TABLES"/>
              <w:keepNext/>
              <w:keepLines/>
              <w:ind w:left="57" w:right="57"/>
            </w:pPr>
            <w:r w:rsidRPr="000847D2">
              <w:t>Placebo o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07161C83" w:rsidR="009C4600" w:rsidRPr="000847D2" w:rsidRDefault="00BE7CB1" w:rsidP="00046281">
            <w:pPr>
              <w:pStyle w:val="TABLES"/>
              <w:keepNext/>
              <w:keepLines/>
              <w:ind w:left="57" w:right="57"/>
            </w:pPr>
            <w:r w:rsidRPr="000847D2">
              <w:t>7,5 mg/kg e.v.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0847D2" w:rsidRDefault="00BE7CB1" w:rsidP="00046281">
            <w:pPr>
              <w:pStyle w:val="TABLES"/>
              <w:keepNext/>
              <w:keepLines/>
              <w:ind w:left="57" w:right="57"/>
            </w:pPr>
            <w:r w:rsidRPr="000847D2">
              <w:t>Giorno 1, prima di XELOX, ogni 3 settimane</w:t>
            </w:r>
          </w:p>
        </w:tc>
      </w:tr>
      <w:tr w:rsidR="00741586" w:rsidRPr="000847D2"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0847D2" w:rsidRDefault="00BE7CB1" w:rsidP="00046281">
            <w:pPr>
              <w:pStyle w:val="TABLES"/>
              <w:keepNext/>
              <w:keepLines/>
              <w:ind w:left="57" w:right="57"/>
            </w:pPr>
            <w:r w:rsidRPr="000847D2">
              <w:t>5-fluorouracile: bolo e.v. immediatamente dopo leucovorin</w:t>
            </w:r>
          </w:p>
        </w:tc>
      </w:tr>
    </w:tbl>
    <w:p w14:paraId="4DA1DC16" w14:textId="77777777" w:rsidR="009C4600" w:rsidRPr="000847D2" w:rsidRDefault="009C4600" w:rsidP="00F64BF9">
      <w:pPr>
        <w:tabs>
          <w:tab w:val="clear" w:pos="567"/>
          <w:tab w:val="left" w:pos="720"/>
        </w:tabs>
        <w:autoSpaceDE w:val="0"/>
        <w:autoSpaceDN w:val="0"/>
        <w:adjustRightInd w:val="0"/>
        <w:spacing w:line="240" w:lineRule="auto"/>
        <w:rPr>
          <w:szCs w:val="22"/>
        </w:rPr>
      </w:pPr>
    </w:p>
    <w:p w14:paraId="55850D09" w14:textId="284B29D3" w:rsidR="009C4600" w:rsidRPr="000847D2" w:rsidRDefault="00BE7CB1" w:rsidP="00F64BF9">
      <w:pPr>
        <w:pStyle w:val="Default"/>
        <w:rPr>
          <w:sz w:val="22"/>
          <w:szCs w:val="22"/>
        </w:rPr>
      </w:pPr>
      <w:r w:rsidRPr="000847D2">
        <w:rPr>
          <w:sz w:val="22"/>
        </w:rPr>
        <w:t>Il parametro primario d</w:t>
      </w:r>
      <w:r w:rsidR="00DF0F11">
        <w:rPr>
          <w:sz w:val="22"/>
        </w:rPr>
        <w:t xml:space="preserve">i </w:t>
      </w:r>
      <w:r w:rsidRPr="000847D2">
        <w:rPr>
          <w:sz w:val="22"/>
        </w:rPr>
        <w:t>efficacia dello studio era la durata della sopravvivenza libera da progressione. In questo studio vi erano due diversi obiettivi primari: dimostrare che XELOX non era inferiore a FOLFOX-4 e che bevacizumab in associazione con chemioterapia FOLFOX-4 o XELOX era superiore alla chemioterapia da sola. Entrambi gli obiettivi primari sono stati raggiunti:</w:t>
      </w:r>
    </w:p>
    <w:p w14:paraId="6C51F253" w14:textId="77777777" w:rsidR="009C4600" w:rsidRPr="000847D2" w:rsidRDefault="009C4600" w:rsidP="00F64BF9">
      <w:pPr>
        <w:pStyle w:val="Default"/>
        <w:rPr>
          <w:sz w:val="22"/>
          <w:szCs w:val="22"/>
        </w:rPr>
      </w:pPr>
    </w:p>
    <w:p w14:paraId="1ECA551D" w14:textId="5427BE73" w:rsidR="009C4600" w:rsidRPr="000847D2" w:rsidRDefault="00BE7CB1" w:rsidP="0033150F">
      <w:pPr>
        <w:pStyle w:val="ListParagraph"/>
        <w:numPr>
          <w:ilvl w:val="0"/>
          <w:numId w:val="11"/>
        </w:numPr>
        <w:ind w:left="567" w:hanging="567"/>
      </w:pPr>
      <w:r w:rsidRPr="000847D2">
        <w:t>La non inferiorità dei bracci contenenti XELOX rispetto ai bracci contenenti FOLFOX-4 nel confronto globale è stata dimostrata in termini di sopravvivenza libera da progressione e di sopravvivenza globale nella popolazione eleggibile trattata come da protocollo.</w:t>
      </w:r>
    </w:p>
    <w:p w14:paraId="532FEFDB" w14:textId="77777777" w:rsidR="009C4600" w:rsidRPr="000847D2" w:rsidRDefault="009C4600" w:rsidP="00F64BF9">
      <w:pPr>
        <w:spacing w:line="240" w:lineRule="auto"/>
      </w:pPr>
    </w:p>
    <w:p w14:paraId="711198D8" w14:textId="1A7079A4" w:rsidR="009C4600" w:rsidRPr="000847D2" w:rsidRDefault="00BE7CB1" w:rsidP="0033150F">
      <w:pPr>
        <w:pStyle w:val="ListParagraph"/>
        <w:numPr>
          <w:ilvl w:val="0"/>
          <w:numId w:val="11"/>
        </w:numPr>
        <w:ind w:left="567" w:hanging="567"/>
      </w:pPr>
      <w:r w:rsidRPr="000847D2">
        <w:t>La superiorità dei bracci contenenti bevacizumab rispetto ai bracci con solo chemioterapia nel confronto globale è stata dimostrata in termini di sopravvivenza libera da progressione nella popolazione ITT (tabella 7).</w:t>
      </w:r>
    </w:p>
    <w:p w14:paraId="4B219313" w14:textId="77777777" w:rsidR="009C4600" w:rsidRPr="000847D2" w:rsidRDefault="009C4600" w:rsidP="00F64BF9">
      <w:pPr>
        <w:spacing w:line="240" w:lineRule="auto"/>
      </w:pPr>
    </w:p>
    <w:p w14:paraId="62141C70" w14:textId="12DEB5BA" w:rsidR="009C4600" w:rsidRPr="000847D2" w:rsidRDefault="00BE7CB1" w:rsidP="00F64BF9">
      <w:pPr>
        <w:tabs>
          <w:tab w:val="clear" w:pos="567"/>
          <w:tab w:val="left" w:pos="720"/>
        </w:tabs>
        <w:autoSpaceDE w:val="0"/>
        <w:autoSpaceDN w:val="0"/>
        <w:adjustRightInd w:val="0"/>
        <w:spacing w:line="240" w:lineRule="auto"/>
        <w:rPr>
          <w:szCs w:val="22"/>
        </w:rPr>
      </w:pPr>
      <w:r w:rsidRPr="000847D2">
        <w:t>Le analisi secondarie di PFS, basate sulla valutazione delle risposte di pazienti ‘in trattamento’, hanno confermato il beneficio clinico significativamente superiore per i pazienti trattati con bevacizumab (analisi mostrate nella tabella 7), coerente con il beneficio statisticamente significativo osservato nell’analisi combinata.</w:t>
      </w:r>
    </w:p>
    <w:p w14:paraId="3893DB0A" w14:textId="77777777" w:rsidR="009C4600" w:rsidRPr="000847D2" w:rsidRDefault="009C4600" w:rsidP="003809F8">
      <w:pPr>
        <w:widowControl w:val="0"/>
        <w:tabs>
          <w:tab w:val="clear" w:pos="567"/>
          <w:tab w:val="left" w:pos="720"/>
        </w:tabs>
        <w:autoSpaceDE w:val="0"/>
        <w:autoSpaceDN w:val="0"/>
        <w:adjustRightInd w:val="0"/>
        <w:spacing w:line="240" w:lineRule="auto"/>
        <w:rPr>
          <w:szCs w:val="22"/>
        </w:rPr>
      </w:pPr>
    </w:p>
    <w:p w14:paraId="1B46ED1F" w14:textId="77777777" w:rsidR="009C4600" w:rsidRPr="000847D2" w:rsidRDefault="00BE7CB1" w:rsidP="003809F8">
      <w:pPr>
        <w:widowControl w:val="0"/>
        <w:spacing w:line="240" w:lineRule="auto"/>
        <w:rPr>
          <w:b/>
          <w:bCs/>
        </w:rPr>
      </w:pPr>
      <w:r w:rsidRPr="000847D2">
        <w:rPr>
          <w:b/>
        </w:rPr>
        <w:t>Tabella 7. Principali risultati di efficacia per l’analisi di superiorità (popolazione ITT – studio NO16966)</w:t>
      </w:r>
    </w:p>
    <w:p w14:paraId="0B03739D" w14:textId="77777777" w:rsidR="009C4600" w:rsidRPr="000847D2" w:rsidRDefault="009C4600"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4"/>
        <w:gridCol w:w="2272"/>
        <w:gridCol w:w="2660"/>
        <w:gridCol w:w="815"/>
      </w:tblGrid>
      <w:tr w:rsidR="00741586" w:rsidRPr="000847D2"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66904D01" w:rsidR="009C4600" w:rsidRPr="000847D2" w:rsidRDefault="00DF0F11">
            <w:pPr>
              <w:pStyle w:val="TABLES"/>
              <w:ind w:left="57" w:right="57"/>
              <w:jc w:val="center"/>
              <w:rPr>
                <w:b/>
                <w:bCs/>
              </w:rPr>
            </w:pPr>
            <w:r>
              <w:rPr>
                <w:b/>
              </w:rPr>
              <w:t xml:space="preserve">Obiettivo </w:t>
            </w:r>
            <w:r w:rsidRPr="007F1990">
              <w:rPr>
                <w:b/>
                <w:i/>
              </w:rPr>
              <w:t>(e</w:t>
            </w:r>
            <w:r w:rsidR="00BE7CB1" w:rsidRPr="007F1990">
              <w:rPr>
                <w:b/>
                <w:i/>
              </w:rPr>
              <w:t>ndpoint</w:t>
            </w:r>
            <w:r w:rsidRPr="007F1990">
              <w:rPr>
                <w:b/>
                <w:i/>
              </w:rPr>
              <w:t>)</w:t>
            </w:r>
            <w:r w:rsidR="00BE7CB1" w:rsidRPr="000847D2">
              <w:rPr>
                <w:b/>
              </w:rPr>
              <w:t xml:space="preserve"> (mesi)</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B422DB" w:rsidRDefault="00BE7CB1" w:rsidP="003809F8">
            <w:pPr>
              <w:pStyle w:val="TABLES"/>
              <w:ind w:left="57" w:right="57"/>
              <w:jc w:val="center"/>
              <w:rPr>
                <w:b/>
                <w:bCs/>
                <w:lang w:val="pt-BR"/>
              </w:rPr>
            </w:pPr>
            <w:r w:rsidRPr="00B422DB">
              <w:rPr>
                <w:b/>
                <w:lang w:val="pt-BR"/>
              </w:rPr>
              <w:t>FOLFOX-4 o XELOX + placebo</w:t>
            </w:r>
          </w:p>
          <w:p w14:paraId="2B54F15D" w14:textId="77777777" w:rsidR="009C4600" w:rsidRPr="00B422DB" w:rsidRDefault="00BE7CB1" w:rsidP="003809F8">
            <w:pPr>
              <w:pStyle w:val="TABLES"/>
              <w:ind w:left="57" w:right="57"/>
              <w:jc w:val="center"/>
              <w:rPr>
                <w:b/>
                <w:bCs/>
                <w:lang w:val="pt-BR"/>
              </w:rPr>
            </w:pPr>
            <w:r w:rsidRPr="00B422DB">
              <w:rPr>
                <w:b/>
                <w:lang w:val="pt-BR"/>
              </w:rPr>
              <w:t>(n=701)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B422DB" w:rsidRDefault="00BE7CB1" w:rsidP="003809F8">
            <w:pPr>
              <w:pStyle w:val="TABLES"/>
              <w:ind w:left="57" w:right="57"/>
              <w:jc w:val="center"/>
              <w:rPr>
                <w:b/>
                <w:bCs/>
                <w:lang w:val="pt-BR"/>
              </w:rPr>
            </w:pPr>
            <w:r w:rsidRPr="00B422DB">
              <w:rPr>
                <w:b/>
                <w:lang w:val="pt-BR"/>
              </w:rPr>
              <w:t>FOLFOX-4 o XELOX + bevacizumab</w:t>
            </w:r>
          </w:p>
          <w:p w14:paraId="748595A3" w14:textId="77777777" w:rsidR="009C4600" w:rsidRPr="00B422DB" w:rsidRDefault="00BE7CB1" w:rsidP="003809F8">
            <w:pPr>
              <w:pStyle w:val="TABLES"/>
              <w:ind w:left="57" w:right="57"/>
              <w:jc w:val="center"/>
              <w:rPr>
                <w:b/>
                <w:bCs/>
                <w:lang w:val="pt-BR"/>
              </w:rPr>
            </w:pPr>
            <w:r w:rsidRPr="00B422DB">
              <w:rPr>
                <w:b/>
                <w:lang w:val="pt-BR"/>
              </w:rPr>
              <w:t>(n=699)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0847D2" w:rsidRDefault="00FB5E6E" w:rsidP="003809F8">
            <w:pPr>
              <w:pStyle w:val="TABLES"/>
              <w:ind w:left="57" w:right="57"/>
              <w:jc w:val="center"/>
              <w:rPr>
                <w:b/>
                <w:bCs/>
              </w:rPr>
            </w:pPr>
            <w:r w:rsidRPr="000847D2">
              <w:rPr>
                <w:b/>
              </w:rPr>
              <w:t>Valore di p</w:t>
            </w:r>
          </w:p>
        </w:tc>
      </w:tr>
      <w:tr w:rsidR="00741586" w:rsidRPr="000847D2"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374BF6A" w14:textId="48E718E6" w:rsidR="009C4600" w:rsidRDefault="000C5721" w:rsidP="003809F8">
            <w:pPr>
              <w:pStyle w:val="TABLES"/>
              <w:ind w:left="57" w:right="57"/>
            </w:pPr>
            <w:r>
              <w:t>Obiettivo</w:t>
            </w:r>
            <w:r w:rsidRPr="000847D2">
              <w:t xml:space="preserve"> </w:t>
            </w:r>
            <w:r w:rsidR="00BE7CB1" w:rsidRPr="000847D2">
              <w:t>primario</w:t>
            </w:r>
          </w:p>
          <w:p w14:paraId="003D7F00" w14:textId="3D0164F3" w:rsidR="000C5721" w:rsidRPr="007F1990" w:rsidRDefault="000C5721" w:rsidP="003809F8">
            <w:pPr>
              <w:pStyle w:val="TABLES"/>
              <w:ind w:left="57" w:right="57"/>
              <w:rPr>
                <w:i/>
              </w:rPr>
            </w:pPr>
            <w:r w:rsidRPr="007F1990">
              <w:rPr>
                <w:i/>
              </w:rPr>
              <w:t>(primary endpoint)</w:t>
            </w:r>
          </w:p>
        </w:tc>
      </w:tr>
      <w:tr w:rsidR="00741586" w:rsidRPr="000847D2"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0847D2" w:rsidRDefault="00BE7CB1" w:rsidP="003809F8">
            <w:pPr>
              <w:pStyle w:val="TABLES"/>
              <w:ind w:left="567" w:right="57"/>
            </w:pPr>
            <w:r w:rsidRPr="000847D2">
              <w:t>PFS mediana**</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0847D2" w:rsidRDefault="00BE7CB1" w:rsidP="003809F8">
            <w:pPr>
              <w:pStyle w:val="TABLES"/>
              <w:jc w:val="center"/>
            </w:pPr>
            <w:r w:rsidRPr="000847D2">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0847D2" w:rsidRDefault="00BE7CB1" w:rsidP="003809F8">
            <w:pPr>
              <w:pStyle w:val="TABLES"/>
              <w:jc w:val="center"/>
            </w:pPr>
            <w:r w:rsidRPr="000847D2">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0847D2" w:rsidRDefault="00BE7CB1" w:rsidP="003809F8">
            <w:pPr>
              <w:pStyle w:val="TABLES"/>
              <w:jc w:val="center"/>
            </w:pPr>
            <w:r w:rsidRPr="000847D2">
              <w:t>0,0023</w:t>
            </w:r>
          </w:p>
        </w:tc>
      </w:tr>
      <w:tr w:rsidR="00741586" w:rsidRPr="000847D2"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77777777" w:rsidR="009C4600" w:rsidRPr="000847D2" w:rsidRDefault="00BE7CB1" w:rsidP="003809F8">
            <w:pPr>
              <w:pStyle w:val="TABLES"/>
              <w:ind w:left="1134" w:right="57"/>
            </w:pPr>
            <w:r w:rsidRPr="000847D2">
              <w:t>Hazard ratio (IC 97,5%)</w:t>
            </w:r>
            <w:r w:rsidR="00894E45" w:rsidRPr="000847D2">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0847D2" w:rsidRDefault="00BE7CB1" w:rsidP="003809F8">
            <w:pPr>
              <w:pStyle w:val="TABLES"/>
              <w:jc w:val="center"/>
            </w:pPr>
            <w:r w:rsidRPr="000847D2">
              <w:t>0,83 (0,72 - 0,95)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0847D2" w:rsidRDefault="009C4600" w:rsidP="003809F8">
            <w:pPr>
              <w:pStyle w:val="TABLES"/>
              <w:jc w:val="center"/>
            </w:pPr>
          </w:p>
        </w:tc>
      </w:tr>
      <w:tr w:rsidR="00741586" w:rsidRPr="000847D2"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B38284E" w14:textId="64B2FADB" w:rsidR="009C4600" w:rsidRDefault="00673BEC" w:rsidP="003809F8">
            <w:pPr>
              <w:pStyle w:val="TABLES"/>
              <w:ind w:left="57" w:right="57"/>
            </w:pPr>
            <w:r>
              <w:t>Obiettivi</w:t>
            </w:r>
            <w:r w:rsidRPr="000847D2">
              <w:t xml:space="preserve"> </w:t>
            </w:r>
            <w:r w:rsidR="00BE7CB1" w:rsidRPr="000847D2">
              <w:t>secondari</w:t>
            </w:r>
          </w:p>
          <w:p w14:paraId="69C8F6DD" w14:textId="2D9E3EFD" w:rsidR="00673BEC" w:rsidRPr="007F1990" w:rsidRDefault="00673BEC" w:rsidP="003809F8">
            <w:pPr>
              <w:pStyle w:val="TABLES"/>
              <w:ind w:left="57" w:right="57"/>
              <w:rPr>
                <w:i/>
              </w:rPr>
            </w:pPr>
            <w:r w:rsidRPr="007F1990">
              <w:rPr>
                <w:i/>
              </w:rPr>
              <w:t>(secondary endpoints)</w:t>
            </w:r>
          </w:p>
        </w:tc>
      </w:tr>
      <w:tr w:rsidR="00741586" w:rsidRPr="000847D2"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0847D2" w:rsidRDefault="00BE7CB1" w:rsidP="003809F8">
            <w:pPr>
              <w:pStyle w:val="TABLES"/>
              <w:ind w:left="567" w:right="57"/>
            </w:pPr>
            <w:r w:rsidRPr="000847D2">
              <w:t>PFS mediana (in trattamento)**</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0847D2" w:rsidRDefault="00BE7CB1" w:rsidP="003809F8">
            <w:pPr>
              <w:pStyle w:val="TABLES"/>
              <w:jc w:val="center"/>
            </w:pPr>
            <w:r w:rsidRPr="000847D2">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0847D2" w:rsidRDefault="00BE7CB1" w:rsidP="003809F8">
            <w:pPr>
              <w:pStyle w:val="TABLES"/>
              <w:jc w:val="center"/>
            </w:pPr>
            <w:r w:rsidRPr="000847D2">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0847D2" w:rsidRDefault="00BE7CB1" w:rsidP="003809F8">
            <w:pPr>
              <w:pStyle w:val="TABLES"/>
              <w:jc w:val="center"/>
            </w:pPr>
            <w:r w:rsidRPr="000847D2">
              <w:t>&lt;0,0001</w:t>
            </w:r>
          </w:p>
        </w:tc>
      </w:tr>
      <w:tr w:rsidR="00741586" w:rsidRPr="000847D2"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77777777" w:rsidR="009C4600" w:rsidRPr="000847D2" w:rsidRDefault="00BE7CB1" w:rsidP="003809F8">
            <w:pPr>
              <w:pStyle w:val="TABLES"/>
              <w:ind w:left="1134" w:right="57"/>
            </w:pPr>
            <w:r w:rsidRPr="000847D2">
              <w:t>Hazard ratio (IC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0847D2" w:rsidRDefault="00BE7CB1" w:rsidP="003809F8">
            <w:pPr>
              <w:pStyle w:val="TABLES"/>
              <w:jc w:val="center"/>
            </w:pPr>
            <w:r w:rsidRPr="000847D2">
              <w:t>0,63 (0,52 - 0,75)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0847D2" w:rsidRDefault="009C4600" w:rsidP="003809F8">
            <w:pPr>
              <w:pStyle w:val="TABLES"/>
              <w:jc w:val="center"/>
            </w:pPr>
          </w:p>
        </w:tc>
      </w:tr>
      <w:tr w:rsidR="00741586" w:rsidRPr="000847D2"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0847D2" w:rsidRDefault="00BE7CB1" w:rsidP="003809F8">
            <w:pPr>
              <w:pStyle w:val="TABLES"/>
              <w:ind w:left="567" w:right="57"/>
            </w:pPr>
            <w:r w:rsidRPr="000847D2">
              <w:t>Tasso di risposta globale (valutazione dello sperimentatore)**</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0847D2" w:rsidRDefault="00BE7CB1" w:rsidP="003809F8">
            <w:pPr>
              <w:pStyle w:val="TABLES"/>
              <w:jc w:val="center"/>
            </w:pPr>
            <w:r w:rsidRPr="000847D2">
              <w:t>49,2%</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0847D2" w:rsidRDefault="00BE7CB1" w:rsidP="003809F8">
            <w:pPr>
              <w:pStyle w:val="TABLES"/>
              <w:jc w:val="center"/>
            </w:pPr>
            <w:r w:rsidRPr="000847D2">
              <w:t>46,5%</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0847D2" w:rsidRDefault="009C4600" w:rsidP="003809F8">
            <w:pPr>
              <w:pStyle w:val="TABLES"/>
              <w:jc w:val="center"/>
            </w:pPr>
          </w:p>
        </w:tc>
      </w:tr>
      <w:tr w:rsidR="00741586" w:rsidRPr="000847D2"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0847D2" w:rsidRDefault="00BE7CB1" w:rsidP="003809F8">
            <w:pPr>
              <w:pStyle w:val="TABLES"/>
              <w:ind w:left="567" w:right="57"/>
            </w:pPr>
            <w:r w:rsidRPr="000847D2">
              <w:lastRenderedPageBreak/>
              <w:t>Sopravvivenza mediana globale*</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0847D2" w:rsidRDefault="00BE7CB1" w:rsidP="003809F8">
            <w:pPr>
              <w:pStyle w:val="TABLES"/>
              <w:jc w:val="center"/>
            </w:pPr>
            <w:r w:rsidRPr="000847D2">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0847D2" w:rsidRDefault="00BE7CB1" w:rsidP="003809F8">
            <w:pPr>
              <w:pStyle w:val="TABLES"/>
              <w:jc w:val="center"/>
            </w:pPr>
            <w:r w:rsidRPr="000847D2">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0847D2" w:rsidRDefault="00BE7CB1" w:rsidP="003809F8">
            <w:pPr>
              <w:pStyle w:val="TABLES"/>
              <w:jc w:val="center"/>
            </w:pPr>
            <w:r w:rsidRPr="000847D2">
              <w:t>0,0769</w:t>
            </w:r>
          </w:p>
        </w:tc>
      </w:tr>
      <w:tr w:rsidR="00741586" w:rsidRPr="000847D2"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77777777" w:rsidR="009C4600" w:rsidRPr="000847D2" w:rsidRDefault="00BE7CB1" w:rsidP="003809F8">
            <w:pPr>
              <w:pStyle w:val="TABLES"/>
              <w:ind w:left="1134" w:right="57"/>
            </w:pPr>
            <w:r w:rsidRPr="000847D2">
              <w:t>Hazard ratio (IC 97,5%)</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0847D2" w:rsidRDefault="00BE7CB1" w:rsidP="003809F8">
            <w:pPr>
              <w:pStyle w:val="TABLES"/>
              <w:jc w:val="center"/>
            </w:pPr>
            <w:r w:rsidRPr="000847D2">
              <w:t>0,89 (0,76 - 1,03)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0847D2" w:rsidRDefault="009C4600" w:rsidP="003809F8">
            <w:pPr>
              <w:pStyle w:val="TABLES"/>
              <w:jc w:val="center"/>
            </w:pPr>
          </w:p>
        </w:tc>
      </w:tr>
    </w:tbl>
    <w:p w14:paraId="243BBD04" w14:textId="2032F686" w:rsidR="009C4600" w:rsidRPr="000847D2" w:rsidRDefault="00BE7CB1" w:rsidP="003809F8">
      <w:pPr>
        <w:widowControl w:val="0"/>
        <w:tabs>
          <w:tab w:val="clear" w:pos="567"/>
          <w:tab w:val="left" w:pos="284"/>
        </w:tabs>
        <w:spacing w:line="240" w:lineRule="auto"/>
        <w:ind w:left="284" w:hanging="284"/>
        <w:rPr>
          <w:sz w:val="20"/>
        </w:rPr>
      </w:pPr>
      <w:r w:rsidRPr="000847D2">
        <w:rPr>
          <w:spacing w:val="-1"/>
          <w:sz w:val="20"/>
        </w:rPr>
        <w:t>* Analisi sulla sopravvivenza globale al cut-off clinico del 31 gennaio 2007</w:t>
      </w:r>
    </w:p>
    <w:p w14:paraId="22CF0D3C" w14:textId="5E2848EC" w:rsidR="009C4600" w:rsidRPr="000847D2" w:rsidRDefault="00BE7CB1" w:rsidP="003809F8">
      <w:pPr>
        <w:widowControl w:val="0"/>
        <w:tabs>
          <w:tab w:val="clear" w:pos="567"/>
          <w:tab w:val="left" w:pos="284"/>
        </w:tabs>
        <w:spacing w:line="240" w:lineRule="auto"/>
        <w:ind w:left="284" w:hanging="284"/>
        <w:rPr>
          <w:sz w:val="20"/>
        </w:rPr>
      </w:pPr>
      <w:r w:rsidRPr="000847D2">
        <w:rPr>
          <w:spacing w:val="-2"/>
          <w:sz w:val="20"/>
        </w:rPr>
        <w:t>** Analisi primaria al cut-off clinico del 31 gennaio 2006</w:t>
      </w:r>
    </w:p>
    <w:p w14:paraId="7C3B74E9" w14:textId="4A826232" w:rsidR="009C4600" w:rsidRPr="000847D2" w:rsidRDefault="00BE7CB1" w:rsidP="003809F8">
      <w:pPr>
        <w:widowControl w:val="0"/>
        <w:tabs>
          <w:tab w:val="clear" w:pos="567"/>
          <w:tab w:val="left" w:pos="284"/>
        </w:tabs>
        <w:spacing w:line="240" w:lineRule="auto"/>
        <w:ind w:left="284" w:hanging="284"/>
        <w:rPr>
          <w:sz w:val="20"/>
        </w:rPr>
      </w:pPr>
      <w:r w:rsidRPr="000847D2">
        <w:rPr>
          <w:sz w:val="20"/>
          <w:vertAlign w:val="superscript"/>
        </w:rPr>
        <w:t>a</w:t>
      </w:r>
      <w:r w:rsidRPr="000847D2">
        <w:rPr>
          <w:sz w:val="20"/>
        </w:rPr>
        <w:t>Relativamente al braccio di controllo</w:t>
      </w:r>
    </w:p>
    <w:p w14:paraId="1000FEBE" w14:textId="77777777" w:rsidR="009C4600" w:rsidRPr="000847D2" w:rsidRDefault="009C4600" w:rsidP="003809F8">
      <w:pPr>
        <w:widowControl w:val="0"/>
        <w:tabs>
          <w:tab w:val="clear" w:pos="567"/>
          <w:tab w:val="left" w:pos="0"/>
        </w:tabs>
        <w:autoSpaceDE w:val="0"/>
        <w:autoSpaceDN w:val="0"/>
        <w:adjustRightInd w:val="0"/>
        <w:spacing w:line="240" w:lineRule="auto"/>
        <w:rPr>
          <w:szCs w:val="22"/>
        </w:rPr>
      </w:pPr>
    </w:p>
    <w:p w14:paraId="11396850" w14:textId="3FC008A5" w:rsidR="009C4600" w:rsidRPr="000847D2" w:rsidRDefault="00BE7CB1" w:rsidP="00F64BF9">
      <w:pPr>
        <w:pStyle w:val="Default"/>
        <w:rPr>
          <w:sz w:val="22"/>
          <w:szCs w:val="22"/>
        </w:rPr>
      </w:pPr>
      <w:r w:rsidRPr="000847D2">
        <w:rPr>
          <w:sz w:val="22"/>
        </w:rPr>
        <w:t>Nel sottogruppo in trattamento con FOLFOX, la PFS mediana era di 8,6 mesi nei pazienti trattati con placebo e di 9,4 mesi in quelli trattati con bevacizumab, HR</w:t>
      </w:r>
      <w:r w:rsidR="008D5EB5">
        <w:rPr>
          <w:sz w:val="22"/>
        </w:rPr>
        <w:t xml:space="preserve"> </w:t>
      </w:r>
      <w:r w:rsidRPr="000847D2">
        <w:rPr>
          <w:sz w:val="22"/>
        </w:rPr>
        <w:t>=0,89, IC 97,5%</w:t>
      </w:r>
      <w:r w:rsidR="008D5EB5">
        <w:rPr>
          <w:sz w:val="22"/>
        </w:rPr>
        <w:t xml:space="preserve"> </w:t>
      </w:r>
      <w:r w:rsidRPr="000847D2">
        <w:rPr>
          <w:sz w:val="22"/>
        </w:rPr>
        <w:t>=</w:t>
      </w:r>
      <w:r w:rsidR="008D5EB5">
        <w:rPr>
          <w:sz w:val="22"/>
        </w:rPr>
        <w:t xml:space="preserve"> </w:t>
      </w:r>
      <w:r w:rsidRPr="000847D2">
        <w:rPr>
          <w:sz w:val="22"/>
        </w:rPr>
        <w:t>[0,73; 1,08]; valore di p</w:t>
      </w:r>
      <w:r w:rsidR="002A226A">
        <w:rPr>
          <w:sz w:val="22"/>
        </w:rPr>
        <w:t> </w:t>
      </w:r>
      <w:r w:rsidRPr="000847D2">
        <w:rPr>
          <w:sz w:val="22"/>
        </w:rPr>
        <w:t>=</w:t>
      </w:r>
      <w:r w:rsidR="002A226A">
        <w:rPr>
          <w:sz w:val="22"/>
        </w:rPr>
        <w:t xml:space="preserve"> </w:t>
      </w:r>
      <w:r w:rsidRPr="000847D2">
        <w:rPr>
          <w:sz w:val="22"/>
        </w:rPr>
        <w:t>0,1871, mentre i risultati corrispondenti nel sottogruppo trattato con XELOX erano 7,4 vs. 9,3 mesi, HR</w:t>
      </w:r>
      <w:r w:rsidR="008D5EB5">
        <w:rPr>
          <w:sz w:val="22"/>
        </w:rPr>
        <w:t xml:space="preserve"> </w:t>
      </w:r>
      <w:r w:rsidRPr="000847D2">
        <w:rPr>
          <w:sz w:val="22"/>
        </w:rPr>
        <w:t>=</w:t>
      </w:r>
      <w:r w:rsidR="008D5EB5">
        <w:rPr>
          <w:sz w:val="22"/>
        </w:rPr>
        <w:t xml:space="preserve"> </w:t>
      </w:r>
      <w:r w:rsidRPr="000847D2">
        <w:rPr>
          <w:sz w:val="22"/>
        </w:rPr>
        <w:t>0,77, IC 97,5%</w:t>
      </w:r>
      <w:r w:rsidR="008D5EB5">
        <w:rPr>
          <w:sz w:val="22"/>
        </w:rPr>
        <w:t xml:space="preserve"> </w:t>
      </w:r>
      <w:r w:rsidRPr="000847D2">
        <w:rPr>
          <w:sz w:val="22"/>
        </w:rPr>
        <w:t>=</w:t>
      </w:r>
      <w:r w:rsidR="008D5EB5">
        <w:rPr>
          <w:sz w:val="22"/>
        </w:rPr>
        <w:t xml:space="preserve"> </w:t>
      </w:r>
      <w:r w:rsidRPr="000847D2">
        <w:rPr>
          <w:sz w:val="22"/>
        </w:rPr>
        <w:t>[0,63; 0,94]; valore di p</w:t>
      </w:r>
      <w:r w:rsidR="008D5EB5">
        <w:rPr>
          <w:sz w:val="22"/>
        </w:rPr>
        <w:t xml:space="preserve"> </w:t>
      </w:r>
      <w:r w:rsidRPr="000847D2">
        <w:rPr>
          <w:sz w:val="22"/>
        </w:rPr>
        <w:t>=</w:t>
      </w:r>
      <w:r w:rsidR="008D5EB5">
        <w:rPr>
          <w:sz w:val="22"/>
        </w:rPr>
        <w:t xml:space="preserve"> </w:t>
      </w:r>
      <w:r w:rsidRPr="000847D2">
        <w:rPr>
          <w:sz w:val="22"/>
        </w:rPr>
        <w:t>0,0026.</w:t>
      </w:r>
    </w:p>
    <w:p w14:paraId="62637BC2" w14:textId="77777777" w:rsidR="009C4600" w:rsidRPr="000847D2" w:rsidRDefault="009C4600" w:rsidP="00F64BF9">
      <w:pPr>
        <w:pStyle w:val="Default"/>
        <w:rPr>
          <w:sz w:val="22"/>
          <w:szCs w:val="22"/>
        </w:rPr>
      </w:pPr>
    </w:p>
    <w:p w14:paraId="1D8FB23F" w14:textId="4C665E58" w:rsidR="009C4600" w:rsidRPr="000847D2" w:rsidRDefault="00BE7CB1" w:rsidP="00F64BF9">
      <w:pPr>
        <w:pStyle w:val="Default"/>
        <w:rPr>
          <w:sz w:val="22"/>
          <w:szCs w:val="22"/>
        </w:rPr>
      </w:pPr>
      <w:r w:rsidRPr="000847D2">
        <w:rPr>
          <w:sz w:val="22"/>
        </w:rPr>
        <w:t>Nel sottogruppo in trattamento con FOLFOX la sopravvivenza globale mediana era di 20,3 mesi nei pazienti trattati con placebo e di 21,2 mesi in quelli trattati con bevacizumab, HR</w:t>
      </w:r>
      <w:r w:rsidR="00C068FA">
        <w:rPr>
          <w:sz w:val="22"/>
        </w:rPr>
        <w:t xml:space="preserve"> </w:t>
      </w:r>
      <w:r w:rsidRPr="000847D2">
        <w:rPr>
          <w:sz w:val="22"/>
        </w:rPr>
        <w:t>=</w:t>
      </w:r>
      <w:r w:rsidR="00C068FA">
        <w:rPr>
          <w:sz w:val="22"/>
        </w:rPr>
        <w:t xml:space="preserve"> </w:t>
      </w:r>
      <w:r w:rsidRPr="000847D2">
        <w:rPr>
          <w:sz w:val="22"/>
        </w:rPr>
        <w:t>0,94, IC 97,5%</w:t>
      </w:r>
      <w:r w:rsidR="00C068FA">
        <w:rPr>
          <w:sz w:val="22"/>
        </w:rPr>
        <w:t> </w:t>
      </w:r>
      <w:r w:rsidRPr="000847D2">
        <w:rPr>
          <w:sz w:val="22"/>
        </w:rPr>
        <w:t>=</w:t>
      </w:r>
      <w:r w:rsidR="00C068FA">
        <w:rPr>
          <w:sz w:val="22"/>
        </w:rPr>
        <w:t xml:space="preserve"> </w:t>
      </w:r>
      <w:r w:rsidRPr="000847D2">
        <w:rPr>
          <w:sz w:val="22"/>
        </w:rPr>
        <w:t xml:space="preserve">[0,75; 1,16]; valore di </w:t>
      </w:r>
      <w:r w:rsidRPr="007F1990">
        <w:rPr>
          <w:i/>
          <w:sz w:val="22"/>
        </w:rPr>
        <w:t>p</w:t>
      </w:r>
      <w:r w:rsidRPr="000847D2">
        <w:rPr>
          <w:sz w:val="22"/>
        </w:rPr>
        <w:t xml:space="preserve"> =</w:t>
      </w:r>
      <w:r w:rsidR="00C068FA">
        <w:rPr>
          <w:sz w:val="22"/>
        </w:rPr>
        <w:t xml:space="preserve"> </w:t>
      </w:r>
      <w:r w:rsidRPr="000847D2">
        <w:rPr>
          <w:sz w:val="22"/>
        </w:rPr>
        <w:t>0,4937, mentre i risultati corrispondenti nel sottogruppo trattato con XELOX erano 19,2 vs. 21,4 mesi, HR</w:t>
      </w:r>
      <w:r w:rsidR="00C068FA">
        <w:rPr>
          <w:sz w:val="22"/>
        </w:rPr>
        <w:t xml:space="preserve"> </w:t>
      </w:r>
      <w:r w:rsidRPr="000847D2">
        <w:rPr>
          <w:sz w:val="22"/>
        </w:rPr>
        <w:t>=</w:t>
      </w:r>
      <w:r w:rsidR="00C068FA">
        <w:rPr>
          <w:sz w:val="22"/>
        </w:rPr>
        <w:t xml:space="preserve"> </w:t>
      </w:r>
      <w:r w:rsidRPr="000847D2">
        <w:rPr>
          <w:sz w:val="22"/>
        </w:rPr>
        <w:t>0,84, IC 97,5% =</w:t>
      </w:r>
      <w:r w:rsidR="00C068FA">
        <w:rPr>
          <w:sz w:val="22"/>
        </w:rPr>
        <w:t xml:space="preserve"> </w:t>
      </w:r>
      <w:r w:rsidRPr="000847D2">
        <w:rPr>
          <w:sz w:val="22"/>
        </w:rPr>
        <w:t>[0,68; 1,04]; valore di p</w:t>
      </w:r>
      <w:r w:rsidR="00C068FA">
        <w:rPr>
          <w:sz w:val="22"/>
        </w:rPr>
        <w:t xml:space="preserve"> </w:t>
      </w:r>
      <w:r w:rsidRPr="000847D2">
        <w:rPr>
          <w:sz w:val="22"/>
        </w:rPr>
        <w:t>=</w:t>
      </w:r>
      <w:r w:rsidR="00C068FA">
        <w:rPr>
          <w:sz w:val="22"/>
        </w:rPr>
        <w:t xml:space="preserve"> </w:t>
      </w:r>
      <w:r w:rsidRPr="000847D2">
        <w:rPr>
          <w:sz w:val="22"/>
        </w:rPr>
        <w:t>0,0698.</w:t>
      </w:r>
    </w:p>
    <w:p w14:paraId="2CB5DC87" w14:textId="77777777" w:rsidR="009C4600" w:rsidRPr="000847D2" w:rsidRDefault="009C4600" w:rsidP="00F64BF9">
      <w:pPr>
        <w:pStyle w:val="Default"/>
        <w:rPr>
          <w:i/>
          <w:iCs/>
          <w:sz w:val="22"/>
          <w:szCs w:val="22"/>
        </w:rPr>
      </w:pPr>
    </w:p>
    <w:p w14:paraId="57D9DF03" w14:textId="7BE0AE52" w:rsidR="009C4600" w:rsidRPr="000847D2" w:rsidRDefault="00BE7CB1" w:rsidP="00F64BF9">
      <w:pPr>
        <w:keepNext/>
        <w:spacing w:line="240" w:lineRule="auto"/>
        <w:rPr>
          <w:i/>
          <w:iCs/>
          <w:szCs w:val="22"/>
        </w:rPr>
      </w:pPr>
      <w:r w:rsidRPr="000847D2">
        <w:rPr>
          <w:i/>
        </w:rPr>
        <w:t>ECOG E3200</w:t>
      </w:r>
    </w:p>
    <w:p w14:paraId="758C85E8" w14:textId="77777777" w:rsidR="003E50F1" w:rsidRPr="000847D2" w:rsidRDefault="003E50F1" w:rsidP="00F64BF9">
      <w:pPr>
        <w:keepNext/>
        <w:spacing w:line="240" w:lineRule="auto"/>
        <w:rPr>
          <w:i/>
          <w:iCs/>
          <w:szCs w:val="22"/>
        </w:rPr>
      </w:pPr>
    </w:p>
    <w:p w14:paraId="5C4D6A3A" w14:textId="414E9274" w:rsidR="009C4600" w:rsidRPr="000847D2" w:rsidRDefault="00BE7CB1" w:rsidP="00F64BF9">
      <w:pPr>
        <w:spacing w:line="240" w:lineRule="auto"/>
        <w:rPr>
          <w:szCs w:val="22"/>
        </w:rPr>
      </w:pPr>
      <w:r w:rsidRPr="000847D2">
        <w:t>Questo era uno studio di fase III randomizzato, controllato in aperto</w:t>
      </w:r>
      <w:r w:rsidR="00473F9B">
        <w:t>,</w:t>
      </w:r>
      <w:r w:rsidRPr="000847D2">
        <w:t xml:space="preserve"> </w:t>
      </w:r>
      <w:r w:rsidR="00473F9B" w:rsidRPr="000847D2">
        <w:t xml:space="preserve">in pazienti già precedentemente trattati (seconda linea) con </w:t>
      </w:r>
      <w:r w:rsidR="00473F9B">
        <w:t>cancro di colon e retto</w:t>
      </w:r>
      <w:r w:rsidR="00473F9B" w:rsidRPr="000847D2">
        <w:t xml:space="preserve"> avanzato</w:t>
      </w:r>
      <w:r w:rsidR="00473F9B">
        <w:t>,</w:t>
      </w:r>
      <w:r w:rsidR="00473F9B" w:rsidRPr="000847D2">
        <w:t xml:space="preserve"> </w:t>
      </w:r>
      <w:r w:rsidRPr="000847D2">
        <w:t>per valutare bevacizumab 10 mg/kg in associazione con leucovorin e 5</w:t>
      </w:r>
      <w:r w:rsidR="00FB5E6E" w:rsidRPr="000847D2">
        <w:rPr>
          <w:b/>
          <w:bCs/>
          <w:szCs w:val="22"/>
        </w:rPr>
        <w:t>-</w:t>
      </w:r>
      <w:r w:rsidRPr="000847D2">
        <w:t xml:space="preserve">fluorouracile in bolo seguiti da 5-fluorouracile infusionale con oxaliplatino </w:t>
      </w:r>
      <w:r w:rsidR="00DD0739">
        <w:t>per via endovenosa</w:t>
      </w:r>
      <w:r w:rsidRPr="000847D2">
        <w:t xml:space="preserve"> (FOLFOX-4), somministrati a cicli di 2 settimane. Nei bracci con chemioterapia, il regime FOLFOX-4 era utilizzato alle stesse dosi e con lo stesso schema mostrato nella tabella 6 per lo studio NO16966.</w:t>
      </w:r>
    </w:p>
    <w:p w14:paraId="20F121BE" w14:textId="77777777" w:rsidR="009C4600" w:rsidRPr="000847D2" w:rsidRDefault="009C4600" w:rsidP="00F64BF9">
      <w:pPr>
        <w:spacing w:line="240" w:lineRule="auto"/>
        <w:rPr>
          <w:szCs w:val="22"/>
        </w:rPr>
      </w:pPr>
    </w:p>
    <w:p w14:paraId="5DA8345D" w14:textId="7E553F62" w:rsidR="009C4600" w:rsidRPr="000847D2" w:rsidRDefault="00BE7CB1" w:rsidP="00F64BF9">
      <w:pPr>
        <w:spacing w:line="240" w:lineRule="auto"/>
        <w:rPr>
          <w:szCs w:val="22"/>
        </w:rPr>
      </w:pPr>
      <w:r w:rsidRPr="000847D2">
        <w:t xml:space="preserve">Il parametro primario </w:t>
      </w:r>
      <w:r w:rsidR="00473F9B">
        <w:t xml:space="preserve">di efficacia </w:t>
      </w:r>
      <w:r w:rsidRPr="000847D2">
        <w:t>dello studio era la sopravvivenza globale definita come il tempo tra la randomizzazione e la morte per una qualsiasi causa. Sono stati randomizzati ottocentoventinove pazienti (292 FOLFOX-4, 293 bevacizumab + FOLFOX-4 e 244 bevacizumab in monoterapia). L’aggiunta di bevacizumab al regime FOLFOX-4 ha prolungato in maniera statisticamente significativa la sopravvivenza. Sono stati osservati anche miglioramenti statisticamente significativi nella sopravvivenza libera da progressione e nel tasso di risposta obiettiva (vedere tabella 8).</w:t>
      </w:r>
    </w:p>
    <w:p w14:paraId="18EDB26C" w14:textId="77777777" w:rsidR="009C4600" w:rsidRPr="000847D2" w:rsidRDefault="009C4600" w:rsidP="00F64BF9">
      <w:pPr>
        <w:spacing w:line="240" w:lineRule="auto"/>
      </w:pPr>
    </w:p>
    <w:p w14:paraId="71E29C84" w14:textId="77777777" w:rsidR="009C4600" w:rsidRPr="000847D2" w:rsidRDefault="00BE7CB1" w:rsidP="00F64BF9">
      <w:pPr>
        <w:keepNext/>
        <w:spacing w:line="240" w:lineRule="auto"/>
        <w:rPr>
          <w:b/>
          <w:bCs/>
        </w:rPr>
      </w:pPr>
      <w:r w:rsidRPr="000847D2">
        <w:rPr>
          <w:b/>
        </w:rPr>
        <w:lastRenderedPageBreak/>
        <w:t>Tabella 8. Risultati relativi all’efficacia emersi nello studio E3200</w:t>
      </w:r>
    </w:p>
    <w:p w14:paraId="1D9B7881"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0847D2"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0847D2"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0847D2" w:rsidRDefault="00BE7CB1" w:rsidP="00F64BF9">
            <w:pPr>
              <w:pStyle w:val="TABLES"/>
              <w:keepNext/>
              <w:ind w:left="57" w:right="57"/>
              <w:jc w:val="center"/>
              <w:rPr>
                <w:b/>
              </w:rPr>
            </w:pPr>
            <w:r w:rsidRPr="000847D2">
              <w:rPr>
                <w:b/>
              </w:rPr>
              <w:t>E3200</w:t>
            </w:r>
          </w:p>
        </w:tc>
      </w:tr>
      <w:tr w:rsidR="00741586" w:rsidRPr="000847D2"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0847D2"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0847D2" w:rsidRDefault="00BE7CB1" w:rsidP="00F64BF9">
            <w:pPr>
              <w:pStyle w:val="TABLES"/>
              <w:keepNext/>
              <w:ind w:left="57" w:right="57"/>
              <w:jc w:val="center"/>
              <w:rPr>
                <w:b/>
              </w:rPr>
            </w:pPr>
            <w:r w:rsidRPr="000847D2">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7F5424C4" w:rsidR="009C4600" w:rsidRPr="000847D2" w:rsidRDefault="00BE7CB1" w:rsidP="00F64BF9">
            <w:pPr>
              <w:pStyle w:val="TABLES"/>
              <w:keepNext/>
              <w:ind w:left="57" w:right="57"/>
              <w:jc w:val="center"/>
              <w:rPr>
                <w:b/>
              </w:rPr>
            </w:pPr>
            <w:r w:rsidRPr="000847D2">
              <w:rPr>
                <w:b/>
              </w:rPr>
              <w:t>FOLFOX-4 + bevacizumab</w:t>
            </w:r>
            <w:r w:rsidRPr="008A5F3D">
              <w:rPr>
                <w:b/>
                <w:vertAlign w:val="superscript"/>
              </w:rPr>
              <w:t>a</w:t>
            </w:r>
          </w:p>
        </w:tc>
      </w:tr>
      <w:tr w:rsidR="00741586" w:rsidRPr="000847D2"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0847D2" w:rsidRDefault="00BE7CB1" w:rsidP="00F64BF9">
            <w:pPr>
              <w:pStyle w:val="TABLES"/>
              <w:keepNext/>
              <w:ind w:left="57" w:right="57"/>
            </w:pPr>
            <w:r w:rsidRPr="000847D2">
              <w:t>Numero di pazienti</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0847D2" w:rsidRDefault="00BE7CB1" w:rsidP="00F64BF9">
            <w:pPr>
              <w:pStyle w:val="TABLES"/>
              <w:keepNext/>
              <w:jc w:val="center"/>
            </w:pPr>
            <w:r w:rsidRPr="000847D2">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0847D2" w:rsidRDefault="00BE7CB1" w:rsidP="00F64BF9">
            <w:pPr>
              <w:pStyle w:val="TABLES"/>
              <w:keepNext/>
              <w:jc w:val="center"/>
            </w:pPr>
            <w:r w:rsidRPr="000847D2">
              <w:t>293</w:t>
            </w:r>
          </w:p>
        </w:tc>
      </w:tr>
      <w:tr w:rsidR="00741586" w:rsidRPr="000847D2"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0847D2" w:rsidRDefault="00BE7CB1" w:rsidP="00F64BF9">
            <w:pPr>
              <w:pStyle w:val="TABLES"/>
              <w:keepNext/>
              <w:ind w:left="57" w:right="57"/>
            </w:pPr>
            <w:r w:rsidRPr="000847D2">
              <w:t>Sopravvivenza globale</w:t>
            </w:r>
          </w:p>
        </w:tc>
      </w:tr>
      <w:tr w:rsidR="00741586" w:rsidRPr="000847D2"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0847D2" w:rsidRDefault="00BE7CB1" w:rsidP="00F64BF9">
            <w:pPr>
              <w:pStyle w:val="TABLES"/>
              <w:keepNext/>
              <w:ind w:left="567" w:right="57"/>
            </w:pPr>
            <w:r w:rsidRPr="000847D2">
              <w:t>Mediana (mesi)</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0847D2" w:rsidRDefault="00BE7CB1" w:rsidP="00F64BF9">
            <w:pPr>
              <w:pStyle w:val="TABLES"/>
              <w:keepNext/>
              <w:jc w:val="center"/>
            </w:pPr>
            <w:r w:rsidRPr="000847D2">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0847D2" w:rsidRDefault="00BE7CB1" w:rsidP="00F64BF9">
            <w:pPr>
              <w:pStyle w:val="TABLES"/>
              <w:keepNext/>
              <w:jc w:val="center"/>
            </w:pPr>
            <w:r w:rsidRPr="000847D2">
              <w:t>13,0</w:t>
            </w:r>
          </w:p>
        </w:tc>
      </w:tr>
      <w:tr w:rsidR="00741586" w:rsidRPr="000847D2"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0847D2" w:rsidRDefault="00BE7CB1" w:rsidP="00F64BF9">
            <w:pPr>
              <w:pStyle w:val="TABLES"/>
              <w:keepNext/>
              <w:ind w:left="567" w:right="57"/>
            </w:pPr>
            <w:r w:rsidRPr="000847D2">
              <w:t>IC 95%</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0847D2" w:rsidRDefault="00BE7CB1" w:rsidP="00F64BF9">
            <w:pPr>
              <w:pStyle w:val="TABLES"/>
              <w:keepNext/>
              <w:jc w:val="center"/>
            </w:pPr>
            <w:r w:rsidRPr="000847D2">
              <w:t>10,12 - 11,86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0847D2" w:rsidRDefault="00BE7CB1" w:rsidP="00F64BF9">
            <w:pPr>
              <w:pStyle w:val="TABLES"/>
              <w:keepNext/>
              <w:jc w:val="center"/>
            </w:pPr>
            <w:r w:rsidRPr="000847D2">
              <w:t>12,09 - 14,03</w:t>
            </w:r>
          </w:p>
        </w:tc>
      </w:tr>
      <w:tr w:rsidR="00741586" w:rsidRPr="000847D2"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7777777" w:rsidR="009C4600" w:rsidRPr="000847D2" w:rsidRDefault="00BE7CB1" w:rsidP="00F64BF9">
            <w:pPr>
              <w:pStyle w:val="TABLES"/>
              <w:keepNext/>
              <w:ind w:left="567" w:right="57"/>
            </w:pPr>
            <w:r w:rsidRPr="000847D2">
              <w:t>Hazard ratio</w:t>
            </w:r>
            <w:r w:rsidR="00894E45" w:rsidRPr="000847D2">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0847D2" w:rsidRDefault="00BE7CB1" w:rsidP="00F64BF9">
            <w:pPr>
              <w:pStyle w:val="TABLES"/>
              <w:keepNext/>
              <w:jc w:val="center"/>
            </w:pPr>
            <w:r w:rsidRPr="000847D2">
              <w:t>0,751</w:t>
            </w:r>
          </w:p>
          <w:p w14:paraId="53915126" w14:textId="000AAF5D" w:rsidR="009C4600" w:rsidRPr="000847D2" w:rsidRDefault="00BE7CB1" w:rsidP="00F64BF9">
            <w:pPr>
              <w:pStyle w:val="TABLES"/>
              <w:keepNext/>
              <w:jc w:val="center"/>
            </w:pPr>
            <w:r w:rsidRPr="000847D2">
              <w:t xml:space="preserve">(valore di </w:t>
            </w:r>
            <w:r w:rsidRPr="007F1990">
              <w:rPr>
                <w:i/>
              </w:rPr>
              <w:t>p</w:t>
            </w:r>
            <w:r w:rsidRPr="000847D2">
              <w:t xml:space="preserve"> = 0,0012)</w:t>
            </w:r>
          </w:p>
        </w:tc>
      </w:tr>
      <w:tr w:rsidR="00741586" w:rsidRPr="000847D2"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0847D2" w:rsidRDefault="00BE7CB1" w:rsidP="00F64BF9">
            <w:pPr>
              <w:pStyle w:val="TABLES"/>
              <w:keepNext/>
              <w:ind w:left="57" w:right="57"/>
            </w:pPr>
            <w:r w:rsidRPr="000847D2">
              <w:t>Sopravvivenza libera da progressione</w:t>
            </w:r>
          </w:p>
        </w:tc>
      </w:tr>
      <w:tr w:rsidR="00741586" w:rsidRPr="000847D2"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0847D2" w:rsidRDefault="00BE7CB1" w:rsidP="00F64BF9">
            <w:pPr>
              <w:pStyle w:val="TABLES"/>
              <w:keepNext/>
              <w:ind w:left="567" w:right="57"/>
            </w:pPr>
            <w:r w:rsidRPr="000847D2">
              <w:t>Mediana (mesi)</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0847D2" w:rsidRDefault="00BE7CB1" w:rsidP="00F64BF9">
            <w:pPr>
              <w:pStyle w:val="TABLES"/>
              <w:keepNext/>
              <w:jc w:val="center"/>
            </w:pPr>
            <w:r w:rsidRPr="000847D2">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0847D2" w:rsidRDefault="00BE7CB1" w:rsidP="00F64BF9">
            <w:pPr>
              <w:pStyle w:val="TABLES"/>
              <w:keepNext/>
              <w:jc w:val="center"/>
            </w:pPr>
            <w:r w:rsidRPr="000847D2">
              <w:t>7,5</w:t>
            </w:r>
          </w:p>
        </w:tc>
      </w:tr>
      <w:tr w:rsidR="00741586" w:rsidRPr="000847D2"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77777777" w:rsidR="009C4600" w:rsidRPr="000847D2" w:rsidRDefault="00BE7CB1" w:rsidP="00F64BF9">
            <w:pPr>
              <w:pStyle w:val="TABLES"/>
              <w:keepNext/>
              <w:ind w:left="567" w:right="57"/>
            </w:pPr>
            <w:r w:rsidRPr="000847D2">
              <w:t>Hazard ratio</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0847D2" w:rsidRDefault="00BE7CB1" w:rsidP="00F64BF9">
            <w:pPr>
              <w:pStyle w:val="TABLES"/>
              <w:keepNext/>
              <w:jc w:val="center"/>
            </w:pPr>
            <w:r w:rsidRPr="000847D2">
              <w:t>0,518</w:t>
            </w:r>
          </w:p>
          <w:p w14:paraId="089EAE02" w14:textId="649239C1" w:rsidR="009C4600" w:rsidRPr="000847D2" w:rsidRDefault="00BE7CB1" w:rsidP="00F64BF9">
            <w:pPr>
              <w:pStyle w:val="TABLES"/>
              <w:keepNext/>
              <w:jc w:val="center"/>
            </w:pPr>
            <w:r w:rsidRPr="000847D2">
              <w:t xml:space="preserve">(valore di </w:t>
            </w:r>
            <w:r w:rsidRPr="007F1990">
              <w:rPr>
                <w:i/>
              </w:rPr>
              <w:t>p</w:t>
            </w:r>
            <w:r w:rsidRPr="000847D2">
              <w:t> &lt; 0,0001)</w:t>
            </w:r>
          </w:p>
        </w:tc>
      </w:tr>
      <w:tr w:rsidR="00741586" w:rsidRPr="000847D2"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0847D2" w:rsidRDefault="00BE7CB1" w:rsidP="00F64BF9">
            <w:pPr>
              <w:pStyle w:val="TABLES"/>
              <w:keepNext/>
              <w:ind w:left="57" w:right="57"/>
            </w:pPr>
            <w:r w:rsidRPr="000847D2">
              <w:t>Tasso di risposta obiettiva</w:t>
            </w:r>
          </w:p>
        </w:tc>
      </w:tr>
      <w:tr w:rsidR="00741586" w:rsidRPr="000847D2"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0847D2" w:rsidRDefault="00BE7CB1" w:rsidP="00F64BF9">
            <w:pPr>
              <w:pStyle w:val="TABLES"/>
              <w:keepNext/>
              <w:ind w:left="567" w:right="57"/>
            </w:pPr>
            <w:r w:rsidRPr="000847D2">
              <w:t>Tasso</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0847D2" w:rsidRDefault="00BE7CB1" w:rsidP="00F64BF9">
            <w:pPr>
              <w:pStyle w:val="TABLES"/>
              <w:keepNext/>
              <w:jc w:val="center"/>
            </w:pPr>
            <w:r w:rsidRPr="000847D2">
              <w:t>8,6%</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0847D2" w:rsidRDefault="00BE7CB1" w:rsidP="00F64BF9">
            <w:pPr>
              <w:pStyle w:val="TABLES"/>
              <w:keepNext/>
              <w:jc w:val="center"/>
            </w:pPr>
            <w:r w:rsidRPr="000847D2">
              <w:t>22,2%</w:t>
            </w:r>
          </w:p>
        </w:tc>
      </w:tr>
      <w:tr w:rsidR="00741586" w:rsidRPr="000847D2"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0847D2"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0847D2" w:rsidRDefault="00BE7CB1" w:rsidP="00F64BF9">
            <w:pPr>
              <w:pStyle w:val="TABLES"/>
              <w:keepNext/>
              <w:jc w:val="center"/>
            </w:pPr>
            <w:r w:rsidRPr="000847D2">
              <w:t xml:space="preserve">(valore di </w:t>
            </w:r>
            <w:r w:rsidRPr="007F1990">
              <w:rPr>
                <w:i/>
              </w:rPr>
              <w:t>p</w:t>
            </w:r>
            <w:r w:rsidRPr="000847D2">
              <w:t> &lt; 0,0001)</w:t>
            </w:r>
          </w:p>
        </w:tc>
      </w:tr>
    </w:tbl>
    <w:p w14:paraId="088F3CBF" w14:textId="36D12DF0" w:rsidR="009C4600" w:rsidRPr="000847D2" w:rsidRDefault="00BE7CB1" w:rsidP="00F64BF9">
      <w:pPr>
        <w:keepNext/>
        <w:tabs>
          <w:tab w:val="clear" w:pos="567"/>
          <w:tab w:val="left" w:pos="284"/>
        </w:tabs>
        <w:spacing w:line="240" w:lineRule="auto"/>
        <w:ind w:left="284" w:hanging="284"/>
        <w:rPr>
          <w:sz w:val="20"/>
        </w:rPr>
      </w:pPr>
      <w:r w:rsidRPr="000847D2">
        <w:rPr>
          <w:sz w:val="20"/>
          <w:vertAlign w:val="superscript"/>
        </w:rPr>
        <w:t>a</w:t>
      </w:r>
      <w:r w:rsidRPr="000847D2">
        <w:rPr>
          <w:sz w:val="20"/>
        </w:rPr>
        <w:t>10 mg/kg ogni 2 settimane.</w:t>
      </w:r>
    </w:p>
    <w:p w14:paraId="7A1A2767" w14:textId="11DC0F48" w:rsidR="009C4600" w:rsidRPr="000847D2" w:rsidRDefault="00BE7CB1" w:rsidP="00F64BF9">
      <w:pPr>
        <w:keepNext/>
        <w:tabs>
          <w:tab w:val="clear" w:pos="567"/>
          <w:tab w:val="left" w:pos="284"/>
        </w:tabs>
        <w:spacing w:line="240" w:lineRule="auto"/>
        <w:ind w:left="284" w:hanging="284"/>
        <w:rPr>
          <w:sz w:val="20"/>
        </w:rPr>
      </w:pPr>
      <w:r w:rsidRPr="000847D2">
        <w:rPr>
          <w:sz w:val="20"/>
          <w:vertAlign w:val="superscript"/>
        </w:rPr>
        <w:t>b</w:t>
      </w:r>
      <w:r w:rsidRPr="000847D2">
        <w:rPr>
          <w:sz w:val="20"/>
        </w:rPr>
        <w:t>Relativamente al braccio di controllo</w:t>
      </w:r>
    </w:p>
    <w:p w14:paraId="58668736" w14:textId="77777777" w:rsidR="009C4600" w:rsidRPr="000847D2" w:rsidRDefault="009C4600" w:rsidP="00F64BF9">
      <w:pPr>
        <w:spacing w:line="240" w:lineRule="auto"/>
        <w:rPr>
          <w:szCs w:val="22"/>
        </w:rPr>
      </w:pPr>
    </w:p>
    <w:p w14:paraId="705E18ED" w14:textId="02BCEFC1" w:rsidR="009C4600" w:rsidRPr="000847D2" w:rsidRDefault="00BE7CB1" w:rsidP="00F64BF9">
      <w:pPr>
        <w:spacing w:line="240" w:lineRule="auto"/>
        <w:rPr>
          <w:szCs w:val="22"/>
        </w:rPr>
      </w:pPr>
      <w:r w:rsidRPr="000847D2">
        <w:t>Non è stata osservata alcuna differenza significativa nella durata della sopravvivenza globale tra i pazienti che hanno ricevuto bevacizumab in monoterapia e i pazienti trattati con FOLFOX-4. La sopravvivenza libera da progressione e il tasso di risposta obiettiva erano inferiori nel braccio con bevacizumab in monoterapia rispetto al braccio con FOLFOX-4.</w:t>
      </w:r>
    </w:p>
    <w:p w14:paraId="64EF3508" w14:textId="77777777" w:rsidR="009C4600" w:rsidRPr="000847D2" w:rsidRDefault="009C4600" w:rsidP="00F64BF9">
      <w:pPr>
        <w:spacing w:line="240" w:lineRule="auto"/>
        <w:rPr>
          <w:i/>
          <w:iCs/>
          <w:szCs w:val="22"/>
        </w:rPr>
      </w:pPr>
    </w:p>
    <w:p w14:paraId="47D25457" w14:textId="59223DA1" w:rsidR="009C4600" w:rsidRPr="000847D2" w:rsidRDefault="00BE7CB1" w:rsidP="00F64BF9">
      <w:pPr>
        <w:keepNext/>
        <w:spacing w:line="240" w:lineRule="auto"/>
        <w:rPr>
          <w:i/>
          <w:iCs/>
          <w:szCs w:val="22"/>
        </w:rPr>
      </w:pPr>
      <w:r w:rsidRPr="000847D2">
        <w:rPr>
          <w:i/>
        </w:rPr>
        <w:t>ML18147</w:t>
      </w:r>
    </w:p>
    <w:p w14:paraId="11A34221" w14:textId="77777777" w:rsidR="005F0159" w:rsidRPr="000847D2" w:rsidRDefault="005F0159" w:rsidP="00F64BF9">
      <w:pPr>
        <w:keepNext/>
        <w:spacing w:line="240" w:lineRule="auto"/>
        <w:rPr>
          <w:i/>
          <w:iCs/>
          <w:szCs w:val="22"/>
        </w:rPr>
      </w:pPr>
    </w:p>
    <w:p w14:paraId="6AFA5EAD" w14:textId="276D8B3D" w:rsidR="009C4600" w:rsidRPr="000847D2" w:rsidRDefault="00BE7CB1" w:rsidP="00F64BF9">
      <w:pPr>
        <w:spacing w:line="240" w:lineRule="auto"/>
        <w:rPr>
          <w:szCs w:val="22"/>
        </w:rPr>
      </w:pPr>
      <w:r w:rsidRPr="000847D2">
        <w:t>Questo studio clinico di fase III, randomizzato, controllato, in aperto, ha valutato l’impiego di bevacizumab 5 mg/kg ogni 2 settimane o 7,5 mg/kg ogni 3 settimane</w:t>
      </w:r>
      <w:r w:rsidR="00502D32">
        <w:t>,</w:t>
      </w:r>
      <w:r w:rsidRPr="000847D2">
        <w:t xml:space="preserve"> in associazione </w:t>
      </w:r>
      <w:r w:rsidR="00502D32">
        <w:t>con</w:t>
      </w:r>
      <w:r w:rsidR="00502D32" w:rsidRPr="000847D2">
        <w:t xml:space="preserve"> </w:t>
      </w:r>
      <w:r w:rsidRPr="000847D2">
        <w:t>chemioterapia a base di fluoropirimidine vs chemioterapia con fluoropirimidine in monoterapia in pazienti con mCRC che sono andati incontro a progressione dopo un trattamento di prima linea contenente bevacizumab.</w:t>
      </w:r>
    </w:p>
    <w:p w14:paraId="220F0138" w14:textId="77777777" w:rsidR="009C4600" w:rsidRPr="000847D2" w:rsidRDefault="009C4600" w:rsidP="00F64BF9">
      <w:pPr>
        <w:spacing w:line="240" w:lineRule="auto"/>
        <w:rPr>
          <w:szCs w:val="22"/>
        </w:rPr>
      </w:pPr>
    </w:p>
    <w:p w14:paraId="34AE8A40" w14:textId="308367B9" w:rsidR="009C4600" w:rsidRPr="000847D2" w:rsidRDefault="00BE7CB1" w:rsidP="00F64BF9">
      <w:pPr>
        <w:spacing w:line="240" w:lineRule="auto"/>
        <w:rPr>
          <w:szCs w:val="22"/>
        </w:rPr>
      </w:pPr>
      <w:r w:rsidRPr="000847D2">
        <w:t>I pazienti con mCRC confermato istologicamente e progressione della malattia, sono stati randomizzati in rapporto 1:1 entro 3 mesi dopo l’interruzione della terapia di prima linea con bevacizumab, a ricevere una chemioterapia a base di fluoropirimidine/oxaliplatino o di fluoropirimidine/irinotecan (chemioterapia cambiata in base alla chemioterapia ricevuta in prima linea) con o senza bevacizumab. Il trattamento è stato proseguito fino alla progressione della malattia o allo sviluppo di tossicità inaccettabile. L’</w:t>
      </w:r>
      <w:r w:rsidR="00502D32">
        <w:t xml:space="preserve">obiettivo primario </w:t>
      </w:r>
      <w:r w:rsidR="00502D32" w:rsidRPr="007F1990">
        <w:rPr>
          <w:i/>
        </w:rPr>
        <w:t xml:space="preserve">(primary </w:t>
      </w:r>
      <w:r w:rsidRPr="007F1990">
        <w:rPr>
          <w:i/>
        </w:rPr>
        <w:t>endpoint</w:t>
      </w:r>
      <w:r w:rsidR="00502D32" w:rsidRPr="007F1990">
        <w:rPr>
          <w:i/>
        </w:rPr>
        <w:t>)</w:t>
      </w:r>
      <w:r w:rsidRPr="000847D2">
        <w:t xml:space="preserve"> dello studio era la sopravvivenza globale definita come il tempo intercorso dalla randomizzazione al decesso per qualsiasi causa.</w:t>
      </w:r>
    </w:p>
    <w:p w14:paraId="26FA88FA" w14:textId="77777777" w:rsidR="009C4600" w:rsidRPr="000847D2" w:rsidRDefault="009C4600" w:rsidP="00F64BF9">
      <w:pPr>
        <w:spacing w:line="240" w:lineRule="auto"/>
        <w:rPr>
          <w:szCs w:val="22"/>
        </w:rPr>
      </w:pPr>
    </w:p>
    <w:p w14:paraId="74659C7C" w14:textId="78E79EF5" w:rsidR="009C4600" w:rsidRPr="000847D2" w:rsidRDefault="00BE7CB1" w:rsidP="00F64BF9">
      <w:pPr>
        <w:spacing w:line="240" w:lineRule="auto"/>
        <w:rPr>
          <w:szCs w:val="22"/>
        </w:rPr>
      </w:pPr>
      <w:r w:rsidRPr="000847D2">
        <w:t>Sono stati randomizzati 820 pazienti. L’aggiunta di bevacizumab alla chemioterapia a base di fluoropirimidine ha determinato un prolungamento statisticamente significativo della sopravvivenza dei pazienti con mCRC che sono andati incontro a progressione dopo un trattamento di prima linea contenente bevacizumab (ITT = 819) (vedere tabella 9).</w:t>
      </w:r>
    </w:p>
    <w:p w14:paraId="79312DB1" w14:textId="77777777" w:rsidR="009C4600" w:rsidRPr="000847D2" w:rsidRDefault="009C4600" w:rsidP="00F64BF9">
      <w:pPr>
        <w:spacing w:line="240" w:lineRule="auto"/>
        <w:rPr>
          <w:szCs w:val="22"/>
        </w:rPr>
      </w:pPr>
    </w:p>
    <w:p w14:paraId="6EB2C7D3" w14:textId="77777777" w:rsidR="009C4600" w:rsidRPr="000847D2" w:rsidRDefault="00BE7CB1" w:rsidP="00F64BF9">
      <w:pPr>
        <w:keepNext/>
        <w:spacing w:line="240" w:lineRule="auto"/>
        <w:rPr>
          <w:b/>
          <w:bCs/>
        </w:rPr>
      </w:pPr>
      <w:r w:rsidRPr="000847D2">
        <w:rPr>
          <w:b/>
        </w:rPr>
        <w:lastRenderedPageBreak/>
        <w:t>Tabella 9. Risultati di efficacia per lo studio ML18147 (popolazione ITT)</w:t>
      </w:r>
    </w:p>
    <w:p w14:paraId="5BA8D27A"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0847D2"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0847D2" w:rsidRDefault="009C4600" w:rsidP="00F64BF9">
            <w:pPr>
              <w:pStyle w:val="TABLES"/>
              <w:keepNext/>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0847D2" w:rsidRDefault="00BE7CB1" w:rsidP="00F64BF9">
            <w:pPr>
              <w:pStyle w:val="TABLES"/>
              <w:keepNext/>
              <w:ind w:left="57" w:right="57"/>
              <w:jc w:val="center"/>
              <w:rPr>
                <w:b/>
                <w:bCs/>
              </w:rPr>
            </w:pPr>
            <w:r w:rsidRPr="000847D2">
              <w:rPr>
                <w:b/>
              </w:rPr>
              <w:t>ML18147</w:t>
            </w:r>
          </w:p>
        </w:tc>
      </w:tr>
      <w:tr w:rsidR="00741586" w:rsidRPr="000847D2"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0847D2" w:rsidRDefault="009C4600" w:rsidP="00F64BF9">
            <w:pPr>
              <w:pStyle w:val="TABLES"/>
              <w:keepNext/>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68CA21C6" w:rsidR="009C4600" w:rsidRPr="000847D2" w:rsidRDefault="00BE7CB1" w:rsidP="00F64BF9">
            <w:pPr>
              <w:pStyle w:val="TABLES"/>
              <w:keepNext/>
              <w:ind w:left="57" w:right="57"/>
              <w:jc w:val="center"/>
              <w:rPr>
                <w:b/>
                <w:bCs/>
              </w:rPr>
            </w:pPr>
            <w:r w:rsidRPr="000847D2">
              <w:rPr>
                <w:b/>
              </w:rPr>
              <w:t>Chemioterapia con fluoropirimidine/irinotecan o fluoropirimidine/oxaliplatino</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20CF5202" w:rsidR="009C4600" w:rsidRPr="000847D2" w:rsidRDefault="00BE7CB1" w:rsidP="00F64BF9">
            <w:pPr>
              <w:pStyle w:val="TABLES"/>
              <w:keepNext/>
              <w:ind w:left="57" w:right="57"/>
              <w:jc w:val="center"/>
              <w:rPr>
                <w:b/>
                <w:bCs/>
              </w:rPr>
            </w:pPr>
            <w:r w:rsidRPr="000847D2">
              <w:rPr>
                <w:b/>
              </w:rPr>
              <w:t>Chemioterapia con fluoropirimidine/irinotecan o fluoropirimidine/oxaliplatino + bevacizumab</w:t>
            </w:r>
            <w:r w:rsidR="00894E45" w:rsidRPr="000847D2">
              <w:rPr>
                <w:b/>
                <w:bCs/>
                <w:vertAlign w:val="superscript"/>
              </w:rPr>
              <w:t>a</w:t>
            </w:r>
          </w:p>
        </w:tc>
      </w:tr>
      <w:tr w:rsidR="00741586" w:rsidRPr="000847D2"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0847D2" w:rsidRDefault="00BE7CB1" w:rsidP="00F64BF9">
            <w:pPr>
              <w:pStyle w:val="TABLES"/>
              <w:keepNext/>
              <w:ind w:left="57" w:right="57"/>
            </w:pPr>
            <w:r w:rsidRPr="000847D2">
              <w:t>Numero di pazienti</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0847D2" w:rsidRDefault="00BE7CB1" w:rsidP="00F64BF9">
            <w:pPr>
              <w:pStyle w:val="TABLES"/>
              <w:keepNext/>
              <w:jc w:val="center"/>
            </w:pPr>
            <w:r w:rsidRPr="000847D2">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0847D2" w:rsidRDefault="00BE7CB1" w:rsidP="00F64BF9">
            <w:pPr>
              <w:pStyle w:val="TABLES"/>
              <w:keepNext/>
              <w:jc w:val="center"/>
            </w:pPr>
            <w:r w:rsidRPr="000847D2">
              <w:t>409</w:t>
            </w:r>
          </w:p>
        </w:tc>
      </w:tr>
      <w:tr w:rsidR="00741586" w:rsidRPr="000847D2"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0847D2" w:rsidRDefault="00BE7CB1" w:rsidP="00F64BF9">
            <w:pPr>
              <w:pStyle w:val="TABLES"/>
              <w:keepNext/>
              <w:ind w:left="57" w:right="57"/>
            </w:pPr>
            <w:r w:rsidRPr="000847D2">
              <w:t>Sopravvivenza globale</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0847D2" w:rsidRDefault="009C4600" w:rsidP="00F64BF9">
            <w:pPr>
              <w:pStyle w:val="TABLES"/>
              <w:keepNext/>
              <w:jc w:val="center"/>
            </w:pPr>
          </w:p>
        </w:tc>
      </w:tr>
      <w:tr w:rsidR="00741586" w:rsidRPr="000847D2"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0847D2" w:rsidRDefault="00BE7CB1" w:rsidP="00F64BF9">
            <w:pPr>
              <w:pStyle w:val="TABLES"/>
              <w:keepNext/>
              <w:ind w:left="567" w:right="57"/>
            </w:pPr>
            <w:r w:rsidRPr="000847D2">
              <w:t>Mediana (mesi)</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0847D2" w:rsidRDefault="00BE7CB1" w:rsidP="00F64BF9">
            <w:pPr>
              <w:pStyle w:val="TABLES"/>
              <w:keepNext/>
              <w:jc w:val="center"/>
            </w:pPr>
            <w:r w:rsidRPr="000847D2">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0847D2" w:rsidRDefault="00BE7CB1" w:rsidP="00F64BF9">
            <w:pPr>
              <w:pStyle w:val="TABLES"/>
              <w:keepNext/>
              <w:jc w:val="center"/>
            </w:pPr>
            <w:r w:rsidRPr="000847D2">
              <w:t>11,2</w:t>
            </w:r>
          </w:p>
        </w:tc>
      </w:tr>
      <w:tr w:rsidR="00741586" w:rsidRPr="000847D2"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77777777" w:rsidR="009C4600" w:rsidRPr="000847D2" w:rsidRDefault="00BE7CB1" w:rsidP="00F64BF9">
            <w:pPr>
              <w:pStyle w:val="TABLES"/>
              <w:keepNext/>
              <w:ind w:left="567" w:right="57"/>
            </w:pPr>
            <w:r w:rsidRPr="000847D2">
              <w:t>Hazard ratio (intervallo di confidenza 95%)</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0847D2" w:rsidRDefault="00BE7CB1" w:rsidP="00F64BF9">
            <w:pPr>
              <w:pStyle w:val="TABLES"/>
              <w:keepNext/>
              <w:jc w:val="center"/>
            </w:pPr>
            <w:r w:rsidRPr="000847D2">
              <w:t>0,81 (0,69, 0,94)</w:t>
            </w:r>
          </w:p>
          <w:p w14:paraId="05CC86C8" w14:textId="4C89CB8D" w:rsidR="009C4600" w:rsidRPr="000847D2" w:rsidRDefault="00BE7CB1" w:rsidP="00F64BF9">
            <w:pPr>
              <w:pStyle w:val="TABLES"/>
              <w:keepNext/>
              <w:jc w:val="center"/>
            </w:pPr>
            <w:r w:rsidRPr="000847D2">
              <w:t xml:space="preserve">(valore di </w:t>
            </w:r>
            <w:r w:rsidRPr="007F1990">
              <w:rPr>
                <w:i/>
              </w:rPr>
              <w:t>p</w:t>
            </w:r>
            <w:r w:rsidRPr="000847D2">
              <w:t xml:space="preserve"> = 0,0062)</w:t>
            </w:r>
          </w:p>
        </w:tc>
      </w:tr>
      <w:tr w:rsidR="00741586" w:rsidRPr="000847D2"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0847D2" w:rsidRDefault="00BE7CB1" w:rsidP="00F64BF9">
            <w:pPr>
              <w:pStyle w:val="TABLES"/>
              <w:keepNext/>
              <w:ind w:left="57" w:right="57"/>
            </w:pPr>
            <w:r w:rsidRPr="000847D2">
              <w:t>Sopravvivenza libera da progressione</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0847D2" w:rsidRDefault="009C4600" w:rsidP="00F64BF9">
            <w:pPr>
              <w:pStyle w:val="TABLES"/>
              <w:keepNext/>
              <w:jc w:val="center"/>
            </w:pPr>
          </w:p>
        </w:tc>
      </w:tr>
      <w:tr w:rsidR="00741586" w:rsidRPr="000847D2"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0847D2" w:rsidRDefault="00BE7CB1" w:rsidP="00F64BF9">
            <w:pPr>
              <w:pStyle w:val="TABLES"/>
              <w:keepNext/>
              <w:ind w:left="567" w:right="57"/>
            </w:pPr>
            <w:r w:rsidRPr="000847D2">
              <w:t>Mediana (mesi)</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0847D2" w:rsidRDefault="00BE7CB1" w:rsidP="00F64BF9">
            <w:pPr>
              <w:pStyle w:val="TABLES"/>
              <w:keepNext/>
              <w:jc w:val="center"/>
            </w:pPr>
            <w:r w:rsidRPr="000847D2">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0847D2" w:rsidRDefault="00BE7CB1" w:rsidP="00F64BF9">
            <w:pPr>
              <w:pStyle w:val="TABLES"/>
              <w:keepNext/>
              <w:jc w:val="center"/>
            </w:pPr>
            <w:r w:rsidRPr="000847D2">
              <w:t>5,7</w:t>
            </w:r>
          </w:p>
        </w:tc>
      </w:tr>
      <w:tr w:rsidR="00741586" w:rsidRPr="000847D2"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77777777" w:rsidR="009C4600" w:rsidRPr="000847D2" w:rsidRDefault="00BE7CB1" w:rsidP="00F64BF9">
            <w:pPr>
              <w:pStyle w:val="TABLES"/>
              <w:keepNext/>
              <w:ind w:left="567" w:right="57"/>
            </w:pPr>
            <w:r w:rsidRPr="000847D2">
              <w:t>Hazard ratio (intervallo di confidenza 95%)</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0847D2" w:rsidRDefault="00BE7CB1" w:rsidP="00F64BF9">
            <w:pPr>
              <w:pStyle w:val="TABLES"/>
              <w:keepNext/>
              <w:jc w:val="center"/>
            </w:pPr>
            <w:r w:rsidRPr="000847D2">
              <w:t>0,68 (0,59, 0,78)</w:t>
            </w:r>
          </w:p>
          <w:p w14:paraId="34BCCDF8" w14:textId="4A0C25BC" w:rsidR="009C4600" w:rsidRPr="000847D2" w:rsidRDefault="00BE7CB1" w:rsidP="00F64BF9">
            <w:pPr>
              <w:pStyle w:val="TABLES"/>
              <w:keepNext/>
              <w:jc w:val="center"/>
            </w:pPr>
            <w:r w:rsidRPr="000847D2">
              <w:t xml:space="preserve">(valore di </w:t>
            </w:r>
            <w:r w:rsidRPr="007F1990">
              <w:rPr>
                <w:i/>
              </w:rPr>
              <w:t>p</w:t>
            </w:r>
            <w:r w:rsidRPr="000847D2">
              <w:t> &lt; 0,0001)</w:t>
            </w:r>
          </w:p>
        </w:tc>
      </w:tr>
      <w:tr w:rsidR="00741586" w:rsidRPr="000847D2"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0847D2" w:rsidRDefault="00BE7CB1" w:rsidP="00F64BF9">
            <w:pPr>
              <w:pStyle w:val="TABLES"/>
              <w:keepNext/>
              <w:ind w:left="57" w:right="57"/>
            </w:pPr>
            <w:r w:rsidRPr="000847D2">
              <w:t>Tasso di risposta obiettiva (ORR)</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0847D2" w:rsidRDefault="009C4600" w:rsidP="00F64BF9">
            <w:pPr>
              <w:pStyle w:val="TABLES"/>
              <w:keepNext/>
              <w:jc w:val="center"/>
            </w:pPr>
          </w:p>
        </w:tc>
      </w:tr>
      <w:tr w:rsidR="00741586" w:rsidRPr="000847D2"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0847D2" w:rsidRDefault="00BE7CB1" w:rsidP="00F64BF9">
            <w:pPr>
              <w:pStyle w:val="TABLES"/>
              <w:keepNext/>
              <w:ind w:left="567" w:right="57"/>
            </w:pPr>
            <w:r w:rsidRPr="000847D2">
              <w:t>Pazienti inclusi nell’analisi</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0847D2" w:rsidRDefault="00BE7CB1" w:rsidP="00F64BF9">
            <w:pPr>
              <w:pStyle w:val="TABLES"/>
              <w:keepNext/>
              <w:jc w:val="center"/>
            </w:pPr>
            <w:r w:rsidRPr="000847D2">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0847D2" w:rsidRDefault="00BE7CB1" w:rsidP="00F64BF9">
            <w:pPr>
              <w:pStyle w:val="TABLES"/>
              <w:keepNext/>
              <w:jc w:val="center"/>
            </w:pPr>
            <w:r w:rsidRPr="000847D2">
              <w:t>404</w:t>
            </w:r>
          </w:p>
        </w:tc>
      </w:tr>
      <w:tr w:rsidR="00741586" w:rsidRPr="000847D2"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0847D2" w:rsidRDefault="00BE7CB1" w:rsidP="00F64BF9">
            <w:pPr>
              <w:pStyle w:val="TABLES"/>
              <w:keepNext/>
              <w:ind w:left="567" w:right="57"/>
            </w:pPr>
            <w:r w:rsidRPr="000847D2">
              <w:t>Tasso</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0847D2" w:rsidRDefault="00BE7CB1" w:rsidP="00F64BF9">
            <w:pPr>
              <w:pStyle w:val="TABLES"/>
              <w:keepNext/>
              <w:jc w:val="center"/>
            </w:pPr>
            <w:r w:rsidRPr="000847D2">
              <w:t>3,9%</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0847D2" w:rsidRDefault="00BE7CB1" w:rsidP="00F64BF9">
            <w:pPr>
              <w:pStyle w:val="TABLES"/>
              <w:keepNext/>
              <w:jc w:val="center"/>
            </w:pPr>
            <w:r w:rsidRPr="000847D2">
              <w:t>5,4%</w:t>
            </w:r>
          </w:p>
        </w:tc>
      </w:tr>
      <w:tr w:rsidR="00741586" w:rsidRPr="000847D2"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0847D2" w:rsidRDefault="009C4600" w:rsidP="00F64BF9">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0847D2" w:rsidRDefault="00BE7CB1" w:rsidP="00F64BF9">
            <w:pPr>
              <w:pStyle w:val="TABLES"/>
              <w:keepNext/>
              <w:jc w:val="center"/>
            </w:pPr>
            <w:r w:rsidRPr="000847D2">
              <w:t xml:space="preserve">(valore di </w:t>
            </w:r>
            <w:r w:rsidRPr="007F1990">
              <w:rPr>
                <w:i/>
              </w:rPr>
              <w:t>p</w:t>
            </w:r>
            <w:r w:rsidRPr="000847D2">
              <w:t xml:space="preserve"> = 0,3113)</w:t>
            </w:r>
          </w:p>
        </w:tc>
      </w:tr>
    </w:tbl>
    <w:p w14:paraId="3730320B" w14:textId="2D917008" w:rsidR="009C4600" w:rsidRPr="000847D2" w:rsidRDefault="00BE7CB1" w:rsidP="00F64BF9">
      <w:pPr>
        <w:keepNext/>
        <w:tabs>
          <w:tab w:val="clear" w:pos="567"/>
          <w:tab w:val="left" w:pos="284"/>
        </w:tabs>
        <w:spacing w:line="240" w:lineRule="auto"/>
        <w:ind w:left="284" w:hanging="284"/>
        <w:rPr>
          <w:sz w:val="20"/>
        </w:rPr>
      </w:pPr>
      <w:r w:rsidRPr="000847D2">
        <w:rPr>
          <w:sz w:val="20"/>
          <w:vertAlign w:val="superscript"/>
        </w:rPr>
        <w:t>a</w:t>
      </w:r>
      <w:r w:rsidRPr="000847D2">
        <w:rPr>
          <w:sz w:val="20"/>
        </w:rPr>
        <w:t>5 mg/kg ogni 2 settimane o 7,5 mg/kg ogni 3 settimane</w:t>
      </w:r>
    </w:p>
    <w:p w14:paraId="4EFC90F5" w14:textId="77777777" w:rsidR="009C4600" w:rsidRPr="003809F8" w:rsidRDefault="009C4600" w:rsidP="003809F8">
      <w:pPr>
        <w:spacing w:line="240" w:lineRule="auto"/>
      </w:pPr>
    </w:p>
    <w:p w14:paraId="4A51F35A" w14:textId="44FC73CB" w:rsidR="009C4600" w:rsidRPr="003809F8" w:rsidRDefault="00BE7CB1" w:rsidP="003809F8">
      <w:pPr>
        <w:spacing w:line="240" w:lineRule="auto"/>
        <w:rPr>
          <w:rFonts w:eastAsia="SimSun"/>
        </w:rPr>
      </w:pPr>
      <w:r w:rsidRPr="003809F8">
        <w:t>Sono stati osservati miglioramenti statisticamente significativi anche nella sopravvivenza libera da progressione. Il tasso di risposta obiettiva è risultato basso in entrambi i bracci di trattamento e la differenza non significativa.</w:t>
      </w:r>
    </w:p>
    <w:p w14:paraId="44F19032" w14:textId="77777777" w:rsidR="009C4600" w:rsidRPr="003809F8" w:rsidRDefault="009C4600" w:rsidP="003809F8">
      <w:pPr>
        <w:spacing w:line="240" w:lineRule="auto"/>
        <w:rPr>
          <w:rFonts w:eastAsia="SimSun"/>
        </w:rPr>
      </w:pPr>
    </w:p>
    <w:p w14:paraId="0235B977" w14:textId="21EAF77E" w:rsidR="009C4600" w:rsidRPr="003809F8" w:rsidRDefault="00BE7CB1" w:rsidP="003809F8">
      <w:pPr>
        <w:spacing w:line="240" w:lineRule="auto"/>
        <w:rPr>
          <w:rFonts w:eastAsia="SimSun"/>
        </w:rPr>
      </w:pPr>
      <w:r w:rsidRPr="003809F8">
        <w:t>Lo studio E3200 ha usato una dose di bevacizumab di 5 mg/kg /settimana in pazienti non precedentemente trattati con bevacizumab, mentre lo studio ML18147 ha utilizzato una dose di bevacizumab di 2,5 mg/kg/settimana in pazienti pretrattati con bevacizumab. Un confronto tra studi in termini di efficacia e sicurezza è limitato dalle differenze fra gli studi stessi, soprattutto in termini di popolazione di pazienti, precedentemente trattati con bevacizumab e regimi chemioterapici. Sia la dose di bevacizumab di 5 mg/kg/settimana sia quella di 2,5 mg/kg/settimana hanno fornito un beneficio statisticamente significativo per quanto riguarda la OS (HR 0,751 nello studio E3200; HR 0,81 nello studio ML18147) e la PFS (HR 0,518 nello studio E3200; HR 0,68 nello studio ML18147). In termini di sicurezza, c’è stata una più alta incidenza globale di EA di Grado 3-5 nello studio E3200 rispetto allo studio ML18147.</w:t>
      </w:r>
    </w:p>
    <w:p w14:paraId="6218C1E7" w14:textId="77777777" w:rsidR="009C4600" w:rsidRPr="000847D2"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6AD3932F" w14:textId="6D3D38EC" w:rsidR="009C4600" w:rsidRPr="000847D2" w:rsidRDefault="000150F9" w:rsidP="00F64BF9">
      <w:pPr>
        <w:keepNext/>
        <w:spacing w:line="240" w:lineRule="auto"/>
        <w:rPr>
          <w:rFonts w:ascii="TimesNewRoman,Italic" w:eastAsia="SimSun" w:hAnsi="TimesNewRoman,Italic" w:cs="TimesNewRoman,Italic"/>
          <w:i/>
          <w:iCs/>
          <w:szCs w:val="22"/>
          <w:u w:val="single"/>
        </w:rPr>
      </w:pPr>
      <w:r>
        <w:rPr>
          <w:rFonts w:ascii="TimesNewRoman,Italic" w:hAnsi="TimesNewRoman,Italic"/>
          <w:i/>
          <w:u w:val="single"/>
        </w:rPr>
        <w:t>Cancro della</w:t>
      </w:r>
      <w:r w:rsidRPr="000847D2">
        <w:rPr>
          <w:rFonts w:ascii="TimesNewRoman,Italic" w:hAnsi="TimesNewRoman,Italic"/>
          <w:i/>
          <w:u w:val="single"/>
        </w:rPr>
        <w:t xml:space="preserve"> </w:t>
      </w:r>
      <w:r w:rsidR="00BE7CB1" w:rsidRPr="000847D2">
        <w:rPr>
          <w:rFonts w:ascii="TimesNewRoman,Italic" w:hAnsi="TimesNewRoman,Italic"/>
          <w:i/>
          <w:u w:val="single"/>
        </w:rPr>
        <w:t>mamm</w:t>
      </w:r>
      <w:r>
        <w:rPr>
          <w:rFonts w:ascii="TimesNewRoman,Italic" w:hAnsi="TimesNewRoman,Italic"/>
          <w:i/>
          <w:u w:val="single"/>
        </w:rPr>
        <w:t>ella</w:t>
      </w:r>
      <w:r w:rsidR="00BE7CB1" w:rsidRPr="000847D2">
        <w:rPr>
          <w:rFonts w:ascii="TimesNewRoman,Italic" w:hAnsi="TimesNewRoman,Italic"/>
          <w:i/>
          <w:u w:val="single"/>
        </w:rPr>
        <w:t xml:space="preserve"> metastatico (mBC)</w:t>
      </w:r>
    </w:p>
    <w:p w14:paraId="51C261DE" w14:textId="77777777" w:rsidR="009C4600" w:rsidRPr="000847D2" w:rsidRDefault="009C4600" w:rsidP="00F64BF9">
      <w:pPr>
        <w:keepNext/>
        <w:spacing w:line="240" w:lineRule="auto"/>
        <w:rPr>
          <w:rFonts w:eastAsia="SimSun"/>
        </w:rPr>
      </w:pPr>
    </w:p>
    <w:p w14:paraId="29315BCA" w14:textId="77777777" w:rsidR="009C4600" w:rsidRPr="000847D2" w:rsidRDefault="00BE7CB1" w:rsidP="00F64BF9">
      <w:pPr>
        <w:spacing w:line="240" w:lineRule="auto"/>
        <w:rPr>
          <w:rFonts w:eastAsia="SimSun"/>
        </w:rPr>
      </w:pPr>
      <w:r w:rsidRPr="000847D2">
        <w:t>Sono stati condotti due vasti studi di fase III, allo scopo di valutare in termini di PFS quale obiettivo primario, l’effetto del trattamento con bevacizumab in associazione con due regimi chemioterapici differenti. In entrambi gli studi si è osservato un incremento della PFS, significativo sia dal punto di vista clinico che statistico.</w:t>
      </w:r>
    </w:p>
    <w:p w14:paraId="659B1B90" w14:textId="77777777" w:rsidR="009C4600" w:rsidRPr="000847D2" w:rsidRDefault="009C4600" w:rsidP="00F64BF9">
      <w:pPr>
        <w:spacing w:line="240" w:lineRule="auto"/>
        <w:rPr>
          <w:rFonts w:eastAsia="SimSun"/>
        </w:rPr>
      </w:pPr>
    </w:p>
    <w:p w14:paraId="0A7D5296" w14:textId="77777777" w:rsidR="009C4600" w:rsidRPr="000847D2" w:rsidRDefault="00BE7CB1" w:rsidP="00F64BF9">
      <w:pPr>
        <w:spacing w:line="240" w:lineRule="auto"/>
        <w:rPr>
          <w:rFonts w:eastAsia="SimSun"/>
        </w:rPr>
      </w:pPr>
      <w:r w:rsidRPr="000847D2">
        <w:t>Sono riassunti di seguito i risultati della PFS relativi ai singoli agenti chemioterapici inclusi nell’indicazione:</w:t>
      </w:r>
    </w:p>
    <w:p w14:paraId="04D5EDDB" w14:textId="77777777" w:rsidR="009C4600" w:rsidRPr="000847D2" w:rsidRDefault="009C4600" w:rsidP="00F64BF9">
      <w:pPr>
        <w:spacing w:line="240" w:lineRule="auto"/>
        <w:rPr>
          <w:rFonts w:eastAsia="SimSun"/>
        </w:rPr>
      </w:pPr>
    </w:p>
    <w:p w14:paraId="1E12A83A" w14:textId="77777777" w:rsidR="009C4600" w:rsidRPr="000847D2" w:rsidRDefault="00BE7CB1" w:rsidP="0033150F">
      <w:pPr>
        <w:numPr>
          <w:ilvl w:val="1"/>
          <w:numId w:val="30"/>
        </w:numPr>
        <w:autoSpaceDE w:val="0"/>
        <w:autoSpaceDN w:val="0"/>
        <w:adjustRightInd w:val="0"/>
        <w:spacing w:line="240" w:lineRule="auto"/>
        <w:ind w:left="567" w:hanging="567"/>
        <w:rPr>
          <w:rFonts w:eastAsia="SimSun"/>
          <w:szCs w:val="22"/>
        </w:rPr>
      </w:pPr>
      <w:r w:rsidRPr="000847D2">
        <w:t>Studio E2100 (paclitaxel)</w:t>
      </w:r>
    </w:p>
    <w:p w14:paraId="4CCC7F5A" w14:textId="77777777" w:rsidR="009C4600" w:rsidRPr="000847D2"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0847D2">
        <w:t>incremento di 5,6 mesi della PFS mediana, HR 0,421 (</w:t>
      </w:r>
      <w:r w:rsidRPr="007F1990">
        <w:rPr>
          <w:i/>
        </w:rPr>
        <w:t>p</w:t>
      </w:r>
      <w:r w:rsidRPr="000847D2">
        <w:t> &lt;0,0001, IC 95% 0,343; 0,516)</w:t>
      </w:r>
    </w:p>
    <w:p w14:paraId="5C3E8812" w14:textId="77777777" w:rsidR="009C4600" w:rsidRPr="000847D2" w:rsidRDefault="00BE7CB1" w:rsidP="0033150F">
      <w:pPr>
        <w:numPr>
          <w:ilvl w:val="1"/>
          <w:numId w:val="30"/>
        </w:numPr>
        <w:autoSpaceDE w:val="0"/>
        <w:autoSpaceDN w:val="0"/>
        <w:adjustRightInd w:val="0"/>
        <w:spacing w:line="240" w:lineRule="auto"/>
        <w:ind w:left="567" w:hanging="567"/>
        <w:rPr>
          <w:rFonts w:eastAsia="SimSun"/>
          <w:szCs w:val="22"/>
        </w:rPr>
      </w:pPr>
      <w:r w:rsidRPr="000847D2">
        <w:t>Studio AVF3694g (capecitabina)</w:t>
      </w:r>
    </w:p>
    <w:p w14:paraId="65F6F55A" w14:textId="77777777" w:rsidR="009C4600" w:rsidRPr="000847D2"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rsidRPr="000847D2">
        <w:t>incremento di 2,9 mesi della PFS mediana, HR 0,69 (</w:t>
      </w:r>
      <w:r w:rsidRPr="007F1990">
        <w:rPr>
          <w:i/>
        </w:rPr>
        <w:t>p</w:t>
      </w:r>
      <w:r w:rsidRPr="000847D2">
        <w:t xml:space="preserve"> = 0,0002, IC 95% 0,56; 0,84)</w:t>
      </w:r>
    </w:p>
    <w:p w14:paraId="4E2F5D3A" w14:textId="77777777" w:rsidR="009C4600" w:rsidRPr="000847D2"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0847D2" w:rsidRDefault="00BE7CB1" w:rsidP="00F64BF9">
      <w:pPr>
        <w:tabs>
          <w:tab w:val="clear" w:pos="567"/>
          <w:tab w:val="left" w:pos="720"/>
        </w:tabs>
        <w:autoSpaceDE w:val="0"/>
        <w:autoSpaceDN w:val="0"/>
        <w:adjustRightInd w:val="0"/>
        <w:spacing w:line="240" w:lineRule="auto"/>
        <w:rPr>
          <w:rFonts w:eastAsia="SimSun"/>
          <w:i/>
          <w:iCs/>
          <w:szCs w:val="22"/>
        </w:rPr>
      </w:pPr>
      <w:r w:rsidRPr="000847D2">
        <w:lastRenderedPageBreak/>
        <w:t>Ulteriori dettagli relativi a ciascuno studio sono riportati di seguito.</w:t>
      </w:r>
    </w:p>
    <w:p w14:paraId="65BEDC21" w14:textId="77777777" w:rsidR="009C4600" w:rsidRPr="000847D2"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660FC8AF" w14:textId="0458E650" w:rsidR="009C4600" w:rsidRPr="000847D2" w:rsidRDefault="00BE7CB1" w:rsidP="00F64BF9">
      <w:pPr>
        <w:keepNext/>
        <w:spacing w:line="240" w:lineRule="auto"/>
        <w:rPr>
          <w:rFonts w:eastAsia="SimSun"/>
          <w:i/>
          <w:iCs/>
        </w:rPr>
      </w:pPr>
      <w:r w:rsidRPr="000847D2">
        <w:rPr>
          <w:i/>
        </w:rPr>
        <w:t>ECOG E2100</w:t>
      </w:r>
    </w:p>
    <w:p w14:paraId="618835B2" w14:textId="77777777" w:rsidR="00A90D89" w:rsidRPr="000847D2" w:rsidRDefault="00A90D89" w:rsidP="00F64BF9">
      <w:pPr>
        <w:keepNext/>
        <w:spacing w:line="240" w:lineRule="auto"/>
        <w:rPr>
          <w:rFonts w:eastAsia="SimSun"/>
          <w:i/>
          <w:iCs/>
        </w:rPr>
      </w:pPr>
    </w:p>
    <w:p w14:paraId="0692D498" w14:textId="1600C73B" w:rsidR="009C4600" w:rsidRPr="000847D2" w:rsidRDefault="00BE7CB1" w:rsidP="00F64BF9">
      <w:pPr>
        <w:spacing w:line="240" w:lineRule="auto"/>
        <w:rPr>
          <w:rFonts w:eastAsia="SimSun"/>
        </w:rPr>
      </w:pPr>
      <w:r w:rsidRPr="000847D2">
        <w:t>Lo studio E2100 è uno studio clinico multicentr</w:t>
      </w:r>
      <w:r w:rsidR="009C3242">
        <w:t>ic</w:t>
      </w:r>
      <w:r w:rsidRPr="000847D2">
        <w:t xml:space="preserve">o, </w:t>
      </w:r>
      <w:r w:rsidR="009C3242">
        <w:t>in</w:t>
      </w:r>
      <w:r w:rsidRPr="000847D2">
        <w:t xml:space="preserve"> aperto, randomizzato, con controllo attivo, che ha valutato bevacizumab in associazione con paclitaxel per il </w:t>
      </w:r>
      <w:r w:rsidR="009C3242">
        <w:t>cancro della</w:t>
      </w:r>
      <w:r w:rsidR="009C3242" w:rsidRPr="000847D2">
        <w:t xml:space="preserve"> </w:t>
      </w:r>
      <w:r w:rsidRPr="000847D2">
        <w:t>mamm</w:t>
      </w:r>
      <w:r w:rsidR="009C3242">
        <w:t>ella</w:t>
      </w:r>
      <w:r w:rsidRPr="000847D2">
        <w:t xml:space="preserve"> metastatico o localmente ricorrente su pazienti che non sono stati precedentemente trattati con chemioterapia per la malattia metastatica e localmente ricorrente. I pazienti sono stati randomizzati a paclitaxel da solo (90 mg/m</w:t>
      </w:r>
      <w:r w:rsidRPr="000847D2">
        <w:rPr>
          <w:vertAlign w:val="superscript"/>
        </w:rPr>
        <w:t xml:space="preserve">2 </w:t>
      </w:r>
      <w:r w:rsidRPr="000847D2">
        <w:t>in infusione e.v. di 1 ora una volta alla settimana per tre settimane ogni quattro) o in associazione con bevacizumab (10 mg/kg in infusione e.v.</w:t>
      </w:r>
      <w:r w:rsidR="009C3242">
        <w:t>,</w:t>
      </w:r>
      <w:r w:rsidRPr="000847D2">
        <w:t xml:space="preserve"> ogni due settimane). Si è consentita una precedente terapia ormonale per il trattamento della malattia metastatica. La terapia adiuvante con un taxano è stata permessa solo se completata almeno 12 mesi prima dell’inclusione nello studio. </w:t>
      </w:r>
      <w:r w:rsidR="009C3242">
        <w:t>Delle</w:t>
      </w:r>
      <w:r w:rsidRPr="000847D2">
        <w:t xml:space="preserve"> 722 pazienti dello studio, la maggioranza dei pazienti presentava malattia HER2-negativa (90%), con un piccolo numero di pazienti che aveva uno stato HER2 sconosciuto (8%) o confermato positivo (2%) precedentemente trattat</w:t>
      </w:r>
      <w:r w:rsidR="00DA19BE">
        <w:t>e</w:t>
      </w:r>
      <w:r w:rsidRPr="000847D2">
        <w:t xml:space="preserve"> con trastuzumab o ritenuti non candidabili alla terapia con trastuzumab. Inoltre, il 65% de</w:t>
      </w:r>
      <w:r w:rsidR="00DA19BE">
        <w:t>lle</w:t>
      </w:r>
      <w:r w:rsidRPr="000847D2">
        <w:t> pazienti aveva ricevuto una precedente chemioterapia adiuvante, a base di taxani nel 19% dei casi e antracicline nel 49% dei casi. Sono stat</w:t>
      </w:r>
      <w:r w:rsidR="00DA19BE">
        <w:t>e</w:t>
      </w:r>
      <w:r w:rsidRPr="000847D2">
        <w:t xml:space="preserve"> esclus</w:t>
      </w:r>
      <w:r w:rsidR="00DA19BE">
        <w:t>e</w:t>
      </w:r>
      <w:r w:rsidRPr="000847D2">
        <w:t xml:space="preserve"> </w:t>
      </w:r>
      <w:r w:rsidR="00DA19BE">
        <w:t>le</w:t>
      </w:r>
      <w:r w:rsidRPr="000847D2">
        <w:t> pazienti con metastasi al sistema nervoso centrale, comprese le lesioni al cervello precedentemente trattate o resecate.</w:t>
      </w:r>
    </w:p>
    <w:p w14:paraId="49F277BA" w14:textId="77777777" w:rsidR="009C4600" w:rsidRPr="000847D2" w:rsidRDefault="009C4600" w:rsidP="00F64BF9">
      <w:pPr>
        <w:spacing w:line="240" w:lineRule="auto"/>
        <w:rPr>
          <w:rFonts w:eastAsia="SimSun"/>
        </w:rPr>
      </w:pPr>
    </w:p>
    <w:p w14:paraId="75E7F05C" w14:textId="7A367896" w:rsidR="009C4600" w:rsidRPr="000847D2" w:rsidRDefault="00BE7CB1" w:rsidP="00F64BF9">
      <w:pPr>
        <w:spacing w:line="240" w:lineRule="auto"/>
        <w:rPr>
          <w:rFonts w:eastAsia="SimSun"/>
        </w:rPr>
      </w:pPr>
      <w:r w:rsidRPr="000847D2">
        <w:t xml:space="preserve">Nello studio E2100, i pazienti sono stati trattati fino a progressione della malattia. Nei casi che richiedevano una precoce interruzione della chemioterapia, il trattamento con bevacizumab in monoterapia è proseguito fino a progressione della malattia. Le caratteristiche dei pazienti sono risultate simili tra i due bracci dello studio. L’obiettivo primario dello studio è stato la sopravvivenza libera da progressione (PFS), </w:t>
      </w:r>
      <w:r w:rsidR="00DA19BE">
        <w:t>sulla</w:t>
      </w:r>
      <w:r w:rsidR="00DA19BE" w:rsidRPr="000847D2">
        <w:t xml:space="preserve"> </w:t>
      </w:r>
      <w:r w:rsidRPr="000847D2">
        <w:t xml:space="preserve">base </w:t>
      </w:r>
      <w:r w:rsidR="00DA19BE">
        <w:t>de</w:t>
      </w:r>
      <w:r w:rsidRPr="000847D2">
        <w:t>lla valutazione della progressione della malattia da parte degli sperimentatori dello studio. In aggiunta, è stata condotta anche una valutazione indipendente dell’obiettivo primario. I risultati di questo studio sono riportati nella tabella 10.</w:t>
      </w:r>
    </w:p>
    <w:p w14:paraId="5DFCF8CC" w14:textId="77777777" w:rsidR="009C4600" w:rsidRPr="000847D2" w:rsidRDefault="009C4600" w:rsidP="003809F8">
      <w:pPr>
        <w:widowControl w:val="0"/>
        <w:spacing w:line="240" w:lineRule="auto"/>
        <w:rPr>
          <w:rFonts w:eastAsia="SimSun"/>
        </w:rPr>
      </w:pPr>
    </w:p>
    <w:p w14:paraId="4CE1A238" w14:textId="77777777" w:rsidR="009C4600" w:rsidRPr="000847D2" w:rsidRDefault="00BE7CB1" w:rsidP="003809F8">
      <w:pPr>
        <w:keepNext/>
        <w:widowControl w:val="0"/>
        <w:spacing w:line="240" w:lineRule="auto"/>
        <w:rPr>
          <w:b/>
          <w:bCs/>
        </w:rPr>
      </w:pPr>
      <w:r w:rsidRPr="000847D2">
        <w:rPr>
          <w:b/>
        </w:rPr>
        <w:t>Tabella 10 Risultati di efficacia dello studio E2100</w:t>
      </w:r>
    </w:p>
    <w:p w14:paraId="07191EB5" w14:textId="77777777" w:rsidR="009C4600" w:rsidRPr="000847D2" w:rsidRDefault="009C4600" w:rsidP="003809F8">
      <w:pPr>
        <w:keepNext/>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5"/>
        <w:gridCol w:w="989"/>
        <w:gridCol w:w="2214"/>
        <w:gridCol w:w="989"/>
        <w:gridCol w:w="2214"/>
      </w:tblGrid>
      <w:tr w:rsidR="00741586" w:rsidRPr="000847D2"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0847D2" w:rsidRDefault="00BE7CB1" w:rsidP="003809F8">
            <w:pPr>
              <w:pStyle w:val="TABLES"/>
              <w:keepNext/>
              <w:ind w:left="57" w:right="57"/>
            </w:pPr>
            <w:r w:rsidRPr="000847D2">
              <w:t>Sopravvivenza libera da progressione</w:t>
            </w:r>
          </w:p>
        </w:tc>
      </w:tr>
      <w:tr w:rsidR="00741586" w:rsidRPr="000847D2"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0847D2" w:rsidRDefault="009C4600" w:rsidP="003809F8">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0847D2" w:rsidRDefault="00BE7CB1" w:rsidP="003809F8">
            <w:pPr>
              <w:pStyle w:val="TABLES"/>
              <w:keepNext/>
              <w:ind w:left="57" w:right="57"/>
              <w:jc w:val="center"/>
            </w:pPr>
            <w:r w:rsidRPr="000847D2">
              <w:t>Valutazione dello sperimentatore*</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0847D2" w:rsidRDefault="00BE7CB1" w:rsidP="003809F8">
            <w:pPr>
              <w:pStyle w:val="TABLES"/>
              <w:keepNext/>
              <w:ind w:left="57" w:right="57"/>
              <w:jc w:val="center"/>
            </w:pPr>
            <w:r w:rsidRPr="000847D2">
              <w:t>Valutazione IRF</w:t>
            </w:r>
          </w:p>
        </w:tc>
      </w:tr>
      <w:tr w:rsidR="00D67BEF" w:rsidRPr="000847D2"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0847D2" w:rsidRDefault="00D67BEF" w:rsidP="003809F8">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0847D2" w:rsidRDefault="00D67BEF" w:rsidP="003809F8">
            <w:pPr>
              <w:pStyle w:val="TABLES"/>
              <w:ind w:left="57" w:right="57"/>
              <w:jc w:val="center"/>
            </w:pPr>
            <w:r w:rsidRPr="000847D2">
              <w:t>paclitaxel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0847D2" w:rsidRDefault="00D67BEF" w:rsidP="003809F8">
            <w:pPr>
              <w:pStyle w:val="TABLES"/>
              <w:ind w:left="57" w:right="57"/>
              <w:jc w:val="center"/>
            </w:pPr>
            <w:r w:rsidRPr="000847D2">
              <w:t>Paclitaxel/bevacizumab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0847D2" w:rsidRDefault="00D67BEF" w:rsidP="003809F8">
            <w:pPr>
              <w:pStyle w:val="TABLES"/>
              <w:ind w:left="57" w:right="57"/>
              <w:jc w:val="center"/>
            </w:pPr>
            <w:r w:rsidRPr="000847D2">
              <w:t>paclitaxel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0847D2" w:rsidRDefault="00D67BEF" w:rsidP="003809F8">
            <w:pPr>
              <w:pStyle w:val="TABLES"/>
              <w:ind w:left="57" w:right="57"/>
              <w:jc w:val="center"/>
            </w:pPr>
            <w:r w:rsidRPr="000847D2">
              <w:t>Paclitaxel/bevacizumab</w:t>
            </w:r>
          </w:p>
        </w:tc>
      </w:tr>
      <w:tr w:rsidR="00D67BEF" w:rsidRPr="000847D2"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0847D2" w:rsidRDefault="00D67BEF" w:rsidP="003809F8">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0847D2" w:rsidRDefault="00D67BEF" w:rsidP="003809F8">
            <w:pPr>
              <w:pStyle w:val="TABLES"/>
              <w:ind w:left="57" w:right="57"/>
              <w:jc w:val="center"/>
            </w:pPr>
            <w:r w:rsidRPr="000847D2">
              <w:t>(n=354)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0847D2" w:rsidRDefault="00D67BEF" w:rsidP="003809F8">
            <w:pPr>
              <w:pStyle w:val="TABLES"/>
              <w:ind w:left="57" w:right="57"/>
              <w:jc w:val="center"/>
            </w:pPr>
            <w:r w:rsidRPr="000847D2">
              <w:t>(n=368)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0847D2" w:rsidRDefault="00D67BEF" w:rsidP="003809F8">
            <w:pPr>
              <w:pStyle w:val="TABLES"/>
              <w:ind w:left="57" w:right="57"/>
              <w:jc w:val="center"/>
            </w:pPr>
            <w:r w:rsidRPr="000847D2">
              <w:t>(n=354)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0847D2" w:rsidRDefault="00D67BEF" w:rsidP="003809F8">
            <w:pPr>
              <w:pStyle w:val="TABLES"/>
              <w:ind w:left="57" w:right="57"/>
              <w:jc w:val="center"/>
            </w:pPr>
            <w:r w:rsidRPr="000847D2">
              <w:t>(n=368)</w:t>
            </w:r>
          </w:p>
        </w:tc>
      </w:tr>
      <w:tr w:rsidR="00741586" w:rsidRPr="000847D2"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0847D2" w:rsidRDefault="00BE7CB1" w:rsidP="003809F8">
            <w:pPr>
              <w:pStyle w:val="TABLES"/>
              <w:ind w:left="57" w:right="57"/>
            </w:pPr>
            <w:r w:rsidRPr="000847D2">
              <w:t>PFS mediana (mesi)</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0847D2" w:rsidRDefault="00BE7CB1" w:rsidP="003809F8">
            <w:pPr>
              <w:pStyle w:val="TABLES"/>
              <w:ind w:left="39" w:right="57"/>
              <w:jc w:val="center"/>
            </w:pPr>
            <w:r w:rsidRPr="000847D2">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0847D2" w:rsidRDefault="00BE7CB1" w:rsidP="003809F8">
            <w:pPr>
              <w:pStyle w:val="TABLES"/>
              <w:ind w:left="39" w:right="57"/>
              <w:jc w:val="center"/>
            </w:pPr>
            <w:r w:rsidRPr="000847D2">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0847D2" w:rsidRDefault="00BE7CB1" w:rsidP="003809F8">
            <w:pPr>
              <w:pStyle w:val="TABLES"/>
              <w:ind w:left="57" w:right="57" w:hanging="18"/>
              <w:jc w:val="center"/>
            </w:pPr>
            <w:r w:rsidRPr="000847D2">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0847D2" w:rsidRDefault="00BE7CB1" w:rsidP="003809F8">
            <w:pPr>
              <w:pStyle w:val="TABLES"/>
              <w:ind w:left="57" w:right="57" w:hanging="18"/>
              <w:jc w:val="center"/>
            </w:pPr>
            <w:r w:rsidRPr="000847D2">
              <w:t>11,3</w:t>
            </w:r>
          </w:p>
        </w:tc>
      </w:tr>
      <w:tr w:rsidR="00741586" w:rsidRPr="000847D2"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7777777" w:rsidR="009C4600" w:rsidRPr="000847D2" w:rsidRDefault="00BE7CB1" w:rsidP="003809F8">
            <w:pPr>
              <w:pStyle w:val="TABLES"/>
              <w:ind w:left="567" w:right="57"/>
            </w:pPr>
            <w:r w:rsidRPr="000847D2">
              <w:rPr>
                <w:spacing w:val="-2"/>
              </w:rPr>
              <w:t>HR (IC 95%)</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0847D2" w:rsidRDefault="00BE7CB1" w:rsidP="003809F8">
            <w:pPr>
              <w:pStyle w:val="TABLES"/>
              <w:ind w:left="39" w:right="57"/>
              <w:jc w:val="center"/>
            </w:pPr>
            <w:r w:rsidRPr="000847D2">
              <w:t>0,421</w:t>
            </w:r>
          </w:p>
          <w:p w14:paraId="253BF9CB" w14:textId="77777777" w:rsidR="009C4600" w:rsidRPr="000847D2" w:rsidRDefault="00BE7CB1" w:rsidP="003809F8">
            <w:pPr>
              <w:pStyle w:val="TABLES"/>
              <w:ind w:left="39" w:right="57"/>
              <w:jc w:val="center"/>
            </w:pPr>
            <w:r w:rsidRPr="000847D2">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0847D2" w:rsidRDefault="00BE7CB1" w:rsidP="003809F8">
            <w:pPr>
              <w:pStyle w:val="TABLES"/>
              <w:ind w:left="57" w:right="57" w:hanging="18"/>
              <w:jc w:val="center"/>
            </w:pPr>
            <w:r w:rsidRPr="000847D2">
              <w:t>0,483</w:t>
            </w:r>
          </w:p>
          <w:p w14:paraId="2A8FDD05" w14:textId="77777777" w:rsidR="009C4600" w:rsidRPr="000847D2" w:rsidRDefault="00BE7CB1" w:rsidP="003809F8">
            <w:pPr>
              <w:pStyle w:val="TABLES"/>
              <w:ind w:left="57" w:right="57" w:hanging="18"/>
              <w:jc w:val="center"/>
            </w:pPr>
            <w:r w:rsidRPr="000847D2">
              <w:t>(0,385; 0,607)</w:t>
            </w:r>
          </w:p>
        </w:tc>
      </w:tr>
      <w:tr w:rsidR="00741586" w:rsidRPr="000847D2"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0847D2" w:rsidRDefault="00BE7CB1" w:rsidP="003809F8">
            <w:pPr>
              <w:pStyle w:val="TABLES"/>
              <w:ind w:left="567" w:right="57"/>
            </w:pPr>
            <w:r w:rsidRPr="000847D2">
              <w:t xml:space="preserve">Valore di </w:t>
            </w:r>
            <w:r w:rsidRPr="007F1990">
              <w:rPr>
                <w:i/>
              </w:rPr>
              <w:t>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0847D2" w:rsidRDefault="00BE7CB1" w:rsidP="003809F8">
            <w:pPr>
              <w:pStyle w:val="TABLES"/>
              <w:ind w:left="39" w:right="57"/>
              <w:jc w:val="center"/>
            </w:pPr>
            <w:r w:rsidRPr="000847D2">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0847D2" w:rsidRDefault="00BE7CB1" w:rsidP="003809F8">
            <w:pPr>
              <w:pStyle w:val="TABLES"/>
              <w:ind w:left="57" w:right="57" w:hanging="18"/>
              <w:jc w:val="center"/>
            </w:pPr>
            <w:r w:rsidRPr="000847D2">
              <w:t>&lt; 0,0001</w:t>
            </w:r>
          </w:p>
        </w:tc>
      </w:tr>
      <w:tr w:rsidR="00741586" w:rsidRPr="000847D2"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0847D2" w:rsidRDefault="00BE7CB1" w:rsidP="003809F8">
            <w:pPr>
              <w:pStyle w:val="TABLES"/>
              <w:ind w:left="57" w:right="57"/>
            </w:pPr>
            <w:r w:rsidRPr="000847D2">
              <w:t>Tasso di risposta (per pazienti con malattia misurabile)</w:t>
            </w:r>
          </w:p>
        </w:tc>
      </w:tr>
      <w:tr w:rsidR="00741586" w:rsidRPr="000847D2"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0847D2" w:rsidRDefault="009C4600" w:rsidP="003809F8">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0847D2" w:rsidRDefault="00BE7CB1" w:rsidP="003809F8">
            <w:pPr>
              <w:pStyle w:val="TABLES"/>
              <w:ind w:left="57" w:right="57"/>
              <w:jc w:val="center"/>
            </w:pPr>
            <w:r w:rsidRPr="000847D2">
              <w:t>Valutazione dello sperimentatore</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0847D2" w:rsidRDefault="00BE7CB1" w:rsidP="003809F8">
            <w:pPr>
              <w:pStyle w:val="TABLES"/>
              <w:ind w:left="57" w:right="57"/>
              <w:jc w:val="center"/>
            </w:pPr>
            <w:r w:rsidRPr="000847D2">
              <w:t>Valutazione IRF</w:t>
            </w:r>
          </w:p>
        </w:tc>
      </w:tr>
      <w:tr w:rsidR="00D67BEF" w:rsidRPr="000847D2"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0847D2" w:rsidRDefault="00D67BEF" w:rsidP="003809F8">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0847D2" w:rsidRDefault="00D67BEF" w:rsidP="003809F8">
            <w:pPr>
              <w:pStyle w:val="TABLES"/>
              <w:ind w:left="57" w:right="57"/>
              <w:jc w:val="center"/>
            </w:pPr>
            <w:r w:rsidRPr="000847D2">
              <w:t>paclitaxel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0847D2" w:rsidRDefault="00D67BEF" w:rsidP="003809F8">
            <w:pPr>
              <w:pStyle w:val="TABLES"/>
              <w:ind w:left="57" w:right="57"/>
              <w:jc w:val="center"/>
            </w:pPr>
            <w:r w:rsidRPr="000847D2">
              <w:t>Paclitaxel/bevacizumab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0847D2" w:rsidRDefault="00D67BEF" w:rsidP="003809F8">
            <w:pPr>
              <w:pStyle w:val="TABLES"/>
              <w:ind w:left="57" w:right="57"/>
              <w:jc w:val="center"/>
            </w:pPr>
            <w:r w:rsidRPr="000847D2">
              <w:t>paclitaxel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0847D2" w:rsidRDefault="00D67BEF" w:rsidP="003809F8">
            <w:pPr>
              <w:pStyle w:val="TABLES"/>
              <w:ind w:left="57" w:right="57"/>
              <w:jc w:val="center"/>
            </w:pPr>
            <w:r w:rsidRPr="000847D2">
              <w:t>Paclitaxel/bevacizumab</w:t>
            </w:r>
          </w:p>
        </w:tc>
      </w:tr>
      <w:tr w:rsidR="00D67BEF" w:rsidRPr="000847D2"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0847D2" w:rsidRDefault="00D67BEF" w:rsidP="003809F8">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0847D2" w:rsidRDefault="00D67BEF" w:rsidP="003809F8">
            <w:pPr>
              <w:pStyle w:val="TABLES"/>
              <w:ind w:left="57" w:right="57"/>
              <w:jc w:val="center"/>
            </w:pPr>
            <w:r w:rsidRPr="000847D2">
              <w:t>(n=273)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0847D2" w:rsidRDefault="00D67BEF" w:rsidP="003809F8">
            <w:pPr>
              <w:pStyle w:val="TABLES"/>
              <w:ind w:left="57" w:right="57"/>
              <w:jc w:val="center"/>
            </w:pPr>
            <w:r w:rsidRPr="000847D2">
              <w:t>(n=252)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0847D2" w:rsidRDefault="00D67BEF" w:rsidP="003809F8">
            <w:pPr>
              <w:pStyle w:val="TABLES"/>
              <w:ind w:left="57" w:right="57"/>
              <w:jc w:val="center"/>
            </w:pPr>
            <w:r w:rsidRPr="000847D2">
              <w:t>(n=243)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0847D2" w:rsidRDefault="00D67BEF" w:rsidP="003809F8">
            <w:pPr>
              <w:pStyle w:val="TABLES"/>
              <w:ind w:left="57" w:right="57"/>
              <w:jc w:val="center"/>
            </w:pPr>
            <w:r w:rsidRPr="000847D2">
              <w:t>(n=229)</w:t>
            </w:r>
          </w:p>
        </w:tc>
      </w:tr>
      <w:tr w:rsidR="00741586" w:rsidRPr="000847D2"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0847D2" w:rsidRDefault="00BE7CB1" w:rsidP="003809F8">
            <w:pPr>
              <w:pStyle w:val="TABLES"/>
              <w:ind w:left="57" w:right="57"/>
            </w:pPr>
            <w:r w:rsidRPr="000847D2">
              <w:t>% pazienti con risposta obiettiva</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0847D2" w:rsidRDefault="00BE7CB1" w:rsidP="003809F8">
            <w:pPr>
              <w:pStyle w:val="TABLES"/>
              <w:ind w:left="57" w:right="57"/>
              <w:jc w:val="center"/>
            </w:pPr>
            <w:r w:rsidRPr="000847D2">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0847D2" w:rsidRDefault="00BE7CB1" w:rsidP="003809F8">
            <w:pPr>
              <w:pStyle w:val="TABLES"/>
              <w:ind w:left="57" w:right="57"/>
              <w:jc w:val="center"/>
            </w:pPr>
            <w:r w:rsidRPr="000847D2">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0847D2" w:rsidRDefault="00BE7CB1" w:rsidP="003809F8">
            <w:pPr>
              <w:pStyle w:val="TABLES"/>
              <w:ind w:left="57" w:right="57"/>
              <w:jc w:val="center"/>
            </w:pPr>
            <w:r w:rsidRPr="000847D2">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0847D2" w:rsidRDefault="00BE7CB1" w:rsidP="003809F8">
            <w:pPr>
              <w:pStyle w:val="TABLES"/>
              <w:ind w:left="57" w:right="57"/>
              <w:jc w:val="center"/>
            </w:pPr>
            <w:r w:rsidRPr="000847D2">
              <w:t>49,8</w:t>
            </w:r>
          </w:p>
        </w:tc>
      </w:tr>
      <w:tr w:rsidR="00741586" w:rsidRPr="000847D2"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0847D2" w:rsidRDefault="00BE7CB1" w:rsidP="003809F8">
            <w:pPr>
              <w:pStyle w:val="TABLES"/>
              <w:ind w:left="567" w:right="57"/>
            </w:pPr>
            <w:r w:rsidRPr="000847D2">
              <w:t xml:space="preserve">Valore di </w:t>
            </w:r>
            <w:r w:rsidRPr="007F1990">
              <w:rPr>
                <w:i/>
              </w:rPr>
              <w:t>p</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0847D2" w:rsidRDefault="00BE7CB1" w:rsidP="003809F8">
            <w:pPr>
              <w:pStyle w:val="TABLES"/>
              <w:ind w:left="57" w:right="57"/>
              <w:jc w:val="center"/>
            </w:pPr>
            <w:r w:rsidRPr="000847D2">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0847D2" w:rsidRDefault="00BE7CB1" w:rsidP="003809F8">
            <w:pPr>
              <w:pStyle w:val="TABLES"/>
              <w:ind w:left="57" w:right="57"/>
              <w:jc w:val="center"/>
            </w:pPr>
            <w:r w:rsidRPr="000847D2">
              <w:t>&lt; 0,0001</w:t>
            </w:r>
          </w:p>
        </w:tc>
      </w:tr>
    </w:tbl>
    <w:p w14:paraId="6157F68A" w14:textId="77777777" w:rsidR="009C4600" w:rsidRPr="000847D2" w:rsidRDefault="00BE7CB1" w:rsidP="003809F8">
      <w:pPr>
        <w:widowControl w:val="0"/>
        <w:tabs>
          <w:tab w:val="clear" w:pos="567"/>
          <w:tab w:val="left" w:pos="284"/>
        </w:tabs>
        <w:spacing w:line="240" w:lineRule="auto"/>
        <w:ind w:left="284" w:hanging="284"/>
        <w:rPr>
          <w:sz w:val="20"/>
        </w:rPr>
      </w:pPr>
      <w:r w:rsidRPr="000847D2">
        <w:rPr>
          <w:sz w:val="20"/>
        </w:rPr>
        <w:t xml:space="preserve">* </w:t>
      </w:r>
      <w:r w:rsidRPr="000847D2">
        <w:rPr>
          <w:sz w:val="20"/>
        </w:rPr>
        <w:tab/>
      </w:r>
      <w:r w:rsidRPr="000847D2">
        <w:rPr>
          <w:spacing w:val="-2"/>
          <w:sz w:val="20"/>
        </w:rPr>
        <w:t>analisi primaria</w:t>
      </w:r>
    </w:p>
    <w:p w14:paraId="0699FA48" w14:textId="77777777" w:rsidR="009C4600" w:rsidRPr="000847D2" w:rsidRDefault="009C4600"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0847D2"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0847D2" w:rsidRDefault="00BE7CB1" w:rsidP="003809F8">
            <w:pPr>
              <w:pStyle w:val="TABLES"/>
              <w:ind w:left="57" w:right="57"/>
            </w:pPr>
            <w:r w:rsidRPr="000847D2">
              <w:t>Sopravvivenza globale</w:t>
            </w:r>
          </w:p>
        </w:tc>
      </w:tr>
      <w:tr w:rsidR="00426A6D" w:rsidRPr="000847D2"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0847D2" w:rsidRDefault="00426A6D" w:rsidP="003809F8">
            <w:pPr>
              <w:pStyle w:val="TABLES"/>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0847D2" w:rsidRDefault="00426A6D" w:rsidP="003809F8">
            <w:pPr>
              <w:pStyle w:val="TABLES"/>
              <w:ind w:left="57" w:right="57"/>
              <w:jc w:val="center"/>
            </w:pPr>
            <w:r w:rsidRPr="000847D2">
              <w:t>paclitaxel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0847D2" w:rsidRDefault="00426A6D" w:rsidP="003809F8">
            <w:pPr>
              <w:pStyle w:val="TABLES"/>
              <w:ind w:left="57" w:right="57"/>
              <w:jc w:val="center"/>
            </w:pPr>
            <w:r w:rsidRPr="000847D2">
              <w:t>Paclitaxel/bevacizumab</w:t>
            </w:r>
          </w:p>
        </w:tc>
      </w:tr>
      <w:tr w:rsidR="00426A6D" w:rsidRPr="000847D2"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0847D2" w:rsidRDefault="00426A6D" w:rsidP="003809F8">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0847D2" w:rsidRDefault="00426A6D" w:rsidP="003809F8">
            <w:pPr>
              <w:pStyle w:val="TABLES"/>
              <w:ind w:left="57" w:right="57"/>
              <w:jc w:val="center"/>
            </w:pPr>
            <w:r w:rsidRPr="000847D2">
              <w:t>(n=354)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0847D2" w:rsidRDefault="00426A6D" w:rsidP="003809F8">
            <w:pPr>
              <w:pStyle w:val="TABLES"/>
              <w:ind w:left="57" w:right="57"/>
              <w:jc w:val="center"/>
            </w:pPr>
            <w:r w:rsidRPr="000847D2">
              <w:t>(n=368)</w:t>
            </w:r>
          </w:p>
        </w:tc>
      </w:tr>
      <w:tr w:rsidR="00741586" w:rsidRPr="000847D2"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0847D2" w:rsidRDefault="00BE7CB1" w:rsidP="003809F8">
            <w:pPr>
              <w:pStyle w:val="TABLES"/>
              <w:ind w:left="567" w:right="57"/>
            </w:pPr>
            <w:r w:rsidRPr="000847D2">
              <w:t>OS Mediana (mesi)</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0847D2" w:rsidRDefault="00BE7CB1" w:rsidP="003809F8">
            <w:pPr>
              <w:pStyle w:val="TABLES"/>
              <w:ind w:left="57" w:right="57"/>
              <w:jc w:val="center"/>
            </w:pPr>
            <w:r w:rsidRPr="000847D2">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0847D2" w:rsidRDefault="00BE7CB1" w:rsidP="003809F8">
            <w:pPr>
              <w:pStyle w:val="TABLES"/>
              <w:ind w:left="57" w:right="57"/>
              <w:jc w:val="center"/>
            </w:pPr>
            <w:r w:rsidRPr="000847D2">
              <w:t>26,5</w:t>
            </w:r>
          </w:p>
        </w:tc>
      </w:tr>
      <w:tr w:rsidR="00741586" w:rsidRPr="000847D2"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77777777" w:rsidR="009C4600" w:rsidRPr="000847D2" w:rsidRDefault="00BE7CB1" w:rsidP="003809F8">
            <w:pPr>
              <w:pStyle w:val="TABLES"/>
              <w:ind w:left="567" w:right="57"/>
            </w:pPr>
            <w:r w:rsidRPr="000847D2">
              <w:rPr>
                <w:spacing w:val="-2"/>
              </w:rPr>
              <w:t>HR (IC 95%)</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0847D2" w:rsidRDefault="00BE7CB1" w:rsidP="003809F8">
            <w:pPr>
              <w:pStyle w:val="TABLES"/>
              <w:ind w:left="57" w:right="57"/>
              <w:jc w:val="center"/>
            </w:pPr>
            <w:r w:rsidRPr="000847D2">
              <w:t>0,869</w:t>
            </w:r>
          </w:p>
          <w:p w14:paraId="6177CA8E" w14:textId="77777777" w:rsidR="009C4600" w:rsidRPr="000847D2" w:rsidRDefault="00BE7CB1" w:rsidP="003809F8">
            <w:pPr>
              <w:pStyle w:val="TABLES"/>
              <w:ind w:left="57" w:right="57"/>
              <w:jc w:val="center"/>
            </w:pPr>
            <w:r w:rsidRPr="000847D2">
              <w:t>0,722; 1,046)</w:t>
            </w:r>
          </w:p>
        </w:tc>
      </w:tr>
      <w:tr w:rsidR="00741586" w:rsidRPr="000847D2"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0847D2" w:rsidRDefault="00BE7CB1" w:rsidP="003809F8">
            <w:pPr>
              <w:pStyle w:val="TABLES"/>
              <w:ind w:left="567" w:right="57"/>
            </w:pPr>
            <w:r w:rsidRPr="000847D2">
              <w:t xml:space="preserve">Valore di </w:t>
            </w:r>
            <w:r w:rsidRPr="007F1990">
              <w:rPr>
                <w:i/>
              </w:rPr>
              <w:t>p</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0847D2" w:rsidRDefault="00BE7CB1" w:rsidP="003809F8">
            <w:pPr>
              <w:pStyle w:val="TABLES"/>
              <w:ind w:left="57" w:right="57"/>
              <w:jc w:val="center"/>
            </w:pPr>
            <w:r w:rsidRPr="000847D2">
              <w:t>0,1374</w:t>
            </w:r>
          </w:p>
        </w:tc>
      </w:tr>
    </w:tbl>
    <w:p w14:paraId="14B261BE" w14:textId="77777777" w:rsidR="009C4600" w:rsidRPr="000847D2" w:rsidRDefault="009C4600" w:rsidP="003809F8">
      <w:pPr>
        <w:widowControl w:val="0"/>
        <w:spacing w:line="240" w:lineRule="auto"/>
      </w:pPr>
    </w:p>
    <w:p w14:paraId="1A5C812E" w14:textId="57A40330" w:rsidR="009C4600" w:rsidRPr="000847D2" w:rsidRDefault="00BE7CB1" w:rsidP="00F64BF9">
      <w:pPr>
        <w:spacing w:line="240" w:lineRule="auto"/>
        <w:rPr>
          <w:rFonts w:eastAsia="SimSun"/>
        </w:rPr>
      </w:pPr>
      <w:r w:rsidRPr="000847D2">
        <w:lastRenderedPageBreak/>
        <w:t>Il beneficio clinico di bevacizumab valutato in termini di PFS è stato osservato in tutti i sottogruppi predefiniti analizzati [inclusi l’intervallo libero da malattia, il numero dei siti metastatici, la precedente assunzione di chemioterapia adiuvante e lo stato del recettore per gli estrogeni (RE)].</w:t>
      </w:r>
    </w:p>
    <w:p w14:paraId="69D47C4D" w14:textId="77777777" w:rsidR="009C4600" w:rsidRPr="000847D2" w:rsidRDefault="009C4600" w:rsidP="00F64BF9">
      <w:pPr>
        <w:spacing w:line="240" w:lineRule="auto"/>
        <w:rPr>
          <w:rFonts w:eastAsia="SimSun"/>
        </w:rPr>
      </w:pPr>
    </w:p>
    <w:p w14:paraId="17B197D3" w14:textId="1D9FC0E2" w:rsidR="009C4600" w:rsidRPr="000847D2" w:rsidRDefault="00BE7CB1" w:rsidP="00F64BF9">
      <w:pPr>
        <w:keepNext/>
        <w:tabs>
          <w:tab w:val="clear" w:pos="567"/>
          <w:tab w:val="left" w:pos="720"/>
        </w:tabs>
        <w:autoSpaceDE w:val="0"/>
        <w:autoSpaceDN w:val="0"/>
        <w:adjustRightInd w:val="0"/>
        <w:spacing w:line="240" w:lineRule="auto"/>
        <w:rPr>
          <w:rFonts w:eastAsia="SimSun"/>
          <w:i/>
          <w:iCs/>
          <w:szCs w:val="22"/>
        </w:rPr>
      </w:pPr>
      <w:r w:rsidRPr="000847D2">
        <w:rPr>
          <w:i/>
        </w:rPr>
        <w:t>AVF3694g</w:t>
      </w:r>
    </w:p>
    <w:p w14:paraId="14B770C0" w14:textId="77777777" w:rsidR="005B6C83" w:rsidRPr="000847D2" w:rsidRDefault="005B6C83" w:rsidP="00F64BF9">
      <w:pPr>
        <w:keepNext/>
        <w:tabs>
          <w:tab w:val="clear" w:pos="567"/>
          <w:tab w:val="left" w:pos="720"/>
        </w:tabs>
        <w:autoSpaceDE w:val="0"/>
        <w:autoSpaceDN w:val="0"/>
        <w:adjustRightInd w:val="0"/>
        <w:spacing w:line="240" w:lineRule="auto"/>
        <w:rPr>
          <w:rFonts w:eastAsia="SimSun"/>
          <w:i/>
          <w:iCs/>
          <w:szCs w:val="22"/>
        </w:rPr>
      </w:pPr>
    </w:p>
    <w:p w14:paraId="131A4B2D" w14:textId="16BCFEC4" w:rsidR="009C4600" w:rsidRPr="000847D2" w:rsidRDefault="00BE7CB1" w:rsidP="00F64BF9">
      <w:pPr>
        <w:tabs>
          <w:tab w:val="clear" w:pos="567"/>
          <w:tab w:val="left" w:pos="720"/>
        </w:tabs>
        <w:autoSpaceDE w:val="0"/>
        <w:autoSpaceDN w:val="0"/>
        <w:adjustRightInd w:val="0"/>
        <w:spacing w:line="240" w:lineRule="auto"/>
        <w:rPr>
          <w:rFonts w:eastAsia="SimSun"/>
          <w:szCs w:val="22"/>
        </w:rPr>
      </w:pPr>
      <w:r w:rsidRPr="000847D2">
        <w:t>AVF3694g è uno studio di fase III, multicentrico, randomizzato, controllato contro placebo</w:t>
      </w:r>
      <w:r w:rsidR="00DA19BE">
        <w:t>,</w:t>
      </w:r>
      <w:r w:rsidRPr="000847D2">
        <w:t xml:space="preserve"> disegnato per valutare l’efficacia e la sicurezza di bevacizumab in associazione con chemioterapia</w:t>
      </w:r>
      <w:r w:rsidR="00DA19BE">
        <w:t>,</w:t>
      </w:r>
      <w:r w:rsidRPr="000847D2">
        <w:t xml:space="preserve"> rispetto a</w:t>
      </w:r>
      <w:r w:rsidR="00DA19BE">
        <w:t>lla</w:t>
      </w:r>
      <w:r w:rsidRPr="000847D2">
        <w:t xml:space="preserve"> chemioterapia più placebo</w:t>
      </w:r>
      <w:r w:rsidR="00DA19BE">
        <w:t>,</w:t>
      </w:r>
      <w:r w:rsidRPr="000847D2">
        <w:t xml:space="preserve"> nel trattamento di prima linea di pazienti con </w:t>
      </w:r>
      <w:r w:rsidR="00DA19BE">
        <w:t>cancro</w:t>
      </w:r>
      <w:r w:rsidR="00DA19BE" w:rsidRPr="000847D2">
        <w:t xml:space="preserve"> </w:t>
      </w:r>
      <w:r w:rsidRPr="000847D2">
        <w:t>della mammella HER2 negativo metastatico o localmente ricorrente.</w:t>
      </w:r>
    </w:p>
    <w:p w14:paraId="72C2C8CC" w14:textId="77777777" w:rsidR="009C4600" w:rsidRPr="000847D2" w:rsidRDefault="009C4600" w:rsidP="00F64BF9">
      <w:pPr>
        <w:tabs>
          <w:tab w:val="clear" w:pos="567"/>
          <w:tab w:val="left" w:pos="720"/>
        </w:tabs>
        <w:autoSpaceDE w:val="0"/>
        <w:autoSpaceDN w:val="0"/>
        <w:adjustRightInd w:val="0"/>
        <w:spacing w:line="240" w:lineRule="auto"/>
        <w:rPr>
          <w:rFonts w:eastAsia="SimSun"/>
          <w:szCs w:val="22"/>
        </w:rPr>
      </w:pPr>
    </w:p>
    <w:p w14:paraId="359E36F1" w14:textId="6B866ACF" w:rsidR="009C4600" w:rsidRPr="000847D2" w:rsidRDefault="00BE7CB1" w:rsidP="00F64BF9">
      <w:pPr>
        <w:tabs>
          <w:tab w:val="clear" w:pos="567"/>
          <w:tab w:val="left" w:pos="720"/>
        </w:tabs>
        <w:autoSpaceDE w:val="0"/>
        <w:autoSpaceDN w:val="0"/>
        <w:adjustRightInd w:val="0"/>
        <w:spacing w:line="240" w:lineRule="auto"/>
        <w:rPr>
          <w:rFonts w:eastAsia="SimSun"/>
          <w:szCs w:val="22"/>
        </w:rPr>
      </w:pPr>
      <w:r w:rsidRPr="000847D2">
        <w:t>Il regime chemioterapico è stato scelto a discrezione dello sperimentatore prima della randomizzazione, in rapporto 2:1, a ricevere chemioterapia più bevacizumab o chemioterapia più placebo. Le opzioni chemioterapiche comprendevano capecitabina, taxan</w:t>
      </w:r>
      <w:r w:rsidR="00DA19BE">
        <w:t>o</w:t>
      </w:r>
      <w:r w:rsidRPr="000847D2">
        <w:t xml:space="preserve"> (protein-bound paclitaxel, docetaxel) e regimi contenenti antracicline (doxorubicina/ ciclofosfamide, epirubicina/ ciclofosfamide, 5- fluorouracile/ doxorubicina/ ciclofosfamide, 5-fluorouracile/epirubicina/ciclofosfamide) somministrati ogni tre settimane. Bevacizumab o placebo sono stati somministrati alla dose di 15 mg/kg ogni tre settimane.</w:t>
      </w:r>
    </w:p>
    <w:p w14:paraId="11AE86B5" w14:textId="77777777" w:rsidR="009C4600" w:rsidRPr="000847D2" w:rsidRDefault="009C4600" w:rsidP="00F64BF9">
      <w:pPr>
        <w:tabs>
          <w:tab w:val="clear" w:pos="567"/>
          <w:tab w:val="left" w:pos="720"/>
        </w:tabs>
        <w:autoSpaceDE w:val="0"/>
        <w:autoSpaceDN w:val="0"/>
        <w:adjustRightInd w:val="0"/>
        <w:spacing w:line="240" w:lineRule="auto"/>
        <w:rPr>
          <w:rFonts w:eastAsia="SimSun"/>
          <w:szCs w:val="22"/>
        </w:rPr>
      </w:pPr>
    </w:p>
    <w:p w14:paraId="6F728858" w14:textId="5B7588C0" w:rsidR="009C4600" w:rsidRPr="000847D2" w:rsidRDefault="00BE7CB1" w:rsidP="00F64BF9">
      <w:pPr>
        <w:tabs>
          <w:tab w:val="clear" w:pos="567"/>
          <w:tab w:val="left" w:pos="720"/>
        </w:tabs>
        <w:autoSpaceDE w:val="0"/>
        <w:autoSpaceDN w:val="0"/>
        <w:adjustRightInd w:val="0"/>
        <w:spacing w:line="240" w:lineRule="auto"/>
        <w:rPr>
          <w:rFonts w:eastAsia="SimSun"/>
          <w:szCs w:val="22"/>
        </w:rPr>
      </w:pPr>
      <w:r w:rsidRPr="000847D2">
        <w:t>Questo studio comprendeva una fase di trattamento in cieco, una fase opzionale in aperto dopo la progressione della malattia e una fase di</w:t>
      </w:r>
      <w:r w:rsidR="00DA19BE">
        <w:t xml:space="preserve"> controllo</w:t>
      </w:r>
      <w:r w:rsidRPr="000847D2">
        <w:t xml:space="preserve"> </w:t>
      </w:r>
      <w:r w:rsidR="00DA19BE" w:rsidRPr="007F1990">
        <w:rPr>
          <w:i/>
        </w:rPr>
        <w:t>(</w:t>
      </w:r>
      <w:r w:rsidRPr="007F1990">
        <w:rPr>
          <w:i/>
        </w:rPr>
        <w:t>follow-up</w:t>
      </w:r>
      <w:r w:rsidR="00DA19BE" w:rsidRPr="00DA19BE">
        <w:rPr>
          <w:i/>
        </w:rPr>
        <w:t>)</w:t>
      </w:r>
      <w:r w:rsidRPr="000847D2">
        <w:t xml:space="preserve"> per valutare la sopravvivenza. Durante la fase di trattamento in cieco i pazienti ricevevano il trattamento chemioterapico e il medicinale (bevacizumab o placebo) ogni 3 settimane fino a progressione della malattia, tossicità limitante il trattamento o decesso. Alla documentata progressione della malattia, i pazienti inseriti nella fase opzionale in aperto potevano ricevere bevacizumab in aperto in associazione ad una ampia varietà di agenti approvati per la seconda linea.</w:t>
      </w:r>
    </w:p>
    <w:p w14:paraId="17E599D2" w14:textId="77777777" w:rsidR="009C4600" w:rsidRPr="000847D2" w:rsidRDefault="009C4600" w:rsidP="00F64BF9">
      <w:pPr>
        <w:tabs>
          <w:tab w:val="clear" w:pos="567"/>
          <w:tab w:val="left" w:pos="720"/>
        </w:tabs>
        <w:autoSpaceDE w:val="0"/>
        <w:autoSpaceDN w:val="0"/>
        <w:adjustRightInd w:val="0"/>
        <w:spacing w:line="240" w:lineRule="auto"/>
        <w:rPr>
          <w:rFonts w:eastAsia="SimSun"/>
          <w:szCs w:val="22"/>
        </w:rPr>
      </w:pPr>
    </w:p>
    <w:p w14:paraId="5E4ADEE2" w14:textId="402ABD08" w:rsidR="009C4600" w:rsidRPr="000847D2" w:rsidRDefault="00BE7CB1" w:rsidP="00F64BF9">
      <w:pPr>
        <w:tabs>
          <w:tab w:val="clear" w:pos="567"/>
          <w:tab w:val="left" w:pos="720"/>
        </w:tabs>
        <w:autoSpaceDE w:val="0"/>
        <w:autoSpaceDN w:val="0"/>
        <w:adjustRightInd w:val="0"/>
        <w:spacing w:line="240" w:lineRule="auto"/>
        <w:rPr>
          <w:rFonts w:eastAsia="SimSun"/>
          <w:szCs w:val="22"/>
        </w:rPr>
      </w:pPr>
      <w:r w:rsidRPr="000847D2">
        <w:t>Le analisi statistiche sono state condotte indipendentemente per le due coorti di pazienti: 1) pazienti sottoposti a capecitabina in associazione con bevacizumab o placebo; 2) pazienti sottoposti a regimi a base di taxani o antracicline in associazione con bevacizumab o placebo. L’</w:t>
      </w:r>
      <w:r w:rsidR="00A90F09">
        <w:t>obiettivo</w:t>
      </w:r>
      <w:r w:rsidRPr="000847D2">
        <w:t xml:space="preserve"> primario dello studio era la PFS secondo la valutazione dello sperimentatore. Inoltre, l’</w:t>
      </w:r>
      <w:r w:rsidR="00A90F09">
        <w:t>obiettivo</w:t>
      </w:r>
      <w:r w:rsidRPr="000847D2">
        <w:t xml:space="preserve"> primario è stato valutato anche da un Comitato di Revisione Indipendente (IRC).</w:t>
      </w:r>
    </w:p>
    <w:p w14:paraId="79557CE2" w14:textId="77777777" w:rsidR="009C4600" w:rsidRPr="000847D2" w:rsidRDefault="009C4600" w:rsidP="00F64BF9">
      <w:pPr>
        <w:tabs>
          <w:tab w:val="clear" w:pos="567"/>
          <w:tab w:val="left" w:pos="720"/>
        </w:tabs>
        <w:autoSpaceDE w:val="0"/>
        <w:autoSpaceDN w:val="0"/>
        <w:adjustRightInd w:val="0"/>
        <w:spacing w:line="240" w:lineRule="auto"/>
        <w:rPr>
          <w:rFonts w:eastAsia="SimSun"/>
          <w:szCs w:val="22"/>
        </w:rPr>
      </w:pPr>
    </w:p>
    <w:p w14:paraId="5FA4E2CF" w14:textId="5750BE32" w:rsidR="009C4600" w:rsidRPr="000847D2" w:rsidRDefault="00BE7CB1" w:rsidP="00F64BF9">
      <w:pPr>
        <w:tabs>
          <w:tab w:val="clear" w:pos="567"/>
          <w:tab w:val="left" w:pos="720"/>
        </w:tabs>
        <w:autoSpaceDE w:val="0"/>
        <w:autoSpaceDN w:val="0"/>
        <w:adjustRightInd w:val="0"/>
        <w:spacing w:line="240" w:lineRule="auto"/>
        <w:rPr>
          <w:szCs w:val="22"/>
        </w:rPr>
      </w:pPr>
      <w:r w:rsidRPr="000847D2">
        <w:t xml:space="preserve">I risultati di questo studio derivanti dall’analisi finale definita nel protocollo e condotta nella coorte con potenza statisticamente indipendente di pazienti trattati con capecitabina dello studio AVF3694g relativamente alla sopravvivenza libera da progressione e ai tassi di risposta sono riportati nella tabella 11. I risultati provenienti da un’analisi esplorativa sulla sopravvivenza globale che include ulteriori 7 mesi di </w:t>
      </w:r>
      <w:r w:rsidR="00A90F09">
        <w:t xml:space="preserve">controllo </w:t>
      </w:r>
      <w:r w:rsidR="00A90F09" w:rsidRPr="007F1990">
        <w:rPr>
          <w:i/>
        </w:rPr>
        <w:t>(</w:t>
      </w:r>
      <w:r w:rsidRPr="007F1990">
        <w:rPr>
          <w:i/>
        </w:rPr>
        <w:t>follow-up</w:t>
      </w:r>
      <w:r w:rsidR="00A90F09" w:rsidRPr="007F1990">
        <w:rPr>
          <w:i/>
        </w:rPr>
        <w:t>)</w:t>
      </w:r>
      <w:r w:rsidRPr="000847D2">
        <w:t xml:space="preserve"> (circa il 46% dei pazienti era deceduto) sono altresì indicati. La percentuale di pazienti che hanno ricevuto bevacizumab nella fase in aperto è stata del 62,1% nel braccio con capecitabina + placebo e 49,9% nel braccio con capecitabina + bevacizumab.</w:t>
      </w:r>
    </w:p>
    <w:p w14:paraId="539E1104" w14:textId="77777777" w:rsidR="009C4600" w:rsidRPr="000847D2" w:rsidRDefault="009C4600" w:rsidP="00F64BF9">
      <w:pPr>
        <w:autoSpaceDE w:val="0"/>
        <w:autoSpaceDN w:val="0"/>
        <w:adjustRightInd w:val="0"/>
        <w:spacing w:line="240" w:lineRule="auto"/>
        <w:rPr>
          <w:szCs w:val="22"/>
        </w:rPr>
      </w:pPr>
    </w:p>
    <w:p w14:paraId="71FF9CEB" w14:textId="76554CEB" w:rsidR="009C4600" w:rsidRPr="000847D2" w:rsidRDefault="00BE7CB1" w:rsidP="00185A50">
      <w:pPr>
        <w:keepNext/>
        <w:keepLines/>
        <w:spacing w:line="240" w:lineRule="auto"/>
        <w:rPr>
          <w:b/>
          <w:bCs/>
        </w:rPr>
      </w:pPr>
      <w:r w:rsidRPr="000847D2">
        <w:rPr>
          <w:b/>
        </w:rPr>
        <w:lastRenderedPageBreak/>
        <w:t>Tabella 11 Risultati di efficacia per lo studio AVF3694g: – Capecitabina</w:t>
      </w:r>
      <w:r w:rsidRPr="000847D2">
        <w:rPr>
          <w:b/>
          <w:bCs/>
          <w:vertAlign w:val="superscript"/>
        </w:rPr>
        <w:t>a</w:t>
      </w:r>
      <w:r w:rsidRPr="000847D2">
        <w:rPr>
          <w:b/>
        </w:rPr>
        <w:t xml:space="preserve"> e </w:t>
      </w:r>
      <w:r w:rsidR="00DD0739">
        <w:rPr>
          <w:b/>
        </w:rPr>
        <w:t>bevacizumab</w:t>
      </w:r>
      <w:r w:rsidRPr="000847D2">
        <w:rPr>
          <w:b/>
        </w:rPr>
        <w:t>/Placebo (Cap</w:t>
      </w:r>
      <w:r w:rsidR="00B108BC">
        <w:rPr>
          <w:b/>
        </w:rPr>
        <w:t xml:space="preserve"> </w:t>
      </w:r>
      <w:r w:rsidRPr="000847D2">
        <w:rPr>
          <w:b/>
        </w:rPr>
        <w:t xml:space="preserve">+ </w:t>
      </w:r>
      <w:r w:rsidR="00DD0739">
        <w:rPr>
          <w:b/>
        </w:rPr>
        <w:t>bevacizumab</w:t>
      </w:r>
      <w:r w:rsidRPr="000847D2">
        <w:rPr>
          <w:b/>
        </w:rPr>
        <w:t>/Pl)</w:t>
      </w:r>
    </w:p>
    <w:p w14:paraId="7633D4BC" w14:textId="77777777" w:rsidR="009C4600" w:rsidRPr="000847D2" w:rsidRDefault="009C4600" w:rsidP="00185A50">
      <w:pPr>
        <w:keepNext/>
        <w:keepLines/>
        <w:spacing w:line="240" w:lineRule="auto"/>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0847D2"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0847D2" w:rsidRDefault="00BE7CB1" w:rsidP="00185A50">
            <w:pPr>
              <w:pStyle w:val="TABLES"/>
              <w:keepNext/>
              <w:keepLines/>
              <w:ind w:left="57" w:right="57"/>
            </w:pPr>
            <w:r w:rsidRPr="000847D2">
              <w:t>Sopravvivenza libera da progressione (PFS)</w:t>
            </w:r>
            <w:r w:rsidRPr="000847D2">
              <w:rPr>
                <w:vertAlign w:val="superscript"/>
              </w:rPr>
              <w:t>b</w:t>
            </w:r>
          </w:p>
        </w:tc>
      </w:tr>
      <w:tr w:rsidR="00741586" w:rsidRPr="000847D2"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0847D2" w:rsidRDefault="009C4600" w:rsidP="00185A50">
            <w:pPr>
              <w:pStyle w:val="TABLES"/>
              <w:keepNext/>
              <w:keepLines/>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0847D2" w:rsidRDefault="00BE7CB1" w:rsidP="00185A50">
            <w:pPr>
              <w:pStyle w:val="TABLES"/>
              <w:keepNext/>
              <w:keepLines/>
              <w:ind w:left="57" w:right="57"/>
              <w:jc w:val="center"/>
            </w:pPr>
            <w:r w:rsidRPr="000847D2">
              <w:t>Valutazione dello sperimentatore</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0847D2" w:rsidRDefault="00BE7CB1" w:rsidP="00185A50">
            <w:pPr>
              <w:pStyle w:val="TABLES"/>
              <w:keepNext/>
              <w:keepLines/>
              <w:ind w:left="57" w:right="57"/>
              <w:jc w:val="center"/>
            </w:pPr>
            <w:r w:rsidRPr="000847D2">
              <w:t>Valutazione IRC</w:t>
            </w:r>
          </w:p>
        </w:tc>
      </w:tr>
      <w:tr w:rsidR="00426A6D" w:rsidRPr="000847D2"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0847D2" w:rsidRDefault="00426A6D" w:rsidP="00185A50">
            <w:pPr>
              <w:pStyle w:val="TABLES"/>
              <w:keepNext/>
              <w:keepLines/>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0847D2" w:rsidRDefault="00426A6D" w:rsidP="00185A50">
            <w:pPr>
              <w:pStyle w:val="TABLES"/>
              <w:keepNext/>
              <w:keepLines/>
              <w:ind w:left="57" w:right="57"/>
              <w:jc w:val="center"/>
            </w:pPr>
            <w:r w:rsidRPr="000847D2">
              <w:t>Cap + PI</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0847D2" w:rsidRDefault="00426A6D" w:rsidP="00185A50">
            <w:pPr>
              <w:pStyle w:val="TABLES"/>
              <w:keepNext/>
              <w:keepLines/>
              <w:ind w:left="57" w:right="57"/>
              <w:jc w:val="center"/>
            </w:pPr>
            <w:r w:rsidRPr="000847D2">
              <w:t>Cap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0847D2" w:rsidRDefault="00426A6D" w:rsidP="00185A50">
            <w:pPr>
              <w:pStyle w:val="TABLES"/>
              <w:keepNext/>
              <w:keepLines/>
              <w:ind w:left="57" w:right="57"/>
              <w:jc w:val="center"/>
            </w:pPr>
            <w:r w:rsidRPr="000847D2">
              <w:t>Cap + PI</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0847D2" w:rsidRDefault="00426A6D" w:rsidP="00185A50">
            <w:pPr>
              <w:pStyle w:val="TABLES"/>
              <w:keepNext/>
              <w:keepLines/>
              <w:ind w:left="57" w:right="57"/>
              <w:jc w:val="center"/>
            </w:pPr>
            <w:r w:rsidRPr="000847D2">
              <w:t>Cap + bevacizumab</w:t>
            </w:r>
          </w:p>
        </w:tc>
      </w:tr>
      <w:tr w:rsidR="00426A6D" w:rsidRPr="000847D2"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0847D2" w:rsidRDefault="00426A6D" w:rsidP="00185A50">
            <w:pPr>
              <w:pStyle w:val="TABLES"/>
              <w:keepNext/>
              <w:keepLin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0847D2" w:rsidRDefault="00426A6D" w:rsidP="00185A50">
            <w:pPr>
              <w:pStyle w:val="TABLES"/>
              <w:keepNext/>
              <w:keepLines/>
              <w:ind w:left="57" w:right="57"/>
              <w:jc w:val="center"/>
            </w:pPr>
            <w:r w:rsidRPr="000847D2">
              <w:t>(n=206)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0847D2" w:rsidRDefault="00426A6D" w:rsidP="00185A50">
            <w:pPr>
              <w:pStyle w:val="TABLES"/>
              <w:keepNext/>
              <w:keepLines/>
              <w:ind w:left="57" w:right="57"/>
              <w:jc w:val="center"/>
            </w:pPr>
            <w:r w:rsidRPr="000847D2">
              <w:t>(n=409)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0847D2" w:rsidRDefault="00426A6D" w:rsidP="00185A50">
            <w:pPr>
              <w:pStyle w:val="TABLES"/>
              <w:keepNext/>
              <w:keepLines/>
              <w:ind w:left="57" w:right="57"/>
              <w:jc w:val="center"/>
            </w:pPr>
            <w:r w:rsidRPr="000847D2">
              <w:t>(n=206)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0847D2" w:rsidRDefault="00426A6D" w:rsidP="00185A50">
            <w:pPr>
              <w:pStyle w:val="TABLES"/>
              <w:keepNext/>
              <w:keepLines/>
              <w:ind w:left="57" w:right="57"/>
              <w:jc w:val="center"/>
            </w:pPr>
            <w:r w:rsidRPr="000847D2">
              <w:t>(n=409)</w:t>
            </w:r>
          </w:p>
        </w:tc>
      </w:tr>
      <w:tr w:rsidR="00741586" w:rsidRPr="000847D2"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0847D2" w:rsidRDefault="00BE7CB1" w:rsidP="00185A50">
            <w:pPr>
              <w:pStyle w:val="TABLES"/>
              <w:keepNext/>
              <w:keepLines/>
              <w:ind w:left="57" w:right="57"/>
            </w:pPr>
            <w:r w:rsidRPr="000847D2">
              <w:t>PFS mediana (mesi)</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0847D2" w:rsidRDefault="00BE7CB1" w:rsidP="00185A50">
            <w:pPr>
              <w:pStyle w:val="TABLES"/>
              <w:keepNext/>
              <w:keepLines/>
              <w:ind w:left="57" w:right="57"/>
              <w:jc w:val="center"/>
            </w:pPr>
            <w:r w:rsidRPr="000847D2">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0847D2" w:rsidRDefault="00BE7CB1" w:rsidP="00185A50">
            <w:pPr>
              <w:pStyle w:val="TABLES"/>
              <w:keepNext/>
              <w:keepLines/>
              <w:ind w:left="57" w:right="57"/>
              <w:jc w:val="center"/>
            </w:pPr>
            <w:r w:rsidRPr="000847D2">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0847D2" w:rsidRDefault="00BE7CB1" w:rsidP="00185A50">
            <w:pPr>
              <w:pStyle w:val="TABLES"/>
              <w:keepNext/>
              <w:keepLines/>
              <w:ind w:left="57" w:right="57"/>
              <w:jc w:val="center"/>
            </w:pPr>
            <w:r w:rsidRPr="000847D2">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0847D2" w:rsidRDefault="00BE7CB1" w:rsidP="00185A50">
            <w:pPr>
              <w:pStyle w:val="TABLES"/>
              <w:keepNext/>
              <w:keepLines/>
              <w:ind w:left="57" w:right="57"/>
              <w:jc w:val="center"/>
            </w:pPr>
            <w:r w:rsidRPr="000847D2">
              <w:t>9,8</w:t>
            </w:r>
          </w:p>
        </w:tc>
      </w:tr>
      <w:tr w:rsidR="00741586" w:rsidRPr="000847D2"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77777777" w:rsidR="009C4600" w:rsidRPr="00D23E5D" w:rsidRDefault="00BE7CB1" w:rsidP="00185A50">
            <w:pPr>
              <w:pStyle w:val="TABLES"/>
              <w:keepNext/>
              <w:keepLines/>
              <w:ind w:left="57" w:right="57"/>
              <w:rPr>
                <w:lang w:val="pt-PT"/>
              </w:rPr>
            </w:pPr>
            <w:r w:rsidRPr="00D23E5D">
              <w:rPr>
                <w:lang w:val="pt-PT"/>
              </w:rPr>
              <w:t>Hazard ratio vs braccio placebo (IC 95%)</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0847D2" w:rsidRDefault="00BE7CB1" w:rsidP="00185A50">
            <w:pPr>
              <w:pStyle w:val="TABLES"/>
              <w:keepNext/>
              <w:keepLines/>
              <w:ind w:left="57" w:right="57"/>
              <w:jc w:val="center"/>
            </w:pPr>
            <w:r w:rsidRPr="000847D2">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0847D2" w:rsidRDefault="00BE7CB1" w:rsidP="00185A50">
            <w:pPr>
              <w:pStyle w:val="TABLES"/>
              <w:keepNext/>
              <w:keepLines/>
              <w:ind w:left="57" w:right="57"/>
              <w:jc w:val="center"/>
            </w:pPr>
            <w:r w:rsidRPr="000847D2">
              <w:t>0,68 (0,54; 0,86)</w:t>
            </w:r>
          </w:p>
        </w:tc>
      </w:tr>
      <w:tr w:rsidR="00741586" w:rsidRPr="000847D2"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0847D2" w:rsidRDefault="00BE7CB1" w:rsidP="00185A50">
            <w:pPr>
              <w:pStyle w:val="TABLES"/>
              <w:keepNext/>
              <w:keepLines/>
              <w:ind w:left="57" w:right="57"/>
            </w:pPr>
            <w:r w:rsidRPr="000847D2">
              <w:t xml:space="preserve">Valore di </w:t>
            </w:r>
            <w:r w:rsidRPr="007F1990">
              <w:rPr>
                <w:i/>
              </w:rPr>
              <w:t>p</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0847D2" w:rsidRDefault="00BE7CB1" w:rsidP="00185A50">
            <w:pPr>
              <w:pStyle w:val="TABLES"/>
              <w:keepNext/>
              <w:keepLines/>
              <w:ind w:left="57" w:right="57"/>
              <w:jc w:val="center"/>
            </w:pPr>
            <w:r w:rsidRPr="000847D2">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0847D2" w:rsidRDefault="00BE7CB1" w:rsidP="00185A50">
            <w:pPr>
              <w:pStyle w:val="TABLES"/>
              <w:keepNext/>
              <w:keepLines/>
              <w:ind w:left="57" w:right="57"/>
              <w:jc w:val="center"/>
            </w:pPr>
            <w:r w:rsidRPr="000847D2">
              <w:t>0,0011</w:t>
            </w:r>
          </w:p>
        </w:tc>
      </w:tr>
      <w:tr w:rsidR="00741586" w:rsidRPr="000847D2"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0847D2" w:rsidRDefault="00BE7CB1" w:rsidP="00185A50">
            <w:pPr>
              <w:pStyle w:val="TABLES"/>
              <w:keepNext/>
              <w:keepLines/>
              <w:ind w:left="57" w:right="57"/>
            </w:pPr>
            <w:r w:rsidRPr="000847D2">
              <w:t>Tasso di risposta (per pazienti con malattia misurabile)</w:t>
            </w:r>
            <w:r w:rsidRPr="000847D2">
              <w:rPr>
                <w:vertAlign w:val="superscript"/>
              </w:rPr>
              <w:t>b</w:t>
            </w:r>
          </w:p>
        </w:tc>
      </w:tr>
      <w:tr w:rsidR="00426A6D" w:rsidRPr="000847D2"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0847D2" w:rsidRDefault="00426A6D" w:rsidP="00185A50">
            <w:pPr>
              <w:pStyle w:val="TABLES"/>
              <w:keepNext/>
              <w:keepLin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0847D2" w:rsidRDefault="00426A6D" w:rsidP="00185A50">
            <w:pPr>
              <w:pStyle w:val="TABLES"/>
              <w:keepNext/>
              <w:keepLines/>
              <w:ind w:left="57" w:right="57"/>
              <w:jc w:val="center"/>
            </w:pPr>
            <w:r w:rsidRPr="000847D2">
              <w:t>Cap + PI</w:t>
            </w:r>
          </w:p>
        </w:tc>
        <w:tc>
          <w:tcPr>
            <w:tcW w:w="1556" w:type="pct"/>
            <w:gridSpan w:val="2"/>
            <w:tcBorders>
              <w:top w:val="single" w:sz="8" w:space="0" w:color="000000"/>
              <w:left w:val="single" w:sz="8" w:space="0" w:color="000000"/>
              <w:bottom w:val="nil"/>
              <w:right w:val="single" w:sz="8" w:space="0" w:color="000000"/>
            </w:tcBorders>
            <w:hideMark/>
          </w:tcPr>
          <w:p w14:paraId="10EC6B2C" w14:textId="4174CAE2" w:rsidR="00426A6D" w:rsidRPr="000847D2" w:rsidRDefault="00426A6D" w:rsidP="00185A50">
            <w:pPr>
              <w:pStyle w:val="TABLES"/>
              <w:keepNext/>
              <w:keepLines/>
              <w:ind w:left="57" w:right="57"/>
              <w:jc w:val="center"/>
            </w:pPr>
            <w:r w:rsidRPr="000847D2">
              <w:t xml:space="preserve">Cap + </w:t>
            </w:r>
            <w:r w:rsidR="00DD0739" w:rsidRPr="00DD0739">
              <w:t>bevacizumab</w:t>
            </w:r>
          </w:p>
        </w:tc>
      </w:tr>
      <w:tr w:rsidR="00426A6D" w:rsidRPr="000847D2"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0847D2" w:rsidRDefault="00426A6D" w:rsidP="00185A50">
            <w:pPr>
              <w:pStyle w:val="TABLES"/>
              <w:keepNext/>
              <w:keepLin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0847D2" w:rsidRDefault="00426A6D" w:rsidP="00185A50">
            <w:pPr>
              <w:pStyle w:val="TABLES"/>
              <w:keepNext/>
              <w:keepLines/>
              <w:ind w:left="57" w:right="57"/>
              <w:jc w:val="center"/>
            </w:pPr>
            <w:r w:rsidRPr="000847D2">
              <w:t>(n=161)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0847D2" w:rsidRDefault="00426A6D" w:rsidP="00185A50">
            <w:pPr>
              <w:pStyle w:val="TABLES"/>
              <w:keepNext/>
              <w:keepLines/>
              <w:ind w:left="57" w:right="57"/>
              <w:jc w:val="center"/>
            </w:pPr>
            <w:r w:rsidRPr="000847D2">
              <w:t>(n=325)</w:t>
            </w:r>
          </w:p>
        </w:tc>
      </w:tr>
      <w:tr w:rsidR="00741586" w:rsidRPr="000847D2"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0847D2" w:rsidRDefault="00BE7CB1" w:rsidP="00185A50">
            <w:pPr>
              <w:pStyle w:val="TABLES"/>
              <w:keepNext/>
              <w:keepLines/>
              <w:ind w:left="57" w:right="57"/>
            </w:pPr>
            <w:r w:rsidRPr="000847D2">
              <w:t>% pazienti con risposta obiettiva</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0847D2" w:rsidRDefault="00BE7CB1" w:rsidP="00185A50">
            <w:pPr>
              <w:pStyle w:val="TABLES"/>
              <w:keepNext/>
              <w:keepLines/>
              <w:ind w:left="57" w:right="57"/>
              <w:jc w:val="center"/>
            </w:pPr>
            <w:r w:rsidRPr="000847D2">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0847D2" w:rsidRDefault="00BE7CB1" w:rsidP="00185A50">
            <w:pPr>
              <w:pStyle w:val="TABLES"/>
              <w:keepNext/>
              <w:keepLines/>
              <w:ind w:left="57" w:right="57"/>
              <w:jc w:val="center"/>
            </w:pPr>
            <w:r w:rsidRPr="000847D2">
              <w:t>35,4</w:t>
            </w:r>
          </w:p>
        </w:tc>
      </w:tr>
      <w:tr w:rsidR="00741586" w:rsidRPr="000847D2"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0847D2" w:rsidRDefault="00BE7CB1" w:rsidP="00185A50">
            <w:pPr>
              <w:pStyle w:val="TABLES"/>
              <w:keepNext/>
              <w:keepLines/>
              <w:ind w:left="57" w:right="57"/>
            </w:pPr>
            <w:r w:rsidRPr="000847D2">
              <w:t xml:space="preserve">Valore di </w:t>
            </w:r>
            <w:r w:rsidRPr="007F1990">
              <w:rPr>
                <w:i/>
              </w:rPr>
              <w:t>p</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0847D2" w:rsidRDefault="00BE7CB1" w:rsidP="00185A50">
            <w:pPr>
              <w:pStyle w:val="TABLES"/>
              <w:keepNext/>
              <w:keepLines/>
              <w:ind w:left="57" w:right="57"/>
              <w:jc w:val="center"/>
            </w:pPr>
            <w:r w:rsidRPr="000847D2">
              <w:t>0,0097</w:t>
            </w:r>
          </w:p>
        </w:tc>
      </w:tr>
      <w:tr w:rsidR="00741586" w:rsidRPr="000847D2"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0847D2" w:rsidRDefault="00BE7CB1" w:rsidP="00185A50">
            <w:pPr>
              <w:pStyle w:val="TABLES"/>
              <w:keepNext/>
              <w:keepLines/>
              <w:ind w:left="57" w:right="57"/>
            </w:pPr>
            <w:r w:rsidRPr="000847D2">
              <w:t>Sopravvivenza globale</w:t>
            </w:r>
            <w:r w:rsidRPr="000847D2">
              <w:rPr>
                <w:vertAlign w:val="superscript"/>
              </w:rPr>
              <w:t>b</w:t>
            </w:r>
          </w:p>
        </w:tc>
      </w:tr>
      <w:tr w:rsidR="00741586" w:rsidRPr="000847D2"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77777777" w:rsidR="009C4600" w:rsidRPr="000847D2" w:rsidRDefault="00BE7CB1" w:rsidP="00185A50">
            <w:pPr>
              <w:pStyle w:val="TABLES"/>
              <w:keepNext/>
              <w:keepLines/>
              <w:tabs>
                <w:tab w:val="left" w:pos="980"/>
              </w:tabs>
              <w:ind w:left="57" w:right="57"/>
            </w:pPr>
            <w:r w:rsidRPr="000847D2">
              <w:rPr>
                <w:spacing w:val="-1"/>
              </w:rPr>
              <w:t>HR (IC 95%)</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0847D2" w:rsidRDefault="00BE7CB1" w:rsidP="00185A50">
            <w:pPr>
              <w:pStyle w:val="TABLES"/>
              <w:keepNext/>
              <w:keepLines/>
              <w:ind w:left="57" w:right="57"/>
              <w:jc w:val="center"/>
            </w:pPr>
            <w:r w:rsidRPr="000847D2">
              <w:t>0,88 (0,69; 1,13)</w:t>
            </w:r>
          </w:p>
        </w:tc>
      </w:tr>
      <w:tr w:rsidR="00741586" w:rsidRPr="000847D2"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0847D2" w:rsidRDefault="00BE7CB1" w:rsidP="00185A50">
            <w:pPr>
              <w:pStyle w:val="TABLES"/>
              <w:keepNext/>
              <w:keepLines/>
              <w:ind w:left="57" w:right="57"/>
            </w:pPr>
            <w:r w:rsidRPr="000847D2">
              <w:t xml:space="preserve">valore di </w:t>
            </w:r>
            <w:r w:rsidRPr="007F1990">
              <w:rPr>
                <w:i/>
              </w:rPr>
              <w:t>p</w:t>
            </w:r>
            <w:r w:rsidRPr="000847D2">
              <w:t xml:space="preserve"> (esplorativo)</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0847D2" w:rsidRDefault="00BE7CB1" w:rsidP="00185A50">
            <w:pPr>
              <w:pStyle w:val="TABLES"/>
              <w:keepNext/>
              <w:keepLines/>
              <w:ind w:left="57" w:right="57"/>
              <w:jc w:val="center"/>
            </w:pPr>
            <w:r w:rsidRPr="000847D2">
              <w:t>0,33</w:t>
            </w:r>
          </w:p>
        </w:tc>
      </w:tr>
    </w:tbl>
    <w:p w14:paraId="1F6F3B88" w14:textId="4B4A3029" w:rsidR="009C4600" w:rsidRPr="000847D2" w:rsidRDefault="00BE7CB1" w:rsidP="00185A50">
      <w:pPr>
        <w:keepNext/>
        <w:keepLines/>
        <w:tabs>
          <w:tab w:val="clear" w:pos="567"/>
          <w:tab w:val="left" w:pos="851"/>
        </w:tabs>
        <w:spacing w:line="240" w:lineRule="auto"/>
        <w:rPr>
          <w:sz w:val="20"/>
        </w:rPr>
      </w:pPr>
      <w:r w:rsidRPr="000847D2">
        <w:rPr>
          <w:sz w:val="20"/>
          <w:vertAlign w:val="superscript"/>
        </w:rPr>
        <w:t>a</w:t>
      </w:r>
      <w:r w:rsidRPr="000847D2">
        <w:rPr>
          <w:sz w:val="20"/>
        </w:rPr>
        <w:t>1000 mg/m</w:t>
      </w:r>
      <w:r w:rsidRPr="000847D2">
        <w:rPr>
          <w:sz w:val="20"/>
          <w:vertAlign w:val="superscript"/>
        </w:rPr>
        <w:t>2</w:t>
      </w:r>
      <w:r w:rsidRPr="000847D2">
        <w:rPr>
          <w:sz w:val="20"/>
        </w:rPr>
        <w:t xml:space="preserve"> per via orale due volte al giorno per 14 giorni somministrati ogni 3 settimane</w:t>
      </w:r>
    </w:p>
    <w:p w14:paraId="094B8A8E" w14:textId="782666DD" w:rsidR="009C4600" w:rsidRPr="000847D2" w:rsidRDefault="00BE7CB1" w:rsidP="00185A50">
      <w:pPr>
        <w:keepNext/>
        <w:keepLines/>
        <w:tabs>
          <w:tab w:val="clear" w:pos="567"/>
          <w:tab w:val="left" w:pos="851"/>
        </w:tabs>
        <w:spacing w:line="240" w:lineRule="auto"/>
        <w:rPr>
          <w:sz w:val="20"/>
        </w:rPr>
      </w:pPr>
      <w:r w:rsidRPr="000847D2">
        <w:rPr>
          <w:sz w:val="20"/>
          <w:vertAlign w:val="superscript"/>
        </w:rPr>
        <w:t>b</w:t>
      </w:r>
      <w:r w:rsidRPr="000847D2">
        <w:rPr>
          <w:sz w:val="20"/>
        </w:rPr>
        <w:t>Analisi stratificata comprensiva di tutti gli eventi di progressione e morte esclusi quelli per i quali un trattamento non previsto dal protocollo (NPT) era stato iniziato prima della progressione documentata; i dati di questi pazienti sono stati censurati all’ultima valutazione del tumore prima dell’inizio della NPT.</w:t>
      </w:r>
    </w:p>
    <w:p w14:paraId="320F1B44" w14:textId="77777777" w:rsidR="009C4600" w:rsidRPr="000847D2" w:rsidRDefault="009C4600" w:rsidP="00F64BF9">
      <w:pPr>
        <w:spacing w:line="240" w:lineRule="auto"/>
        <w:rPr>
          <w:szCs w:val="22"/>
        </w:rPr>
      </w:pPr>
    </w:p>
    <w:p w14:paraId="0895C398" w14:textId="7186A38A" w:rsidR="009C4600" w:rsidRPr="000847D2" w:rsidRDefault="00BE7CB1" w:rsidP="00F64BF9">
      <w:pPr>
        <w:spacing w:line="240" w:lineRule="auto"/>
        <w:rPr>
          <w:szCs w:val="22"/>
        </w:rPr>
      </w:pPr>
      <w:r w:rsidRPr="000847D2">
        <w:t>Un’analisi non stratificata della PFS (valutata dagli sperimentatori) è stata condotta senza censurare le pazienti per le quali si era iniziato un trattamento non previsto dal protocollo (NPT) prima di una progressione della malattia. I risultati di queste analisi sono risultati molto simili ai risultati dell’analisi primaria della PFS.</w:t>
      </w:r>
    </w:p>
    <w:p w14:paraId="747D410F" w14:textId="77777777" w:rsidR="009C4600" w:rsidRPr="000847D2" w:rsidRDefault="009C4600" w:rsidP="00F64BF9">
      <w:pPr>
        <w:spacing w:line="240" w:lineRule="auto"/>
        <w:rPr>
          <w:szCs w:val="22"/>
        </w:rPr>
      </w:pPr>
    </w:p>
    <w:p w14:paraId="0435C80D" w14:textId="777C4E0C" w:rsidR="009C4600" w:rsidRPr="000847D2" w:rsidRDefault="00632B66" w:rsidP="00F64BF9">
      <w:pPr>
        <w:keepNext/>
        <w:spacing w:line="240" w:lineRule="auto"/>
        <w:rPr>
          <w:i/>
          <w:iCs/>
          <w:szCs w:val="22"/>
          <w:u w:val="single"/>
        </w:rPr>
      </w:pPr>
      <w:r>
        <w:rPr>
          <w:i/>
          <w:u w:val="single"/>
        </w:rPr>
        <w:t>Cancro del</w:t>
      </w:r>
      <w:r w:rsidRPr="000847D2">
        <w:rPr>
          <w:i/>
          <w:u w:val="single"/>
        </w:rPr>
        <w:t xml:space="preserve"> </w:t>
      </w:r>
      <w:r w:rsidR="00BE7CB1" w:rsidRPr="000847D2">
        <w:rPr>
          <w:i/>
          <w:u w:val="single"/>
        </w:rPr>
        <w:t>polmone non a piccole cellule (NSCLC)</w:t>
      </w:r>
    </w:p>
    <w:p w14:paraId="1E4847E8" w14:textId="77777777" w:rsidR="009C4600" w:rsidRPr="000847D2" w:rsidRDefault="009C4600" w:rsidP="00F64BF9">
      <w:pPr>
        <w:keepNext/>
        <w:spacing w:line="240" w:lineRule="auto"/>
      </w:pPr>
    </w:p>
    <w:p w14:paraId="55FB5710" w14:textId="76CB1572" w:rsidR="009C4600" w:rsidRPr="000847D2" w:rsidRDefault="00BE7CB1" w:rsidP="00F64BF9">
      <w:pPr>
        <w:keepNext/>
        <w:spacing w:line="240" w:lineRule="auto"/>
        <w:rPr>
          <w:i/>
          <w:iCs/>
          <w:szCs w:val="22"/>
        </w:rPr>
      </w:pPr>
      <w:r w:rsidRPr="000847D2">
        <w:rPr>
          <w:i/>
        </w:rPr>
        <w:t>Trattamento di prima linea dell’NSCLC non squamo</w:t>
      </w:r>
      <w:r w:rsidR="00001ACF">
        <w:rPr>
          <w:i/>
        </w:rPr>
        <w:t>so</w:t>
      </w:r>
      <w:r w:rsidRPr="000847D2">
        <w:rPr>
          <w:i/>
        </w:rPr>
        <w:t xml:space="preserve"> in associazione con chemioterapia a base di platino.</w:t>
      </w:r>
    </w:p>
    <w:p w14:paraId="2647DB1A" w14:textId="77777777" w:rsidR="009C4600" w:rsidRPr="000847D2" w:rsidRDefault="009C4600" w:rsidP="00F64BF9">
      <w:pPr>
        <w:keepNext/>
        <w:spacing w:line="240" w:lineRule="auto"/>
      </w:pPr>
    </w:p>
    <w:p w14:paraId="2DAD4991" w14:textId="69FFE4A5" w:rsidR="009C4600" w:rsidRPr="000847D2" w:rsidRDefault="00BE7CB1" w:rsidP="00F64BF9">
      <w:pPr>
        <w:spacing w:line="240" w:lineRule="auto"/>
      </w:pPr>
      <w:r w:rsidRPr="000847D2">
        <w:t xml:space="preserve">La sicurezza e l’efficacia di bevacizumab in aggiunta a chemioterapia a base di platino nel trattamento di prima linea di pazienti con </w:t>
      </w:r>
      <w:r w:rsidR="00001ACF">
        <w:t>cancro al</w:t>
      </w:r>
      <w:r w:rsidR="00001ACF" w:rsidRPr="000847D2">
        <w:t xml:space="preserve"> </w:t>
      </w:r>
      <w:r w:rsidRPr="000847D2">
        <w:t>polmone non a piccole cellule  non squamo</w:t>
      </w:r>
      <w:r w:rsidR="00001ACF">
        <w:t>so</w:t>
      </w:r>
      <w:r w:rsidRPr="000847D2">
        <w:t xml:space="preserve"> </w:t>
      </w:r>
      <w:r w:rsidR="00001ACF" w:rsidRPr="000847D2">
        <w:t>(NSCLC)</w:t>
      </w:r>
      <w:r w:rsidR="00001ACF">
        <w:t xml:space="preserve">, </w:t>
      </w:r>
      <w:r w:rsidRPr="000847D2">
        <w:t>sono state esaminate negli studi E4599 e BO17704. Nello studio E4599 è stato dimostrato un beneficio in termini di sopravvivenza globale con una dose di bevacizumab di 15 mg/kg una volta ogni 3 settimane. Lo studio BO17704 ha dimostrato che entrambi i dosaggi di bevacizumab</w:t>
      </w:r>
      <w:r w:rsidR="00797890">
        <w:t>,</w:t>
      </w:r>
      <w:r w:rsidRPr="000847D2">
        <w:t xml:space="preserve"> 7,5 mg/kg e 15 mg/kg</w:t>
      </w:r>
      <w:r w:rsidR="00797890">
        <w:t>,</w:t>
      </w:r>
      <w:r w:rsidRPr="000847D2">
        <w:t xml:space="preserve"> una volta ogni 3 settimane aumentano la sopravvivenza libera da progressione e il tasso di risposta. </w:t>
      </w:r>
    </w:p>
    <w:p w14:paraId="6BEC0056" w14:textId="77777777" w:rsidR="009C4600" w:rsidRPr="000847D2" w:rsidRDefault="009C4600" w:rsidP="00F64BF9">
      <w:pPr>
        <w:spacing w:line="240" w:lineRule="auto"/>
      </w:pPr>
    </w:p>
    <w:p w14:paraId="57D5DA14" w14:textId="4A244EE7" w:rsidR="009C4600" w:rsidRPr="000847D2" w:rsidRDefault="00BE7CB1" w:rsidP="00F64BF9">
      <w:pPr>
        <w:keepNext/>
        <w:spacing w:line="240" w:lineRule="auto"/>
        <w:rPr>
          <w:i/>
          <w:iCs/>
          <w:szCs w:val="22"/>
        </w:rPr>
      </w:pPr>
      <w:r w:rsidRPr="000847D2">
        <w:rPr>
          <w:i/>
        </w:rPr>
        <w:t>E4599</w:t>
      </w:r>
    </w:p>
    <w:p w14:paraId="6DF3CD4E" w14:textId="77777777" w:rsidR="007336F5" w:rsidRPr="000847D2" w:rsidRDefault="007336F5" w:rsidP="00F64BF9">
      <w:pPr>
        <w:keepNext/>
        <w:spacing w:line="240" w:lineRule="auto"/>
        <w:rPr>
          <w:i/>
          <w:iCs/>
          <w:szCs w:val="22"/>
        </w:rPr>
      </w:pPr>
    </w:p>
    <w:p w14:paraId="421C0E67" w14:textId="0BD29AB8" w:rsidR="009C4600" w:rsidRPr="000847D2" w:rsidRDefault="00BE7CB1" w:rsidP="00F64BF9">
      <w:pPr>
        <w:spacing w:line="240" w:lineRule="auto"/>
      </w:pPr>
      <w:r w:rsidRPr="000847D2">
        <w:t xml:space="preserve">Lo studio E4599 era uno studio clinico multicentrico, in aperto, randomizzato, controllato </w:t>
      </w:r>
      <w:r w:rsidR="00797890">
        <w:t>con</w:t>
      </w:r>
      <w:r w:rsidRPr="000847D2">
        <w:t xml:space="preserve"> un farmaco attivo</w:t>
      </w:r>
      <w:r w:rsidR="00797890">
        <w:t>,</w:t>
      </w:r>
      <w:r w:rsidRPr="000847D2">
        <w:t xml:space="preserve"> per la valutazione di bevacizumab come trattamento di prima linea di pazienti con NSCLC localmente avanzato (stadio IIIb con effusione pleurica maligna) metastatico o ricorrente</w:t>
      </w:r>
      <w:r w:rsidR="00797890">
        <w:t>,</w:t>
      </w:r>
      <w:r w:rsidRPr="000847D2">
        <w:t xml:space="preserve"> con istologia </w:t>
      </w:r>
      <w:r w:rsidR="00797890">
        <w:t xml:space="preserve">diversa da quella predominante </w:t>
      </w:r>
      <w:r w:rsidRPr="000847D2">
        <w:t>a cellule squamose.</w:t>
      </w:r>
    </w:p>
    <w:p w14:paraId="496156CA" w14:textId="77777777" w:rsidR="009C4600" w:rsidRPr="000847D2" w:rsidRDefault="009C4600" w:rsidP="00F64BF9">
      <w:pPr>
        <w:spacing w:line="240" w:lineRule="auto"/>
      </w:pPr>
    </w:p>
    <w:p w14:paraId="364B6743" w14:textId="25126B32" w:rsidR="009C4600" w:rsidRPr="000847D2" w:rsidRDefault="00BE7CB1" w:rsidP="00F64BF9">
      <w:pPr>
        <w:spacing w:line="240" w:lineRule="auto"/>
      </w:pPr>
      <w:r w:rsidRPr="000847D2">
        <w:t>I pazienti sono stati randomizzati al trattamento con chemioterapia a base di platino (paclitaxel 200 mg/m</w:t>
      </w:r>
      <w:r w:rsidRPr="000847D2">
        <w:rPr>
          <w:vertAlign w:val="superscript"/>
        </w:rPr>
        <w:t>2</w:t>
      </w:r>
      <w:r w:rsidRPr="000847D2">
        <w:t xml:space="preserve"> e carboplatino AUC = 6,0, entrambi per infusione e.v.) (PC) nel giorno 1 di ogni ciclo da 3 settimane fino a 6 cicli oppure PC in associazione con bevacizumab alla dose di 15 mg/kg per infusione e.v. il Giorno 1 di infusione di ogni ciclo di 3 settimane. Al completamento dei 6 cicli di chemioterapia con carboplatino-paclitaxel o alla sospensione precoce della chemioterapia, i pazienti </w:t>
      </w:r>
      <w:r w:rsidRPr="000847D2">
        <w:lastRenderedPageBreak/>
        <w:t xml:space="preserve">nel braccio bevacizumab + carboplatino-paclitaxel hanno continuato a ricevere bevacizumab come monoterapia ogni 3 settimane fino a progressione della malattia. </w:t>
      </w:r>
      <w:r w:rsidR="00AE7BBC">
        <w:t>N</w:t>
      </w:r>
      <w:r w:rsidR="00AE7BBC" w:rsidRPr="000847D2">
        <w:t xml:space="preserve">ei due bracci </w:t>
      </w:r>
      <w:r w:rsidR="00AE7BBC">
        <w:t>s</w:t>
      </w:r>
      <w:r w:rsidRPr="000847D2">
        <w:t xml:space="preserve">ono stati randomizzati 878 pazienti. </w:t>
      </w:r>
    </w:p>
    <w:p w14:paraId="05C5540E" w14:textId="77777777" w:rsidR="009C4600" w:rsidRPr="000847D2" w:rsidRDefault="009C4600" w:rsidP="00F64BF9">
      <w:pPr>
        <w:spacing w:line="240" w:lineRule="auto"/>
      </w:pPr>
    </w:p>
    <w:p w14:paraId="7E3640F9" w14:textId="4EA71DE7" w:rsidR="009C4600" w:rsidRPr="000847D2" w:rsidRDefault="00BE7CB1" w:rsidP="00F64BF9">
      <w:pPr>
        <w:spacing w:line="240" w:lineRule="auto"/>
      </w:pPr>
      <w:r w:rsidRPr="000847D2">
        <w:t xml:space="preserve">Durante lo studio, </w:t>
      </w:r>
      <w:r w:rsidR="00AE7BBC">
        <w:t>tra i</w:t>
      </w:r>
      <w:r w:rsidR="00AE7BBC" w:rsidRPr="000847D2">
        <w:t> </w:t>
      </w:r>
      <w:r w:rsidRPr="000847D2">
        <w:t>pazienti che hanno ricevuto il trattamento in studio, il 32,2% (136/422) ha ricevuto 7-12 somministrazioni di bevacizumab e il 21,1% (89/422) ha ricevuto 13 o più somministrazioni di bevacizumab.</w:t>
      </w:r>
    </w:p>
    <w:p w14:paraId="026790E3" w14:textId="77777777" w:rsidR="009C4600" w:rsidRPr="000847D2" w:rsidRDefault="009C4600" w:rsidP="00F64BF9">
      <w:pPr>
        <w:spacing w:line="240" w:lineRule="auto"/>
      </w:pPr>
    </w:p>
    <w:p w14:paraId="5A2E14D4" w14:textId="7C32FE5B" w:rsidR="009C4600" w:rsidRPr="000847D2" w:rsidRDefault="00BE7CB1" w:rsidP="00F64BF9">
      <w:pPr>
        <w:spacing w:line="240" w:lineRule="auto"/>
      </w:pPr>
      <w:r w:rsidRPr="000847D2">
        <w:t>L’</w:t>
      </w:r>
      <w:r w:rsidR="00AE7BBC">
        <w:t xml:space="preserve">obiettivo primario </w:t>
      </w:r>
      <w:r w:rsidR="00AE7BBC" w:rsidRPr="007F1990">
        <w:rPr>
          <w:i/>
        </w:rPr>
        <w:t xml:space="preserve">(primary </w:t>
      </w:r>
      <w:r w:rsidRPr="007F1990">
        <w:rPr>
          <w:i/>
        </w:rPr>
        <w:t>endpoint</w:t>
      </w:r>
      <w:r w:rsidR="00AE7BBC" w:rsidRPr="007F1990">
        <w:rPr>
          <w:i/>
        </w:rPr>
        <w:t>)</w:t>
      </w:r>
      <w:r w:rsidRPr="000847D2">
        <w:t xml:space="preserve"> era la durata della sopravvivenza. I risultati sono presentati nella tabella 12.</w:t>
      </w:r>
    </w:p>
    <w:p w14:paraId="34E1E3FB" w14:textId="77777777" w:rsidR="009C4600" w:rsidRPr="000847D2" w:rsidRDefault="009C4600" w:rsidP="00F64BF9">
      <w:pPr>
        <w:spacing w:line="240" w:lineRule="auto"/>
      </w:pPr>
    </w:p>
    <w:p w14:paraId="58F3F24B" w14:textId="77777777" w:rsidR="009C4600" w:rsidRPr="000847D2" w:rsidRDefault="00BE7CB1" w:rsidP="00F64BF9">
      <w:pPr>
        <w:keepNext/>
        <w:spacing w:line="240" w:lineRule="auto"/>
        <w:rPr>
          <w:b/>
          <w:bCs/>
        </w:rPr>
      </w:pPr>
      <w:r w:rsidRPr="000847D2">
        <w:rPr>
          <w:b/>
        </w:rPr>
        <w:t>Tabella 12 Risultati di efficacia dello studio E4599</w:t>
      </w:r>
    </w:p>
    <w:p w14:paraId="21A3067B" w14:textId="77777777" w:rsidR="009C4600" w:rsidRPr="000847D2" w:rsidRDefault="009C4600" w:rsidP="00F64BF9">
      <w:pPr>
        <w:keepNext/>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0847D2"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0847D2"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0847D2" w:rsidRDefault="00BE7CB1" w:rsidP="00F64BF9">
            <w:pPr>
              <w:pStyle w:val="TABLES"/>
              <w:ind w:left="57" w:right="57"/>
              <w:jc w:val="center"/>
              <w:rPr>
                <w:b/>
                <w:bCs/>
              </w:rPr>
            </w:pPr>
            <w:r w:rsidRPr="000847D2">
              <w:rPr>
                <w:b/>
              </w:rPr>
              <w:t>Braccio 1</w:t>
            </w:r>
          </w:p>
          <w:p w14:paraId="46D49E3A" w14:textId="77777777" w:rsidR="009C4600" w:rsidRPr="000847D2" w:rsidRDefault="00BE7CB1" w:rsidP="00F64BF9">
            <w:pPr>
              <w:pStyle w:val="TABLES"/>
              <w:ind w:left="57" w:right="57"/>
              <w:jc w:val="center"/>
              <w:rPr>
                <w:b/>
                <w:bCs/>
              </w:rPr>
            </w:pPr>
            <w:r w:rsidRPr="000847D2">
              <w:rPr>
                <w:b/>
              </w:rPr>
              <w:t>Carboplatino/Paclitaxel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0847D2" w:rsidRDefault="00BE7CB1" w:rsidP="00F64BF9">
            <w:pPr>
              <w:pStyle w:val="TABLES"/>
              <w:ind w:left="57" w:right="57"/>
              <w:jc w:val="center"/>
              <w:rPr>
                <w:b/>
                <w:bCs/>
              </w:rPr>
            </w:pPr>
            <w:r w:rsidRPr="000847D2">
              <w:rPr>
                <w:b/>
              </w:rPr>
              <w:t>Braccio 2</w:t>
            </w:r>
          </w:p>
          <w:p w14:paraId="170DB0AD" w14:textId="77777777" w:rsidR="009C4600" w:rsidRPr="000847D2" w:rsidRDefault="00BE7CB1" w:rsidP="00F64BF9">
            <w:pPr>
              <w:pStyle w:val="TABLES"/>
              <w:ind w:left="57" w:right="57"/>
              <w:jc w:val="center"/>
              <w:rPr>
                <w:b/>
                <w:bCs/>
              </w:rPr>
            </w:pPr>
            <w:r w:rsidRPr="000847D2">
              <w:rPr>
                <w:b/>
              </w:rPr>
              <w:t>Carboplatino/Paclitaxel + bevacizumab</w:t>
            </w:r>
          </w:p>
          <w:p w14:paraId="033FA4B5" w14:textId="77777777" w:rsidR="009C4600" w:rsidRPr="000847D2" w:rsidRDefault="00BE7CB1" w:rsidP="00F64BF9">
            <w:pPr>
              <w:pStyle w:val="TABLES"/>
              <w:ind w:left="57" w:right="57"/>
              <w:jc w:val="center"/>
              <w:rPr>
                <w:b/>
                <w:bCs/>
              </w:rPr>
            </w:pPr>
            <w:r w:rsidRPr="000847D2">
              <w:rPr>
                <w:b/>
              </w:rPr>
              <w:t>15 mg/kg ogni 3 settimane</w:t>
            </w:r>
          </w:p>
        </w:tc>
      </w:tr>
      <w:tr w:rsidR="00741586" w:rsidRPr="000847D2"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0847D2" w:rsidRDefault="00BE7CB1" w:rsidP="00F64BF9">
            <w:pPr>
              <w:pStyle w:val="TABLES"/>
              <w:ind w:left="57" w:right="57"/>
            </w:pPr>
            <w:r w:rsidRPr="000847D2">
              <w:t>Numero di pazienti</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0847D2" w:rsidRDefault="00BE7CB1" w:rsidP="00F64BF9">
            <w:pPr>
              <w:pStyle w:val="TABLES"/>
              <w:ind w:left="57" w:right="57"/>
              <w:jc w:val="center"/>
            </w:pPr>
            <w:r w:rsidRPr="000847D2">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0847D2" w:rsidRDefault="00BE7CB1" w:rsidP="00F64BF9">
            <w:pPr>
              <w:pStyle w:val="TABLES"/>
              <w:ind w:left="57" w:right="57"/>
              <w:jc w:val="center"/>
            </w:pPr>
            <w:r w:rsidRPr="000847D2">
              <w:t>434</w:t>
            </w:r>
          </w:p>
        </w:tc>
      </w:tr>
      <w:tr w:rsidR="00741586" w:rsidRPr="000847D2"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0847D2" w:rsidRDefault="00BE7CB1" w:rsidP="00F64BF9">
            <w:pPr>
              <w:pStyle w:val="TABLES"/>
              <w:ind w:left="567" w:right="57"/>
            </w:pPr>
            <w:r w:rsidRPr="000847D2">
              <w:t>Sopravvivenza globale</w:t>
            </w:r>
          </w:p>
        </w:tc>
      </w:tr>
      <w:tr w:rsidR="00741586" w:rsidRPr="000847D2"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0847D2" w:rsidRDefault="00BE7CB1" w:rsidP="00F64BF9">
            <w:pPr>
              <w:pStyle w:val="TABLES"/>
              <w:ind w:left="567" w:right="57"/>
            </w:pPr>
            <w:r w:rsidRPr="000847D2">
              <w:t>Mediana (mesi)</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0847D2" w:rsidRDefault="00BE7CB1" w:rsidP="00F64BF9">
            <w:pPr>
              <w:pStyle w:val="TABLES"/>
              <w:ind w:left="57" w:right="57"/>
              <w:jc w:val="center"/>
            </w:pPr>
            <w:r w:rsidRPr="000847D2">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0847D2" w:rsidRDefault="00BE7CB1" w:rsidP="00F64BF9">
            <w:pPr>
              <w:pStyle w:val="TABLES"/>
              <w:ind w:left="57" w:right="57"/>
              <w:jc w:val="center"/>
            </w:pPr>
            <w:r w:rsidRPr="000847D2">
              <w:t>12,3</w:t>
            </w:r>
          </w:p>
        </w:tc>
      </w:tr>
      <w:tr w:rsidR="00741586" w:rsidRPr="000847D2"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7777777" w:rsidR="009C4600" w:rsidRPr="000847D2" w:rsidRDefault="00BE7CB1" w:rsidP="00F64BF9">
            <w:pPr>
              <w:pStyle w:val="TABLES"/>
              <w:ind w:left="567" w:right="57"/>
            </w:pPr>
            <w:r w:rsidRPr="000847D2">
              <w:t>Hazard ratio</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58AFFDA3" w:rsidR="009C4600" w:rsidRPr="000847D2" w:rsidRDefault="00BE7CB1" w:rsidP="00F64BF9">
            <w:pPr>
              <w:pStyle w:val="TABLES"/>
              <w:ind w:left="57" w:right="57"/>
              <w:jc w:val="center"/>
            </w:pPr>
            <w:r w:rsidRPr="000847D2">
              <w:t>0,80 (</w:t>
            </w:r>
            <w:r w:rsidRPr="007F1990">
              <w:rPr>
                <w:i/>
              </w:rPr>
              <w:t>p</w:t>
            </w:r>
            <w:r w:rsidR="00417031">
              <w:t xml:space="preserve"> </w:t>
            </w:r>
            <w:r w:rsidRPr="000847D2">
              <w:t>=</w:t>
            </w:r>
            <w:r w:rsidR="00417031">
              <w:t xml:space="preserve"> </w:t>
            </w:r>
            <w:r w:rsidRPr="000847D2">
              <w:t>0,003)</w:t>
            </w:r>
          </w:p>
          <w:p w14:paraId="4C4D2A65" w14:textId="77777777" w:rsidR="009C4600" w:rsidRPr="000847D2" w:rsidRDefault="00BE7CB1" w:rsidP="00F64BF9">
            <w:pPr>
              <w:pStyle w:val="TABLES"/>
              <w:ind w:left="57" w:right="57"/>
              <w:jc w:val="center"/>
            </w:pPr>
            <w:r w:rsidRPr="000847D2">
              <w:t>IC 95% (0,69; 0,93)</w:t>
            </w:r>
          </w:p>
        </w:tc>
      </w:tr>
      <w:tr w:rsidR="00741586" w:rsidRPr="000847D2"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0847D2" w:rsidRDefault="00BE7CB1" w:rsidP="00F64BF9">
            <w:pPr>
              <w:pStyle w:val="TABLES"/>
              <w:ind w:left="57" w:right="57"/>
            </w:pPr>
            <w:r w:rsidRPr="000847D2">
              <w:t>Sopravvivenza libera da progressione</w:t>
            </w:r>
          </w:p>
        </w:tc>
      </w:tr>
      <w:tr w:rsidR="00741586" w:rsidRPr="000847D2"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0847D2" w:rsidRDefault="00BE7CB1" w:rsidP="00F64BF9">
            <w:pPr>
              <w:pStyle w:val="TABLES"/>
              <w:ind w:left="567" w:right="57"/>
            </w:pPr>
            <w:r w:rsidRPr="000847D2">
              <w:t>Mediana (mesi)</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0847D2" w:rsidRDefault="00BE7CB1" w:rsidP="00F64BF9">
            <w:pPr>
              <w:pStyle w:val="TABLES"/>
              <w:ind w:left="57" w:right="57"/>
              <w:jc w:val="center"/>
            </w:pPr>
            <w:r w:rsidRPr="000847D2">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0847D2" w:rsidRDefault="00BE7CB1" w:rsidP="00F64BF9">
            <w:pPr>
              <w:pStyle w:val="TABLES"/>
              <w:ind w:left="57" w:right="57"/>
              <w:jc w:val="center"/>
            </w:pPr>
            <w:r w:rsidRPr="000847D2">
              <w:t>6,4</w:t>
            </w:r>
          </w:p>
        </w:tc>
      </w:tr>
      <w:tr w:rsidR="00741586" w:rsidRPr="000847D2"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77777777" w:rsidR="009C4600" w:rsidRPr="000847D2" w:rsidRDefault="00BE7CB1" w:rsidP="00F64BF9">
            <w:pPr>
              <w:pStyle w:val="TABLES"/>
              <w:ind w:left="567" w:right="57"/>
            </w:pPr>
            <w:r w:rsidRPr="000847D2">
              <w:t>Hazard ratio</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0847D2" w:rsidRDefault="00BE7CB1" w:rsidP="00F64BF9">
            <w:pPr>
              <w:pStyle w:val="TABLES"/>
              <w:ind w:left="57" w:right="57"/>
              <w:jc w:val="center"/>
            </w:pPr>
            <w:r w:rsidRPr="000847D2">
              <w:t>0,65 (</w:t>
            </w:r>
            <w:r w:rsidRPr="007F1990">
              <w:rPr>
                <w:i/>
              </w:rPr>
              <w:t>p</w:t>
            </w:r>
            <w:r w:rsidRPr="000847D2">
              <w:t>&lt; 0,0001)</w:t>
            </w:r>
          </w:p>
          <w:p w14:paraId="4DCFCD5C" w14:textId="77777777" w:rsidR="009C4600" w:rsidRPr="000847D2" w:rsidRDefault="00BE7CB1" w:rsidP="00F64BF9">
            <w:pPr>
              <w:pStyle w:val="TABLES"/>
              <w:ind w:left="57" w:right="57"/>
              <w:jc w:val="center"/>
            </w:pPr>
            <w:r w:rsidRPr="000847D2">
              <w:t>IC 95% (0,56; 0,76)</w:t>
            </w:r>
          </w:p>
        </w:tc>
      </w:tr>
      <w:tr w:rsidR="00741586" w:rsidRPr="000847D2"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0847D2" w:rsidRDefault="00BE7CB1" w:rsidP="00F64BF9">
            <w:pPr>
              <w:pStyle w:val="TABLES"/>
              <w:ind w:left="57" w:right="57"/>
            </w:pPr>
            <w:r w:rsidRPr="000847D2">
              <w:t>Tasso di risposta globale</w:t>
            </w:r>
          </w:p>
        </w:tc>
      </w:tr>
      <w:tr w:rsidR="00741586" w:rsidRPr="000847D2"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0847D2" w:rsidRDefault="00BE7CB1" w:rsidP="00F64BF9">
            <w:pPr>
              <w:pStyle w:val="TABLES"/>
              <w:ind w:left="567" w:right="57"/>
            </w:pPr>
            <w:r w:rsidRPr="000847D2">
              <w:t>Tasso (percentuale)</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0847D2" w:rsidRDefault="00BE7CB1" w:rsidP="00F64BF9">
            <w:pPr>
              <w:pStyle w:val="TABLES"/>
              <w:ind w:left="57" w:right="57"/>
              <w:jc w:val="center"/>
            </w:pPr>
            <w:r w:rsidRPr="000847D2">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0847D2" w:rsidRDefault="00BE7CB1" w:rsidP="00F64BF9">
            <w:pPr>
              <w:pStyle w:val="TABLES"/>
              <w:ind w:left="57" w:right="57"/>
              <w:jc w:val="center"/>
            </w:pPr>
            <w:r w:rsidRPr="000847D2">
              <w:t>29,0 (</w:t>
            </w:r>
            <w:r w:rsidRPr="007F1990">
              <w:rPr>
                <w:i/>
              </w:rPr>
              <w:t>p</w:t>
            </w:r>
            <w:r w:rsidRPr="000847D2">
              <w:t>&lt; 0,0001)</w:t>
            </w:r>
          </w:p>
        </w:tc>
      </w:tr>
    </w:tbl>
    <w:p w14:paraId="0A2BE8EC" w14:textId="77777777" w:rsidR="009C4600" w:rsidRPr="000847D2" w:rsidRDefault="009C4600" w:rsidP="00F64BF9">
      <w:pPr>
        <w:autoSpaceDE w:val="0"/>
        <w:autoSpaceDN w:val="0"/>
        <w:adjustRightInd w:val="0"/>
        <w:spacing w:line="240" w:lineRule="auto"/>
        <w:rPr>
          <w:szCs w:val="22"/>
        </w:rPr>
      </w:pPr>
    </w:p>
    <w:p w14:paraId="519360C7" w14:textId="77777777" w:rsidR="009C4600" w:rsidRPr="000847D2" w:rsidRDefault="00BE7CB1" w:rsidP="00F64BF9">
      <w:pPr>
        <w:pStyle w:val="Default"/>
        <w:rPr>
          <w:sz w:val="22"/>
          <w:szCs w:val="22"/>
        </w:rPr>
      </w:pPr>
      <w:r w:rsidRPr="000847D2">
        <w:rPr>
          <w:sz w:val="22"/>
        </w:rPr>
        <w:t>In un’analisi esplorativa, il beneficio di bevacizumab sulla sopravvivenza globale è risultato meno rilevante nel sottogruppo di pazienti che non presentava istologia di adenocarcinoma.</w:t>
      </w:r>
    </w:p>
    <w:p w14:paraId="1DF4913B" w14:textId="77777777" w:rsidR="009C4600" w:rsidRPr="000847D2" w:rsidRDefault="009C4600" w:rsidP="00F64BF9">
      <w:pPr>
        <w:pStyle w:val="Default"/>
        <w:rPr>
          <w:i/>
          <w:iCs/>
          <w:sz w:val="22"/>
          <w:szCs w:val="22"/>
        </w:rPr>
      </w:pPr>
    </w:p>
    <w:p w14:paraId="4A743D3B" w14:textId="1ACDD019" w:rsidR="009C4600" w:rsidRPr="000847D2" w:rsidRDefault="00BE7CB1" w:rsidP="00F64BF9">
      <w:pPr>
        <w:keepNext/>
        <w:spacing w:line="240" w:lineRule="auto"/>
        <w:rPr>
          <w:i/>
          <w:iCs/>
          <w:szCs w:val="22"/>
        </w:rPr>
      </w:pPr>
      <w:r w:rsidRPr="000847D2">
        <w:rPr>
          <w:i/>
        </w:rPr>
        <w:t>BO17704</w:t>
      </w:r>
    </w:p>
    <w:p w14:paraId="64B50301" w14:textId="77777777" w:rsidR="00142639" w:rsidRPr="000847D2" w:rsidRDefault="00142639" w:rsidP="00F64BF9">
      <w:pPr>
        <w:keepNext/>
        <w:spacing w:line="240" w:lineRule="auto"/>
        <w:rPr>
          <w:i/>
          <w:iCs/>
          <w:szCs w:val="22"/>
        </w:rPr>
      </w:pPr>
    </w:p>
    <w:p w14:paraId="685DCE22" w14:textId="69320397" w:rsidR="009C4600" w:rsidRPr="000847D2" w:rsidRDefault="00BE7CB1" w:rsidP="00F64BF9">
      <w:pPr>
        <w:spacing w:line="240" w:lineRule="auto"/>
        <w:rPr>
          <w:szCs w:val="22"/>
        </w:rPr>
      </w:pPr>
      <w:r w:rsidRPr="000847D2">
        <w:t>Lo studio BO17704 era uno studio randomizzato, in doppio cieco, di fase III su bevacizumab in aggiunta a cisplatino e gemcitabina rispetto a placebo, cisplatino e gemcitabina</w:t>
      </w:r>
      <w:r w:rsidR="005A799B">
        <w:t>,</w:t>
      </w:r>
      <w:r w:rsidRPr="000847D2">
        <w:t xml:space="preserve"> in pazienti con </w:t>
      </w:r>
      <w:r w:rsidR="005A799B">
        <w:t>cancro al polmone non a piccole cellule non squamoso (</w:t>
      </w:r>
      <w:r w:rsidRPr="000847D2">
        <w:t>NSCLC</w:t>
      </w:r>
      <w:r w:rsidR="005A799B">
        <w:t>)</w:t>
      </w:r>
      <w:r w:rsidRPr="000847D2">
        <w:t xml:space="preserve"> localmente avanzato (stadio III b con metastasi nei linfonodi sopraclavicolari o </w:t>
      </w:r>
      <w:r w:rsidR="006E63FE">
        <w:t>versamentio</w:t>
      </w:r>
      <w:r w:rsidRPr="000847D2">
        <w:t xml:space="preserve"> pleuric</w:t>
      </w:r>
      <w:r w:rsidR="006E63FE">
        <w:t>o maligno</w:t>
      </w:r>
      <w:r w:rsidRPr="000847D2">
        <w:t xml:space="preserve"> o </w:t>
      </w:r>
      <w:r w:rsidR="006E63FE">
        <w:t xml:space="preserve">versamento </w:t>
      </w:r>
      <w:r w:rsidRPr="000847D2">
        <w:t>pericardic</w:t>
      </w:r>
      <w:r w:rsidR="006E63FE">
        <w:t>o</w:t>
      </w:r>
      <w:r w:rsidRPr="000847D2">
        <w:t>), metastatico o ricorrente, che non avevano ricevuto precedente chemioterapia. L’</w:t>
      </w:r>
      <w:r w:rsidR="006E63FE">
        <w:t xml:space="preserve">obiettivo primario </w:t>
      </w:r>
      <w:r w:rsidR="006E63FE" w:rsidRPr="007F1990">
        <w:rPr>
          <w:i/>
        </w:rPr>
        <w:t xml:space="preserve">(primary </w:t>
      </w:r>
      <w:r w:rsidRPr="007F1990">
        <w:rPr>
          <w:i/>
        </w:rPr>
        <w:t>endpoint</w:t>
      </w:r>
      <w:r w:rsidR="006E63FE" w:rsidRPr="007F1990">
        <w:rPr>
          <w:i/>
        </w:rPr>
        <w:t>)</w:t>
      </w:r>
      <w:r w:rsidRPr="000847D2">
        <w:t xml:space="preserve"> era la sopravvivenza libera da progressione; fra gli </w:t>
      </w:r>
      <w:r w:rsidR="006409B8">
        <w:t xml:space="preserve">obiettivi secondari </w:t>
      </w:r>
      <w:r w:rsidR="006409B8" w:rsidRPr="007F1990">
        <w:rPr>
          <w:i/>
        </w:rPr>
        <w:t xml:space="preserve">(secondary </w:t>
      </w:r>
      <w:r w:rsidRPr="007F1990">
        <w:rPr>
          <w:i/>
        </w:rPr>
        <w:t>endpoint</w:t>
      </w:r>
      <w:r w:rsidR="006409B8" w:rsidRPr="007F1990">
        <w:rPr>
          <w:i/>
        </w:rPr>
        <w:t>s)</w:t>
      </w:r>
      <w:r w:rsidRPr="000847D2">
        <w:t xml:space="preserve"> dello studio era inclusa la durata della sopravvivenza globale.</w:t>
      </w:r>
    </w:p>
    <w:p w14:paraId="71B9D60D" w14:textId="77777777" w:rsidR="009C4600" w:rsidRPr="000847D2" w:rsidRDefault="009C4600" w:rsidP="00F64BF9">
      <w:pPr>
        <w:spacing w:line="240" w:lineRule="auto"/>
        <w:rPr>
          <w:szCs w:val="22"/>
        </w:rPr>
      </w:pPr>
    </w:p>
    <w:p w14:paraId="0155998D" w14:textId="01F4AE0A" w:rsidR="009C4600" w:rsidRPr="000847D2" w:rsidRDefault="00BE7CB1" w:rsidP="00F64BF9">
      <w:pPr>
        <w:spacing w:line="240" w:lineRule="auto"/>
        <w:rPr>
          <w:szCs w:val="22"/>
        </w:rPr>
      </w:pPr>
      <w:r w:rsidRPr="000847D2">
        <w:t>I pazienti sono stati randomizzati alla chemioterapia a base di platino, cisplatino 80 mg/m</w:t>
      </w:r>
      <w:r w:rsidRPr="000847D2">
        <w:rPr>
          <w:szCs w:val="22"/>
          <w:vertAlign w:val="superscript"/>
        </w:rPr>
        <w:t>2</w:t>
      </w:r>
      <w:r w:rsidRPr="000847D2">
        <w:rPr>
          <w:sz w:val="14"/>
          <w:szCs w:val="14"/>
        </w:rPr>
        <w:t xml:space="preserve"> </w:t>
      </w:r>
      <w:r w:rsidRPr="000847D2">
        <w:t>per infusione endovenosa il Giorno 1 e gemcitabina 1250 mg/m</w:t>
      </w:r>
      <w:r w:rsidRPr="000847D2">
        <w:rPr>
          <w:szCs w:val="22"/>
          <w:vertAlign w:val="superscript"/>
        </w:rPr>
        <w:t>2</w:t>
      </w:r>
      <w:r w:rsidRPr="000847D2">
        <w:rPr>
          <w:sz w:val="14"/>
          <w:szCs w:val="14"/>
        </w:rPr>
        <w:t xml:space="preserve"> </w:t>
      </w:r>
      <w:r w:rsidRPr="000847D2">
        <w:t>per infusione endovenosa ai giorni 1 e 8 di ogni ciclo di 3 settimane fino a 6 cicli (CG) con placebo oppure a CG con bevacizumab alla dose di 7,5 o 15 mg/kg per infusione e.v. il Giorno 1 di ogni ciclo di 3 settimane. Nei bracci con bevacizumab, i pazienti potevano ricevere bevacizumab come monoterapia ogni 3 settimane fino a progressione della malattia o fino alla comparsa di tossicità intollerabile. I risultati dello studio hanno mostrato che il 94% (277/296) dei pazienti eleggibili continuavano a ricevere bevacizumab come monoterapia al ciclo 7. Un'elevata percentuale di pazienti (circa il 62%) è stata sottoposta a numerose terapie antitumorali, non specificate da protocollo, che potrebbero aver avuto un impatto sull’analisi della sopravvivenza globale.</w:t>
      </w:r>
    </w:p>
    <w:p w14:paraId="4BF06E32" w14:textId="77777777" w:rsidR="009C4600" w:rsidRPr="000847D2" w:rsidRDefault="009C4600" w:rsidP="00F64BF9">
      <w:pPr>
        <w:spacing w:line="240" w:lineRule="auto"/>
        <w:rPr>
          <w:szCs w:val="22"/>
        </w:rPr>
      </w:pPr>
    </w:p>
    <w:p w14:paraId="61C041F0" w14:textId="77777777" w:rsidR="009C4600" w:rsidRPr="000847D2" w:rsidRDefault="00BE7CB1" w:rsidP="00F64BF9">
      <w:pPr>
        <w:spacing w:line="240" w:lineRule="auto"/>
        <w:rPr>
          <w:szCs w:val="22"/>
        </w:rPr>
      </w:pPr>
      <w:r w:rsidRPr="000847D2">
        <w:t>I risultati di efficacia sono presentati nella tabella 13.</w:t>
      </w:r>
    </w:p>
    <w:p w14:paraId="27AE8E53" w14:textId="77777777" w:rsidR="009C4600" w:rsidRPr="000847D2" w:rsidRDefault="009C4600" w:rsidP="00F64BF9">
      <w:pPr>
        <w:spacing w:line="240" w:lineRule="auto"/>
        <w:rPr>
          <w:szCs w:val="22"/>
        </w:rPr>
      </w:pPr>
    </w:p>
    <w:p w14:paraId="6E96BC79" w14:textId="77777777" w:rsidR="009C4600" w:rsidRPr="000847D2" w:rsidRDefault="00BE7CB1" w:rsidP="00F64BF9">
      <w:pPr>
        <w:keepNext/>
        <w:spacing w:line="240" w:lineRule="auto"/>
        <w:rPr>
          <w:b/>
          <w:bCs/>
        </w:rPr>
      </w:pPr>
      <w:r w:rsidRPr="000847D2">
        <w:rPr>
          <w:b/>
        </w:rPr>
        <w:lastRenderedPageBreak/>
        <w:t>Tabella 13 Risultati di efficacia dello studio BO17704</w:t>
      </w:r>
    </w:p>
    <w:p w14:paraId="27C9623F"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8"/>
        <w:gridCol w:w="2361"/>
        <w:gridCol w:w="2361"/>
        <w:gridCol w:w="2361"/>
      </w:tblGrid>
      <w:tr w:rsidR="00741586" w:rsidRPr="000847D2"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0847D2"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0847D2" w:rsidRDefault="00BE7CB1" w:rsidP="00F64BF9">
            <w:pPr>
              <w:pStyle w:val="TABLES"/>
              <w:ind w:left="57" w:right="57"/>
              <w:jc w:val="center"/>
              <w:rPr>
                <w:b/>
              </w:rPr>
            </w:pPr>
            <w:r w:rsidRPr="000847D2">
              <w:rPr>
                <w:b/>
              </w:rPr>
              <w:t>Cisplatino/Gemcitabina</w:t>
            </w:r>
          </w:p>
          <w:p w14:paraId="26919A50" w14:textId="77777777" w:rsidR="009C4600" w:rsidRPr="000847D2" w:rsidRDefault="00BE7CB1" w:rsidP="00F64BF9">
            <w:pPr>
              <w:pStyle w:val="TABLES"/>
              <w:ind w:left="57" w:right="57"/>
              <w:jc w:val="center"/>
              <w:rPr>
                <w:b/>
              </w:rPr>
            </w:pPr>
            <w:r w:rsidRPr="000847D2">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0847D2" w:rsidRDefault="00BE7CB1" w:rsidP="00F64BF9">
            <w:pPr>
              <w:pStyle w:val="TABLES"/>
              <w:ind w:left="57" w:right="57"/>
              <w:jc w:val="center"/>
              <w:rPr>
                <w:b/>
              </w:rPr>
            </w:pPr>
            <w:r w:rsidRPr="000847D2">
              <w:rPr>
                <w:b/>
              </w:rPr>
              <w:t>Cisplatino/Gemcitabina</w:t>
            </w:r>
          </w:p>
          <w:p w14:paraId="4DA4529E" w14:textId="77777777" w:rsidR="009C4600" w:rsidRPr="000847D2" w:rsidRDefault="00BE7CB1" w:rsidP="00F64BF9">
            <w:pPr>
              <w:pStyle w:val="TABLES"/>
              <w:ind w:left="57" w:right="57"/>
              <w:jc w:val="center"/>
              <w:rPr>
                <w:b/>
              </w:rPr>
            </w:pPr>
            <w:r w:rsidRPr="000847D2">
              <w:rPr>
                <w:b/>
              </w:rPr>
              <w:t>+ bevacizumab</w:t>
            </w:r>
          </w:p>
          <w:p w14:paraId="34026219" w14:textId="77777777" w:rsidR="009C4600" w:rsidRPr="000847D2" w:rsidRDefault="00BE7CB1" w:rsidP="00F64BF9">
            <w:pPr>
              <w:pStyle w:val="TABLES"/>
              <w:ind w:left="57" w:right="57"/>
              <w:jc w:val="center"/>
              <w:rPr>
                <w:b/>
              </w:rPr>
            </w:pPr>
            <w:r w:rsidRPr="000847D2">
              <w:rPr>
                <w:b/>
              </w:rPr>
              <w:t>7,5 mg/kg ogni 3 settimane</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0847D2" w:rsidRDefault="00BE7CB1" w:rsidP="00F64BF9">
            <w:pPr>
              <w:pStyle w:val="TABLES"/>
              <w:ind w:left="57" w:right="57"/>
              <w:jc w:val="center"/>
              <w:rPr>
                <w:b/>
              </w:rPr>
            </w:pPr>
            <w:r w:rsidRPr="000847D2">
              <w:rPr>
                <w:b/>
              </w:rPr>
              <w:t>Cisplatino/Gemcitabina</w:t>
            </w:r>
          </w:p>
          <w:p w14:paraId="1B06702C" w14:textId="77777777" w:rsidR="009C4600" w:rsidRPr="000847D2" w:rsidRDefault="00BE7CB1" w:rsidP="00F64BF9">
            <w:pPr>
              <w:pStyle w:val="TABLES"/>
              <w:ind w:left="57" w:right="57"/>
              <w:jc w:val="center"/>
              <w:rPr>
                <w:b/>
              </w:rPr>
            </w:pPr>
            <w:r w:rsidRPr="000847D2">
              <w:rPr>
                <w:b/>
              </w:rPr>
              <w:t>+ bevacizumab</w:t>
            </w:r>
          </w:p>
          <w:p w14:paraId="6109F76A" w14:textId="77777777" w:rsidR="009C4600" w:rsidRPr="000847D2" w:rsidRDefault="00BE7CB1" w:rsidP="00F64BF9">
            <w:pPr>
              <w:pStyle w:val="TABLES"/>
              <w:ind w:left="57" w:right="57"/>
              <w:jc w:val="center"/>
              <w:rPr>
                <w:b/>
              </w:rPr>
            </w:pPr>
            <w:r w:rsidRPr="000847D2">
              <w:rPr>
                <w:b/>
              </w:rPr>
              <w:t>15 mg/kg ogni 3 settimane</w:t>
            </w:r>
          </w:p>
        </w:tc>
      </w:tr>
      <w:tr w:rsidR="00741586" w:rsidRPr="000847D2"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0847D2" w:rsidRDefault="00BE7CB1" w:rsidP="00F64BF9">
            <w:pPr>
              <w:pStyle w:val="TABLES"/>
              <w:ind w:left="57" w:right="57"/>
            </w:pPr>
            <w:r w:rsidRPr="000847D2">
              <w:t>Numero di pazienti</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0847D2" w:rsidRDefault="00BE7CB1" w:rsidP="00F64BF9">
            <w:pPr>
              <w:pStyle w:val="TABLES"/>
              <w:ind w:left="57" w:right="57"/>
              <w:jc w:val="center"/>
            </w:pPr>
            <w:r w:rsidRPr="000847D2">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0847D2" w:rsidRDefault="00BE7CB1" w:rsidP="00F64BF9">
            <w:pPr>
              <w:pStyle w:val="TABLES"/>
              <w:ind w:left="57" w:right="57"/>
              <w:jc w:val="center"/>
            </w:pPr>
            <w:r w:rsidRPr="000847D2">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0847D2" w:rsidRDefault="00BE7CB1" w:rsidP="00F64BF9">
            <w:pPr>
              <w:pStyle w:val="TABLES"/>
              <w:ind w:left="57" w:right="57"/>
              <w:jc w:val="center"/>
            </w:pPr>
            <w:r w:rsidRPr="000847D2">
              <w:t>351</w:t>
            </w:r>
          </w:p>
        </w:tc>
      </w:tr>
      <w:tr w:rsidR="00741586" w:rsidRPr="000847D2"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0847D2" w:rsidRDefault="00BE7CB1" w:rsidP="00F64BF9">
            <w:pPr>
              <w:pStyle w:val="TABLES"/>
              <w:ind w:left="57" w:right="57"/>
            </w:pPr>
            <w:r w:rsidRPr="000847D2">
              <w:t>Sopravvivenza libera da progressione</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0847D2"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0847D2"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0847D2" w:rsidRDefault="009C4600" w:rsidP="00F64BF9">
            <w:pPr>
              <w:pStyle w:val="TABLES"/>
              <w:ind w:left="57" w:right="57"/>
              <w:jc w:val="center"/>
            </w:pPr>
          </w:p>
        </w:tc>
      </w:tr>
      <w:tr w:rsidR="00741586" w:rsidRPr="000847D2"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0847D2" w:rsidRDefault="00BE7CB1" w:rsidP="00F64BF9">
            <w:pPr>
              <w:pStyle w:val="TABLES"/>
              <w:ind w:left="567" w:right="57"/>
            </w:pPr>
            <w:r w:rsidRPr="000847D2">
              <w:t>Mediana (mesi)</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0847D2" w:rsidRDefault="00BE7CB1" w:rsidP="00F64BF9">
            <w:pPr>
              <w:pStyle w:val="TABLES"/>
              <w:ind w:left="57" w:right="57"/>
              <w:jc w:val="center"/>
            </w:pPr>
            <w:r w:rsidRPr="000847D2">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0847D2" w:rsidRDefault="00BE7CB1" w:rsidP="00F64BF9">
            <w:pPr>
              <w:pStyle w:val="TABLES"/>
              <w:ind w:left="57" w:right="57"/>
              <w:jc w:val="center"/>
            </w:pPr>
            <w:r w:rsidRPr="000847D2">
              <w:t>6,7</w:t>
            </w:r>
          </w:p>
          <w:p w14:paraId="7AD4B87D" w14:textId="77777777" w:rsidR="009C4600" w:rsidRPr="000847D2" w:rsidRDefault="00BE7CB1" w:rsidP="00F64BF9">
            <w:pPr>
              <w:pStyle w:val="TABLES"/>
              <w:ind w:left="57" w:right="57"/>
              <w:jc w:val="center"/>
            </w:pPr>
            <w:r w:rsidRPr="000847D2">
              <w:t>(</w:t>
            </w:r>
            <w:r w:rsidRPr="007F1990">
              <w:rPr>
                <w:i/>
              </w:rPr>
              <w:t>p</w:t>
            </w:r>
            <w:r w:rsidRPr="000847D2">
              <w:t xml:space="preserve"> = 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0847D2" w:rsidRDefault="00BE7CB1" w:rsidP="00F64BF9">
            <w:pPr>
              <w:pStyle w:val="TABLES"/>
              <w:ind w:left="57" w:right="57"/>
              <w:jc w:val="center"/>
            </w:pPr>
            <w:r w:rsidRPr="000847D2">
              <w:t>6,5</w:t>
            </w:r>
          </w:p>
          <w:p w14:paraId="7138551F" w14:textId="77777777" w:rsidR="009C4600" w:rsidRPr="000847D2" w:rsidRDefault="00BE7CB1" w:rsidP="00F64BF9">
            <w:pPr>
              <w:pStyle w:val="TABLES"/>
              <w:ind w:left="57" w:right="57"/>
              <w:jc w:val="center"/>
            </w:pPr>
            <w:r w:rsidRPr="000847D2">
              <w:t>(</w:t>
            </w:r>
            <w:r w:rsidRPr="007F1990">
              <w:rPr>
                <w:i/>
              </w:rPr>
              <w:t>p</w:t>
            </w:r>
            <w:r w:rsidRPr="000847D2">
              <w:t xml:space="preserve"> = 0,0301)</w:t>
            </w:r>
          </w:p>
        </w:tc>
      </w:tr>
      <w:tr w:rsidR="00741586" w:rsidRPr="000847D2"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0847D2" w:rsidRDefault="00BE7CB1" w:rsidP="00F64BF9">
            <w:pPr>
              <w:pStyle w:val="TABLES"/>
              <w:ind w:left="1134" w:right="57"/>
            </w:pPr>
            <w:r w:rsidRPr="000847D2">
              <w:t>Hazard ratio</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0847D2"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0847D2" w:rsidRDefault="00BE7CB1" w:rsidP="00F64BF9">
            <w:pPr>
              <w:pStyle w:val="TABLES"/>
              <w:ind w:left="57" w:right="57"/>
              <w:jc w:val="center"/>
            </w:pPr>
            <w:r w:rsidRPr="000847D2">
              <w:t>0,75</w:t>
            </w:r>
          </w:p>
          <w:p w14:paraId="664D355B" w14:textId="77777777" w:rsidR="009C4600" w:rsidRPr="000847D2" w:rsidRDefault="00BE7CB1" w:rsidP="00F64BF9">
            <w:pPr>
              <w:pStyle w:val="TABLES"/>
              <w:ind w:left="57" w:right="57"/>
              <w:jc w:val="center"/>
            </w:pPr>
            <w:r w:rsidRPr="000847D2">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0847D2" w:rsidRDefault="00BE7CB1" w:rsidP="00F64BF9">
            <w:pPr>
              <w:pStyle w:val="TABLES"/>
              <w:ind w:left="57" w:right="57"/>
              <w:jc w:val="center"/>
            </w:pPr>
            <w:r w:rsidRPr="000847D2">
              <w:t>0,82</w:t>
            </w:r>
          </w:p>
          <w:p w14:paraId="42A7D330" w14:textId="77777777" w:rsidR="009C4600" w:rsidRPr="000847D2" w:rsidRDefault="00BE7CB1" w:rsidP="00F64BF9">
            <w:pPr>
              <w:pStyle w:val="TABLES"/>
              <w:ind w:left="57" w:right="57"/>
              <w:jc w:val="center"/>
            </w:pPr>
            <w:r w:rsidRPr="000847D2">
              <w:t>[0,68; 0,98]</w:t>
            </w:r>
          </w:p>
        </w:tc>
      </w:tr>
      <w:tr w:rsidR="00741586" w:rsidRPr="000847D2"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0847D2" w:rsidRDefault="00BE7CB1" w:rsidP="00F64BF9">
            <w:pPr>
              <w:pStyle w:val="TABLES"/>
              <w:ind w:left="57" w:right="57"/>
            </w:pPr>
            <w:r w:rsidRPr="000847D2">
              <w:t>Tasso della migliore risposta globale</w:t>
            </w:r>
            <w:r w:rsidR="00893695" w:rsidRPr="000847D2">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0847D2" w:rsidRDefault="00BE7CB1" w:rsidP="00F64BF9">
            <w:pPr>
              <w:pStyle w:val="TABLES"/>
              <w:ind w:left="57" w:right="57"/>
              <w:jc w:val="center"/>
            </w:pPr>
            <w:r w:rsidRPr="000847D2">
              <w:t>20,1%</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0847D2" w:rsidRDefault="00BE7CB1" w:rsidP="00F64BF9">
            <w:pPr>
              <w:pStyle w:val="TABLES"/>
              <w:ind w:left="57" w:right="57"/>
              <w:jc w:val="center"/>
            </w:pPr>
            <w:r w:rsidRPr="000847D2">
              <w:t>34,1%</w:t>
            </w:r>
          </w:p>
          <w:p w14:paraId="1D8698C7" w14:textId="77777777" w:rsidR="009C4600" w:rsidRPr="000847D2" w:rsidRDefault="00BE7CB1" w:rsidP="00F64BF9">
            <w:pPr>
              <w:pStyle w:val="TABLES"/>
              <w:ind w:left="57" w:right="57"/>
              <w:jc w:val="center"/>
            </w:pPr>
            <w:r w:rsidRPr="000847D2">
              <w:t>(</w:t>
            </w:r>
            <w:r w:rsidRPr="007F1990">
              <w:rPr>
                <w:i/>
              </w:rPr>
              <w:t>p</w:t>
            </w:r>
            <w:r w:rsidRPr="000847D2">
              <w:t> &lt; 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0847D2" w:rsidRDefault="00BE7CB1" w:rsidP="00F64BF9">
            <w:pPr>
              <w:pStyle w:val="TABLES"/>
              <w:ind w:left="57" w:right="57"/>
              <w:jc w:val="center"/>
            </w:pPr>
            <w:r w:rsidRPr="000847D2">
              <w:t>30,4%</w:t>
            </w:r>
          </w:p>
          <w:p w14:paraId="424DB18D" w14:textId="77777777" w:rsidR="009C4600" w:rsidRPr="000847D2" w:rsidRDefault="00BE7CB1" w:rsidP="00F64BF9">
            <w:pPr>
              <w:pStyle w:val="TABLES"/>
              <w:tabs>
                <w:tab w:val="left" w:pos="1332"/>
              </w:tabs>
              <w:ind w:left="57" w:right="57"/>
              <w:jc w:val="center"/>
            </w:pPr>
            <w:r w:rsidRPr="000847D2">
              <w:t>(</w:t>
            </w:r>
            <w:r w:rsidRPr="007F1990">
              <w:rPr>
                <w:i/>
              </w:rPr>
              <w:t>p</w:t>
            </w:r>
            <w:r w:rsidRPr="000847D2">
              <w:t xml:space="preserve"> = 0,0023)</w:t>
            </w:r>
          </w:p>
        </w:tc>
      </w:tr>
    </w:tbl>
    <w:p w14:paraId="7C89F1A5" w14:textId="286FB129" w:rsidR="009C4600" w:rsidRPr="000847D2" w:rsidRDefault="00BE7CB1" w:rsidP="00F64BF9">
      <w:pPr>
        <w:tabs>
          <w:tab w:val="clear" w:pos="567"/>
          <w:tab w:val="left" w:pos="284"/>
        </w:tabs>
        <w:spacing w:line="240" w:lineRule="auto"/>
        <w:ind w:left="284" w:hanging="284"/>
        <w:rPr>
          <w:sz w:val="20"/>
        </w:rPr>
      </w:pPr>
      <w:r w:rsidRPr="000847D2">
        <w:rPr>
          <w:sz w:val="20"/>
          <w:vertAlign w:val="superscript"/>
        </w:rPr>
        <w:t>a</w:t>
      </w:r>
      <w:r w:rsidRPr="000847D2">
        <w:rPr>
          <w:sz w:val="20"/>
        </w:rPr>
        <w:t>pazienti con malattia misurabile al basale</w:t>
      </w:r>
    </w:p>
    <w:p w14:paraId="530833BD" w14:textId="77777777" w:rsidR="009C4600" w:rsidRPr="000847D2"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0847D2"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0847D2" w:rsidRDefault="00BE7CB1" w:rsidP="00F64BF9">
            <w:pPr>
              <w:pStyle w:val="TABLES"/>
              <w:keepNext/>
              <w:ind w:left="57" w:right="57"/>
            </w:pPr>
            <w:r w:rsidRPr="000847D2">
              <w:t>Sopravvivenza globale</w:t>
            </w:r>
          </w:p>
        </w:tc>
      </w:tr>
      <w:tr w:rsidR="00741586" w:rsidRPr="000847D2"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0847D2" w:rsidRDefault="00BE7CB1" w:rsidP="00F64BF9">
            <w:pPr>
              <w:pStyle w:val="TABLES"/>
              <w:ind w:left="57" w:right="57"/>
            </w:pPr>
            <w:r w:rsidRPr="000847D2">
              <w:t>Mediana (mesi)</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0847D2" w:rsidRDefault="00BE7CB1" w:rsidP="00F64BF9">
            <w:pPr>
              <w:pStyle w:val="TABLES"/>
              <w:ind w:left="57" w:right="57"/>
              <w:jc w:val="center"/>
            </w:pPr>
            <w:r w:rsidRPr="000847D2">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0847D2" w:rsidRDefault="00BE7CB1" w:rsidP="00F64BF9">
            <w:pPr>
              <w:pStyle w:val="TABLES"/>
              <w:ind w:left="57" w:right="57"/>
              <w:jc w:val="center"/>
            </w:pPr>
            <w:r w:rsidRPr="000847D2">
              <w:t>13,6</w:t>
            </w:r>
          </w:p>
          <w:p w14:paraId="74490313" w14:textId="77777777" w:rsidR="009C4600" w:rsidRPr="000847D2" w:rsidRDefault="00BE7CB1" w:rsidP="00F64BF9">
            <w:pPr>
              <w:pStyle w:val="TABLES"/>
              <w:ind w:left="57" w:right="57"/>
              <w:jc w:val="center"/>
            </w:pPr>
            <w:r w:rsidRPr="000847D2">
              <w:t>(</w:t>
            </w:r>
            <w:r w:rsidRPr="007F1990">
              <w:rPr>
                <w:i/>
              </w:rPr>
              <w:t>p</w:t>
            </w:r>
            <w:r w:rsidRPr="000847D2">
              <w:t xml:space="preserve"> = 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0847D2" w:rsidRDefault="00BE7CB1" w:rsidP="00F64BF9">
            <w:pPr>
              <w:pStyle w:val="TABLES"/>
              <w:ind w:left="57" w:right="57"/>
              <w:jc w:val="center"/>
            </w:pPr>
            <w:r w:rsidRPr="000847D2">
              <w:t>13,4</w:t>
            </w:r>
          </w:p>
          <w:p w14:paraId="38D2CD51" w14:textId="77777777" w:rsidR="009C4600" w:rsidRPr="000847D2" w:rsidRDefault="00BE7CB1" w:rsidP="00F64BF9">
            <w:pPr>
              <w:pStyle w:val="TABLES"/>
              <w:ind w:left="57" w:right="57"/>
              <w:jc w:val="center"/>
            </w:pPr>
            <w:r w:rsidRPr="000847D2">
              <w:t>(</w:t>
            </w:r>
            <w:r w:rsidRPr="007F1990">
              <w:rPr>
                <w:i/>
              </w:rPr>
              <w:t>p</w:t>
            </w:r>
            <w:r w:rsidRPr="000847D2">
              <w:t xml:space="preserve"> = 0,7613)</w:t>
            </w:r>
          </w:p>
        </w:tc>
      </w:tr>
      <w:tr w:rsidR="00741586" w:rsidRPr="000847D2"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0847D2" w:rsidRDefault="00BE7CB1" w:rsidP="00F64BF9">
            <w:pPr>
              <w:pStyle w:val="TABLES"/>
              <w:ind w:left="567" w:right="57"/>
            </w:pPr>
            <w:r w:rsidRPr="000847D2">
              <w:t>Hazard ratio</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0847D2"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0847D2" w:rsidRDefault="00BE7CB1" w:rsidP="00F64BF9">
            <w:pPr>
              <w:pStyle w:val="TABLES"/>
              <w:ind w:left="57" w:right="57"/>
              <w:jc w:val="center"/>
            </w:pPr>
            <w:r w:rsidRPr="000847D2">
              <w:t>0,93</w:t>
            </w:r>
          </w:p>
          <w:p w14:paraId="57A70ADA" w14:textId="77777777" w:rsidR="009C4600" w:rsidRPr="000847D2" w:rsidRDefault="00BE7CB1" w:rsidP="00F64BF9">
            <w:pPr>
              <w:pStyle w:val="TABLES"/>
              <w:ind w:left="57" w:right="57"/>
              <w:jc w:val="center"/>
            </w:pPr>
            <w:r w:rsidRPr="000847D2">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0847D2" w:rsidRDefault="00BE7CB1" w:rsidP="00F64BF9">
            <w:pPr>
              <w:pStyle w:val="TABLES"/>
              <w:ind w:left="57" w:right="57"/>
              <w:jc w:val="center"/>
            </w:pPr>
            <w:r w:rsidRPr="000847D2">
              <w:t>1,03</w:t>
            </w:r>
          </w:p>
          <w:p w14:paraId="593FBA86" w14:textId="77777777" w:rsidR="009C4600" w:rsidRPr="000847D2" w:rsidRDefault="00BE7CB1" w:rsidP="00F64BF9">
            <w:pPr>
              <w:pStyle w:val="TABLES"/>
              <w:ind w:left="57" w:right="57"/>
              <w:jc w:val="center"/>
            </w:pPr>
            <w:r w:rsidRPr="000847D2">
              <w:t>[0,86; 1,23]</w:t>
            </w:r>
          </w:p>
        </w:tc>
      </w:tr>
    </w:tbl>
    <w:p w14:paraId="400271C3" w14:textId="77777777" w:rsidR="009C4600" w:rsidRPr="000847D2" w:rsidRDefault="009C4600" w:rsidP="00F64BF9">
      <w:pPr>
        <w:autoSpaceDE w:val="0"/>
        <w:autoSpaceDN w:val="0"/>
        <w:adjustRightInd w:val="0"/>
        <w:spacing w:line="240" w:lineRule="auto"/>
        <w:rPr>
          <w:szCs w:val="22"/>
        </w:rPr>
      </w:pPr>
    </w:p>
    <w:p w14:paraId="38D32646" w14:textId="0AC5A432" w:rsidR="009C4600" w:rsidRPr="000847D2" w:rsidRDefault="00BE7CB1" w:rsidP="00F64BF9">
      <w:pPr>
        <w:keepNext/>
        <w:spacing w:line="240" w:lineRule="auto"/>
        <w:rPr>
          <w:i/>
          <w:iCs/>
          <w:szCs w:val="22"/>
        </w:rPr>
      </w:pPr>
      <w:r w:rsidRPr="000847D2">
        <w:rPr>
          <w:i/>
        </w:rPr>
        <w:t>Trattamento di prima linea del</w:t>
      </w:r>
      <w:r w:rsidR="00D61C0B">
        <w:rPr>
          <w:i/>
        </w:rPr>
        <w:t xml:space="preserve"> cancro al polmone non a piccole cellure non squamoso (</w:t>
      </w:r>
      <w:r w:rsidRPr="000847D2">
        <w:rPr>
          <w:i/>
        </w:rPr>
        <w:t>NSCLC</w:t>
      </w:r>
      <w:r w:rsidR="00D61C0B">
        <w:rPr>
          <w:i/>
        </w:rPr>
        <w:t>)</w:t>
      </w:r>
      <w:r w:rsidRPr="000847D2">
        <w:rPr>
          <w:i/>
        </w:rPr>
        <w:t xml:space="preserve"> con mutazioni attivanti dell’EGFR in associazione con erlotinib</w:t>
      </w:r>
    </w:p>
    <w:p w14:paraId="17701C81" w14:textId="77777777" w:rsidR="009C4600" w:rsidRPr="000847D2" w:rsidRDefault="009C4600" w:rsidP="00F64BF9">
      <w:pPr>
        <w:keepNext/>
        <w:spacing w:line="240" w:lineRule="auto"/>
      </w:pPr>
    </w:p>
    <w:p w14:paraId="430248DF" w14:textId="57AD52C1" w:rsidR="009C4600" w:rsidRPr="000847D2" w:rsidRDefault="00BE7CB1" w:rsidP="00F64BF9">
      <w:pPr>
        <w:keepNext/>
        <w:spacing w:line="240" w:lineRule="auto"/>
        <w:rPr>
          <w:i/>
          <w:iCs/>
          <w:szCs w:val="22"/>
        </w:rPr>
      </w:pPr>
      <w:r w:rsidRPr="000847D2">
        <w:rPr>
          <w:i/>
        </w:rPr>
        <w:t>JO25567</w:t>
      </w:r>
    </w:p>
    <w:p w14:paraId="2F4C9E44" w14:textId="77777777" w:rsidR="004766C5" w:rsidRPr="000847D2" w:rsidRDefault="004766C5" w:rsidP="00F64BF9">
      <w:pPr>
        <w:keepNext/>
        <w:spacing w:line="240" w:lineRule="auto"/>
        <w:rPr>
          <w:i/>
          <w:iCs/>
          <w:szCs w:val="22"/>
        </w:rPr>
      </w:pPr>
    </w:p>
    <w:p w14:paraId="49B25BD7" w14:textId="5B38BAEC" w:rsidR="009C4600" w:rsidRPr="000847D2" w:rsidRDefault="00BE7CB1" w:rsidP="00F64BF9">
      <w:pPr>
        <w:spacing w:line="240" w:lineRule="auto"/>
        <w:rPr>
          <w:szCs w:val="22"/>
        </w:rPr>
      </w:pPr>
      <w:r w:rsidRPr="000847D2">
        <w:t>Lo studio JO25567 è uno studio di fase II, randomizzato, in aperto e multicentrico che è stato condotto in Giappone al fine di valutare l’efficacia e la sicurezza di bevacizumab in associazione con erlotinib in pazienti affetti da NSCLC non squamo</w:t>
      </w:r>
      <w:r w:rsidR="00D61C0B">
        <w:t xml:space="preserve">so </w:t>
      </w:r>
      <w:r w:rsidRPr="000847D2">
        <w:t xml:space="preserve"> con mutazioni attivanti dell’EGFR (delezione dell’esone 19 o mutazione dell’esone 21 L858R)</w:t>
      </w:r>
      <w:r w:rsidR="00FB6536">
        <w:t>,</w:t>
      </w:r>
      <w:r w:rsidRPr="000847D2">
        <w:t xml:space="preserve"> non precedentemente sottoposti a terapia sistemica per malattia in stadio IIIB/IV o ricorrente.</w:t>
      </w:r>
    </w:p>
    <w:p w14:paraId="5A7A3639" w14:textId="77777777" w:rsidR="009C4600" w:rsidRPr="000847D2" w:rsidRDefault="009C4600" w:rsidP="00F64BF9">
      <w:pPr>
        <w:spacing w:line="240" w:lineRule="auto"/>
        <w:rPr>
          <w:szCs w:val="22"/>
        </w:rPr>
      </w:pPr>
    </w:p>
    <w:p w14:paraId="1D7F10DC" w14:textId="373C6ACF" w:rsidR="009C4600" w:rsidRPr="000847D2" w:rsidRDefault="00BE7CB1" w:rsidP="00F64BF9">
      <w:pPr>
        <w:spacing w:line="240" w:lineRule="auto"/>
        <w:rPr>
          <w:szCs w:val="22"/>
        </w:rPr>
      </w:pPr>
      <w:r w:rsidRPr="000847D2">
        <w:t>L’</w:t>
      </w:r>
      <w:r w:rsidR="00FB6536">
        <w:t xml:space="preserve">obiettivo primario </w:t>
      </w:r>
      <w:r w:rsidR="00FB6536" w:rsidRPr="007F1990">
        <w:rPr>
          <w:i/>
        </w:rPr>
        <w:t xml:space="preserve">(primary </w:t>
      </w:r>
      <w:r w:rsidRPr="007F1990">
        <w:rPr>
          <w:i/>
        </w:rPr>
        <w:t>endpoint</w:t>
      </w:r>
      <w:r w:rsidR="00FB6536" w:rsidRPr="007F1990">
        <w:rPr>
          <w:i/>
        </w:rPr>
        <w:t>)</w:t>
      </w:r>
      <w:r w:rsidRPr="000847D2">
        <w:t xml:space="preserve"> era la sopravvivenza libera da progressione (PFS) basata su una valutazione indipendente. </w:t>
      </w:r>
      <w:r w:rsidR="00956C92">
        <w:t>G</w:t>
      </w:r>
      <w:r w:rsidRPr="000847D2">
        <w:t xml:space="preserve">li </w:t>
      </w:r>
      <w:r w:rsidR="00956C92">
        <w:t xml:space="preserve">obiettivi secondari </w:t>
      </w:r>
      <w:r w:rsidR="00956C92" w:rsidRPr="007F1990">
        <w:rPr>
          <w:i/>
        </w:rPr>
        <w:t xml:space="preserve">(secondary </w:t>
      </w:r>
      <w:r w:rsidRPr="007F1990">
        <w:rPr>
          <w:i/>
        </w:rPr>
        <w:t>endpoint</w:t>
      </w:r>
      <w:r w:rsidR="00956C92" w:rsidRPr="007F1990">
        <w:rPr>
          <w:i/>
        </w:rPr>
        <w:t>s)</w:t>
      </w:r>
      <w:r w:rsidRPr="000847D2">
        <w:t xml:space="preserve"> </w:t>
      </w:r>
      <w:r w:rsidR="00956C92">
        <w:t>includevano</w:t>
      </w:r>
      <w:r w:rsidR="00956C92" w:rsidRPr="000847D2">
        <w:t xml:space="preserve"> </w:t>
      </w:r>
      <w:r w:rsidRPr="000847D2">
        <w:t>sopravvivenza globale, tasso di risposta, tasso di controllo della malattia, durata della risposta e sicurezza.</w:t>
      </w:r>
    </w:p>
    <w:p w14:paraId="2EB68DD5" w14:textId="77777777" w:rsidR="009C4600" w:rsidRPr="000847D2" w:rsidRDefault="009C4600" w:rsidP="00F64BF9">
      <w:pPr>
        <w:spacing w:line="240" w:lineRule="auto"/>
        <w:rPr>
          <w:szCs w:val="22"/>
        </w:rPr>
      </w:pPr>
    </w:p>
    <w:p w14:paraId="2C6BE9EA" w14:textId="0620B810" w:rsidR="009C4600" w:rsidRPr="000847D2" w:rsidRDefault="00BE7CB1" w:rsidP="00F64BF9">
      <w:pPr>
        <w:spacing w:line="240" w:lineRule="auto"/>
        <w:rPr>
          <w:szCs w:val="22"/>
        </w:rPr>
      </w:pPr>
      <w:r w:rsidRPr="000847D2">
        <w:t xml:space="preserve">Lo stato </w:t>
      </w:r>
      <w:r w:rsidR="00956C92">
        <w:t xml:space="preserve">di </w:t>
      </w:r>
      <w:r w:rsidRPr="000847D2">
        <w:t>mutazione di EGFR è stato determinato per ciascun paziente prima della fase di screening e 154 soggetti sono stati randomizzati al trattamento con erlotinib + bevacizumab [erlotinib 150 mg tutti i giorni per via orale + bevacizumab (15 mg/kg e.v. ogni 3 settimane)] o erlotinib in monoterapia (150 mg tutti i giorni per via orale)</w:t>
      </w:r>
      <w:r w:rsidR="00956C92">
        <w:t>,</w:t>
      </w:r>
      <w:r w:rsidRPr="000847D2">
        <w:t xml:space="preserve"> fino a progressione della malattia (PD) o insorgenza di </w:t>
      </w:r>
      <w:r w:rsidR="00956C92">
        <w:t xml:space="preserve">una </w:t>
      </w:r>
      <w:r w:rsidR="00956C92" w:rsidRPr="000847D2">
        <w:t xml:space="preserve">inaccettabile </w:t>
      </w:r>
      <w:r w:rsidRPr="000847D2">
        <w:t xml:space="preserve">tossicità. </w:t>
      </w:r>
      <w:r w:rsidR="00723A12">
        <w:t>C</w:t>
      </w:r>
      <w:r w:rsidR="00723A12" w:rsidRPr="000847D2">
        <w:t>ome specificato nel protocollo dello studio</w:t>
      </w:r>
      <w:r w:rsidR="00723A12">
        <w:t>,</w:t>
      </w:r>
      <w:r w:rsidR="00723A12" w:rsidRPr="000847D2">
        <w:t xml:space="preserve"> </w:t>
      </w:r>
      <w:r w:rsidR="00723A12">
        <w:t>i</w:t>
      </w:r>
      <w:r w:rsidRPr="000847D2">
        <w:t>n assenza di PD,  l’interruzione della somministrazione di un componente del trattamento in studio del braccio erlotinib + bevacizumab non ha determinato la sospensione dell’altro componente di tale terapia.</w:t>
      </w:r>
    </w:p>
    <w:p w14:paraId="42F97F10" w14:textId="77777777" w:rsidR="009C4600" w:rsidRPr="000847D2" w:rsidRDefault="009C4600" w:rsidP="00F64BF9">
      <w:pPr>
        <w:spacing w:line="240" w:lineRule="auto"/>
        <w:rPr>
          <w:szCs w:val="22"/>
        </w:rPr>
      </w:pPr>
    </w:p>
    <w:p w14:paraId="788C6678" w14:textId="77777777" w:rsidR="009C4600" w:rsidRPr="000847D2" w:rsidRDefault="00BE7CB1" w:rsidP="00F64BF9">
      <w:pPr>
        <w:spacing w:line="240" w:lineRule="auto"/>
        <w:rPr>
          <w:szCs w:val="22"/>
        </w:rPr>
      </w:pPr>
      <w:r w:rsidRPr="000847D2">
        <w:t>I risultati di efficacia dello studio sono illustrati nella tabella 14.</w:t>
      </w:r>
    </w:p>
    <w:p w14:paraId="3D440BBF" w14:textId="77777777" w:rsidR="009C4600" w:rsidRPr="000847D2" w:rsidRDefault="009C4600" w:rsidP="00F64BF9">
      <w:pPr>
        <w:spacing w:line="240" w:lineRule="auto"/>
        <w:rPr>
          <w:szCs w:val="22"/>
        </w:rPr>
      </w:pPr>
    </w:p>
    <w:p w14:paraId="7683657E" w14:textId="77777777" w:rsidR="009C4600" w:rsidRPr="000847D2" w:rsidRDefault="00BE7CB1" w:rsidP="008D6FD6">
      <w:pPr>
        <w:keepNext/>
        <w:keepLines/>
        <w:spacing w:line="240" w:lineRule="auto"/>
        <w:rPr>
          <w:b/>
          <w:bCs/>
        </w:rPr>
      </w:pPr>
      <w:r w:rsidRPr="000847D2">
        <w:rPr>
          <w:b/>
        </w:rPr>
        <w:lastRenderedPageBreak/>
        <w:t>Tabella 14 Risultati di efficacia dello studio JO25567</w:t>
      </w:r>
    </w:p>
    <w:p w14:paraId="29D97B13" w14:textId="77777777" w:rsidR="009C4600" w:rsidRPr="000847D2" w:rsidRDefault="009C4600" w:rsidP="008D6FD6">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0847D2"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0847D2" w:rsidRDefault="009C4600" w:rsidP="008D6FD6">
            <w:pPr>
              <w:pStyle w:val="TABLES"/>
              <w:keepNext/>
              <w:keepLines/>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0847D2" w:rsidRDefault="00BE7CB1" w:rsidP="008D6FD6">
            <w:pPr>
              <w:pStyle w:val="TABLES"/>
              <w:keepNext/>
              <w:keepLines/>
              <w:ind w:left="57" w:right="57"/>
              <w:jc w:val="center"/>
              <w:rPr>
                <w:b/>
                <w:bCs/>
              </w:rPr>
            </w:pPr>
            <w:r w:rsidRPr="000847D2">
              <w:rPr>
                <w:b/>
              </w:rPr>
              <w:t>Erlotinib</w:t>
            </w:r>
          </w:p>
          <w:p w14:paraId="623679CC" w14:textId="2122854D" w:rsidR="009C4600" w:rsidRPr="000847D2" w:rsidRDefault="00BE7CB1" w:rsidP="008D6FD6">
            <w:pPr>
              <w:pStyle w:val="TABLES"/>
              <w:keepNext/>
              <w:keepLines/>
              <w:ind w:left="57" w:right="57"/>
              <w:jc w:val="center"/>
              <w:rPr>
                <w:b/>
                <w:bCs/>
              </w:rPr>
            </w:pPr>
            <w:r w:rsidRPr="000847D2">
              <w:rPr>
                <w:b/>
              </w:rPr>
              <w:t>N = 77</w:t>
            </w:r>
            <w:r w:rsidR="00EB17A8" w:rsidRPr="000847D2">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0847D2" w:rsidRDefault="00BE7CB1" w:rsidP="008D6FD6">
            <w:pPr>
              <w:pStyle w:val="TABLES"/>
              <w:keepNext/>
              <w:keepLines/>
              <w:ind w:left="57" w:right="57"/>
              <w:jc w:val="center"/>
              <w:rPr>
                <w:b/>
                <w:bCs/>
              </w:rPr>
            </w:pPr>
            <w:r w:rsidRPr="000847D2">
              <w:rPr>
                <w:b/>
              </w:rPr>
              <w:t>Erlotinib + bevacizumab</w:t>
            </w:r>
          </w:p>
          <w:p w14:paraId="0C3A1F2B" w14:textId="446095A4" w:rsidR="009C4600" w:rsidRPr="000847D2" w:rsidRDefault="00BE7CB1" w:rsidP="008D6FD6">
            <w:pPr>
              <w:pStyle w:val="TABLES"/>
              <w:keepNext/>
              <w:keepLines/>
              <w:ind w:left="57" w:right="57"/>
              <w:jc w:val="center"/>
              <w:rPr>
                <w:b/>
                <w:bCs/>
              </w:rPr>
            </w:pPr>
            <w:r w:rsidRPr="000847D2">
              <w:rPr>
                <w:b/>
              </w:rPr>
              <w:t>N = 75</w:t>
            </w:r>
            <w:r w:rsidR="00EB17A8" w:rsidRPr="000847D2">
              <w:rPr>
                <w:b/>
                <w:bCs/>
                <w:vertAlign w:val="superscript"/>
              </w:rPr>
              <w:t>#</w:t>
            </w:r>
          </w:p>
        </w:tc>
      </w:tr>
      <w:tr w:rsidR="00741586" w:rsidRPr="000847D2"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0847D2" w:rsidRDefault="00BE7CB1" w:rsidP="008D6FD6">
            <w:pPr>
              <w:pStyle w:val="TABLES"/>
              <w:keepNext/>
              <w:keepLines/>
              <w:ind w:left="57" w:right="57"/>
            </w:pPr>
            <w:r w:rsidRPr="000847D2">
              <w:t>PFS^ (mesi)</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0847D2" w:rsidRDefault="009C4600" w:rsidP="008D6FD6">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0847D2" w:rsidRDefault="009C4600" w:rsidP="008D6FD6">
            <w:pPr>
              <w:pStyle w:val="TABLES"/>
              <w:keepNext/>
              <w:keepLines/>
              <w:jc w:val="center"/>
            </w:pPr>
          </w:p>
        </w:tc>
      </w:tr>
      <w:tr w:rsidR="00741586" w:rsidRPr="000847D2"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0847D2" w:rsidRDefault="00BE7CB1" w:rsidP="008D6FD6">
            <w:pPr>
              <w:pStyle w:val="TABLES"/>
              <w:keepNext/>
              <w:keepLines/>
              <w:ind w:left="567" w:right="57"/>
            </w:pPr>
            <w:r w:rsidRPr="000847D2">
              <w:t>Mediana</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0847D2" w:rsidRDefault="00BE7CB1" w:rsidP="008D6FD6">
            <w:pPr>
              <w:pStyle w:val="TABLES"/>
              <w:keepNext/>
              <w:keepLines/>
              <w:jc w:val="center"/>
            </w:pPr>
            <w:r w:rsidRPr="000847D2">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0847D2" w:rsidRDefault="00BE7CB1" w:rsidP="008D6FD6">
            <w:pPr>
              <w:pStyle w:val="TABLES"/>
              <w:keepNext/>
              <w:keepLines/>
              <w:jc w:val="center"/>
            </w:pPr>
            <w:r w:rsidRPr="000847D2">
              <w:t>16,0</w:t>
            </w:r>
          </w:p>
        </w:tc>
      </w:tr>
      <w:tr w:rsidR="00741586" w:rsidRPr="000847D2"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0847D2" w:rsidRDefault="00BE7CB1" w:rsidP="008D6FD6">
            <w:pPr>
              <w:pStyle w:val="TABLES"/>
              <w:keepNext/>
              <w:keepLines/>
              <w:ind w:left="567" w:right="57"/>
            </w:pPr>
            <w:r w:rsidRPr="000847D2">
              <w:t>HR (IC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0847D2" w:rsidRDefault="00BE7CB1" w:rsidP="008D6FD6">
            <w:pPr>
              <w:pStyle w:val="TABLES"/>
              <w:keepNext/>
              <w:keepLines/>
              <w:jc w:val="center"/>
            </w:pPr>
            <w:r w:rsidRPr="000847D2">
              <w:t>0,54 (0,36; 0,79)</w:t>
            </w:r>
          </w:p>
        </w:tc>
      </w:tr>
      <w:tr w:rsidR="00741586" w:rsidRPr="000847D2"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0847D2" w:rsidRDefault="00BE7CB1" w:rsidP="008D6FD6">
            <w:pPr>
              <w:pStyle w:val="TABLES"/>
              <w:keepNext/>
              <w:keepLines/>
              <w:ind w:left="567" w:right="57"/>
            </w:pPr>
            <w:r w:rsidRPr="000847D2">
              <w:t xml:space="preserve">Valore di </w:t>
            </w:r>
            <w:r w:rsidRPr="007F1990">
              <w:rPr>
                <w:i/>
              </w:rPr>
              <w:t>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0847D2" w:rsidRDefault="00BE7CB1" w:rsidP="008D6FD6">
            <w:pPr>
              <w:pStyle w:val="TABLES"/>
              <w:keepNext/>
              <w:keepLines/>
              <w:jc w:val="center"/>
            </w:pPr>
            <w:r w:rsidRPr="000847D2">
              <w:t>0,0015</w:t>
            </w:r>
          </w:p>
        </w:tc>
      </w:tr>
      <w:tr w:rsidR="00741586" w:rsidRPr="000847D2"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0847D2" w:rsidRDefault="00BE7CB1" w:rsidP="008D6FD6">
            <w:pPr>
              <w:pStyle w:val="TABLES"/>
              <w:keepNext/>
              <w:keepLines/>
              <w:ind w:left="57" w:right="57"/>
            </w:pPr>
            <w:r w:rsidRPr="000847D2">
              <w:t>Tasso di risposta globale</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0847D2" w:rsidRDefault="009C4600" w:rsidP="008D6FD6">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0847D2" w:rsidRDefault="009C4600" w:rsidP="008D6FD6">
            <w:pPr>
              <w:pStyle w:val="TABLES"/>
              <w:keepNext/>
              <w:keepLines/>
              <w:jc w:val="center"/>
            </w:pPr>
          </w:p>
        </w:tc>
      </w:tr>
      <w:tr w:rsidR="00741586" w:rsidRPr="000847D2"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0847D2" w:rsidRDefault="00BE7CB1" w:rsidP="008D6FD6">
            <w:pPr>
              <w:pStyle w:val="TABLES"/>
              <w:keepNext/>
              <w:keepLines/>
              <w:ind w:left="567" w:right="57"/>
            </w:pPr>
            <w:r w:rsidRPr="000847D2">
              <w:t>Tasso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0847D2" w:rsidRDefault="00BE7CB1" w:rsidP="008D6FD6">
            <w:pPr>
              <w:pStyle w:val="TABLES"/>
              <w:keepNext/>
              <w:keepLines/>
              <w:jc w:val="center"/>
            </w:pPr>
            <w:r w:rsidRPr="000847D2">
              <w:t>63,6%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0847D2" w:rsidRDefault="00BE7CB1" w:rsidP="008D6FD6">
            <w:pPr>
              <w:pStyle w:val="TABLES"/>
              <w:keepNext/>
              <w:keepLines/>
              <w:jc w:val="center"/>
            </w:pPr>
            <w:r w:rsidRPr="000847D2">
              <w:t>69,3% (52)</w:t>
            </w:r>
          </w:p>
        </w:tc>
      </w:tr>
      <w:tr w:rsidR="00741586" w:rsidRPr="000847D2"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0847D2" w:rsidRDefault="00BE7CB1" w:rsidP="008D6FD6">
            <w:pPr>
              <w:pStyle w:val="TABLES"/>
              <w:keepNext/>
              <w:keepLines/>
              <w:ind w:left="567" w:right="57"/>
            </w:pPr>
            <w:r w:rsidRPr="000847D2">
              <w:t xml:space="preserve">Valore di </w:t>
            </w:r>
            <w:r w:rsidRPr="007F1990">
              <w:rPr>
                <w:i/>
              </w:rPr>
              <w:t>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0847D2" w:rsidRDefault="00BE7CB1" w:rsidP="008D6FD6">
            <w:pPr>
              <w:pStyle w:val="TABLES"/>
              <w:keepNext/>
              <w:keepLines/>
              <w:jc w:val="center"/>
            </w:pPr>
            <w:r w:rsidRPr="000847D2">
              <w:t>0,4951</w:t>
            </w:r>
          </w:p>
        </w:tc>
      </w:tr>
      <w:tr w:rsidR="00741586" w:rsidRPr="000847D2"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0847D2" w:rsidRDefault="00BE7CB1" w:rsidP="008D6FD6">
            <w:pPr>
              <w:pStyle w:val="TABLES"/>
              <w:keepNext/>
              <w:keepLines/>
              <w:ind w:left="57" w:right="57"/>
            </w:pPr>
            <w:r w:rsidRPr="000847D2">
              <w:t>Sopravvivenza globale* (mesi)</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0847D2" w:rsidRDefault="009C4600" w:rsidP="008D6FD6">
            <w:pPr>
              <w:pStyle w:val="TABLES"/>
              <w:keepNext/>
              <w:keepLin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0847D2" w:rsidRDefault="009C4600" w:rsidP="008D6FD6">
            <w:pPr>
              <w:pStyle w:val="TABLES"/>
              <w:keepNext/>
              <w:keepLines/>
              <w:jc w:val="center"/>
            </w:pPr>
          </w:p>
        </w:tc>
      </w:tr>
      <w:tr w:rsidR="00741586" w:rsidRPr="000847D2"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0847D2" w:rsidRDefault="00BE7CB1" w:rsidP="008D6FD6">
            <w:pPr>
              <w:pStyle w:val="TABLES"/>
              <w:keepNext/>
              <w:keepLines/>
              <w:ind w:left="567" w:right="57"/>
            </w:pPr>
            <w:r w:rsidRPr="000847D2">
              <w:t>Mediana</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0847D2" w:rsidRDefault="00BE7CB1" w:rsidP="008D6FD6">
            <w:pPr>
              <w:pStyle w:val="TABLES"/>
              <w:keepNext/>
              <w:keepLines/>
              <w:jc w:val="center"/>
            </w:pPr>
            <w:r w:rsidRPr="000847D2">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0847D2" w:rsidRDefault="00BE7CB1" w:rsidP="008D6FD6">
            <w:pPr>
              <w:pStyle w:val="TABLES"/>
              <w:keepNext/>
              <w:keepLines/>
              <w:jc w:val="center"/>
            </w:pPr>
            <w:r w:rsidRPr="000847D2">
              <w:t>47,0</w:t>
            </w:r>
          </w:p>
        </w:tc>
      </w:tr>
      <w:tr w:rsidR="00741586" w:rsidRPr="000847D2"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0847D2" w:rsidRDefault="00BE7CB1" w:rsidP="008D6FD6">
            <w:pPr>
              <w:pStyle w:val="TABLES"/>
              <w:keepNext/>
              <w:keepLines/>
              <w:ind w:left="567" w:right="57"/>
            </w:pPr>
            <w:r w:rsidRPr="000847D2">
              <w:t>HR (IC 95%)</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0847D2" w:rsidRDefault="00BE7CB1" w:rsidP="008D6FD6">
            <w:pPr>
              <w:pStyle w:val="TABLES"/>
              <w:keepNext/>
              <w:keepLines/>
              <w:jc w:val="center"/>
            </w:pPr>
            <w:r w:rsidRPr="000847D2">
              <w:t>0,81 (0,53; 1,23)</w:t>
            </w:r>
          </w:p>
        </w:tc>
      </w:tr>
      <w:tr w:rsidR="00741586" w:rsidRPr="000847D2"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0847D2" w:rsidRDefault="00BE7CB1" w:rsidP="008D6FD6">
            <w:pPr>
              <w:pStyle w:val="TABLES"/>
              <w:keepNext/>
              <w:keepLines/>
              <w:ind w:left="567" w:right="57"/>
            </w:pPr>
            <w:r w:rsidRPr="000847D2">
              <w:t xml:space="preserve">Valore di </w:t>
            </w:r>
            <w:r w:rsidRPr="007F1990">
              <w:rPr>
                <w:i/>
              </w:rPr>
              <w:t>p</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0847D2" w:rsidRDefault="00BE7CB1" w:rsidP="008D6FD6">
            <w:pPr>
              <w:pStyle w:val="TABLES"/>
              <w:keepNext/>
              <w:keepLines/>
              <w:jc w:val="center"/>
            </w:pPr>
            <w:r w:rsidRPr="000847D2">
              <w:t>0,3267</w:t>
            </w:r>
          </w:p>
        </w:tc>
      </w:tr>
    </w:tbl>
    <w:p w14:paraId="769B1CC3" w14:textId="7680594E" w:rsidR="009C4600" w:rsidRPr="000847D2" w:rsidRDefault="009B3447" w:rsidP="008D6FD6">
      <w:pPr>
        <w:keepNext/>
        <w:keepLines/>
        <w:spacing w:line="240" w:lineRule="auto"/>
        <w:rPr>
          <w:sz w:val="20"/>
        </w:rPr>
      </w:pPr>
      <w:r w:rsidRPr="000847D2">
        <w:rPr>
          <w:sz w:val="20"/>
          <w:vertAlign w:val="superscript"/>
        </w:rPr>
        <w:t>#</w:t>
      </w:r>
      <w:r w:rsidRPr="000847D2">
        <w:rPr>
          <w:spacing w:val="-3"/>
          <w:sz w:val="20"/>
        </w:rPr>
        <w:t>Complessivamente sono stati randomizzati 154 pazienti (ECOG PS 0 o 1). Due dei soggetti randomizzati hanno tuttavia interrotto la sperimentazione prima che venisse somministrato il trattamento in studio.</w:t>
      </w:r>
    </w:p>
    <w:p w14:paraId="37AB595B" w14:textId="34EEF82A" w:rsidR="009C4600" w:rsidRPr="000847D2" w:rsidRDefault="00BE7CB1" w:rsidP="008D6FD6">
      <w:pPr>
        <w:keepNext/>
        <w:keepLines/>
        <w:spacing w:line="240" w:lineRule="auto"/>
        <w:rPr>
          <w:sz w:val="20"/>
        </w:rPr>
      </w:pPr>
      <w:r w:rsidRPr="000847D2">
        <w:rPr>
          <w:spacing w:val="-1"/>
          <w:sz w:val="20"/>
        </w:rPr>
        <w:t>^ Revisione indipendente in cieco (analisi primaria definita dal protocollo).</w:t>
      </w:r>
    </w:p>
    <w:p w14:paraId="438FBCEB" w14:textId="4C25BDFB" w:rsidR="009C4600" w:rsidRPr="000847D2" w:rsidRDefault="00DD0739" w:rsidP="008D6FD6">
      <w:pPr>
        <w:keepNext/>
        <w:keepLines/>
        <w:spacing w:line="240" w:lineRule="auto"/>
        <w:rPr>
          <w:sz w:val="20"/>
        </w:rPr>
      </w:pPr>
      <w:r>
        <w:rPr>
          <w:sz w:val="20"/>
        </w:rPr>
        <w:t xml:space="preserve">* </w:t>
      </w:r>
      <w:r w:rsidR="00BE7CB1" w:rsidRPr="000847D2">
        <w:rPr>
          <w:sz w:val="20"/>
        </w:rPr>
        <w:t>Analisi esplorativa: analisi finale della OS al cut-off clinico del 31 ottobre 2017; è stato osservato il decesso di circa il 59% dei pazienti.</w:t>
      </w:r>
    </w:p>
    <w:p w14:paraId="7C4F5A6F" w14:textId="77777777" w:rsidR="009C4600" w:rsidRPr="000847D2" w:rsidRDefault="00BE7CB1" w:rsidP="008D6FD6">
      <w:pPr>
        <w:keepNext/>
        <w:keepLines/>
        <w:spacing w:line="240" w:lineRule="auto"/>
        <w:rPr>
          <w:sz w:val="20"/>
        </w:rPr>
      </w:pPr>
      <w:r w:rsidRPr="000847D2">
        <w:rPr>
          <w:sz w:val="20"/>
        </w:rPr>
        <w:t>IC, intervallo di confidenza; HR, hazard ratio dell’analisi di regressione di Cox non stratificata; NR, non raggiunta.</w:t>
      </w:r>
    </w:p>
    <w:p w14:paraId="0B4D5714" w14:textId="77777777" w:rsidR="009C4600" w:rsidRPr="000847D2" w:rsidRDefault="009C4600" w:rsidP="00F64BF9">
      <w:pPr>
        <w:spacing w:line="240" w:lineRule="auto"/>
      </w:pPr>
    </w:p>
    <w:p w14:paraId="31124C65" w14:textId="6BDB40AD" w:rsidR="009C4600" w:rsidRPr="000847D2" w:rsidRDefault="00A37641" w:rsidP="00F64BF9">
      <w:pPr>
        <w:keepNext/>
        <w:spacing w:line="240" w:lineRule="auto"/>
        <w:rPr>
          <w:i/>
          <w:iCs/>
          <w:szCs w:val="22"/>
          <w:u w:val="single"/>
        </w:rPr>
      </w:pPr>
      <w:r>
        <w:rPr>
          <w:i/>
          <w:u w:val="single"/>
        </w:rPr>
        <w:t>Cancro a cellule</w:t>
      </w:r>
      <w:r w:rsidRPr="000847D2">
        <w:rPr>
          <w:i/>
          <w:u w:val="single"/>
        </w:rPr>
        <w:t xml:space="preserve"> </w:t>
      </w:r>
      <w:r w:rsidR="00BE7CB1" w:rsidRPr="000847D2">
        <w:rPr>
          <w:i/>
          <w:u w:val="single"/>
        </w:rPr>
        <w:t>renal</w:t>
      </w:r>
      <w:r>
        <w:rPr>
          <w:i/>
          <w:u w:val="single"/>
        </w:rPr>
        <w:t>i</w:t>
      </w:r>
      <w:r w:rsidR="00BE7CB1" w:rsidRPr="000847D2">
        <w:rPr>
          <w:i/>
          <w:u w:val="single"/>
        </w:rPr>
        <w:t xml:space="preserve"> avanzato e/o metastatico (mRCC)</w:t>
      </w:r>
    </w:p>
    <w:p w14:paraId="26098606" w14:textId="77777777" w:rsidR="009C4600" w:rsidRPr="000847D2" w:rsidRDefault="009C4600" w:rsidP="00F64BF9">
      <w:pPr>
        <w:keepNext/>
        <w:spacing w:line="240" w:lineRule="auto"/>
      </w:pPr>
    </w:p>
    <w:p w14:paraId="56676B05" w14:textId="0853D0B0" w:rsidR="009C4600" w:rsidRPr="000847D2" w:rsidRDefault="00BE7CB1" w:rsidP="00F64BF9">
      <w:pPr>
        <w:keepNext/>
        <w:spacing w:line="240" w:lineRule="auto"/>
        <w:rPr>
          <w:i/>
          <w:iCs/>
          <w:szCs w:val="22"/>
        </w:rPr>
      </w:pPr>
      <w:r w:rsidRPr="000847D2">
        <w:rPr>
          <w:i/>
        </w:rPr>
        <w:t xml:space="preserve">Bevacizumab in associazione con interferone alfa-2a per il trattamento di prima linea del </w:t>
      </w:r>
      <w:r w:rsidR="00A37641">
        <w:rPr>
          <w:i/>
        </w:rPr>
        <w:t xml:space="preserve">cancro a cellule </w:t>
      </w:r>
      <w:r w:rsidRPr="000847D2">
        <w:rPr>
          <w:i/>
        </w:rPr>
        <w:t>renal</w:t>
      </w:r>
      <w:r w:rsidR="00A37641">
        <w:rPr>
          <w:i/>
        </w:rPr>
        <w:t>i</w:t>
      </w:r>
      <w:r w:rsidRPr="000847D2">
        <w:rPr>
          <w:i/>
        </w:rPr>
        <w:t xml:space="preserve"> avanzato e/o metastatico (BO17705)</w:t>
      </w:r>
    </w:p>
    <w:p w14:paraId="58818CA9" w14:textId="77777777" w:rsidR="009C4600" w:rsidRPr="000847D2" w:rsidRDefault="009C4600" w:rsidP="00F64BF9">
      <w:pPr>
        <w:keepNext/>
        <w:spacing w:line="240" w:lineRule="auto"/>
        <w:rPr>
          <w:szCs w:val="22"/>
        </w:rPr>
      </w:pPr>
    </w:p>
    <w:p w14:paraId="7CFE142B" w14:textId="77C19057" w:rsidR="009C4600" w:rsidRPr="000847D2" w:rsidRDefault="00BE7CB1" w:rsidP="00F64BF9">
      <w:pPr>
        <w:spacing w:line="240" w:lineRule="auto"/>
        <w:rPr>
          <w:szCs w:val="22"/>
        </w:rPr>
      </w:pPr>
      <w:r w:rsidRPr="000847D2">
        <w:t>Si è trattato di uno studio di fase III randomizzato in doppio cieco effettuato per valutare l’efficacia e la sicurezza di bevacizumab in associazione con interferone (IFN) alfa-2</w:t>
      </w:r>
      <w:r w:rsidR="00CD2F98">
        <w:t>a</w:t>
      </w:r>
      <w:r w:rsidR="00A37641">
        <w:t>,</w:t>
      </w:r>
      <w:r w:rsidRPr="000847D2">
        <w:t xml:space="preserve"> rispetto a interferone (IFN) alfa- 2 da solo nel trattamento di prima linea del mRCC. I 649 pazienti randomizzati (641 trattati) avevano un Karnofsky Performance Status (KPS) ≥ 70%, nessuna metastasi a livello del SNC e un’adeguata funzione d’organo. I pazienti erano nefrectomizzati per </w:t>
      </w:r>
      <w:r w:rsidR="00A37641">
        <w:t>cancro a cellule</w:t>
      </w:r>
      <w:r w:rsidR="00A37641" w:rsidRPr="000847D2">
        <w:t xml:space="preserve"> </w:t>
      </w:r>
      <w:r w:rsidRPr="000847D2">
        <w:t>renal</w:t>
      </w:r>
      <w:r w:rsidR="00A37641">
        <w:t>i</w:t>
      </w:r>
      <w:r w:rsidRPr="000847D2">
        <w:t xml:space="preserve"> primitivo. Bevacizumab è stato somministrato alla dose di 10 mg/kg ogni 2 settimane fino a progressione d</w:t>
      </w:r>
      <w:r w:rsidR="00A37641">
        <w:t>ella</w:t>
      </w:r>
      <w:r w:rsidRPr="000847D2">
        <w:t xml:space="preserve"> malattia. IFN alfa-2a è stato somministrato per un massimo di 52 settimane o fino a progressione d</w:t>
      </w:r>
      <w:r w:rsidR="00A37641">
        <w:t>ella</w:t>
      </w:r>
      <w:r w:rsidRPr="000847D2">
        <w:t xml:space="preserve"> malattia alla dose iniziale raccomandata di 9 MUI tre volte alla settimana, consentendo una riduzione di dose fino a 3 MUI</w:t>
      </w:r>
      <w:r w:rsidR="00A37641">
        <w:t>,</w:t>
      </w:r>
      <w:r w:rsidRPr="000847D2">
        <w:t xml:space="preserve"> tre volte alla settimana in 2 fasi. I pazienti sono stati stratificati per </w:t>
      </w:r>
      <w:r w:rsidR="00A37641">
        <w:t>nazione</w:t>
      </w:r>
      <w:r w:rsidR="00A37641" w:rsidRPr="000847D2">
        <w:t xml:space="preserve"> </w:t>
      </w:r>
      <w:r w:rsidRPr="000847D2">
        <w:t>e criteri di Motzer e i bracci di trattamento sono risultati ben bilanciati relativamente ai fattori prognostici.</w:t>
      </w:r>
    </w:p>
    <w:p w14:paraId="3A58C196" w14:textId="77777777" w:rsidR="009C4600" w:rsidRPr="000847D2" w:rsidRDefault="009C4600" w:rsidP="00F64BF9">
      <w:pPr>
        <w:spacing w:line="240" w:lineRule="auto"/>
        <w:rPr>
          <w:szCs w:val="22"/>
        </w:rPr>
      </w:pPr>
    </w:p>
    <w:p w14:paraId="7A077D04" w14:textId="3028D8AE" w:rsidR="009C4600" w:rsidRPr="000847D2" w:rsidRDefault="00BE7CB1" w:rsidP="00F64BF9">
      <w:pPr>
        <w:spacing w:line="240" w:lineRule="auto"/>
        <w:rPr>
          <w:szCs w:val="22"/>
        </w:rPr>
      </w:pPr>
      <w:r w:rsidRPr="000847D2">
        <w:t>L’</w:t>
      </w:r>
      <w:r w:rsidR="00A37641">
        <w:t xml:space="preserve">obiettivo primario </w:t>
      </w:r>
      <w:r w:rsidR="00A37641" w:rsidRPr="007F1990">
        <w:rPr>
          <w:i/>
        </w:rPr>
        <w:t xml:space="preserve">(primary </w:t>
      </w:r>
      <w:r w:rsidRPr="007F1990">
        <w:rPr>
          <w:i/>
        </w:rPr>
        <w:t>endpoint</w:t>
      </w:r>
      <w:r w:rsidR="00A37641" w:rsidRPr="007F1990">
        <w:rPr>
          <w:i/>
        </w:rPr>
        <w:t>)</w:t>
      </w:r>
      <w:r w:rsidRPr="000847D2">
        <w:t xml:space="preserve"> dello studio è stato la sopravvivenza globale, con </w:t>
      </w:r>
      <w:r w:rsidR="00DC4E77">
        <w:t xml:space="preserve">obiettivi secondari </w:t>
      </w:r>
      <w:r w:rsidR="00DC4E77" w:rsidRPr="007F1990">
        <w:rPr>
          <w:i/>
        </w:rPr>
        <w:t xml:space="preserve">(secondary </w:t>
      </w:r>
      <w:r w:rsidRPr="007F1990">
        <w:rPr>
          <w:i/>
        </w:rPr>
        <w:t>endpoint</w:t>
      </w:r>
      <w:r w:rsidR="00DC4E77" w:rsidRPr="007F1990">
        <w:rPr>
          <w:i/>
        </w:rPr>
        <w:t>s)</w:t>
      </w:r>
      <w:r w:rsidRPr="000847D2">
        <w:t xml:space="preserve"> comprendenti la sopravvivenza libera da progressione. L’aggiunta di bevacizumab a IFN-alfa-2a ha aumentato significativamente la PFS ed il tasso di risposta obiettiva</w:t>
      </w:r>
      <w:r w:rsidR="00DC4E77">
        <w:t xml:space="preserve"> al tumore</w:t>
      </w:r>
      <w:r w:rsidRPr="000847D2">
        <w:t>. Questi risultati sono stati confermati da una revisione radiologica indipendente. Tuttavia, l’aumento di due mesi dell’</w:t>
      </w:r>
      <w:r w:rsidR="00DC4E77">
        <w:t xml:space="preserve">obiettivo </w:t>
      </w:r>
      <w:r w:rsidRPr="000847D2">
        <w:t>primario d</w:t>
      </w:r>
      <w:r w:rsidR="00DC4E77">
        <w:t>i</w:t>
      </w:r>
      <w:r w:rsidRPr="000847D2">
        <w:t xml:space="preserve"> sopravvivenza globale non è stato significativo (HR</w:t>
      </w:r>
      <w:r w:rsidR="008D5EB5">
        <w:t xml:space="preserve"> </w:t>
      </w:r>
      <w:r w:rsidRPr="000847D2">
        <w:t xml:space="preserve">= 0,91). Un’elevata </w:t>
      </w:r>
      <w:r w:rsidR="00DC4E77">
        <w:t>porzione</w:t>
      </w:r>
      <w:r w:rsidR="00DC4E77" w:rsidRPr="000847D2">
        <w:t xml:space="preserve"> </w:t>
      </w:r>
      <w:r w:rsidRPr="000847D2">
        <w:t>di pazienti (circa 63% IFN/placebo; 55% bevacizumab/IFN) ha ricevuto successivamente all’uscita dallo studio</w:t>
      </w:r>
      <w:r w:rsidR="00DC4E77">
        <w:t xml:space="preserve"> ha ricevuto</w:t>
      </w:r>
      <w:r w:rsidRPr="000847D2">
        <w:t xml:space="preserve"> una serie di terapie antitumorali non-specificate, comprendenti agenti antineoplastici che potrebbero avere impattato sulla valutazione della sopravvivenza globale.</w:t>
      </w:r>
    </w:p>
    <w:p w14:paraId="0C540761" w14:textId="77777777" w:rsidR="009C4600" w:rsidRPr="000847D2" w:rsidRDefault="009C4600" w:rsidP="00F64BF9">
      <w:pPr>
        <w:spacing w:line="240" w:lineRule="auto"/>
        <w:rPr>
          <w:szCs w:val="22"/>
        </w:rPr>
      </w:pPr>
    </w:p>
    <w:p w14:paraId="0EABD0B5" w14:textId="77777777" w:rsidR="009C4600" w:rsidRPr="000847D2" w:rsidRDefault="00BE7CB1" w:rsidP="00F64BF9">
      <w:pPr>
        <w:spacing w:line="240" w:lineRule="auto"/>
        <w:rPr>
          <w:szCs w:val="22"/>
        </w:rPr>
      </w:pPr>
      <w:r w:rsidRPr="000847D2">
        <w:t>I risultati di efficacia sono presentati nella tabella 15.</w:t>
      </w:r>
    </w:p>
    <w:p w14:paraId="707279A1" w14:textId="77777777" w:rsidR="009C4600" w:rsidRPr="000847D2" w:rsidRDefault="009C4600" w:rsidP="00F64BF9">
      <w:pPr>
        <w:spacing w:line="240" w:lineRule="auto"/>
        <w:rPr>
          <w:szCs w:val="22"/>
        </w:rPr>
      </w:pPr>
    </w:p>
    <w:p w14:paraId="72B1196F" w14:textId="77777777" w:rsidR="009C4600" w:rsidRPr="000847D2" w:rsidRDefault="00BE7CB1" w:rsidP="003809F8">
      <w:pPr>
        <w:widowControl w:val="0"/>
        <w:spacing w:line="240" w:lineRule="auto"/>
        <w:rPr>
          <w:b/>
          <w:bCs/>
        </w:rPr>
      </w:pPr>
      <w:r w:rsidRPr="000847D2">
        <w:rPr>
          <w:b/>
        </w:rPr>
        <w:t>Tabella 15 Risultati di efficacia dello studio BO17705</w:t>
      </w:r>
    </w:p>
    <w:p w14:paraId="0F29B296" w14:textId="77777777" w:rsidR="009C4600" w:rsidRPr="000847D2" w:rsidRDefault="009C4600"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0847D2"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0847D2" w:rsidRDefault="009C4600" w:rsidP="003809F8">
            <w:pPr>
              <w:pStyle w:val="TABLES"/>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0847D2" w:rsidRDefault="00BE7CB1" w:rsidP="003809F8">
            <w:pPr>
              <w:pStyle w:val="TABLES"/>
              <w:ind w:left="57" w:right="57"/>
              <w:jc w:val="center"/>
              <w:rPr>
                <w:b/>
                <w:bCs/>
              </w:rPr>
            </w:pPr>
            <w:r w:rsidRPr="000847D2">
              <w:rPr>
                <w:b/>
              </w:rPr>
              <w:t>BO17705</w:t>
            </w:r>
          </w:p>
        </w:tc>
      </w:tr>
      <w:tr w:rsidR="00741586" w:rsidRPr="000847D2"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0847D2" w:rsidRDefault="009C4600" w:rsidP="003809F8">
            <w:pPr>
              <w:pStyle w:val="TABL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0847D2" w:rsidRDefault="00BE7CB1" w:rsidP="003809F8">
            <w:pPr>
              <w:pStyle w:val="TABLES"/>
              <w:ind w:left="57" w:right="57"/>
              <w:jc w:val="center"/>
              <w:rPr>
                <w:b/>
                <w:bCs/>
              </w:rPr>
            </w:pPr>
            <w:r w:rsidRPr="000847D2">
              <w:rPr>
                <w:b/>
              </w:rPr>
              <w:t>Placebo+ IFN</w:t>
            </w:r>
            <w:r w:rsidR="00893695" w:rsidRPr="000847D2">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0847D2" w:rsidRDefault="00BE7CB1" w:rsidP="003809F8">
            <w:pPr>
              <w:pStyle w:val="TABLES"/>
              <w:ind w:left="57" w:right="57"/>
              <w:jc w:val="center"/>
              <w:rPr>
                <w:b/>
                <w:bCs/>
              </w:rPr>
            </w:pPr>
            <w:r w:rsidRPr="000847D2">
              <w:rPr>
                <w:b/>
              </w:rPr>
              <w:t>Bv</w:t>
            </w:r>
            <w:r w:rsidR="00893695" w:rsidRPr="000847D2">
              <w:rPr>
                <w:b/>
                <w:bCs/>
                <w:vertAlign w:val="superscript"/>
              </w:rPr>
              <w:t>b</w:t>
            </w:r>
            <w:r w:rsidRPr="000847D2">
              <w:rPr>
                <w:b/>
              </w:rPr>
              <w:t xml:space="preserve"> + IFN</w:t>
            </w:r>
            <w:r w:rsidR="00893695" w:rsidRPr="000847D2">
              <w:rPr>
                <w:b/>
                <w:bCs/>
                <w:vertAlign w:val="superscript"/>
              </w:rPr>
              <w:t>a</w:t>
            </w:r>
          </w:p>
        </w:tc>
      </w:tr>
      <w:tr w:rsidR="00741586" w:rsidRPr="000847D2"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0847D2" w:rsidRDefault="00BE7CB1" w:rsidP="003809F8">
            <w:pPr>
              <w:pStyle w:val="TABLES"/>
              <w:ind w:left="57" w:right="57"/>
            </w:pPr>
            <w:r w:rsidRPr="000847D2">
              <w:t>Numero di pazienti</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0847D2" w:rsidRDefault="00BE7CB1" w:rsidP="003809F8">
            <w:pPr>
              <w:pStyle w:val="TABLES"/>
              <w:jc w:val="center"/>
            </w:pPr>
            <w:r w:rsidRPr="000847D2">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0847D2" w:rsidRDefault="00BE7CB1" w:rsidP="003809F8">
            <w:pPr>
              <w:pStyle w:val="TABLES"/>
              <w:jc w:val="center"/>
            </w:pPr>
            <w:r w:rsidRPr="000847D2">
              <w:t>327</w:t>
            </w:r>
          </w:p>
        </w:tc>
      </w:tr>
      <w:tr w:rsidR="00741586" w:rsidRPr="000847D2"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0847D2" w:rsidRDefault="00BE7CB1" w:rsidP="003809F8">
            <w:pPr>
              <w:pStyle w:val="TABLES"/>
              <w:ind w:left="57" w:right="57"/>
            </w:pPr>
            <w:r w:rsidRPr="000847D2">
              <w:lastRenderedPageBreak/>
              <w:t>Sopravvivenza libera da progressione</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0847D2" w:rsidRDefault="009C4600" w:rsidP="003809F8">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0847D2" w:rsidRDefault="009C4600" w:rsidP="003809F8">
            <w:pPr>
              <w:pStyle w:val="TABLES"/>
              <w:jc w:val="center"/>
            </w:pPr>
          </w:p>
        </w:tc>
      </w:tr>
      <w:tr w:rsidR="00741586" w:rsidRPr="000847D2"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0847D2" w:rsidRDefault="00BE7CB1" w:rsidP="003809F8">
            <w:pPr>
              <w:pStyle w:val="TABLES"/>
              <w:ind w:left="567" w:right="57"/>
            </w:pPr>
            <w:r w:rsidRPr="000847D2">
              <w:t>Mediana (mesi)</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0847D2" w:rsidRDefault="00BE7CB1" w:rsidP="003809F8">
            <w:pPr>
              <w:pStyle w:val="TABLES"/>
              <w:jc w:val="center"/>
            </w:pPr>
            <w:r w:rsidRPr="000847D2">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0847D2" w:rsidRDefault="00BE7CB1" w:rsidP="003809F8">
            <w:pPr>
              <w:pStyle w:val="TABLES"/>
              <w:jc w:val="center"/>
            </w:pPr>
            <w:r w:rsidRPr="000847D2">
              <w:t>10,2</w:t>
            </w:r>
          </w:p>
        </w:tc>
      </w:tr>
      <w:tr w:rsidR="00741586" w:rsidRPr="000847D2"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0847D2" w:rsidRDefault="00BE7CB1" w:rsidP="003809F8">
            <w:pPr>
              <w:pStyle w:val="TABLES"/>
              <w:ind w:left="567" w:right="57"/>
            </w:pPr>
            <w:r w:rsidRPr="000847D2">
              <w:t>Hazard ratio IC 95%</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0847D2" w:rsidRDefault="00BE7CB1" w:rsidP="003809F8">
            <w:pPr>
              <w:pStyle w:val="TABLES"/>
              <w:jc w:val="center"/>
            </w:pPr>
            <w:r w:rsidRPr="000847D2">
              <w:t>0,63</w:t>
            </w:r>
          </w:p>
          <w:p w14:paraId="388B2187" w14:textId="77777777" w:rsidR="009C4600" w:rsidRPr="000847D2" w:rsidRDefault="00BE7CB1" w:rsidP="003809F8">
            <w:pPr>
              <w:pStyle w:val="TABLES"/>
              <w:jc w:val="center"/>
            </w:pPr>
            <w:r w:rsidRPr="000847D2">
              <w:t>0,52, 0,75</w:t>
            </w:r>
          </w:p>
          <w:p w14:paraId="4C920285" w14:textId="40377C02" w:rsidR="009C4600" w:rsidRPr="000847D2" w:rsidRDefault="00BE7CB1" w:rsidP="003809F8">
            <w:pPr>
              <w:pStyle w:val="TABLES"/>
              <w:jc w:val="center"/>
            </w:pPr>
            <w:r w:rsidRPr="000847D2">
              <w:t xml:space="preserve">(valore di </w:t>
            </w:r>
            <w:r w:rsidRPr="007F1990">
              <w:rPr>
                <w:i/>
              </w:rPr>
              <w:t>p</w:t>
            </w:r>
            <w:r w:rsidRPr="000847D2">
              <w:t> &lt; 0,0001)</w:t>
            </w:r>
          </w:p>
        </w:tc>
      </w:tr>
      <w:tr w:rsidR="00741586" w:rsidRPr="000847D2"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0847D2" w:rsidRDefault="00BE7CB1" w:rsidP="003809F8">
            <w:pPr>
              <w:pStyle w:val="TABLES"/>
              <w:ind w:left="57" w:right="57"/>
            </w:pPr>
            <w:r w:rsidRPr="000847D2">
              <w:t>Tasso di risposta obiettiva (%) nei pazienti con malattia misurabile</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0847D2" w:rsidRDefault="009C4600" w:rsidP="003809F8">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0847D2" w:rsidRDefault="009C4600" w:rsidP="003809F8">
            <w:pPr>
              <w:pStyle w:val="TABLES"/>
              <w:jc w:val="center"/>
            </w:pPr>
          </w:p>
        </w:tc>
      </w:tr>
      <w:tr w:rsidR="00741586" w:rsidRPr="000847D2"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D808C8F" w:rsidR="009C4600" w:rsidRPr="000847D2" w:rsidRDefault="00AB67EF" w:rsidP="003809F8">
            <w:pPr>
              <w:pStyle w:val="TABLES"/>
              <w:ind w:left="567" w:right="57"/>
            </w:pPr>
            <w:r>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0847D2" w:rsidRDefault="00BE7CB1" w:rsidP="003809F8">
            <w:pPr>
              <w:pStyle w:val="TABLES"/>
              <w:jc w:val="center"/>
            </w:pPr>
            <w:r w:rsidRPr="000847D2">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0847D2" w:rsidRDefault="00BE7CB1" w:rsidP="003809F8">
            <w:pPr>
              <w:pStyle w:val="TABLES"/>
              <w:jc w:val="center"/>
            </w:pPr>
            <w:r w:rsidRPr="000847D2">
              <w:t>306</w:t>
            </w:r>
          </w:p>
        </w:tc>
      </w:tr>
      <w:tr w:rsidR="00741586" w:rsidRPr="000847D2"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0847D2" w:rsidRDefault="00BE7CB1" w:rsidP="003809F8">
            <w:pPr>
              <w:pStyle w:val="TABLES"/>
              <w:ind w:left="567" w:right="57"/>
            </w:pPr>
            <w:r w:rsidRPr="000847D2">
              <w:t>Tasso di risposta</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0847D2" w:rsidRDefault="00BE7CB1" w:rsidP="003809F8">
            <w:pPr>
              <w:pStyle w:val="TABLES"/>
              <w:jc w:val="center"/>
            </w:pPr>
            <w:r w:rsidRPr="000847D2">
              <w:t>12,8%</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0847D2" w:rsidRDefault="00BE7CB1" w:rsidP="003809F8">
            <w:pPr>
              <w:pStyle w:val="TABLES"/>
              <w:jc w:val="center"/>
            </w:pPr>
            <w:r w:rsidRPr="000847D2">
              <w:t>31,4%</w:t>
            </w:r>
          </w:p>
        </w:tc>
      </w:tr>
      <w:tr w:rsidR="00741586" w:rsidRPr="000847D2"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0847D2" w:rsidRDefault="009C4600" w:rsidP="003809F8">
            <w:pPr>
              <w:pStyle w:val="TABL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0847D2" w:rsidRDefault="00BE7CB1" w:rsidP="003809F8">
            <w:pPr>
              <w:pStyle w:val="TABLES"/>
              <w:jc w:val="center"/>
            </w:pPr>
            <w:r w:rsidRPr="000847D2">
              <w:t xml:space="preserve">(valore di </w:t>
            </w:r>
            <w:r w:rsidRPr="007F1990">
              <w:rPr>
                <w:i/>
              </w:rPr>
              <w:t>p</w:t>
            </w:r>
            <w:r w:rsidRPr="000847D2">
              <w:t> &lt; 0,0001)</w:t>
            </w:r>
          </w:p>
        </w:tc>
      </w:tr>
    </w:tbl>
    <w:p w14:paraId="2E7F8DD4" w14:textId="34726E1A" w:rsidR="009C4600" w:rsidRPr="000847D2" w:rsidRDefault="00BE7CB1" w:rsidP="003809F8">
      <w:pPr>
        <w:widowControl w:val="0"/>
        <w:tabs>
          <w:tab w:val="clear" w:pos="567"/>
          <w:tab w:val="left" w:pos="284"/>
        </w:tabs>
        <w:spacing w:line="240" w:lineRule="auto"/>
        <w:ind w:left="284" w:hanging="284"/>
        <w:rPr>
          <w:sz w:val="20"/>
        </w:rPr>
      </w:pPr>
      <w:r w:rsidRPr="000847D2">
        <w:rPr>
          <w:sz w:val="20"/>
          <w:vertAlign w:val="superscript"/>
        </w:rPr>
        <w:t>a</w:t>
      </w:r>
      <w:r w:rsidRPr="000847D2">
        <w:rPr>
          <w:sz w:val="20"/>
        </w:rPr>
        <w:t>Interferone alfa-2a 9 MUI 3 volte alla settimana</w:t>
      </w:r>
    </w:p>
    <w:p w14:paraId="6E70D890" w14:textId="24F6A062" w:rsidR="009C4600" w:rsidRPr="000847D2" w:rsidRDefault="00BE7CB1" w:rsidP="003809F8">
      <w:pPr>
        <w:widowControl w:val="0"/>
        <w:tabs>
          <w:tab w:val="clear" w:pos="567"/>
          <w:tab w:val="left" w:pos="284"/>
        </w:tabs>
        <w:spacing w:line="240" w:lineRule="auto"/>
        <w:ind w:left="284" w:hanging="284"/>
        <w:rPr>
          <w:sz w:val="20"/>
        </w:rPr>
      </w:pPr>
      <w:r w:rsidRPr="000847D2">
        <w:rPr>
          <w:sz w:val="20"/>
          <w:vertAlign w:val="superscript"/>
        </w:rPr>
        <w:t>b</w:t>
      </w:r>
      <w:r w:rsidRPr="000847D2">
        <w:rPr>
          <w:spacing w:val="1"/>
          <w:sz w:val="20"/>
        </w:rPr>
        <w:t>Bevacizumab 10 mg/kg ogni 2 settimane</w:t>
      </w:r>
    </w:p>
    <w:p w14:paraId="7A310D00" w14:textId="77777777" w:rsidR="009C4600" w:rsidRPr="000847D2" w:rsidRDefault="009C4600" w:rsidP="003809F8">
      <w:pPr>
        <w:widowControl w:val="0"/>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0847D2"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0847D2" w:rsidRDefault="00BE7CB1" w:rsidP="006F56E9">
            <w:pPr>
              <w:pStyle w:val="TABLES"/>
              <w:keepNext/>
              <w:keepLines/>
              <w:ind w:left="57" w:right="57"/>
            </w:pPr>
            <w:r w:rsidRPr="000847D2">
              <w:t>Sopravvivenza globale</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0847D2" w:rsidRDefault="009C4600" w:rsidP="006F56E9">
            <w:pPr>
              <w:pStyle w:val="TABLES"/>
              <w:keepNext/>
              <w:keepLines/>
              <w:jc w:val="center"/>
            </w:pPr>
          </w:p>
        </w:tc>
      </w:tr>
      <w:tr w:rsidR="00741586" w:rsidRPr="000847D2"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0847D2" w:rsidRDefault="00BE7CB1" w:rsidP="006F56E9">
            <w:pPr>
              <w:pStyle w:val="TABLES"/>
              <w:keepNext/>
              <w:keepLines/>
              <w:ind w:left="567" w:right="57"/>
            </w:pPr>
            <w:r w:rsidRPr="000847D2">
              <w:t>Mediana (mesi)</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0847D2" w:rsidRDefault="00BE7CB1" w:rsidP="006F56E9">
            <w:pPr>
              <w:pStyle w:val="TABLES"/>
              <w:keepNext/>
              <w:keepLines/>
              <w:jc w:val="center"/>
            </w:pPr>
            <w:r w:rsidRPr="000847D2">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0847D2" w:rsidRDefault="00BE7CB1" w:rsidP="006F56E9">
            <w:pPr>
              <w:pStyle w:val="TABLES"/>
              <w:keepNext/>
              <w:keepLines/>
              <w:jc w:val="center"/>
            </w:pPr>
            <w:r w:rsidRPr="000847D2">
              <w:t>23,3</w:t>
            </w:r>
          </w:p>
        </w:tc>
      </w:tr>
      <w:tr w:rsidR="00741586" w:rsidRPr="000847D2"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77777777" w:rsidR="009C4600" w:rsidRPr="000847D2" w:rsidRDefault="00BE7CB1" w:rsidP="006F56E9">
            <w:pPr>
              <w:pStyle w:val="TABLES"/>
              <w:keepNext/>
              <w:keepLines/>
              <w:ind w:left="567" w:right="57"/>
            </w:pPr>
            <w:r w:rsidRPr="000847D2">
              <w:t>Hazard ratio IC 95%</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0847D2" w:rsidRDefault="00BE7CB1" w:rsidP="006F56E9">
            <w:pPr>
              <w:pStyle w:val="TABLES"/>
              <w:keepNext/>
              <w:keepLines/>
              <w:jc w:val="center"/>
            </w:pPr>
            <w:r w:rsidRPr="000847D2">
              <w:t>0,91</w:t>
            </w:r>
          </w:p>
          <w:p w14:paraId="19A81B7D" w14:textId="77777777" w:rsidR="009C4600" w:rsidRPr="000847D2" w:rsidRDefault="00BE7CB1" w:rsidP="006F56E9">
            <w:pPr>
              <w:pStyle w:val="TABLES"/>
              <w:keepNext/>
              <w:keepLines/>
              <w:jc w:val="center"/>
            </w:pPr>
            <w:r w:rsidRPr="000847D2">
              <w:t>0,76, 1,10</w:t>
            </w:r>
          </w:p>
          <w:p w14:paraId="6133381D" w14:textId="5F3762AF" w:rsidR="009C4600" w:rsidRPr="000847D2" w:rsidRDefault="00BE7CB1" w:rsidP="006F56E9">
            <w:pPr>
              <w:pStyle w:val="TABLES"/>
              <w:keepNext/>
              <w:keepLines/>
              <w:jc w:val="center"/>
            </w:pPr>
            <w:r w:rsidRPr="000847D2">
              <w:t xml:space="preserve">(valore di </w:t>
            </w:r>
            <w:r w:rsidRPr="007F1990">
              <w:rPr>
                <w:i/>
              </w:rPr>
              <w:t>p</w:t>
            </w:r>
            <w:r w:rsidRPr="000847D2">
              <w:t xml:space="preserve"> 0,3360)</w:t>
            </w:r>
          </w:p>
        </w:tc>
      </w:tr>
    </w:tbl>
    <w:p w14:paraId="6BEFE185" w14:textId="77777777" w:rsidR="009C4600" w:rsidRPr="000847D2" w:rsidRDefault="009C4600" w:rsidP="00F64BF9">
      <w:pPr>
        <w:spacing w:line="240" w:lineRule="auto"/>
      </w:pPr>
    </w:p>
    <w:p w14:paraId="6CABA96B" w14:textId="36B0DC8B" w:rsidR="009C4600" w:rsidRPr="000847D2" w:rsidRDefault="00BE7CB1" w:rsidP="00F64BF9">
      <w:pPr>
        <w:spacing w:line="240" w:lineRule="auto"/>
        <w:rPr>
          <w:szCs w:val="22"/>
        </w:rPr>
      </w:pPr>
      <w:r w:rsidRPr="000847D2">
        <w:t xml:space="preserve">Un’analisi </w:t>
      </w:r>
      <w:r w:rsidR="00CD2F98" w:rsidRPr="000847D2">
        <w:t xml:space="preserve">multivariata </w:t>
      </w:r>
      <w:r w:rsidRPr="000847D2">
        <w:t xml:space="preserve">esplorativa secondo il modello di regressione di Cox che usa parametri predefiniti, ha indicato che i seguenti fattori prognostici valutati al basale erano strettamente correlati con la sopravvivenza, indipendentemente dal trattamento: sesso, conta leucocitaria e delle piastrine, calo </w:t>
      </w:r>
      <w:r w:rsidR="00CD2F98">
        <w:t xml:space="preserve">ponderale </w:t>
      </w:r>
      <w:r w:rsidRPr="000847D2">
        <w:t xml:space="preserve">nei 6 mesi precedenti l’arruolamento, numero di sedi metastatiche, somma dei diametri maggiori delle lesioni target, criteri di Motzer. L’aggiustamento per questi fattori ha determinato un hazard ratio di 0,78 (IC 95% [0,63; 0,96], </w:t>
      </w:r>
      <w:r w:rsidRPr="007F1990">
        <w:rPr>
          <w:i/>
        </w:rPr>
        <w:t>p</w:t>
      </w:r>
      <w:r w:rsidRPr="000847D2">
        <w:t xml:space="preserve"> = 0,0219), che indica una riduzione del rischio di morte del 22% per i pazienti nel braccio di trattamento bevacizumab + IFN alfa-2</w:t>
      </w:r>
      <w:r w:rsidR="00CD2F98">
        <w:t>a</w:t>
      </w:r>
      <w:r w:rsidRPr="000847D2">
        <w:t xml:space="preserve"> rispetto a quelli nel braccio IFN alfa-2a.</w:t>
      </w:r>
    </w:p>
    <w:p w14:paraId="108F62B0" w14:textId="77777777" w:rsidR="009C4600" w:rsidRPr="000847D2" w:rsidRDefault="009C4600" w:rsidP="00F64BF9">
      <w:pPr>
        <w:spacing w:line="240" w:lineRule="auto"/>
        <w:rPr>
          <w:szCs w:val="22"/>
        </w:rPr>
      </w:pPr>
    </w:p>
    <w:p w14:paraId="67C9B44E" w14:textId="3A0998C3" w:rsidR="009C4600" w:rsidRPr="000847D2" w:rsidRDefault="00BE7CB1" w:rsidP="00F64BF9">
      <w:pPr>
        <w:spacing w:line="240" w:lineRule="auto"/>
        <w:rPr>
          <w:szCs w:val="22"/>
        </w:rPr>
      </w:pPr>
      <w:r w:rsidRPr="000847D2">
        <w:t>Novantasette (97) pazienti nel braccio IFN alfa-2a e 131 pazienti nel braccio bevacizumab hanno ridotto la dose di IFN alfa-2a da 9 MUI a 6 o 3 MUI tre volte la settimana</w:t>
      </w:r>
      <w:r w:rsidR="00CD2F98">
        <w:t>,</w:t>
      </w:r>
      <w:r w:rsidRPr="000847D2">
        <w:t xml:space="preserve"> come pre-specificato nel protocollo. La riduzione della dose di IFN alfa-2a non sembra avere impattato sull’efficacia dell’associazione di bevacizumab e IFN alfa-2a in termini di PFS, come evidenziato da un’analisi per sottogruppi. I 131 pazienti nel braccio di trattamento bevacizumab + IFN alfa-2</w:t>
      </w:r>
      <w:r w:rsidR="00CD2F98">
        <w:t>a</w:t>
      </w:r>
      <w:r w:rsidRPr="000847D2">
        <w:t xml:space="preserve"> che</w:t>
      </w:r>
      <w:r w:rsidR="00CD2F98">
        <w:t>, durante lo studio,</w:t>
      </w:r>
      <w:r w:rsidRPr="000847D2">
        <w:t xml:space="preserve"> hanno ridotto e mantenuto la dose di IFN alfa-2a a 6 o 3 MUI durante lo studio, hanno avuto un tasso di sopravvivenza libera da malattia a 6, 12 e 18 mesi del 73, 52 e 21% rispettivamente, confrontato con il 61, 43 e 17% nella popolazione globale dei pazienti trattati con bevacizumab e IFN alfa-2a.</w:t>
      </w:r>
    </w:p>
    <w:p w14:paraId="40170148" w14:textId="77777777" w:rsidR="009C4600" w:rsidRPr="000847D2" w:rsidRDefault="009C4600" w:rsidP="00F64BF9">
      <w:pPr>
        <w:spacing w:line="240" w:lineRule="auto"/>
        <w:rPr>
          <w:i/>
          <w:iCs/>
          <w:szCs w:val="22"/>
        </w:rPr>
      </w:pPr>
    </w:p>
    <w:p w14:paraId="4D99050A" w14:textId="39E4C92B" w:rsidR="009C4600" w:rsidRPr="000847D2" w:rsidRDefault="00BE7CB1" w:rsidP="00F64BF9">
      <w:pPr>
        <w:keepNext/>
        <w:spacing w:line="240" w:lineRule="auto"/>
        <w:rPr>
          <w:i/>
          <w:iCs/>
          <w:szCs w:val="22"/>
        </w:rPr>
      </w:pPr>
      <w:r w:rsidRPr="000847D2">
        <w:rPr>
          <w:i/>
        </w:rPr>
        <w:t>AVF2938</w:t>
      </w:r>
    </w:p>
    <w:p w14:paraId="19063FFB" w14:textId="77777777" w:rsidR="00D17D93" w:rsidRPr="000847D2" w:rsidRDefault="00D17D93" w:rsidP="00F64BF9">
      <w:pPr>
        <w:keepNext/>
        <w:spacing w:line="240" w:lineRule="auto"/>
        <w:rPr>
          <w:i/>
          <w:iCs/>
          <w:szCs w:val="22"/>
        </w:rPr>
      </w:pPr>
    </w:p>
    <w:p w14:paraId="02634154" w14:textId="708FDB05" w:rsidR="009C4600" w:rsidRPr="000847D2" w:rsidRDefault="003E524F" w:rsidP="00F64BF9">
      <w:pPr>
        <w:spacing w:line="240" w:lineRule="auto"/>
        <w:rPr>
          <w:szCs w:val="22"/>
        </w:rPr>
      </w:pPr>
      <w:r>
        <w:t>Questo è stato</w:t>
      </w:r>
      <w:r w:rsidR="00BE7CB1" w:rsidRPr="000847D2">
        <w:t xml:space="preserve"> uno studio clinico randomizzato, in doppio cieco, di fase II</w:t>
      </w:r>
      <w:r>
        <w:t>,</w:t>
      </w:r>
      <w:r w:rsidR="00BE7CB1" w:rsidRPr="000847D2">
        <w:t xml:space="preserve"> </w:t>
      </w:r>
      <w:r w:rsidRPr="000847D2">
        <w:t>in pazienti con carcinoma renale metastatico a cellule chiare</w:t>
      </w:r>
      <w:r>
        <w:t>,</w:t>
      </w:r>
      <w:r w:rsidRPr="000847D2">
        <w:t xml:space="preserve"> </w:t>
      </w:r>
      <w:r w:rsidR="00BE7CB1" w:rsidRPr="000847D2">
        <w:t>finalizzato a studiare bevacizumab 10 mg/kg in uno schema di 2 settimane rispetto a bevacizumab alla stessa dose in associazione con erlotinib 150 mg al giorno,. In questo studio un totale di 104 pazienti è stato randomizzato al trattamento, 53 con bevacizumab 10 mg/kg ogni 2 settimane più placebo e 51 con bevacizumab 10 mg/kg ogni 2 settimane più erlotinib 150 mg al giorno. L’analisi dell’</w:t>
      </w:r>
      <w:r>
        <w:t xml:space="preserve">obiettivo primario </w:t>
      </w:r>
      <w:r w:rsidRPr="007F1990">
        <w:rPr>
          <w:i/>
        </w:rPr>
        <w:t xml:space="preserve">(primary </w:t>
      </w:r>
      <w:r w:rsidR="00BE7CB1" w:rsidRPr="007F1990">
        <w:rPr>
          <w:i/>
        </w:rPr>
        <w:t>endpoint</w:t>
      </w:r>
      <w:r w:rsidRPr="007F1990">
        <w:rPr>
          <w:i/>
        </w:rPr>
        <w:t>)</w:t>
      </w:r>
      <w:r w:rsidR="00BE7CB1" w:rsidRPr="000847D2">
        <w:t xml:space="preserve"> non ha mostrato differenze tra il braccio bevacizumab + placebo e il braccio bevacizumab + erlotinib (PFS mediana 8,5</w:t>
      </w:r>
      <w:r w:rsidR="00C8735A">
        <w:t>,</w:t>
      </w:r>
      <w:r w:rsidR="00BE7CB1" w:rsidRPr="000847D2">
        <w:t xml:space="preserve"> rispetto a 9,9 mesi). Sette pazienti in ciascun braccio hanno avuto una risposta obiettiva. L’aggiunta di erlotinib a bevacizumab non si è tradotta in un miglioramento della OS (HR 1,764; p = 0,1789), della durata della risposta obiettiva (6,7 vs 9,1 mesi) o del tempo alla progressione dei sintomi (HR = 1,172; p = 0,5076).</w:t>
      </w:r>
    </w:p>
    <w:p w14:paraId="34CDEE2F" w14:textId="77777777" w:rsidR="009C4600" w:rsidRPr="000847D2" w:rsidRDefault="009C4600" w:rsidP="00F64BF9">
      <w:pPr>
        <w:spacing w:line="240" w:lineRule="auto"/>
        <w:rPr>
          <w:i/>
          <w:iCs/>
          <w:szCs w:val="22"/>
        </w:rPr>
      </w:pPr>
    </w:p>
    <w:p w14:paraId="5B376388" w14:textId="42BBD5F9" w:rsidR="009C4600" w:rsidRPr="000847D2" w:rsidRDefault="00BE7CB1" w:rsidP="00F64BF9">
      <w:pPr>
        <w:keepNext/>
        <w:spacing w:line="240" w:lineRule="auto"/>
        <w:rPr>
          <w:i/>
          <w:iCs/>
          <w:szCs w:val="22"/>
        </w:rPr>
      </w:pPr>
      <w:r w:rsidRPr="000847D2">
        <w:rPr>
          <w:i/>
        </w:rPr>
        <w:t>AVF0890</w:t>
      </w:r>
    </w:p>
    <w:p w14:paraId="3B0C8381" w14:textId="77777777" w:rsidR="001259D3" w:rsidRPr="000847D2" w:rsidRDefault="001259D3" w:rsidP="00F64BF9">
      <w:pPr>
        <w:keepNext/>
        <w:spacing w:line="240" w:lineRule="auto"/>
        <w:rPr>
          <w:i/>
          <w:iCs/>
          <w:szCs w:val="22"/>
        </w:rPr>
      </w:pPr>
    </w:p>
    <w:p w14:paraId="76F23CCF" w14:textId="389E0502" w:rsidR="009C4600" w:rsidRPr="000847D2" w:rsidRDefault="00BE7CB1" w:rsidP="00F64BF9">
      <w:pPr>
        <w:spacing w:line="240" w:lineRule="auto"/>
        <w:rPr>
          <w:szCs w:val="22"/>
        </w:rPr>
      </w:pPr>
      <w:r w:rsidRPr="000847D2">
        <w:t xml:space="preserve">Si è trattato di uno studio randomizzato di fase II effettuato per confrontare l’efficacia e la sicurezza di bevacizumab rispetto al placebo. Un totale di 116 pazienti è stato randomizzato a ricevere bevacizumab alla dose di 3 mg/kg ogni 2 settimane (n=39), 10 mg/kg ogni 2 settimane (n=37) o placebo (n=40). L’analisi </w:t>
      </w:r>
      <w:r w:rsidRPr="007F1990">
        <w:rPr>
          <w:i/>
        </w:rPr>
        <w:t>ad interim</w:t>
      </w:r>
      <w:r w:rsidRPr="000847D2">
        <w:t xml:space="preserve"> ha mostrato che </w:t>
      </w:r>
      <w:r w:rsidR="00C8735A" w:rsidRPr="000847D2">
        <w:t xml:space="preserve">nel gruppo trattato con 10 mg/kg </w:t>
      </w:r>
      <w:r w:rsidRPr="000847D2">
        <w:t xml:space="preserve">vi è stato un </w:t>
      </w:r>
      <w:r w:rsidR="00C8735A" w:rsidRPr="000847D2">
        <w:lastRenderedPageBreak/>
        <w:t xml:space="preserve">significativo </w:t>
      </w:r>
      <w:r w:rsidRPr="000847D2">
        <w:t>prolungamento del tempo alla progressione della malattia</w:t>
      </w:r>
      <w:r w:rsidR="00C8735A">
        <w:t>,</w:t>
      </w:r>
      <w:r w:rsidRPr="000847D2">
        <w:t xml:space="preserve"> rispetto al gruppo placebo (hazard ratio 2,55; </w:t>
      </w:r>
      <w:r w:rsidRPr="007F1990">
        <w:rPr>
          <w:i/>
        </w:rPr>
        <w:t>p</w:t>
      </w:r>
      <w:r w:rsidRPr="000847D2">
        <w:t xml:space="preserve"> &lt; 0,001). Si è </w:t>
      </w:r>
      <w:r w:rsidR="00C8735A">
        <w:t>evidenziata</w:t>
      </w:r>
      <w:r w:rsidR="00C8735A" w:rsidRPr="000847D2">
        <w:t xml:space="preserve"> </w:t>
      </w:r>
      <w:r w:rsidRPr="000847D2">
        <w:t xml:space="preserve">una piccola differenza, al limite della significatività, tra il tempo alla progressione della malattia nel gruppo </w:t>
      </w:r>
      <w:r w:rsidR="00C8735A">
        <w:t>de</w:t>
      </w:r>
      <w:r w:rsidRPr="000847D2">
        <w:t>lla dose di 3 mg/kg e quello nel gruppo placebo (</w:t>
      </w:r>
      <w:r w:rsidRPr="007F1990">
        <w:rPr>
          <w:i/>
        </w:rPr>
        <w:t>hazard ratio</w:t>
      </w:r>
      <w:r w:rsidRPr="000847D2">
        <w:t xml:space="preserve"> 1,26; </w:t>
      </w:r>
      <w:r w:rsidRPr="007F1990">
        <w:rPr>
          <w:i/>
        </w:rPr>
        <w:t>p</w:t>
      </w:r>
      <w:r w:rsidR="00417031">
        <w:t xml:space="preserve"> </w:t>
      </w:r>
      <w:r w:rsidRPr="000847D2">
        <w:t>=</w:t>
      </w:r>
      <w:r w:rsidR="00417031">
        <w:t xml:space="preserve"> </w:t>
      </w:r>
      <w:r w:rsidRPr="000847D2">
        <w:t>0,053). Quattro pazienti hanno avuto una risposta obiettiva (parziale), e tutti questi avevano assunto bevacizumab alla dose di 10 mg/kg; il tasso di risposta obiettiva per la dose di 10 mg/kg è stato del 10%.</w:t>
      </w:r>
    </w:p>
    <w:p w14:paraId="4613BA53" w14:textId="77777777" w:rsidR="009C4600" w:rsidRPr="000847D2" w:rsidRDefault="009C4600" w:rsidP="00F64BF9">
      <w:pPr>
        <w:spacing w:line="240" w:lineRule="auto"/>
        <w:rPr>
          <w:szCs w:val="22"/>
        </w:rPr>
      </w:pPr>
    </w:p>
    <w:p w14:paraId="7DDFD5FE" w14:textId="51657734" w:rsidR="009C4600" w:rsidRPr="000847D2" w:rsidRDefault="00C8735A" w:rsidP="00F64BF9">
      <w:pPr>
        <w:keepNext/>
        <w:spacing w:line="240" w:lineRule="auto"/>
        <w:rPr>
          <w:i/>
          <w:iCs/>
          <w:szCs w:val="22"/>
          <w:u w:val="single"/>
        </w:rPr>
      </w:pPr>
      <w:r>
        <w:rPr>
          <w:i/>
          <w:u w:val="single"/>
        </w:rPr>
        <w:t>Cancro</w:t>
      </w:r>
      <w:r w:rsidRPr="000847D2">
        <w:rPr>
          <w:i/>
          <w:u w:val="single"/>
        </w:rPr>
        <w:t xml:space="preserve"> epiteliale </w:t>
      </w:r>
      <w:r>
        <w:rPr>
          <w:i/>
          <w:u w:val="single"/>
        </w:rPr>
        <w:t>dell’</w:t>
      </w:r>
      <w:r w:rsidR="00BE7CB1" w:rsidRPr="000847D2">
        <w:rPr>
          <w:i/>
          <w:u w:val="single"/>
        </w:rPr>
        <w:t>ovaio, dell</w:t>
      </w:r>
      <w:r>
        <w:rPr>
          <w:i/>
          <w:u w:val="single"/>
        </w:rPr>
        <w:t>a</w:t>
      </w:r>
      <w:r w:rsidR="00BE7CB1" w:rsidRPr="000847D2">
        <w:rPr>
          <w:i/>
          <w:u w:val="single"/>
        </w:rPr>
        <w:t xml:space="preserve"> tub</w:t>
      </w:r>
      <w:r>
        <w:rPr>
          <w:i/>
          <w:u w:val="single"/>
        </w:rPr>
        <w:t>a</w:t>
      </w:r>
      <w:r w:rsidR="00BE7CB1" w:rsidRPr="000847D2">
        <w:rPr>
          <w:i/>
          <w:u w:val="single"/>
        </w:rPr>
        <w:t xml:space="preserve"> di Falloppio e peritoneale primario</w:t>
      </w:r>
    </w:p>
    <w:p w14:paraId="0F217B4B" w14:textId="77777777" w:rsidR="009C4600" w:rsidRPr="000847D2" w:rsidRDefault="009C4600" w:rsidP="00F64BF9">
      <w:pPr>
        <w:keepNext/>
        <w:spacing w:line="240" w:lineRule="auto"/>
      </w:pPr>
    </w:p>
    <w:p w14:paraId="1283B634" w14:textId="61A8BB30" w:rsidR="009C4600" w:rsidRPr="000847D2" w:rsidRDefault="00BE7CB1" w:rsidP="00F64BF9">
      <w:pPr>
        <w:keepNext/>
        <w:spacing w:line="240" w:lineRule="auto"/>
        <w:rPr>
          <w:i/>
          <w:iCs/>
          <w:szCs w:val="22"/>
        </w:rPr>
      </w:pPr>
      <w:r w:rsidRPr="000847D2">
        <w:rPr>
          <w:i/>
        </w:rPr>
        <w:t xml:space="preserve">Trattamento di prima linea del </w:t>
      </w:r>
      <w:r w:rsidR="00C8735A">
        <w:rPr>
          <w:i/>
        </w:rPr>
        <w:t>cancro</w:t>
      </w:r>
      <w:r w:rsidR="00C8735A" w:rsidRPr="000847D2">
        <w:rPr>
          <w:i/>
        </w:rPr>
        <w:t xml:space="preserve"> </w:t>
      </w:r>
      <w:r w:rsidR="00C8735A">
        <w:rPr>
          <w:i/>
        </w:rPr>
        <w:t>dell’</w:t>
      </w:r>
      <w:r w:rsidRPr="000847D2">
        <w:rPr>
          <w:i/>
        </w:rPr>
        <w:t>ovaio</w:t>
      </w:r>
    </w:p>
    <w:p w14:paraId="61F1A714" w14:textId="77777777" w:rsidR="009C4600" w:rsidRPr="000847D2" w:rsidRDefault="009C4600" w:rsidP="00F64BF9">
      <w:pPr>
        <w:keepNext/>
        <w:spacing w:line="240" w:lineRule="auto"/>
        <w:rPr>
          <w:szCs w:val="22"/>
        </w:rPr>
      </w:pPr>
    </w:p>
    <w:p w14:paraId="0EA3A154" w14:textId="5DD90F76" w:rsidR="009C4600" w:rsidRPr="000847D2" w:rsidRDefault="00BE7CB1" w:rsidP="00F64BF9">
      <w:pPr>
        <w:spacing w:line="240" w:lineRule="auto"/>
        <w:rPr>
          <w:szCs w:val="22"/>
        </w:rPr>
      </w:pPr>
      <w:r w:rsidRPr="000847D2">
        <w:t xml:space="preserve">La sicurezza e l’efficacia di bevacizumab nel trattamento di prima linea delle pazienti con </w:t>
      </w:r>
      <w:r w:rsidR="00A72480">
        <w:t>cancro</w:t>
      </w:r>
      <w:r w:rsidR="00A72480" w:rsidRPr="000847D2">
        <w:t xml:space="preserve"> epiteliale </w:t>
      </w:r>
      <w:r w:rsidR="00A72480">
        <w:t>dell’</w:t>
      </w:r>
      <w:r w:rsidRPr="000847D2">
        <w:t xml:space="preserve">ovaio, </w:t>
      </w:r>
      <w:r w:rsidR="00A72480">
        <w:t>cancro</w:t>
      </w:r>
      <w:r w:rsidR="00A72480" w:rsidRPr="000847D2">
        <w:t xml:space="preserve"> </w:t>
      </w:r>
      <w:r w:rsidR="00A72480">
        <w:t>de</w:t>
      </w:r>
      <w:r w:rsidRPr="000847D2">
        <w:t>ll</w:t>
      </w:r>
      <w:r w:rsidR="00A72480">
        <w:t>a</w:t>
      </w:r>
      <w:r w:rsidRPr="000847D2">
        <w:t xml:space="preserve"> tub</w:t>
      </w:r>
      <w:r w:rsidR="00A72480">
        <w:t>a</w:t>
      </w:r>
      <w:r w:rsidRPr="000847D2">
        <w:t xml:space="preserve"> di Falloppio o </w:t>
      </w:r>
      <w:r w:rsidR="00A72480">
        <w:t xml:space="preserve">cancro </w:t>
      </w:r>
      <w:r w:rsidRPr="000847D2">
        <w:t>peritoneale primario</w:t>
      </w:r>
      <w:r w:rsidR="00A72480">
        <w:t>,</w:t>
      </w:r>
      <w:r w:rsidRPr="000847D2">
        <w:t xml:space="preserve"> sono state valutate in due studi clinici di fase III (GOG-0218 e BO17707) che hanno valutato gli effetti dell’aggiunta di bevacizumab a un regime con carboplatino e paclitaxel rispetto alla sola chemioterapia.</w:t>
      </w:r>
    </w:p>
    <w:p w14:paraId="3670DF0B" w14:textId="77777777" w:rsidR="009C4600" w:rsidRPr="000847D2" w:rsidRDefault="009C4600" w:rsidP="00F64BF9">
      <w:pPr>
        <w:spacing w:line="240" w:lineRule="auto"/>
        <w:rPr>
          <w:i/>
          <w:iCs/>
          <w:szCs w:val="22"/>
        </w:rPr>
      </w:pPr>
    </w:p>
    <w:p w14:paraId="2329866F" w14:textId="669CE6B0" w:rsidR="009C4600" w:rsidRPr="000847D2" w:rsidRDefault="00BE7CB1" w:rsidP="00F64BF9">
      <w:pPr>
        <w:keepNext/>
        <w:spacing w:line="240" w:lineRule="auto"/>
        <w:rPr>
          <w:i/>
          <w:iCs/>
          <w:szCs w:val="22"/>
        </w:rPr>
      </w:pPr>
      <w:r w:rsidRPr="000847D2">
        <w:rPr>
          <w:i/>
        </w:rPr>
        <w:t>GOG-0218</w:t>
      </w:r>
    </w:p>
    <w:p w14:paraId="2C4AEC0B" w14:textId="77777777" w:rsidR="001B45D3" w:rsidRPr="000847D2" w:rsidRDefault="001B45D3" w:rsidP="00F64BF9">
      <w:pPr>
        <w:keepNext/>
        <w:spacing w:line="240" w:lineRule="auto"/>
        <w:rPr>
          <w:i/>
          <w:iCs/>
          <w:szCs w:val="22"/>
        </w:rPr>
      </w:pPr>
    </w:p>
    <w:p w14:paraId="0B171736" w14:textId="2503EE31" w:rsidR="009C4600" w:rsidRPr="000847D2" w:rsidRDefault="00BE7CB1" w:rsidP="00F64BF9">
      <w:pPr>
        <w:spacing w:line="240" w:lineRule="auto"/>
        <w:rPr>
          <w:szCs w:val="22"/>
        </w:rPr>
      </w:pPr>
      <w:r w:rsidRPr="000847D2">
        <w:t xml:space="preserve">Lo studio GOG-0218 era uno studio di fase III, multicentrico, randomizzato, in doppio cieco, controllato con placebo, a tre bracci, che ha valutato l’effetto dell’aggiunta di bevacizumab ad un </w:t>
      </w:r>
      <w:r w:rsidR="0036603E">
        <w:t>regime</w:t>
      </w:r>
      <w:r w:rsidR="0036603E" w:rsidRPr="000847D2">
        <w:t xml:space="preserve"> </w:t>
      </w:r>
      <w:r w:rsidRPr="000847D2">
        <w:t>chemioterapico approvato (carboplatino e paclitaxel)</w:t>
      </w:r>
      <w:r w:rsidR="0036603E">
        <w:t>,</w:t>
      </w:r>
      <w:r w:rsidRPr="000847D2">
        <w:t xml:space="preserve"> in pazienti affette da </w:t>
      </w:r>
      <w:r w:rsidR="0036603E">
        <w:t>cancro</w:t>
      </w:r>
      <w:r w:rsidR="0036603E" w:rsidRPr="000847D2">
        <w:t xml:space="preserve"> epiteliale </w:t>
      </w:r>
      <w:r w:rsidR="0036603E">
        <w:t>dell’</w:t>
      </w:r>
      <w:r w:rsidRPr="000847D2">
        <w:t xml:space="preserve">ovaio, </w:t>
      </w:r>
      <w:r w:rsidR="0036603E">
        <w:t>cancro</w:t>
      </w:r>
      <w:r w:rsidR="0036603E" w:rsidRPr="000847D2">
        <w:t xml:space="preserve"> </w:t>
      </w:r>
      <w:r w:rsidRPr="000847D2">
        <w:t>dell</w:t>
      </w:r>
      <w:r w:rsidR="0036603E">
        <w:t>a</w:t>
      </w:r>
      <w:r w:rsidRPr="000847D2">
        <w:t xml:space="preserve"> tub</w:t>
      </w:r>
      <w:r w:rsidR="0036603E">
        <w:t>a</w:t>
      </w:r>
      <w:r w:rsidRPr="000847D2">
        <w:t xml:space="preserve"> di Falloppio o </w:t>
      </w:r>
      <w:r w:rsidR="0036603E">
        <w:t>cancro</w:t>
      </w:r>
      <w:r w:rsidR="0036603E" w:rsidRPr="000847D2">
        <w:t xml:space="preserve"> </w:t>
      </w:r>
      <w:r w:rsidRPr="000847D2">
        <w:t>peritoneale primario in stadio avanzato (stadio IIIB, IIIC e IV secondo la classificazione FIGO del 1988).</w:t>
      </w:r>
    </w:p>
    <w:p w14:paraId="0FE21FA7" w14:textId="77777777" w:rsidR="009C4600" w:rsidRPr="000847D2" w:rsidRDefault="009C4600" w:rsidP="00F64BF9">
      <w:pPr>
        <w:spacing w:line="240" w:lineRule="auto"/>
        <w:rPr>
          <w:szCs w:val="22"/>
        </w:rPr>
      </w:pPr>
    </w:p>
    <w:p w14:paraId="70E50383" w14:textId="04F04F4C" w:rsidR="009C4600" w:rsidRPr="000847D2" w:rsidRDefault="00BE7CB1" w:rsidP="00F64BF9">
      <w:pPr>
        <w:spacing w:line="240" w:lineRule="auto"/>
        <w:rPr>
          <w:szCs w:val="22"/>
        </w:rPr>
      </w:pPr>
      <w:r w:rsidRPr="000847D2">
        <w:t xml:space="preserve">Dallo studio sono state escluse le pazienti che erano state precedentemente trattate con bevacizumab o terapia antineoplastica sistemica per </w:t>
      </w:r>
      <w:r w:rsidR="0036603E">
        <w:t>cancro dell’</w:t>
      </w:r>
      <w:r w:rsidRPr="000847D2">
        <w:t>ovaio (ad esempio</w:t>
      </w:r>
      <w:r w:rsidR="0036603E">
        <w:t>,</w:t>
      </w:r>
      <w:r w:rsidRPr="000847D2">
        <w:t xml:space="preserve"> chemioterapia, terapia con anticorpi monoclonali, terapia con inibitori delle tirosinchinasi o terapia ormonale) o pazienti che avevano precedentemente ricevuto un trattamento radioterapico </w:t>
      </w:r>
      <w:r w:rsidR="0036603E">
        <w:t>a</w:t>
      </w:r>
      <w:r w:rsidRPr="000847D2">
        <w:t xml:space="preserve">ll’addome o </w:t>
      </w:r>
      <w:r w:rsidR="0036603E">
        <w:t>a</w:t>
      </w:r>
      <w:r w:rsidRPr="000847D2">
        <w:t>lla pelvi.</w:t>
      </w:r>
    </w:p>
    <w:p w14:paraId="1CC49B1F" w14:textId="77777777" w:rsidR="009C4600" w:rsidRPr="000847D2" w:rsidRDefault="009C4600" w:rsidP="00F64BF9">
      <w:pPr>
        <w:spacing w:line="240" w:lineRule="auto"/>
        <w:rPr>
          <w:szCs w:val="22"/>
        </w:rPr>
      </w:pPr>
    </w:p>
    <w:p w14:paraId="3D7FC8B5" w14:textId="77777777" w:rsidR="009C4600" w:rsidRPr="000847D2" w:rsidRDefault="00BE7CB1" w:rsidP="00F64BF9">
      <w:pPr>
        <w:spacing w:line="240" w:lineRule="auto"/>
        <w:rPr>
          <w:szCs w:val="22"/>
        </w:rPr>
      </w:pPr>
      <w:r w:rsidRPr="000847D2">
        <w:t>Un totale di 1873 pazienti è stato randomizzato, in rapporti uguali, nei seguenti tre bracci:</w:t>
      </w:r>
    </w:p>
    <w:p w14:paraId="6A43966D" w14:textId="77777777" w:rsidR="009C4600" w:rsidRPr="000847D2" w:rsidRDefault="009C4600" w:rsidP="00F64BF9">
      <w:pPr>
        <w:spacing w:line="240" w:lineRule="auto"/>
        <w:rPr>
          <w:szCs w:val="22"/>
        </w:rPr>
      </w:pPr>
    </w:p>
    <w:p w14:paraId="3DEEC929" w14:textId="77777777" w:rsidR="009C4600" w:rsidRPr="000847D2" w:rsidRDefault="00BE7CB1" w:rsidP="0033150F">
      <w:pPr>
        <w:pStyle w:val="ListParagraph"/>
        <w:numPr>
          <w:ilvl w:val="0"/>
          <w:numId w:val="12"/>
        </w:numPr>
        <w:ind w:left="567" w:hanging="567"/>
      </w:pPr>
      <w:r w:rsidRPr="000847D2">
        <w:t>Braccio CPP: Cinque cicli di placebo (iniziato dal 2° ciclo) in associazione a carboplatino (AUC 6) e paclitaxel (175 mg/m</w:t>
      </w:r>
      <w:r w:rsidRPr="000847D2">
        <w:rPr>
          <w:vertAlign w:val="superscript"/>
        </w:rPr>
        <w:t>2</w:t>
      </w:r>
      <w:r w:rsidRPr="000847D2">
        <w:t xml:space="preserve">) per 6 cicli seguiti dalla somministrazione di solo placebo fino a 15 mesi di terapia </w:t>
      </w:r>
    </w:p>
    <w:p w14:paraId="0CA80383" w14:textId="77777777" w:rsidR="009C4600" w:rsidRPr="000847D2" w:rsidRDefault="00BE7CB1" w:rsidP="0033150F">
      <w:pPr>
        <w:pStyle w:val="ListParagraph"/>
        <w:numPr>
          <w:ilvl w:val="0"/>
          <w:numId w:val="12"/>
        </w:numPr>
        <w:ind w:left="567" w:hanging="567"/>
      </w:pPr>
      <w:r w:rsidRPr="000847D2">
        <w:t>Braccio CPB15: Cinque cicli di bevacizumab (15 mg/kg una volta ogni 3 settimane iniziato dal 2° ciclo) in associazione a carboplatino (AUC 6) e paclitaxel (175 mg/m</w:t>
      </w:r>
      <w:r w:rsidRPr="000847D2">
        <w:rPr>
          <w:vertAlign w:val="superscript"/>
        </w:rPr>
        <w:t>2</w:t>
      </w:r>
      <w:r w:rsidRPr="000847D2">
        <w:t>) per 6 cicli seguiti dalla somministrazione di solo placebo fino a 15 mesi di terapia</w:t>
      </w:r>
    </w:p>
    <w:p w14:paraId="249B755C" w14:textId="77777777" w:rsidR="009C4600" w:rsidRPr="000847D2" w:rsidRDefault="00BE7CB1" w:rsidP="0033150F">
      <w:pPr>
        <w:pStyle w:val="ListParagraph"/>
        <w:numPr>
          <w:ilvl w:val="0"/>
          <w:numId w:val="12"/>
        </w:numPr>
        <w:ind w:left="567" w:hanging="567"/>
      </w:pPr>
      <w:r w:rsidRPr="000847D2">
        <w:t>Braccio CPB15+: Cinque cicli di bevacizumab (15 mg/kg una volta ogni 3 settimane iniziato dal 2° ciclo) in associazione a carboplatino (AUC 6) e paclitaxel (175 mg/m</w:t>
      </w:r>
      <w:r w:rsidRPr="000847D2">
        <w:rPr>
          <w:vertAlign w:val="superscript"/>
        </w:rPr>
        <w:t>2</w:t>
      </w:r>
      <w:r w:rsidRPr="000847D2">
        <w:t>) per 6 cicli seguiti dalla somministrazione continua di bevacizumab (15 mg/kg una volta ogni 3 settimane) in monoterapia fino a 15 mesi di terapia.</w:t>
      </w:r>
    </w:p>
    <w:p w14:paraId="7AF209CF" w14:textId="77777777" w:rsidR="009C4600" w:rsidRPr="000847D2" w:rsidRDefault="009C4600" w:rsidP="00F64BF9">
      <w:pPr>
        <w:spacing w:line="240" w:lineRule="auto"/>
        <w:rPr>
          <w:szCs w:val="22"/>
        </w:rPr>
      </w:pPr>
    </w:p>
    <w:p w14:paraId="326F3DAA" w14:textId="121EC6F1" w:rsidR="009C4600" w:rsidRPr="000847D2" w:rsidRDefault="00BE7CB1" w:rsidP="00F64BF9">
      <w:pPr>
        <w:spacing w:line="240" w:lineRule="auto"/>
        <w:rPr>
          <w:szCs w:val="22"/>
        </w:rPr>
      </w:pPr>
      <w:r w:rsidRPr="000847D2">
        <w:t xml:space="preserve">La maggior parte delle pazienti incluse nello studio era di </w:t>
      </w:r>
      <w:r w:rsidR="00591686">
        <w:t>etnia</w:t>
      </w:r>
      <w:r w:rsidR="00591686" w:rsidRPr="000847D2">
        <w:t xml:space="preserve"> </w:t>
      </w:r>
      <w:r w:rsidRPr="000847D2">
        <w:t>bianca caucasica (87% nei tre bracci); l’età mediana era di 60 anni nel braccio CPP e CPB15 e 59 anni nel braccio CPB15+; il 29% delle pazienti nel CPP e nel CPB15 e il 26% nel braccio CPB15+ avevano un’età maggiore di 65 anni. Approssimativamente il 50% di tutte le pazienti presentava al basale un GOG PS pari a 0, circa il 43% un GOG PS pari a 1 e circa il 7% un GOG PS pari a 2. La maggior parte delle pazienti aveva una diagnosi di EOC (82% nel CPP e nel CPB15, 85% nel CPB15+), PPC (16% nel CPP, 15% nel CPB15, 13% nel CPB15+) e FTC (1% nel CPP, 3% nel CPB15, 2% nel CPB15+). La maggior parte delle pazienti aveva un adenocarcinoma istologico di tipo sieroso (85% nel CPP e nel CPB15, 86% nel CPB15+). Circa il 34% di tutte le pazienti arruolate era in stadio FIGO III ottimamente resecato con residuo di malattia macroscopico, il 40% in stadio FIGO III con radicalizzazione sub-ottimale ed il 26% era in stadio FIGO IV.</w:t>
      </w:r>
    </w:p>
    <w:p w14:paraId="709D7926" w14:textId="77777777" w:rsidR="009C4600" w:rsidRPr="000847D2" w:rsidRDefault="009C4600" w:rsidP="00F64BF9">
      <w:pPr>
        <w:spacing w:line="240" w:lineRule="auto"/>
        <w:rPr>
          <w:szCs w:val="22"/>
        </w:rPr>
      </w:pPr>
    </w:p>
    <w:p w14:paraId="643D9133" w14:textId="5072394D" w:rsidR="009C4600" w:rsidRPr="000847D2" w:rsidRDefault="00BE7CB1" w:rsidP="00F64BF9">
      <w:pPr>
        <w:spacing w:line="240" w:lineRule="auto"/>
        <w:rPr>
          <w:szCs w:val="22"/>
        </w:rPr>
      </w:pPr>
      <w:r w:rsidRPr="000847D2">
        <w:t>L’</w:t>
      </w:r>
      <w:r w:rsidR="00591686">
        <w:t xml:space="preserve">obiettivo primario </w:t>
      </w:r>
      <w:r w:rsidR="00591686" w:rsidRPr="007F1990">
        <w:rPr>
          <w:i/>
        </w:rPr>
        <w:t xml:space="preserve">(primary </w:t>
      </w:r>
      <w:r w:rsidRPr="007F1990">
        <w:rPr>
          <w:i/>
        </w:rPr>
        <w:t>endpoint</w:t>
      </w:r>
      <w:r w:rsidR="00591686" w:rsidRPr="007F1990">
        <w:rPr>
          <w:i/>
        </w:rPr>
        <w:t>)</w:t>
      </w:r>
      <w:r w:rsidRPr="000847D2">
        <w:t xml:space="preserve"> era la PFS valutata dagli sperimentatori considerando la progressione della malattia </w:t>
      </w:r>
      <w:r w:rsidR="009C350E">
        <w:t>sulla</w:t>
      </w:r>
      <w:r w:rsidR="009C350E" w:rsidRPr="000847D2">
        <w:t xml:space="preserve"> </w:t>
      </w:r>
      <w:r w:rsidRPr="000847D2">
        <w:t xml:space="preserve">base </w:t>
      </w:r>
      <w:r w:rsidR="009C350E">
        <w:t>de</w:t>
      </w:r>
      <w:r w:rsidRPr="000847D2">
        <w:t xml:space="preserve">lle immagini radiologiche, ai livelli del CA 125 o al peggioramento dei sintomi così come definito dal protocollo. Inoltre, è stata condotta un’analisi </w:t>
      </w:r>
      <w:r w:rsidRPr="000847D2">
        <w:lastRenderedPageBreak/>
        <w:t xml:space="preserve">prespecificata dei dati censurando per gli eventi di progressione definita </w:t>
      </w:r>
      <w:r w:rsidR="000E1570">
        <w:t>sulla</w:t>
      </w:r>
      <w:r w:rsidR="000E1570" w:rsidRPr="000847D2">
        <w:t xml:space="preserve"> </w:t>
      </w:r>
      <w:r w:rsidRPr="000847D2">
        <w:t xml:space="preserve">base </w:t>
      </w:r>
      <w:r w:rsidR="000E1570">
        <w:t>de</w:t>
      </w:r>
      <w:r w:rsidRPr="000847D2">
        <w:t>i valori del CA 125, nonché una valutazione indipendente della PFS in funzione delle sole valutazioni radiologiche.</w:t>
      </w:r>
    </w:p>
    <w:p w14:paraId="28F84F09" w14:textId="77777777" w:rsidR="009C4600" w:rsidRPr="000847D2" w:rsidRDefault="009C4600" w:rsidP="00F64BF9">
      <w:pPr>
        <w:spacing w:line="240" w:lineRule="auto"/>
        <w:rPr>
          <w:szCs w:val="22"/>
        </w:rPr>
      </w:pPr>
    </w:p>
    <w:p w14:paraId="58FCC943" w14:textId="490D1DE8" w:rsidR="009C4600" w:rsidRPr="000847D2" w:rsidRDefault="00BE7CB1" w:rsidP="00F64BF9">
      <w:pPr>
        <w:spacing w:line="240" w:lineRule="auto"/>
        <w:rPr>
          <w:szCs w:val="22"/>
        </w:rPr>
      </w:pPr>
      <w:r w:rsidRPr="000847D2">
        <w:t>Lo studio ha raggiunto il proprio obiettivo primario, ossia il miglioramento della PFS. Rispetto ai pazienti trattati con la sola chemioterapia (carboplatino e paclitaxel) nel trattamento di prima linea, le pazienti a cui è stato somministrato bevacizumab alla dose di 15 mg/kg</w:t>
      </w:r>
      <w:r w:rsidR="000E1570">
        <w:t>,</w:t>
      </w:r>
      <w:r w:rsidRPr="000847D2">
        <w:t xml:space="preserve"> una volta ogni 3 settimane</w:t>
      </w:r>
      <w:r w:rsidR="000E1570">
        <w:t>,</w:t>
      </w:r>
      <w:r w:rsidRPr="000847D2">
        <w:t xml:space="preserve"> in associazione alla chemioterapia</w:t>
      </w:r>
      <w:r w:rsidR="000E1570">
        <w:t>,</w:t>
      </w:r>
      <w:r w:rsidRPr="000847D2">
        <w:t xml:space="preserve"> e che hanno continuato a ricevere bevacizumab in monoterapia (CPB15+), hanno mostrato un miglioramento clinicamente e statisticamente significativo in termini di PFS.</w:t>
      </w:r>
    </w:p>
    <w:p w14:paraId="74C1E3A2" w14:textId="77777777" w:rsidR="009C4600" w:rsidRPr="000847D2" w:rsidRDefault="009C4600" w:rsidP="00F64BF9">
      <w:pPr>
        <w:spacing w:line="240" w:lineRule="auto"/>
        <w:rPr>
          <w:szCs w:val="22"/>
        </w:rPr>
      </w:pPr>
    </w:p>
    <w:p w14:paraId="4D46A4F4" w14:textId="77777777" w:rsidR="009C4600" w:rsidRPr="000847D2" w:rsidRDefault="00BE7CB1" w:rsidP="00F64BF9">
      <w:pPr>
        <w:spacing w:line="240" w:lineRule="auto"/>
        <w:rPr>
          <w:szCs w:val="22"/>
        </w:rPr>
      </w:pPr>
      <w:r w:rsidRPr="000847D2">
        <w:t>Nelle pazienti trattate con solo bevacizumab in associazione alla chemioterapia e che non hanno proseguito la terapia con bevacizumab in monoterapia (CPB15), non è stato osservato alcun miglioramento clinicamente significativo in termini di PFS.</w:t>
      </w:r>
    </w:p>
    <w:p w14:paraId="2A32FC15" w14:textId="77777777" w:rsidR="009C4600" w:rsidRPr="000847D2" w:rsidRDefault="009C4600" w:rsidP="00F64BF9">
      <w:pPr>
        <w:spacing w:line="240" w:lineRule="auto"/>
        <w:rPr>
          <w:szCs w:val="22"/>
        </w:rPr>
      </w:pPr>
    </w:p>
    <w:p w14:paraId="00FD8A7F" w14:textId="77777777" w:rsidR="009C4600" w:rsidRPr="000847D2" w:rsidRDefault="00BE7CB1" w:rsidP="00F64BF9">
      <w:pPr>
        <w:spacing w:line="240" w:lineRule="auto"/>
        <w:rPr>
          <w:szCs w:val="22"/>
        </w:rPr>
      </w:pPr>
      <w:r w:rsidRPr="000847D2">
        <w:t>I risultati di questo studio sono riassunti nella tabella 16.</w:t>
      </w:r>
    </w:p>
    <w:p w14:paraId="19B6EDF3" w14:textId="77777777" w:rsidR="009C4600" w:rsidRPr="000847D2" w:rsidRDefault="009C4600" w:rsidP="00F64BF9">
      <w:pPr>
        <w:spacing w:line="240" w:lineRule="auto"/>
        <w:rPr>
          <w:szCs w:val="22"/>
        </w:rPr>
      </w:pPr>
    </w:p>
    <w:p w14:paraId="19D34585" w14:textId="3BD5F8D2" w:rsidR="009C4600" w:rsidRPr="000847D2" w:rsidRDefault="00BE7CB1" w:rsidP="00F64BF9">
      <w:pPr>
        <w:keepNext/>
        <w:spacing w:line="240" w:lineRule="auto"/>
        <w:rPr>
          <w:b/>
          <w:bCs/>
        </w:rPr>
      </w:pPr>
      <w:r w:rsidRPr="000847D2">
        <w:rPr>
          <w:b/>
        </w:rPr>
        <w:t>Tabella 16 Risultati di efficacia dello studio GOG-0218</w:t>
      </w:r>
    </w:p>
    <w:p w14:paraId="591EADCF"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0847D2"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0847D2" w:rsidRDefault="00BE7CB1" w:rsidP="00F64BF9">
            <w:pPr>
              <w:pStyle w:val="TABLES"/>
              <w:keepNext/>
              <w:ind w:left="57" w:right="57"/>
            </w:pPr>
            <w:r w:rsidRPr="000847D2">
              <w:t>Sopravvivenza libera da progressione</w:t>
            </w:r>
            <w:r w:rsidR="00893695" w:rsidRPr="000847D2">
              <w:rPr>
                <w:vertAlign w:val="superscript"/>
              </w:rPr>
              <w:t>1</w:t>
            </w:r>
          </w:p>
        </w:tc>
      </w:tr>
      <w:tr w:rsidR="00741586" w:rsidRPr="000847D2"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0847D2"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0847D2" w:rsidRDefault="00BE7CB1" w:rsidP="00F64BF9">
            <w:pPr>
              <w:pStyle w:val="TABLES"/>
              <w:ind w:left="57" w:right="57"/>
              <w:jc w:val="center"/>
            </w:pPr>
            <w:r w:rsidRPr="000847D2">
              <w:t>CPP</w:t>
            </w:r>
          </w:p>
          <w:p w14:paraId="6AD8058E" w14:textId="77777777" w:rsidR="009C4600" w:rsidRPr="000847D2" w:rsidRDefault="00BE7CB1" w:rsidP="00F64BF9">
            <w:pPr>
              <w:pStyle w:val="TABLES"/>
              <w:ind w:left="57" w:right="57"/>
              <w:jc w:val="center"/>
            </w:pPr>
            <w:r w:rsidRPr="000847D2">
              <w:t>(n=625)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0847D2" w:rsidRDefault="00BE7CB1" w:rsidP="00F64BF9">
            <w:pPr>
              <w:pStyle w:val="TABLES"/>
              <w:ind w:left="57" w:right="57"/>
              <w:jc w:val="center"/>
            </w:pPr>
            <w:r w:rsidRPr="000847D2">
              <w:t>CPB15</w:t>
            </w:r>
          </w:p>
          <w:p w14:paraId="275BF05F" w14:textId="77777777" w:rsidR="009C4600" w:rsidRPr="000847D2" w:rsidRDefault="00BE7CB1" w:rsidP="00F64BF9">
            <w:pPr>
              <w:pStyle w:val="TABLES"/>
              <w:ind w:left="57" w:right="57"/>
              <w:jc w:val="center"/>
            </w:pPr>
            <w:r w:rsidRPr="000847D2">
              <w:t>(n=625)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0847D2" w:rsidRDefault="00BE7CB1" w:rsidP="00F64BF9">
            <w:pPr>
              <w:pStyle w:val="TABLES"/>
              <w:ind w:left="57" w:right="57"/>
              <w:jc w:val="center"/>
            </w:pPr>
            <w:r w:rsidRPr="000847D2">
              <w:t>CPB15+</w:t>
            </w:r>
          </w:p>
          <w:p w14:paraId="4CAC695F" w14:textId="77777777" w:rsidR="009C4600" w:rsidRPr="000847D2" w:rsidRDefault="00BE7CB1" w:rsidP="00F64BF9">
            <w:pPr>
              <w:pStyle w:val="TABLES"/>
              <w:ind w:left="57" w:right="57"/>
              <w:jc w:val="center"/>
            </w:pPr>
            <w:r w:rsidRPr="000847D2">
              <w:t>(n=623)</w:t>
            </w:r>
          </w:p>
        </w:tc>
      </w:tr>
      <w:tr w:rsidR="00741586" w:rsidRPr="000847D2"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0847D2" w:rsidRDefault="00BE7CB1" w:rsidP="00F64BF9">
            <w:pPr>
              <w:pStyle w:val="TABLES"/>
              <w:ind w:left="567" w:right="57"/>
            </w:pPr>
            <w:r w:rsidRPr="000847D2">
              <w:t>PFS mediana (mesi)</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0847D2" w:rsidRDefault="00BE7CB1" w:rsidP="00F64BF9">
            <w:pPr>
              <w:pStyle w:val="TABLES"/>
              <w:ind w:left="57" w:right="57"/>
              <w:jc w:val="center"/>
            </w:pPr>
            <w:r w:rsidRPr="000847D2">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0847D2" w:rsidRDefault="00BE7CB1" w:rsidP="00F64BF9">
            <w:pPr>
              <w:pStyle w:val="TABLES"/>
              <w:ind w:left="57" w:right="57"/>
              <w:jc w:val="center"/>
            </w:pPr>
            <w:r w:rsidRPr="000847D2">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0847D2" w:rsidRDefault="00BE7CB1" w:rsidP="00F64BF9">
            <w:pPr>
              <w:pStyle w:val="TABLES"/>
              <w:ind w:left="57" w:right="57"/>
              <w:jc w:val="center"/>
            </w:pPr>
            <w:r w:rsidRPr="000847D2">
              <w:t>14,7</w:t>
            </w:r>
          </w:p>
        </w:tc>
      </w:tr>
      <w:tr w:rsidR="00741586" w:rsidRPr="000847D2"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7777777" w:rsidR="009C4600" w:rsidRPr="000847D2" w:rsidRDefault="00BE7CB1" w:rsidP="00F64BF9">
            <w:pPr>
              <w:pStyle w:val="TABLES"/>
              <w:ind w:left="567" w:right="57"/>
            </w:pPr>
            <w:r w:rsidRPr="000847D2">
              <w:t>Hazard Ratio (IC 95%)</w:t>
            </w:r>
            <w:r w:rsidR="00893695" w:rsidRPr="000847D2">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0847D2"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0847D2" w:rsidRDefault="00BE7CB1" w:rsidP="00F64BF9">
            <w:pPr>
              <w:pStyle w:val="TABLES"/>
              <w:ind w:left="57" w:right="57"/>
              <w:jc w:val="center"/>
            </w:pPr>
            <w:r w:rsidRPr="000847D2">
              <w:t>0,89</w:t>
            </w:r>
          </w:p>
          <w:p w14:paraId="527F9069" w14:textId="77777777" w:rsidR="009C4600" w:rsidRPr="000847D2" w:rsidRDefault="00BE7CB1" w:rsidP="00F64BF9">
            <w:pPr>
              <w:pStyle w:val="TABLES"/>
              <w:ind w:left="57" w:right="57"/>
              <w:jc w:val="center"/>
            </w:pPr>
            <w:r w:rsidRPr="000847D2">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0847D2" w:rsidRDefault="00BE7CB1" w:rsidP="00F64BF9">
            <w:pPr>
              <w:pStyle w:val="TABLES"/>
              <w:ind w:left="57" w:right="57"/>
              <w:jc w:val="center"/>
            </w:pPr>
            <w:r w:rsidRPr="000847D2">
              <w:t>0,70</w:t>
            </w:r>
          </w:p>
          <w:p w14:paraId="1650248A" w14:textId="77777777" w:rsidR="009C4600" w:rsidRPr="000847D2" w:rsidRDefault="00BE7CB1" w:rsidP="00F64BF9">
            <w:pPr>
              <w:pStyle w:val="TABLES"/>
              <w:ind w:left="57" w:right="57"/>
              <w:jc w:val="center"/>
            </w:pPr>
            <w:r w:rsidRPr="000847D2">
              <w:t>(0,61, 0,81)</w:t>
            </w:r>
          </w:p>
        </w:tc>
      </w:tr>
      <w:tr w:rsidR="00741586" w:rsidRPr="000847D2"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0847D2" w:rsidRDefault="00BE7CB1" w:rsidP="00F64BF9">
            <w:pPr>
              <w:pStyle w:val="TABLES"/>
              <w:ind w:left="567" w:right="57"/>
            </w:pPr>
            <w:r w:rsidRPr="000847D2">
              <w:t xml:space="preserve">Valore di </w:t>
            </w:r>
            <w:r w:rsidRPr="007F1990">
              <w:rPr>
                <w:i/>
              </w:rPr>
              <w:t>p</w:t>
            </w:r>
            <w:r w:rsidR="00893695" w:rsidRPr="000847D2">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0847D2"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0847D2" w:rsidRDefault="00BE7CB1" w:rsidP="00F64BF9">
            <w:pPr>
              <w:pStyle w:val="TABLES"/>
              <w:ind w:left="57" w:right="57"/>
              <w:jc w:val="center"/>
            </w:pPr>
            <w:r w:rsidRPr="000847D2">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0847D2" w:rsidRDefault="00BE7CB1" w:rsidP="00F64BF9">
            <w:pPr>
              <w:pStyle w:val="TABLES"/>
              <w:ind w:left="57" w:right="57"/>
              <w:jc w:val="center"/>
            </w:pPr>
            <w:r w:rsidRPr="000847D2">
              <w:t>&lt; 0,0001</w:t>
            </w:r>
          </w:p>
        </w:tc>
      </w:tr>
      <w:tr w:rsidR="00741586" w:rsidRPr="000847D2"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0847D2" w:rsidRDefault="00BE7CB1" w:rsidP="00F64BF9">
            <w:pPr>
              <w:pStyle w:val="TABLES"/>
              <w:ind w:left="57" w:right="57"/>
            </w:pPr>
            <w:r w:rsidRPr="000847D2">
              <w:t xml:space="preserve">Tasso di risposta obiettiva </w:t>
            </w:r>
            <w:r w:rsidR="00893695" w:rsidRPr="000847D2">
              <w:rPr>
                <w:vertAlign w:val="superscript"/>
              </w:rPr>
              <w:t>5</w:t>
            </w:r>
          </w:p>
        </w:tc>
      </w:tr>
      <w:tr w:rsidR="00741586" w:rsidRPr="000847D2"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0847D2"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0847D2" w:rsidRDefault="00BE7CB1" w:rsidP="00F64BF9">
            <w:pPr>
              <w:pStyle w:val="TABLES"/>
              <w:ind w:left="57" w:right="57"/>
              <w:jc w:val="center"/>
            </w:pPr>
            <w:r w:rsidRPr="000847D2">
              <w:t>CPP</w:t>
            </w:r>
          </w:p>
          <w:p w14:paraId="0908D78F" w14:textId="77777777" w:rsidR="009C4600" w:rsidRPr="000847D2" w:rsidRDefault="00BE7CB1" w:rsidP="00F64BF9">
            <w:pPr>
              <w:pStyle w:val="TABLES"/>
              <w:ind w:left="57" w:right="57"/>
              <w:jc w:val="center"/>
            </w:pPr>
            <w:r w:rsidRPr="000847D2">
              <w:t>(n=396)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0847D2" w:rsidRDefault="00BE7CB1" w:rsidP="00F64BF9">
            <w:pPr>
              <w:pStyle w:val="TABLES"/>
              <w:ind w:left="57" w:right="57"/>
              <w:jc w:val="center"/>
            </w:pPr>
            <w:r w:rsidRPr="000847D2">
              <w:t>CPB15</w:t>
            </w:r>
          </w:p>
          <w:p w14:paraId="10EC5E10" w14:textId="77777777" w:rsidR="009C4600" w:rsidRPr="000847D2" w:rsidRDefault="00BE7CB1" w:rsidP="00F64BF9">
            <w:pPr>
              <w:pStyle w:val="TABLES"/>
              <w:ind w:left="57" w:right="57"/>
              <w:jc w:val="center"/>
            </w:pPr>
            <w:r w:rsidRPr="000847D2">
              <w:t>(n=393)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0847D2" w:rsidRDefault="00BE7CB1" w:rsidP="00F64BF9">
            <w:pPr>
              <w:pStyle w:val="TABLES"/>
              <w:ind w:left="57" w:right="57"/>
              <w:jc w:val="center"/>
            </w:pPr>
            <w:r w:rsidRPr="000847D2">
              <w:t>CPB15+</w:t>
            </w:r>
          </w:p>
          <w:p w14:paraId="1C67F2FC" w14:textId="77777777" w:rsidR="009C4600" w:rsidRPr="000847D2" w:rsidRDefault="00BE7CB1" w:rsidP="00F64BF9">
            <w:pPr>
              <w:pStyle w:val="TABLES"/>
              <w:ind w:left="57" w:right="57"/>
              <w:jc w:val="center"/>
            </w:pPr>
            <w:r w:rsidRPr="000847D2">
              <w:t>(n=403)</w:t>
            </w:r>
          </w:p>
        </w:tc>
      </w:tr>
      <w:tr w:rsidR="00741586" w:rsidRPr="000847D2"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0847D2" w:rsidRDefault="00BE7CB1" w:rsidP="00F64BF9">
            <w:pPr>
              <w:pStyle w:val="TABLES"/>
              <w:ind w:left="567" w:right="57"/>
            </w:pPr>
            <w:r w:rsidRPr="000847D2">
              <w:t>% pazienti con risposta</w:t>
            </w:r>
          </w:p>
          <w:p w14:paraId="184F9839" w14:textId="77777777" w:rsidR="009C4600" w:rsidRPr="000847D2" w:rsidRDefault="00BE7CB1" w:rsidP="00F64BF9">
            <w:pPr>
              <w:pStyle w:val="TABLES"/>
              <w:ind w:left="567" w:right="57"/>
            </w:pPr>
            <w:r w:rsidRPr="000847D2">
              <w:t>obiettiva</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0847D2" w:rsidRDefault="00BE7CB1" w:rsidP="00F64BF9">
            <w:pPr>
              <w:pStyle w:val="TABLES"/>
              <w:ind w:left="57" w:right="57"/>
              <w:jc w:val="center"/>
            </w:pPr>
            <w:r w:rsidRPr="000847D2">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0847D2" w:rsidRDefault="00BE7CB1" w:rsidP="00F64BF9">
            <w:pPr>
              <w:pStyle w:val="TABLES"/>
              <w:ind w:left="57" w:right="57"/>
              <w:jc w:val="center"/>
            </w:pPr>
            <w:r w:rsidRPr="000847D2">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0847D2" w:rsidRDefault="00BE7CB1" w:rsidP="00F64BF9">
            <w:pPr>
              <w:pStyle w:val="TABLES"/>
              <w:ind w:left="57" w:right="57"/>
              <w:jc w:val="center"/>
            </w:pPr>
            <w:r w:rsidRPr="000847D2">
              <w:t>66,0</w:t>
            </w:r>
          </w:p>
        </w:tc>
      </w:tr>
      <w:tr w:rsidR="00741586" w:rsidRPr="000847D2"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0847D2" w:rsidRDefault="00BE7CB1" w:rsidP="00F64BF9">
            <w:pPr>
              <w:pStyle w:val="TABLES"/>
              <w:ind w:left="567" w:right="57"/>
            </w:pPr>
            <w:r w:rsidRPr="000847D2">
              <w:t xml:space="preserve">Valore di </w:t>
            </w:r>
            <w:r w:rsidRPr="007F1990">
              <w:rPr>
                <w:i/>
              </w:rPr>
              <w:t>p</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0847D2"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0847D2" w:rsidRDefault="00BE7CB1" w:rsidP="00F64BF9">
            <w:pPr>
              <w:pStyle w:val="TABLES"/>
              <w:ind w:left="57" w:right="57"/>
              <w:jc w:val="center"/>
            </w:pPr>
            <w:r w:rsidRPr="000847D2">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0847D2" w:rsidRDefault="00BE7CB1" w:rsidP="00F64BF9">
            <w:pPr>
              <w:pStyle w:val="TABLES"/>
              <w:ind w:left="57" w:right="57"/>
              <w:jc w:val="center"/>
            </w:pPr>
            <w:r w:rsidRPr="000847D2">
              <w:t>0,2041</w:t>
            </w:r>
          </w:p>
        </w:tc>
      </w:tr>
      <w:tr w:rsidR="00741586" w:rsidRPr="000847D2"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0847D2" w:rsidRDefault="00BE7CB1" w:rsidP="00F64BF9">
            <w:pPr>
              <w:pStyle w:val="TABLES"/>
              <w:ind w:left="57" w:right="57"/>
            </w:pPr>
            <w:r w:rsidRPr="000847D2">
              <w:t>Sopravvivenza globale</w:t>
            </w:r>
            <w:r w:rsidR="00475772" w:rsidRPr="000847D2">
              <w:rPr>
                <w:vertAlign w:val="superscript"/>
              </w:rPr>
              <w:t>6</w:t>
            </w:r>
          </w:p>
        </w:tc>
      </w:tr>
      <w:tr w:rsidR="00741586" w:rsidRPr="000847D2"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0847D2"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0847D2" w:rsidRDefault="00BE7CB1" w:rsidP="00F64BF9">
            <w:pPr>
              <w:pStyle w:val="TABLES"/>
              <w:ind w:left="57" w:right="57"/>
              <w:jc w:val="center"/>
            </w:pPr>
            <w:r w:rsidRPr="000847D2">
              <w:t>CPP</w:t>
            </w:r>
          </w:p>
          <w:p w14:paraId="3996283C" w14:textId="77777777" w:rsidR="009C4600" w:rsidRPr="000847D2" w:rsidRDefault="00BE7CB1" w:rsidP="00F64BF9">
            <w:pPr>
              <w:pStyle w:val="TABLES"/>
              <w:ind w:left="57" w:right="57"/>
              <w:jc w:val="center"/>
            </w:pPr>
            <w:r w:rsidRPr="000847D2">
              <w:t>(n=625)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0847D2" w:rsidRDefault="00BE7CB1" w:rsidP="00F64BF9">
            <w:pPr>
              <w:pStyle w:val="TABLES"/>
              <w:ind w:left="57" w:right="57"/>
              <w:jc w:val="center"/>
            </w:pPr>
            <w:r w:rsidRPr="000847D2">
              <w:t>CPB15</w:t>
            </w:r>
          </w:p>
          <w:p w14:paraId="1B96B470" w14:textId="77777777" w:rsidR="009C4600" w:rsidRPr="000847D2" w:rsidRDefault="00BE7CB1" w:rsidP="00F64BF9">
            <w:pPr>
              <w:pStyle w:val="TABLES"/>
              <w:ind w:left="57" w:right="57"/>
              <w:jc w:val="center"/>
            </w:pPr>
            <w:r w:rsidRPr="000847D2">
              <w:t>(n=625)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0847D2" w:rsidRDefault="00BE7CB1" w:rsidP="00F64BF9">
            <w:pPr>
              <w:pStyle w:val="TABLES"/>
              <w:ind w:left="57" w:right="57"/>
              <w:jc w:val="center"/>
            </w:pPr>
            <w:r w:rsidRPr="000847D2">
              <w:t>CPB15+</w:t>
            </w:r>
          </w:p>
          <w:p w14:paraId="121A06E0" w14:textId="77777777" w:rsidR="009C4600" w:rsidRPr="000847D2" w:rsidRDefault="00BE7CB1" w:rsidP="00F64BF9">
            <w:pPr>
              <w:pStyle w:val="TABLES"/>
              <w:ind w:left="57" w:right="57"/>
              <w:jc w:val="center"/>
            </w:pPr>
            <w:r w:rsidRPr="000847D2">
              <w:t>(n=623)</w:t>
            </w:r>
          </w:p>
        </w:tc>
      </w:tr>
      <w:tr w:rsidR="00741586" w:rsidRPr="000847D2"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0847D2" w:rsidRDefault="00BE7CB1" w:rsidP="00F64BF9">
            <w:pPr>
              <w:pStyle w:val="TABLES"/>
              <w:ind w:left="567" w:right="57"/>
            </w:pPr>
            <w:r w:rsidRPr="000847D2">
              <w:t>OS Mediana (mesi)</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0847D2" w:rsidRDefault="00BE7CB1" w:rsidP="00F64BF9">
            <w:pPr>
              <w:pStyle w:val="TABLES"/>
              <w:ind w:left="57" w:right="57"/>
              <w:jc w:val="center"/>
            </w:pPr>
            <w:r w:rsidRPr="000847D2">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0847D2" w:rsidRDefault="00BE7CB1" w:rsidP="00F64BF9">
            <w:pPr>
              <w:pStyle w:val="TABLES"/>
              <w:ind w:left="57" w:right="57"/>
              <w:jc w:val="center"/>
            </w:pPr>
            <w:r w:rsidRPr="000847D2">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0847D2" w:rsidRDefault="00BE7CB1" w:rsidP="00F64BF9">
            <w:pPr>
              <w:pStyle w:val="TABLES"/>
              <w:ind w:left="57" w:right="57"/>
              <w:jc w:val="center"/>
            </w:pPr>
            <w:r w:rsidRPr="000847D2">
              <w:t>43,8</w:t>
            </w:r>
          </w:p>
        </w:tc>
      </w:tr>
      <w:tr w:rsidR="00741586" w:rsidRPr="000847D2"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0847D2" w:rsidRDefault="00BE7CB1" w:rsidP="00F64BF9">
            <w:pPr>
              <w:pStyle w:val="TABLES"/>
              <w:ind w:left="567" w:right="57"/>
            </w:pPr>
            <w:r w:rsidRPr="000847D2">
              <w:t>Hazard Ratio (IC 95%)</w:t>
            </w:r>
            <w:r w:rsidR="00475772" w:rsidRPr="000847D2">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0847D2"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0847D2" w:rsidRDefault="00BE7CB1" w:rsidP="00F64BF9">
            <w:pPr>
              <w:pStyle w:val="TABLES"/>
              <w:ind w:left="57" w:right="57"/>
              <w:jc w:val="center"/>
            </w:pPr>
            <w:r w:rsidRPr="000847D2">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0847D2" w:rsidRDefault="00BE7CB1" w:rsidP="00F64BF9">
            <w:pPr>
              <w:pStyle w:val="TABLES"/>
              <w:ind w:left="57" w:right="57"/>
              <w:jc w:val="center"/>
            </w:pPr>
            <w:r w:rsidRPr="000847D2">
              <w:t>0,88 (0,75, 1,04)</w:t>
            </w:r>
          </w:p>
        </w:tc>
      </w:tr>
      <w:tr w:rsidR="00741586" w:rsidRPr="000847D2"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0847D2" w:rsidRDefault="00BE7CB1" w:rsidP="00F64BF9">
            <w:pPr>
              <w:pStyle w:val="TABLES"/>
              <w:ind w:left="567" w:right="57"/>
            </w:pPr>
            <w:r w:rsidRPr="000847D2">
              <w:t xml:space="preserve">Valore di </w:t>
            </w:r>
            <w:r w:rsidRPr="007F1990">
              <w:rPr>
                <w:i/>
              </w:rPr>
              <w:t>p</w:t>
            </w:r>
            <w:r w:rsidR="00475772" w:rsidRPr="000847D2">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0847D2"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0847D2" w:rsidRDefault="00BE7CB1" w:rsidP="00F64BF9">
            <w:pPr>
              <w:pStyle w:val="TABLES"/>
              <w:ind w:left="57" w:right="57"/>
              <w:jc w:val="center"/>
            </w:pPr>
            <w:r w:rsidRPr="000847D2">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0847D2" w:rsidRDefault="00BE7CB1" w:rsidP="00F64BF9">
            <w:pPr>
              <w:pStyle w:val="TABLES"/>
              <w:ind w:left="57" w:right="57"/>
              <w:jc w:val="center"/>
            </w:pPr>
            <w:r w:rsidRPr="000847D2">
              <w:t>0,0641</w:t>
            </w:r>
          </w:p>
        </w:tc>
      </w:tr>
    </w:tbl>
    <w:p w14:paraId="376A028D" w14:textId="07357A33" w:rsidR="009C4600" w:rsidRPr="000847D2" w:rsidRDefault="00BE7CB1" w:rsidP="00F64BF9">
      <w:pPr>
        <w:tabs>
          <w:tab w:val="clear" w:pos="567"/>
          <w:tab w:val="left" w:pos="426"/>
        </w:tabs>
        <w:spacing w:line="240" w:lineRule="auto"/>
        <w:rPr>
          <w:sz w:val="20"/>
        </w:rPr>
      </w:pPr>
      <w:r w:rsidRPr="000847D2">
        <w:rPr>
          <w:sz w:val="20"/>
          <w:vertAlign w:val="superscript"/>
        </w:rPr>
        <w:t>1</w:t>
      </w:r>
      <w:r w:rsidRPr="000847D2">
        <w:rPr>
          <w:sz w:val="20"/>
        </w:rPr>
        <w:t>Analisi della PFS valutata dallo sperimentatore in base ai parametri GOG specificati dal protocollo (pazienti non censurate né per progressione definita in base al CA-125 né per NPT prima della progressione della malattia) con cut-off dei dati al 25 febbraio 2010.</w:t>
      </w:r>
    </w:p>
    <w:p w14:paraId="78F09FC7" w14:textId="299DB1F2" w:rsidR="009C4600" w:rsidRPr="000847D2" w:rsidRDefault="00BE7CB1" w:rsidP="00F64BF9">
      <w:pPr>
        <w:tabs>
          <w:tab w:val="clear" w:pos="567"/>
          <w:tab w:val="left" w:pos="426"/>
        </w:tabs>
        <w:spacing w:line="240" w:lineRule="auto"/>
        <w:rPr>
          <w:sz w:val="20"/>
        </w:rPr>
      </w:pPr>
      <w:r w:rsidRPr="000847D2">
        <w:rPr>
          <w:sz w:val="20"/>
          <w:vertAlign w:val="superscript"/>
        </w:rPr>
        <w:t>2</w:t>
      </w:r>
      <w:r w:rsidRPr="000847D2">
        <w:rPr>
          <w:sz w:val="20"/>
        </w:rPr>
        <w:t>Rispetto al braccio di controllo; hazard ratio stratificato.</w:t>
      </w:r>
    </w:p>
    <w:p w14:paraId="422E9D37" w14:textId="21C06C54" w:rsidR="009C4600" w:rsidRPr="000847D2" w:rsidRDefault="00BE7CB1" w:rsidP="00F64BF9">
      <w:pPr>
        <w:tabs>
          <w:tab w:val="clear" w:pos="567"/>
          <w:tab w:val="left" w:pos="426"/>
        </w:tabs>
        <w:spacing w:line="240" w:lineRule="auto"/>
        <w:rPr>
          <w:sz w:val="20"/>
        </w:rPr>
      </w:pPr>
      <w:r w:rsidRPr="000847D2">
        <w:rPr>
          <w:sz w:val="20"/>
          <w:vertAlign w:val="superscript"/>
        </w:rPr>
        <w:t>3</w:t>
      </w:r>
      <w:r w:rsidRPr="000847D2">
        <w:rPr>
          <w:sz w:val="20"/>
        </w:rPr>
        <w:t xml:space="preserve">Test log-rank a una coda, valore di </w:t>
      </w:r>
      <w:r w:rsidRPr="007F1990">
        <w:rPr>
          <w:i/>
          <w:sz w:val="20"/>
        </w:rPr>
        <w:t>p</w:t>
      </w:r>
      <w:r w:rsidRPr="000847D2">
        <w:rPr>
          <w:sz w:val="20"/>
        </w:rPr>
        <w:t>.</w:t>
      </w:r>
    </w:p>
    <w:p w14:paraId="11520DA4" w14:textId="6E089D11" w:rsidR="009C4600" w:rsidRPr="000847D2" w:rsidRDefault="00BE7CB1" w:rsidP="00F64BF9">
      <w:pPr>
        <w:tabs>
          <w:tab w:val="clear" w:pos="567"/>
          <w:tab w:val="left" w:pos="426"/>
        </w:tabs>
        <w:spacing w:line="240" w:lineRule="auto"/>
        <w:rPr>
          <w:sz w:val="20"/>
        </w:rPr>
      </w:pPr>
      <w:r w:rsidRPr="000847D2">
        <w:rPr>
          <w:sz w:val="20"/>
          <w:vertAlign w:val="superscript"/>
        </w:rPr>
        <w:t>4</w:t>
      </w:r>
      <w:r w:rsidRPr="000847D2">
        <w:rPr>
          <w:sz w:val="20"/>
        </w:rPr>
        <w:t xml:space="preserve">Valore di </w:t>
      </w:r>
      <w:r w:rsidRPr="007F1990">
        <w:rPr>
          <w:i/>
          <w:sz w:val="20"/>
        </w:rPr>
        <w:t>p</w:t>
      </w:r>
      <w:r w:rsidRPr="000847D2">
        <w:rPr>
          <w:sz w:val="20"/>
        </w:rPr>
        <w:t xml:space="preserve"> boundary pari a 0,0116.</w:t>
      </w:r>
    </w:p>
    <w:p w14:paraId="13E20B12" w14:textId="5B7E8B1D" w:rsidR="009C4600" w:rsidRPr="000847D2" w:rsidRDefault="00BE7CB1" w:rsidP="00F64BF9">
      <w:pPr>
        <w:tabs>
          <w:tab w:val="clear" w:pos="567"/>
          <w:tab w:val="left" w:pos="426"/>
        </w:tabs>
        <w:spacing w:line="240" w:lineRule="auto"/>
        <w:rPr>
          <w:sz w:val="20"/>
        </w:rPr>
      </w:pPr>
      <w:r w:rsidRPr="000847D2">
        <w:rPr>
          <w:sz w:val="20"/>
          <w:vertAlign w:val="superscript"/>
        </w:rPr>
        <w:t xml:space="preserve">5 </w:t>
      </w:r>
      <w:r w:rsidRPr="000847D2">
        <w:rPr>
          <w:sz w:val="20"/>
        </w:rPr>
        <w:t xml:space="preserve">Pazienti con malattia misurabile al basale. </w:t>
      </w:r>
    </w:p>
    <w:p w14:paraId="61CF77BF" w14:textId="20ABADC8" w:rsidR="009C4600" w:rsidRPr="000847D2" w:rsidRDefault="00BE7CB1" w:rsidP="00F64BF9">
      <w:pPr>
        <w:tabs>
          <w:tab w:val="clear" w:pos="567"/>
          <w:tab w:val="left" w:pos="426"/>
        </w:tabs>
        <w:spacing w:line="240" w:lineRule="auto"/>
        <w:rPr>
          <w:sz w:val="20"/>
        </w:rPr>
      </w:pPr>
      <w:r w:rsidRPr="000847D2">
        <w:rPr>
          <w:sz w:val="20"/>
          <w:vertAlign w:val="superscript"/>
        </w:rPr>
        <w:t>6</w:t>
      </w:r>
      <w:r w:rsidRPr="000847D2">
        <w:rPr>
          <w:sz w:val="20"/>
        </w:rPr>
        <w:t>Analisi finale della sopravvivenza globale effettuata quando il 46,9% dei pazienti era deceduto.</w:t>
      </w:r>
    </w:p>
    <w:p w14:paraId="6F31BBCA" w14:textId="77777777" w:rsidR="009C4600" w:rsidRPr="000847D2" w:rsidRDefault="009C4600" w:rsidP="00F64BF9">
      <w:pPr>
        <w:spacing w:line="240" w:lineRule="auto"/>
        <w:rPr>
          <w:szCs w:val="22"/>
        </w:rPr>
      </w:pPr>
    </w:p>
    <w:p w14:paraId="61FE39AE" w14:textId="631F2F85" w:rsidR="009C4600" w:rsidRPr="000847D2" w:rsidRDefault="00BE7CB1" w:rsidP="00F64BF9">
      <w:pPr>
        <w:spacing w:line="240" w:lineRule="auto"/>
        <w:rPr>
          <w:szCs w:val="22"/>
        </w:rPr>
      </w:pPr>
      <w:r w:rsidRPr="000847D2">
        <w:t>Sono state condotte analisi prespecificate della PFS, aventi tutte come data di cut-off il 29 settembre 2009. I risultati di queste analisi sono i seguenti:</w:t>
      </w:r>
    </w:p>
    <w:p w14:paraId="70F7A771" w14:textId="77777777" w:rsidR="009C4600" w:rsidRPr="000847D2" w:rsidRDefault="009C4600" w:rsidP="00F64BF9">
      <w:pPr>
        <w:spacing w:line="240" w:lineRule="auto"/>
        <w:rPr>
          <w:szCs w:val="22"/>
        </w:rPr>
      </w:pPr>
    </w:p>
    <w:p w14:paraId="67DF9515" w14:textId="17412C71" w:rsidR="009C4600" w:rsidRPr="000847D2" w:rsidRDefault="00BE7CB1" w:rsidP="0033150F">
      <w:pPr>
        <w:pStyle w:val="ListParagraph"/>
        <w:numPr>
          <w:ilvl w:val="0"/>
          <w:numId w:val="13"/>
        </w:numPr>
        <w:ind w:left="567" w:hanging="567"/>
      </w:pPr>
      <w:r w:rsidRPr="000847D2">
        <w:t xml:space="preserve">L’analisi della PFS valutata dagli sperimentatori specificata nel protocollo (non censurando per la progressione definita </w:t>
      </w:r>
      <w:r w:rsidR="001E0D90">
        <w:t>sulla</w:t>
      </w:r>
      <w:r w:rsidR="001E0D90" w:rsidRPr="000847D2">
        <w:t xml:space="preserve"> </w:t>
      </w:r>
      <w:r w:rsidRPr="000847D2">
        <w:t xml:space="preserve">base dei valori del marcatore tumorale CA-125 e per la NPT) ha mostrato un </w:t>
      </w:r>
      <w:r w:rsidRPr="007F1990">
        <w:rPr>
          <w:i/>
        </w:rPr>
        <w:t>hazard ratio</w:t>
      </w:r>
      <w:r w:rsidRPr="000847D2">
        <w:t xml:space="preserve"> stratificato pari a 0,71 (IC 95%: 0,61-0,83; test log rank a 1 coda, valore di </w:t>
      </w:r>
      <w:r w:rsidRPr="007F1990">
        <w:rPr>
          <w:i/>
        </w:rPr>
        <w:t>p</w:t>
      </w:r>
      <w:r w:rsidRPr="000847D2">
        <w:t> &lt; 0,0001)</w:t>
      </w:r>
      <w:r w:rsidR="006E5BC9">
        <w:t>,</w:t>
      </w:r>
      <w:r w:rsidRPr="000847D2">
        <w:t xml:space="preserve"> quando CPB15+ viene messo a confronto con CPP, con una PFS mediana di 10,4 mesi nel braccio CPP e di 14,1 mesi nel braccio CPB15+.</w:t>
      </w:r>
    </w:p>
    <w:p w14:paraId="07672A5D" w14:textId="3A52B8C1" w:rsidR="009C4600" w:rsidRPr="000847D2" w:rsidRDefault="00BE7CB1" w:rsidP="0033150F">
      <w:pPr>
        <w:pStyle w:val="ListParagraph"/>
        <w:numPr>
          <w:ilvl w:val="0"/>
          <w:numId w:val="13"/>
        </w:numPr>
        <w:ind w:left="567" w:hanging="567"/>
      </w:pPr>
      <w:r w:rsidRPr="000847D2">
        <w:t>L’analisi primaria della PFS valutata dagli sperimentatori (censurando per secondo la progressione definita in base ai valori del CA-125 e per la NPT)</w:t>
      </w:r>
      <w:r w:rsidR="006E5BC9">
        <w:t>,</w:t>
      </w:r>
      <w:r w:rsidRPr="000847D2">
        <w:t xml:space="preserve"> ha mostrato un </w:t>
      </w:r>
      <w:r w:rsidRPr="007F1990">
        <w:rPr>
          <w:i/>
        </w:rPr>
        <w:t>hazard ratio</w:t>
      </w:r>
      <w:r w:rsidRPr="000847D2">
        <w:t xml:space="preserve"> stratificato pari a 0,62 (95% IC: 0,52-0,75, test log rank a 1 coda, valore di </w:t>
      </w:r>
      <w:r w:rsidRPr="007F1990">
        <w:rPr>
          <w:i/>
        </w:rPr>
        <w:t>p</w:t>
      </w:r>
      <w:r w:rsidRPr="000847D2">
        <w:t> &lt; 0,0001)</w:t>
      </w:r>
      <w:r w:rsidR="006E5BC9">
        <w:t>,</w:t>
      </w:r>
      <w:r w:rsidRPr="000847D2">
        <w:t xml:space="preserve"> quando </w:t>
      </w:r>
      <w:r w:rsidRPr="000847D2">
        <w:lastRenderedPageBreak/>
        <w:t>CPB15+ viene messo a confronto con CPP, con una PFS mediana di 12 mesi nel braccio CPP e di 18,2 mesi nel braccio CPB15+.</w:t>
      </w:r>
    </w:p>
    <w:p w14:paraId="1BD0DC32" w14:textId="60F08627" w:rsidR="009C4600" w:rsidRPr="000847D2" w:rsidRDefault="00BE7CB1" w:rsidP="0033150F">
      <w:pPr>
        <w:pStyle w:val="ListParagraph"/>
        <w:numPr>
          <w:ilvl w:val="0"/>
          <w:numId w:val="13"/>
        </w:numPr>
        <w:ind w:left="567" w:hanging="567"/>
      </w:pPr>
      <w:r w:rsidRPr="000847D2">
        <w:t>L’analisi della PFS come determinato dal comitato di revisione indipendente (censurando per la NPT) ha dimostrato un hazard ratio stratificato pari a 0,62 (IC 95%: 0,50-0,77, test log rank a 1 coda, valore di p &lt; 0,0001) quando CPB15+ viene messo a confronto con CPP, con una PFS mediana di 13,1 nel braccio CPP e 19,1 mesi nel braccio CPB15+.</w:t>
      </w:r>
    </w:p>
    <w:p w14:paraId="369C3CA9" w14:textId="77777777" w:rsidR="009C4600" w:rsidRPr="000847D2" w:rsidRDefault="009C4600" w:rsidP="00F64BF9">
      <w:pPr>
        <w:spacing w:line="240" w:lineRule="auto"/>
        <w:rPr>
          <w:szCs w:val="22"/>
        </w:rPr>
      </w:pPr>
    </w:p>
    <w:p w14:paraId="22CFF8B6" w14:textId="77777777" w:rsidR="009C4600" w:rsidRPr="000847D2" w:rsidRDefault="00BE7CB1" w:rsidP="00F64BF9">
      <w:pPr>
        <w:spacing w:line="240" w:lineRule="auto"/>
        <w:rPr>
          <w:szCs w:val="22"/>
        </w:rPr>
      </w:pPr>
      <w:r w:rsidRPr="000847D2">
        <w:t>Le analisi della PFS per sottogruppi relative allo stadio di malattia e alla chirurgia primaria sono riportate nella tabella 17. Questi risultati confermano la robustezza dell’analisi della PFS come mostrato nella tabella 16.</w:t>
      </w:r>
    </w:p>
    <w:p w14:paraId="1F852560" w14:textId="77777777" w:rsidR="009C4600" w:rsidRPr="000847D2" w:rsidRDefault="009C4600" w:rsidP="00F64BF9">
      <w:pPr>
        <w:spacing w:line="240" w:lineRule="auto"/>
        <w:rPr>
          <w:szCs w:val="22"/>
        </w:rPr>
      </w:pPr>
    </w:p>
    <w:p w14:paraId="51F7A3BF" w14:textId="065770F2" w:rsidR="009C4600" w:rsidRPr="000847D2" w:rsidRDefault="00BE7CB1" w:rsidP="00F64BF9">
      <w:pPr>
        <w:keepNext/>
        <w:spacing w:line="240" w:lineRule="auto"/>
        <w:rPr>
          <w:b/>
          <w:bCs/>
        </w:rPr>
      </w:pPr>
      <w:r w:rsidRPr="000847D2">
        <w:rPr>
          <w:b/>
        </w:rPr>
        <w:t>Tabella 17 Risultati della PFS</w:t>
      </w:r>
      <w:r w:rsidRPr="000847D2">
        <w:rPr>
          <w:b/>
          <w:bCs/>
          <w:vertAlign w:val="superscript"/>
        </w:rPr>
        <w:t>1</w:t>
      </w:r>
      <w:r w:rsidRPr="000847D2">
        <w:rPr>
          <w:b/>
        </w:rPr>
        <w:t xml:space="preserve"> in base allo stadio di malattia ed alla chirurgia derivanti dallo studio GOG-0218</w:t>
      </w:r>
    </w:p>
    <w:p w14:paraId="2451C85B"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0847D2"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0847D2" w:rsidRDefault="00BE7CB1" w:rsidP="00F64BF9">
            <w:pPr>
              <w:pStyle w:val="TABLES"/>
              <w:keepNext/>
              <w:ind w:left="57" w:right="57"/>
            </w:pPr>
            <w:r w:rsidRPr="000847D2">
              <w:t>Pazienti randomizzati in stadio III con resezione ottimale di malattia</w:t>
            </w:r>
            <w:r w:rsidR="00475772" w:rsidRPr="000847D2">
              <w:rPr>
                <w:vertAlign w:val="superscript"/>
              </w:rPr>
              <w:t>2,3</w:t>
            </w:r>
          </w:p>
        </w:tc>
      </w:tr>
      <w:tr w:rsidR="00741586" w:rsidRPr="000847D2"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0847D2"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0847D2" w:rsidRDefault="00BE7CB1" w:rsidP="00F64BF9">
            <w:pPr>
              <w:pStyle w:val="TABLES"/>
              <w:ind w:left="57" w:right="57"/>
              <w:jc w:val="center"/>
            </w:pPr>
            <w:r w:rsidRPr="000847D2">
              <w:t>CPP</w:t>
            </w:r>
          </w:p>
          <w:p w14:paraId="7ABC2468" w14:textId="77777777" w:rsidR="009C4600" w:rsidRPr="000847D2" w:rsidRDefault="00BE7CB1" w:rsidP="00F64BF9">
            <w:pPr>
              <w:pStyle w:val="TABLES"/>
              <w:ind w:left="57" w:right="57"/>
              <w:jc w:val="center"/>
            </w:pPr>
            <w:r w:rsidRPr="000847D2">
              <w:t>(n=219)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0847D2" w:rsidRDefault="00BE7CB1" w:rsidP="00F64BF9">
            <w:pPr>
              <w:pStyle w:val="TABLES"/>
              <w:ind w:left="57" w:right="57"/>
              <w:jc w:val="center"/>
            </w:pPr>
            <w:r w:rsidRPr="000847D2">
              <w:t>CPB15</w:t>
            </w:r>
          </w:p>
          <w:p w14:paraId="52F09B04" w14:textId="77777777" w:rsidR="009C4600" w:rsidRPr="000847D2" w:rsidRDefault="00BE7CB1" w:rsidP="00F64BF9">
            <w:pPr>
              <w:pStyle w:val="TABLES"/>
              <w:ind w:left="57" w:right="57"/>
              <w:jc w:val="center"/>
            </w:pPr>
            <w:r w:rsidRPr="000847D2">
              <w:t>(n=204)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0847D2" w:rsidRDefault="00BE7CB1" w:rsidP="00F64BF9">
            <w:pPr>
              <w:pStyle w:val="TABLES"/>
              <w:ind w:left="57" w:right="57"/>
              <w:jc w:val="center"/>
            </w:pPr>
            <w:r w:rsidRPr="000847D2">
              <w:t>CPB15+</w:t>
            </w:r>
          </w:p>
          <w:p w14:paraId="53C1B04A" w14:textId="77777777" w:rsidR="009C4600" w:rsidRPr="000847D2" w:rsidRDefault="00BE7CB1" w:rsidP="00F64BF9">
            <w:pPr>
              <w:pStyle w:val="TABLES"/>
              <w:ind w:left="57" w:right="57"/>
              <w:jc w:val="center"/>
            </w:pPr>
            <w:r w:rsidRPr="000847D2">
              <w:t>(n=216)</w:t>
            </w:r>
          </w:p>
        </w:tc>
      </w:tr>
      <w:tr w:rsidR="00741586" w:rsidRPr="000847D2"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0847D2" w:rsidRDefault="00BE7CB1" w:rsidP="00F64BF9">
            <w:pPr>
              <w:pStyle w:val="TABLES"/>
              <w:ind w:left="567" w:right="57"/>
            </w:pPr>
            <w:r w:rsidRPr="000847D2">
              <w:t>PFS mediana (mesi)</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0847D2" w:rsidRDefault="00BE7CB1" w:rsidP="00F64BF9">
            <w:pPr>
              <w:pStyle w:val="TABLES"/>
              <w:ind w:left="57" w:right="57"/>
              <w:jc w:val="center"/>
            </w:pPr>
            <w:r w:rsidRPr="000847D2">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0847D2" w:rsidRDefault="00BE7CB1" w:rsidP="00F64BF9">
            <w:pPr>
              <w:pStyle w:val="TABLES"/>
              <w:ind w:left="57" w:right="57"/>
              <w:jc w:val="center"/>
            </w:pPr>
            <w:r w:rsidRPr="000847D2">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0847D2" w:rsidRDefault="00BE7CB1" w:rsidP="00F64BF9">
            <w:pPr>
              <w:pStyle w:val="TABLES"/>
              <w:ind w:left="57" w:right="57"/>
              <w:jc w:val="center"/>
            </w:pPr>
            <w:r w:rsidRPr="000847D2">
              <w:t>17,5</w:t>
            </w:r>
          </w:p>
        </w:tc>
      </w:tr>
      <w:tr w:rsidR="00741586" w:rsidRPr="000847D2"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77777777" w:rsidR="009C4600" w:rsidRPr="000847D2" w:rsidRDefault="00BE7CB1" w:rsidP="00F64BF9">
            <w:pPr>
              <w:pStyle w:val="TABLES"/>
              <w:ind w:left="567" w:right="57"/>
            </w:pPr>
            <w:r w:rsidRPr="000847D2">
              <w:t>Hazard Ratio (IC 95%)</w:t>
            </w:r>
            <w:r w:rsidR="00475772" w:rsidRPr="000847D2">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0847D2"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0847D2" w:rsidRDefault="00BE7CB1" w:rsidP="00F64BF9">
            <w:pPr>
              <w:pStyle w:val="TABLES"/>
              <w:ind w:left="57" w:right="57"/>
              <w:jc w:val="center"/>
            </w:pPr>
            <w:r w:rsidRPr="000847D2">
              <w:t>0,81</w:t>
            </w:r>
          </w:p>
          <w:p w14:paraId="1BFC38B2" w14:textId="77777777" w:rsidR="009C4600" w:rsidRPr="000847D2" w:rsidRDefault="00BE7CB1" w:rsidP="00F64BF9">
            <w:pPr>
              <w:pStyle w:val="TABLES"/>
              <w:ind w:left="57" w:right="57"/>
              <w:jc w:val="center"/>
            </w:pPr>
            <w:r w:rsidRPr="000847D2">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0847D2" w:rsidRDefault="00BE7CB1" w:rsidP="00F64BF9">
            <w:pPr>
              <w:pStyle w:val="TABLES"/>
              <w:ind w:left="57" w:right="57"/>
              <w:jc w:val="center"/>
            </w:pPr>
            <w:r w:rsidRPr="000847D2">
              <w:t>0,66</w:t>
            </w:r>
          </w:p>
          <w:p w14:paraId="4719ED96" w14:textId="77777777" w:rsidR="009C4600" w:rsidRPr="000847D2" w:rsidRDefault="00BE7CB1" w:rsidP="00F64BF9">
            <w:pPr>
              <w:pStyle w:val="TABLES"/>
              <w:ind w:left="57" w:right="57"/>
              <w:jc w:val="center"/>
            </w:pPr>
            <w:r w:rsidRPr="000847D2">
              <w:t>(0,50, 0,86)</w:t>
            </w:r>
          </w:p>
        </w:tc>
      </w:tr>
      <w:tr w:rsidR="00741586" w:rsidRPr="000847D2"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0847D2" w:rsidRDefault="00BE7CB1" w:rsidP="00F64BF9">
            <w:pPr>
              <w:pStyle w:val="TABLES"/>
              <w:ind w:left="57" w:right="57"/>
            </w:pPr>
            <w:r w:rsidRPr="000847D2">
              <w:t>Pazienti randomizzati in stadio III con resezione sub-ottimale di malattia</w:t>
            </w:r>
            <w:r w:rsidR="001902AC" w:rsidRPr="000847D2">
              <w:rPr>
                <w:vertAlign w:val="superscript"/>
              </w:rPr>
              <w:t>3</w:t>
            </w:r>
          </w:p>
        </w:tc>
      </w:tr>
      <w:tr w:rsidR="00741586" w:rsidRPr="000847D2"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0847D2"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0847D2" w:rsidRDefault="00BE7CB1" w:rsidP="00F64BF9">
            <w:pPr>
              <w:pStyle w:val="TABLES"/>
              <w:ind w:left="57" w:right="57"/>
              <w:jc w:val="center"/>
            </w:pPr>
            <w:r w:rsidRPr="000847D2">
              <w:t>CPP</w:t>
            </w:r>
          </w:p>
          <w:p w14:paraId="154278AB" w14:textId="77777777" w:rsidR="009C4600" w:rsidRPr="000847D2" w:rsidRDefault="00BE7CB1" w:rsidP="00F64BF9">
            <w:pPr>
              <w:pStyle w:val="TABLES"/>
              <w:ind w:left="57" w:right="57"/>
              <w:jc w:val="center"/>
            </w:pPr>
            <w:r w:rsidRPr="000847D2">
              <w:t>(n=253)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0847D2" w:rsidRDefault="00BE7CB1" w:rsidP="00F64BF9">
            <w:pPr>
              <w:pStyle w:val="TABLES"/>
              <w:ind w:left="57" w:right="57"/>
              <w:jc w:val="center"/>
            </w:pPr>
            <w:r w:rsidRPr="000847D2">
              <w:t>CPB15</w:t>
            </w:r>
          </w:p>
          <w:p w14:paraId="784ECE88" w14:textId="77777777" w:rsidR="009C4600" w:rsidRPr="000847D2" w:rsidRDefault="00BE7CB1" w:rsidP="00F64BF9">
            <w:pPr>
              <w:pStyle w:val="TABLES"/>
              <w:ind w:left="57" w:right="57"/>
              <w:jc w:val="center"/>
            </w:pPr>
            <w:r w:rsidRPr="000847D2">
              <w:t>(n=256)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0847D2" w:rsidRDefault="00BE7CB1" w:rsidP="00F64BF9">
            <w:pPr>
              <w:pStyle w:val="TABLES"/>
              <w:ind w:left="57" w:right="57"/>
              <w:jc w:val="center"/>
            </w:pPr>
            <w:r w:rsidRPr="000847D2">
              <w:t>CPB15+</w:t>
            </w:r>
          </w:p>
          <w:p w14:paraId="3CE2F88F" w14:textId="77777777" w:rsidR="009C4600" w:rsidRPr="000847D2" w:rsidRDefault="00BE7CB1" w:rsidP="00F64BF9">
            <w:pPr>
              <w:pStyle w:val="TABLES"/>
              <w:ind w:left="57" w:right="57"/>
              <w:jc w:val="center"/>
            </w:pPr>
            <w:r w:rsidRPr="000847D2">
              <w:t>(n=242)</w:t>
            </w:r>
          </w:p>
        </w:tc>
      </w:tr>
      <w:tr w:rsidR="00741586" w:rsidRPr="000847D2"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0847D2" w:rsidRDefault="00BE7CB1" w:rsidP="00F64BF9">
            <w:pPr>
              <w:pStyle w:val="TABLES"/>
              <w:ind w:left="567" w:right="57"/>
            </w:pPr>
            <w:r w:rsidRPr="000847D2">
              <w:t>PFS mediana (mesi)</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0847D2" w:rsidRDefault="00BE7CB1" w:rsidP="00F64BF9">
            <w:pPr>
              <w:pStyle w:val="TABLES"/>
              <w:ind w:left="57" w:right="57"/>
              <w:jc w:val="center"/>
            </w:pPr>
            <w:r w:rsidRPr="000847D2">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0847D2" w:rsidRDefault="00BE7CB1" w:rsidP="00F64BF9">
            <w:pPr>
              <w:pStyle w:val="TABLES"/>
              <w:ind w:left="57" w:right="57"/>
              <w:jc w:val="center"/>
            </w:pPr>
            <w:r w:rsidRPr="000847D2">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0847D2" w:rsidRDefault="00BE7CB1" w:rsidP="00F64BF9">
            <w:pPr>
              <w:pStyle w:val="TABLES"/>
              <w:ind w:left="57" w:right="57"/>
              <w:jc w:val="center"/>
            </w:pPr>
            <w:r w:rsidRPr="000847D2">
              <w:t>13,9</w:t>
            </w:r>
          </w:p>
        </w:tc>
      </w:tr>
      <w:tr w:rsidR="00741586" w:rsidRPr="000847D2"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0847D2" w:rsidRDefault="00BE7CB1" w:rsidP="00F64BF9">
            <w:pPr>
              <w:pStyle w:val="TABLES"/>
              <w:ind w:left="567" w:right="57"/>
            </w:pPr>
            <w:r w:rsidRPr="000847D2">
              <w:t>Hazard Ratio (IC 95%)</w:t>
            </w:r>
            <w:r w:rsidR="00475772" w:rsidRPr="000847D2">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0847D2"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0847D2" w:rsidRDefault="00BE7CB1" w:rsidP="00F64BF9">
            <w:pPr>
              <w:pStyle w:val="TABLES"/>
              <w:ind w:left="57" w:right="57"/>
              <w:jc w:val="center"/>
            </w:pPr>
            <w:r w:rsidRPr="000847D2">
              <w:t>0,93</w:t>
            </w:r>
          </w:p>
          <w:p w14:paraId="5FBCB059" w14:textId="77777777" w:rsidR="009C4600" w:rsidRPr="000847D2" w:rsidRDefault="00BE7CB1" w:rsidP="00F64BF9">
            <w:pPr>
              <w:pStyle w:val="TABLES"/>
              <w:ind w:left="57" w:right="57"/>
              <w:jc w:val="center"/>
            </w:pPr>
            <w:r w:rsidRPr="000847D2">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0847D2" w:rsidRDefault="00BE7CB1" w:rsidP="00F64BF9">
            <w:pPr>
              <w:pStyle w:val="TABLES"/>
              <w:ind w:left="57" w:right="57"/>
              <w:jc w:val="center"/>
            </w:pPr>
            <w:r w:rsidRPr="000847D2">
              <w:t>0,78</w:t>
            </w:r>
          </w:p>
          <w:p w14:paraId="1F516F38" w14:textId="77777777" w:rsidR="009C4600" w:rsidRPr="000847D2" w:rsidRDefault="00BE7CB1" w:rsidP="00F64BF9">
            <w:pPr>
              <w:pStyle w:val="TABLES"/>
              <w:ind w:left="57" w:right="57"/>
              <w:jc w:val="center"/>
            </w:pPr>
            <w:r w:rsidRPr="000847D2">
              <w:t>(0,63, 0,96)</w:t>
            </w:r>
          </w:p>
        </w:tc>
      </w:tr>
      <w:tr w:rsidR="00741586" w:rsidRPr="000847D2"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0847D2" w:rsidRDefault="00BE7CB1" w:rsidP="00F64BF9">
            <w:pPr>
              <w:pStyle w:val="TABLES"/>
              <w:ind w:left="57" w:right="57"/>
            </w:pPr>
            <w:r w:rsidRPr="000847D2">
              <w:t>Pazienti randomizzati in stadio IV di malattia</w:t>
            </w:r>
          </w:p>
        </w:tc>
      </w:tr>
      <w:tr w:rsidR="00741586" w:rsidRPr="000847D2"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0847D2"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0847D2" w:rsidRDefault="00BE7CB1" w:rsidP="00F64BF9">
            <w:pPr>
              <w:pStyle w:val="TABLES"/>
              <w:ind w:left="57" w:right="57"/>
              <w:jc w:val="center"/>
            </w:pPr>
            <w:r w:rsidRPr="000847D2">
              <w:t>CPP</w:t>
            </w:r>
          </w:p>
          <w:p w14:paraId="487C5952" w14:textId="77777777" w:rsidR="009C4600" w:rsidRPr="000847D2" w:rsidRDefault="00BE7CB1" w:rsidP="00F64BF9">
            <w:pPr>
              <w:pStyle w:val="TABLES"/>
              <w:ind w:left="57" w:right="57"/>
              <w:jc w:val="center"/>
            </w:pPr>
            <w:r w:rsidRPr="000847D2">
              <w:t>(n=153)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0847D2" w:rsidRDefault="00BE7CB1" w:rsidP="00F64BF9">
            <w:pPr>
              <w:pStyle w:val="TABLES"/>
              <w:ind w:left="57" w:right="57"/>
              <w:jc w:val="center"/>
            </w:pPr>
            <w:r w:rsidRPr="000847D2">
              <w:t>CPB15</w:t>
            </w:r>
          </w:p>
          <w:p w14:paraId="4EEED1B8" w14:textId="77777777" w:rsidR="009C4600" w:rsidRPr="000847D2" w:rsidRDefault="00BE7CB1" w:rsidP="00F64BF9">
            <w:pPr>
              <w:pStyle w:val="TABLES"/>
              <w:ind w:left="57" w:right="57"/>
              <w:jc w:val="center"/>
            </w:pPr>
            <w:r w:rsidRPr="000847D2">
              <w:t>(n=165)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0847D2" w:rsidRDefault="00BE7CB1" w:rsidP="00F64BF9">
            <w:pPr>
              <w:pStyle w:val="TABLES"/>
              <w:ind w:left="57" w:right="57"/>
              <w:jc w:val="center"/>
            </w:pPr>
            <w:r w:rsidRPr="000847D2">
              <w:t>CPB15+</w:t>
            </w:r>
          </w:p>
          <w:p w14:paraId="2FDE9512" w14:textId="77777777" w:rsidR="009C4600" w:rsidRPr="000847D2" w:rsidRDefault="00BE7CB1" w:rsidP="00F64BF9">
            <w:pPr>
              <w:pStyle w:val="TABLES"/>
              <w:ind w:left="57" w:right="57"/>
              <w:jc w:val="center"/>
            </w:pPr>
            <w:r w:rsidRPr="000847D2">
              <w:t>(n=165)</w:t>
            </w:r>
          </w:p>
        </w:tc>
      </w:tr>
      <w:tr w:rsidR="00741586" w:rsidRPr="000847D2"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0847D2" w:rsidRDefault="00BE7CB1" w:rsidP="00F64BF9">
            <w:pPr>
              <w:pStyle w:val="TABLES"/>
              <w:ind w:left="567" w:right="57"/>
            </w:pPr>
            <w:r w:rsidRPr="000847D2">
              <w:t>PFS mediana (mesi)</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0847D2" w:rsidRDefault="00BE7CB1" w:rsidP="00F64BF9">
            <w:pPr>
              <w:pStyle w:val="TABLES"/>
              <w:ind w:left="57" w:right="57"/>
              <w:jc w:val="center"/>
            </w:pPr>
            <w:r w:rsidRPr="000847D2">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0847D2" w:rsidRDefault="00BE7CB1" w:rsidP="00F64BF9">
            <w:pPr>
              <w:pStyle w:val="TABLES"/>
              <w:ind w:left="57" w:right="57"/>
              <w:jc w:val="center"/>
            </w:pPr>
            <w:r w:rsidRPr="000847D2">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0847D2" w:rsidRDefault="00BE7CB1" w:rsidP="00F64BF9">
            <w:pPr>
              <w:pStyle w:val="TABLES"/>
              <w:ind w:left="57" w:right="57"/>
              <w:jc w:val="center"/>
            </w:pPr>
            <w:r w:rsidRPr="000847D2">
              <w:t>12,8</w:t>
            </w:r>
          </w:p>
        </w:tc>
      </w:tr>
      <w:tr w:rsidR="00741586" w:rsidRPr="000847D2"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0847D2" w:rsidRDefault="00BE7CB1" w:rsidP="00F64BF9">
            <w:pPr>
              <w:pStyle w:val="TABLES"/>
              <w:ind w:left="567" w:right="57"/>
            </w:pPr>
            <w:r w:rsidRPr="000847D2">
              <w:t>Hazard Ratio (IC 95%)</w:t>
            </w:r>
            <w:r w:rsidR="00EB17A8" w:rsidRPr="000847D2">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0847D2"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0847D2" w:rsidRDefault="00BE7CB1" w:rsidP="00F64BF9">
            <w:pPr>
              <w:pStyle w:val="TABLES"/>
              <w:ind w:left="57" w:right="57"/>
              <w:jc w:val="center"/>
            </w:pPr>
            <w:r w:rsidRPr="000847D2">
              <w:t>0,90</w:t>
            </w:r>
          </w:p>
          <w:p w14:paraId="039A7291" w14:textId="77777777" w:rsidR="009C4600" w:rsidRPr="000847D2" w:rsidRDefault="00BE7CB1" w:rsidP="00F64BF9">
            <w:pPr>
              <w:pStyle w:val="TABLES"/>
              <w:ind w:left="57" w:right="57"/>
              <w:jc w:val="center"/>
            </w:pPr>
            <w:r w:rsidRPr="000847D2">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0847D2" w:rsidRDefault="00BE7CB1" w:rsidP="00F64BF9">
            <w:pPr>
              <w:pStyle w:val="TABLES"/>
              <w:ind w:left="57" w:right="57"/>
              <w:jc w:val="center"/>
            </w:pPr>
            <w:r w:rsidRPr="000847D2">
              <w:t>0,64</w:t>
            </w:r>
          </w:p>
          <w:p w14:paraId="7CB7B1EE" w14:textId="77777777" w:rsidR="009C4600" w:rsidRPr="000847D2" w:rsidRDefault="00BE7CB1" w:rsidP="00F64BF9">
            <w:pPr>
              <w:pStyle w:val="TABLES"/>
              <w:ind w:left="57" w:right="57"/>
              <w:jc w:val="center"/>
            </w:pPr>
            <w:r w:rsidRPr="000847D2">
              <w:t>(0,49, 0,82)</w:t>
            </w:r>
          </w:p>
        </w:tc>
      </w:tr>
    </w:tbl>
    <w:p w14:paraId="4CAC754D" w14:textId="5214C297" w:rsidR="009C4600" w:rsidRPr="000847D2" w:rsidRDefault="006C53C7" w:rsidP="00F64BF9">
      <w:pPr>
        <w:tabs>
          <w:tab w:val="clear" w:pos="567"/>
          <w:tab w:val="left" w:pos="709"/>
        </w:tabs>
        <w:spacing w:line="240" w:lineRule="auto"/>
        <w:rPr>
          <w:sz w:val="20"/>
        </w:rPr>
      </w:pPr>
      <w:r w:rsidRPr="000847D2">
        <w:rPr>
          <w:sz w:val="20"/>
          <w:vertAlign w:val="superscript"/>
        </w:rPr>
        <w:t>1</w:t>
      </w:r>
      <w:r w:rsidRPr="000847D2">
        <w:rPr>
          <w:sz w:val="20"/>
        </w:rPr>
        <w:t>Analisi della PFS valutata dallo sperimentatore in base ai parametri GOG specificati dal protocollo (pazienti non censurate né per progressione definita in base al CA-125 né per NPT prima della progressione della malattia) con cut-off dei dati al 25 febbraio 2010.</w:t>
      </w:r>
    </w:p>
    <w:p w14:paraId="0F1CF1ED" w14:textId="017A06AE" w:rsidR="009C4600" w:rsidRPr="000847D2" w:rsidRDefault="00BE7CB1" w:rsidP="00F64BF9">
      <w:pPr>
        <w:tabs>
          <w:tab w:val="clear" w:pos="567"/>
          <w:tab w:val="left" w:pos="709"/>
        </w:tabs>
        <w:spacing w:line="240" w:lineRule="auto"/>
        <w:rPr>
          <w:sz w:val="20"/>
        </w:rPr>
      </w:pPr>
      <w:r w:rsidRPr="000847D2">
        <w:rPr>
          <w:sz w:val="20"/>
          <w:vertAlign w:val="superscript"/>
        </w:rPr>
        <w:t>2</w:t>
      </w:r>
      <w:r w:rsidRPr="000847D2">
        <w:rPr>
          <w:spacing w:val="-1"/>
          <w:sz w:val="20"/>
        </w:rPr>
        <w:t>Con residuo di malattia macroscopico</w:t>
      </w:r>
    </w:p>
    <w:p w14:paraId="6479DA9A" w14:textId="415F034C" w:rsidR="009C4600" w:rsidRPr="000847D2" w:rsidRDefault="00BE7CB1" w:rsidP="00F64BF9">
      <w:pPr>
        <w:tabs>
          <w:tab w:val="clear" w:pos="567"/>
          <w:tab w:val="left" w:pos="709"/>
        </w:tabs>
        <w:spacing w:line="240" w:lineRule="auto"/>
        <w:rPr>
          <w:sz w:val="20"/>
        </w:rPr>
      </w:pPr>
      <w:r w:rsidRPr="000847D2">
        <w:rPr>
          <w:sz w:val="20"/>
          <w:vertAlign w:val="superscript"/>
        </w:rPr>
        <w:t>3</w:t>
      </w:r>
      <w:r w:rsidRPr="000847D2">
        <w:rPr>
          <w:spacing w:val="-2"/>
          <w:sz w:val="20"/>
        </w:rPr>
        <w:t>Il 3,7% di tutti pazienti randomizzati era in Stadio IIIB di malattia</w:t>
      </w:r>
    </w:p>
    <w:p w14:paraId="31C4270E" w14:textId="750E5C64" w:rsidR="009C4600" w:rsidRPr="000847D2" w:rsidRDefault="00BE7CB1" w:rsidP="00F64BF9">
      <w:pPr>
        <w:tabs>
          <w:tab w:val="clear" w:pos="567"/>
          <w:tab w:val="left" w:pos="709"/>
        </w:tabs>
        <w:spacing w:line="240" w:lineRule="auto"/>
        <w:rPr>
          <w:sz w:val="20"/>
        </w:rPr>
      </w:pPr>
      <w:r w:rsidRPr="000847D2">
        <w:rPr>
          <w:sz w:val="20"/>
          <w:vertAlign w:val="superscript"/>
        </w:rPr>
        <w:t>4</w:t>
      </w:r>
      <w:r w:rsidRPr="000847D2">
        <w:rPr>
          <w:sz w:val="20"/>
        </w:rPr>
        <w:t>Relativamente al braccio di controllo</w:t>
      </w:r>
    </w:p>
    <w:p w14:paraId="4D1B0725" w14:textId="77777777" w:rsidR="009C4600" w:rsidRPr="000847D2" w:rsidRDefault="009C4600" w:rsidP="00F64BF9">
      <w:pPr>
        <w:spacing w:line="240" w:lineRule="auto"/>
      </w:pPr>
    </w:p>
    <w:p w14:paraId="20EE0616" w14:textId="0D63B17C" w:rsidR="009C4600" w:rsidRPr="000847D2" w:rsidRDefault="00BE7CB1" w:rsidP="00F64BF9">
      <w:pPr>
        <w:keepNext/>
        <w:spacing w:line="240" w:lineRule="auto"/>
        <w:rPr>
          <w:i/>
          <w:iCs/>
          <w:szCs w:val="22"/>
        </w:rPr>
      </w:pPr>
      <w:r w:rsidRPr="000847D2">
        <w:rPr>
          <w:i/>
        </w:rPr>
        <w:t>BO17707 (ICON7)</w:t>
      </w:r>
    </w:p>
    <w:p w14:paraId="449C9154" w14:textId="77777777" w:rsidR="00A46017" w:rsidRPr="000847D2" w:rsidRDefault="00A46017" w:rsidP="00F64BF9">
      <w:pPr>
        <w:keepNext/>
        <w:spacing w:line="240" w:lineRule="auto"/>
        <w:rPr>
          <w:i/>
          <w:iCs/>
          <w:szCs w:val="22"/>
        </w:rPr>
      </w:pPr>
    </w:p>
    <w:p w14:paraId="666C4631" w14:textId="6011FEE8" w:rsidR="009C4600" w:rsidRPr="000847D2" w:rsidRDefault="00BE7CB1" w:rsidP="00F64BF9">
      <w:pPr>
        <w:spacing w:line="240" w:lineRule="auto"/>
        <w:rPr>
          <w:szCs w:val="22"/>
        </w:rPr>
      </w:pPr>
      <w:r w:rsidRPr="000847D2">
        <w:t xml:space="preserve">BO17707 è uno studio di fase III, a due bracci, multicentrico, randomizzato, controllato, in aperto che ha lo scopo di </w:t>
      </w:r>
      <w:r w:rsidR="006E5BC9">
        <w:t>comparare</w:t>
      </w:r>
      <w:r w:rsidR="006E5BC9" w:rsidRPr="000847D2">
        <w:t xml:space="preserve"> </w:t>
      </w:r>
      <w:r w:rsidRPr="000847D2">
        <w:t xml:space="preserve">l’effetto dell’aggiunta di bevacizumab a carboplatino e paclitaxel, dopo intervento chirurgico, in pazienti con </w:t>
      </w:r>
      <w:r w:rsidR="006E5BC9">
        <w:t>cancro</w:t>
      </w:r>
      <w:r w:rsidR="006E5BC9" w:rsidRPr="000847D2">
        <w:t xml:space="preserve"> epiteliale </w:t>
      </w:r>
      <w:r w:rsidR="006E5BC9">
        <w:t>dell’</w:t>
      </w:r>
      <w:r w:rsidRPr="000847D2">
        <w:t xml:space="preserve">ovaio, </w:t>
      </w:r>
      <w:r w:rsidR="00566EDF">
        <w:t>cancro</w:t>
      </w:r>
      <w:r w:rsidR="00566EDF" w:rsidRPr="000847D2">
        <w:t xml:space="preserve"> </w:t>
      </w:r>
      <w:r w:rsidR="00566EDF">
        <w:t>de</w:t>
      </w:r>
      <w:r w:rsidRPr="000847D2">
        <w:t>ll</w:t>
      </w:r>
      <w:r w:rsidR="00566EDF">
        <w:t>a</w:t>
      </w:r>
      <w:r w:rsidRPr="000847D2">
        <w:t xml:space="preserve"> tub</w:t>
      </w:r>
      <w:r w:rsidR="00566EDF">
        <w:t>a</w:t>
      </w:r>
      <w:r w:rsidRPr="000847D2">
        <w:t xml:space="preserve"> di Falloppio o </w:t>
      </w:r>
      <w:r w:rsidR="00566EDF">
        <w:t>cancro</w:t>
      </w:r>
      <w:r w:rsidR="00566EDF" w:rsidRPr="000847D2">
        <w:t xml:space="preserve"> </w:t>
      </w:r>
      <w:r w:rsidRPr="000847D2">
        <w:t xml:space="preserve">peritoneale primario </w:t>
      </w:r>
      <w:r w:rsidR="00566EDF">
        <w:t>allo</w:t>
      </w:r>
      <w:r w:rsidR="00566EDF" w:rsidRPr="000847D2">
        <w:t xml:space="preserve"> </w:t>
      </w:r>
      <w:r w:rsidRPr="000847D2">
        <w:t>stadio I o IIA secondo la classificazione FIGO (Grado 3 o sottotipo istologico a cellule chiare; n = 142), o stadio IIB - IV secondo la classificazione FIGO (tutti i Gradi e tutti i tipi istologici, n = 1386) (NCI-CTCAE v.3). In questa sperimentazione è stata usata la classificazione FIGO del 1988.</w:t>
      </w:r>
    </w:p>
    <w:p w14:paraId="62CDBB96" w14:textId="77777777" w:rsidR="009C4600" w:rsidRPr="000847D2" w:rsidRDefault="009C4600" w:rsidP="00F64BF9">
      <w:pPr>
        <w:spacing w:line="240" w:lineRule="auto"/>
        <w:rPr>
          <w:szCs w:val="22"/>
        </w:rPr>
      </w:pPr>
    </w:p>
    <w:p w14:paraId="09A25804" w14:textId="3046C65D" w:rsidR="009C4600" w:rsidRPr="000847D2" w:rsidRDefault="00BE7CB1" w:rsidP="00F64BF9">
      <w:pPr>
        <w:spacing w:line="240" w:lineRule="auto"/>
        <w:rPr>
          <w:szCs w:val="22"/>
        </w:rPr>
      </w:pPr>
      <w:r w:rsidRPr="000847D2">
        <w:t xml:space="preserve">Dallo studio sono state escluse le pazienti che erano state precedentemente trattate con bevacizumab o terapia antineoplastica sistemica per </w:t>
      </w:r>
      <w:r w:rsidR="00566EDF">
        <w:t>cancro</w:t>
      </w:r>
      <w:r w:rsidR="00566EDF" w:rsidRPr="000847D2">
        <w:t xml:space="preserve"> </w:t>
      </w:r>
      <w:r w:rsidR="00566EDF">
        <w:t>dell’</w:t>
      </w:r>
      <w:r w:rsidRPr="000847D2">
        <w:t>ovaio (ad esempio</w:t>
      </w:r>
      <w:r w:rsidR="00566EDF">
        <w:t>,</w:t>
      </w:r>
      <w:r w:rsidRPr="000847D2">
        <w:t xml:space="preserve"> chemioterapia, terapia con anticorpi monoclonali, terapia con inibitori dell</w:t>
      </w:r>
      <w:r w:rsidR="00BB49AC">
        <w:t>a</w:t>
      </w:r>
      <w:r w:rsidRPr="000847D2">
        <w:t xml:space="preserve"> tirosinchinasi o terapia ormonale) o pazienti che avevano precedentemente ricevuto un trattamento radioterapico </w:t>
      </w:r>
      <w:r w:rsidR="00BB49AC">
        <w:t>a</w:t>
      </w:r>
      <w:r w:rsidRPr="000847D2">
        <w:t xml:space="preserve">ll’addome o </w:t>
      </w:r>
      <w:r w:rsidR="00BB49AC">
        <w:t>a</w:t>
      </w:r>
      <w:r w:rsidRPr="000847D2">
        <w:t>lla pelvi.</w:t>
      </w:r>
    </w:p>
    <w:p w14:paraId="341741DC" w14:textId="77777777" w:rsidR="009C4600" w:rsidRPr="000847D2" w:rsidRDefault="009C4600" w:rsidP="00F64BF9">
      <w:pPr>
        <w:spacing w:line="240" w:lineRule="auto"/>
        <w:rPr>
          <w:szCs w:val="22"/>
        </w:rPr>
      </w:pPr>
    </w:p>
    <w:p w14:paraId="7B46556F" w14:textId="77777777" w:rsidR="009C4600" w:rsidRPr="000847D2" w:rsidRDefault="00BE7CB1" w:rsidP="00F64BF9">
      <w:pPr>
        <w:spacing w:line="240" w:lineRule="auto"/>
        <w:rPr>
          <w:szCs w:val="22"/>
        </w:rPr>
      </w:pPr>
      <w:r w:rsidRPr="000847D2">
        <w:t>Un totale di 1528 pazienti è stato randomizzato, in rapporti uguali, nei seguenti due bracci:</w:t>
      </w:r>
    </w:p>
    <w:p w14:paraId="54486C39" w14:textId="77777777" w:rsidR="009C4600" w:rsidRPr="000847D2" w:rsidRDefault="009C4600" w:rsidP="00F64BF9">
      <w:pPr>
        <w:spacing w:line="240" w:lineRule="auto"/>
        <w:rPr>
          <w:szCs w:val="22"/>
        </w:rPr>
      </w:pPr>
    </w:p>
    <w:p w14:paraId="796CABEF" w14:textId="77777777" w:rsidR="009C4600" w:rsidRPr="000847D2" w:rsidRDefault="00BE7CB1" w:rsidP="0033150F">
      <w:pPr>
        <w:pStyle w:val="ListParagraph"/>
        <w:numPr>
          <w:ilvl w:val="0"/>
          <w:numId w:val="14"/>
        </w:numPr>
        <w:ind w:left="567" w:hanging="567"/>
      </w:pPr>
      <w:r w:rsidRPr="000847D2">
        <w:t>Braccio CP: Carboplatino (AUC 6) e paclitaxel (175 mg/m</w:t>
      </w:r>
      <w:r w:rsidRPr="000847D2">
        <w:rPr>
          <w:vertAlign w:val="superscript"/>
        </w:rPr>
        <w:t>2</w:t>
      </w:r>
      <w:r w:rsidRPr="000847D2">
        <w:t xml:space="preserve">) per 6 cicli della durata di </w:t>
      </w:r>
      <w:r w:rsidRPr="000847D2">
        <w:lastRenderedPageBreak/>
        <w:t>3 settimane.</w:t>
      </w:r>
    </w:p>
    <w:p w14:paraId="590CD8DF" w14:textId="77777777" w:rsidR="009C4600" w:rsidRPr="000847D2" w:rsidRDefault="00BE7CB1" w:rsidP="0033150F">
      <w:pPr>
        <w:pStyle w:val="ListParagraph"/>
        <w:numPr>
          <w:ilvl w:val="0"/>
          <w:numId w:val="14"/>
        </w:numPr>
        <w:ind w:left="567" w:hanging="567"/>
      </w:pPr>
      <w:r w:rsidRPr="000847D2">
        <w:t>Braccio CPB7.5+: Carboplatino (AUC 6) e paclitaxel (175 mg/m</w:t>
      </w:r>
      <w:r w:rsidRPr="000847D2">
        <w:rPr>
          <w:vertAlign w:val="superscript"/>
        </w:rPr>
        <w:t>2</w:t>
      </w:r>
      <w:r w:rsidRPr="000847D2">
        <w:t>) per 6 cicli ogni 3 settimane in associazione a bevacizumab (7,5 mg/kg una volta ogni 3 settimane) fino a 12 mesi (la somministrazione di bevacizumab è iniziata dal 2° ciclo di chemioterapia se il trattamento è stato iniziato entro 4 settimane dall’intervento chirurgico o dal 1° ciclo se il trattamento è stato iniziato oltre 4 settimane dopo l’intervento chirurgico).</w:t>
      </w:r>
    </w:p>
    <w:p w14:paraId="5CE8D653" w14:textId="77777777" w:rsidR="009C4600" w:rsidRPr="000847D2" w:rsidRDefault="009C4600" w:rsidP="00F64BF9">
      <w:pPr>
        <w:spacing w:line="240" w:lineRule="auto"/>
        <w:rPr>
          <w:szCs w:val="22"/>
        </w:rPr>
      </w:pPr>
    </w:p>
    <w:p w14:paraId="6B731CE5" w14:textId="14858AEC" w:rsidR="009C4600" w:rsidRPr="000847D2" w:rsidRDefault="00BE7CB1" w:rsidP="00F64BF9">
      <w:pPr>
        <w:spacing w:line="240" w:lineRule="auto"/>
        <w:rPr>
          <w:szCs w:val="22"/>
        </w:rPr>
      </w:pPr>
      <w:r w:rsidRPr="000847D2">
        <w:t xml:space="preserve">La maggior parte delle pazienti incluse nello studio era di </w:t>
      </w:r>
      <w:r w:rsidR="00BB49AC">
        <w:t>etnia</w:t>
      </w:r>
      <w:r w:rsidR="00BB49AC" w:rsidRPr="000847D2">
        <w:t xml:space="preserve"> </w:t>
      </w:r>
      <w:r w:rsidRPr="000847D2">
        <w:t>caucasica (96%), l’età mediana era di 57 anni in entrambi i bracci di trattamento, il 25% delle pazienti avevano un’età uguale o superiore a 65 anni e circa il 50% delle pazienti presentava, secondo la scala ECOG, un PS pari a 1 e il 7% delle pazienti, in ciascun braccio di trattamento, presentava un valore di ECOG PS pari a 2. La maggior parte delle pazienti aveva una diagnosi di EOC (87,7%) seguito da PPC (6,9%) e FTC (3,7%) o  mista</w:t>
      </w:r>
      <w:r w:rsidR="00BB49AC">
        <w:t xml:space="preserve"> delle tre origini</w:t>
      </w:r>
      <w:r w:rsidRPr="000847D2">
        <w:t xml:space="preserve"> (1,7%). La maggior parte delle pazienti era in stadio III secondo la classificazione FIGO (68% in entrambi)</w:t>
      </w:r>
      <w:r w:rsidR="008F2330">
        <w:t>,</w:t>
      </w:r>
      <w:r w:rsidRPr="000847D2">
        <w:t xml:space="preserve"> seguito dallo stadio IV secondo la classificazione FIGO (13% e 14%), Stadio II secondo la classificazione FIGO (10% e 11%) e Stadio I secondo la classificazione FIGO (9% e 7%). </w:t>
      </w:r>
      <w:r w:rsidR="00BB49AC">
        <w:t>I</w:t>
      </w:r>
      <w:r w:rsidR="00BB49AC" w:rsidRPr="000847D2">
        <w:t>n ciascun braccio di trattamento</w:t>
      </w:r>
      <w:r w:rsidR="00BB49AC">
        <w:t>,</w:t>
      </w:r>
      <w:r w:rsidR="00BB49AC" w:rsidRPr="000847D2">
        <w:t xml:space="preserve"> </w:t>
      </w:r>
      <w:r w:rsidR="00BB49AC">
        <w:t>l</w:t>
      </w:r>
      <w:r w:rsidRPr="000847D2">
        <w:t xml:space="preserve">a maggior parte delle pazienti (74% e 71%) </w:t>
      </w:r>
      <w:r w:rsidR="008F2330">
        <w:t>presentava, al basale,</w:t>
      </w:r>
      <w:r w:rsidR="008F2330" w:rsidRPr="000847D2">
        <w:t xml:space="preserve"> </w:t>
      </w:r>
      <w:r w:rsidRPr="000847D2">
        <w:t xml:space="preserve">una diagnosi </w:t>
      </w:r>
      <w:r w:rsidR="008F2330">
        <w:t xml:space="preserve">di tumori primari </w:t>
      </w:r>
      <w:r w:rsidRPr="000847D2">
        <w:t xml:space="preserve"> scarsamente differenziata (Grado 3). L’incidenza di</w:t>
      </w:r>
      <w:r w:rsidR="008F2330">
        <w:t xml:space="preserve"> ogni</w:t>
      </w:r>
      <w:r w:rsidRPr="000847D2">
        <w:t xml:space="preserve"> sottotip</w:t>
      </w:r>
      <w:r w:rsidR="008F2330">
        <w:t>o</w:t>
      </w:r>
      <w:r w:rsidRPr="000847D2">
        <w:t xml:space="preserve"> istologic</w:t>
      </w:r>
      <w:r w:rsidR="008F2330">
        <w:t>o</w:t>
      </w:r>
      <w:r w:rsidRPr="000847D2">
        <w:t xml:space="preserve"> di EOC era simile </w:t>
      </w:r>
      <w:r w:rsidR="008F2330">
        <w:t>tra i</w:t>
      </w:r>
      <w:r w:rsidR="008F2330" w:rsidRPr="000847D2">
        <w:t xml:space="preserve"> </w:t>
      </w:r>
      <w:r w:rsidRPr="000847D2">
        <w:t>diversi bracci di trattamento; il 69% delle pazienti di ciascun braccio era affetta da adenocarcinoma di tipo sieroso.</w:t>
      </w:r>
    </w:p>
    <w:p w14:paraId="3A2868DD" w14:textId="77777777" w:rsidR="009C4600" w:rsidRPr="000847D2" w:rsidRDefault="009C4600" w:rsidP="00F64BF9">
      <w:pPr>
        <w:spacing w:line="240" w:lineRule="auto"/>
        <w:rPr>
          <w:szCs w:val="22"/>
        </w:rPr>
      </w:pPr>
    </w:p>
    <w:p w14:paraId="3B4BC0E0" w14:textId="622F3C20" w:rsidR="009C4600" w:rsidRPr="000847D2" w:rsidRDefault="00BE7CB1" w:rsidP="00F64BF9">
      <w:pPr>
        <w:spacing w:line="240" w:lineRule="auto"/>
        <w:rPr>
          <w:szCs w:val="22"/>
        </w:rPr>
      </w:pPr>
      <w:r w:rsidRPr="000847D2">
        <w:t>L’</w:t>
      </w:r>
      <w:r w:rsidR="008F2330">
        <w:t xml:space="preserve">obiettivo primario </w:t>
      </w:r>
      <w:r w:rsidR="008F2330" w:rsidRPr="007F1990">
        <w:rPr>
          <w:i/>
        </w:rPr>
        <w:t xml:space="preserve">(primary </w:t>
      </w:r>
      <w:r w:rsidRPr="007F1990">
        <w:rPr>
          <w:i/>
        </w:rPr>
        <w:t>endpoint</w:t>
      </w:r>
      <w:r w:rsidR="008F2330" w:rsidRPr="007F1990">
        <w:rPr>
          <w:i/>
        </w:rPr>
        <w:t>)</w:t>
      </w:r>
      <w:r w:rsidRPr="000847D2">
        <w:t xml:space="preserve"> era la PFS, valutata dallo sperimentatore utilizzando RECIST.</w:t>
      </w:r>
    </w:p>
    <w:p w14:paraId="64331C00" w14:textId="77777777" w:rsidR="009C4600" w:rsidRPr="000847D2" w:rsidRDefault="009C4600" w:rsidP="00F64BF9">
      <w:pPr>
        <w:spacing w:line="240" w:lineRule="auto"/>
        <w:rPr>
          <w:szCs w:val="22"/>
        </w:rPr>
      </w:pPr>
    </w:p>
    <w:p w14:paraId="17C628E9" w14:textId="492280E6" w:rsidR="009C4600" w:rsidRPr="000847D2" w:rsidRDefault="00BE7CB1" w:rsidP="00F64BF9">
      <w:pPr>
        <w:spacing w:line="240" w:lineRule="auto"/>
        <w:rPr>
          <w:szCs w:val="22"/>
        </w:rPr>
      </w:pPr>
      <w:r w:rsidRPr="000847D2">
        <w:t xml:space="preserve">Lo studio ha raggiunto il </w:t>
      </w:r>
      <w:r w:rsidR="004C1C83">
        <w:t>suo</w:t>
      </w:r>
      <w:r w:rsidR="004C1C83" w:rsidRPr="000847D2">
        <w:t xml:space="preserve"> </w:t>
      </w:r>
      <w:r w:rsidRPr="000847D2">
        <w:t>obiettivo primario, ossia il miglioramento della PFS. Rispetto alle pazienti trattate con la sola chemioterapia (carboplatino e paclitaxel) in prima linea, le pazienti a cui è stato somministrato bevacizumab alla dose di 7,5 mg/kg una volta ogni 3 settimane in associazione a chemioterapia e che hanno continuato ad assumere bevacizumab fino a 18 cicli hanno mostrato un miglioramento statisticamente significativo della PFS.</w:t>
      </w:r>
    </w:p>
    <w:p w14:paraId="281C1E41" w14:textId="77777777" w:rsidR="009C4600" w:rsidRPr="000847D2" w:rsidRDefault="009C4600" w:rsidP="00F64BF9">
      <w:pPr>
        <w:spacing w:line="240" w:lineRule="auto"/>
        <w:rPr>
          <w:szCs w:val="22"/>
        </w:rPr>
      </w:pPr>
    </w:p>
    <w:p w14:paraId="59C17283" w14:textId="77777777" w:rsidR="009C4600" w:rsidRPr="000847D2" w:rsidRDefault="00BE7CB1" w:rsidP="00F64BF9">
      <w:pPr>
        <w:spacing w:line="240" w:lineRule="auto"/>
        <w:rPr>
          <w:szCs w:val="22"/>
        </w:rPr>
      </w:pPr>
      <w:r w:rsidRPr="000847D2">
        <w:t>I risultati di questo studio sono riassunti nella tabella 18.</w:t>
      </w:r>
    </w:p>
    <w:p w14:paraId="6D52EFB1" w14:textId="77777777" w:rsidR="009C4600" w:rsidRPr="000847D2" w:rsidRDefault="009C4600" w:rsidP="00F64BF9">
      <w:pPr>
        <w:spacing w:line="240" w:lineRule="auto"/>
        <w:rPr>
          <w:szCs w:val="22"/>
        </w:rPr>
      </w:pPr>
    </w:p>
    <w:p w14:paraId="21C24CEB" w14:textId="77777777" w:rsidR="009C4600" w:rsidRPr="000847D2" w:rsidRDefault="00BE7CB1" w:rsidP="00F64BF9">
      <w:pPr>
        <w:keepNext/>
        <w:spacing w:line="240" w:lineRule="auto"/>
        <w:rPr>
          <w:b/>
          <w:bCs/>
        </w:rPr>
      </w:pPr>
      <w:r w:rsidRPr="000847D2">
        <w:rPr>
          <w:b/>
        </w:rPr>
        <w:t>Tabella 18 Risultati di efficacia dello studio BO17707 (ICON7)</w:t>
      </w:r>
    </w:p>
    <w:p w14:paraId="360D9156"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0847D2"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0847D2" w:rsidRDefault="00BE7CB1" w:rsidP="00F64BF9">
            <w:pPr>
              <w:pStyle w:val="TABLES"/>
              <w:keepNext/>
              <w:ind w:left="57" w:right="57"/>
            </w:pPr>
            <w:r w:rsidRPr="000847D2">
              <w:t>Sopravvivenza libera da progressione</w:t>
            </w:r>
          </w:p>
        </w:tc>
      </w:tr>
      <w:tr w:rsidR="00741586" w:rsidRPr="000847D2"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0847D2"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0847D2" w:rsidRDefault="00BE7CB1" w:rsidP="00F64BF9">
            <w:pPr>
              <w:pStyle w:val="TABLES"/>
              <w:ind w:left="57" w:right="57"/>
              <w:jc w:val="center"/>
            </w:pPr>
            <w:r w:rsidRPr="000847D2">
              <w:t>CP</w:t>
            </w:r>
          </w:p>
          <w:p w14:paraId="2F53BECD" w14:textId="77777777" w:rsidR="009C4600" w:rsidRPr="000847D2" w:rsidRDefault="00BE7CB1" w:rsidP="00F64BF9">
            <w:pPr>
              <w:pStyle w:val="TABLES"/>
              <w:ind w:left="57" w:right="57"/>
              <w:jc w:val="center"/>
            </w:pPr>
            <w:r w:rsidRPr="000847D2">
              <w:t>(n=764)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0847D2" w:rsidRDefault="00BE7CB1" w:rsidP="00F64BF9">
            <w:pPr>
              <w:pStyle w:val="TABLES"/>
              <w:ind w:left="57" w:right="57"/>
              <w:jc w:val="center"/>
            </w:pPr>
            <w:r w:rsidRPr="000847D2">
              <w:t>CPB7.5+</w:t>
            </w:r>
          </w:p>
          <w:p w14:paraId="2FC1852F" w14:textId="77777777" w:rsidR="009C4600" w:rsidRPr="000847D2" w:rsidRDefault="00BE7CB1" w:rsidP="00F64BF9">
            <w:pPr>
              <w:pStyle w:val="TABLES"/>
              <w:ind w:left="57" w:right="57"/>
              <w:jc w:val="center"/>
            </w:pPr>
            <w:r w:rsidRPr="000847D2">
              <w:t>(n=764)</w:t>
            </w:r>
          </w:p>
        </w:tc>
      </w:tr>
      <w:tr w:rsidR="00741586" w:rsidRPr="000847D2"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0847D2" w:rsidRDefault="00BE7CB1" w:rsidP="00F64BF9">
            <w:pPr>
              <w:pStyle w:val="TABLES"/>
              <w:ind w:left="567" w:right="57"/>
            </w:pPr>
            <w:r w:rsidRPr="000847D2">
              <w:t>PFS mediana (mesi)</w:t>
            </w:r>
            <w:r w:rsidR="00475772" w:rsidRPr="000847D2">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0847D2" w:rsidRDefault="00BE7CB1" w:rsidP="00F64BF9">
            <w:pPr>
              <w:pStyle w:val="TABLES"/>
              <w:ind w:left="57" w:right="57"/>
              <w:jc w:val="center"/>
            </w:pPr>
            <w:r w:rsidRPr="000847D2">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0847D2" w:rsidRDefault="00BE7CB1" w:rsidP="00F64BF9">
            <w:pPr>
              <w:pStyle w:val="TABLES"/>
              <w:ind w:left="57" w:right="57"/>
              <w:jc w:val="center"/>
            </w:pPr>
            <w:r w:rsidRPr="000847D2">
              <w:t>19,3</w:t>
            </w:r>
          </w:p>
        </w:tc>
      </w:tr>
      <w:tr w:rsidR="00741586" w:rsidRPr="000847D2"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7777777" w:rsidR="009C4600" w:rsidRPr="000847D2" w:rsidRDefault="00BE7CB1" w:rsidP="00F64BF9">
            <w:pPr>
              <w:pStyle w:val="TABLES"/>
              <w:ind w:left="567" w:right="57"/>
            </w:pPr>
            <w:r w:rsidRPr="000847D2">
              <w:t>Hazard Ratio [IC 95%]</w:t>
            </w:r>
            <w:r w:rsidR="00475772" w:rsidRPr="000847D2">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77777777" w:rsidR="009C4600" w:rsidRPr="000847D2" w:rsidRDefault="00BE7CB1" w:rsidP="00F64BF9">
            <w:pPr>
              <w:pStyle w:val="TABLES"/>
              <w:ind w:left="57" w:right="57"/>
              <w:jc w:val="center"/>
            </w:pPr>
            <w:r w:rsidRPr="000847D2">
              <w:t>0,86 [0,75; 0,98]</w:t>
            </w:r>
          </w:p>
          <w:p w14:paraId="125880C3" w14:textId="06DFAD83" w:rsidR="009C4600" w:rsidRPr="000847D2" w:rsidRDefault="00BE7CB1" w:rsidP="00F64BF9">
            <w:pPr>
              <w:pStyle w:val="TABLES"/>
              <w:ind w:left="57" w:right="57"/>
              <w:jc w:val="center"/>
            </w:pPr>
            <w:r w:rsidRPr="000847D2">
              <w:t xml:space="preserve">(valore di </w:t>
            </w:r>
            <w:r w:rsidRPr="007F1990">
              <w:rPr>
                <w:i/>
              </w:rPr>
              <w:t>p</w:t>
            </w:r>
            <w:r w:rsidRPr="000847D2">
              <w:t xml:space="preserve"> = 0,0185)</w:t>
            </w:r>
          </w:p>
        </w:tc>
      </w:tr>
      <w:tr w:rsidR="00741586" w:rsidRPr="000847D2"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0847D2" w:rsidRDefault="00BE7CB1" w:rsidP="00F64BF9">
            <w:pPr>
              <w:pStyle w:val="TABLES"/>
              <w:ind w:left="57" w:right="57"/>
            </w:pPr>
            <w:r w:rsidRPr="000847D2">
              <w:t xml:space="preserve">Tasso di risposta obiettiva </w:t>
            </w:r>
            <w:r w:rsidR="00475772" w:rsidRPr="000847D2">
              <w:rPr>
                <w:vertAlign w:val="superscript"/>
              </w:rPr>
              <w:t>1</w:t>
            </w:r>
          </w:p>
        </w:tc>
      </w:tr>
      <w:tr w:rsidR="00741586" w:rsidRPr="000847D2"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0847D2"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0847D2" w:rsidRDefault="00BE7CB1" w:rsidP="00F64BF9">
            <w:pPr>
              <w:pStyle w:val="TABLES"/>
              <w:ind w:left="57" w:right="57"/>
              <w:jc w:val="center"/>
            </w:pPr>
            <w:r w:rsidRPr="000847D2">
              <w:t>CP</w:t>
            </w:r>
          </w:p>
          <w:p w14:paraId="2E7CA7B3" w14:textId="77777777" w:rsidR="009C4600" w:rsidRPr="000847D2" w:rsidRDefault="00BE7CB1" w:rsidP="00F64BF9">
            <w:pPr>
              <w:pStyle w:val="TABLES"/>
              <w:ind w:left="57" w:right="57"/>
              <w:jc w:val="center"/>
            </w:pPr>
            <w:r w:rsidRPr="000847D2">
              <w:t>(n=277)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0847D2" w:rsidRDefault="00BE7CB1" w:rsidP="00F64BF9">
            <w:pPr>
              <w:pStyle w:val="TABLES"/>
              <w:ind w:left="57" w:right="57"/>
              <w:jc w:val="center"/>
            </w:pPr>
            <w:r w:rsidRPr="000847D2">
              <w:t>CPB7.5+</w:t>
            </w:r>
          </w:p>
          <w:p w14:paraId="78392022" w14:textId="77777777" w:rsidR="009C4600" w:rsidRPr="000847D2" w:rsidRDefault="00BE7CB1" w:rsidP="00F64BF9">
            <w:pPr>
              <w:pStyle w:val="TABLES"/>
              <w:ind w:left="57" w:right="57"/>
              <w:jc w:val="center"/>
            </w:pPr>
            <w:r w:rsidRPr="000847D2">
              <w:t>(n=272)</w:t>
            </w:r>
          </w:p>
        </w:tc>
      </w:tr>
      <w:tr w:rsidR="00741586" w:rsidRPr="000847D2"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0847D2" w:rsidRDefault="00BE7CB1" w:rsidP="00F64BF9">
            <w:pPr>
              <w:pStyle w:val="TABLES"/>
              <w:ind w:left="567" w:right="57"/>
            </w:pPr>
            <w:r w:rsidRPr="000847D2">
              <w:t>Tasso di risposta</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0847D2" w:rsidRDefault="00BE7CB1" w:rsidP="00F64BF9">
            <w:pPr>
              <w:pStyle w:val="TABLES"/>
              <w:ind w:left="57" w:right="57"/>
              <w:jc w:val="center"/>
            </w:pPr>
            <w:r w:rsidRPr="000847D2">
              <w:t>54,9%</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0847D2" w:rsidRDefault="00BE7CB1" w:rsidP="00F64BF9">
            <w:pPr>
              <w:pStyle w:val="TABLES"/>
              <w:ind w:left="57" w:right="57"/>
              <w:jc w:val="center"/>
            </w:pPr>
            <w:r w:rsidRPr="000847D2">
              <w:t>64,7%</w:t>
            </w:r>
          </w:p>
        </w:tc>
      </w:tr>
      <w:tr w:rsidR="00741586" w:rsidRPr="000847D2"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0847D2"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0847D2" w:rsidRDefault="00BE7CB1" w:rsidP="00F64BF9">
            <w:pPr>
              <w:pStyle w:val="TABLES"/>
              <w:ind w:left="57" w:right="57"/>
              <w:jc w:val="center"/>
            </w:pPr>
            <w:r w:rsidRPr="000847D2">
              <w:t xml:space="preserve">(valore di </w:t>
            </w:r>
            <w:r w:rsidRPr="007F1990">
              <w:rPr>
                <w:i/>
              </w:rPr>
              <w:t>p</w:t>
            </w:r>
            <w:r w:rsidRPr="000847D2">
              <w:t xml:space="preserve"> = 0,0188)</w:t>
            </w:r>
          </w:p>
        </w:tc>
      </w:tr>
      <w:tr w:rsidR="00741586" w:rsidRPr="000847D2"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0847D2" w:rsidRDefault="00BE7CB1" w:rsidP="00F64BF9">
            <w:pPr>
              <w:pStyle w:val="TABLES"/>
              <w:ind w:left="57" w:right="57"/>
            </w:pPr>
            <w:r w:rsidRPr="000847D2">
              <w:t>Sopravvivenza globale</w:t>
            </w:r>
            <w:r w:rsidR="00475772" w:rsidRPr="000847D2">
              <w:rPr>
                <w:vertAlign w:val="superscript"/>
              </w:rPr>
              <w:t>3</w:t>
            </w:r>
          </w:p>
        </w:tc>
      </w:tr>
      <w:tr w:rsidR="00741586" w:rsidRPr="000847D2"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0847D2"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0847D2" w:rsidRDefault="00BE7CB1" w:rsidP="00F64BF9">
            <w:pPr>
              <w:pStyle w:val="TABLES"/>
              <w:ind w:left="57" w:right="57"/>
              <w:jc w:val="center"/>
            </w:pPr>
            <w:r w:rsidRPr="000847D2">
              <w:t>CP</w:t>
            </w:r>
          </w:p>
          <w:p w14:paraId="7DFC7713" w14:textId="77777777" w:rsidR="009C4600" w:rsidRPr="000847D2" w:rsidRDefault="00BE7CB1" w:rsidP="00F64BF9">
            <w:pPr>
              <w:pStyle w:val="TABLES"/>
              <w:ind w:left="57" w:right="57"/>
              <w:jc w:val="center"/>
            </w:pPr>
            <w:r w:rsidRPr="000847D2">
              <w:t>(n=764)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0847D2" w:rsidRDefault="00BE7CB1" w:rsidP="00F64BF9">
            <w:pPr>
              <w:pStyle w:val="TABLES"/>
              <w:ind w:left="57" w:right="57"/>
              <w:jc w:val="center"/>
            </w:pPr>
            <w:r w:rsidRPr="000847D2">
              <w:t>CPB7.5+</w:t>
            </w:r>
          </w:p>
          <w:p w14:paraId="60D2905A" w14:textId="77777777" w:rsidR="009C4600" w:rsidRPr="000847D2" w:rsidRDefault="00BE7CB1" w:rsidP="00F64BF9">
            <w:pPr>
              <w:pStyle w:val="TABLES"/>
              <w:ind w:left="57" w:right="57"/>
              <w:jc w:val="center"/>
            </w:pPr>
            <w:r w:rsidRPr="000847D2">
              <w:t>(n=764)</w:t>
            </w:r>
          </w:p>
        </w:tc>
      </w:tr>
      <w:tr w:rsidR="00741586" w:rsidRPr="000847D2"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0847D2" w:rsidRDefault="00BE7CB1" w:rsidP="00F64BF9">
            <w:pPr>
              <w:pStyle w:val="TABLES"/>
              <w:ind w:left="567" w:right="57"/>
            </w:pPr>
            <w:r w:rsidRPr="000847D2">
              <w:t>Mediana (mesi)</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0847D2" w:rsidRDefault="00BE7CB1" w:rsidP="00F64BF9">
            <w:pPr>
              <w:pStyle w:val="TABLES"/>
              <w:ind w:left="57" w:right="57"/>
              <w:jc w:val="center"/>
            </w:pPr>
            <w:r w:rsidRPr="000847D2">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0847D2" w:rsidRDefault="00BE7CB1" w:rsidP="00F64BF9">
            <w:pPr>
              <w:pStyle w:val="TABLES"/>
              <w:ind w:left="57" w:right="57"/>
              <w:jc w:val="center"/>
            </w:pPr>
            <w:r w:rsidRPr="000847D2">
              <w:t>57,4</w:t>
            </w:r>
          </w:p>
        </w:tc>
      </w:tr>
      <w:tr w:rsidR="00741586" w:rsidRPr="000847D2"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0847D2" w:rsidRDefault="00BE7CB1" w:rsidP="00F64BF9">
            <w:pPr>
              <w:pStyle w:val="TABLES"/>
              <w:ind w:left="567" w:right="57"/>
            </w:pPr>
            <w:r w:rsidRPr="000847D2">
              <w:t>Hazard ratio [IC 95%]</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77777777" w:rsidR="009C4600" w:rsidRPr="000847D2" w:rsidRDefault="00BE7CB1" w:rsidP="00F64BF9">
            <w:pPr>
              <w:pStyle w:val="TABLES"/>
              <w:ind w:left="57" w:right="57"/>
              <w:jc w:val="center"/>
            </w:pPr>
            <w:r w:rsidRPr="000847D2">
              <w:t>0,99 [0,85; 1,15]</w:t>
            </w:r>
          </w:p>
          <w:p w14:paraId="56F4330F" w14:textId="005B07C8" w:rsidR="009C4600" w:rsidRPr="000847D2" w:rsidRDefault="00BE7CB1" w:rsidP="00F64BF9">
            <w:pPr>
              <w:pStyle w:val="TABLES"/>
              <w:ind w:left="57" w:right="57"/>
              <w:jc w:val="center"/>
            </w:pPr>
            <w:r w:rsidRPr="000847D2">
              <w:t xml:space="preserve">(valore di </w:t>
            </w:r>
            <w:r w:rsidRPr="007F1990">
              <w:rPr>
                <w:i/>
              </w:rPr>
              <w:t>p</w:t>
            </w:r>
            <w:r w:rsidRPr="000847D2">
              <w:t xml:space="preserve"> = 0,8910)</w:t>
            </w:r>
          </w:p>
        </w:tc>
      </w:tr>
    </w:tbl>
    <w:p w14:paraId="489914F8" w14:textId="14BB426C" w:rsidR="009C4600" w:rsidRPr="000847D2" w:rsidRDefault="00BE7CB1" w:rsidP="00F64BF9">
      <w:pPr>
        <w:spacing w:line="240" w:lineRule="auto"/>
        <w:rPr>
          <w:sz w:val="20"/>
        </w:rPr>
      </w:pPr>
      <w:r w:rsidRPr="000847D2">
        <w:rPr>
          <w:sz w:val="20"/>
          <w:vertAlign w:val="superscript"/>
        </w:rPr>
        <w:t>1</w:t>
      </w:r>
      <w:r w:rsidRPr="000847D2">
        <w:rPr>
          <w:sz w:val="20"/>
        </w:rPr>
        <w:t>In pazienti con malattia misurabile al basale.</w:t>
      </w:r>
    </w:p>
    <w:p w14:paraId="33C6539F" w14:textId="6EEFD3F1" w:rsidR="009C4600" w:rsidRPr="000847D2" w:rsidRDefault="00BE7CB1" w:rsidP="00F64BF9">
      <w:pPr>
        <w:spacing w:line="240" w:lineRule="auto"/>
        <w:rPr>
          <w:sz w:val="20"/>
        </w:rPr>
      </w:pPr>
      <w:r w:rsidRPr="000847D2">
        <w:rPr>
          <w:sz w:val="20"/>
          <w:vertAlign w:val="superscript"/>
        </w:rPr>
        <w:t>2</w:t>
      </w:r>
      <w:r w:rsidRPr="000847D2">
        <w:rPr>
          <w:spacing w:val="-1"/>
          <w:sz w:val="20"/>
        </w:rPr>
        <w:t>Analisi della PFS valutata dallo sperimentatore con cut-off dei dati al 30 novembre 2010.</w:t>
      </w:r>
    </w:p>
    <w:p w14:paraId="5A82D952" w14:textId="01A2B2ED" w:rsidR="009C4600" w:rsidRPr="000847D2" w:rsidRDefault="00BE7CB1" w:rsidP="00F64BF9">
      <w:pPr>
        <w:spacing w:line="240" w:lineRule="auto"/>
        <w:rPr>
          <w:sz w:val="20"/>
        </w:rPr>
      </w:pPr>
      <w:r w:rsidRPr="000847D2">
        <w:rPr>
          <w:sz w:val="20"/>
          <w:vertAlign w:val="superscript"/>
        </w:rPr>
        <w:t>3</w:t>
      </w:r>
      <w:r w:rsidRPr="000847D2">
        <w:rPr>
          <w:sz w:val="20"/>
        </w:rPr>
        <w:t>L’analisi finale della sopravvivenza globale è stata effettuata con il cut-off dei dati al 31 marzo 2013, quando il 46,7% dei pazienti era deceduto.</w:t>
      </w:r>
    </w:p>
    <w:p w14:paraId="68D80178" w14:textId="77777777" w:rsidR="009C4600" w:rsidRPr="000847D2" w:rsidRDefault="009C4600" w:rsidP="00F64BF9">
      <w:pPr>
        <w:spacing w:line="240" w:lineRule="auto"/>
        <w:rPr>
          <w:szCs w:val="22"/>
        </w:rPr>
      </w:pPr>
    </w:p>
    <w:p w14:paraId="41BD3AE6" w14:textId="60A30F40" w:rsidR="009C4600" w:rsidRPr="000847D2" w:rsidRDefault="00BE7CB1" w:rsidP="00F64BF9">
      <w:pPr>
        <w:spacing w:line="240" w:lineRule="auto"/>
        <w:rPr>
          <w:szCs w:val="22"/>
        </w:rPr>
      </w:pPr>
      <w:r w:rsidRPr="000847D2">
        <w:t xml:space="preserve">L’analisi primaria della PFS valutata dallo sperimentatore con cut-off dei dati risalente al 28 febbraio 2010 ha mostrato un </w:t>
      </w:r>
      <w:r w:rsidRPr="007F1990">
        <w:rPr>
          <w:i/>
        </w:rPr>
        <w:t>hazard ratio</w:t>
      </w:r>
      <w:r w:rsidRPr="000847D2">
        <w:t xml:space="preserve"> non stratificato pari a 0,79 (IC 95%: 0,68-0,91, test log-rank a 2 </w:t>
      </w:r>
      <w:r w:rsidRPr="000847D2">
        <w:lastRenderedPageBreak/>
        <w:t xml:space="preserve">code, valore di </w:t>
      </w:r>
      <w:r w:rsidRPr="007F1990">
        <w:rPr>
          <w:i/>
        </w:rPr>
        <w:t>p</w:t>
      </w:r>
      <w:r w:rsidRPr="000847D2">
        <w:t xml:space="preserve"> 0,0010) con una PFS mediana di 16 mesi nel braccio CP e di 18,3 mesi nel braccio CPB7.5+. </w:t>
      </w:r>
    </w:p>
    <w:p w14:paraId="13896F63" w14:textId="77777777" w:rsidR="009C4600" w:rsidRPr="000847D2" w:rsidRDefault="009C4600" w:rsidP="00F64BF9">
      <w:pPr>
        <w:spacing w:line="240" w:lineRule="auto"/>
        <w:rPr>
          <w:szCs w:val="22"/>
        </w:rPr>
      </w:pPr>
    </w:p>
    <w:p w14:paraId="1A82D6AC" w14:textId="77777777" w:rsidR="009C4600" w:rsidRPr="000847D2" w:rsidRDefault="00BE7CB1" w:rsidP="00F64BF9">
      <w:pPr>
        <w:spacing w:line="240" w:lineRule="auto"/>
        <w:rPr>
          <w:szCs w:val="22"/>
        </w:rPr>
      </w:pPr>
      <w:r w:rsidRPr="000847D2">
        <w:t>Le analisi della PFS per sottogruppi relative allo stadio di malattia e alla chirurgia primaria sono riportate nella tabella 19. Questi risultati confermano la robustezza dell’analisi primaria della PFS come mostrato nella tabella 18.</w:t>
      </w:r>
    </w:p>
    <w:p w14:paraId="287256AF" w14:textId="77777777" w:rsidR="009C4600" w:rsidRPr="000847D2" w:rsidRDefault="009C4600" w:rsidP="00F64BF9">
      <w:pPr>
        <w:spacing w:line="240" w:lineRule="auto"/>
        <w:rPr>
          <w:szCs w:val="22"/>
        </w:rPr>
      </w:pPr>
    </w:p>
    <w:p w14:paraId="45743504" w14:textId="77777777" w:rsidR="009C4600" w:rsidRPr="000847D2" w:rsidRDefault="00BE7CB1" w:rsidP="00F64BF9">
      <w:pPr>
        <w:keepNext/>
        <w:spacing w:line="240" w:lineRule="auto"/>
        <w:rPr>
          <w:b/>
          <w:bCs/>
        </w:rPr>
      </w:pPr>
      <w:r w:rsidRPr="000847D2">
        <w:rPr>
          <w:b/>
        </w:rPr>
        <w:t>Tabella 19 Risultati della PFS</w:t>
      </w:r>
      <w:r w:rsidRPr="000847D2">
        <w:rPr>
          <w:b/>
          <w:bCs/>
          <w:vertAlign w:val="superscript"/>
        </w:rPr>
        <w:t>1</w:t>
      </w:r>
      <w:r w:rsidRPr="000847D2">
        <w:rPr>
          <w:b/>
        </w:rPr>
        <w:t xml:space="preserve"> in base allo stadio di malattia e alla chirurgia derivanti dallo studio BO17707 (ICON7)</w:t>
      </w:r>
    </w:p>
    <w:p w14:paraId="1622B232"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0847D2"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0847D2" w:rsidRDefault="00BE7CB1" w:rsidP="00F64BF9">
            <w:pPr>
              <w:pStyle w:val="TABLES"/>
              <w:keepNext/>
              <w:ind w:left="57" w:right="57"/>
              <w:rPr>
                <w:sz w:val="14"/>
              </w:rPr>
            </w:pPr>
            <w:r w:rsidRPr="000847D2">
              <w:t>Pazienti randomizzati in stadio III con resezione ottimale di malattia</w:t>
            </w:r>
            <w:r w:rsidRPr="000847D2">
              <w:rPr>
                <w:position w:val="8"/>
                <w:sz w:val="14"/>
              </w:rPr>
              <w:t>2,3</w:t>
            </w:r>
          </w:p>
        </w:tc>
      </w:tr>
      <w:tr w:rsidR="00741586" w:rsidRPr="000847D2"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0847D2"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0847D2" w:rsidRDefault="00BE7CB1" w:rsidP="00F64BF9">
            <w:pPr>
              <w:pStyle w:val="TABLES"/>
              <w:keepNext/>
              <w:ind w:left="57" w:right="57"/>
              <w:jc w:val="center"/>
            </w:pPr>
            <w:r w:rsidRPr="000847D2">
              <w:t>CP</w:t>
            </w:r>
          </w:p>
          <w:p w14:paraId="02AEA110" w14:textId="77777777" w:rsidR="009C4600" w:rsidRPr="000847D2" w:rsidRDefault="00BE7CB1" w:rsidP="00F64BF9">
            <w:pPr>
              <w:pStyle w:val="TABLES"/>
              <w:keepNext/>
              <w:ind w:left="57" w:right="57"/>
              <w:jc w:val="center"/>
            </w:pPr>
            <w:r w:rsidRPr="000847D2">
              <w:t>(n=368)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0847D2" w:rsidRDefault="00BE7CB1" w:rsidP="00F64BF9">
            <w:pPr>
              <w:pStyle w:val="TABLES"/>
              <w:keepNext/>
              <w:ind w:left="57" w:right="57"/>
              <w:jc w:val="center"/>
            </w:pPr>
            <w:r w:rsidRPr="000847D2">
              <w:t>CPB7.5+</w:t>
            </w:r>
          </w:p>
          <w:p w14:paraId="533532B6" w14:textId="77777777" w:rsidR="009C4600" w:rsidRPr="000847D2" w:rsidRDefault="00BE7CB1" w:rsidP="00F64BF9">
            <w:pPr>
              <w:pStyle w:val="TABLES"/>
              <w:keepNext/>
              <w:ind w:left="57" w:right="57"/>
              <w:jc w:val="center"/>
            </w:pPr>
            <w:r w:rsidRPr="000847D2">
              <w:t>(n=383)</w:t>
            </w:r>
          </w:p>
        </w:tc>
      </w:tr>
      <w:tr w:rsidR="00741586" w:rsidRPr="000847D2"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0847D2" w:rsidRDefault="00BE7CB1" w:rsidP="00F64BF9">
            <w:pPr>
              <w:pStyle w:val="TABLES"/>
              <w:keepNext/>
              <w:ind w:left="567" w:right="57"/>
            </w:pPr>
            <w:r w:rsidRPr="000847D2">
              <w:t>PFS mediana (mesi)</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0847D2" w:rsidRDefault="00BE7CB1" w:rsidP="00F64BF9">
            <w:pPr>
              <w:pStyle w:val="TABLES"/>
              <w:keepNext/>
              <w:ind w:left="57" w:right="57"/>
              <w:jc w:val="center"/>
            </w:pPr>
            <w:r w:rsidRPr="000847D2">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0847D2" w:rsidRDefault="00BE7CB1" w:rsidP="00F64BF9">
            <w:pPr>
              <w:pStyle w:val="TABLES"/>
              <w:keepNext/>
              <w:ind w:left="57" w:right="57"/>
              <w:jc w:val="center"/>
            </w:pPr>
            <w:r w:rsidRPr="000847D2">
              <w:t>19,3</w:t>
            </w:r>
          </w:p>
        </w:tc>
      </w:tr>
      <w:tr w:rsidR="00741586" w:rsidRPr="000847D2"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77777777" w:rsidR="009C4600" w:rsidRPr="000847D2" w:rsidRDefault="00BE7CB1" w:rsidP="00F64BF9">
            <w:pPr>
              <w:pStyle w:val="TABLES"/>
              <w:keepNext/>
              <w:ind w:left="567" w:right="57"/>
              <w:rPr>
                <w:sz w:val="14"/>
              </w:rPr>
            </w:pPr>
            <w:r w:rsidRPr="000847D2">
              <w:t>Hazard Ratio (IC 95%)</w:t>
            </w:r>
            <w:r w:rsidRPr="000847D2">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0847D2"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0847D2" w:rsidRDefault="00BE7CB1" w:rsidP="00F64BF9">
            <w:pPr>
              <w:pStyle w:val="TABLES"/>
              <w:keepNext/>
              <w:ind w:left="57" w:right="57"/>
              <w:jc w:val="center"/>
            </w:pPr>
            <w:r w:rsidRPr="000847D2">
              <w:t>0,89</w:t>
            </w:r>
          </w:p>
          <w:p w14:paraId="36115457" w14:textId="77777777" w:rsidR="009C4600" w:rsidRPr="000847D2" w:rsidRDefault="00BE7CB1" w:rsidP="00F64BF9">
            <w:pPr>
              <w:pStyle w:val="TABLES"/>
              <w:keepNext/>
              <w:ind w:left="57" w:right="57"/>
              <w:jc w:val="center"/>
            </w:pPr>
            <w:r w:rsidRPr="000847D2">
              <w:t>(0,74, 1,07)</w:t>
            </w:r>
          </w:p>
        </w:tc>
      </w:tr>
      <w:tr w:rsidR="00741586" w:rsidRPr="000847D2"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0847D2" w:rsidRDefault="00BE7CB1" w:rsidP="00F64BF9">
            <w:pPr>
              <w:pStyle w:val="TABLES"/>
              <w:keepNext/>
              <w:ind w:left="57" w:right="57"/>
              <w:rPr>
                <w:sz w:val="14"/>
              </w:rPr>
            </w:pPr>
            <w:r w:rsidRPr="000847D2">
              <w:t>Pazienti randomizzati in stadio III con resezione sub-ottimale di malattia</w:t>
            </w:r>
            <w:r w:rsidRPr="000847D2">
              <w:rPr>
                <w:position w:val="8"/>
                <w:sz w:val="14"/>
              </w:rPr>
              <w:t>3</w:t>
            </w:r>
          </w:p>
        </w:tc>
      </w:tr>
      <w:tr w:rsidR="00741586" w:rsidRPr="000847D2"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0847D2"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0847D2" w:rsidRDefault="00BE7CB1" w:rsidP="00F64BF9">
            <w:pPr>
              <w:pStyle w:val="TABLES"/>
              <w:keepNext/>
              <w:ind w:left="57" w:right="57"/>
              <w:jc w:val="center"/>
            </w:pPr>
            <w:r w:rsidRPr="000847D2">
              <w:t>CP</w:t>
            </w:r>
          </w:p>
          <w:p w14:paraId="38622ECA" w14:textId="77777777" w:rsidR="009C4600" w:rsidRPr="000847D2" w:rsidRDefault="00BE7CB1" w:rsidP="00F64BF9">
            <w:pPr>
              <w:pStyle w:val="TABLES"/>
              <w:keepNext/>
              <w:ind w:left="57" w:right="57"/>
              <w:jc w:val="center"/>
            </w:pPr>
            <w:r w:rsidRPr="000847D2">
              <w:t>(n=154)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0847D2" w:rsidRDefault="00BE7CB1" w:rsidP="00F64BF9">
            <w:pPr>
              <w:pStyle w:val="TABLES"/>
              <w:keepNext/>
              <w:ind w:left="57" w:right="57"/>
              <w:jc w:val="center"/>
            </w:pPr>
            <w:r w:rsidRPr="000847D2">
              <w:t>CPB7.5+</w:t>
            </w:r>
          </w:p>
          <w:p w14:paraId="7082FE9D" w14:textId="77777777" w:rsidR="009C4600" w:rsidRPr="000847D2" w:rsidRDefault="00BE7CB1" w:rsidP="00F64BF9">
            <w:pPr>
              <w:pStyle w:val="TABLES"/>
              <w:keepNext/>
              <w:ind w:left="57" w:right="57"/>
              <w:jc w:val="center"/>
            </w:pPr>
            <w:r w:rsidRPr="000847D2">
              <w:t>(n = 140)</w:t>
            </w:r>
          </w:p>
        </w:tc>
      </w:tr>
      <w:tr w:rsidR="00741586" w:rsidRPr="000847D2"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0847D2" w:rsidRDefault="00BE7CB1" w:rsidP="00F64BF9">
            <w:pPr>
              <w:pStyle w:val="TABLES"/>
              <w:keepNext/>
              <w:ind w:left="567" w:right="57"/>
            </w:pPr>
            <w:r w:rsidRPr="000847D2">
              <w:t>PFS mediana (mesi)</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0847D2" w:rsidRDefault="00BE7CB1" w:rsidP="00F64BF9">
            <w:pPr>
              <w:pStyle w:val="TABLES"/>
              <w:keepNext/>
              <w:ind w:left="57" w:right="57"/>
              <w:jc w:val="center"/>
            </w:pPr>
            <w:r w:rsidRPr="000847D2">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0847D2" w:rsidRDefault="00BE7CB1" w:rsidP="00F64BF9">
            <w:pPr>
              <w:pStyle w:val="TABLES"/>
              <w:keepNext/>
              <w:ind w:left="57" w:right="57"/>
              <w:jc w:val="center"/>
            </w:pPr>
            <w:r w:rsidRPr="000847D2">
              <w:t>16,9</w:t>
            </w:r>
          </w:p>
        </w:tc>
      </w:tr>
      <w:tr w:rsidR="00741586" w:rsidRPr="000847D2"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0847D2" w:rsidRDefault="00BE7CB1" w:rsidP="00F64BF9">
            <w:pPr>
              <w:pStyle w:val="TABLES"/>
              <w:keepNext/>
              <w:ind w:left="567" w:right="57"/>
              <w:rPr>
                <w:sz w:val="14"/>
              </w:rPr>
            </w:pPr>
            <w:r w:rsidRPr="000847D2">
              <w:t>Hazard Ratio (IC 95%)</w:t>
            </w:r>
            <w:r w:rsidRPr="000847D2">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0847D2"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0847D2" w:rsidRDefault="00BE7CB1" w:rsidP="00F64BF9">
            <w:pPr>
              <w:pStyle w:val="TABLES"/>
              <w:keepNext/>
              <w:ind w:left="57" w:right="57"/>
              <w:jc w:val="center"/>
            </w:pPr>
            <w:r w:rsidRPr="000847D2">
              <w:t>0,67</w:t>
            </w:r>
          </w:p>
          <w:p w14:paraId="71187124" w14:textId="77777777" w:rsidR="009C4600" w:rsidRPr="000847D2" w:rsidRDefault="00BE7CB1" w:rsidP="00F64BF9">
            <w:pPr>
              <w:pStyle w:val="TABLES"/>
              <w:keepNext/>
              <w:ind w:left="57" w:right="57"/>
              <w:jc w:val="center"/>
            </w:pPr>
            <w:r w:rsidRPr="000847D2">
              <w:t>(0,52, 0,87)</w:t>
            </w:r>
          </w:p>
        </w:tc>
      </w:tr>
      <w:tr w:rsidR="00741586" w:rsidRPr="000847D2"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0847D2" w:rsidRDefault="00BE7CB1" w:rsidP="00F64BF9">
            <w:pPr>
              <w:pStyle w:val="TABLES"/>
              <w:keepNext/>
              <w:ind w:left="57" w:right="57"/>
            </w:pPr>
            <w:r w:rsidRPr="000847D2">
              <w:t>Pazienti randomizzati in stadio IV di malattia</w:t>
            </w:r>
          </w:p>
        </w:tc>
      </w:tr>
      <w:tr w:rsidR="00741586" w:rsidRPr="000847D2"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0847D2"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0847D2" w:rsidRDefault="00BE7CB1" w:rsidP="00F64BF9">
            <w:pPr>
              <w:pStyle w:val="TABLES"/>
              <w:keepNext/>
              <w:ind w:left="57" w:right="57"/>
              <w:jc w:val="center"/>
            </w:pPr>
            <w:r w:rsidRPr="000847D2">
              <w:t>CP</w:t>
            </w:r>
          </w:p>
          <w:p w14:paraId="0182ED4B" w14:textId="77777777" w:rsidR="009C4600" w:rsidRPr="000847D2" w:rsidRDefault="00BE7CB1" w:rsidP="00F64BF9">
            <w:pPr>
              <w:pStyle w:val="TABLES"/>
              <w:keepNext/>
              <w:ind w:left="57" w:right="57"/>
              <w:jc w:val="center"/>
            </w:pPr>
            <w:r w:rsidRPr="000847D2">
              <w:t>(n=97)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0847D2" w:rsidRDefault="00BE7CB1" w:rsidP="00F64BF9">
            <w:pPr>
              <w:pStyle w:val="TABLES"/>
              <w:keepNext/>
              <w:ind w:left="57" w:right="57"/>
              <w:jc w:val="center"/>
            </w:pPr>
            <w:r w:rsidRPr="000847D2">
              <w:t>CPB7.5+</w:t>
            </w:r>
          </w:p>
          <w:p w14:paraId="29F28A65" w14:textId="77777777" w:rsidR="009C4600" w:rsidRPr="000847D2" w:rsidRDefault="00BE7CB1" w:rsidP="00F64BF9">
            <w:pPr>
              <w:pStyle w:val="TABLES"/>
              <w:keepNext/>
              <w:ind w:left="57" w:right="57"/>
              <w:jc w:val="center"/>
            </w:pPr>
            <w:r w:rsidRPr="000847D2">
              <w:t>(n=104)</w:t>
            </w:r>
          </w:p>
        </w:tc>
      </w:tr>
      <w:tr w:rsidR="00741586" w:rsidRPr="000847D2"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0847D2" w:rsidRDefault="00BE7CB1" w:rsidP="00F64BF9">
            <w:pPr>
              <w:pStyle w:val="TABLES"/>
              <w:keepNext/>
              <w:ind w:left="567" w:right="57"/>
            </w:pPr>
            <w:r w:rsidRPr="000847D2">
              <w:t>PFS mediana (mesi)</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0847D2" w:rsidRDefault="00BE7CB1" w:rsidP="00F64BF9">
            <w:pPr>
              <w:pStyle w:val="TABLES"/>
              <w:keepNext/>
              <w:ind w:left="57" w:right="57"/>
              <w:jc w:val="center"/>
            </w:pPr>
            <w:r w:rsidRPr="000847D2">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0847D2" w:rsidRDefault="00BE7CB1" w:rsidP="00F64BF9">
            <w:pPr>
              <w:pStyle w:val="TABLES"/>
              <w:keepNext/>
              <w:ind w:left="57" w:right="57"/>
              <w:jc w:val="center"/>
            </w:pPr>
            <w:r w:rsidRPr="000847D2">
              <w:t>13,5</w:t>
            </w:r>
          </w:p>
        </w:tc>
      </w:tr>
      <w:tr w:rsidR="00741586" w:rsidRPr="000847D2"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0847D2" w:rsidRDefault="00BE7CB1" w:rsidP="00F64BF9">
            <w:pPr>
              <w:pStyle w:val="TABLES"/>
              <w:keepNext/>
              <w:ind w:left="567" w:right="57"/>
              <w:rPr>
                <w:sz w:val="14"/>
              </w:rPr>
            </w:pPr>
            <w:r w:rsidRPr="000847D2">
              <w:t>Hazard Ratio (IC 95%)</w:t>
            </w:r>
            <w:r w:rsidRPr="000847D2">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0847D2"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0847D2" w:rsidRDefault="00BE7CB1" w:rsidP="00F64BF9">
            <w:pPr>
              <w:pStyle w:val="TABLES"/>
              <w:keepNext/>
              <w:ind w:left="57" w:right="57"/>
              <w:jc w:val="center"/>
            </w:pPr>
            <w:r w:rsidRPr="000847D2">
              <w:t>0,74</w:t>
            </w:r>
          </w:p>
          <w:p w14:paraId="5F9FC693" w14:textId="77777777" w:rsidR="009C4600" w:rsidRPr="000847D2" w:rsidRDefault="00BE7CB1" w:rsidP="00F64BF9">
            <w:pPr>
              <w:pStyle w:val="TABLES"/>
              <w:keepNext/>
              <w:ind w:left="57" w:right="57"/>
              <w:jc w:val="center"/>
            </w:pPr>
            <w:r w:rsidRPr="000847D2">
              <w:t>(0,55, 1,01)</w:t>
            </w:r>
          </w:p>
        </w:tc>
      </w:tr>
    </w:tbl>
    <w:p w14:paraId="694C6C1F" w14:textId="467D1A76" w:rsidR="009C4600" w:rsidRPr="000847D2" w:rsidRDefault="00BE7CB1" w:rsidP="00F64BF9">
      <w:pPr>
        <w:keepNext/>
        <w:spacing w:line="240" w:lineRule="auto"/>
        <w:rPr>
          <w:sz w:val="20"/>
        </w:rPr>
      </w:pPr>
      <w:r w:rsidRPr="000847D2">
        <w:rPr>
          <w:sz w:val="20"/>
          <w:vertAlign w:val="superscript"/>
        </w:rPr>
        <w:t>1</w:t>
      </w:r>
      <w:r w:rsidRPr="000847D2">
        <w:rPr>
          <w:spacing w:val="-1"/>
          <w:sz w:val="20"/>
        </w:rPr>
        <w:t>Analisi della PFS valutata dallo sperimentatore con cut-off dei dati al 30 novembre 2010.</w:t>
      </w:r>
    </w:p>
    <w:p w14:paraId="33DCC8F7" w14:textId="486CE820" w:rsidR="009C4600" w:rsidRPr="000847D2" w:rsidRDefault="00BE7CB1" w:rsidP="00F64BF9">
      <w:pPr>
        <w:keepNext/>
        <w:spacing w:line="240" w:lineRule="auto"/>
        <w:rPr>
          <w:sz w:val="20"/>
        </w:rPr>
      </w:pPr>
      <w:r w:rsidRPr="000847D2">
        <w:rPr>
          <w:sz w:val="20"/>
          <w:vertAlign w:val="superscript"/>
        </w:rPr>
        <w:t>2</w:t>
      </w:r>
      <w:r w:rsidRPr="000847D2">
        <w:rPr>
          <w:spacing w:val="1"/>
          <w:sz w:val="20"/>
        </w:rPr>
        <w:t xml:space="preserve">Con o senza residuo macroscopico di malattia </w:t>
      </w:r>
    </w:p>
    <w:p w14:paraId="38166E31" w14:textId="1511E380" w:rsidR="009C4600" w:rsidRPr="000847D2" w:rsidRDefault="00BE7CB1" w:rsidP="00F64BF9">
      <w:pPr>
        <w:keepNext/>
        <w:spacing w:line="240" w:lineRule="auto"/>
        <w:rPr>
          <w:sz w:val="20"/>
        </w:rPr>
      </w:pPr>
      <w:r w:rsidRPr="000847D2">
        <w:rPr>
          <w:sz w:val="20"/>
          <w:vertAlign w:val="superscript"/>
        </w:rPr>
        <w:t>3</w:t>
      </w:r>
      <w:r w:rsidRPr="000847D2">
        <w:rPr>
          <w:spacing w:val="-2"/>
          <w:sz w:val="20"/>
        </w:rPr>
        <w:t>Il 5,8% di tutti pazienti randomizzati era in Stadio IIIB di malattia</w:t>
      </w:r>
    </w:p>
    <w:p w14:paraId="4F8E2C0F" w14:textId="6A51711A" w:rsidR="009C4600" w:rsidRPr="000847D2" w:rsidRDefault="00BE7CB1" w:rsidP="00F64BF9">
      <w:pPr>
        <w:keepNext/>
        <w:spacing w:line="240" w:lineRule="auto"/>
        <w:rPr>
          <w:sz w:val="20"/>
        </w:rPr>
      </w:pPr>
      <w:r w:rsidRPr="000847D2">
        <w:rPr>
          <w:sz w:val="20"/>
          <w:vertAlign w:val="superscript"/>
        </w:rPr>
        <w:t>4</w:t>
      </w:r>
      <w:r w:rsidRPr="000847D2">
        <w:rPr>
          <w:sz w:val="20"/>
        </w:rPr>
        <w:t>Relativamente al braccio di controllo</w:t>
      </w:r>
    </w:p>
    <w:p w14:paraId="1C3D289F" w14:textId="77777777" w:rsidR="009C4600" w:rsidRPr="000847D2" w:rsidRDefault="009C4600" w:rsidP="00F64BF9">
      <w:pPr>
        <w:pStyle w:val="BodyText"/>
        <w:rPr>
          <w:color w:val="auto"/>
        </w:rPr>
      </w:pPr>
    </w:p>
    <w:p w14:paraId="714C2830" w14:textId="18E71FDE" w:rsidR="009C4600" w:rsidRPr="000847D2" w:rsidRDefault="004944FC" w:rsidP="00F64BF9">
      <w:pPr>
        <w:keepNext/>
        <w:spacing w:line="240" w:lineRule="auto"/>
        <w:rPr>
          <w:i/>
          <w:iCs/>
          <w:szCs w:val="22"/>
        </w:rPr>
      </w:pPr>
      <w:r>
        <w:rPr>
          <w:i/>
        </w:rPr>
        <w:t>Cancro</w:t>
      </w:r>
      <w:r w:rsidRPr="000847D2">
        <w:rPr>
          <w:i/>
        </w:rPr>
        <w:t xml:space="preserve"> </w:t>
      </w:r>
      <w:r>
        <w:rPr>
          <w:i/>
        </w:rPr>
        <w:t>dell’</w:t>
      </w:r>
      <w:r w:rsidR="00BE7CB1" w:rsidRPr="000847D2">
        <w:rPr>
          <w:i/>
        </w:rPr>
        <w:t>ovaio recidiva</w:t>
      </w:r>
      <w:r>
        <w:rPr>
          <w:i/>
        </w:rPr>
        <w:t>nte</w:t>
      </w:r>
    </w:p>
    <w:p w14:paraId="56DB3034" w14:textId="77777777" w:rsidR="004662F3" w:rsidRPr="000847D2" w:rsidRDefault="004662F3" w:rsidP="00F64BF9">
      <w:pPr>
        <w:keepNext/>
        <w:spacing w:line="240" w:lineRule="auto"/>
        <w:rPr>
          <w:i/>
          <w:iCs/>
          <w:szCs w:val="22"/>
        </w:rPr>
      </w:pPr>
    </w:p>
    <w:p w14:paraId="11AE9DC5" w14:textId="7CEA2DEE" w:rsidR="009C4600" w:rsidRPr="000847D2" w:rsidRDefault="00BE7CB1" w:rsidP="00F64BF9">
      <w:pPr>
        <w:spacing w:line="240" w:lineRule="auto"/>
        <w:rPr>
          <w:szCs w:val="22"/>
        </w:rPr>
      </w:pPr>
      <w:r w:rsidRPr="000847D2">
        <w:t>La sicurezza e l’efficacia di bevacizumab nel trattamento del</w:t>
      </w:r>
      <w:r w:rsidR="005A0C00">
        <w:t xml:space="preserve"> cancro epiteliale dell’ovaio</w:t>
      </w:r>
      <w:r w:rsidRPr="000847D2">
        <w:t xml:space="preserve"> recidiva</w:t>
      </w:r>
      <w:r w:rsidR="005A0C00">
        <w:t>nte</w:t>
      </w:r>
      <w:r w:rsidRPr="000847D2">
        <w:t xml:space="preserve">, </w:t>
      </w:r>
      <w:r w:rsidR="005A0C00">
        <w:t>cancro</w:t>
      </w:r>
      <w:r w:rsidR="005A0C00" w:rsidRPr="000847D2">
        <w:t xml:space="preserve"> </w:t>
      </w:r>
      <w:r w:rsidR="005A0C00">
        <w:t>de</w:t>
      </w:r>
      <w:r w:rsidRPr="000847D2">
        <w:t>ll</w:t>
      </w:r>
      <w:r w:rsidR="005A0C00">
        <w:t>a</w:t>
      </w:r>
      <w:r w:rsidRPr="000847D2">
        <w:t xml:space="preserve"> tub</w:t>
      </w:r>
      <w:r w:rsidR="005A0C00">
        <w:t>a</w:t>
      </w:r>
      <w:r w:rsidRPr="000847D2">
        <w:t xml:space="preserve"> di Falloppio o </w:t>
      </w:r>
      <w:r w:rsidR="005A0C00">
        <w:t>del cancro</w:t>
      </w:r>
      <w:r w:rsidR="005A0C00" w:rsidRPr="000847D2">
        <w:t xml:space="preserve"> </w:t>
      </w:r>
      <w:r w:rsidRPr="000847D2">
        <w:t>peritoneale primario</w:t>
      </w:r>
      <w:r w:rsidR="005A0C00">
        <w:t>,</w:t>
      </w:r>
      <w:r w:rsidRPr="000847D2">
        <w:t xml:space="preserve"> sono state studiate in tre studi di fase III (AVF4095g, MO22224 e GOG-0213) con regimi chemioterapici e popolazioni di pazienti differenti.</w:t>
      </w:r>
    </w:p>
    <w:p w14:paraId="72E74A6E" w14:textId="77777777" w:rsidR="009C4600" w:rsidRPr="000847D2" w:rsidRDefault="009C4600" w:rsidP="00F64BF9">
      <w:pPr>
        <w:spacing w:line="240" w:lineRule="auto"/>
      </w:pPr>
    </w:p>
    <w:p w14:paraId="2E1F632F" w14:textId="4C3E2079" w:rsidR="009C4600" w:rsidRPr="000847D2" w:rsidRDefault="00BE7CB1" w:rsidP="0033150F">
      <w:pPr>
        <w:pStyle w:val="ListParagraph"/>
        <w:numPr>
          <w:ilvl w:val="0"/>
          <w:numId w:val="15"/>
        </w:numPr>
        <w:ind w:left="567" w:hanging="567"/>
      </w:pPr>
      <w:r w:rsidRPr="000847D2">
        <w:t xml:space="preserve">Lo studio AVF4095g ha valutato l’efficacia e la sicurezza di bevacizumab in associazione con carboplatino e gemcitabina seguiti da bevacizumab in monoterapia nelle pazienti con </w:t>
      </w:r>
      <w:r w:rsidR="00271042">
        <w:t xml:space="preserve">cancro epiteliale dell’ovaio </w:t>
      </w:r>
      <w:r w:rsidRPr="000847D2">
        <w:t>recidiva</w:t>
      </w:r>
      <w:r w:rsidR="00271042">
        <w:t>nte</w:t>
      </w:r>
      <w:r w:rsidRPr="000847D2">
        <w:t xml:space="preserve">, </w:t>
      </w:r>
      <w:r w:rsidR="00271042">
        <w:t>de</w:t>
      </w:r>
      <w:r w:rsidRPr="000847D2">
        <w:t>ll</w:t>
      </w:r>
      <w:r w:rsidR="00271042">
        <w:t>a</w:t>
      </w:r>
      <w:r w:rsidRPr="000847D2">
        <w:t xml:space="preserve"> tub</w:t>
      </w:r>
      <w:r w:rsidR="00271042">
        <w:t>a</w:t>
      </w:r>
      <w:r w:rsidRPr="000847D2">
        <w:t xml:space="preserve"> di Falloppio o </w:t>
      </w:r>
      <w:r w:rsidR="00271042">
        <w:t>cancro</w:t>
      </w:r>
      <w:r w:rsidR="00271042" w:rsidRPr="000847D2">
        <w:t xml:space="preserve"> </w:t>
      </w:r>
      <w:r w:rsidRPr="000847D2">
        <w:t>peritoneale primario platino- sensibili.</w:t>
      </w:r>
    </w:p>
    <w:p w14:paraId="052CDA6B" w14:textId="11118D03" w:rsidR="009C4600" w:rsidRPr="000847D2" w:rsidRDefault="00BE7CB1" w:rsidP="0033150F">
      <w:pPr>
        <w:pStyle w:val="ListParagraph"/>
        <w:numPr>
          <w:ilvl w:val="0"/>
          <w:numId w:val="15"/>
        </w:numPr>
        <w:ind w:left="567" w:hanging="567"/>
      </w:pPr>
      <w:r w:rsidRPr="000847D2">
        <w:t xml:space="preserve">Lo studio GOG-0213 ha valutato l’efficacia e la sicurezza di bevacizumab in associazione con carboplatino e paclitaxel seguiti da bevacizumab in monoterapia nelle pazienti con </w:t>
      </w:r>
      <w:r w:rsidR="00BB2E7E">
        <w:t xml:space="preserve">cancro epiteliale dell’ovaio </w:t>
      </w:r>
      <w:r w:rsidRPr="000847D2">
        <w:t>recidiva</w:t>
      </w:r>
      <w:r w:rsidR="00BB2E7E">
        <w:t>nte</w:t>
      </w:r>
      <w:r w:rsidRPr="000847D2">
        <w:t xml:space="preserve">, </w:t>
      </w:r>
      <w:r w:rsidR="00BB2E7E">
        <w:t>de</w:t>
      </w:r>
      <w:r w:rsidRPr="000847D2">
        <w:t>ll</w:t>
      </w:r>
      <w:r w:rsidR="00BB2E7E">
        <w:t>a</w:t>
      </w:r>
      <w:r w:rsidRPr="000847D2">
        <w:t xml:space="preserve"> tub</w:t>
      </w:r>
      <w:r w:rsidR="00BB2E7E">
        <w:t>a</w:t>
      </w:r>
      <w:r w:rsidRPr="000847D2">
        <w:t xml:space="preserve"> di Falloppio o </w:t>
      </w:r>
      <w:r w:rsidR="00BB2E7E">
        <w:t xml:space="preserve">cancro </w:t>
      </w:r>
      <w:r w:rsidRPr="000847D2">
        <w:t>peritoneale primario platino-sensibili.</w:t>
      </w:r>
    </w:p>
    <w:p w14:paraId="5A71D65F" w14:textId="6AA42BF1" w:rsidR="00BA32BF" w:rsidRPr="000847D2" w:rsidRDefault="00BA32BF" w:rsidP="0033150F">
      <w:pPr>
        <w:pStyle w:val="ListParagraph"/>
        <w:numPr>
          <w:ilvl w:val="0"/>
          <w:numId w:val="15"/>
        </w:numPr>
        <w:ind w:left="567" w:hanging="567"/>
      </w:pPr>
      <w:r w:rsidRPr="000847D2">
        <w:t xml:space="preserve">Lo studio MO22224 ha valutato l’efficacia e la sicurezza di bevacizumab in associazione con paclitaxel, topotecan o doxorubicina liposomiale pegilata nelle pazienti con </w:t>
      </w:r>
      <w:r w:rsidR="00BB2E7E">
        <w:t xml:space="preserve">cancro epiteliale dell’ovaio </w:t>
      </w:r>
      <w:r w:rsidRPr="000847D2">
        <w:t>recidiva</w:t>
      </w:r>
      <w:r w:rsidR="00BB2E7E">
        <w:t>nte</w:t>
      </w:r>
      <w:r w:rsidRPr="000847D2">
        <w:t xml:space="preserve">, </w:t>
      </w:r>
      <w:r w:rsidR="00BB2E7E">
        <w:t>de</w:t>
      </w:r>
      <w:r w:rsidRPr="000847D2">
        <w:t>ll</w:t>
      </w:r>
      <w:r w:rsidR="00BB2E7E">
        <w:t>a</w:t>
      </w:r>
      <w:r w:rsidRPr="000847D2">
        <w:t xml:space="preserve"> tub</w:t>
      </w:r>
      <w:r w:rsidR="00BB2E7E">
        <w:t>a</w:t>
      </w:r>
      <w:r w:rsidRPr="000847D2">
        <w:t xml:space="preserve"> di Falloppio o </w:t>
      </w:r>
      <w:r w:rsidR="00BB2E7E">
        <w:t>cancro</w:t>
      </w:r>
      <w:r w:rsidR="00BB2E7E" w:rsidRPr="000847D2">
        <w:t xml:space="preserve"> </w:t>
      </w:r>
      <w:r w:rsidRPr="000847D2">
        <w:t>peritoneale primario platino- resistenti.</w:t>
      </w:r>
    </w:p>
    <w:p w14:paraId="24C3F445" w14:textId="77777777" w:rsidR="009C4600" w:rsidRPr="000847D2" w:rsidRDefault="009C4600" w:rsidP="00F64BF9">
      <w:pPr>
        <w:spacing w:line="240" w:lineRule="auto"/>
        <w:rPr>
          <w:szCs w:val="22"/>
        </w:rPr>
      </w:pPr>
    </w:p>
    <w:p w14:paraId="0C7EB3CA" w14:textId="23EDA7A3" w:rsidR="009C4600" w:rsidRPr="000847D2" w:rsidRDefault="00BE7CB1" w:rsidP="00F64BF9">
      <w:pPr>
        <w:keepNext/>
        <w:spacing w:line="240" w:lineRule="auto"/>
        <w:rPr>
          <w:i/>
          <w:iCs/>
          <w:szCs w:val="22"/>
        </w:rPr>
      </w:pPr>
      <w:r w:rsidRPr="000847D2">
        <w:rPr>
          <w:i/>
        </w:rPr>
        <w:t>AVF4095g</w:t>
      </w:r>
    </w:p>
    <w:p w14:paraId="6F44E96F" w14:textId="77777777" w:rsidR="00E5421D" w:rsidRPr="000847D2" w:rsidRDefault="00E5421D" w:rsidP="00F64BF9">
      <w:pPr>
        <w:keepNext/>
        <w:spacing w:line="240" w:lineRule="auto"/>
        <w:rPr>
          <w:i/>
          <w:iCs/>
          <w:szCs w:val="22"/>
        </w:rPr>
      </w:pPr>
    </w:p>
    <w:p w14:paraId="73C4131D" w14:textId="714BFAB0" w:rsidR="009C4600" w:rsidRPr="000847D2" w:rsidRDefault="00BE7CB1" w:rsidP="00F64BF9">
      <w:pPr>
        <w:spacing w:line="240" w:lineRule="auto"/>
        <w:rPr>
          <w:szCs w:val="22"/>
        </w:rPr>
      </w:pPr>
      <w:r w:rsidRPr="000847D2">
        <w:t xml:space="preserve">Lo studio randomizzato di fase III, in doppio cieco, controllato con placebo (AVF4095g) ha valutato la sicurezza e l’efficacia di bevacizumab nel trattamento di pazienti con </w:t>
      </w:r>
      <w:r w:rsidR="00784A7F">
        <w:t xml:space="preserve">cancro epiteliale dell’ovaio </w:t>
      </w:r>
      <w:r w:rsidRPr="000847D2">
        <w:t>recidiva</w:t>
      </w:r>
      <w:r w:rsidR="00784A7F">
        <w:t>nte</w:t>
      </w:r>
      <w:r w:rsidRPr="000847D2">
        <w:t xml:space="preserve">, </w:t>
      </w:r>
      <w:r w:rsidR="00784A7F">
        <w:t>cancro</w:t>
      </w:r>
      <w:r w:rsidR="00784A7F" w:rsidRPr="000847D2">
        <w:t xml:space="preserve"> </w:t>
      </w:r>
      <w:r w:rsidR="00784A7F">
        <w:t>de</w:t>
      </w:r>
      <w:r w:rsidRPr="000847D2">
        <w:t>ll</w:t>
      </w:r>
      <w:r w:rsidR="00784A7F">
        <w:t>a</w:t>
      </w:r>
      <w:r w:rsidRPr="000847D2">
        <w:t xml:space="preserve"> tub</w:t>
      </w:r>
      <w:r w:rsidR="00784A7F">
        <w:t>a</w:t>
      </w:r>
      <w:r w:rsidRPr="000847D2">
        <w:t xml:space="preserve"> di Falloppio o </w:t>
      </w:r>
      <w:r w:rsidR="00784A7F">
        <w:t>cancro</w:t>
      </w:r>
      <w:r w:rsidR="00784A7F" w:rsidRPr="000847D2">
        <w:t xml:space="preserve"> </w:t>
      </w:r>
      <w:r w:rsidRPr="000847D2">
        <w:t xml:space="preserve">peritoneale primario platino-sensibile, che non </w:t>
      </w:r>
      <w:r w:rsidRPr="000847D2">
        <w:lastRenderedPageBreak/>
        <w:t>avevano ricevuto una precedente chemioterapia per la recidiva o un precedente trattamento con bevacizumab. Lo studio ha confrontato l’effetto dell’aggiunta di bevacizumab alla chemioterapia con carboplatino e gemcitabina seguito da uso continuativo di bevacizumab in monoterapia fino a progressione della malattia, rispetto alla sola chemioterapia con carboplatino e gemcitabina.</w:t>
      </w:r>
    </w:p>
    <w:p w14:paraId="441E2B5B" w14:textId="77777777" w:rsidR="009C4600" w:rsidRPr="000847D2" w:rsidRDefault="009C4600" w:rsidP="00F64BF9">
      <w:pPr>
        <w:spacing w:line="240" w:lineRule="auto"/>
        <w:rPr>
          <w:szCs w:val="22"/>
        </w:rPr>
      </w:pPr>
    </w:p>
    <w:p w14:paraId="54722A95" w14:textId="526B6F99" w:rsidR="009C4600" w:rsidRPr="000847D2" w:rsidRDefault="00BE7CB1" w:rsidP="00F64BF9">
      <w:pPr>
        <w:spacing w:line="240" w:lineRule="auto"/>
        <w:rPr>
          <w:szCs w:val="22"/>
        </w:rPr>
      </w:pPr>
      <w:r w:rsidRPr="000847D2">
        <w:t xml:space="preserve">Sono state incluse nello studio esclusivamente pazienti con carcinoma </w:t>
      </w:r>
      <w:r w:rsidR="00162494">
        <w:t>dell’</w:t>
      </w:r>
      <w:r w:rsidRPr="000847D2">
        <w:t xml:space="preserve">ovaio, carcinoma </w:t>
      </w:r>
      <w:r w:rsidR="00162494">
        <w:t xml:space="preserve">del </w:t>
      </w:r>
      <w:r w:rsidR="00162494" w:rsidRPr="000847D2">
        <w:t>peritone</w:t>
      </w:r>
      <w:r w:rsidR="00162494">
        <w:t>o</w:t>
      </w:r>
      <w:r w:rsidR="00162494" w:rsidRPr="000847D2">
        <w:t xml:space="preserve"> </w:t>
      </w:r>
      <w:r w:rsidRPr="000847D2">
        <w:t xml:space="preserve">primario o carcinoma </w:t>
      </w:r>
      <w:r w:rsidR="00162494">
        <w:t>de</w:t>
      </w:r>
      <w:r w:rsidRPr="000847D2">
        <w:t>ll</w:t>
      </w:r>
      <w:r w:rsidR="00162494">
        <w:t>a</w:t>
      </w:r>
      <w:r w:rsidRPr="000847D2">
        <w:t xml:space="preserve"> tub</w:t>
      </w:r>
      <w:r w:rsidR="00162494">
        <w:t>a</w:t>
      </w:r>
      <w:r w:rsidRPr="000847D2">
        <w:t xml:space="preserve"> di Falloppio istologicamente documentato</w:t>
      </w:r>
      <w:r w:rsidR="00162494">
        <w:t>,</w:t>
      </w:r>
      <w:r w:rsidRPr="000847D2">
        <w:t xml:space="preserve"> in recidiva dopo </w:t>
      </w:r>
      <w:r w:rsidR="00162494">
        <w:t>più di</w:t>
      </w:r>
      <w:r w:rsidR="00162494" w:rsidRPr="000847D2">
        <w:t xml:space="preserve"> </w:t>
      </w:r>
      <w:r w:rsidRPr="000847D2">
        <w:t>6 mesi dal termine di una chemioterapia a base di platino e che non avevano ricevuto chemioterapia per la recidiva né una precedente terapia con bevacizumab o altri inibitori di VEGF o altri agenti mirati al recettore VEGF.</w:t>
      </w:r>
    </w:p>
    <w:p w14:paraId="3AD87EE1" w14:textId="77777777" w:rsidR="009C4600" w:rsidRPr="000847D2" w:rsidRDefault="009C4600" w:rsidP="00F64BF9">
      <w:pPr>
        <w:spacing w:line="240" w:lineRule="auto"/>
        <w:rPr>
          <w:szCs w:val="22"/>
        </w:rPr>
      </w:pPr>
    </w:p>
    <w:p w14:paraId="1E885508" w14:textId="77777777" w:rsidR="009C4600" w:rsidRPr="000847D2" w:rsidRDefault="00BE7CB1" w:rsidP="00F64BF9">
      <w:pPr>
        <w:spacing w:line="240" w:lineRule="auto"/>
        <w:rPr>
          <w:szCs w:val="22"/>
        </w:rPr>
      </w:pPr>
      <w:r w:rsidRPr="000847D2">
        <w:t>Un totale di 484 pazienti con malattia misurabile sono state randomizzate 1:1 a:</w:t>
      </w:r>
    </w:p>
    <w:p w14:paraId="6F32DED5" w14:textId="7EA52701" w:rsidR="009C4600" w:rsidRPr="000847D2" w:rsidRDefault="00BE7CB1" w:rsidP="0033150F">
      <w:pPr>
        <w:pStyle w:val="ListParagraph"/>
        <w:numPr>
          <w:ilvl w:val="0"/>
          <w:numId w:val="16"/>
        </w:numPr>
        <w:ind w:left="567" w:hanging="567"/>
      </w:pPr>
      <w:r w:rsidRPr="000847D2">
        <w:t>carboplatino (AUC 4, giorno 1) e gemcitabina (1.000 mg/m</w:t>
      </w:r>
      <w:r w:rsidRPr="000847D2">
        <w:rPr>
          <w:vertAlign w:val="superscript"/>
        </w:rPr>
        <w:t>2</w:t>
      </w:r>
      <w:r w:rsidRPr="000847D2">
        <w:rPr>
          <w:sz w:val="14"/>
          <w:szCs w:val="14"/>
        </w:rPr>
        <w:t xml:space="preserve"> </w:t>
      </w:r>
      <w:r w:rsidRPr="000847D2">
        <w:t>nei giorni 1 e 8) e placebo concomitante ogni 3 settimane</w:t>
      </w:r>
      <w:r w:rsidR="0059348E">
        <w:t>,</w:t>
      </w:r>
      <w:r w:rsidRPr="000847D2">
        <w:t xml:space="preserve"> per 6 cicli e fino a 10 cicli seguiti da solo placebo (ogni 3 settimane) fino a progressione della malattia o tossicità inaccettabile.</w:t>
      </w:r>
    </w:p>
    <w:p w14:paraId="0D9B83CC" w14:textId="20D65D2F" w:rsidR="009C4600" w:rsidRPr="000847D2" w:rsidRDefault="00BE7CB1" w:rsidP="0033150F">
      <w:pPr>
        <w:pStyle w:val="ListParagraph"/>
        <w:numPr>
          <w:ilvl w:val="0"/>
          <w:numId w:val="16"/>
        </w:numPr>
        <w:ind w:left="567" w:hanging="567"/>
      </w:pPr>
      <w:r w:rsidRPr="000847D2">
        <w:t>carboplatino (AUC 4, giorno 1) e gemcitabina (1.000 mg/m</w:t>
      </w:r>
      <w:r w:rsidRPr="000847D2">
        <w:rPr>
          <w:vertAlign w:val="superscript"/>
        </w:rPr>
        <w:t>2</w:t>
      </w:r>
      <w:r w:rsidRPr="000847D2">
        <w:rPr>
          <w:sz w:val="14"/>
          <w:szCs w:val="14"/>
        </w:rPr>
        <w:t xml:space="preserve"> </w:t>
      </w:r>
      <w:r w:rsidRPr="000847D2">
        <w:t>nei giorni 1 e 8) e bevacizumab (15 mg/kg il Giorno 1) concomitante ogni 3 settimane per 6 cicli e fino a 10 cicli seguiti da solo bevacizumab (15 mg/kg ogni 3 settimane)</w:t>
      </w:r>
      <w:r w:rsidR="0059348E">
        <w:t>,</w:t>
      </w:r>
      <w:r w:rsidRPr="000847D2">
        <w:t xml:space="preserve"> fino a progressione della malattia o tossicità inaccettabile.</w:t>
      </w:r>
    </w:p>
    <w:p w14:paraId="221BEAAC" w14:textId="77777777" w:rsidR="009C4600" w:rsidRPr="000847D2" w:rsidRDefault="009C4600" w:rsidP="00F64BF9">
      <w:pPr>
        <w:spacing w:line="240" w:lineRule="auto"/>
        <w:rPr>
          <w:szCs w:val="22"/>
        </w:rPr>
      </w:pPr>
    </w:p>
    <w:p w14:paraId="24069FDA" w14:textId="4C5A7EA4" w:rsidR="009C4600" w:rsidRPr="000847D2" w:rsidRDefault="00BE7CB1" w:rsidP="00F64BF9">
      <w:pPr>
        <w:spacing w:line="240" w:lineRule="auto"/>
        <w:rPr>
          <w:szCs w:val="22"/>
        </w:rPr>
      </w:pPr>
      <w:r w:rsidRPr="000847D2">
        <w:t>L’</w:t>
      </w:r>
      <w:r w:rsidR="0059348E">
        <w:t xml:space="preserve">obiettivo primario </w:t>
      </w:r>
      <w:r w:rsidR="0059348E" w:rsidRPr="007F1990">
        <w:rPr>
          <w:i/>
        </w:rPr>
        <w:t xml:space="preserve">(primary </w:t>
      </w:r>
      <w:r w:rsidRPr="007F1990">
        <w:rPr>
          <w:i/>
        </w:rPr>
        <w:t>endpoint</w:t>
      </w:r>
      <w:r w:rsidR="0059348E" w:rsidRPr="007F1990">
        <w:rPr>
          <w:i/>
        </w:rPr>
        <w:t>)</w:t>
      </w:r>
      <w:r w:rsidRPr="000847D2">
        <w:t xml:space="preserve"> era la sopravvivenza libera da progressione basata sulla valutazione dello sperimentatore con RECIST 1.0 modificato. Ulteriori </w:t>
      </w:r>
      <w:r w:rsidR="000F35DB">
        <w:t xml:space="preserve">obiettivi </w:t>
      </w:r>
      <w:r w:rsidR="000F35DB" w:rsidRPr="007F1990">
        <w:rPr>
          <w:i/>
        </w:rPr>
        <w:t>(</w:t>
      </w:r>
      <w:r w:rsidRPr="007F1990">
        <w:rPr>
          <w:i/>
        </w:rPr>
        <w:t>endpoint</w:t>
      </w:r>
      <w:r w:rsidR="000F35DB" w:rsidRPr="007F1990">
        <w:rPr>
          <w:i/>
        </w:rPr>
        <w:t>s)</w:t>
      </w:r>
      <w:r w:rsidRPr="000847D2">
        <w:t xml:space="preserve"> </w:t>
      </w:r>
      <w:r w:rsidR="00962926">
        <w:t>includevano</w:t>
      </w:r>
      <w:r w:rsidR="00962926" w:rsidRPr="000847D2">
        <w:t xml:space="preserve"> </w:t>
      </w:r>
      <w:r w:rsidRPr="000847D2">
        <w:t>la risposta obiettiva, la durata della risposta, la sopravvivenza globale e la sicurezza. È stata condotta anche una revisione indipendente dell’</w:t>
      </w:r>
      <w:r w:rsidR="00962926">
        <w:t>obiettivo primario</w:t>
      </w:r>
      <w:r w:rsidRPr="000847D2">
        <w:t>.</w:t>
      </w:r>
    </w:p>
    <w:p w14:paraId="2D2F4018" w14:textId="77777777" w:rsidR="009C4600" w:rsidRPr="000847D2" w:rsidRDefault="009C4600" w:rsidP="00F64BF9">
      <w:pPr>
        <w:spacing w:line="240" w:lineRule="auto"/>
        <w:rPr>
          <w:szCs w:val="22"/>
        </w:rPr>
      </w:pPr>
    </w:p>
    <w:p w14:paraId="08BAA0A7" w14:textId="77777777" w:rsidR="009C4600" w:rsidRPr="000847D2" w:rsidRDefault="00BE7CB1" w:rsidP="00F64BF9">
      <w:pPr>
        <w:spacing w:line="240" w:lineRule="auto"/>
        <w:rPr>
          <w:szCs w:val="22"/>
        </w:rPr>
      </w:pPr>
      <w:r w:rsidRPr="000847D2">
        <w:t>I risultati di questo studio sono riassunti nella tabella 20.</w:t>
      </w:r>
    </w:p>
    <w:p w14:paraId="7AB1E887" w14:textId="77777777" w:rsidR="009C4600" w:rsidRPr="000847D2" w:rsidRDefault="009C4600" w:rsidP="003809F8">
      <w:pPr>
        <w:widowControl w:val="0"/>
        <w:spacing w:line="240" w:lineRule="auto"/>
        <w:rPr>
          <w:szCs w:val="22"/>
        </w:rPr>
      </w:pPr>
    </w:p>
    <w:p w14:paraId="16327649" w14:textId="77777777" w:rsidR="009C4600" w:rsidRPr="000847D2" w:rsidRDefault="00BE7CB1" w:rsidP="003809F8">
      <w:pPr>
        <w:widowControl w:val="0"/>
        <w:spacing w:line="240" w:lineRule="auto"/>
        <w:rPr>
          <w:b/>
          <w:bCs/>
        </w:rPr>
      </w:pPr>
      <w:r w:rsidRPr="000847D2">
        <w:rPr>
          <w:b/>
        </w:rPr>
        <w:t>Tabella 20 Risultati di efficacia dello studio AVF4095g</w:t>
      </w:r>
    </w:p>
    <w:p w14:paraId="28F09015" w14:textId="77777777" w:rsidR="009C4600" w:rsidRPr="000847D2" w:rsidRDefault="009C4600" w:rsidP="003809F8">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0847D2"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0847D2" w:rsidRDefault="00BE7CB1" w:rsidP="003809F8">
            <w:pPr>
              <w:pStyle w:val="TABLES"/>
              <w:ind w:left="57" w:right="57"/>
            </w:pPr>
            <w:r w:rsidRPr="000847D2">
              <w:t>Sopravvivenza libera da progressione</w:t>
            </w:r>
          </w:p>
        </w:tc>
      </w:tr>
      <w:tr w:rsidR="00741586" w:rsidRPr="000847D2"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0847D2" w:rsidRDefault="009C4600" w:rsidP="003809F8">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0847D2" w:rsidRDefault="00BE7CB1" w:rsidP="003809F8">
            <w:pPr>
              <w:pStyle w:val="TABLES"/>
              <w:ind w:left="57" w:right="57"/>
              <w:jc w:val="center"/>
            </w:pPr>
            <w:r w:rsidRPr="000847D2">
              <w:t>Valutazione dello sperimentatore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0847D2" w:rsidRDefault="00BE7CB1" w:rsidP="003809F8">
            <w:pPr>
              <w:pStyle w:val="TABLES"/>
              <w:ind w:left="57" w:right="57"/>
              <w:jc w:val="center"/>
            </w:pPr>
            <w:r w:rsidRPr="000847D2">
              <w:t>Valutazione IRC</w:t>
            </w:r>
          </w:p>
        </w:tc>
      </w:tr>
      <w:tr w:rsidR="00741586" w:rsidRPr="000847D2"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0847D2" w:rsidRDefault="009C4600" w:rsidP="003809F8">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3700878A" w:rsidR="000F755A" w:rsidRPr="000847D2" w:rsidRDefault="00BE7CB1" w:rsidP="003809F8">
            <w:pPr>
              <w:pStyle w:val="TABLES"/>
              <w:tabs>
                <w:tab w:val="left" w:pos="1358"/>
              </w:tabs>
              <w:ind w:left="57" w:right="57"/>
              <w:jc w:val="center"/>
            </w:pPr>
            <w:r w:rsidRPr="000847D2">
              <w:t>Placebo</w:t>
            </w:r>
            <w:r w:rsidR="00044261">
              <w:t xml:space="preserve"> </w:t>
            </w:r>
            <w:r w:rsidRPr="000847D2">
              <w:t>+ C/G</w:t>
            </w:r>
          </w:p>
          <w:p w14:paraId="2A5C5F91" w14:textId="77777777" w:rsidR="009C4600" w:rsidRPr="000847D2" w:rsidRDefault="00BE7CB1" w:rsidP="003809F8">
            <w:pPr>
              <w:pStyle w:val="TABLES"/>
              <w:tabs>
                <w:tab w:val="left" w:pos="1358"/>
              </w:tabs>
              <w:ind w:left="57" w:right="57"/>
              <w:jc w:val="center"/>
            </w:pPr>
            <w:r w:rsidRPr="000847D2">
              <w:t>(n=242)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2A5C8D81" w:rsidR="000F755A" w:rsidRPr="000847D2" w:rsidRDefault="00BE7CB1" w:rsidP="003809F8">
            <w:pPr>
              <w:pStyle w:val="TABLES"/>
              <w:ind w:left="57" w:right="57"/>
              <w:jc w:val="center"/>
            </w:pPr>
            <w:r w:rsidRPr="000847D2">
              <w:t>Bevacizumab</w:t>
            </w:r>
            <w:r w:rsidR="00044261">
              <w:t xml:space="preserve"> </w:t>
            </w:r>
            <w:r w:rsidRPr="000847D2">
              <w:t>+ C/G</w:t>
            </w:r>
          </w:p>
          <w:p w14:paraId="6BC851DA" w14:textId="77777777" w:rsidR="009C4600" w:rsidRPr="000847D2" w:rsidRDefault="00BE7CB1" w:rsidP="003809F8">
            <w:pPr>
              <w:pStyle w:val="TABLES"/>
              <w:ind w:left="57" w:right="57"/>
              <w:jc w:val="center"/>
            </w:pPr>
            <w:r w:rsidRPr="000847D2">
              <w:t>(n=242)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BAD5592" w:rsidR="000F755A" w:rsidRPr="000847D2" w:rsidRDefault="00BE7CB1" w:rsidP="003809F8">
            <w:pPr>
              <w:pStyle w:val="TABLES"/>
              <w:ind w:left="57" w:right="57"/>
              <w:jc w:val="center"/>
            </w:pPr>
            <w:r w:rsidRPr="000847D2">
              <w:t>Placebo</w:t>
            </w:r>
            <w:r w:rsidR="00044261">
              <w:t xml:space="preserve"> </w:t>
            </w:r>
            <w:r w:rsidRPr="000847D2">
              <w:t>+ C/G</w:t>
            </w:r>
          </w:p>
          <w:p w14:paraId="30F1036E" w14:textId="77777777" w:rsidR="009C4600" w:rsidRPr="000847D2" w:rsidRDefault="00BE7CB1" w:rsidP="003809F8">
            <w:pPr>
              <w:pStyle w:val="TABLES"/>
              <w:ind w:left="57" w:right="57"/>
              <w:jc w:val="center"/>
            </w:pPr>
            <w:r w:rsidRPr="000847D2">
              <w:t>(n=242)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03B8955D" w:rsidR="000F755A" w:rsidRPr="000847D2" w:rsidRDefault="00BE7CB1" w:rsidP="003809F8">
            <w:pPr>
              <w:pStyle w:val="TABLES"/>
              <w:ind w:left="57" w:right="57"/>
              <w:jc w:val="center"/>
            </w:pPr>
            <w:r w:rsidRPr="000847D2">
              <w:t>Bevacizumab</w:t>
            </w:r>
            <w:r w:rsidR="00044261">
              <w:t xml:space="preserve"> </w:t>
            </w:r>
            <w:r w:rsidRPr="000847D2">
              <w:t>+ C/G</w:t>
            </w:r>
          </w:p>
          <w:p w14:paraId="665FE31D" w14:textId="77777777" w:rsidR="009C4600" w:rsidRPr="000847D2" w:rsidRDefault="00BE7CB1" w:rsidP="003809F8">
            <w:pPr>
              <w:pStyle w:val="TABLES"/>
              <w:ind w:left="57" w:right="57"/>
              <w:jc w:val="center"/>
            </w:pPr>
            <w:r w:rsidRPr="000847D2">
              <w:t>(n=242)</w:t>
            </w:r>
          </w:p>
        </w:tc>
      </w:tr>
      <w:tr w:rsidR="00741586" w:rsidRPr="000847D2"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0847D2" w:rsidRDefault="00BE7CB1" w:rsidP="003809F8">
            <w:pPr>
              <w:pStyle w:val="TABLES"/>
              <w:ind w:left="57" w:right="57"/>
              <w:rPr>
                <w:i/>
              </w:rPr>
            </w:pPr>
            <w:r w:rsidRPr="000847D2">
              <w:rPr>
                <w:i/>
              </w:rPr>
              <w:t>Non censurato per NPT</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0847D2" w:rsidRDefault="009C4600" w:rsidP="003809F8">
            <w:pPr>
              <w:pStyle w:val="TABLES"/>
              <w:ind w:left="57" w:right="57"/>
              <w:jc w:val="center"/>
            </w:pPr>
          </w:p>
        </w:tc>
      </w:tr>
      <w:tr w:rsidR="00741586" w:rsidRPr="000847D2"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0847D2" w:rsidRDefault="00BE7CB1" w:rsidP="003809F8">
            <w:pPr>
              <w:pStyle w:val="TABLES"/>
              <w:ind w:left="567" w:right="57"/>
            </w:pPr>
            <w:r w:rsidRPr="000847D2">
              <w:t>PFS mediana (mesi)</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0847D2" w:rsidRDefault="00BE7CB1" w:rsidP="003809F8">
            <w:pPr>
              <w:pStyle w:val="TABLES"/>
              <w:ind w:left="57" w:right="57"/>
              <w:jc w:val="center"/>
            </w:pPr>
            <w:r w:rsidRPr="000847D2">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0847D2" w:rsidRDefault="00BE7CB1" w:rsidP="003809F8">
            <w:pPr>
              <w:pStyle w:val="TABLES"/>
              <w:ind w:left="57" w:right="57"/>
              <w:jc w:val="center"/>
            </w:pPr>
            <w:r w:rsidRPr="000847D2">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0847D2" w:rsidRDefault="00BE7CB1" w:rsidP="003809F8">
            <w:pPr>
              <w:pStyle w:val="TABLES"/>
              <w:ind w:left="57" w:right="57"/>
              <w:jc w:val="center"/>
            </w:pPr>
            <w:r w:rsidRPr="000847D2">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0847D2" w:rsidRDefault="00BE7CB1" w:rsidP="003809F8">
            <w:pPr>
              <w:pStyle w:val="TABLES"/>
              <w:ind w:left="57" w:right="57"/>
              <w:jc w:val="center"/>
            </w:pPr>
            <w:r w:rsidRPr="000847D2">
              <w:t>12,3</w:t>
            </w:r>
          </w:p>
        </w:tc>
      </w:tr>
      <w:tr w:rsidR="00741586" w:rsidRPr="000847D2"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77777777" w:rsidR="009C4600" w:rsidRPr="000847D2" w:rsidRDefault="00BE7CB1" w:rsidP="003809F8">
            <w:pPr>
              <w:pStyle w:val="TABLES"/>
              <w:ind w:left="567" w:right="57"/>
            </w:pPr>
            <w:r w:rsidRPr="000847D2">
              <w:t>Hazard ratio (IC 95%)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0847D2" w:rsidRDefault="00BE7CB1" w:rsidP="003809F8">
            <w:pPr>
              <w:pStyle w:val="TABLES"/>
              <w:ind w:left="57" w:right="57"/>
              <w:jc w:val="center"/>
            </w:pPr>
            <w:r w:rsidRPr="000847D2">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0847D2" w:rsidRDefault="00BE7CB1" w:rsidP="003809F8">
            <w:pPr>
              <w:pStyle w:val="TABLES"/>
              <w:ind w:left="57" w:right="57"/>
              <w:jc w:val="center"/>
            </w:pPr>
            <w:r w:rsidRPr="000847D2">
              <w:t>0,480 [0,377; 0,613]</w:t>
            </w:r>
          </w:p>
        </w:tc>
      </w:tr>
      <w:tr w:rsidR="00741586" w:rsidRPr="000847D2"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0847D2" w:rsidRDefault="00BE7CB1" w:rsidP="003809F8">
            <w:pPr>
              <w:pStyle w:val="TABLES"/>
              <w:ind w:left="567" w:right="57"/>
            </w:pPr>
            <w:r w:rsidRPr="000847D2">
              <w:t xml:space="preserve">Valore di </w:t>
            </w:r>
            <w:r w:rsidRPr="007F1990">
              <w:rPr>
                <w:i/>
              </w:rPr>
              <w:t>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0847D2" w:rsidRDefault="00BE7CB1" w:rsidP="003809F8">
            <w:pPr>
              <w:pStyle w:val="TABLES"/>
              <w:ind w:left="57" w:right="57"/>
              <w:jc w:val="center"/>
            </w:pPr>
            <w:r w:rsidRPr="000847D2">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0847D2" w:rsidRDefault="00BE7CB1" w:rsidP="003809F8">
            <w:pPr>
              <w:pStyle w:val="TABLES"/>
              <w:ind w:left="57" w:right="57"/>
              <w:jc w:val="center"/>
            </w:pPr>
            <w:r w:rsidRPr="000847D2">
              <w:t>&lt; 0,0001</w:t>
            </w:r>
          </w:p>
        </w:tc>
      </w:tr>
      <w:tr w:rsidR="00741586" w:rsidRPr="000847D2"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0847D2" w:rsidRDefault="00BE7CB1" w:rsidP="003809F8">
            <w:pPr>
              <w:pStyle w:val="TABLES"/>
              <w:ind w:left="57" w:right="57"/>
              <w:rPr>
                <w:i/>
              </w:rPr>
            </w:pPr>
            <w:r w:rsidRPr="000847D2">
              <w:rPr>
                <w:i/>
              </w:rPr>
              <w:t>Censurato per NPT</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0847D2" w:rsidRDefault="009C4600" w:rsidP="003809F8">
            <w:pPr>
              <w:pStyle w:val="TABLES"/>
              <w:ind w:left="57" w:right="57"/>
              <w:jc w:val="center"/>
            </w:pPr>
          </w:p>
        </w:tc>
      </w:tr>
      <w:tr w:rsidR="00741586" w:rsidRPr="000847D2"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0847D2" w:rsidRDefault="00BE7CB1" w:rsidP="003809F8">
            <w:pPr>
              <w:pStyle w:val="TABLES"/>
              <w:ind w:left="567" w:right="57"/>
            </w:pPr>
            <w:r w:rsidRPr="000847D2">
              <w:t>PFS mediana (mesi)</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0847D2" w:rsidRDefault="00BE7CB1" w:rsidP="003809F8">
            <w:pPr>
              <w:pStyle w:val="TABLES"/>
              <w:ind w:left="57" w:right="57"/>
              <w:jc w:val="center"/>
            </w:pPr>
            <w:r w:rsidRPr="000847D2">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0847D2" w:rsidRDefault="00BE7CB1" w:rsidP="003809F8">
            <w:pPr>
              <w:pStyle w:val="TABLES"/>
              <w:ind w:left="57" w:right="57"/>
              <w:jc w:val="center"/>
            </w:pPr>
            <w:r w:rsidRPr="000847D2">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0847D2" w:rsidRDefault="00BE7CB1" w:rsidP="003809F8">
            <w:pPr>
              <w:pStyle w:val="TABLES"/>
              <w:ind w:left="57" w:right="57"/>
              <w:jc w:val="center"/>
            </w:pPr>
            <w:r w:rsidRPr="000847D2">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0847D2" w:rsidRDefault="00BE7CB1" w:rsidP="003809F8">
            <w:pPr>
              <w:pStyle w:val="TABLES"/>
              <w:ind w:left="57" w:right="57"/>
              <w:jc w:val="center"/>
            </w:pPr>
            <w:r w:rsidRPr="000847D2">
              <w:t>12,3</w:t>
            </w:r>
          </w:p>
        </w:tc>
      </w:tr>
      <w:tr w:rsidR="00741586" w:rsidRPr="000847D2"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77777777" w:rsidR="009C4600" w:rsidRPr="000847D2" w:rsidRDefault="00BE7CB1" w:rsidP="003809F8">
            <w:pPr>
              <w:pStyle w:val="TABLES"/>
              <w:ind w:left="567" w:right="57"/>
            </w:pPr>
            <w:r w:rsidRPr="000847D2">
              <w:t>Hazard ratio (IC 95%)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0847D2" w:rsidRDefault="00BE7CB1" w:rsidP="003809F8">
            <w:pPr>
              <w:pStyle w:val="TABLES"/>
              <w:ind w:left="57" w:right="57"/>
              <w:jc w:val="center"/>
            </w:pPr>
            <w:r w:rsidRPr="000847D2">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0847D2" w:rsidRDefault="00BE7CB1" w:rsidP="003809F8">
            <w:pPr>
              <w:pStyle w:val="TABLES"/>
              <w:ind w:left="57" w:right="57"/>
              <w:jc w:val="center"/>
            </w:pPr>
            <w:r w:rsidRPr="000847D2">
              <w:t>0,451 [0,351; 0,580]</w:t>
            </w:r>
          </w:p>
        </w:tc>
      </w:tr>
      <w:tr w:rsidR="00741586" w:rsidRPr="000847D2"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0847D2" w:rsidRDefault="00BE7CB1" w:rsidP="003809F8">
            <w:pPr>
              <w:pStyle w:val="TABLES"/>
              <w:ind w:left="567" w:right="57"/>
            </w:pPr>
            <w:r w:rsidRPr="000847D2">
              <w:t xml:space="preserve">Valore di </w:t>
            </w:r>
            <w:r w:rsidRPr="007F1990">
              <w:rPr>
                <w:i/>
              </w:rPr>
              <w:t>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0847D2" w:rsidRDefault="00BE7CB1" w:rsidP="003809F8">
            <w:pPr>
              <w:pStyle w:val="TABLES"/>
              <w:ind w:left="57" w:right="57"/>
              <w:jc w:val="center"/>
            </w:pPr>
            <w:r w:rsidRPr="000847D2">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0847D2" w:rsidRDefault="00BE7CB1" w:rsidP="003809F8">
            <w:pPr>
              <w:pStyle w:val="TABLES"/>
              <w:ind w:left="57" w:right="57"/>
              <w:jc w:val="center"/>
            </w:pPr>
            <w:r w:rsidRPr="000847D2">
              <w:t>&lt; 0,0001</w:t>
            </w:r>
          </w:p>
        </w:tc>
      </w:tr>
      <w:tr w:rsidR="00741586" w:rsidRPr="000847D2"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0847D2" w:rsidRDefault="00BE7CB1" w:rsidP="003809F8">
            <w:pPr>
              <w:pStyle w:val="TABLES"/>
              <w:ind w:left="57" w:right="57"/>
            </w:pPr>
            <w:r w:rsidRPr="000847D2">
              <w:t>Tasso di risposta obiettiva</w:t>
            </w:r>
          </w:p>
        </w:tc>
      </w:tr>
      <w:tr w:rsidR="00741586" w:rsidRPr="000847D2"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0847D2" w:rsidRDefault="009C4600" w:rsidP="003809F8">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0847D2" w:rsidRDefault="00BE7CB1" w:rsidP="003809F8">
            <w:pPr>
              <w:pStyle w:val="TABLES"/>
              <w:ind w:left="57" w:right="57"/>
              <w:jc w:val="center"/>
            </w:pPr>
            <w:r w:rsidRPr="000847D2">
              <w:t>Valutazione dello sperimentatore</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0847D2" w:rsidRDefault="00BE7CB1" w:rsidP="003809F8">
            <w:pPr>
              <w:pStyle w:val="TABLES"/>
              <w:ind w:left="57" w:right="57"/>
              <w:jc w:val="center"/>
            </w:pPr>
            <w:r w:rsidRPr="000847D2">
              <w:t>Valutazione IRC</w:t>
            </w:r>
          </w:p>
        </w:tc>
      </w:tr>
      <w:tr w:rsidR="00741586" w:rsidRPr="000847D2"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0847D2" w:rsidRDefault="009C4600" w:rsidP="003809F8">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092D215" w:rsidR="000F755A" w:rsidRPr="000847D2" w:rsidRDefault="00BE7CB1" w:rsidP="003809F8">
            <w:pPr>
              <w:pStyle w:val="TABLES"/>
              <w:ind w:left="57" w:right="57"/>
              <w:jc w:val="center"/>
            </w:pPr>
            <w:r w:rsidRPr="000847D2">
              <w:t>Placebo</w:t>
            </w:r>
            <w:r w:rsidR="00DA7872">
              <w:t xml:space="preserve"> </w:t>
            </w:r>
            <w:r w:rsidRPr="000847D2">
              <w:t>+ C/G</w:t>
            </w:r>
          </w:p>
          <w:p w14:paraId="28A85578" w14:textId="77777777" w:rsidR="009C4600" w:rsidRPr="000847D2" w:rsidRDefault="00BE7CB1" w:rsidP="003809F8">
            <w:pPr>
              <w:pStyle w:val="TABLES"/>
              <w:ind w:left="57" w:right="57"/>
              <w:jc w:val="center"/>
            </w:pPr>
            <w:r w:rsidRPr="000847D2">
              <w:t>(n=242)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4B926B2F" w:rsidR="000F755A" w:rsidRPr="000847D2" w:rsidRDefault="00BE7CB1" w:rsidP="003809F8">
            <w:pPr>
              <w:pStyle w:val="TABLES"/>
              <w:ind w:left="57" w:right="57"/>
              <w:jc w:val="center"/>
            </w:pPr>
            <w:r w:rsidRPr="000847D2">
              <w:t>Bevacizumab</w:t>
            </w:r>
            <w:r w:rsidR="00DA7872">
              <w:t xml:space="preserve"> </w:t>
            </w:r>
            <w:r w:rsidRPr="000847D2">
              <w:t>+ C/G</w:t>
            </w:r>
          </w:p>
          <w:p w14:paraId="2605DB91" w14:textId="77777777" w:rsidR="009C4600" w:rsidRPr="000847D2" w:rsidRDefault="00BE7CB1" w:rsidP="003809F8">
            <w:pPr>
              <w:pStyle w:val="TABLES"/>
              <w:ind w:left="57" w:right="57"/>
              <w:jc w:val="center"/>
            </w:pPr>
            <w:r w:rsidRPr="000847D2">
              <w:t>(n=242)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4B26D825" w:rsidR="000F755A" w:rsidRPr="000847D2" w:rsidRDefault="00BE7CB1" w:rsidP="003809F8">
            <w:pPr>
              <w:pStyle w:val="TABLES"/>
              <w:ind w:left="57" w:right="57"/>
              <w:jc w:val="center"/>
            </w:pPr>
            <w:r w:rsidRPr="000847D2">
              <w:t>Placebo</w:t>
            </w:r>
            <w:r w:rsidR="00DA7872">
              <w:t xml:space="preserve"> </w:t>
            </w:r>
            <w:r w:rsidRPr="000847D2">
              <w:t>+ C/G</w:t>
            </w:r>
          </w:p>
          <w:p w14:paraId="2A9454C4" w14:textId="77777777" w:rsidR="009C4600" w:rsidRPr="000847D2" w:rsidRDefault="00BE7CB1" w:rsidP="003809F8">
            <w:pPr>
              <w:pStyle w:val="TABLES"/>
              <w:ind w:left="57" w:right="57"/>
              <w:jc w:val="center"/>
            </w:pPr>
            <w:r w:rsidRPr="000847D2">
              <w:t>(n=242)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2C3ED6C3" w:rsidR="000F755A" w:rsidRPr="000847D2" w:rsidRDefault="00BE7CB1" w:rsidP="003809F8">
            <w:pPr>
              <w:pStyle w:val="TABLES"/>
              <w:ind w:left="57" w:right="57"/>
              <w:jc w:val="center"/>
            </w:pPr>
            <w:r w:rsidRPr="000847D2">
              <w:t>Bevacizumab</w:t>
            </w:r>
            <w:r w:rsidR="00DA7872">
              <w:t xml:space="preserve"> </w:t>
            </w:r>
            <w:r w:rsidRPr="000847D2">
              <w:t>+ C/G</w:t>
            </w:r>
          </w:p>
          <w:p w14:paraId="570806B0" w14:textId="77777777" w:rsidR="009C4600" w:rsidRPr="000847D2" w:rsidRDefault="00BE7CB1" w:rsidP="003809F8">
            <w:pPr>
              <w:pStyle w:val="TABLES"/>
              <w:ind w:left="57" w:right="57"/>
              <w:jc w:val="center"/>
            </w:pPr>
            <w:r w:rsidRPr="000847D2">
              <w:t>(n=242)</w:t>
            </w:r>
          </w:p>
        </w:tc>
      </w:tr>
      <w:tr w:rsidR="00741586" w:rsidRPr="000847D2"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0847D2" w:rsidRDefault="00BE7CB1" w:rsidP="003809F8">
            <w:pPr>
              <w:pStyle w:val="TABLES"/>
              <w:ind w:left="567" w:right="57"/>
            </w:pPr>
            <w:r w:rsidRPr="000847D2">
              <w:t>% pazienti con risposta obiettiva</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0847D2" w:rsidRDefault="00BE7CB1" w:rsidP="003809F8">
            <w:pPr>
              <w:pStyle w:val="TABLES"/>
              <w:ind w:left="57" w:right="57"/>
              <w:jc w:val="center"/>
            </w:pPr>
            <w:r w:rsidRPr="000847D2">
              <w:t>57,4%</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0847D2" w:rsidRDefault="00BE7CB1" w:rsidP="003809F8">
            <w:pPr>
              <w:pStyle w:val="TABLES"/>
              <w:ind w:left="57" w:right="57"/>
              <w:jc w:val="center"/>
            </w:pPr>
            <w:r w:rsidRPr="000847D2">
              <w:t>78,5%</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0847D2" w:rsidRDefault="00BE7CB1" w:rsidP="003809F8">
            <w:pPr>
              <w:pStyle w:val="TABLES"/>
              <w:ind w:left="57" w:right="57"/>
              <w:jc w:val="center"/>
            </w:pPr>
            <w:r w:rsidRPr="000847D2">
              <w:t>53,7%</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0847D2" w:rsidRDefault="00BE7CB1" w:rsidP="003809F8">
            <w:pPr>
              <w:pStyle w:val="TABLES"/>
              <w:ind w:left="57" w:right="57"/>
              <w:jc w:val="center"/>
            </w:pPr>
            <w:r w:rsidRPr="000847D2">
              <w:t>74,8%</w:t>
            </w:r>
          </w:p>
        </w:tc>
      </w:tr>
      <w:tr w:rsidR="00741586" w:rsidRPr="000847D2"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0847D2" w:rsidRDefault="00BE7CB1" w:rsidP="003809F8">
            <w:pPr>
              <w:pStyle w:val="TABLES"/>
              <w:ind w:left="567" w:right="57"/>
            </w:pPr>
            <w:r w:rsidRPr="000847D2">
              <w:t xml:space="preserve">Valore di </w:t>
            </w:r>
            <w:r w:rsidRPr="007F1990">
              <w:rPr>
                <w:i/>
              </w:rPr>
              <w:t>p</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0847D2" w:rsidRDefault="00BE7CB1" w:rsidP="003809F8">
            <w:pPr>
              <w:pStyle w:val="TABLES"/>
              <w:ind w:left="57" w:right="57"/>
              <w:jc w:val="center"/>
            </w:pPr>
            <w:r w:rsidRPr="000847D2">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0847D2" w:rsidRDefault="00BE7CB1" w:rsidP="003809F8">
            <w:pPr>
              <w:pStyle w:val="TABLES"/>
              <w:ind w:left="57" w:right="57"/>
              <w:jc w:val="center"/>
            </w:pPr>
            <w:r w:rsidRPr="000847D2">
              <w:t>&lt; 0,0001</w:t>
            </w:r>
          </w:p>
        </w:tc>
      </w:tr>
      <w:tr w:rsidR="00741586" w:rsidRPr="000847D2"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0847D2" w:rsidRDefault="00BE7CB1" w:rsidP="003809F8">
            <w:pPr>
              <w:pStyle w:val="TABLES"/>
              <w:ind w:left="57" w:right="57"/>
            </w:pPr>
            <w:r w:rsidRPr="000847D2">
              <w:t>Sopravvivenza globale</w:t>
            </w:r>
          </w:p>
        </w:tc>
      </w:tr>
      <w:tr w:rsidR="00741586" w:rsidRPr="000847D2"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0847D2" w:rsidRDefault="009C4600" w:rsidP="003809F8">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69298B91" w:rsidR="000F755A" w:rsidRPr="000847D2" w:rsidRDefault="00BE7CB1" w:rsidP="003809F8">
            <w:pPr>
              <w:pStyle w:val="TABLES"/>
              <w:ind w:left="57" w:right="57"/>
              <w:jc w:val="center"/>
            </w:pPr>
            <w:r w:rsidRPr="000847D2">
              <w:t>Placebo</w:t>
            </w:r>
            <w:r w:rsidR="006E13B7">
              <w:t xml:space="preserve"> </w:t>
            </w:r>
            <w:r w:rsidRPr="000847D2">
              <w:t>+ C/G</w:t>
            </w:r>
          </w:p>
          <w:p w14:paraId="4B01D11A" w14:textId="77777777" w:rsidR="009C4600" w:rsidRPr="000847D2" w:rsidRDefault="00BE7CB1" w:rsidP="003809F8">
            <w:pPr>
              <w:pStyle w:val="TABLES"/>
              <w:ind w:left="57" w:right="57"/>
              <w:jc w:val="center"/>
            </w:pPr>
            <w:r w:rsidRPr="000847D2">
              <w:t>(n=242)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0D574CCA" w:rsidR="000F755A" w:rsidRPr="000847D2" w:rsidRDefault="00BE7CB1" w:rsidP="003809F8">
            <w:pPr>
              <w:pStyle w:val="TABLES"/>
              <w:ind w:left="57" w:right="57"/>
              <w:jc w:val="center"/>
            </w:pPr>
            <w:r w:rsidRPr="000847D2">
              <w:t>Bevacizumab</w:t>
            </w:r>
            <w:r w:rsidR="006E13B7">
              <w:t xml:space="preserve"> </w:t>
            </w:r>
            <w:r w:rsidRPr="000847D2">
              <w:t>+ C/G</w:t>
            </w:r>
          </w:p>
          <w:p w14:paraId="16EDE1F2" w14:textId="77777777" w:rsidR="009C4600" w:rsidRPr="000847D2" w:rsidRDefault="00BE7CB1" w:rsidP="003809F8">
            <w:pPr>
              <w:pStyle w:val="TABLES"/>
              <w:ind w:left="57" w:right="57"/>
              <w:jc w:val="center"/>
            </w:pPr>
            <w:r w:rsidRPr="000847D2">
              <w:t>(n=242)</w:t>
            </w:r>
          </w:p>
        </w:tc>
      </w:tr>
      <w:tr w:rsidR="00741586" w:rsidRPr="000847D2"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0847D2" w:rsidRDefault="00BE7CB1" w:rsidP="003809F8">
            <w:pPr>
              <w:pStyle w:val="TABLES"/>
              <w:ind w:left="567" w:right="57"/>
            </w:pPr>
            <w:r w:rsidRPr="000847D2">
              <w:lastRenderedPageBreak/>
              <w:t>OS Mediana (mesi)</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0847D2" w:rsidRDefault="00BE7CB1" w:rsidP="003809F8">
            <w:pPr>
              <w:pStyle w:val="TABLES"/>
              <w:ind w:left="57" w:right="57"/>
              <w:jc w:val="center"/>
            </w:pPr>
            <w:r w:rsidRPr="000847D2">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0847D2" w:rsidRDefault="00BE7CB1" w:rsidP="003809F8">
            <w:pPr>
              <w:pStyle w:val="TABLES"/>
              <w:ind w:left="57" w:right="57"/>
              <w:jc w:val="center"/>
            </w:pPr>
            <w:r w:rsidRPr="000847D2">
              <w:t>33,6</w:t>
            </w:r>
          </w:p>
        </w:tc>
      </w:tr>
      <w:tr w:rsidR="00741586" w:rsidRPr="000847D2"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7777777" w:rsidR="009C4600" w:rsidRPr="000847D2" w:rsidRDefault="00BE7CB1" w:rsidP="003809F8">
            <w:pPr>
              <w:pStyle w:val="TABLES"/>
              <w:ind w:left="567" w:right="57"/>
            </w:pPr>
            <w:r w:rsidRPr="000847D2">
              <w:t>Hazard ratio (IC 95%)</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0847D2" w:rsidRDefault="00BE7CB1" w:rsidP="003809F8">
            <w:pPr>
              <w:pStyle w:val="TABLES"/>
              <w:ind w:left="57" w:right="57"/>
              <w:jc w:val="center"/>
            </w:pPr>
            <w:r w:rsidRPr="000847D2">
              <w:t>0,952 [0,771; 1,176]</w:t>
            </w:r>
          </w:p>
        </w:tc>
      </w:tr>
      <w:tr w:rsidR="00741586" w:rsidRPr="000847D2"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0847D2" w:rsidRDefault="00BE7CB1" w:rsidP="003809F8">
            <w:pPr>
              <w:pStyle w:val="TABLES"/>
              <w:ind w:left="567" w:right="57"/>
            </w:pPr>
            <w:r w:rsidRPr="000847D2">
              <w:t xml:space="preserve">Valore di </w:t>
            </w:r>
            <w:r w:rsidRPr="007F1990">
              <w:rPr>
                <w:i/>
              </w:rPr>
              <w:t>p</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0847D2" w:rsidRDefault="00BE7CB1" w:rsidP="003809F8">
            <w:pPr>
              <w:pStyle w:val="TABLES"/>
              <w:ind w:left="57" w:right="57"/>
              <w:jc w:val="center"/>
            </w:pPr>
            <w:r w:rsidRPr="000847D2">
              <w:t>0,6479</w:t>
            </w:r>
          </w:p>
        </w:tc>
      </w:tr>
    </w:tbl>
    <w:p w14:paraId="656294B2" w14:textId="77777777" w:rsidR="009C4600" w:rsidRPr="000847D2" w:rsidRDefault="009C4600" w:rsidP="003809F8">
      <w:pPr>
        <w:widowControl w:val="0"/>
        <w:spacing w:line="240" w:lineRule="auto"/>
      </w:pPr>
    </w:p>
    <w:p w14:paraId="11EF5705" w14:textId="77777777" w:rsidR="009C4600" w:rsidRPr="000847D2" w:rsidRDefault="00BE7CB1" w:rsidP="003809F8">
      <w:pPr>
        <w:widowControl w:val="0"/>
        <w:spacing w:line="240" w:lineRule="auto"/>
      </w:pPr>
      <w:r w:rsidRPr="000847D2">
        <w:t>Le analisi della PFS per sottogruppi definiti in base al tempo della recidiva dall’ultima terapia con platino sono riassunte nella tabella 21.</w:t>
      </w:r>
    </w:p>
    <w:p w14:paraId="25EA12F1" w14:textId="77777777" w:rsidR="009C4600" w:rsidRPr="000847D2" w:rsidRDefault="009C4600" w:rsidP="003809F8">
      <w:pPr>
        <w:widowControl w:val="0"/>
        <w:spacing w:line="240" w:lineRule="auto"/>
      </w:pPr>
    </w:p>
    <w:p w14:paraId="1FE55CE7" w14:textId="46B943AD" w:rsidR="009C4600" w:rsidRPr="000847D2" w:rsidRDefault="00BE7CB1" w:rsidP="00F64BF9">
      <w:pPr>
        <w:keepNext/>
        <w:spacing w:line="240" w:lineRule="auto"/>
        <w:rPr>
          <w:b/>
          <w:bCs/>
        </w:rPr>
      </w:pPr>
      <w:r w:rsidRPr="000847D2">
        <w:rPr>
          <w:b/>
        </w:rPr>
        <w:t>Tabella 21 Sopravvivenza libera da progressione in base a</w:t>
      </w:r>
      <w:r w:rsidR="006A5783">
        <w:rPr>
          <w:b/>
        </w:rPr>
        <w:t>ll’</w:t>
      </w:r>
      <w:r w:rsidRPr="000847D2">
        <w:rPr>
          <w:b/>
        </w:rPr>
        <w:t>intervallo tra l’ultima terapia con platino e la recidiva</w:t>
      </w:r>
    </w:p>
    <w:p w14:paraId="3D29C9FB"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0847D2"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0847D2"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0847D2" w:rsidRDefault="00BE7CB1" w:rsidP="00F64BF9">
            <w:pPr>
              <w:pStyle w:val="TABLES"/>
              <w:keepNext/>
              <w:ind w:left="57" w:right="57"/>
              <w:jc w:val="center"/>
              <w:rPr>
                <w:b/>
              </w:rPr>
            </w:pPr>
            <w:r w:rsidRPr="000847D2">
              <w:rPr>
                <w:b/>
              </w:rPr>
              <w:t>Valutazione dello sperimentatore</w:t>
            </w:r>
          </w:p>
        </w:tc>
      </w:tr>
      <w:tr w:rsidR="00741586" w:rsidRPr="000847D2"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0847D2" w:rsidRDefault="00BE7CB1" w:rsidP="00F64BF9">
            <w:pPr>
              <w:pStyle w:val="TABLES"/>
              <w:keepNext/>
              <w:ind w:left="57" w:right="57"/>
              <w:jc w:val="center"/>
              <w:rPr>
                <w:b/>
              </w:rPr>
            </w:pPr>
            <w:r w:rsidRPr="000847D2">
              <w:rPr>
                <w:b/>
              </w:rPr>
              <w:t>Intervallo tra ultima terapia con platino e recidiva</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0847D2" w:rsidRDefault="00BE7CB1" w:rsidP="00F64BF9">
            <w:pPr>
              <w:pStyle w:val="TABLES"/>
              <w:keepNext/>
              <w:ind w:left="57" w:right="57"/>
              <w:jc w:val="center"/>
              <w:rPr>
                <w:b/>
              </w:rPr>
            </w:pPr>
            <w:r w:rsidRPr="000847D2">
              <w:rPr>
                <w:b/>
              </w:rPr>
              <w:t>Placebo + C/G (n=242)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0847D2" w:rsidRDefault="00BE7CB1" w:rsidP="00F64BF9">
            <w:pPr>
              <w:pStyle w:val="TABLES"/>
              <w:keepNext/>
              <w:ind w:left="57" w:right="57"/>
              <w:jc w:val="center"/>
              <w:rPr>
                <w:b/>
              </w:rPr>
            </w:pPr>
            <w:r w:rsidRPr="000847D2">
              <w:rPr>
                <w:b/>
              </w:rPr>
              <w:t>Bevacizumab + C/G (n=242)</w:t>
            </w:r>
          </w:p>
        </w:tc>
      </w:tr>
      <w:tr w:rsidR="00741586" w:rsidRPr="000847D2"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0847D2" w:rsidRDefault="00BE7CB1" w:rsidP="00F64BF9">
            <w:pPr>
              <w:pStyle w:val="TABLES"/>
              <w:keepNext/>
              <w:ind w:left="57" w:right="57"/>
            </w:pPr>
            <w:r w:rsidRPr="000847D2">
              <w:t>6 – 12 mesi (n=202)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0847D2"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0847D2" w:rsidRDefault="009C4600" w:rsidP="00F64BF9">
            <w:pPr>
              <w:pStyle w:val="TABLES"/>
              <w:keepNext/>
              <w:ind w:left="57" w:right="57"/>
            </w:pPr>
          </w:p>
        </w:tc>
      </w:tr>
      <w:tr w:rsidR="00741586" w:rsidRPr="000847D2"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0847D2" w:rsidRDefault="00BE7CB1" w:rsidP="00F64BF9">
            <w:pPr>
              <w:pStyle w:val="TABLES"/>
              <w:keepNext/>
              <w:ind w:left="567" w:right="57"/>
            </w:pPr>
            <w:r w:rsidRPr="000847D2">
              <w:t>Mediana</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0847D2" w:rsidRDefault="00BE7CB1" w:rsidP="00F64BF9">
            <w:pPr>
              <w:pStyle w:val="TABLES"/>
              <w:keepNext/>
              <w:ind w:left="57" w:right="57"/>
              <w:jc w:val="center"/>
            </w:pPr>
            <w:r w:rsidRPr="000847D2">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0847D2" w:rsidRDefault="00BE7CB1" w:rsidP="00F64BF9">
            <w:pPr>
              <w:pStyle w:val="TABLES"/>
              <w:keepNext/>
              <w:ind w:left="57" w:right="57"/>
              <w:jc w:val="center"/>
            </w:pPr>
            <w:r w:rsidRPr="000847D2">
              <w:t>11,9</w:t>
            </w:r>
          </w:p>
        </w:tc>
      </w:tr>
      <w:tr w:rsidR="00741586" w:rsidRPr="000847D2"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77777777" w:rsidR="009C4600" w:rsidRPr="000847D2" w:rsidRDefault="00BE7CB1" w:rsidP="00F64BF9">
            <w:pPr>
              <w:pStyle w:val="TABLES"/>
              <w:keepNext/>
              <w:ind w:left="567" w:right="57"/>
            </w:pPr>
            <w:r w:rsidRPr="000847D2">
              <w:t>Hazard ratio (IC 95%)</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0847D2" w:rsidRDefault="00BE7CB1" w:rsidP="00F64BF9">
            <w:pPr>
              <w:pStyle w:val="TABLES"/>
              <w:keepNext/>
              <w:ind w:left="57" w:right="57"/>
              <w:jc w:val="center"/>
            </w:pPr>
            <w:r w:rsidRPr="000847D2">
              <w:t>0,41 (0,29-0,58)</w:t>
            </w:r>
          </w:p>
        </w:tc>
      </w:tr>
      <w:tr w:rsidR="00741586" w:rsidRPr="000847D2"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0847D2" w:rsidRDefault="00BE7CB1" w:rsidP="00F64BF9">
            <w:pPr>
              <w:pStyle w:val="TABLES"/>
              <w:keepNext/>
              <w:ind w:left="57" w:right="57"/>
            </w:pPr>
            <w:r w:rsidRPr="000847D2">
              <w:t>&gt; 12 mesi (n=282)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0847D2"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0847D2" w:rsidRDefault="009C4600" w:rsidP="00F64BF9">
            <w:pPr>
              <w:pStyle w:val="TABLES"/>
              <w:keepNext/>
              <w:ind w:left="57" w:right="57"/>
            </w:pPr>
          </w:p>
        </w:tc>
      </w:tr>
      <w:tr w:rsidR="00741586" w:rsidRPr="000847D2"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0847D2" w:rsidRDefault="00BE7CB1" w:rsidP="00F64BF9">
            <w:pPr>
              <w:pStyle w:val="TABLES"/>
              <w:keepNext/>
              <w:ind w:left="567" w:right="57"/>
            </w:pPr>
            <w:r w:rsidRPr="000847D2">
              <w:t>Mediana</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0847D2" w:rsidRDefault="00BE7CB1" w:rsidP="00F64BF9">
            <w:pPr>
              <w:pStyle w:val="TABLES"/>
              <w:keepNext/>
              <w:ind w:left="57" w:right="57"/>
              <w:jc w:val="center"/>
            </w:pPr>
            <w:r w:rsidRPr="000847D2">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0847D2" w:rsidRDefault="00BE7CB1" w:rsidP="00F64BF9">
            <w:pPr>
              <w:pStyle w:val="TABLES"/>
              <w:keepNext/>
              <w:ind w:left="57" w:right="57"/>
              <w:jc w:val="center"/>
            </w:pPr>
            <w:r w:rsidRPr="000847D2">
              <w:t>12,4</w:t>
            </w:r>
          </w:p>
        </w:tc>
      </w:tr>
      <w:tr w:rsidR="00741586" w:rsidRPr="000847D2"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7777777" w:rsidR="009C4600" w:rsidRPr="000847D2" w:rsidRDefault="00BE7CB1" w:rsidP="00F64BF9">
            <w:pPr>
              <w:pStyle w:val="TABLES"/>
              <w:keepNext/>
              <w:ind w:left="567" w:right="57"/>
            </w:pPr>
            <w:r w:rsidRPr="000847D2">
              <w:t>Hazard ratio (IC 95%)</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0847D2" w:rsidRDefault="00BE7CB1" w:rsidP="00F64BF9">
            <w:pPr>
              <w:pStyle w:val="TABLES"/>
              <w:keepNext/>
              <w:ind w:left="57" w:right="57"/>
              <w:jc w:val="center"/>
            </w:pPr>
            <w:r w:rsidRPr="000847D2">
              <w:t>0,55 (0,41-0,73)</w:t>
            </w:r>
          </w:p>
        </w:tc>
      </w:tr>
    </w:tbl>
    <w:p w14:paraId="57858155" w14:textId="77777777" w:rsidR="009C4600" w:rsidRPr="000847D2" w:rsidRDefault="009C4600" w:rsidP="00F64BF9">
      <w:pPr>
        <w:keepNext/>
        <w:autoSpaceDE w:val="0"/>
        <w:autoSpaceDN w:val="0"/>
        <w:adjustRightInd w:val="0"/>
        <w:spacing w:line="240" w:lineRule="auto"/>
        <w:rPr>
          <w:szCs w:val="22"/>
        </w:rPr>
      </w:pPr>
    </w:p>
    <w:p w14:paraId="37BF71D8" w14:textId="558A9676" w:rsidR="009C4600" w:rsidRPr="000847D2" w:rsidRDefault="00BE7CB1" w:rsidP="00F64BF9">
      <w:pPr>
        <w:keepNext/>
        <w:spacing w:line="240" w:lineRule="auto"/>
        <w:rPr>
          <w:i/>
          <w:iCs/>
          <w:szCs w:val="22"/>
        </w:rPr>
      </w:pPr>
      <w:r w:rsidRPr="000847D2">
        <w:rPr>
          <w:i/>
        </w:rPr>
        <w:t>GOG-0213</w:t>
      </w:r>
    </w:p>
    <w:p w14:paraId="40BB1F95" w14:textId="77777777" w:rsidR="007E6E28" w:rsidRPr="000847D2" w:rsidRDefault="007E6E28" w:rsidP="00F64BF9">
      <w:pPr>
        <w:keepNext/>
        <w:spacing w:line="240" w:lineRule="auto"/>
        <w:rPr>
          <w:i/>
          <w:iCs/>
          <w:szCs w:val="22"/>
        </w:rPr>
      </w:pPr>
    </w:p>
    <w:p w14:paraId="467F4EC0" w14:textId="54FBD9C3" w:rsidR="009C4600" w:rsidRPr="000847D2" w:rsidRDefault="00BE7CB1" w:rsidP="00F64BF9">
      <w:pPr>
        <w:spacing w:line="240" w:lineRule="auto"/>
        <w:rPr>
          <w:szCs w:val="22"/>
        </w:rPr>
      </w:pPr>
      <w:r w:rsidRPr="000847D2">
        <w:t xml:space="preserve">Lo studio GOG-0213, una sperimentazione di fase III, randomizzata, controllata e in aperto, ha esaminato la sicurezza e l’efficacia di bevacizumab nel trattamento di pazienti con </w:t>
      </w:r>
      <w:r w:rsidR="002F7013">
        <w:t xml:space="preserve">cancro epiteliale dell’ovaio </w:t>
      </w:r>
      <w:r w:rsidRPr="000847D2">
        <w:t>recidiva</w:t>
      </w:r>
      <w:r w:rsidR="002F7013">
        <w:t>nte</w:t>
      </w:r>
      <w:r w:rsidRPr="000847D2">
        <w:t xml:space="preserve">, </w:t>
      </w:r>
      <w:r w:rsidR="002F7013">
        <w:t>de</w:t>
      </w:r>
      <w:r w:rsidRPr="000847D2">
        <w:t>ll</w:t>
      </w:r>
      <w:r w:rsidR="002F7013">
        <w:t>a</w:t>
      </w:r>
      <w:r w:rsidRPr="000847D2">
        <w:t xml:space="preserve"> tub</w:t>
      </w:r>
      <w:r w:rsidR="002F7013">
        <w:t>a</w:t>
      </w:r>
      <w:r w:rsidRPr="000847D2">
        <w:t xml:space="preserve"> di Falloppio o </w:t>
      </w:r>
      <w:r w:rsidR="002F7013">
        <w:t xml:space="preserve">cancro </w:t>
      </w:r>
      <w:r w:rsidRPr="000847D2">
        <w:t>peritoneale primario platino-sensibili</w:t>
      </w:r>
      <w:r w:rsidR="002F7013">
        <w:t>,</w:t>
      </w:r>
      <w:r w:rsidRPr="000847D2">
        <w:t xml:space="preserve"> non precedentemente sottoposte a chemioterapia nel contesto recidivante. Non era previsto alcun criterio di esclusione rispetto a pregresse terapie anti-angiogeniche. Lo studio ha valutato l’effetto dell’aggiunta di bevacizumab a carboplatino + paclitaxel e del prosieguo del trattamento con bevacizumab in monoterapia fino a progressione della malattia o insorgenza di tossicità inaccettabile rispetto all’uso dei soli carboplatino + paclitaxel.</w:t>
      </w:r>
    </w:p>
    <w:p w14:paraId="1CFCE914" w14:textId="77777777" w:rsidR="009C4600" w:rsidRPr="000847D2" w:rsidRDefault="009C4600" w:rsidP="00F64BF9">
      <w:pPr>
        <w:spacing w:line="240" w:lineRule="auto"/>
        <w:rPr>
          <w:szCs w:val="22"/>
        </w:rPr>
      </w:pPr>
    </w:p>
    <w:p w14:paraId="2D866920" w14:textId="77777777" w:rsidR="009C4600" w:rsidRPr="000847D2" w:rsidRDefault="00BE7CB1" w:rsidP="00F64BF9">
      <w:pPr>
        <w:spacing w:line="240" w:lineRule="auto"/>
        <w:rPr>
          <w:szCs w:val="22"/>
        </w:rPr>
      </w:pPr>
      <w:r w:rsidRPr="000847D2">
        <w:t>Nel complesso sono state randomizzate 673 pazienti in misura uguale nei due bracci di trattamento riportati di seguito:</w:t>
      </w:r>
    </w:p>
    <w:p w14:paraId="187BC7B2" w14:textId="6ABD8416" w:rsidR="009C4600" w:rsidRPr="000847D2" w:rsidRDefault="00BE7CB1" w:rsidP="0033150F">
      <w:pPr>
        <w:pStyle w:val="ListParagraph"/>
        <w:numPr>
          <w:ilvl w:val="0"/>
          <w:numId w:val="17"/>
        </w:numPr>
        <w:ind w:left="567" w:hanging="567"/>
      </w:pPr>
      <w:r w:rsidRPr="000847D2">
        <w:t>Braccio CP: carboplatino (AUC5) e paclitaxel (175 mg/m</w:t>
      </w:r>
      <w:r w:rsidRPr="000847D2">
        <w:rPr>
          <w:vertAlign w:val="superscript"/>
        </w:rPr>
        <w:t>2</w:t>
      </w:r>
      <w:r w:rsidRPr="000847D2">
        <w:rPr>
          <w:sz w:val="14"/>
          <w:szCs w:val="14"/>
        </w:rPr>
        <w:t xml:space="preserve"> </w:t>
      </w:r>
      <w:r w:rsidRPr="000847D2">
        <w:t xml:space="preserve">e.v.) ogni 3 settimane per 6 cicli e fino ad un massimo di 8 cicli. </w:t>
      </w:r>
    </w:p>
    <w:p w14:paraId="5FA8ADB0" w14:textId="3E8AC2FD" w:rsidR="009C4600" w:rsidRPr="000847D2" w:rsidRDefault="00BE7CB1" w:rsidP="0033150F">
      <w:pPr>
        <w:pStyle w:val="ListParagraph"/>
        <w:numPr>
          <w:ilvl w:val="0"/>
          <w:numId w:val="17"/>
        </w:numPr>
        <w:ind w:left="567" w:hanging="567"/>
      </w:pPr>
      <w:r w:rsidRPr="000847D2">
        <w:t>Braccio CPB: carboplatino (AUC5) e paclitaxel (175 mg/m</w:t>
      </w:r>
      <w:r w:rsidRPr="000847D2">
        <w:rPr>
          <w:vertAlign w:val="superscript"/>
        </w:rPr>
        <w:t>2</w:t>
      </w:r>
      <w:r w:rsidRPr="000847D2">
        <w:rPr>
          <w:sz w:val="14"/>
          <w:szCs w:val="14"/>
        </w:rPr>
        <w:t xml:space="preserve"> </w:t>
      </w:r>
      <w:r w:rsidRPr="000847D2">
        <w:t>e.v.) e bevacizumab (15 mg/kg) concomitante</w:t>
      </w:r>
      <w:r w:rsidR="002F7013">
        <w:t>,</w:t>
      </w:r>
      <w:r w:rsidRPr="000847D2">
        <w:t xml:space="preserve"> ogni 3 settimane per 6 cicli e fino a 8 cicli, seguiti da bevacizumab in monoterapia (15 mg/kg ogni 3 settimane)</w:t>
      </w:r>
      <w:r w:rsidR="002F7013">
        <w:t>,</w:t>
      </w:r>
      <w:r w:rsidRPr="000847D2">
        <w:t xml:space="preserve"> fino a progressione della malattia o tossicità inaccettabile.</w:t>
      </w:r>
    </w:p>
    <w:p w14:paraId="651C115A" w14:textId="77777777" w:rsidR="009C4600" w:rsidRPr="000847D2" w:rsidRDefault="009C4600" w:rsidP="00F64BF9">
      <w:pPr>
        <w:spacing w:line="240" w:lineRule="auto"/>
        <w:rPr>
          <w:szCs w:val="22"/>
        </w:rPr>
      </w:pPr>
    </w:p>
    <w:p w14:paraId="00D2906D" w14:textId="46C8FE7F" w:rsidR="009C4600" w:rsidRPr="000847D2" w:rsidRDefault="00BE7CB1" w:rsidP="00F64BF9">
      <w:pPr>
        <w:spacing w:line="240" w:lineRule="auto"/>
        <w:rPr>
          <w:szCs w:val="22"/>
        </w:rPr>
      </w:pPr>
      <w:r w:rsidRPr="000847D2">
        <w:t xml:space="preserve">La maggior parte delle pazienti di entrambi i bracci, CP (80,4%) e CPB (78,9%), era di etnia caucasica. L’età mediana era 60 anni nel braccio CP e 59 anni nel braccio CPB. La maggior parte delle pazienti rientrava (CP: 64,6%; CPB: 68,8%) nella fascia d’età &lt; 65 anni. Al basale, la maggior parte delle pazienti in entrambi i bracci di trattamento presentava un PS secondo il Gynecologic Oncology Group (GOG) pari a 0 (CP: 82,4%; CPB: 80,7%) o 1 (CP: 16,7%; CPB: 18,1%). </w:t>
      </w:r>
      <w:r w:rsidR="00353A8E">
        <w:t>Al basale, l</w:t>
      </w:r>
      <w:r w:rsidRPr="000847D2">
        <w:t>o 0,9% delle pazienti nel braccio CP e l’1,2% di quelle nel braccio CPB hanno evidenziato un PS GOG pari a 2.</w:t>
      </w:r>
    </w:p>
    <w:p w14:paraId="28FB5A33" w14:textId="77777777" w:rsidR="009C4600" w:rsidRPr="000847D2" w:rsidRDefault="009C4600" w:rsidP="00F64BF9">
      <w:pPr>
        <w:spacing w:line="240" w:lineRule="auto"/>
        <w:rPr>
          <w:szCs w:val="22"/>
        </w:rPr>
      </w:pPr>
    </w:p>
    <w:p w14:paraId="4DC01DA3" w14:textId="2B3D4B16" w:rsidR="009C4600" w:rsidRPr="000847D2" w:rsidRDefault="00BE7CB1" w:rsidP="00F64BF9">
      <w:pPr>
        <w:spacing w:line="240" w:lineRule="auto"/>
        <w:rPr>
          <w:szCs w:val="22"/>
        </w:rPr>
      </w:pPr>
      <w:r w:rsidRPr="000847D2">
        <w:t>L’</w:t>
      </w:r>
      <w:r w:rsidR="00BA6C2E">
        <w:t xml:space="preserve">obiettivo primario </w:t>
      </w:r>
      <w:r w:rsidR="00BA6C2E" w:rsidRPr="007F1990">
        <w:rPr>
          <w:i/>
        </w:rPr>
        <w:t xml:space="preserve">(primary </w:t>
      </w:r>
      <w:r w:rsidRPr="007F1990">
        <w:rPr>
          <w:i/>
        </w:rPr>
        <w:t>endpoint</w:t>
      </w:r>
      <w:r w:rsidR="00BA6C2E" w:rsidRPr="007F1990">
        <w:rPr>
          <w:i/>
        </w:rPr>
        <w:t>)</w:t>
      </w:r>
      <w:r w:rsidRPr="000847D2">
        <w:t>di efficacia era la sopravvivenza globale (OS). L’</w:t>
      </w:r>
      <w:r w:rsidR="00BA6C2E">
        <w:t xml:space="preserve">obiettivo secondario </w:t>
      </w:r>
      <w:r w:rsidR="00BA6C2E" w:rsidRPr="007F1990">
        <w:rPr>
          <w:i/>
        </w:rPr>
        <w:t xml:space="preserve">(secondary </w:t>
      </w:r>
      <w:r w:rsidRPr="007F1990">
        <w:rPr>
          <w:i/>
        </w:rPr>
        <w:t>endpoint</w:t>
      </w:r>
      <w:r w:rsidR="00BA6C2E" w:rsidRPr="007F1990">
        <w:rPr>
          <w:i/>
        </w:rPr>
        <w:t>)</w:t>
      </w:r>
      <w:r w:rsidRPr="000847D2">
        <w:t xml:space="preserve"> di efficacia principale era la sopravvivenza libera da progressione (PFS). I risultati sono presentati nella tabella 22.</w:t>
      </w:r>
    </w:p>
    <w:p w14:paraId="5E3DC3A7" w14:textId="77777777" w:rsidR="009C4600" w:rsidRPr="000847D2" w:rsidRDefault="009C4600" w:rsidP="00F64BF9">
      <w:pPr>
        <w:spacing w:line="240" w:lineRule="auto"/>
        <w:rPr>
          <w:szCs w:val="22"/>
        </w:rPr>
      </w:pPr>
    </w:p>
    <w:p w14:paraId="0287C021" w14:textId="7F8323F1" w:rsidR="009C4600" w:rsidRPr="000847D2" w:rsidRDefault="00BE7CB1" w:rsidP="00F64BF9">
      <w:pPr>
        <w:keepNext/>
        <w:spacing w:line="240" w:lineRule="auto"/>
        <w:rPr>
          <w:b/>
          <w:bCs/>
        </w:rPr>
      </w:pPr>
      <w:r w:rsidRPr="000847D2">
        <w:rPr>
          <w:b/>
        </w:rPr>
        <w:lastRenderedPageBreak/>
        <w:t>Tabella 22 Risultati di efficacia</w:t>
      </w:r>
      <w:r w:rsidRPr="000847D2">
        <w:rPr>
          <w:b/>
          <w:bCs/>
          <w:vertAlign w:val="superscript"/>
        </w:rPr>
        <w:t>1,2</w:t>
      </w:r>
      <w:r w:rsidRPr="000847D2">
        <w:rPr>
          <w:b/>
        </w:rPr>
        <w:t xml:space="preserve"> relativi allo studio GOG-0213</w:t>
      </w:r>
    </w:p>
    <w:p w14:paraId="2CE25907"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0847D2"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6976650E" w:rsidR="009C4600" w:rsidRPr="000847D2" w:rsidRDefault="00BA6C2E" w:rsidP="00F64BF9">
            <w:pPr>
              <w:pStyle w:val="TABLES"/>
              <w:keepNext/>
              <w:ind w:left="57" w:right="57"/>
            </w:pPr>
            <w:r>
              <w:t>Obiettivo</w:t>
            </w:r>
            <w:r w:rsidRPr="000847D2">
              <w:t xml:space="preserve"> </w:t>
            </w:r>
            <w:r w:rsidRPr="007F1990">
              <w:rPr>
                <w:i/>
              </w:rPr>
              <w:t xml:space="preserve">(endpoint) </w:t>
            </w:r>
            <w:r w:rsidR="00BE7CB1" w:rsidRPr="000847D2">
              <w:t>primario</w:t>
            </w:r>
            <w:r>
              <w:t xml:space="preserve"> </w:t>
            </w:r>
          </w:p>
        </w:tc>
      </w:tr>
      <w:tr w:rsidR="00741586" w:rsidRPr="000847D2"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0847D2" w:rsidRDefault="00BE7CB1" w:rsidP="00F64BF9">
            <w:pPr>
              <w:pStyle w:val="TABLES"/>
              <w:ind w:left="567" w:right="57"/>
            </w:pPr>
            <w:r w:rsidRPr="000847D2">
              <w:t>Sopravvivenza globale (OS)</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0847D2" w:rsidRDefault="00BE7CB1" w:rsidP="00F64BF9">
            <w:pPr>
              <w:pStyle w:val="TABLES"/>
              <w:ind w:left="57" w:right="57"/>
              <w:jc w:val="center"/>
            </w:pPr>
            <w:r w:rsidRPr="000847D2">
              <w:t>CP</w:t>
            </w:r>
          </w:p>
          <w:p w14:paraId="61008C3F" w14:textId="77777777" w:rsidR="009C4600" w:rsidRPr="000847D2" w:rsidRDefault="00BE7CB1" w:rsidP="00F64BF9">
            <w:pPr>
              <w:pStyle w:val="TABLES"/>
              <w:ind w:left="57" w:right="57"/>
              <w:jc w:val="center"/>
            </w:pPr>
            <w:r w:rsidRPr="000847D2">
              <w:t>(n=336)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0847D2" w:rsidRDefault="00BE7CB1" w:rsidP="00F64BF9">
            <w:pPr>
              <w:pStyle w:val="TABLES"/>
              <w:ind w:left="57" w:right="57"/>
              <w:jc w:val="center"/>
            </w:pPr>
            <w:r w:rsidRPr="000847D2">
              <w:t>CPB</w:t>
            </w:r>
          </w:p>
          <w:p w14:paraId="4B4E8275" w14:textId="77777777" w:rsidR="009C4600" w:rsidRPr="000847D2" w:rsidRDefault="00BE7CB1" w:rsidP="00F64BF9">
            <w:pPr>
              <w:pStyle w:val="TABLES"/>
              <w:ind w:left="57" w:right="57"/>
              <w:jc w:val="center"/>
            </w:pPr>
            <w:r w:rsidRPr="000847D2">
              <w:t>(n=337)</w:t>
            </w:r>
          </w:p>
        </w:tc>
      </w:tr>
      <w:tr w:rsidR="00741586" w:rsidRPr="000847D2"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0847D2" w:rsidRDefault="00BE7CB1" w:rsidP="00F64BF9">
            <w:pPr>
              <w:pStyle w:val="TABLES"/>
              <w:ind w:left="567" w:right="57"/>
            </w:pPr>
            <w:r w:rsidRPr="000847D2">
              <w:t>OS Mediana (mesi)</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0847D2" w:rsidRDefault="00BE7CB1" w:rsidP="00F64BF9">
            <w:pPr>
              <w:pStyle w:val="TABLES"/>
              <w:ind w:left="57" w:right="57"/>
              <w:jc w:val="center"/>
            </w:pPr>
            <w:r w:rsidRPr="000847D2">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0847D2" w:rsidRDefault="00BE7CB1" w:rsidP="00F64BF9">
            <w:pPr>
              <w:pStyle w:val="TABLES"/>
              <w:ind w:left="57" w:right="57"/>
              <w:jc w:val="center"/>
            </w:pPr>
            <w:r w:rsidRPr="000847D2">
              <w:t>42,6</w:t>
            </w:r>
          </w:p>
        </w:tc>
      </w:tr>
      <w:tr w:rsidR="00741586" w:rsidRPr="000847D2"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B422DB" w:rsidRDefault="00BE7CB1" w:rsidP="00F64BF9">
            <w:pPr>
              <w:pStyle w:val="TABLES"/>
              <w:ind w:left="567" w:right="57"/>
              <w:rPr>
                <w:lang w:val="en-GB"/>
              </w:rPr>
            </w:pPr>
            <w:r w:rsidRPr="00B422DB">
              <w:rPr>
                <w:lang w:val="en-GB"/>
              </w:rPr>
              <w:t>Hazard ratio (IC 95%) (eCRF)</w:t>
            </w:r>
            <w:r w:rsidR="00C0589E" w:rsidRPr="00B422DB">
              <w:rPr>
                <w:vertAlign w:val="superscript"/>
                <w:lang w:val="en-GB"/>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0847D2" w:rsidRDefault="00BE7CB1" w:rsidP="00F64BF9">
            <w:pPr>
              <w:pStyle w:val="TABLES"/>
              <w:ind w:left="57" w:right="57"/>
              <w:jc w:val="center"/>
            </w:pPr>
            <w:r w:rsidRPr="000847D2">
              <w:t>0,823 [IC: 0,680; 0,996]</w:t>
            </w:r>
          </w:p>
        </w:tc>
      </w:tr>
      <w:tr w:rsidR="00741586" w:rsidRPr="000847D2"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0847D2" w:rsidRDefault="00BE7CB1" w:rsidP="00F64BF9">
            <w:pPr>
              <w:pStyle w:val="TABLES"/>
              <w:ind w:left="567" w:right="57"/>
            </w:pPr>
            <w:r w:rsidRPr="000847D2">
              <w:t xml:space="preserve">Valore di </w:t>
            </w:r>
            <w:r w:rsidRPr="007F1990">
              <w:rPr>
                <w:i/>
              </w:rPr>
              <w:t>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0847D2" w:rsidRDefault="00BE7CB1" w:rsidP="00F64BF9">
            <w:pPr>
              <w:pStyle w:val="TABLES"/>
              <w:ind w:left="57" w:right="57"/>
              <w:jc w:val="center"/>
            </w:pPr>
            <w:r w:rsidRPr="000847D2">
              <w:t>0,0447</w:t>
            </w:r>
          </w:p>
        </w:tc>
      </w:tr>
      <w:tr w:rsidR="00741586" w:rsidRPr="000847D2"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0847D2" w:rsidRDefault="00BE7CB1" w:rsidP="00F64BF9">
            <w:pPr>
              <w:pStyle w:val="TABLES"/>
              <w:ind w:left="567" w:right="57"/>
            </w:pPr>
            <w:r w:rsidRPr="000847D2">
              <w:t>Hazard ratio (IC 95%) (modulo di registrazione)</w:t>
            </w:r>
            <w:r w:rsidR="00C0589E" w:rsidRPr="000847D2">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0847D2" w:rsidRDefault="00BE7CB1" w:rsidP="00F64BF9">
            <w:pPr>
              <w:pStyle w:val="TABLES"/>
              <w:ind w:left="57" w:right="57"/>
              <w:jc w:val="center"/>
            </w:pPr>
            <w:r w:rsidRPr="000847D2">
              <w:t>0,838 [IC: 0,693; 1,014]</w:t>
            </w:r>
          </w:p>
        </w:tc>
      </w:tr>
      <w:tr w:rsidR="00741586" w:rsidRPr="000847D2"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0847D2" w:rsidRDefault="00BE7CB1" w:rsidP="00F64BF9">
            <w:pPr>
              <w:pStyle w:val="TABLES"/>
              <w:ind w:left="567" w:right="57"/>
            </w:pPr>
            <w:r w:rsidRPr="000847D2">
              <w:t xml:space="preserve">Valore di </w:t>
            </w:r>
            <w:r w:rsidRPr="007F1990">
              <w:rPr>
                <w:i/>
              </w:rPr>
              <w:t>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0847D2" w:rsidRDefault="00BE7CB1" w:rsidP="00F64BF9">
            <w:pPr>
              <w:pStyle w:val="TABLES"/>
              <w:ind w:left="57" w:right="57"/>
              <w:jc w:val="center"/>
            </w:pPr>
            <w:r w:rsidRPr="000847D2">
              <w:t>0,0683</w:t>
            </w:r>
          </w:p>
        </w:tc>
      </w:tr>
      <w:tr w:rsidR="00741586" w:rsidRPr="000847D2"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E0FB0A9" w:rsidR="00C0589E" w:rsidRPr="000847D2" w:rsidRDefault="00DB1103">
            <w:pPr>
              <w:pStyle w:val="TABLES"/>
              <w:ind w:left="57" w:right="57"/>
            </w:pPr>
            <w:r>
              <w:t xml:space="preserve">Obiettivo </w:t>
            </w:r>
            <w:r w:rsidRPr="007F1990">
              <w:rPr>
                <w:i/>
              </w:rPr>
              <w:t>(e</w:t>
            </w:r>
            <w:r w:rsidR="00BE7CB1" w:rsidRPr="007F1990">
              <w:rPr>
                <w:i/>
              </w:rPr>
              <w:t>ndpoint</w:t>
            </w:r>
            <w:r w:rsidRPr="007F1990">
              <w:rPr>
                <w:i/>
              </w:rPr>
              <w:t>)</w:t>
            </w:r>
            <w:r w:rsidR="00BE7CB1" w:rsidRPr="000847D2">
              <w:t xml:space="preserve"> secondario</w:t>
            </w:r>
          </w:p>
        </w:tc>
      </w:tr>
      <w:tr w:rsidR="00741586" w:rsidRPr="000847D2"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0847D2" w:rsidRDefault="00BE7CB1" w:rsidP="00F64BF9">
            <w:pPr>
              <w:pStyle w:val="TABLES"/>
              <w:ind w:left="567" w:right="57"/>
            </w:pPr>
            <w:r w:rsidRPr="000847D2">
              <w:t>Sopravvivenza libera da progressione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0847D2" w:rsidRDefault="00BE7CB1" w:rsidP="00F64BF9">
            <w:pPr>
              <w:pStyle w:val="TABLES"/>
              <w:ind w:left="57" w:right="57"/>
              <w:jc w:val="center"/>
            </w:pPr>
            <w:r w:rsidRPr="000847D2">
              <w:t>CP</w:t>
            </w:r>
          </w:p>
          <w:p w14:paraId="29B5835B" w14:textId="77777777" w:rsidR="009C4600" w:rsidRPr="000847D2" w:rsidRDefault="00BE7CB1" w:rsidP="00F64BF9">
            <w:pPr>
              <w:pStyle w:val="TABLES"/>
              <w:ind w:left="57" w:right="57"/>
              <w:jc w:val="center"/>
            </w:pPr>
            <w:r w:rsidRPr="000847D2">
              <w:t>(n=336)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0847D2" w:rsidRDefault="00BE7CB1" w:rsidP="00F64BF9">
            <w:pPr>
              <w:pStyle w:val="TABLES"/>
              <w:ind w:left="57" w:right="57"/>
              <w:jc w:val="center"/>
            </w:pPr>
            <w:r w:rsidRPr="000847D2">
              <w:t>CPB</w:t>
            </w:r>
          </w:p>
          <w:p w14:paraId="5C74BE23" w14:textId="77777777" w:rsidR="009C4600" w:rsidRPr="000847D2" w:rsidRDefault="00BE7CB1" w:rsidP="00F64BF9">
            <w:pPr>
              <w:pStyle w:val="TABLES"/>
              <w:ind w:left="57" w:right="57"/>
              <w:jc w:val="center"/>
            </w:pPr>
            <w:r w:rsidRPr="000847D2">
              <w:t>(n=337)</w:t>
            </w:r>
          </w:p>
        </w:tc>
      </w:tr>
      <w:tr w:rsidR="00741586" w:rsidRPr="000847D2"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0847D2" w:rsidRDefault="00BE7CB1" w:rsidP="00F64BF9">
            <w:pPr>
              <w:pStyle w:val="TABLES"/>
              <w:ind w:left="567" w:right="57"/>
            </w:pPr>
            <w:r w:rsidRPr="000847D2">
              <w:t>PFS mediana (mesi)</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0847D2" w:rsidRDefault="00BE7CB1" w:rsidP="00F64BF9">
            <w:pPr>
              <w:pStyle w:val="TABLES"/>
              <w:ind w:left="57" w:right="57"/>
              <w:jc w:val="center"/>
            </w:pPr>
            <w:r w:rsidRPr="000847D2">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0847D2" w:rsidRDefault="00BE7CB1" w:rsidP="00F64BF9">
            <w:pPr>
              <w:pStyle w:val="TABLES"/>
              <w:ind w:left="57" w:right="57"/>
              <w:jc w:val="center"/>
            </w:pPr>
            <w:r w:rsidRPr="000847D2">
              <w:t>13,8</w:t>
            </w:r>
          </w:p>
        </w:tc>
      </w:tr>
      <w:tr w:rsidR="00741586" w:rsidRPr="000847D2"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0847D2" w:rsidRDefault="00BE7CB1" w:rsidP="00F64BF9">
            <w:pPr>
              <w:pStyle w:val="TABLES"/>
              <w:ind w:left="567" w:right="57"/>
            </w:pPr>
            <w:r w:rsidRPr="000847D2">
              <w:t>Hazard ratio (IC 95%)</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0847D2" w:rsidRDefault="00BE7CB1" w:rsidP="00F64BF9">
            <w:pPr>
              <w:pStyle w:val="TABLES"/>
              <w:ind w:left="57" w:right="57"/>
              <w:jc w:val="center"/>
            </w:pPr>
            <w:r w:rsidRPr="000847D2">
              <w:t>0,613 [IC: 0,521; 0,721]</w:t>
            </w:r>
          </w:p>
        </w:tc>
      </w:tr>
      <w:tr w:rsidR="00741586" w:rsidRPr="000847D2"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0847D2" w:rsidRDefault="00BE7CB1" w:rsidP="00F64BF9">
            <w:pPr>
              <w:pStyle w:val="TABLES"/>
              <w:ind w:left="567" w:right="57"/>
            </w:pPr>
            <w:r w:rsidRPr="000847D2">
              <w:t xml:space="preserve">Valore di </w:t>
            </w:r>
            <w:r w:rsidRPr="007F1990">
              <w:rPr>
                <w:i/>
              </w:rPr>
              <w:t>p</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0847D2" w:rsidRDefault="00BE7CB1" w:rsidP="00F64BF9">
            <w:pPr>
              <w:pStyle w:val="TABLES"/>
              <w:ind w:left="57" w:right="57"/>
              <w:jc w:val="center"/>
            </w:pPr>
            <w:r w:rsidRPr="000847D2">
              <w:t>&lt; 0,0001</w:t>
            </w:r>
          </w:p>
        </w:tc>
      </w:tr>
    </w:tbl>
    <w:p w14:paraId="0C68AADE" w14:textId="03560D57" w:rsidR="009C4600" w:rsidRPr="000847D2" w:rsidRDefault="00BE7CB1" w:rsidP="00F64BF9">
      <w:pPr>
        <w:spacing w:line="240" w:lineRule="auto"/>
        <w:rPr>
          <w:sz w:val="20"/>
        </w:rPr>
      </w:pPr>
      <w:r w:rsidRPr="000847D2">
        <w:rPr>
          <w:sz w:val="20"/>
          <w:vertAlign w:val="superscript"/>
        </w:rPr>
        <w:t>1</w:t>
      </w:r>
      <w:r w:rsidRPr="000847D2">
        <w:rPr>
          <w:sz w:val="20"/>
        </w:rPr>
        <w:t>Analisi finale</w:t>
      </w:r>
    </w:p>
    <w:p w14:paraId="266FADC3" w14:textId="174A7E2D" w:rsidR="009C4600" w:rsidRPr="000847D2" w:rsidRDefault="00BE7CB1" w:rsidP="00F64BF9">
      <w:pPr>
        <w:spacing w:line="240" w:lineRule="auto"/>
        <w:rPr>
          <w:sz w:val="20"/>
        </w:rPr>
      </w:pPr>
      <w:r w:rsidRPr="000847D2">
        <w:rPr>
          <w:sz w:val="20"/>
          <w:vertAlign w:val="superscript"/>
        </w:rPr>
        <w:t>2</w:t>
      </w:r>
      <w:r w:rsidRPr="000847D2">
        <w:rPr>
          <w:spacing w:val="-2"/>
          <w:sz w:val="20"/>
        </w:rPr>
        <w:t xml:space="preserve">Le valutazioni tumorali e della risposta sono state determinate dagli sperimentatori mediante i criteri RECIST GOG (linee guida RECIST riviste [versione 1.1] </w:t>
      </w:r>
      <w:r w:rsidRPr="007F1990">
        <w:rPr>
          <w:i/>
          <w:spacing w:val="-2"/>
          <w:sz w:val="20"/>
        </w:rPr>
        <w:t>Eur J Cancer.</w:t>
      </w:r>
      <w:r w:rsidRPr="000847D2">
        <w:rPr>
          <w:spacing w:val="-2"/>
          <w:sz w:val="20"/>
        </w:rPr>
        <w:t xml:space="preserve"> 2009;45:228Y247)</w:t>
      </w:r>
    </w:p>
    <w:p w14:paraId="2569E4A3" w14:textId="1FD74756" w:rsidR="009C4600" w:rsidRPr="000847D2" w:rsidRDefault="00BE7CB1" w:rsidP="00F64BF9">
      <w:pPr>
        <w:spacing w:line="240" w:lineRule="auto"/>
        <w:rPr>
          <w:sz w:val="20"/>
        </w:rPr>
      </w:pPr>
      <w:r w:rsidRPr="000847D2">
        <w:rPr>
          <w:sz w:val="20"/>
          <w:vertAlign w:val="superscript"/>
        </w:rPr>
        <w:t>a</w:t>
      </w:r>
      <w:r w:rsidRPr="000847D2">
        <w:rPr>
          <w:spacing w:val="-1"/>
          <w:sz w:val="20"/>
        </w:rPr>
        <w:t>L’</w:t>
      </w:r>
      <w:r w:rsidRPr="007F1990">
        <w:rPr>
          <w:i/>
          <w:spacing w:val="-1"/>
          <w:sz w:val="20"/>
        </w:rPr>
        <w:t>hazard ratio</w:t>
      </w:r>
      <w:r w:rsidRPr="000847D2">
        <w:rPr>
          <w:spacing w:val="-1"/>
          <w:sz w:val="20"/>
        </w:rPr>
        <w:t xml:space="preserve"> è stato stimato mediante modelli a rischi proporzionali di Cox stratificati in funzione della durata dell’intervallo libero da platino prima dell’arruolamento nello studio in base alla eCRF (scheda di raccolta dati elettronica) e in funzione dello stato di citoriduzione chirurgica secondaria Sì/No (Sì = paziente randomizzata ad essere sottoposta a citoriduzione o randomizzata a non essere sottoposta a citoriduzione; No = paziente non candidata o che non ha acconsentito alla citoriduzione).</w:t>
      </w:r>
    </w:p>
    <w:p w14:paraId="6A75100A" w14:textId="20D8708E" w:rsidR="009C4600" w:rsidRPr="000847D2" w:rsidRDefault="00BE7CB1" w:rsidP="00F64BF9">
      <w:pPr>
        <w:spacing w:line="240" w:lineRule="auto"/>
        <w:rPr>
          <w:sz w:val="20"/>
        </w:rPr>
      </w:pPr>
      <w:r w:rsidRPr="000847D2">
        <w:rPr>
          <w:sz w:val="20"/>
          <w:vertAlign w:val="superscript"/>
        </w:rPr>
        <w:t>b</w:t>
      </w:r>
      <w:r w:rsidRPr="000847D2">
        <w:rPr>
          <w:sz w:val="20"/>
        </w:rPr>
        <w:t>Stratificato in funzione della durata dell’intervallo libero da trattamento prima dell’arruolamento nello studio in base al modulo di registrazione e in funzione dello stato di citoriduzione chirurgica secondaria Sì/No.</w:t>
      </w:r>
    </w:p>
    <w:p w14:paraId="27F52CC5" w14:textId="77777777" w:rsidR="009C4600" w:rsidRPr="000847D2" w:rsidRDefault="009C4600" w:rsidP="00F64BF9">
      <w:pPr>
        <w:spacing w:line="240" w:lineRule="auto"/>
        <w:rPr>
          <w:szCs w:val="22"/>
        </w:rPr>
      </w:pPr>
    </w:p>
    <w:p w14:paraId="03C352F1" w14:textId="05B78C5F" w:rsidR="009C4600" w:rsidRPr="000847D2" w:rsidRDefault="00BE7CB1" w:rsidP="00F64BF9">
      <w:pPr>
        <w:spacing w:line="240" w:lineRule="auto"/>
        <w:rPr>
          <w:szCs w:val="22"/>
        </w:rPr>
      </w:pPr>
      <w:r w:rsidRPr="000847D2">
        <w:t xml:space="preserve">Lo studio ha raggiunto l’obiettivo primario di miglioramento della OS. Il trattamento con bevacizumab a 15 mg/kg ogni 3 settimane in associazione </w:t>
      </w:r>
      <w:r w:rsidR="00C72CDE">
        <w:t>al</w:t>
      </w:r>
      <w:r w:rsidRPr="000847D2">
        <w:t xml:space="preserve">la chemioterapia (carboplatino e paclitaxel) per 6 cicli e fino ad un massimo di 8 cicli, seguiti da bevacizumab fino a progressione della malattia o insorgenza di </w:t>
      </w:r>
      <w:r w:rsidR="008C2351" w:rsidRPr="000847D2">
        <w:t xml:space="preserve">inaccettabile </w:t>
      </w:r>
      <w:r w:rsidRPr="000847D2">
        <w:t xml:space="preserve">tossicità, ha determinato, secondo i dati ricavati dalla eCRF, un miglioramento clinicamente e statisticamente significativo della OS rispetto al trattamento con i soli carboplatino e paclitaxel. </w:t>
      </w:r>
    </w:p>
    <w:p w14:paraId="724BE346" w14:textId="77777777" w:rsidR="00FF4262" w:rsidRPr="000847D2" w:rsidRDefault="00FF4262" w:rsidP="00F64BF9">
      <w:pPr>
        <w:pStyle w:val="Default"/>
        <w:rPr>
          <w:color w:val="auto"/>
          <w:sz w:val="22"/>
          <w:szCs w:val="22"/>
        </w:rPr>
      </w:pPr>
    </w:p>
    <w:p w14:paraId="645AE1AC" w14:textId="010A8B87" w:rsidR="00FF4262" w:rsidRPr="000847D2" w:rsidRDefault="00FF4262" w:rsidP="00F64BF9">
      <w:pPr>
        <w:keepNext/>
        <w:spacing w:line="240" w:lineRule="auto"/>
        <w:rPr>
          <w:i/>
          <w:iCs/>
          <w:szCs w:val="22"/>
        </w:rPr>
      </w:pPr>
      <w:r w:rsidRPr="000847D2">
        <w:rPr>
          <w:i/>
        </w:rPr>
        <w:t>MO22224</w:t>
      </w:r>
    </w:p>
    <w:p w14:paraId="0C9778D6" w14:textId="77777777" w:rsidR="00BE114A" w:rsidRPr="000847D2" w:rsidRDefault="00BE114A" w:rsidP="00F64BF9">
      <w:pPr>
        <w:keepNext/>
        <w:spacing w:line="240" w:lineRule="auto"/>
        <w:rPr>
          <w:i/>
          <w:iCs/>
          <w:szCs w:val="22"/>
        </w:rPr>
      </w:pPr>
    </w:p>
    <w:p w14:paraId="0D907D65" w14:textId="1D9E9776" w:rsidR="00FF4262" w:rsidRPr="000847D2" w:rsidRDefault="00FF4262" w:rsidP="00F64BF9">
      <w:pPr>
        <w:spacing w:line="240" w:lineRule="auto"/>
        <w:rPr>
          <w:szCs w:val="22"/>
        </w:rPr>
      </w:pPr>
      <w:r w:rsidRPr="000847D2">
        <w:t>Lo studio MO22224 ha valutato l’efficacia e la sicurezza di bevacizumab in associazione con chemioterapia nel trattamento del</w:t>
      </w:r>
      <w:r w:rsidR="00B95F2E">
        <w:t xml:space="preserve"> cancro epiteliale dell’ovaio</w:t>
      </w:r>
      <w:r w:rsidRPr="000847D2">
        <w:t xml:space="preserve"> recidiva</w:t>
      </w:r>
      <w:r w:rsidR="00B95F2E">
        <w:t>nte</w:t>
      </w:r>
      <w:r w:rsidRPr="000847D2">
        <w:t xml:space="preserve">, </w:t>
      </w:r>
      <w:r w:rsidR="00E027C3">
        <w:t xml:space="preserve">del </w:t>
      </w:r>
      <w:r w:rsidR="00B95F2E">
        <w:t>cancro</w:t>
      </w:r>
      <w:r w:rsidR="00B95F2E" w:rsidRPr="000847D2">
        <w:t xml:space="preserve"> </w:t>
      </w:r>
      <w:r w:rsidR="00B95F2E">
        <w:t>de</w:t>
      </w:r>
      <w:r w:rsidRPr="000847D2">
        <w:t>ll</w:t>
      </w:r>
      <w:r w:rsidR="00B95F2E">
        <w:t>a</w:t>
      </w:r>
      <w:r w:rsidRPr="000847D2">
        <w:t xml:space="preserve"> tub</w:t>
      </w:r>
      <w:r w:rsidR="00B95F2E">
        <w:t>a</w:t>
      </w:r>
      <w:r w:rsidRPr="000847D2">
        <w:t xml:space="preserve"> di Falloppio o</w:t>
      </w:r>
      <w:r w:rsidR="00B95F2E">
        <w:t xml:space="preserve"> del</w:t>
      </w:r>
      <w:r w:rsidRPr="000847D2">
        <w:t xml:space="preserve"> </w:t>
      </w:r>
      <w:r w:rsidR="00B95F2E">
        <w:t>cancro</w:t>
      </w:r>
      <w:r w:rsidR="00B95F2E" w:rsidRPr="000847D2">
        <w:t xml:space="preserve"> </w:t>
      </w:r>
      <w:r w:rsidRPr="000847D2">
        <w:t>peritoneale primario platino-resistente. Il disegno della sperimentazione prevedeva uno studio di fase III, a due bracci, randomizzato, in aperto volto a valutare il trattamento con bevacizumab in associazione a chemioterapia (CT+BV)</w:t>
      </w:r>
      <w:r w:rsidR="00B95F2E">
        <w:t>,</w:t>
      </w:r>
      <w:r w:rsidRPr="000847D2">
        <w:t xml:space="preserve"> rispetto al trattamento con la sola chemioterapia (CT).</w:t>
      </w:r>
    </w:p>
    <w:p w14:paraId="7B275378" w14:textId="77777777" w:rsidR="00FF4262" w:rsidRPr="000847D2" w:rsidRDefault="00FF4262" w:rsidP="00F64BF9">
      <w:pPr>
        <w:spacing w:line="240" w:lineRule="auto"/>
        <w:rPr>
          <w:szCs w:val="22"/>
        </w:rPr>
      </w:pPr>
    </w:p>
    <w:p w14:paraId="2EBA233F" w14:textId="77777777" w:rsidR="00FF4262" w:rsidRPr="000847D2" w:rsidRDefault="00FF4262" w:rsidP="00F64BF9">
      <w:pPr>
        <w:spacing w:line="240" w:lineRule="auto"/>
        <w:rPr>
          <w:szCs w:val="22"/>
        </w:rPr>
      </w:pPr>
      <w:r w:rsidRPr="000847D2">
        <w:t>Nello studio sono state arruolate in totale 361 pazienti alle quali è stata somministrata la sola chemioterapia [paclitaxel, topotecan o doxorubicina liposomiale pegilata (PLD)] o chemioterapia in associazione con bevacizumab:</w:t>
      </w:r>
    </w:p>
    <w:p w14:paraId="35E6FD15" w14:textId="77777777" w:rsidR="00FF4262" w:rsidRPr="000847D2" w:rsidRDefault="00FF4262" w:rsidP="00F64BF9">
      <w:pPr>
        <w:spacing w:line="240" w:lineRule="auto"/>
        <w:rPr>
          <w:szCs w:val="22"/>
        </w:rPr>
      </w:pPr>
    </w:p>
    <w:p w14:paraId="7987D642" w14:textId="77777777" w:rsidR="00FF4262" w:rsidRPr="000847D2" w:rsidRDefault="00FF4262" w:rsidP="00F64BF9">
      <w:pPr>
        <w:spacing w:line="240" w:lineRule="auto"/>
        <w:rPr>
          <w:szCs w:val="22"/>
        </w:rPr>
      </w:pPr>
      <w:r w:rsidRPr="000847D2">
        <w:t>Braccio CT (sola chemioterapia):</w:t>
      </w:r>
    </w:p>
    <w:p w14:paraId="6B3394B1" w14:textId="5AEBE135" w:rsidR="00FF4262" w:rsidRPr="000847D2" w:rsidRDefault="00FF4262" w:rsidP="0033150F">
      <w:pPr>
        <w:pStyle w:val="ListParagraph"/>
        <w:numPr>
          <w:ilvl w:val="0"/>
          <w:numId w:val="28"/>
        </w:numPr>
        <w:ind w:left="567" w:hanging="567"/>
      </w:pPr>
      <w:r w:rsidRPr="000847D2">
        <w:t>Paclitaxel 80 mg/m</w:t>
      </w:r>
      <w:r w:rsidRPr="000847D2">
        <w:rPr>
          <w:vertAlign w:val="superscript"/>
        </w:rPr>
        <w:t>2</w:t>
      </w:r>
      <w:r w:rsidRPr="000847D2">
        <w:t xml:space="preserve"> in infusione e.v. di 1 ora nei giorni 1, 8, 15 e 22</w:t>
      </w:r>
      <w:r w:rsidR="00BB3FB7">
        <w:t>,</w:t>
      </w:r>
      <w:r w:rsidRPr="000847D2">
        <w:t xml:space="preserve"> ogni 4 settimane.</w:t>
      </w:r>
    </w:p>
    <w:p w14:paraId="34DC27BD" w14:textId="6C53A97E" w:rsidR="00FF4262" w:rsidRPr="000847D2" w:rsidRDefault="00FF4262" w:rsidP="0033150F">
      <w:pPr>
        <w:pStyle w:val="ListParagraph"/>
        <w:numPr>
          <w:ilvl w:val="0"/>
          <w:numId w:val="28"/>
        </w:numPr>
        <w:ind w:left="567" w:hanging="567"/>
      </w:pPr>
      <w:r w:rsidRPr="000847D2">
        <w:t>Topotecan 4 mg/m</w:t>
      </w:r>
      <w:r w:rsidRPr="000847D2">
        <w:rPr>
          <w:vertAlign w:val="superscript"/>
        </w:rPr>
        <w:t>2</w:t>
      </w:r>
      <w:r w:rsidRPr="000847D2">
        <w:t xml:space="preserve"> in infusione e.v. di 30 minuti nei giorni 1, 8 e 15</w:t>
      </w:r>
      <w:r w:rsidR="00BB3FB7">
        <w:t>,</w:t>
      </w:r>
      <w:r w:rsidRPr="000847D2">
        <w:t xml:space="preserve"> ogni 4 settimane. In alternativa, è possibile somministrare una dose di 1,25 mg/m</w:t>
      </w:r>
      <w:r w:rsidRPr="000847D2">
        <w:rPr>
          <w:vertAlign w:val="superscript"/>
        </w:rPr>
        <w:t>2</w:t>
      </w:r>
      <w:r w:rsidRPr="000847D2">
        <w:t xml:space="preserve"> per 30 minuti nei giorni 1-5</w:t>
      </w:r>
      <w:r w:rsidR="00BB3FB7">
        <w:t>,</w:t>
      </w:r>
      <w:r w:rsidRPr="000847D2">
        <w:t xml:space="preserve"> ogni 3 settimane.</w:t>
      </w:r>
    </w:p>
    <w:p w14:paraId="7CED449D" w14:textId="682545E2" w:rsidR="00FF4262" w:rsidRPr="000847D2" w:rsidRDefault="00FF4262" w:rsidP="0033150F">
      <w:pPr>
        <w:pStyle w:val="ListParagraph"/>
        <w:numPr>
          <w:ilvl w:val="0"/>
          <w:numId w:val="28"/>
        </w:numPr>
        <w:ind w:left="567" w:hanging="567"/>
      </w:pPr>
      <w:r w:rsidRPr="000847D2">
        <w:t>PLD 40 mg/m</w:t>
      </w:r>
      <w:r w:rsidRPr="000847D2">
        <w:rPr>
          <w:vertAlign w:val="superscript"/>
        </w:rPr>
        <w:t>2</w:t>
      </w:r>
      <w:r w:rsidRPr="000847D2">
        <w:t xml:space="preserve"> in infusione e.v. 1 mg/min esclusivamente nel Giorno 1 ogni 4 settimane. Dopo il Ciclo 1, il </w:t>
      </w:r>
      <w:r w:rsidR="00B95F2E">
        <w:t>medicinale</w:t>
      </w:r>
      <w:r w:rsidR="00B95F2E" w:rsidRPr="000847D2">
        <w:t xml:space="preserve"> </w:t>
      </w:r>
      <w:r w:rsidRPr="000847D2">
        <w:t>può essere somministrato mediante infusione di 1 ora.</w:t>
      </w:r>
    </w:p>
    <w:p w14:paraId="356E3BC3" w14:textId="77777777" w:rsidR="00FF4262" w:rsidRPr="000847D2" w:rsidRDefault="00FF4262" w:rsidP="00F64BF9">
      <w:pPr>
        <w:spacing w:line="240" w:lineRule="auto"/>
        <w:rPr>
          <w:szCs w:val="22"/>
        </w:rPr>
      </w:pPr>
    </w:p>
    <w:p w14:paraId="60F78413" w14:textId="77777777" w:rsidR="00FF4262" w:rsidRPr="000847D2" w:rsidRDefault="00FF4262" w:rsidP="00F64BF9">
      <w:pPr>
        <w:spacing w:line="240" w:lineRule="auto"/>
        <w:rPr>
          <w:szCs w:val="22"/>
        </w:rPr>
      </w:pPr>
      <w:r w:rsidRPr="000847D2">
        <w:t>Braccio CT+BV (chemioterapia + bevacizumab):</w:t>
      </w:r>
    </w:p>
    <w:p w14:paraId="1292BDBF" w14:textId="326F7DC5" w:rsidR="00FF4262" w:rsidRPr="000847D2" w:rsidRDefault="00FF4262" w:rsidP="0033150F">
      <w:pPr>
        <w:pStyle w:val="ListParagraph"/>
        <w:numPr>
          <w:ilvl w:val="0"/>
          <w:numId w:val="29"/>
        </w:numPr>
        <w:ind w:left="567" w:hanging="567"/>
      </w:pPr>
      <w:r w:rsidRPr="000847D2">
        <w:t xml:space="preserve">La chemioterapia prescelta è stata somministrata in associazione a bevacizumab 10 mg/kg e.v. </w:t>
      </w:r>
      <w:r w:rsidRPr="000847D2">
        <w:lastRenderedPageBreak/>
        <w:t>ogni 2 settimane (o bevacizumab 15 mg/kg ogni</w:t>
      </w:r>
      <w:r w:rsidR="00BB3FB7">
        <w:t>,</w:t>
      </w:r>
      <w:r w:rsidRPr="000847D2">
        <w:t xml:space="preserve"> 3 settimane se in associazione a topotecan 1,25 mg/m</w:t>
      </w:r>
      <w:r w:rsidRPr="000847D2">
        <w:rPr>
          <w:vertAlign w:val="superscript"/>
        </w:rPr>
        <w:t>2</w:t>
      </w:r>
      <w:r w:rsidR="00BB3FB7">
        <w:t>,</w:t>
      </w:r>
      <w:r w:rsidRPr="000847D2">
        <w:t xml:space="preserve"> nei giorni 1–5</w:t>
      </w:r>
      <w:r w:rsidR="00B95F2E">
        <w:t>,</w:t>
      </w:r>
      <w:r w:rsidRPr="000847D2">
        <w:t xml:space="preserve"> ogni 3 settimane).</w:t>
      </w:r>
    </w:p>
    <w:p w14:paraId="228610FF" w14:textId="77777777" w:rsidR="00FF4262" w:rsidRPr="000847D2" w:rsidRDefault="00FF4262" w:rsidP="00F64BF9">
      <w:pPr>
        <w:spacing w:line="240" w:lineRule="auto"/>
        <w:rPr>
          <w:szCs w:val="22"/>
        </w:rPr>
      </w:pPr>
    </w:p>
    <w:p w14:paraId="0C46BA7E" w14:textId="762D84D1" w:rsidR="00FF4262" w:rsidRPr="000847D2" w:rsidRDefault="00FF4262" w:rsidP="00F64BF9">
      <w:pPr>
        <w:pStyle w:val="Default"/>
        <w:rPr>
          <w:color w:val="auto"/>
          <w:sz w:val="22"/>
          <w:szCs w:val="22"/>
        </w:rPr>
      </w:pPr>
      <w:r w:rsidRPr="000847D2">
        <w:rPr>
          <w:color w:val="auto"/>
          <w:sz w:val="22"/>
        </w:rPr>
        <w:t xml:space="preserve">Le pazienti eleggibili presentavano </w:t>
      </w:r>
      <w:r w:rsidR="00B95F2E">
        <w:rPr>
          <w:color w:val="auto"/>
          <w:sz w:val="22"/>
        </w:rPr>
        <w:t xml:space="preserve">cancro </w:t>
      </w:r>
      <w:r w:rsidR="00B95F2E" w:rsidRPr="000847D2">
        <w:rPr>
          <w:color w:val="auto"/>
          <w:sz w:val="22"/>
        </w:rPr>
        <w:t xml:space="preserve">epiteliale </w:t>
      </w:r>
      <w:r w:rsidR="00B95F2E">
        <w:rPr>
          <w:color w:val="auto"/>
          <w:sz w:val="22"/>
        </w:rPr>
        <w:t>dell’</w:t>
      </w:r>
      <w:r w:rsidRPr="000847D2">
        <w:rPr>
          <w:color w:val="auto"/>
          <w:sz w:val="22"/>
        </w:rPr>
        <w:t>ovaio</w:t>
      </w:r>
      <w:r w:rsidR="00E027C3">
        <w:rPr>
          <w:color w:val="auto"/>
          <w:sz w:val="22"/>
        </w:rPr>
        <w:t>,</w:t>
      </w:r>
      <w:r w:rsidRPr="000847D2">
        <w:rPr>
          <w:color w:val="auto"/>
          <w:sz w:val="22"/>
        </w:rPr>
        <w:t xml:space="preserve">, </w:t>
      </w:r>
      <w:r w:rsidR="00B95F2E">
        <w:rPr>
          <w:color w:val="auto"/>
          <w:sz w:val="22"/>
        </w:rPr>
        <w:t>cancro</w:t>
      </w:r>
      <w:r w:rsidR="00B95F2E" w:rsidRPr="000847D2">
        <w:rPr>
          <w:color w:val="auto"/>
          <w:sz w:val="22"/>
        </w:rPr>
        <w:t xml:space="preserve"> </w:t>
      </w:r>
      <w:r w:rsidR="00B95F2E">
        <w:rPr>
          <w:color w:val="auto"/>
          <w:sz w:val="22"/>
        </w:rPr>
        <w:t>de</w:t>
      </w:r>
      <w:r w:rsidRPr="000847D2">
        <w:rPr>
          <w:color w:val="auto"/>
          <w:sz w:val="22"/>
        </w:rPr>
        <w:t>ll</w:t>
      </w:r>
      <w:r w:rsidR="00B95F2E">
        <w:rPr>
          <w:color w:val="auto"/>
          <w:sz w:val="22"/>
        </w:rPr>
        <w:t>a</w:t>
      </w:r>
      <w:r w:rsidRPr="000847D2">
        <w:rPr>
          <w:color w:val="auto"/>
          <w:sz w:val="22"/>
        </w:rPr>
        <w:t xml:space="preserve"> tub</w:t>
      </w:r>
      <w:r w:rsidR="00B95F2E">
        <w:rPr>
          <w:color w:val="auto"/>
          <w:sz w:val="22"/>
        </w:rPr>
        <w:t>a</w:t>
      </w:r>
      <w:r w:rsidRPr="000847D2">
        <w:rPr>
          <w:color w:val="auto"/>
          <w:sz w:val="22"/>
        </w:rPr>
        <w:t xml:space="preserve"> di Falloppio o </w:t>
      </w:r>
      <w:r w:rsidR="00B95F2E">
        <w:rPr>
          <w:color w:val="auto"/>
          <w:sz w:val="22"/>
        </w:rPr>
        <w:t>cancro</w:t>
      </w:r>
      <w:r w:rsidR="00B95F2E" w:rsidRPr="000847D2">
        <w:rPr>
          <w:color w:val="auto"/>
          <w:sz w:val="22"/>
        </w:rPr>
        <w:t xml:space="preserve"> </w:t>
      </w:r>
      <w:r w:rsidRPr="000847D2">
        <w:rPr>
          <w:color w:val="auto"/>
          <w:sz w:val="22"/>
        </w:rPr>
        <w:t>peritoneale primario</w:t>
      </w:r>
      <w:r w:rsidR="00B95F2E">
        <w:rPr>
          <w:color w:val="auto"/>
          <w:sz w:val="22"/>
        </w:rPr>
        <w:t>,</w:t>
      </w:r>
      <w:r w:rsidRPr="000847D2">
        <w:rPr>
          <w:color w:val="auto"/>
          <w:sz w:val="22"/>
        </w:rPr>
        <w:t xml:space="preserve"> in progressione dopo meno di 6 mesi dalla precedente terapia a base di platino</w:t>
      </w:r>
      <w:r w:rsidR="00BB3FB7">
        <w:rPr>
          <w:color w:val="auto"/>
          <w:sz w:val="22"/>
        </w:rPr>
        <w:t>,</w:t>
      </w:r>
      <w:r w:rsidRPr="000847D2">
        <w:rPr>
          <w:color w:val="auto"/>
          <w:sz w:val="22"/>
        </w:rPr>
        <w:t xml:space="preserve"> consistente in un minimo di 4 cicli di trattamento. Le pazienti dovevano avere un’aspettativa di vita ≥12 settimane e non dovevano essere state sottoposte a precedente radioterapia al</w:t>
      </w:r>
      <w:r w:rsidR="00B95F2E">
        <w:rPr>
          <w:color w:val="auto"/>
          <w:sz w:val="22"/>
        </w:rPr>
        <w:t>la pelvi</w:t>
      </w:r>
      <w:r w:rsidRPr="000847D2">
        <w:rPr>
          <w:color w:val="auto"/>
          <w:sz w:val="22"/>
        </w:rPr>
        <w:t xml:space="preserve"> o all’addome. La maggior parte delle pazienti presentavano malattia di stadio IIIC o IV secondo la classificazione FIGO. La maggioranza delle pazienti in entrambi i bracci aveva un ECOG Performance Status (PS) pari a 0 (CT: 56,4% vs CT + BV: 61,2%). La percentuale delle pazienti con ECOG PS pari a 1 o ≥ 2 era del 38,7% e del 5,0% nel braccio CT, e del 29,8% e del 9,0% nel braccio CT+ BV. Informazioni sull</w:t>
      </w:r>
      <w:r w:rsidR="00BB3FB7">
        <w:rPr>
          <w:color w:val="auto"/>
          <w:sz w:val="22"/>
        </w:rPr>
        <w:t>’etnia</w:t>
      </w:r>
      <w:r w:rsidRPr="000847D2">
        <w:rPr>
          <w:color w:val="auto"/>
          <w:sz w:val="22"/>
        </w:rPr>
        <w:t xml:space="preserve"> sono disponibili per il 29,3% delle pazienti e quasi tutte le pazienti erano caucasiche. L’età media delle pazienti era di 61 </w:t>
      </w:r>
      <w:r w:rsidR="003B5AC5">
        <w:rPr>
          <w:color w:val="auto"/>
          <w:sz w:val="22"/>
        </w:rPr>
        <w:t xml:space="preserve">anni </w:t>
      </w:r>
      <w:r w:rsidRPr="000847D2">
        <w:rPr>
          <w:color w:val="auto"/>
          <w:sz w:val="22"/>
        </w:rPr>
        <w:t>(intervallo: 25- 84). Un totale di 16 pazienti (4,4%) erano di età &gt; 75 anni. I tassi globali di interruzione a causa di eventi avversi sono stati dell’8,8% nel braccio CT e del 43,6% nel braccio CT + BV (soprattutto a causa di eventi avversi di Grado 2-3) e il tempo mediano all’interruzione del trattamento nel braccio CT + BV è stato di 5,2 mesi rispetto ai 2,4 mesi nel braccio CT. I tassi di interruzione a causa di eventi avversi nel sottogruppo di pazienti &gt; 65 anni sono stati dell’8,8% nel braccio CT e del 50,0% nel braccio CT + BV. L’HR per la PFS è stato dello 0,47 (IC 95%: 0,35; 0,62) e dello 0,45 (IC 95%: 0,31; 0,67) rispettivamente per i sottogruppi di età &lt; 65 e ≥ 65.</w:t>
      </w:r>
    </w:p>
    <w:p w14:paraId="106D1B90" w14:textId="77777777" w:rsidR="00FF4262" w:rsidRPr="000847D2" w:rsidRDefault="00FF4262" w:rsidP="00F64BF9">
      <w:pPr>
        <w:spacing w:line="240" w:lineRule="auto"/>
        <w:rPr>
          <w:szCs w:val="22"/>
        </w:rPr>
      </w:pPr>
    </w:p>
    <w:p w14:paraId="44C72819" w14:textId="6C61BA76" w:rsidR="00FF4262" w:rsidRPr="000847D2" w:rsidRDefault="00FF4262" w:rsidP="00F64BF9">
      <w:pPr>
        <w:spacing w:line="240" w:lineRule="auto"/>
        <w:rPr>
          <w:szCs w:val="22"/>
        </w:rPr>
      </w:pPr>
      <w:r w:rsidRPr="000847D2">
        <w:t>L’</w:t>
      </w:r>
      <w:r w:rsidR="003B5AC5">
        <w:t xml:space="preserve">obiettivo primario </w:t>
      </w:r>
      <w:r w:rsidR="003B5AC5" w:rsidRPr="007F1990">
        <w:rPr>
          <w:i/>
        </w:rPr>
        <w:t xml:space="preserve">(primary </w:t>
      </w:r>
      <w:r w:rsidRPr="007F1990">
        <w:rPr>
          <w:i/>
        </w:rPr>
        <w:t>endpoint</w:t>
      </w:r>
      <w:r w:rsidR="003B5AC5" w:rsidRPr="007F1990">
        <w:rPr>
          <w:i/>
        </w:rPr>
        <w:t>)</w:t>
      </w:r>
      <w:r w:rsidRPr="000847D2">
        <w:t xml:space="preserve"> era la sopravvivenza libera da progressione, mentre gli </w:t>
      </w:r>
      <w:r w:rsidR="004F4E84">
        <w:t xml:space="preserve">obiettivi secondari </w:t>
      </w:r>
      <w:r w:rsidR="004F4E84" w:rsidRPr="007F1990">
        <w:rPr>
          <w:i/>
        </w:rPr>
        <w:t xml:space="preserve">(secondary </w:t>
      </w:r>
      <w:r w:rsidRPr="007F1990">
        <w:rPr>
          <w:i/>
        </w:rPr>
        <w:t>endpoint</w:t>
      </w:r>
      <w:r w:rsidR="004F4E84" w:rsidRPr="007F1990">
        <w:rPr>
          <w:i/>
        </w:rPr>
        <w:t>s)</w:t>
      </w:r>
      <w:r w:rsidRPr="000847D2">
        <w:t xml:space="preserve"> includevano tasso di risposta obiettiva e sopravvivenza globale. I risultati sono presentati nella tabella 23.</w:t>
      </w:r>
    </w:p>
    <w:p w14:paraId="275A172F" w14:textId="77777777" w:rsidR="00FF4262" w:rsidRPr="000847D2" w:rsidRDefault="00FF4262" w:rsidP="00F64BF9">
      <w:pPr>
        <w:spacing w:line="240" w:lineRule="auto"/>
        <w:rPr>
          <w:szCs w:val="22"/>
        </w:rPr>
      </w:pPr>
    </w:p>
    <w:p w14:paraId="46382038" w14:textId="77777777" w:rsidR="00FF4262" w:rsidRPr="000847D2" w:rsidRDefault="00FF4262" w:rsidP="006266CD">
      <w:pPr>
        <w:keepNext/>
        <w:keepLines/>
        <w:spacing w:line="240" w:lineRule="auto"/>
        <w:rPr>
          <w:b/>
          <w:bCs/>
          <w:szCs w:val="22"/>
        </w:rPr>
      </w:pPr>
      <w:r w:rsidRPr="000847D2">
        <w:rPr>
          <w:b/>
        </w:rPr>
        <w:t>Tabella 23 Risultati di efficacia dello studio MO22224</w:t>
      </w:r>
    </w:p>
    <w:p w14:paraId="7238DC62" w14:textId="77777777" w:rsidR="00FF4262" w:rsidRPr="000847D2" w:rsidRDefault="00FF4262" w:rsidP="006266CD">
      <w:pPr>
        <w:keepNext/>
        <w:keepLines/>
        <w:spacing w:line="240" w:lineRule="auto"/>
      </w:pPr>
    </w:p>
    <w:tbl>
      <w:tblPr>
        <w:tblStyle w:val="TableGrid"/>
        <w:tblW w:w="0" w:type="auto"/>
        <w:tblLook w:val="04A0" w:firstRow="1" w:lastRow="0" w:firstColumn="1" w:lastColumn="0" w:noHBand="0" w:noVBand="1"/>
      </w:tblPr>
      <w:tblGrid>
        <w:gridCol w:w="3020"/>
        <w:gridCol w:w="3020"/>
        <w:gridCol w:w="3021"/>
      </w:tblGrid>
      <w:tr w:rsidR="00FF4262" w:rsidRPr="000847D2" w14:paraId="59FAC58D" w14:textId="77777777" w:rsidTr="00FF4262">
        <w:tc>
          <w:tcPr>
            <w:tcW w:w="9061" w:type="dxa"/>
            <w:gridSpan w:val="3"/>
            <w:vAlign w:val="center"/>
          </w:tcPr>
          <w:p w14:paraId="0A6B85DA" w14:textId="7C3B33A7" w:rsidR="00FF4262" w:rsidRPr="007F1990" w:rsidRDefault="004F4E84">
            <w:pPr>
              <w:pStyle w:val="TABLES"/>
              <w:keepNext/>
              <w:keepLines/>
              <w:ind w:left="57" w:right="57"/>
              <w:jc w:val="center"/>
              <w:rPr>
                <w:i/>
              </w:rPr>
            </w:pPr>
            <w:r>
              <w:t xml:space="preserve">Obiettivo </w:t>
            </w:r>
            <w:r w:rsidR="00FF4262" w:rsidRPr="000847D2">
              <w:t>primario</w:t>
            </w:r>
            <w:r>
              <w:t xml:space="preserve"> </w:t>
            </w:r>
            <w:r>
              <w:rPr>
                <w:i/>
              </w:rPr>
              <w:t>(primary endpoint)</w:t>
            </w:r>
          </w:p>
        </w:tc>
      </w:tr>
      <w:tr w:rsidR="00FF4262" w:rsidRPr="000847D2" w14:paraId="44FF3EFF" w14:textId="77777777" w:rsidTr="00FF4262">
        <w:tc>
          <w:tcPr>
            <w:tcW w:w="9061" w:type="dxa"/>
            <w:gridSpan w:val="3"/>
          </w:tcPr>
          <w:p w14:paraId="04798566" w14:textId="3A3C8E60" w:rsidR="00FF4262" w:rsidRPr="000847D2" w:rsidRDefault="00FF4262" w:rsidP="006266CD">
            <w:pPr>
              <w:pStyle w:val="TABLES"/>
              <w:keepNext/>
              <w:keepLines/>
              <w:ind w:left="57" w:right="57"/>
            </w:pPr>
            <w:r w:rsidRPr="000847D2">
              <w:t>Sopravvivenza libera da progressione*</w:t>
            </w:r>
          </w:p>
        </w:tc>
      </w:tr>
      <w:tr w:rsidR="00FF4262" w:rsidRPr="000847D2" w14:paraId="163E3038" w14:textId="77777777" w:rsidTr="00FF4262">
        <w:tc>
          <w:tcPr>
            <w:tcW w:w="3020" w:type="dxa"/>
          </w:tcPr>
          <w:p w14:paraId="0F20852C" w14:textId="77777777" w:rsidR="00FF4262" w:rsidRPr="000847D2" w:rsidRDefault="00FF4262" w:rsidP="006266CD">
            <w:pPr>
              <w:pStyle w:val="TABLES"/>
              <w:keepNext/>
              <w:keepLines/>
              <w:ind w:left="57" w:right="57"/>
              <w:rPr>
                <w:b/>
                <w:bCs/>
              </w:rPr>
            </w:pPr>
          </w:p>
        </w:tc>
        <w:tc>
          <w:tcPr>
            <w:tcW w:w="3020" w:type="dxa"/>
            <w:vAlign w:val="center"/>
          </w:tcPr>
          <w:p w14:paraId="6DA195DD" w14:textId="77777777" w:rsidR="00FF4262" w:rsidRPr="000847D2" w:rsidRDefault="00FF4262" w:rsidP="006266CD">
            <w:pPr>
              <w:pStyle w:val="TABLES"/>
              <w:keepNext/>
              <w:keepLines/>
              <w:ind w:left="57" w:right="57"/>
              <w:jc w:val="center"/>
            </w:pPr>
            <w:r w:rsidRPr="000847D2">
              <w:t>CT</w:t>
            </w:r>
          </w:p>
          <w:p w14:paraId="6AFF37EB" w14:textId="77777777" w:rsidR="00FF4262" w:rsidRPr="000847D2" w:rsidRDefault="00FF4262" w:rsidP="006266CD">
            <w:pPr>
              <w:pStyle w:val="TABLES"/>
              <w:keepNext/>
              <w:keepLines/>
              <w:ind w:left="57" w:right="57"/>
              <w:jc w:val="center"/>
            </w:pPr>
            <w:r w:rsidRPr="000847D2">
              <w:t>(n=182)</w:t>
            </w:r>
          </w:p>
        </w:tc>
        <w:tc>
          <w:tcPr>
            <w:tcW w:w="3021" w:type="dxa"/>
            <w:vAlign w:val="center"/>
          </w:tcPr>
          <w:p w14:paraId="5C111D4B" w14:textId="77777777" w:rsidR="00FF4262" w:rsidRPr="000847D2" w:rsidRDefault="00FF4262" w:rsidP="006266CD">
            <w:pPr>
              <w:pStyle w:val="TABLES"/>
              <w:keepNext/>
              <w:keepLines/>
              <w:ind w:left="57" w:right="57"/>
              <w:jc w:val="center"/>
            </w:pPr>
            <w:r w:rsidRPr="000847D2">
              <w:t>CT + BV</w:t>
            </w:r>
          </w:p>
          <w:p w14:paraId="179DA7E1" w14:textId="77777777" w:rsidR="00FF4262" w:rsidRPr="000847D2" w:rsidRDefault="00FF4262" w:rsidP="006266CD">
            <w:pPr>
              <w:pStyle w:val="TABLES"/>
              <w:keepNext/>
              <w:keepLines/>
              <w:ind w:left="57" w:right="57"/>
              <w:jc w:val="center"/>
            </w:pPr>
            <w:r w:rsidRPr="000847D2">
              <w:t>(n=179)</w:t>
            </w:r>
          </w:p>
        </w:tc>
      </w:tr>
      <w:tr w:rsidR="00FF4262" w:rsidRPr="000847D2" w14:paraId="4A587FA4" w14:textId="77777777" w:rsidTr="00FF4262">
        <w:tc>
          <w:tcPr>
            <w:tcW w:w="3020" w:type="dxa"/>
            <w:vAlign w:val="center"/>
          </w:tcPr>
          <w:p w14:paraId="6ACC80C6" w14:textId="77777777" w:rsidR="00FF4262" w:rsidRPr="000847D2" w:rsidRDefault="00FF4262" w:rsidP="006266CD">
            <w:pPr>
              <w:pStyle w:val="TABLES"/>
              <w:keepNext/>
              <w:keepLines/>
              <w:ind w:left="57" w:right="57"/>
            </w:pPr>
            <w:r w:rsidRPr="000847D2">
              <w:t>Mediana (mesi)</w:t>
            </w:r>
          </w:p>
        </w:tc>
        <w:tc>
          <w:tcPr>
            <w:tcW w:w="3020" w:type="dxa"/>
            <w:vAlign w:val="center"/>
          </w:tcPr>
          <w:p w14:paraId="4275211E" w14:textId="77777777" w:rsidR="00FF4262" w:rsidRPr="000847D2" w:rsidRDefault="00FF4262" w:rsidP="006266CD">
            <w:pPr>
              <w:pStyle w:val="Default"/>
              <w:keepNext/>
              <w:keepLines/>
              <w:jc w:val="center"/>
              <w:rPr>
                <w:color w:val="auto"/>
                <w:sz w:val="22"/>
                <w:szCs w:val="22"/>
              </w:rPr>
            </w:pPr>
            <w:r w:rsidRPr="000847D2">
              <w:rPr>
                <w:color w:val="auto"/>
                <w:sz w:val="22"/>
              </w:rPr>
              <w:t>3,4</w:t>
            </w:r>
          </w:p>
        </w:tc>
        <w:tc>
          <w:tcPr>
            <w:tcW w:w="3021" w:type="dxa"/>
            <w:vAlign w:val="center"/>
          </w:tcPr>
          <w:p w14:paraId="22845909" w14:textId="77777777" w:rsidR="00FF4262" w:rsidRPr="000847D2" w:rsidRDefault="00FF4262" w:rsidP="006266CD">
            <w:pPr>
              <w:pStyle w:val="Default"/>
              <w:keepNext/>
              <w:keepLines/>
              <w:jc w:val="center"/>
              <w:rPr>
                <w:color w:val="auto"/>
                <w:sz w:val="22"/>
                <w:szCs w:val="22"/>
              </w:rPr>
            </w:pPr>
            <w:r w:rsidRPr="000847D2">
              <w:rPr>
                <w:color w:val="auto"/>
                <w:sz w:val="22"/>
              </w:rPr>
              <w:t>6,7</w:t>
            </w:r>
          </w:p>
        </w:tc>
      </w:tr>
      <w:tr w:rsidR="00FF4262" w:rsidRPr="000847D2" w14:paraId="35DFA0F0" w14:textId="77777777" w:rsidTr="00FF4262">
        <w:tc>
          <w:tcPr>
            <w:tcW w:w="3020" w:type="dxa"/>
            <w:vAlign w:val="center"/>
          </w:tcPr>
          <w:p w14:paraId="40259A75" w14:textId="758AF4AF" w:rsidR="00FF4262" w:rsidRPr="000847D2" w:rsidRDefault="00FF4262" w:rsidP="006266CD">
            <w:pPr>
              <w:pStyle w:val="TABLES"/>
              <w:keepNext/>
              <w:keepLines/>
              <w:ind w:left="57" w:right="57"/>
            </w:pPr>
            <w:r w:rsidRPr="000847D2">
              <w:t>Hazard ratio</w:t>
            </w:r>
          </w:p>
          <w:p w14:paraId="7DA35936" w14:textId="77777777" w:rsidR="00FF4262" w:rsidRPr="000847D2" w:rsidRDefault="00FF4262" w:rsidP="006266CD">
            <w:pPr>
              <w:pStyle w:val="TABLES"/>
              <w:keepNext/>
              <w:keepLines/>
              <w:ind w:left="57" w:right="57"/>
            </w:pPr>
            <w:r w:rsidRPr="000847D2">
              <w:t>(IC 95%)</w:t>
            </w:r>
          </w:p>
        </w:tc>
        <w:tc>
          <w:tcPr>
            <w:tcW w:w="6041" w:type="dxa"/>
            <w:gridSpan w:val="2"/>
            <w:vAlign w:val="center"/>
          </w:tcPr>
          <w:p w14:paraId="7EA25D3B" w14:textId="77777777" w:rsidR="00FF4262" w:rsidRPr="000847D2" w:rsidRDefault="00FF4262" w:rsidP="006266CD">
            <w:pPr>
              <w:pStyle w:val="TABLES"/>
              <w:keepNext/>
              <w:keepLines/>
              <w:jc w:val="center"/>
            </w:pPr>
            <w:r w:rsidRPr="000847D2">
              <w:t>0,379 [0,296; 0,485]</w:t>
            </w:r>
          </w:p>
        </w:tc>
      </w:tr>
      <w:tr w:rsidR="00FF4262" w:rsidRPr="000847D2" w14:paraId="1EDB617D" w14:textId="77777777" w:rsidTr="00FF4262">
        <w:tc>
          <w:tcPr>
            <w:tcW w:w="3020" w:type="dxa"/>
          </w:tcPr>
          <w:p w14:paraId="5F2DDE71" w14:textId="5EC9AE7D" w:rsidR="00FF4262" w:rsidRPr="000847D2" w:rsidRDefault="00FF4262" w:rsidP="006266CD">
            <w:pPr>
              <w:pStyle w:val="TABLES"/>
              <w:keepNext/>
              <w:keepLines/>
              <w:ind w:left="57" w:right="57"/>
            </w:pPr>
            <w:r w:rsidRPr="000847D2">
              <w:t>Valore di p</w:t>
            </w:r>
          </w:p>
        </w:tc>
        <w:tc>
          <w:tcPr>
            <w:tcW w:w="6041" w:type="dxa"/>
            <w:gridSpan w:val="2"/>
            <w:vAlign w:val="center"/>
          </w:tcPr>
          <w:p w14:paraId="7DBB8B49" w14:textId="77777777" w:rsidR="00FF4262" w:rsidRPr="000847D2" w:rsidRDefault="00FF4262" w:rsidP="006266CD">
            <w:pPr>
              <w:pStyle w:val="TABLES"/>
              <w:keepNext/>
              <w:keepLines/>
              <w:jc w:val="center"/>
            </w:pPr>
            <w:r w:rsidRPr="000847D2">
              <w:t>&lt;0,0001</w:t>
            </w:r>
          </w:p>
        </w:tc>
      </w:tr>
      <w:tr w:rsidR="00FF4262" w:rsidRPr="000847D2" w14:paraId="316222C6" w14:textId="77777777" w:rsidTr="00FF4262">
        <w:tc>
          <w:tcPr>
            <w:tcW w:w="9061" w:type="dxa"/>
            <w:gridSpan w:val="3"/>
            <w:vAlign w:val="center"/>
          </w:tcPr>
          <w:p w14:paraId="6137B686" w14:textId="0639985D" w:rsidR="00FF4262" w:rsidRPr="007F1990" w:rsidRDefault="004F4E84">
            <w:pPr>
              <w:pStyle w:val="TABLES"/>
              <w:keepNext/>
              <w:keepLines/>
              <w:ind w:left="57" w:right="57"/>
              <w:jc w:val="center"/>
              <w:rPr>
                <w:i/>
              </w:rPr>
            </w:pPr>
            <w:r>
              <w:t xml:space="preserve">Obiettivi </w:t>
            </w:r>
            <w:r w:rsidR="00FF4262" w:rsidRPr="000847D2">
              <w:t>secondari</w:t>
            </w:r>
            <w:r>
              <w:t xml:space="preserve"> </w:t>
            </w:r>
            <w:r>
              <w:rPr>
                <w:i/>
              </w:rPr>
              <w:t>(secondary endopints)</w:t>
            </w:r>
          </w:p>
        </w:tc>
      </w:tr>
      <w:tr w:rsidR="00FF4262" w:rsidRPr="000847D2" w14:paraId="5EFA6BD3" w14:textId="77777777" w:rsidTr="00FF4262">
        <w:tc>
          <w:tcPr>
            <w:tcW w:w="9061" w:type="dxa"/>
            <w:gridSpan w:val="3"/>
          </w:tcPr>
          <w:p w14:paraId="1CDCD595" w14:textId="77777777" w:rsidR="00FF4262" w:rsidRPr="000847D2" w:rsidRDefault="00FF4262" w:rsidP="006266CD">
            <w:pPr>
              <w:pStyle w:val="TABLES"/>
              <w:keepNext/>
              <w:keepLines/>
              <w:ind w:left="57" w:right="57"/>
            </w:pPr>
            <w:r w:rsidRPr="000847D2">
              <w:t>Tasso di risposta obiettiva**</w:t>
            </w:r>
          </w:p>
        </w:tc>
      </w:tr>
      <w:tr w:rsidR="00FF4262" w:rsidRPr="000847D2" w14:paraId="70487619" w14:textId="77777777" w:rsidTr="00FF4262">
        <w:tc>
          <w:tcPr>
            <w:tcW w:w="3020" w:type="dxa"/>
          </w:tcPr>
          <w:p w14:paraId="48076E6B" w14:textId="77777777" w:rsidR="00FF4262" w:rsidRPr="000847D2" w:rsidRDefault="00FF4262" w:rsidP="006266CD">
            <w:pPr>
              <w:pStyle w:val="TABLES"/>
              <w:keepNext/>
              <w:keepLines/>
              <w:ind w:left="57" w:right="57"/>
            </w:pPr>
          </w:p>
        </w:tc>
        <w:tc>
          <w:tcPr>
            <w:tcW w:w="3020" w:type="dxa"/>
            <w:vAlign w:val="center"/>
          </w:tcPr>
          <w:p w14:paraId="6023E6DF" w14:textId="77777777" w:rsidR="00FF4262" w:rsidRPr="000847D2" w:rsidRDefault="00FF4262" w:rsidP="006266CD">
            <w:pPr>
              <w:pStyle w:val="TABLES"/>
              <w:keepNext/>
              <w:keepLines/>
              <w:jc w:val="center"/>
            </w:pPr>
            <w:r w:rsidRPr="000847D2">
              <w:t>CT</w:t>
            </w:r>
          </w:p>
          <w:p w14:paraId="5C5CD758" w14:textId="77777777" w:rsidR="00FF4262" w:rsidRPr="000847D2" w:rsidRDefault="00FF4262" w:rsidP="006266CD">
            <w:pPr>
              <w:pStyle w:val="TABLES"/>
              <w:keepNext/>
              <w:keepLines/>
              <w:jc w:val="center"/>
            </w:pPr>
            <w:r w:rsidRPr="000847D2">
              <w:t>(n=144)</w:t>
            </w:r>
          </w:p>
        </w:tc>
        <w:tc>
          <w:tcPr>
            <w:tcW w:w="3021" w:type="dxa"/>
            <w:vAlign w:val="center"/>
          </w:tcPr>
          <w:p w14:paraId="70BE3F1B" w14:textId="77777777" w:rsidR="00FF4262" w:rsidRPr="000847D2" w:rsidRDefault="00FF4262" w:rsidP="006266CD">
            <w:pPr>
              <w:pStyle w:val="TABLES"/>
              <w:keepNext/>
              <w:keepLines/>
              <w:jc w:val="center"/>
            </w:pPr>
            <w:r w:rsidRPr="000847D2">
              <w:t>CT + BV</w:t>
            </w:r>
          </w:p>
          <w:p w14:paraId="4D87DD7A" w14:textId="77777777" w:rsidR="00FF4262" w:rsidRPr="000847D2" w:rsidRDefault="00FF4262" w:rsidP="006266CD">
            <w:pPr>
              <w:pStyle w:val="TABLES"/>
              <w:keepNext/>
              <w:keepLines/>
              <w:jc w:val="center"/>
            </w:pPr>
            <w:r w:rsidRPr="000847D2">
              <w:t>(n=142)</w:t>
            </w:r>
          </w:p>
        </w:tc>
      </w:tr>
      <w:tr w:rsidR="00FF4262" w:rsidRPr="000847D2" w14:paraId="07EC1E0C" w14:textId="77777777" w:rsidTr="00FF4262">
        <w:tc>
          <w:tcPr>
            <w:tcW w:w="3020" w:type="dxa"/>
          </w:tcPr>
          <w:p w14:paraId="26E782B0" w14:textId="77777777" w:rsidR="00FF4262" w:rsidRPr="000847D2" w:rsidRDefault="00FF4262" w:rsidP="006266CD">
            <w:pPr>
              <w:pStyle w:val="TABLES"/>
              <w:keepNext/>
              <w:keepLines/>
              <w:ind w:left="57" w:right="57"/>
            </w:pPr>
            <w:r w:rsidRPr="000847D2">
              <w:t>% pazienti con risposta obiettiva</w:t>
            </w:r>
          </w:p>
        </w:tc>
        <w:tc>
          <w:tcPr>
            <w:tcW w:w="3020" w:type="dxa"/>
            <w:vAlign w:val="center"/>
          </w:tcPr>
          <w:p w14:paraId="1A8D591B" w14:textId="77777777" w:rsidR="00FF4262" w:rsidRPr="000847D2" w:rsidRDefault="00FF4262" w:rsidP="006266CD">
            <w:pPr>
              <w:pStyle w:val="TABLES"/>
              <w:keepNext/>
              <w:keepLines/>
              <w:jc w:val="center"/>
            </w:pPr>
            <w:r w:rsidRPr="000847D2">
              <w:t>18 (12,5%)</w:t>
            </w:r>
          </w:p>
        </w:tc>
        <w:tc>
          <w:tcPr>
            <w:tcW w:w="3021" w:type="dxa"/>
            <w:vAlign w:val="center"/>
          </w:tcPr>
          <w:p w14:paraId="3BA01901" w14:textId="77777777" w:rsidR="00FF4262" w:rsidRPr="000847D2" w:rsidRDefault="00FF4262" w:rsidP="006266CD">
            <w:pPr>
              <w:pStyle w:val="TABLES"/>
              <w:keepNext/>
              <w:keepLines/>
              <w:jc w:val="center"/>
            </w:pPr>
            <w:r w:rsidRPr="000847D2">
              <w:t>40 (28,2%)</w:t>
            </w:r>
          </w:p>
        </w:tc>
      </w:tr>
      <w:tr w:rsidR="00FF4262" w:rsidRPr="000847D2" w14:paraId="5D633D8A" w14:textId="77777777" w:rsidTr="00FF4262">
        <w:tc>
          <w:tcPr>
            <w:tcW w:w="3020" w:type="dxa"/>
          </w:tcPr>
          <w:p w14:paraId="08496E4E" w14:textId="03F7ADCC" w:rsidR="00FF4262" w:rsidRPr="000847D2" w:rsidRDefault="00FF4262" w:rsidP="006266CD">
            <w:pPr>
              <w:pStyle w:val="TABLES"/>
              <w:keepNext/>
              <w:keepLines/>
              <w:ind w:left="57" w:right="57"/>
            </w:pPr>
            <w:r w:rsidRPr="000847D2">
              <w:t>Valore di p</w:t>
            </w:r>
          </w:p>
        </w:tc>
        <w:tc>
          <w:tcPr>
            <w:tcW w:w="6041" w:type="dxa"/>
            <w:gridSpan w:val="2"/>
            <w:vAlign w:val="center"/>
          </w:tcPr>
          <w:p w14:paraId="041965CE" w14:textId="77777777" w:rsidR="00FF4262" w:rsidRPr="000847D2" w:rsidRDefault="00FF4262" w:rsidP="006266CD">
            <w:pPr>
              <w:pStyle w:val="TABLES"/>
              <w:keepNext/>
              <w:keepLines/>
              <w:jc w:val="center"/>
            </w:pPr>
            <w:r w:rsidRPr="000847D2">
              <w:t>0,0007</w:t>
            </w:r>
          </w:p>
        </w:tc>
      </w:tr>
      <w:tr w:rsidR="00FF4262" w:rsidRPr="000847D2" w14:paraId="0EF89D1C" w14:textId="77777777" w:rsidTr="00FF4262">
        <w:tc>
          <w:tcPr>
            <w:tcW w:w="9061" w:type="dxa"/>
            <w:gridSpan w:val="3"/>
          </w:tcPr>
          <w:p w14:paraId="433CCFB1" w14:textId="77777777" w:rsidR="00FF4262" w:rsidRPr="000847D2" w:rsidRDefault="00FF4262" w:rsidP="006266CD">
            <w:pPr>
              <w:pStyle w:val="TABLES"/>
              <w:keepNext/>
              <w:keepLines/>
              <w:ind w:left="57" w:right="57"/>
            </w:pPr>
            <w:r w:rsidRPr="000847D2">
              <w:t>Sopravvivenza globale (analisi finale)***</w:t>
            </w:r>
          </w:p>
        </w:tc>
      </w:tr>
      <w:tr w:rsidR="00FF4262" w:rsidRPr="000847D2" w14:paraId="33BB2736" w14:textId="77777777" w:rsidTr="00FF4262">
        <w:tc>
          <w:tcPr>
            <w:tcW w:w="3020" w:type="dxa"/>
          </w:tcPr>
          <w:p w14:paraId="72AFEC8C" w14:textId="77777777" w:rsidR="00FF4262" w:rsidRPr="000847D2" w:rsidRDefault="00FF4262" w:rsidP="006266CD">
            <w:pPr>
              <w:pStyle w:val="TABLES"/>
              <w:keepNext/>
              <w:keepLines/>
              <w:ind w:left="57" w:right="57"/>
            </w:pPr>
          </w:p>
        </w:tc>
        <w:tc>
          <w:tcPr>
            <w:tcW w:w="3020" w:type="dxa"/>
            <w:vAlign w:val="center"/>
          </w:tcPr>
          <w:p w14:paraId="6212AB99" w14:textId="77777777" w:rsidR="00FF4262" w:rsidRPr="000847D2" w:rsidRDefault="00FF4262" w:rsidP="006266CD">
            <w:pPr>
              <w:pStyle w:val="TABLES"/>
              <w:keepNext/>
              <w:keepLines/>
              <w:jc w:val="center"/>
            </w:pPr>
            <w:r w:rsidRPr="000847D2">
              <w:t>CT</w:t>
            </w:r>
          </w:p>
          <w:p w14:paraId="014DE66D" w14:textId="77777777" w:rsidR="00FF4262" w:rsidRPr="000847D2" w:rsidRDefault="00FF4262" w:rsidP="006266CD">
            <w:pPr>
              <w:pStyle w:val="TABLES"/>
              <w:keepNext/>
              <w:keepLines/>
              <w:jc w:val="center"/>
            </w:pPr>
            <w:r w:rsidRPr="000847D2">
              <w:t>(n=182)</w:t>
            </w:r>
          </w:p>
        </w:tc>
        <w:tc>
          <w:tcPr>
            <w:tcW w:w="3021" w:type="dxa"/>
            <w:vAlign w:val="center"/>
          </w:tcPr>
          <w:p w14:paraId="248D8EE9" w14:textId="77777777" w:rsidR="00FF4262" w:rsidRPr="000847D2" w:rsidRDefault="00FF4262" w:rsidP="006266CD">
            <w:pPr>
              <w:pStyle w:val="TABLES"/>
              <w:keepNext/>
              <w:keepLines/>
              <w:jc w:val="center"/>
            </w:pPr>
            <w:r w:rsidRPr="000847D2">
              <w:t>CT + BV</w:t>
            </w:r>
          </w:p>
          <w:p w14:paraId="65B033AB" w14:textId="77777777" w:rsidR="00FF4262" w:rsidRPr="000847D2" w:rsidRDefault="00FF4262" w:rsidP="006266CD">
            <w:pPr>
              <w:pStyle w:val="TABLES"/>
              <w:keepNext/>
              <w:keepLines/>
              <w:jc w:val="center"/>
            </w:pPr>
            <w:r w:rsidRPr="000847D2">
              <w:t>(n=179)</w:t>
            </w:r>
          </w:p>
        </w:tc>
      </w:tr>
      <w:tr w:rsidR="00FF4262" w:rsidRPr="000847D2" w14:paraId="393A634E" w14:textId="77777777" w:rsidTr="00FF4262">
        <w:tc>
          <w:tcPr>
            <w:tcW w:w="3020" w:type="dxa"/>
          </w:tcPr>
          <w:p w14:paraId="2DDC1CFB" w14:textId="77777777" w:rsidR="00FF4262" w:rsidRPr="000847D2" w:rsidRDefault="00FF4262" w:rsidP="006266CD">
            <w:pPr>
              <w:pStyle w:val="TABLES"/>
              <w:keepNext/>
              <w:keepLines/>
              <w:ind w:left="57" w:right="57"/>
            </w:pPr>
            <w:r w:rsidRPr="000847D2">
              <w:t>OS Mediana (mesi)</w:t>
            </w:r>
          </w:p>
        </w:tc>
        <w:tc>
          <w:tcPr>
            <w:tcW w:w="3020" w:type="dxa"/>
            <w:vAlign w:val="center"/>
          </w:tcPr>
          <w:p w14:paraId="7050A545" w14:textId="77777777" w:rsidR="00FF4262" w:rsidRPr="000847D2" w:rsidRDefault="00FF4262" w:rsidP="006266CD">
            <w:pPr>
              <w:pStyle w:val="TABLES"/>
              <w:keepNext/>
              <w:keepLines/>
              <w:jc w:val="center"/>
            </w:pPr>
            <w:r w:rsidRPr="000847D2">
              <w:t>13,3</w:t>
            </w:r>
          </w:p>
        </w:tc>
        <w:tc>
          <w:tcPr>
            <w:tcW w:w="3021" w:type="dxa"/>
            <w:vAlign w:val="center"/>
          </w:tcPr>
          <w:p w14:paraId="60E12AF8" w14:textId="77777777" w:rsidR="00FF4262" w:rsidRPr="000847D2" w:rsidRDefault="00FF4262" w:rsidP="006266CD">
            <w:pPr>
              <w:pStyle w:val="TABLES"/>
              <w:keepNext/>
              <w:keepLines/>
              <w:jc w:val="center"/>
            </w:pPr>
            <w:r w:rsidRPr="000847D2">
              <w:t>16,6</w:t>
            </w:r>
          </w:p>
        </w:tc>
      </w:tr>
      <w:tr w:rsidR="00FF4262" w:rsidRPr="000847D2" w14:paraId="0EB45878" w14:textId="77777777" w:rsidTr="00FF4262">
        <w:trPr>
          <w:cantSplit/>
        </w:trPr>
        <w:tc>
          <w:tcPr>
            <w:tcW w:w="3020" w:type="dxa"/>
          </w:tcPr>
          <w:p w14:paraId="100080CE" w14:textId="77777777" w:rsidR="00FF4262" w:rsidRPr="000847D2" w:rsidRDefault="00FF4262" w:rsidP="006266CD">
            <w:pPr>
              <w:pStyle w:val="TABLES"/>
              <w:keepNext/>
              <w:keepLines/>
              <w:ind w:left="57" w:right="57"/>
            </w:pPr>
            <w:r w:rsidRPr="000847D2">
              <w:t>Hazard Ratio</w:t>
            </w:r>
          </w:p>
          <w:p w14:paraId="7E5A0DAA" w14:textId="77777777" w:rsidR="00FF4262" w:rsidRPr="000847D2" w:rsidRDefault="00FF4262" w:rsidP="006266CD">
            <w:pPr>
              <w:pStyle w:val="TABLES"/>
              <w:keepNext/>
              <w:keepLines/>
              <w:ind w:left="57" w:right="57"/>
            </w:pPr>
            <w:r w:rsidRPr="000847D2">
              <w:t>(IC 95%)</w:t>
            </w:r>
          </w:p>
        </w:tc>
        <w:tc>
          <w:tcPr>
            <w:tcW w:w="6041" w:type="dxa"/>
            <w:gridSpan w:val="2"/>
            <w:vAlign w:val="center"/>
          </w:tcPr>
          <w:p w14:paraId="5FCB20C0" w14:textId="77777777" w:rsidR="00FF4262" w:rsidRPr="000847D2" w:rsidRDefault="00FF4262" w:rsidP="006266CD">
            <w:pPr>
              <w:pStyle w:val="TABLES"/>
              <w:keepNext/>
              <w:keepLines/>
              <w:jc w:val="center"/>
            </w:pPr>
            <w:r w:rsidRPr="000847D2">
              <w:t>0,870 [0,678; 1,116]</w:t>
            </w:r>
          </w:p>
        </w:tc>
      </w:tr>
      <w:tr w:rsidR="00FF4262" w:rsidRPr="000847D2" w14:paraId="35CD74DE" w14:textId="77777777" w:rsidTr="00FF4262">
        <w:trPr>
          <w:cantSplit/>
        </w:trPr>
        <w:tc>
          <w:tcPr>
            <w:tcW w:w="3020" w:type="dxa"/>
          </w:tcPr>
          <w:p w14:paraId="37B2AA98" w14:textId="73995785" w:rsidR="00FF4262" w:rsidRPr="000847D2" w:rsidRDefault="00FF4262" w:rsidP="006266CD">
            <w:pPr>
              <w:pStyle w:val="TABLES"/>
              <w:keepNext/>
              <w:keepLines/>
              <w:ind w:left="57" w:right="57"/>
            </w:pPr>
            <w:r w:rsidRPr="000847D2">
              <w:t xml:space="preserve">Valore di </w:t>
            </w:r>
            <w:r w:rsidRPr="007F1990">
              <w:rPr>
                <w:i/>
              </w:rPr>
              <w:t>p</w:t>
            </w:r>
          </w:p>
        </w:tc>
        <w:tc>
          <w:tcPr>
            <w:tcW w:w="6041" w:type="dxa"/>
            <w:gridSpan w:val="2"/>
            <w:vAlign w:val="center"/>
          </w:tcPr>
          <w:p w14:paraId="5C474922" w14:textId="77777777" w:rsidR="00FF4262" w:rsidRPr="000847D2" w:rsidRDefault="00FF4262" w:rsidP="006266CD">
            <w:pPr>
              <w:pStyle w:val="TABLES"/>
              <w:keepNext/>
              <w:keepLines/>
              <w:jc w:val="center"/>
            </w:pPr>
            <w:r w:rsidRPr="000847D2">
              <w:t>0,2711</w:t>
            </w:r>
          </w:p>
        </w:tc>
      </w:tr>
    </w:tbl>
    <w:p w14:paraId="2609487C" w14:textId="77777777" w:rsidR="00FF4262" w:rsidRPr="000847D2" w:rsidRDefault="00FF4262" w:rsidP="006266CD">
      <w:pPr>
        <w:keepNext/>
        <w:keepLines/>
        <w:spacing w:line="240" w:lineRule="auto"/>
        <w:rPr>
          <w:sz w:val="20"/>
        </w:rPr>
      </w:pPr>
      <w:r w:rsidRPr="000847D2">
        <w:rPr>
          <w:sz w:val="20"/>
        </w:rPr>
        <w:t>Tutte le analisi presentate in questa tabella sono analisi stratificate.</w:t>
      </w:r>
    </w:p>
    <w:p w14:paraId="4D2E7CBC" w14:textId="22AA785B" w:rsidR="00FF4262" w:rsidRPr="000847D2" w:rsidRDefault="00FF4262" w:rsidP="006266CD">
      <w:pPr>
        <w:keepNext/>
        <w:keepLines/>
        <w:spacing w:line="240" w:lineRule="auto"/>
        <w:rPr>
          <w:sz w:val="20"/>
        </w:rPr>
      </w:pPr>
      <w:r w:rsidRPr="000847D2">
        <w:rPr>
          <w:sz w:val="20"/>
        </w:rPr>
        <w:t>* La data di cut-off dei dati con cui è stata condotta l’analisi primaria è il 14 novembre 2011.</w:t>
      </w:r>
    </w:p>
    <w:p w14:paraId="0B742146" w14:textId="00D81294" w:rsidR="00FF4262" w:rsidRPr="000847D2" w:rsidRDefault="00FF4262" w:rsidP="006266CD">
      <w:pPr>
        <w:keepNext/>
        <w:keepLines/>
        <w:spacing w:line="240" w:lineRule="auto"/>
        <w:rPr>
          <w:sz w:val="20"/>
        </w:rPr>
      </w:pPr>
      <w:r w:rsidRPr="000847D2">
        <w:rPr>
          <w:sz w:val="20"/>
        </w:rPr>
        <w:t>** Pazienti randomizzate con malattia misurabile al basale.</w:t>
      </w:r>
    </w:p>
    <w:p w14:paraId="012D4044" w14:textId="7C4D713B" w:rsidR="00FF4262" w:rsidRPr="000847D2" w:rsidRDefault="00FF4262" w:rsidP="006266CD">
      <w:pPr>
        <w:keepNext/>
        <w:keepLines/>
        <w:spacing w:line="240" w:lineRule="auto"/>
        <w:rPr>
          <w:sz w:val="20"/>
        </w:rPr>
      </w:pPr>
      <w:r w:rsidRPr="000847D2">
        <w:rPr>
          <w:sz w:val="20"/>
        </w:rPr>
        <w:t>*** L’analisi finale della sopravvivenza globale è stata condotta una volta osservati 266 decessi, pari al 73,7% delle pazienti arruolate.</w:t>
      </w:r>
    </w:p>
    <w:p w14:paraId="40072F45" w14:textId="77777777" w:rsidR="00FF4262" w:rsidRPr="000847D2" w:rsidRDefault="00FF4262" w:rsidP="00F64BF9">
      <w:pPr>
        <w:spacing w:line="240" w:lineRule="auto"/>
        <w:rPr>
          <w:szCs w:val="22"/>
        </w:rPr>
      </w:pPr>
    </w:p>
    <w:p w14:paraId="6EAD373E" w14:textId="1A33AECF" w:rsidR="00FF4262" w:rsidRPr="000847D2" w:rsidRDefault="00FF4262" w:rsidP="00F64BF9">
      <w:pPr>
        <w:spacing w:line="240" w:lineRule="auto"/>
        <w:rPr>
          <w:szCs w:val="22"/>
        </w:rPr>
      </w:pPr>
      <w:r w:rsidRPr="000847D2">
        <w:t xml:space="preserve">Lo studio ha raggiunto il proprio obiettivo primario, ossia il miglioramento della PFS. Rispetto alle pazienti trattate con la sola chemioterapia (paclitaxel, topotecan o PLD) nel contesto di recidiva </w:t>
      </w:r>
      <w:r w:rsidRPr="000847D2">
        <w:lastRenderedPageBreak/>
        <w:t>platino-resistente, le pazienti a cui è stato somministrato bevacizumab a una dose di 10 mg/kg ogni 2 settimane (o 15 mg/kg ogni 3 settimane se usato in associazione a topotecan 1,25 mg/m</w:t>
      </w:r>
      <w:r w:rsidRPr="000847D2">
        <w:rPr>
          <w:szCs w:val="22"/>
          <w:vertAlign w:val="superscript"/>
        </w:rPr>
        <w:t>2</w:t>
      </w:r>
      <w:r w:rsidRPr="000847D2">
        <w:t xml:space="preserve"> nei giorni 1–5 ogni 3 settimane) in associazione a chemioterapia e che hanno continuato a ricevere bevacizumab fino alla progressione della malattia o sviluppo di tossicità inaccettabile, hanno presentato un miglioramento statisticamente significativo della PFS. Le analisi esplorative della PFS e della OS nella coorte trattata con chemioterapia (paclitaxel, topotecan e PLD) sono riassunte nella tabella 24.</w:t>
      </w:r>
    </w:p>
    <w:p w14:paraId="062D2E47" w14:textId="77777777" w:rsidR="00FF4262" w:rsidRPr="000847D2" w:rsidRDefault="00FF4262" w:rsidP="00F64BF9">
      <w:pPr>
        <w:spacing w:line="240" w:lineRule="auto"/>
        <w:rPr>
          <w:szCs w:val="22"/>
        </w:rPr>
      </w:pPr>
    </w:p>
    <w:p w14:paraId="0E550AE0" w14:textId="77777777" w:rsidR="00FF4262" w:rsidRPr="000847D2" w:rsidRDefault="00FF4262" w:rsidP="00F64BF9">
      <w:pPr>
        <w:keepNext/>
        <w:spacing w:line="240" w:lineRule="auto"/>
        <w:rPr>
          <w:b/>
          <w:bCs/>
          <w:szCs w:val="22"/>
        </w:rPr>
      </w:pPr>
      <w:r w:rsidRPr="000847D2">
        <w:rPr>
          <w:b/>
        </w:rPr>
        <w:t>Tabella 24 Analisi esplorativa PFS e OS in base alle coorti chemioterapiche</w:t>
      </w:r>
    </w:p>
    <w:p w14:paraId="6F8EE5E0" w14:textId="77777777" w:rsidR="00FF4262" w:rsidRPr="000847D2" w:rsidRDefault="00FF4262" w:rsidP="00F64BF9">
      <w:pPr>
        <w:keepNext/>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0847D2" w14:paraId="033BF6C6" w14:textId="77777777" w:rsidTr="005973AB">
        <w:trPr>
          <w:tblHeader/>
        </w:trPr>
        <w:tc>
          <w:tcPr>
            <w:tcW w:w="2762" w:type="pct"/>
          </w:tcPr>
          <w:p w14:paraId="5815AC8C" w14:textId="77777777" w:rsidR="00FF4262" w:rsidRPr="000847D2" w:rsidRDefault="00FF4262" w:rsidP="003809F8">
            <w:pPr>
              <w:pStyle w:val="TABLES"/>
              <w:ind w:left="57" w:right="57"/>
              <w:jc w:val="center"/>
              <w:rPr>
                <w:b/>
                <w:bCs/>
              </w:rPr>
            </w:pPr>
          </w:p>
        </w:tc>
        <w:tc>
          <w:tcPr>
            <w:tcW w:w="858" w:type="pct"/>
          </w:tcPr>
          <w:p w14:paraId="52895F89" w14:textId="77777777" w:rsidR="00FF4262" w:rsidRPr="000847D2" w:rsidRDefault="00FF4262" w:rsidP="003809F8">
            <w:pPr>
              <w:pStyle w:val="TABLES"/>
              <w:ind w:left="57" w:right="57"/>
              <w:jc w:val="center"/>
              <w:rPr>
                <w:b/>
                <w:bCs/>
              </w:rPr>
            </w:pPr>
            <w:r w:rsidRPr="000847D2">
              <w:rPr>
                <w:b/>
              </w:rPr>
              <w:t>CT</w:t>
            </w:r>
          </w:p>
        </w:tc>
        <w:tc>
          <w:tcPr>
            <w:tcW w:w="1380" w:type="pct"/>
          </w:tcPr>
          <w:p w14:paraId="7B22DB17" w14:textId="77777777" w:rsidR="00FF4262" w:rsidRPr="000847D2" w:rsidRDefault="00FF4262" w:rsidP="00F64BF9">
            <w:pPr>
              <w:pStyle w:val="TABLES"/>
              <w:keepNext/>
              <w:ind w:left="57" w:right="57"/>
              <w:jc w:val="center"/>
              <w:rPr>
                <w:b/>
                <w:bCs/>
              </w:rPr>
            </w:pPr>
            <w:r w:rsidRPr="000847D2">
              <w:rPr>
                <w:b/>
              </w:rPr>
              <w:t>CT + BV</w:t>
            </w:r>
          </w:p>
        </w:tc>
      </w:tr>
      <w:tr w:rsidR="00FF4262" w:rsidRPr="000847D2" w14:paraId="57C75F16" w14:textId="77777777" w:rsidTr="005973AB">
        <w:tc>
          <w:tcPr>
            <w:tcW w:w="2762" w:type="pct"/>
          </w:tcPr>
          <w:p w14:paraId="2E76AF52" w14:textId="42E9F02D" w:rsidR="00FF4262" w:rsidRPr="000847D2" w:rsidRDefault="00947531" w:rsidP="003809F8">
            <w:pPr>
              <w:pStyle w:val="TABLES"/>
              <w:ind w:left="57" w:right="57"/>
              <w:jc w:val="center"/>
              <w:rPr>
                <w:b/>
                <w:bCs/>
              </w:rPr>
            </w:pPr>
            <w:r>
              <w:rPr>
                <w:b/>
              </w:rPr>
              <w:t>P</w:t>
            </w:r>
            <w:r w:rsidR="00FF4262" w:rsidRPr="000847D2">
              <w:rPr>
                <w:b/>
              </w:rPr>
              <w:t>aclitaxel</w:t>
            </w:r>
          </w:p>
        </w:tc>
        <w:tc>
          <w:tcPr>
            <w:tcW w:w="2238" w:type="pct"/>
            <w:gridSpan w:val="2"/>
          </w:tcPr>
          <w:p w14:paraId="1A30A8C5" w14:textId="77777777" w:rsidR="00FF4262" w:rsidRPr="000847D2" w:rsidRDefault="00FF4262" w:rsidP="003809F8">
            <w:pPr>
              <w:pStyle w:val="TABLES"/>
              <w:ind w:left="57" w:right="57"/>
              <w:jc w:val="center"/>
            </w:pPr>
            <w:r w:rsidRPr="000847D2">
              <w:t>n=115</w:t>
            </w:r>
          </w:p>
        </w:tc>
      </w:tr>
      <w:tr w:rsidR="00FF4262" w:rsidRPr="000847D2" w14:paraId="05FD30A6" w14:textId="77777777" w:rsidTr="005973AB">
        <w:tc>
          <w:tcPr>
            <w:tcW w:w="2762" w:type="pct"/>
          </w:tcPr>
          <w:p w14:paraId="1697C0D0" w14:textId="77777777" w:rsidR="00FF4262" w:rsidRPr="000847D2" w:rsidRDefault="00FF4262" w:rsidP="003809F8">
            <w:pPr>
              <w:pStyle w:val="TABLES"/>
              <w:ind w:left="57" w:right="57"/>
              <w:jc w:val="center"/>
            </w:pPr>
            <w:r w:rsidRPr="000847D2">
              <w:t>PFS mediana (mesi)</w:t>
            </w:r>
          </w:p>
        </w:tc>
        <w:tc>
          <w:tcPr>
            <w:tcW w:w="858" w:type="pct"/>
          </w:tcPr>
          <w:p w14:paraId="56CC9BAA" w14:textId="77777777" w:rsidR="00FF4262" w:rsidRPr="000847D2" w:rsidRDefault="00FF4262" w:rsidP="003809F8">
            <w:pPr>
              <w:pStyle w:val="TABLES"/>
              <w:ind w:left="57" w:right="57"/>
              <w:jc w:val="center"/>
            </w:pPr>
            <w:r w:rsidRPr="000847D2">
              <w:t>3,9</w:t>
            </w:r>
          </w:p>
        </w:tc>
        <w:tc>
          <w:tcPr>
            <w:tcW w:w="1380" w:type="pct"/>
          </w:tcPr>
          <w:p w14:paraId="027CBA21" w14:textId="77777777" w:rsidR="00FF4262" w:rsidRPr="000847D2" w:rsidRDefault="00FF4262" w:rsidP="00F64BF9">
            <w:pPr>
              <w:pStyle w:val="TABLES"/>
              <w:keepNext/>
              <w:ind w:left="57" w:right="57"/>
              <w:jc w:val="center"/>
            </w:pPr>
            <w:r w:rsidRPr="000847D2">
              <w:t>9,2</w:t>
            </w:r>
          </w:p>
        </w:tc>
      </w:tr>
      <w:tr w:rsidR="00FF4262" w:rsidRPr="000847D2" w14:paraId="69DAE2C1" w14:textId="77777777" w:rsidTr="005973AB">
        <w:tc>
          <w:tcPr>
            <w:tcW w:w="2762" w:type="pct"/>
          </w:tcPr>
          <w:p w14:paraId="5D400DAC" w14:textId="77777777" w:rsidR="00FF4262" w:rsidRPr="000847D2" w:rsidRDefault="00FF4262" w:rsidP="003809F8">
            <w:pPr>
              <w:pStyle w:val="TABLES"/>
              <w:ind w:left="57" w:right="57"/>
              <w:jc w:val="center"/>
            </w:pPr>
            <w:r w:rsidRPr="000847D2">
              <w:t>Hazard ratio (IC 95%)</w:t>
            </w:r>
          </w:p>
        </w:tc>
        <w:tc>
          <w:tcPr>
            <w:tcW w:w="2238" w:type="pct"/>
            <w:gridSpan w:val="2"/>
          </w:tcPr>
          <w:p w14:paraId="7D59673F" w14:textId="77777777" w:rsidR="00FF4262" w:rsidRPr="000847D2" w:rsidRDefault="00FF4262" w:rsidP="003809F8">
            <w:pPr>
              <w:pStyle w:val="TABLES"/>
              <w:ind w:left="57" w:right="57"/>
              <w:jc w:val="center"/>
            </w:pPr>
            <w:r w:rsidRPr="000847D2">
              <w:t>0,47 [0,31; 0,72]</w:t>
            </w:r>
          </w:p>
        </w:tc>
      </w:tr>
      <w:tr w:rsidR="00FF4262" w:rsidRPr="000847D2" w14:paraId="1EDA1E51" w14:textId="77777777" w:rsidTr="005973AB">
        <w:tc>
          <w:tcPr>
            <w:tcW w:w="2762" w:type="pct"/>
          </w:tcPr>
          <w:p w14:paraId="0D3A0485" w14:textId="77777777" w:rsidR="00FF4262" w:rsidRPr="000847D2" w:rsidRDefault="00FF4262" w:rsidP="003809F8">
            <w:pPr>
              <w:pStyle w:val="TABLES"/>
              <w:ind w:left="57" w:right="57"/>
              <w:jc w:val="center"/>
            </w:pPr>
            <w:r w:rsidRPr="000847D2">
              <w:t>OS Mediana (mesi)</w:t>
            </w:r>
          </w:p>
        </w:tc>
        <w:tc>
          <w:tcPr>
            <w:tcW w:w="858" w:type="pct"/>
          </w:tcPr>
          <w:p w14:paraId="05CC2635" w14:textId="77777777" w:rsidR="00FF4262" w:rsidRPr="000847D2" w:rsidRDefault="00FF4262" w:rsidP="003809F8">
            <w:pPr>
              <w:pStyle w:val="TABLES"/>
              <w:ind w:left="57" w:right="57"/>
              <w:jc w:val="center"/>
            </w:pPr>
            <w:r w:rsidRPr="000847D2">
              <w:t>13,2</w:t>
            </w:r>
          </w:p>
        </w:tc>
        <w:tc>
          <w:tcPr>
            <w:tcW w:w="1380" w:type="pct"/>
          </w:tcPr>
          <w:p w14:paraId="03E26219" w14:textId="77777777" w:rsidR="00FF4262" w:rsidRPr="000847D2" w:rsidRDefault="00FF4262" w:rsidP="00F64BF9">
            <w:pPr>
              <w:pStyle w:val="TABLES"/>
              <w:keepNext/>
              <w:ind w:left="57" w:right="57"/>
              <w:jc w:val="center"/>
            </w:pPr>
            <w:r w:rsidRPr="000847D2">
              <w:t>22,4</w:t>
            </w:r>
          </w:p>
        </w:tc>
      </w:tr>
      <w:tr w:rsidR="00FF4262" w:rsidRPr="000847D2" w14:paraId="6FAD7AE5" w14:textId="77777777" w:rsidTr="005973AB">
        <w:tc>
          <w:tcPr>
            <w:tcW w:w="2762" w:type="pct"/>
          </w:tcPr>
          <w:p w14:paraId="4B2F043D" w14:textId="60D2D51C" w:rsidR="00FF4262" w:rsidRPr="000847D2" w:rsidRDefault="00FF4262" w:rsidP="003809F8">
            <w:pPr>
              <w:pStyle w:val="TABLES"/>
              <w:ind w:left="57" w:right="57"/>
              <w:jc w:val="center"/>
            </w:pPr>
            <w:r w:rsidRPr="000847D2">
              <w:t>Hazard ratio (IC 95%)</w:t>
            </w:r>
          </w:p>
        </w:tc>
        <w:tc>
          <w:tcPr>
            <w:tcW w:w="2238" w:type="pct"/>
            <w:gridSpan w:val="2"/>
          </w:tcPr>
          <w:p w14:paraId="65C27272" w14:textId="77777777" w:rsidR="00FF4262" w:rsidRPr="000847D2" w:rsidRDefault="00FF4262" w:rsidP="003809F8">
            <w:pPr>
              <w:pStyle w:val="TABLES"/>
              <w:ind w:left="57" w:right="57"/>
              <w:jc w:val="center"/>
            </w:pPr>
            <w:r w:rsidRPr="000847D2">
              <w:t>0,64 [0,41; 0,99]</w:t>
            </w:r>
          </w:p>
        </w:tc>
      </w:tr>
      <w:tr w:rsidR="00FF4262" w:rsidRPr="000847D2" w14:paraId="57B94CDB" w14:textId="77777777" w:rsidTr="005973AB">
        <w:tc>
          <w:tcPr>
            <w:tcW w:w="2762" w:type="pct"/>
          </w:tcPr>
          <w:p w14:paraId="6D508A37" w14:textId="77777777" w:rsidR="00FF4262" w:rsidRPr="000847D2" w:rsidRDefault="00FF4262" w:rsidP="003809F8">
            <w:pPr>
              <w:pStyle w:val="TABLES"/>
              <w:ind w:left="57" w:right="57"/>
              <w:jc w:val="center"/>
              <w:rPr>
                <w:b/>
                <w:bCs/>
              </w:rPr>
            </w:pPr>
            <w:r w:rsidRPr="000847D2">
              <w:rPr>
                <w:b/>
              </w:rPr>
              <w:t>Topotecan</w:t>
            </w:r>
          </w:p>
        </w:tc>
        <w:tc>
          <w:tcPr>
            <w:tcW w:w="2238" w:type="pct"/>
            <w:gridSpan w:val="2"/>
          </w:tcPr>
          <w:p w14:paraId="45D356E4" w14:textId="77777777" w:rsidR="00FF4262" w:rsidRPr="000847D2" w:rsidRDefault="00FF4262" w:rsidP="003809F8">
            <w:pPr>
              <w:pStyle w:val="TABLES"/>
              <w:ind w:left="57" w:right="57"/>
              <w:jc w:val="center"/>
            </w:pPr>
            <w:r w:rsidRPr="000847D2">
              <w:t>n=120</w:t>
            </w:r>
          </w:p>
        </w:tc>
      </w:tr>
      <w:tr w:rsidR="00FF4262" w:rsidRPr="000847D2" w14:paraId="00BBD35D" w14:textId="77777777" w:rsidTr="005973AB">
        <w:tc>
          <w:tcPr>
            <w:tcW w:w="2762" w:type="pct"/>
          </w:tcPr>
          <w:p w14:paraId="7AC65A34" w14:textId="77777777" w:rsidR="00FF4262" w:rsidRPr="000847D2" w:rsidRDefault="00FF4262" w:rsidP="003809F8">
            <w:pPr>
              <w:pStyle w:val="TABLES"/>
              <w:ind w:left="57" w:right="57"/>
              <w:jc w:val="center"/>
            </w:pPr>
            <w:r w:rsidRPr="000847D2">
              <w:t>PFS mediana (mesi)</w:t>
            </w:r>
          </w:p>
        </w:tc>
        <w:tc>
          <w:tcPr>
            <w:tcW w:w="858" w:type="pct"/>
          </w:tcPr>
          <w:p w14:paraId="267F6545" w14:textId="77777777" w:rsidR="00FF4262" w:rsidRPr="000847D2" w:rsidRDefault="00FF4262" w:rsidP="003809F8">
            <w:pPr>
              <w:pStyle w:val="TABLES"/>
              <w:ind w:left="57" w:right="57"/>
              <w:jc w:val="center"/>
            </w:pPr>
            <w:r w:rsidRPr="000847D2">
              <w:t>2,1</w:t>
            </w:r>
          </w:p>
        </w:tc>
        <w:tc>
          <w:tcPr>
            <w:tcW w:w="1380" w:type="pct"/>
          </w:tcPr>
          <w:p w14:paraId="005CBC98" w14:textId="77777777" w:rsidR="00FF4262" w:rsidRPr="000847D2" w:rsidRDefault="00FF4262" w:rsidP="00F64BF9">
            <w:pPr>
              <w:pStyle w:val="TABLES"/>
              <w:keepNext/>
              <w:ind w:left="57" w:right="57"/>
              <w:jc w:val="center"/>
            </w:pPr>
            <w:r w:rsidRPr="000847D2">
              <w:t>6,2</w:t>
            </w:r>
          </w:p>
        </w:tc>
      </w:tr>
      <w:tr w:rsidR="00FF4262" w:rsidRPr="000847D2" w14:paraId="59518809" w14:textId="77777777" w:rsidTr="005973AB">
        <w:tc>
          <w:tcPr>
            <w:tcW w:w="2762" w:type="pct"/>
          </w:tcPr>
          <w:p w14:paraId="40A8367B" w14:textId="77777777" w:rsidR="00FF4262" w:rsidRPr="000847D2" w:rsidRDefault="00FF4262" w:rsidP="003809F8">
            <w:pPr>
              <w:pStyle w:val="TABLES"/>
              <w:ind w:left="57" w:right="57"/>
              <w:jc w:val="center"/>
            </w:pPr>
            <w:r w:rsidRPr="000847D2">
              <w:t>Hazard ratio (IC 95%)</w:t>
            </w:r>
          </w:p>
        </w:tc>
        <w:tc>
          <w:tcPr>
            <w:tcW w:w="2238" w:type="pct"/>
            <w:gridSpan w:val="2"/>
          </w:tcPr>
          <w:p w14:paraId="103EEE88" w14:textId="77777777" w:rsidR="00FF4262" w:rsidRPr="000847D2" w:rsidRDefault="00FF4262" w:rsidP="003809F8">
            <w:pPr>
              <w:pStyle w:val="TABLES"/>
              <w:ind w:left="57" w:right="57"/>
              <w:jc w:val="center"/>
            </w:pPr>
            <w:r w:rsidRPr="000847D2">
              <w:t>0,28 [0,18; 0,44]</w:t>
            </w:r>
          </w:p>
        </w:tc>
      </w:tr>
      <w:tr w:rsidR="00FF4262" w:rsidRPr="000847D2" w14:paraId="5C27A72F" w14:textId="77777777" w:rsidTr="005973AB">
        <w:tc>
          <w:tcPr>
            <w:tcW w:w="2762" w:type="pct"/>
          </w:tcPr>
          <w:p w14:paraId="27DC96B1" w14:textId="77777777" w:rsidR="00FF4262" w:rsidRPr="000847D2" w:rsidRDefault="00FF4262" w:rsidP="003809F8">
            <w:pPr>
              <w:pStyle w:val="TABLES"/>
              <w:ind w:left="57" w:right="57"/>
              <w:jc w:val="center"/>
            </w:pPr>
            <w:r w:rsidRPr="000847D2">
              <w:t>OS Mediana (mesi)</w:t>
            </w:r>
          </w:p>
        </w:tc>
        <w:tc>
          <w:tcPr>
            <w:tcW w:w="858" w:type="pct"/>
          </w:tcPr>
          <w:p w14:paraId="548DBA79" w14:textId="77777777" w:rsidR="00FF4262" w:rsidRPr="000847D2" w:rsidRDefault="00FF4262" w:rsidP="003809F8">
            <w:pPr>
              <w:pStyle w:val="TABLES"/>
              <w:ind w:left="57" w:right="57"/>
              <w:jc w:val="center"/>
            </w:pPr>
            <w:r w:rsidRPr="000847D2">
              <w:t>13,3</w:t>
            </w:r>
          </w:p>
        </w:tc>
        <w:tc>
          <w:tcPr>
            <w:tcW w:w="1380" w:type="pct"/>
          </w:tcPr>
          <w:p w14:paraId="5C379A4F" w14:textId="77777777" w:rsidR="00FF4262" w:rsidRPr="000847D2" w:rsidRDefault="00FF4262" w:rsidP="00F64BF9">
            <w:pPr>
              <w:pStyle w:val="TABLES"/>
              <w:keepNext/>
              <w:ind w:left="57" w:right="57"/>
              <w:jc w:val="center"/>
            </w:pPr>
            <w:r w:rsidRPr="000847D2">
              <w:t>13,8</w:t>
            </w:r>
          </w:p>
        </w:tc>
      </w:tr>
      <w:tr w:rsidR="00FF4262" w:rsidRPr="000847D2" w14:paraId="5628A4F1" w14:textId="77777777" w:rsidTr="005973AB">
        <w:tc>
          <w:tcPr>
            <w:tcW w:w="2762" w:type="pct"/>
          </w:tcPr>
          <w:p w14:paraId="784591C9" w14:textId="77777777" w:rsidR="00FF4262" w:rsidRPr="000847D2" w:rsidRDefault="00FF4262" w:rsidP="003809F8">
            <w:pPr>
              <w:pStyle w:val="TABLES"/>
              <w:ind w:left="57" w:right="57"/>
              <w:jc w:val="center"/>
            </w:pPr>
            <w:r w:rsidRPr="000847D2">
              <w:t>Hazard ratio (IC 95%)</w:t>
            </w:r>
          </w:p>
        </w:tc>
        <w:tc>
          <w:tcPr>
            <w:tcW w:w="2238" w:type="pct"/>
            <w:gridSpan w:val="2"/>
          </w:tcPr>
          <w:p w14:paraId="1FF6B273" w14:textId="77777777" w:rsidR="00FF4262" w:rsidRPr="000847D2" w:rsidRDefault="00FF4262" w:rsidP="003809F8">
            <w:pPr>
              <w:pStyle w:val="TABLES"/>
              <w:ind w:left="57" w:right="57"/>
              <w:jc w:val="center"/>
            </w:pPr>
            <w:r w:rsidRPr="000847D2">
              <w:t>1,07 [0,70; 1,63]</w:t>
            </w:r>
          </w:p>
        </w:tc>
      </w:tr>
      <w:tr w:rsidR="00FF4262" w:rsidRPr="000847D2" w14:paraId="1BC6E194" w14:textId="77777777" w:rsidTr="005973AB">
        <w:tc>
          <w:tcPr>
            <w:tcW w:w="2762" w:type="pct"/>
          </w:tcPr>
          <w:p w14:paraId="704C901C" w14:textId="77777777" w:rsidR="00FF4262" w:rsidRPr="000847D2" w:rsidRDefault="00FF4262" w:rsidP="003809F8">
            <w:pPr>
              <w:pStyle w:val="TABLES"/>
              <w:ind w:left="57" w:right="57"/>
              <w:jc w:val="center"/>
              <w:rPr>
                <w:b/>
                <w:bCs/>
              </w:rPr>
            </w:pPr>
            <w:r w:rsidRPr="000847D2">
              <w:rPr>
                <w:b/>
              </w:rPr>
              <w:t>PLD</w:t>
            </w:r>
          </w:p>
        </w:tc>
        <w:tc>
          <w:tcPr>
            <w:tcW w:w="2238" w:type="pct"/>
            <w:gridSpan w:val="2"/>
          </w:tcPr>
          <w:p w14:paraId="444164DA" w14:textId="77777777" w:rsidR="00FF4262" w:rsidRPr="000847D2" w:rsidRDefault="00FF4262" w:rsidP="003809F8">
            <w:pPr>
              <w:pStyle w:val="TABLES"/>
              <w:ind w:left="57" w:right="57"/>
              <w:jc w:val="center"/>
            </w:pPr>
            <w:r w:rsidRPr="000847D2">
              <w:t>n=126</w:t>
            </w:r>
          </w:p>
        </w:tc>
      </w:tr>
      <w:tr w:rsidR="00FF4262" w:rsidRPr="000847D2" w14:paraId="403E061C" w14:textId="77777777" w:rsidTr="005973AB">
        <w:tc>
          <w:tcPr>
            <w:tcW w:w="2762" w:type="pct"/>
          </w:tcPr>
          <w:p w14:paraId="37C8B133" w14:textId="77777777" w:rsidR="00FF4262" w:rsidRPr="000847D2" w:rsidRDefault="00FF4262" w:rsidP="003809F8">
            <w:pPr>
              <w:pStyle w:val="TABLES"/>
              <w:ind w:left="57" w:right="57"/>
              <w:jc w:val="center"/>
            </w:pPr>
            <w:r w:rsidRPr="000847D2">
              <w:t>PFS mediana (mesi)</w:t>
            </w:r>
          </w:p>
        </w:tc>
        <w:tc>
          <w:tcPr>
            <w:tcW w:w="858" w:type="pct"/>
          </w:tcPr>
          <w:p w14:paraId="2942C17A" w14:textId="77777777" w:rsidR="00FF4262" w:rsidRPr="000847D2" w:rsidRDefault="00FF4262" w:rsidP="003809F8">
            <w:pPr>
              <w:pStyle w:val="TABLES"/>
              <w:ind w:left="57" w:right="57"/>
              <w:jc w:val="center"/>
            </w:pPr>
            <w:r w:rsidRPr="000847D2">
              <w:t>3,5</w:t>
            </w:r>
          </w:p>
        </w:tc>
        <w:tc>
          <w:tcPr>
            <w:tcW w:w="1380" w:type="pct"/>
          </w:tcPr>
          <w:p w14:paraId="010537E5" w14:textId="77777777" w:rsidR="00FF4262" w:rsidRPr="000847D2" w:rsidRDefault="00FF4262" w:rsidP="00F64BF9">
            <w:pPr>
              <w:pStyle w:val="TABLES"/>
              <w:keepNext/>
              <w:ind w:left="57" w:right="57"/>
              <w:jc w:val="center"/>
            </w:pPr>
            <w:r w:rsidRPr="000847D2">
              <w:t>5,1</w:t>
            </w:r>
          </w:p>
        </w:tc>
      </w:tr>
      <w:tr w:rsidR="00FF4262" w:rsidRPr="000847D2" w14:paraId="626C8F97" w14:textId="77777777" w:rsidTr="005973AB">
        <w:tc>
          <w:tcPr>
            <w:tcW w:w="2762" w:type="pct"/>
          </w:tcPr>
          <w:p w14:paraId="267D49AD" w14:textId="77777777" w:rsidR="00FF4262" w:rsidRPr="000847D2" w:rsidRDefault="00FF4262" w:rsidP="003809F8">
            <w:pPr>
              <w:pStyle w:val="TABLES"/>
              <w:ind w:left="57" w:right="57"/>
              <w:jc w:val="center"/>
            </w:pPr>
            <w:r w:rsidRPr="000847D2">
              <w:t>Hazard ratio (IC 95%)</w:t>
            </w:r>
          </w:p>
        </w:tc>
        <w:tc>
          <w:tcPr>
            <w:tcW w:w="2238" w:type="pct"/>
            <w:gridSpan w:val="2"/>
          </w:tcPr>
          <w:p w14:paraId="2F802733" w14:textId="77777777" w:rsidR="00FF4262" w:rsidRPr="000847D2" w:rsidRDefault="00FF4262" w:rsidP="003809F8">
            <w:pPr>
              <w:pStyle w:val="TABLES"/>
              <w:ind w:left="57" w:right="57"/>
              <w:jc w:val="center"/>
            </w:pPr>
            <w:r w:rsidRPr="000847D2">
              <w:t>0,53 [0,36; 0,77]</w:t>
            </w:r>
          </w:p>
        </w:tc>
      </w:tr>
      <w:tr w:rsidR="00FF4262" w:rsidRPr="000847D2" w14:paraId="75D0DF60" w14:textId="77777777" w:rsidTr="005973AB">
        <w:tc>
          <w:tcPr>
            <w:tcW w:w="2762" w:type="pct"/>
          </w:tcPr>
          <w:p w14:paraId="79CD794E" w14:textId="77777777" w:rsidR="00FF4262" w:rsidRPr="000847D2" w:rsidRDefault="00FF4262" w:rsidP="003809F8">
            <w:pPr>
              <w:pStyle w:val="TABLES"/>
              <w:ind w:left="57" w:right="57"/>
              <w:jc w:val="center"/>
            </w:pPr>
            <w:r w:rsidRPr="000847D2">
              <w:t>OS Mediana (mesi)</w:t>
            </w:r>
          </w:p>
        </w:tc>
        <w:tc>
          <w:tcPr>
            <w:tcW w:w="858" w:type="pct"/>
          </w:tcPr>
          <w:p w14:paraId="5AB3A34A" w14:textId="77777777" w:rsidR="00FF4262" w:rsidRPr="000847D2" w:rsidRDefault="00FF4262" w:rsidP="003809F8">
            <w:pPr>
              <w:pStyle w:val="TABLES"/>
              <w:ind w:left="57" w:right="57"/>
              <w:jc w:val="center"/>
            </w:pPr>
            <w:r w:rsidRPr="000847D2">
              <w:t>14,1</w:t>
            </w:r>
          </w:p>
        </w:tc>
        <w:tc>
          <w:tcPr>
            <w:tcW w:w="1380" w:type="pct"/>
          </w:tcPr>
          <w:p w14:paraId="388C34C3" w14:textId="77777777" w:rsidR="00FF4262" w:rsidRPr="000847D2" w:rsidRDefault="00FF4262" w:rsidP="00F64BF9">
            <w:pPr>
              <w:pStyle w:val="TABLES"/>
              <w:keepNext/>
              <w:ind w:left="57" w:right="57"/>
              <w:jc w:val="center"/>
            </w:pPr>
            <w:r w:rsidRPr="000847D2">
              <w:t>13,7</w:t>
            </w:r>
          </w:p>
        </w:tc>
      </w:tr>
      <w:tr w:rsidR="00FF4262" w:rsidRPr="000847D2" w14:paraId="5BB16DCF" w14:textId="77777777" w:rsidTr="005973AB">
        <w:tc>
          <w:tcPr>
            <w:tcW w:w="2762" w:type="pct"/>
          </w:tcPr>
          <w:p w14:paraId="69164B1A" w14:textId="77777777" w:rsidR="00FF4262" w:rsidRPr="000847D2" w:rsidRDefault="00FF4262" w:rsidP="003809F8">
            <w:pPr>
              <w:pStyle w:val="TABLES"/>
              <w:ind w:left="57" w:right="57"/>
              <w:jc w:val="center"/>
            </w:pPr>
            <w:r w:rsidRPr="000847D2">
              <w:t>Hazard ratio (IC 95%)</w:t>
            </w:r>
          </w:p>
        </w:tc>
        <w:tc>
          <w:tcPr>
            <w:tcW w:w="2238" w:type="pct"/>
            <w:gridSpan w:val="2"/>
          </w:tcPr>
          <w:p w14:paraId="174C0D93" w14:textId="77777777" w:rsidR="00FF4262" w:rsidRPr="000847D2" w:rsidRDefault="00FF4262" w:rsidP="003809F8">
            <w:pPr>
              <w:pStyle w:val="TABLES"/>
              <w:ind w:left="57" w:right="57"/>
              <w:jc w:val="center"/>
            </w:pPr>
            <w:r w:rsidRPr="000847D2">
              <w:t>0,91 [0,61; 1,35]</w:t>
            </w:r>
          </w:p>
        </w:tc>
      </w:tr>
    </w:tbl>
    <w:p w14:paraId="5AFC7837" w14:textId="77777777" w:rsidR="00BA32BF" w:rsidRPr="000847D2" w:rsidRDefault="00BA32BF" w:rsidP="00F64BF9">
      <w:pPr>
        <w:spacing w:line="240" w:lineRule="auto"/>
        <w:rPr>
          <w:i/>
          <w:iCs/>
          <w:szCs w:val="22"/>
        </w:rPr>
      </w:pPr>
    </w:p>
    <w:p w14:paraId="12365BE3" w14:textId="6A96E3A7" w:rsidR="009C4600" w:rsidRPr="000847D2" w:rsidRDefault="00A560F9" w:rsidP="00F64BF9">
      <w:pPr>
        <w:keepNext/>
        <w:spacing w:line="240" w:lineRule="auto"/>
        <w:rPr>
          <w:i/>
          <w:iCs/>
          <w:szCs w:val="22"/>
          <w:u w:val="single"/>
        </w:rPr>
      </w:pPr>
      <w:r>
        <w:rPr>
          <w:i/>
          <w:u w:val="single"/>
        </w:rPr>
        <w:t>Cancro</w:t>
      </w:r>
      <w:r w:rsidRPr="000847D2">
        <w:rPr>
          <w:i/>
          <w:u w:val="single"/>
        </w:rPr>
        <w:t xml:space="preserve"> </w:t>
      </w:r>
      <w:r w:rsidR="00BE7CB1" w:rsidRPr="000847D2">
        <w:rPr>
          <w:i/>
          <w:u w:val="single"/>
        </w:rPr>
        <w:t>della cervice</w:t>
      </w:r>
    </w:p>
    <w:p w14:paraId="4A6FDDB8" w14:textId="77777777" w:rsidR="009C4600" w:rsidRPr="000847D2" w:rsidRDefault="009C4600" w:rsidP="00F64BF9">
      <w:pPr>
        <w:keepNext/>
        <w:spacing w:line="240" w:lineRule="auto"/>
      </w:pPr>
    </w:p>
    <w:p w14:paraId="4099B5E8" w14:textId="7F6B6E25" w:rsidR="009C4600" w:rsidRPr="000847D2" w:rsidRDefault="00BE7CB1" w:rsidP="00F64BF9">
      <w:pPr>
        <w:keepNext/>
        <w:spacing w:line="240" w:lineRule="auto"/>
        <w:rPr>
          <w:i/>
          <w:iCs/>
          <w:szCs w:val="22"/>
        </w:rPr>
      </w:pPr>
      <w:r w:rsidRPr="000847D2">
        <w:rPr>
          <w:i/>
        </w:rPr>
        <w:t>GOG-0240</w:t>
      </w:r>
    </w:p>
    <w:p w14:paraId="576D78F1" w14:textId="77777777" w:rsidR="0018763F" w:rsidRPr="000847D2" w:rsidRDefault="0018763F" w:rsidP="00F64BF9">
      <w:pPr>
        <w:keepNext/>
        <w:spacing w:line="240" w:lineRule="auto"/>
        <w:rPr>
          <w:i/>
          <w:iCs/>
          <w:szCs w:val="22"/>
        </w:rPr>
      </w:pPr>
    </w:p>
    <w:p w14:paraId="63E46BDB" w14:textId="1D9C8573" w:rsidR="009C4600" w:rsidRPr="000847D2" w:rsidRDefault="00BE7CB1" w:rsidP="00F64BF9">
      <w:pPr>
        <w:autoSpaceDE w:val="0"/>
        <w:autoSpaceDN w:val="0"/>
        <w:adjustRightInd w:val="0"/>
        <w:spacing w:line="240" w:lineRule="auto"/>
        <w:rPr>
          <w:szCs w:val="22"/>
        </w:rPr>
      </w:pPr>
      <w:r w:rsidRPr="000847D2">
        <w:t>L’efficacia e la sicurezza di bevacizumab in associazione con chemioterapia (paclitaxel e cisplatino o paclitaxel e topotecan)</w:t>
      </w:r>
      <w:r w:rsidR="00A560F9">
        <w:t>,</w:t>
      </w:r>
      <w:r w:rsidRPr="000847D2">
        <w:t xml:space="preserve"> nel trattamento di pazienti affette da carcinoma della cervice persistente, ricorrente o metastatico</w:t>
      </w:r>
      <w:r w:rsidR="00A560F9">
        <w:t>,</w:t>
      </w:r>
      <w:r w:rsidRPr="000847D2">
        <w:t xml:space="preserve"> sono state analizzate nella sperimentazione GOG-0240, uno studio di fase III, randomizzato, a quattro bracci, in aperto e multicentrico.</w:t>
      </w:r>
    </w:p>
    <w:p w14:paraId="4D0AA3F3" w14:textId="77777777" w:rsidR="009C4600" w:rsidRPr="000847D2" w:rsidRDefault="009C4600" w:rsidP="00F64BF9">
      <w:pPr>
        <w:autoSpaceDE w:val="0"/>
        <w:autoSpaceDN w:val="0"/>
        <w:adjustRightInd w:val="0"/>
        <w:spacing w:line="240" w:lineRule="auto"/>
        <w:rPr>
          <w:szCs w:val="22"/>
        </w:rPr>
      </w:pPr>
    </w:p>
    <w:p w14:paraId="2C4070A1" w14:textId="77777777" w:rsidR="009C4600" w:rsidRPr="000847D2" w:rsidRDefault="00BE7CB1" w:rsidP="00F64BF9">
      <w:pPr>
        <w:pStyle w:val="Default"/>
        <w:rPr>
          <w:sz w:val="22"/>
          <w:szCs w:val="22"/>
        </w:rPr>
      </w:pPr>
      <w:r w:rsidRPr="000847D2">
        <w:rPr>
          <w:sz w:val="22"/>
        </w:rPr>
        <w:t>Complessivamente 452 pazienti sono state randomizzate al trattamento con:</w:t>
      </w:r>
    </w:p>
    <w:p w14:paraId="3F2D91AD" w14:textId="77777777" w:rsidR="009C4600" w:rsidRPr="000847D2" w:rsidRDefault="009C4600" w:rsidP="00F64BF9">
      <w:pPr>
        <w:pStyle w:val="Default"/>
        <w:rPr>
          <w:sz w:val="22"/>
          <w:szCs w:val="22"/>
        </w:rPr>
      </w:pPr>
    </w:p>
    <w:p w14:paraId="523A74BC" w14:textId="5EF733C4" w:rsidR="009C4600" w:rsidRPr="000847D2" w:rsidRDefault="00BE7CB1" w:rsidP="0033150F">
      <w:pPr>
        <w:pStyle w:val="ListParagraph"/>
        <w:numPr>
          <w:ilvl w:val="0"/>
          <w:numId w:val="18"/>
        </w:numPr>
        <w:ind w:left="567" w:hanging="567"/>
      </w:pPr>
      <w:r w:rsidRPr="000847D2">
        <w:t>Paclitaxel 135 mg/m</w:t>
      </w:r>
      <w:r w:rsidRPr="000847D2">
        <w:rPr>
          <w:vertAlign w:val="superscript"/>
        </w:rPr>
        <w:t xml:space="preserve">2 </w:t>
      </w:r>
      <w:r w:rsidRPr="000847D2">
        <w:t>e.v. nell’arco di 24 ore il Giorno 1 e cisplatino 50 mg/m</w:t>
      </w:r>
      <w:r w:rsidRPr="000847D2">
        <w:rPr>
          <w:vertAlign w:val="superscript"/>
        </w:rPr>
        <w:t xml:space="preserve">2 </w:t>
      </w:r>
      <w:r w:rsidRPr="000847D2">
        <w:t xml:space="preserve">e.v. il Giorno 2, ogni 3 settimane (q3w); o </w:t>
      </w:r>
    </w:p>
    <w:p w14:paraId="279D36CD" w14:textId="606A602F" w:rsidR="009C4600" w:rsidRPr="000847D2" w:rsidRDefault="00BE7CB1" w:rsidP="00F64BF9">
      <w:pPr>
        <w:pStyle w:val="ListParagraph"/>
        <w:ind w:left="567" w:firstLine="0"/>
      </w:pPr>
      <w:r w:rsidRPr="000847D2">
        <w:t>Paclitaxel 175 mg/m</w:t>
      </w:r>
      <w:r w:rsidRPr="000847D2">
        <w:rPr>
          <w:vertAlign w:val="superscript"/>
        </w:rPr>
        <w:t xml:space="preserve">2 </w:t>
      </w:r>
      <w:r w:rsidRPr="000847D2">
        <w:t>e.v. nell’arco di 3 ore il Giorno 1 e cisplatino 50 mg/m</w:t>
      </w:r>
      <w:r w:rsidRPr="000847D2">
        <w:rPr>
          <w:vertAlign w:val="superscript"/>
        </w:rPr>
        <w:t xml:space="preserve">2 </w:t>
      </w:r>
      <w:r w:rsidRPr="000847D2">
        <w:t>e.v. il Giorno 2 (q3w); o</w:t>
      </w:r>
    </w:p>
    <w:p w14:paraId="554C1C88" w14:textId="46D9FACD" w:rsidR="009C4600" w:rsidRPr="000847D2" w:rsidRDefault="00BE7CB1" w:rsidP="00F64BF9">
      <w:pPr>
        <w:pStyle w:val="ListParagraph"/>
        <w:ind w:left="567" w:firstLine="0"/>
      </w:pPr>
      <w:r w:rsidRPr="000847D2">
        <w:t>Paclitaxel 175 mg/m</w:t>
      </w:r>
      <w:r w:rsidRPr="000847D2">
        <w:rPr>
          <w:vertAlign w:val="superscript"/>
        </w:rPr>
        <w:t xml:space="preserve">2 </w:t>
      </w:r>
      <w:r w:rsidRPr="000847D2">
        <w:t>e.v. nell’arco di 3 ore il Giorno 1 e cisplatino 50 mg/m</w:t>
      </w:r>
      <w:r w:rsidRPr="000847D2">
        <w:rPr>
          <w:vertAlign w:val="superscript"/>
        </w:rPr>
        <w:t xml:space="preserve">2 </w:t>
      </w:r>
      <w:r w:rsidRPr="000847D2">
        <w:t xml:space="preserve">e.v. il Giorno 1 (q3w) </w:t>
      </w:r>
    </w:p>
    <w:p w14:paraId="63EF60E0" w14:textId="77777777" w:rsidR="009C4600" w:rsidRPr="000847D2" w:rsidRDefault="009C4600" w:rsidP="00F64BF9">
      <w:pPr>
        <w:spacing w:line="240" w:lineRule="auto"/>
        <w:ind w:left="567" w:hanging="567"/>
      </w:pPr>
    </w:p>
    <w:p w14:paraId="7164588C" w14:textId="4B132579" w:rsidR="009C4600" w:rsidRPr="000847D2" w:rsidRDefault="00BE7CB1" w:rsidP="0033150F">
      <w:pPr>
        <w:pStyle w:val="ListParagraph"/>
        <w:numPr>
          <w:ilvl w:val="0"/>
          <w:numId w:val="18"/>
        </w:numPr>
        <w:ind w:left="567" w:hanging="567"/>
      </w:pPr>
      <w:r w:rsidRPr="000847D2">
        <w:t>Paclitaxel 135 mg/m</w:t>
      </w:r>
      <w:r w:rsidRPr="000847D2">
        <w:rPr>
          <w:vertAlign w:val="superscript"/>
        </w:rPr>
        <w:t xml:space="preserve">2 </w:t>
      </w:r>
      <w:r w:rsidRPr="000847D2">
        <w:t>e.v. nell’arco di 24 ore il Giorno 1 e cisplatino 50 mg/m</w:t>
      </w:r>
      <w:r w:rsidRPr="000847D2">
        <w:rPr>
          <w:vertAlign w:val="superscript"/>
        </w:rPr>
        <w:t xml:space="preserve">2 </w:t>
      </w:r>
      <w:r w:rsidRPr="000847D2">
        <w:t xml:space="preserve">e.v. il Giorno 2 più bevacizumab 15 mg/kg e.v. il Giorno 2 (q3w); o </w:t>
      </w:r>
    </w:p>
    <w:p w14:paraId="31A5F7A2" w14:textId="72DC8CE7" w:rsidR="009C4600" w:rsidRPr="000847D2" w:rsidRDefault="00BE7CB1" w:rsidP="00F64BF9">
      <w:pPr>
        <w:pStyle w:val="ListParagraph"/>
        <w:ind w:left="567" w:firstLine="0"/>
      </w:pPr>
      <w:r w:rsidRPr="000847D2">
        <w:t>Paclitaxel 175 mg/m</w:t>
      </w:r>
      <w:r w:rsidRPr="000847D2">
        <w:rPr>
          <w:vertAlign w:val="superscript"/>
        </w:rPr>
        <w:t xml:space="preserve">2 </w:t>
      </w:r>
      <w:r w:rsidRPr="000847D2">
        <w:t>e.v. nell’arco di 3 ore il Giorno 1 e cisplatino 50 mg/m</w:t>
      </w:r>
      <w:r w:rsidRPr="000847D2">
        <w:rPr>
          <w:vertAlign w:val="superscript"/>
        </w:rPr>
        <w:t xml:space="preserve">2 </w:t>
      </w:r>
      <w:r w:rsidRPr="000847D2">
        <w:t>e.v. il Giorno 2 più bevacizumab 15 mg/kg e.v. il Giorno 2 (q3w); o</w:t>
      </w:r>
    </w:p>
    <w:p w14:paraId="4719D698" w14:textId="77C3EC52" w:rsidR="009C4600" w:rsidRPr="000847D2" w:rsidRDefault="00BE7CB1" w:rsidP="00F64BF9">
      <w:pPr>
        <w:pStyle w:val="ListParagraph"/>
        <w:ind w:left="567" w:firstLine="0"/>
      </w:pPr>
      <w:r w:rsidRPr="000847D2">
        <w:t>Paclitaxel 175 mg/m</w:t>
      </w:r>
      <w:r w:rsidRPr="000847D2">
        <w:rPr>
          <w:vertAlign w:val="superscript"/>
        </w:rPr>
        <w:t xml:space="preserve">2 </w:t>
      </w:r>
      <w:r w:rsidRPr="000847D2">
        <w:t>e.v. nell’arco di 3 ore il Giorno 1 e cisplatino 50 mg/m</w:t>
      </w:r>
      <w:r w:rsidRPr="000847D2">
        <w:rPr>
          <w:vertAlign w:val="superscript"/>
        </w:rPr>
        <w:t xml:space="preserve">2 </w:t>
      </w:r>
      <w:r w:rsidRPr="000847D2">
        <w:t>e.v. il Giorno 1 più bevacizumab 15 mg/kg e.v. il Giorno 1 (q3w)</w:t>
      </w:r>
    </w:p>
    <w:p w14:paraId="454A6FC4" w14:textId="77777777" w:rsidR="009C4600" w:rsidRPr="000847D2" w:rsidRDefault="009C4600" w:rsidP="00F64BF9">
      <w:pPr>
        <w:spacing w:line="240" w:lineRule="auto"/>
        <w:ind w:left="567" w:hanging="567"/>
      </w:pPr>
    </w:p>
    <w:p w14:paraId="53AE9748" w14:textId="266B717C" w:rsidR="009C4600" w:rsidRPr="000847D2" w:rsidRDefault="00BE7CB1" w:rsidP="0033150F">
      <w:pPr>
        <w:pStyle w:val="ListParagraph"/>
        <w:numPr>
          <w:ilvl w:val="0"/>
          <w:numId w:val="18"/>
        </w:numPr>
        <w:ind w:left="567" w:hanging="567"/>
      </w:pPr>
      <w:r w:rsidRPr="000847D2">
        <w:t>Paclitaxel 175 mg/m</w:t>
      </w:r>
      <w:r w:rsidRPr="000847D2">
        <w:rPr>
          <w:vertAlign w:val="superscript"/>
        </w:rPr>
        <w:t xml:space="preserve">2 </w:t>
      </w:r>
      <w:r w:rsidRPr="000847D2">
        <w:t>e.v. nell’arco di 3 ore il Giorno 1 e topotecan 0,75 mg/m</w:t>
      </w:r>
      <w:r w:rsidRPr="000847D2">
        <w:rPr>
          <w:vertAlign w:val="superscript"/>
        </w:rPr>
        <w:t xml:space="preserve">2 </w:t>
      </w:r>
      <w:r w:rsidRPr="000847D2">
        <w:t xml:space="preserve">e.v. nell’arco di 30 minuti i giorni 1-3 (q3w) </w:t>
      </w:r>
    </w:p>
    <w:p w14:paraId="6BEE8044" w14:textId="77777777" w:rsidR="009C4600" w:rsidRPr="000847D2" w:rsidRDefault="009C4600" w:rsidP="00F64BF9">
      <w:pPr>
        <w:spacing w:line="240" w:lineRule="auto"/>
        <w:ind w:left="567" w:hanging="567"/>
      </w:pPr>
    </w:p>
    <w:p w14:paraId="37BBAC1C" w14:textId="6FFFCB6B" w:rsidR="009C4600" w:rsidRPr="000847D2" w:rsidRDefault="00BE7CB1" w:rsidP="0033150F">
      <w:pPr>
        <w:pStyle w:val="ListParagraph"/>
        <w:numPr>
          <w:ilvl w:val="0"/>
          <w:numId w:val="18"/>
        </w:numPr>
        <w:ind w:left="567" w:hanging="567"/>
      </w:pPr>
      <w:r w:rsidRPr="000847D2">
        <w:t>Paclitaxel 175 mg/m</w:t>
      </w:r>
      <w:r w:rsidRPr="000847D2">
        <w:rPr>
          <w:vertAlign w:val="superscript"/>
        </w:rPr>
        <w:t xml:space="preserve">2 </w:t>
      </w:r>
      <w:r w:rsidRPr="000847D2">
        <w:t>e.v. nell’arco di 3 ore il Giorno 1 e topotecan 0,75 mg/m</w:t>
      </w:r>
      <w:r w:rsidRPr="000847D2">
        <w:rPr>
          <w:vertAlign w:val="superscript"/>
        </w:rPr>
        <w:t xml:space="preserve">2 </w:t>
      </w:r>
      <w:r w:rsidRPr="000847D2">
        <w:t>e.v. nell’arco di 30 minuti i giorni 1-3 più bevacizumab 15 mg/kg e.v. il Giorno 1 (q3w)</w:t>
      </w:r>
    </w:p>
    <w:p w14:paraId="35C68E4E" w14:textId="77777777" w:rsidR="009C4600" w:rsidRPr="000847D2" w:rsidRDefault="009C4600" w:rsidP="00F64BF9">
      <w:pPr>
        <w:spacing w:line="240" w:lineRule="auto"/>
        <w:rPr>
          <w:szCs w:val="22"/>
        </w:rPr>
      </w:pPr>
    </w:p>
    <w:p w14:paraId="1D4E21E7" w14:textId="39A85C87" w:rsidR="009C4600" w:rsidRPr="000847D2" w:rsidRDefault="00BE7CB1" w:rsidP="00F64BF9">
      <w:pPr>
        <w:spacing w:line="240" w:lineRule="auto"/>
        <w:rPr>
          <w:szCs w:val="22"/>
        </w:rPr>
      </w:pPr>
      <w:r w:rsidRPr="000847D2">
        <w:t xml:space="preserve">Le pazienti eleggibili presentavano carcinoma </w:t>
      </w:r>
      <w:r w:rsidR="00A560F9">
        <w:t xml:space="preserve">a cellule </w:t>
      </w:r>
      <w:r w:rsidRPr="000847D2">
        <w:t>squamo</w:t>
      </w:r>
      <w:r w:rsidR="00A560F9">
        <w:t>se</w:t>
      </w:r>
      <w:r w:rsidRPr="000847D2">
        <w:t>, carcinoma adenosquamoso o adenocarcinoma della cervice persistente, ricorrente o metastatico non suscettibile di trattamento con intento curativo mediante intervento chirurgico e/o radioterapia e non erano state pretrattate con bevacizumab o altri inibitori del VEGF oppure con agenti mirati ai recettori VEGF.</w:t>
      </w:r>
    </w:p>
    <w:p w14:paraId="59774D0B" w14:textId="77777777" w:rsidR="009C4600" w:rsidRPr="000847D2" w:rsidRDefault="009C4600" w:rsidP="00F64BF9">
      <w:pPr>
        <w:spacing w:line="240" w:lineRule="auto"/>
        <w:rPr>
          <w:szCs w:val="22"/>
        </w:rPr>
      </w:pPr>
    </w:p>
    <w:p w14:paraId="50D38CB1" w14:textId="1407F29F" w:rsidR="009C4600" w:rsidRPr="000847D2" w:rsidRDefault="00BE7CB1" w:rsidP="00F64BF9">
      <w:pPr>
        <w:spacing w:line="240" w:lineRule="auto"/>
        <w:rPr>
          <w:szCs w:val="22"/>
        </w:rPr>
      </w:pPr>
      <w:r w:rsidRPr="000847D2">
        <w:t>L’età mediana era di 46 anni (</w:t>
      </w:r>
      <w:r w:rsidR="006B66B6">
        <w:t>intervallo</w:t>
      </w:r>
      <w:r w:rsidRPr="000847D2">
        <w:t>: 20-83) nel gruppo trattato con sola chemioterapia e di 48 anni (</w:t>
      </w:r>
      <w:r w:rsidR="006B66B6">
        <w:t>intervallo</w:t>
      </w:r>
      <w:r w:rsidRPr="000847D2">
        <w:t>: 22−85) nel gruppo trattato con chemioterapia + bevacizumab, con una percentuale di pazienti di età superiore ai 65 anni</w:t>
      </w:r>
      <w:r w:rsidR="006B66B6">
        <w:t>,</w:t>
      </w:r>
      <w:r w:rsidRPr="000847D2">
        <w:t xml:space="preserve"> rispettivamente</w:t>
      </w:r>
      <w:r w:rsidR="006B66B6">
        <w:t>,</w:t>
      </w:r>
      <w:r w:rsidRPr="000847D2">
        <w:t xml:space="preserve"> del 9,3% nel gruppo trattato con sola chemioterapia e del 7,5% nel gruppo trattato con chemioterapia + bevacizumab.</w:t>
      </w:r>
    </w:p>
    <w:p w14:paraId="5EC93924" w14:textId="77777777" w:rsidR="009C4600" w:rsidRPr="000847D2" w:rsidRDefault="009C4600" w:rsidP="00F64BF9">
      <w:pPr>
        <w:spacing w:line="240" w:lineRule="auto"/>
        <w:rPr>
          <w:szCs w:val="22"/>
        </w:rPr>
      </w:pPr>
    </w:p>
    <w:p w14:paraId="68A207EC" w14:textId="0FF37EBA" w:rsidR="009C4600" w:rsidRPr="000847D2" w:rsidRDefault="00BE7CB1" w:rsidP="00F64BF9">
      <w:pPr>
        <w:spacing w:line="240" w:lineRule="auto"/>
        <w:rPr>
          <w:szCs w:val="22"/>
        </w:rPr>
      </w:pPr>
      <w:r w:rsidRPr="000847D2">
        <w:t xml:space="preserve">La maggior parte delle 452 pazienti randomizzate al basale era caucasica (80,0% nel gruppo trattato con sola chemioterapia e 75,3% nel gruppo trattato con chemioterapia + bevacizumab), presentava carcinoma </w:t>
      </w:r>
      <w:r w:rsidR="006B66B6">
        <w:t xml:space="preserve">a cellule </w:t>
      </w:r>
      <w:r w:rsidRPr="000847D2">
        <w:t>squamo</w:t>
      </w:r>
      <w:r w:rsidR="006B66B6">
        <w:t>se</w:t>
      </w:r>
      <w:r w:rsidRPr="000847D2">
        <w:t xml:space="preserve"> (67,1% nel gruppo trattato con sola chemioterapia e 69,6% nel gruppo trattato con chemioterapia + bevacizumab), persistenza/recidiva di malattia (83,6% nel gruppo trattato con sola chemioterapia e 82,8% nel gruppo trattato con chemioterapia + bevacizumab), 1-2 sedi metastatiche (72,0% nel gruppo trattato con sola chemioterapia e 76,2% nel gruppo trattato con chemioterapia + bevacizumab), coinvolgimento linfonodale (50,2% nel gruppo trattato con sola chemioterapia e 56,4% nel gruppo trattato con chemioterapia + bevacizumab) e intervallo libero da platino ≥ 6 mesi (72,5% nel gruppo trattato con sola chemioterapia e 64,4% nel gruppo trattato con chemioterapia + bevacizumab).</w:t>
      </w:r>
    </w:p>
    <w:p w14:paraId="2B16CD84" w14:textId="77777777" w:rsidR="009C4600" w:rsidRPr="000847D2" w:rsidRDefault="009C4600" w:rsidP="00F64BF9">
      <w:pPr>
        <w:spacing w:line="240" w:lineRule="auto"/>
        <w:rPr>
          <w:szCs w:val="22"/>
        </w:rPr>
      </w:pPr>
    </w:p>
    <w:p w14:paraId="24D70032" w14:textId="59557E4A" w:rsidR="009C4600" w:rsidRPr="000847D2" w:rsidRDefault="00BE7CB1" w:rsidP="00F64BF9">
      <w:pPr>
        <w:spacing w:line="240" w:lineRule="auto"/>
        <w:rPr>
          <w:szCs w:val="22"/>
        </w:rPr>
      </w:pPr>
      <w:r w:rsidRPr="000847D2">
        <w:t>L’</w:t>
      </w:r>
      <w:r w:rsidR="006B66B6">
        <w:t xml:space="preserve">obiettivo primario </w:t>
      </w:r>
      <w:r w:rsidR="006B66B6" w:rsidRPr="007F1990">
        <w:rPr>
          <w:i/>
        </w:rPr>
        <w:t xml:space="preserve">(primary </w:t>
      </w:r>
      <w:r w:rsidRPr="007F1990">
        <w:rPr>
          <w:i/>
        </w:rPr>
        <w:t>endpoint</w:t>
      </w:r>
      <w:r w:rsidR="006B66B6" w:rsidRPr="007F1990">
        <w:rPr>
          <w:i/>
        </w:rPr>
        <w:t>)</w:t>
      </w:r>
      <w:r w:rsidRPr="000847D2">
        <w:t xml:space="preserve"> di efficacia era la sopravvivenza globale. Gli </w:t>
      </w:r>
      <w:r w:rsidR="006B66B6">
        <w:t xml:space="preserve">obiettivi </w:t>
      </w:r>
      <w:r w:rsidRPr="000847D2">
        <w:t>secondari di efficacia comprendevano la sopravvivenza libera da progressione e il tasso di risposta obiettiva. I risultati dell</w:t>
      </w:r>
      <w:r w:rsidR="00132209">
        <w:t>’</w:t>
      </w:r>
      <w:r w:rsidRPr="000847D2">
        <w:t>analisi primaria e dell’analisi di follow-up sono illustrati in funzione del trattamento con bevacizumab e del trattamento sperimentale rispettivamente nelle tabelle 25 e 26.</w:t>
      </w:r>
    </w:p>
    <w:p w14:paraId="672F3D54" w14:textId="77777777" w:rsidR="009C4600" w:rsidRPr="000847D2" w:rsidRDefault="009C4600" w:rsidP="00F64BF9">
      <w:pPr>
        <w:spacing w:line="240" w:lineRule="auto"/>
        <w:rPr>
          <w:szCs w:val="22"/>
        </w:rPr>
      </w:pPr>
    </w:p>
    <w:p w14:paraId="1A509E14" w14:textId="09C755B7" w:rsidR="009C4600" w:rsidRPr="000847D2" w:rsidRDefault="00BE7CB1" w:rsidP="00F64BF9">
      <w:pPr>
        <w:keepNext/>
        <w:spacing w:line="240" w:lineRule="auto"/>
        <w:rPr>
          <w:b/>
          <w:bCs/>
        </w:rPr>
      </w:pPr>
      <w:r w:rsidRPr="000847D2">
        <w:rPr>
          <w:b/>
        </w:rPr>
        <w:t>Tabella 25 Risultati di efficacia dello studio GOG-0240 con il trattamento a base di bevacizumab</w:t>
      </w:r>
    </w:p>
    <w:p w14:paraId="21CD2196"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0847D2"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0847D2"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0847D2" w:rsidRDefault="00BE7CB1" w:rsidP="00F64BF9">
            <w:pPr>
              <w:pStyle w:val="TABLES"/>
              <w:ind w:left="57" w:right="57"/>
              <w:jc w:val="center"/>
              <w:rPr>
                <w:b/>
              </w:rPr>
            </w:pPr>
            <w:r w:rsidRPr="000847D2">
              <w:rPr>
                <w:b/>
              </w:rPr>
              <w:t>Chemioterapia</w:t>
            </w:r>
            <w:r w:rsidR="00F2743F" w:rsidRPr="000847D2">
              <w:rPr>
                <w:b/>
              </w:rPr>
              <w:br/>
            </w:r>
            <w:r w:rsidRPr="000847D2">
              <w:rPr>
                <w:b/>
              </w:rPr>
              <w:t>(n=225)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0847D2" w:rsidRDefault="00BE7CB1" w:rsidP="00F64BF9">
            <w:pPr>
              <w:pStyle w:val="TABLES"/>
              <w:ind w:left="57" w:right="57"/>
              <w:jc w:val="center"/>
              <w:rPr>
                <w:b/>
              </w:rPr>
            </w:pPr>
            <w:r w:rsidRPr="000847D2">
              <w:rPr>
                <w:b/>
              </w:rPr>
              <w:t>Chemioterapia+ bevacizumab</w:t>
            </w:r>
            <w:r w:rsidR="00F2743F" w:rsidRPr="000847D2">
              <w:rPr>
                <w:b/>
              </w:rPr>
              <w:br/>
            </w:r>
            <w:r w:rsidRPr="000847D2">
              <w:rPr>
                <w:b/>
              </w:rPr>
              <w:t>(n=227)</w:t>
            </w:r>
          </w:p>
        </w:tc>
      </w:tr>
      <w:tr w:rsidR="00741586" w:rsidRPr="000847D2"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3FDABAEB" w:rsidR="009C4600" w:rsidRPr="007F1990" w:rsidRDefault="002801A3">
            <w:pPr>
              <w:pStyle w:val="TABLES"/>
              <w:keepNext/>
              <w:ind w:left="57" w:right="57"/>
              <w:jc w:val="center"/>
              <w:rPr>
                <w:i/>
              </w:rPr>
            </w:pPr>
            <w:r>
              <w:t xml:space="preserve">Obiettivo </w:t>
            </w:r>
            <w:r w:rsidR="00BE7CB1" w:rsidRPr="000847D2">
              <w:t>primario</w:t>
            </w:r>
            <w:r>
              <w:t xml:space="preserve"> </w:t>
            </w:r>
            <w:r>
              <w:rPr>
                <w:i/>
              </w:rPr>
              <w:t>(primary endopoint)</w:t>
            </w:r>
          </w:p>
        </w:tc>
      </w:tr>
      <w:tr w:rsidR="00741586" w:rsidRPr="000847D2"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0847D2" w:rsidRDefault="00BE7CB1" w:rsidP="00F64BF9">
            <w:pPr>
              <w:pStyle w:val="TABLES"/>
              <w:ind w:left="57" w:right="57"/>
            </w:pPr>
            <w:r w:rsidRPr="000847D2">
              <w:t>Sopravvivenza globale - Analisi primaria</w:t>
            </w:r>
            <w:r w:rsidR="00F2743F" w:rsidRPr="000847D2">
              <w:rPr>
                <w:vertAlign w:val="superscript"/>
              </w:rPr>
              <w:t>6</w:t>
            </w:r>
          </w:p>
        </w:tc>
      </w:tr>
      <w:tr w:rsidR="00741586" w:rsidRPr="000847D2"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0847D2" w:rsidRDefault="00BE7CB1" w:rsidP="00F64BF9">
            <w:pPr>
              <w:pStyle w:val="TABLES"/>
              <w:ind w:left="567" w:right="57"/>
            </w:pPr>
            <w:r w:rsidRPr="000847D2">
              <w:t>Mediana (mesi)</w:t>
            </w:r>
            <w:r w:rsidR="00F2743F" w:rsidRPr="000847D2">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0847D2" w:rsidRDefault="00BE7CB1" w:rsidP="00F64BF9">
            <w:pPr>
              <w:pStyle w:val="TABLES"/>
              <w:ind w:left="57" w:right="57"/>
              <w:jc w:val="center"/>
            </w:pPr>
            <w:r w:rsidRPr="000847D2">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0847D2" w:rsidRDefault="00BE7CB1" w:rsidP="00F64BF9">
            <w:pPr>
              <w:pStyle w:val="TABLES"/>
              <w:ind w:left="57" w:right="57"/>
              <w:jc w:val="center"/>
            </w:pPr>
            <w:r w:rsidRPr="000847D2">
              <w:t>16,8</w:t>
            </w:r>
          </w:p>
        </w:tc>
      </w:tr>
      <w:tr w:rsidR="00741586" w:rsidRPr="000847D2"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0847D2" w:rsidRDefault="00BE7CB1" w:rsidP="00F64BF9">
            <w:pPr>
              <w:pStyle w:val="TABLES"/>
              <w:ind w:left="567" w:right="57"/>
            </w:pPr>
            <w:r w:rsidRPr="000847D2">
              <w:t>Hazard ratio [IC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0847D2" w:rsidRDefault="00BE7CB1" w:rsidP="00F64BF9">
            <w:pPr>
              <w:pStyle w:val="TABLES"/>
              <w:ind w:left="57" w:right="57"/>
              <w:jc w:val="center"/>
            </w:pPr>
            <w:r w:rsidRPr="000847D2">
              <w:t>0,74 [0,58; 0,94]</w:t>
            </w:r>
          </w:p>
          <w:p w14:paraId="2E8F5C49" w14:textId="3F2FF6D7" w:rsidR="009C4600" w:rsidRPr="000847D2" w:rsidRDefault="00BE7CB1" w:rsidP="00F64BF9">
            <w:pPr>
              <w:pStyle w:val="TABLES"/>
              <w:ind w:left="57" w:right="57"/>
              <w:jc w:val="center"/>
            </w:pPr>
            <w:r w:rsidRPr="000847D2">
              <w:t xml:space="preserve">(valore di </w:t>
            </w:r>
            <w:r w:rsidRPr="007F1990">
              <w:rPr>
                <w:i/>
              </w:rPr>
              <w:t>p</w:t>
            </w:r>
            <w:r w:rsidRPr="000847D2">
              <w:rPr>
                <w:vertAlign w:val="superscript"/>
              </w:rPr>
              <w:t xml:space="preserve">5 </w:t>
            </w:r>
            <w:r w:rsidRPr="000847D2">
              <w:t>= 0,0132)</w:t>
            </w:r>
          </w:p>
        </w:tc>
      </w:tr>
      <w:tr w:rsidR="00741586" w:rsidRPr="000847D2"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0847D2" w:rsidRDefault="00BE7CB1" w:rsidP="00F64BF9">
            <w:pPr>
              <w:pStyle w:val="TABLES"/>
              <w:ind w:left="57" w:right="57"/>
            </w:pPr>
            <w:r w:rsidRPr="000847D2">
              <w:t>Sopravvivenza globale -- Analisi di follow-up</w:t>
            </w:r>
            <w:r w:rsidR="00F2743F" w:rsidRPr="000847D2">
              <w:rPr>
                <w:vertAlign w:val="superscript"/>
              </w:rPr>
              <w:t>7</w:t>
            </w:r>
          </w:p>
        </w:tc>
      </w:tr>
      <w:tr w:rsidR="00741586" w:rsidRPr="000847D2"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0847D2" w:rsidRDefault="00BE7CB1" w:rsidP="00F64BF9">
            <w:pPr>
              <w:pStyle w:val="TABLES"/>
              <w:ind w:left="567" w:right="57"/>
            </w:pPr>
            <w:r w:rsidRPr="000847D2">
              <w:t>Mediana (mesi)</w:t>
            </w:r>
            <w:r w:rsidR="00F2743F" w:rsidRPr="000847D2">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0847D2" w:rsidRDefault="00BE7CB1" w:rsidP="00F64BF9">
            <w:pPr>
              <w:pStyle w:val="TABLES"/>
              <w:ind w:left="57" w:right="57"/>
              <w:jc w:val="center"/>
            </w:pPr>
            <w:r w:rsidRPr="000847D2">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0847D2" w:rsidRDefault="00BE7CB1" w:rsidP="00F64BF9">
            <w:pPr>
              <w:pStyle w:val="TABLES"/>
              <w:ind w:left="57" w:right="57"/>
              <w:jc w:val="center"/>
            </w:pPr>
            <w:r w:rsidRPr="000847D2">
              <w:t>16,8</w:t>
            </w:r>
          </w:p>
        </w:tc>
      </w:tr>
      <w:tr w:rsidR="00741586" w:rsidRPr="000847D2"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0847D2" w:rsidRDefault="00BE7CB1" w:rsidP="00F64BF9">
            <w:pPr>
              <w:pStyle w:val="TABLES"/>
              <w:ind w:left="567" w:right="57"/>
            </w:pPr>
            <w:r w:rsidRPr="000847D2">
              <w:t>Hazard ratio [IC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0847D2" w:rsidRDefault="00BE7CB1" w:rsidP="00F64BF9">
            <w:pPr>
              <w:pStyle w:val="TABLES"/>
              <w:ind w:left="57" w:right="57"/>
              <w:jc w:val="center"/>
            </w:pPr>
            <w:r w:rsidRPr="000847D2">
              <w:t>0,76 [0,62; 0,94]</w:t>
            </w:r>
          </w:p>
          <w:p w14:paraId="19E6C132" w14:textId="1B8D5D04" w:rsidR="009C4600" w:rsidRPr="000847D2" w:rsidRDefault="00BE7CB1" w:rsidP="00F64BF9">
            <w:pPr>
              <w:pStyle w:val="TABLES"/>
              <w:ind w:left="57" w:right="57"/>
              <w:jc w:val="center"/>
            </w:pPr>
            <w:r w:rsidRPr="000847D2">
              <w:t xml:space="preserve">(valore di </w:t>
            </w:r>
            <w:r w:rsidRPr="007F1990">
              <w:rPr>
                <w:i/>
              </w:rPr>
              <w:t>p</w:t>
            </w:r>
            <w:r w:rsidRPr="000847D2">
              <w:rPr>
                <w:vertAlign w:val="superscript"/>
              </w:rPr>
              <w:t xml:space="preserve">5,8 </w:t>
            </w:r>
            <w:r w:rsidRPr="000847D2">
              <w:t>= 0,0126)</w:t>
            </w:r>
          </w:p>
        </w:tc>
      </w:tr>
      <w:tr w:rsidR="00741586" w:rsidRPr="000847D2"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4541A1A3" w:rsidR="009C4600" w:rsidRPr="007F1990" w:rsidRDefault="002801A3" w:rsidP="00F64BF9">
            <w:pPr>
              <w:pStyle w:val="TABLES"/>
              <w:ind w:left="57" w:right="57"/>
              <w:jc w:val="center"/>
              <w:rPr>
                <w:i/>
              </w:rPr>
            </w:pPr>
            <w:r>
              <w:t>Obiettivi</w:t>
            </w:r>
            <w:r w:rsidRPr="000847D2">
              <w:t xml:space="preserve"> </w:t>
            </w:r>
            <w:r w:rsidR="00BE7CB1" w:rsidRPr="000847D2">
              <w:t>secondari</w:t>
            </w:r>
            <w:r>
              <w:t xml:space="preserve"> </w:t>
            </w:r>
            <w:r>
              <w:rPr>
                <w:i/>
              </w:rPr>
              <w:t>(secondary endpoints)</w:t>
            </w:r>
          </w:p>
        </w:tc>
      </w:tr>
      <w:tr w:rsidR="00741586" w:rsidRPr="000847D2"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0847D2" w:rsidRDefault="00BE7CB1" w:rsidP="00F64BF9">
            <w:pPr>
              <w:pStyle w:val="TABLES"/>
              <w:ind w:left="57" w:right="57"/>
            </w:pPr>
            <w:r w:rsidRPr="000847D2">
              <w:t>Sopravvivenza libera da progressione - Analisi primaria</w:t>
            </w:r>
            <w:r w:rsidR="00F2743F" w:rsidRPr="000847D2">
              <w:rPr>
                <w:vertAlign w:val="superscript"/>
              </w:rPr>
              <w:t>6</w:t>
            </w:r>
          </w:p>
        </w:tc>
      </w:tr>
      <w:tr w:rsidR="00741586" w:rsidRPr="000847D2"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0847D2" w:rsidRDefault="00BE7CB1" w:rsidP="00F64BF9">
            <w:pPr>
              <w:pStyle w:val="TABLES"/>
              <w:ind w:left="567" w:right="57"/>
            </w:pPr>
            <w:r w:rsidRPr="000847D2">
              <w:t>PFS mediana (mesi)</w:t>
            </w:r>
            <w:r w:rsidR="00F2743F" w:rsidRPr="000847D2">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0847D2" w:rsidRDefault="00BE7CB1" w:rsidP="00F64BF9">
            <w:pPr>
              <w:pStyle w:val="TABLES"/>
              <w:ind w:left="57" w:right="57"/>
              <w:jc w:val="center"/>
            </w:pPr>
            <w:r w:rsidRPr="000847D2">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0847D2" w:rsidRDefault="00BE7CB1" w:rsidP="00F64BF9">
            <w:pPr>
              <w:pStyle w:val="TABLES"/>
              <w:ind w:left="57" w:right="57"/>
              <w:jc w:val="center"/>
            </w:pPr>
            <w:r w:rsidRPr="000847D2">
              <w:t>8,3</w:t>
            </w:r>
          </w:p>
        </w:tc>
      </w:tr>
      <w:tr w:rsidR="00741586" w:rsidRPr="000847D2"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0847D2" w:rsidRDefault="00BE7CB1" w:rsidP="00F64BF9">
            <w:pPr>
              <w:pStyle w:val="TABLES"/>
              <w:ind w:left="567" w:right="57"/>
            </w:pPr>
            <w:r w:rsidRPr="000847D2">
              <w:t>Hazard ratio [IC 95%]</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0847D2" w:rsidRDefault="00BE7CB1" w:rsidP="00F64BF9">
            <w:pPr>
              <w:pStyle w:val="TABLES"/>
              <w:ind w:left="57" w:right="57"/>
              <w:jc w:val="center"/>
            </w:pPr>
            <w:r w:rsidRPr="000847D2">
              <w:t>0,66 [0,54; 0,81]</w:t>
            </w:r>
          </w:p>
          <w:p w14:paraId="14E24D32" w14:textId="4B197B74" w:rsidR="009C4600" w:rsidRPr="000847D2" w:rsidRDefault="00BE7CB1" w:rsidP="00F64BF9">
            <w:pPr>
              <w:pStyle w:val="TABLES"/>
              <w:ind w:left="57" w:right="57"/>
              <w:jc w:val="center"/>
            </w:pPr>
            <w:r w:rsidRPr="000847D2">
              <w:t>(valore di p</w:t>
            </w:r>
            <w:r w:rsidRPr="000847D2">
              <w:rPr>
                <w:vertAlign w:val="superscript"/>
              </w:rPr>
              <w:t xml:space="preserve">5 </w:t>
            </w:r>
            <w:r w:rsidRPr="000847D2">
              <w:t>&lt;0,0001)</w:t>
            </w:r>
          </w:p>
        </w:tc>
      </w:tr>
      <w:tr w:rsidR="00741586" w:rsidRPr="000847D2"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0847D2" w:rsidRDefault="00BE7CB1" w:rsidP="00F64BF9">
            <w:pPr>
              <w:pStyle w:val="TABLES"/>
              <w:ind w:left="57" w:right="57"/>
            </w:pPr>
            <w:r w:rsidRPr="000847D2">
              <w:t>Migliore risposta globale - Analisi primaria</w:t>
            </w:r>
            <w:r w:rsidR="00F2743F" w:rsidRPr="000847D2">
              <w:rPr>
                <w:vertAlign w:val="superscript"/>
              </w:rPr>
              <w:t>6</w:t>
            </w:r>
          </w:p>
        </w:tc>
      </w:tr>
      <w:tr w:rsidR="00741586" w:rsidRPr="000847D2"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0847D2" w:rsidRDefault="00BE7CB1" w:rsidP="00F64BF9">
            <w:pPr>
              <w:pStyle w:val="TABLES"/>
              <w:ind w:left="567" w:right="57"/>
            </w:pPr>
            <w:r w:rsidRPr="000847D2">
              <w:t>Responder (tasso di risposta</w:t>
            </w:r>
            <w:r w:rsidR="00F2743F" w:rsidRPr="000847D2">
              <w:rPr>
                <w:vertAlign w:val="superscript"/>
              </w:rPr>
              <w:t>2</w:t>
            </w:r>
            <w:r w:rsidRPr="000847D2">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0847D2" w:rsidRDefault="00BE7CB1" w:rsidP="00F64BF9">
            <w:pPr>
              <w:pStyle w:val="TABLES"/>
              <w:ind w:left="57" w:right="57"/>
              <w:jc w:val="center"/>
            </w:pPr>
            <w:r w:rsidRPr="000847D2">
              <w:t>76 (33,8%)</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0847D2" w:rsidRDefault="00BE7CB1" w:rsidP="00F64BF9">
            <w:pPr>
              <w:pStyle w:val="TABLES"/>
              <w:ind w:left="57" w:right="57"/>
              <w:jc w:val="center"/>
            </w:pPr>
            <w:r w:rsidRPr="000847D2">
              <w:t>103 (45,4%)</w:t>
            </w:r>
          </w:p>
        </w:tc>
      </w:tr>
      <w:tr w:rsidR="00741586" w:rsidRPr="000847D2"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0847D2" w:rsidRDefault="00BE7CB1" w:rsidP="00F64BF9">
            <w:pPr>
              <w:pStyle w:val="TABLES"/>
              <w:ind w:left="567" w:right="57"/>
            </w:pPr>
            <w:r w:rsidRPr="000847D2">
              <w:t>IC 95% per i tassi di risposta</w:t>
            </w:r>
            <w:r w:rsidR="00F2743F" w:rsidRPr="000847D2">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0847D2" w:rsidRDefault="00BE7CB1" w:rsidP="00F64BF9">
            <w:pPr>
              <w:pStyle w:val="TABLES"/>
              <w:ind w:left="57" w:right="57"/>
              <w:jc w:val="center"/>
            </w:pPr>
            <w:r w:rsidRPr="000847D2">
              <w:t>[27,6%; 40,4%]</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0847D2" w:rsidRDefault="00BE7CB1" w:rsidP="00F64BF9">
            <w:pPr>
              <w:pStyle w:val="TABLES"/>
              <w:ind w:left="57" w:right="57"/>
              <w:jc w:val="center"/>
            </w:pPr>
            <w:r w:rsidRPr="000847D2">
              <w:t>[38,8%; 52,1%]</w:t>
            </w:r>
          </w:p>
        </w:tc>
      </w:tr>
      <w:tr w:rsidR="00741586" w:rsidRPr="000847D2"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0847D2" w:rsidRDefault="00BE7CB1" w:rsidP="00F64BF9">
            <w:pPr>
              <w:pStyle w:val="TABLES"/>
              <w:ind w:left="567" w:right="57"/>
            </w:pPr>
            <w:r w:rsidRPr="000847D2">
              <w:t>Differenza tra i tassi di risposta</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0847D2" w:rsidRDefault="00BE7CB1" w:rsidP="00F64BF9">
            <w:pPr>
              <w:pStyle w:val="TABLES"/>
              <w:ind w:left="57" w:right="57"/>
              <w:jc w:val="center"/>
            </w:pPr>
            <w:r w:rsidRPr="000847D2">
              <w:t>11,60%</w:t>
            </w:r>
          </w:p>
        </w:tc>
      </w:tr>
      <w:tr w:rsidR="00741586" w:rsidRPr="000847D2"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0847D2" w:rsidRDefault="00BE7CB1" w:rsidP="00F64BF9">
            <w:pPr>
              <w:pStyle w:val="TABLES"/>
              <w:ind w:left="567" w:right="57"/>
            </w:pPr>
            <w:r w:rsidRPr="000847D2">
              <w:t>IC 95% per la differenza tra i tassi di risposta</w:t>
            </w:r>
            <w:r w:rsidR="00F2743F" w:rsidRPr="000847D2">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0847D2" w:rsidRDefault="00BE7CB1" w:rsidP="00F64BF9">
            <w:pPr>
              <w:pStyle w:val="TABLES"/>
              <w:ind w:left="57" w:right="57"/>
              <w:jc w:val="center"/>
            </w:pPr>
            <w:r w:rsidRPr="000847D2">
              <w:t>[2,4%; 20,8%]</w:t>
            </w:r>
          </w:p>
        </w:tc>
      </w:tr>
      <w:tr w:rsidR="00741586" w:rsidRPr="000847D2"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0847D2" w:rsidRDefault="00BE7CB1" w:rsidP="00F64BF9">
            <w:pPr>
              <w:pStyle w:val="TABLES"/>
              <w:ind w:left="567" w:right="57"/>
            </w:pPr>
            <w:r w:rsidRPr="000847D2">
              <w:t xml:space="preserve">Valore di </w:t>
            </w:r>
            <w:r w:rsidRPr="007F1990">
              <w:rPr>
                <w:i/>
              </w:rPr>
              <w:t>p</w:t>
            </w:r>
            <w:r w:rsidRPr="000847D2">
              <w:t xml:space="preserve"> (test Chi-quadro)</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0847D2" w:rsidRDefault="00BE7CB1" w:rsidP="00F64BF9">
            <w:pPr>
              <w:pStyle w:val="TABLES"/>
              <w:ind w:left="57" w:right="57"/>
              <w:jc w:val="center"/>
            </w:pPr>
            <w:r w:rsidRPr="000847D2">
              <w:t>0,0117</w:t>
            </w:r>
          </w:p>
        </w:tc>
      </w:tr>
    </w:tbl>
    <w:p w14:paraId="437E6FF1" w14:textId="2A80C182" w:rsidR="009C4600" w:rsidRPr="000847D2" w:rsidRDefault="00BE7CB1" w:rsidP="00F64BF9">
      <w:pPr>
        <w:tabs>
          <w:tab w:val="clear" w:pos="567"/>
          <w:tab w:val="left" w:pos="426"/>
        </w:tabs>
        <w:spacing w:line="240" w:lineRule="auto"/>
        <w:rPr>
          <w:sz w:val="20"/>
        </w:rPr>
      </w:pPr>
      <w:r w:rsidRPr="000847D2">
        <w:rPr>
          <w:sz w:val="20"/>
          <w:vertAlign w:val="superscript"/>
        </w:rPr>
        <w:t>1</w:t>
      </w:r>
      <w:r w:rsidRPr="000847D2">
        <w:rPr>
          <w:sz w:val="20"/>
        </w:rPr>
        <w:t>Stime secondo Kaplan-Meier</w:t>
      </w:r>
    </w:p>
    <w:p w14:paraId="64994644" w14:textId="288C5D3D" w:rsidR="009C4600" w:rsidRPr="000847D2" w:rsidRDefault="00BE7CB1" w:rsidP="00F64BF9">
      <w:pPr>
        <w:tabs>
          <w:tab w:val="clear" w:pos="567"/>
          <w:tab w:val="left" w:pos="426"/>
        </w:tabs>
        <w:spacing w:line="240" w:lineRule="auto"/>
        <w:rPr>
          <w:sz w:val="20"/>
        </w:rPr>
      </w:pPr>
      <w:r w:rsidRPr="000847D2">
        <w:rPr>
          <w:sz w:val="20"/>
          <w:vertAlign w:val="superscript"/>
        </w:rPr>
        <w:t>2</w:t>
      </w:r>
      <w:r w:rsidRPr="000847D2">
        <w:rPr>
          <w:spacing w:val="-2"/>
          <w:sz w:val="20"/>
        </w:rPr>
        <w:t>Pazienti e percentuale di pazienti con risposta parziale (PR) o risposta completa (CR) confermata come migliore risposta globale; percentuale calcolata su pazienti con patologia misurabile al basale</w:t>
      </w:r>
    </w:p>
    <w:p w14:paraId="6729971C" w14:textId="2BE1ABCD" w:rsidR="009C4600" w:rsidRPr="000847D2" w:rsidRDefault="00BE7CB1" w:rsidP="00F64BF9">
      <w:pPr>
        <w:tabs>
          <w:tab w:val="clear" w:pos="567"/>
          <w:tab w:val="left" w:pos="426"/>
        </w:tabs>
        <w:spacing w:line="240" w:lineRule="auto"/>
        <w:rPr>
          <w:sz w:val="20"/>
        </w:rPr>
      </w:pPr>
      <w:r w:rsidRPr="000847D2">
        <w:rPr>
          <w:sz w:val="20"/>
          <w:vertAlign w:val="superscript"/>
        </w:rPr>
        <w:t>3</w:t>
      </w:r>
      <w:r w:rsidRPr="000847D2">
        <w:rPr>
          <w:spacing w:val="-1"/>
          <w:sz w:val="20"/>
        </w:rPr>
        <w:t>IC 95% per un campione binomiale secondo il metodo di Pearson-Clopper</w:t>
      </w:r>
    </w:p>
    <w:p w14:paraId="41970967" w14:textId="0B88AB9F" w:rsidR="009C4600" w:rsidRPr="000847D2" w:rsidRDefault="00BE7CB1" w:rsidP="00F64BF9">
      <w:pPr>
        <w:tabs>
          <w:tab w:val="clear" w:pos="567"/>
          <w:tab w:val="left" w:pos="426"/>
        </w:tabs>
        <w:spacing w:line="240" w:lineRule="auto"/>
        <w:rPr>
          <w:sz w:val="20"/>
        </w:rPr>
      </w:pPr>
      <w:r w:rsidRPr="000847D2">
        <w:rPr>
          <w:sz w:val="20"/>
          <w:vertAlign w:val="superscript"/>
        </w:rPr>
        <w:t>4</w:t>
      </w:r>
      <w:r w:rsidRPr="000847D2">
        <w:rPr>
          <w:spacing w:val="-1"/>
          <w:sz w:val="20"/>
        </w:rPr>
        <w:t>IC 95% approssimato per la differenza tra i due tassi secondo il metodo di Hauck-Anderson</w:t>
      </w:r>
    </w:p>
    <w:p w14:paraId="5A509466" w14:textId="152CA591" w:rsidR="009C4600" w:rsidRPr="000847D2" w:rsidRDefault="00BE7CB1" w:rsidP="00F64BF9">
      <w:pPr>
        <w:tabs>
          <w:tab w:val="clear" w:pos="567"/>
          <w:tab w:val="left" w:pos="426"/>
        </w:tabs>
        <w:spacing w:line="240" w:lineRule="auto"/>
        <w:rPr>
          <w:sz w:val="20"/>
        </w:rPr>
      </w:pPr>
      <w:r w:rsidRPr="000847D2">
        <w:rPr>
          <w:sz w:val="20"/>
          <w:vertAlign w:val="superscript"/>
        </w:rPr>
        <w:lastRenderedPageBreak/>
        <w:t>5</w:t>
      </w:r>
      <w:r w:rsidRPr="000847D2">
        <w:rPr>
          <w:spacing w:val="-1"/>
          <w:sz w:val="20"/>
        </w:rPr>
        <w:t>Test log-rank (stratificato)</w:t>
      </w:r>
    </w:p>
    <w:p w14:paraId="605A010B" w14:textId="6CD864FE" w:rsidR="009C4600" w:rsidRPr="000847D2" w:rsidRDefault="00BE7CB1" w:rsidP="00F64BF9">
      <w:pPr>
        <w:tabs>
          <w:tab w:val="clear" w:pos="567"/>
          <w:tab w:val="left" w:pos="426"/>
        </w:tabs>
        <w:spacing w:line="240" w:lineRule="auto"/>
        <w:rPr>
          <w:sz w:val="20"/>
        </w:rPr>
      </w:pPr>
      <w:r w:rsidRPr="000847D2">
        <w:rPr>
          <w:sz w:val="20"/>
          <w:vertAlign w:val="superscript"/>
        </w:rPr>
        <w:t>6</w:t>
      </w:r>
      <w:r w:rsidRPr="000847D2">
        <w:rPr>
          <w:sz w:val="20"/>
        </w:rPr>
        <w:t>L’analisi primaria è stata effettuata con una data di cut-off del 12 dicembre 2012 ed è considerata come analisi finale</w:t>
      </w:r>
    </w:p>
    <w:p w14:paraId="77E6E3BA" w14:textId="44A762C1" w:rsidR="009C4600" w:rsidRPr="000847D2" w:rsidRDefault="00BE7CB1" w:rsidP="00F64BF9">
      <w:pPr>
        <w:tabs>
          <w:tab w:val="clear" w:pos="567"/>
          <w:tab w:val="left" w:pos="426"/>
        </w:tabs>
        <w:spacing w:line="240" w:lineRule="auto"/>
        <w:rPr>
          <w:sz w:val="20"/>
        </w:rPr>
      </w:pPr>
      <w:r w:rsidRPr="000847D2">
        <w:rPr>
          <w:sz w:val="20"/>
          <w:vertAlign w:val="superscript"/>
        </w:rPr>
        <w:t>7</w:t>
      </w:r>
      <w:r w:rsidRPr="000847D2">
        <w:rPr>
          <w:sz w:val="20"/>
        </w:rPr>
        <w:t>La data di cut-off dei dati con cui è stata condotta l’analisi primaria è il 7 marzo 2014.</w:t>
      </w:r>
    </w:p>
    <w:p w14:paraId="6FBB4383" w14:textId="648450F7" w:rsidR="009C4600" w:rsidRPr="000847D2" w:rsidRDefault="00BE7CB1" w:rsidP="00F64BF9">
      <w:pPr>
        <w:tabs>
          <w:tab w:val="clear" w:pos="567"/>
          <w:tab w:val="left" w:pos="426"/>
        </w:tabs>
        <w:spacing w:line="240" w:lineRule="auto"/>
        <w:rPr>
          <w:sz w:val="20"/>
        </w:rPr>
      </w:pPr>
      <w:r w:rsidRPr="000847D2">
        <w:rPr>
          <w:sz w:val="20"/>
          <w:vertAlign w:val="superscript"/>
        </w:rPr>
        <w:t>8</w:t>
      </w:r>
      <w:r w:rsidRPr="000847D2">
        <w:rPr>
          <w:sz w:val="20"/>
        </w:rPr>
        <w:t xml:space="preserve">Il valore di </w:t>
      </w:r>
      <w:r w:rsidRPr="007F1990">
        <w:rPr>
          <w:i/>
          <w:sz w:val="20"/>
        </w:rPr>
        <w:t>p</w:t>
      </w:r>
      <w:r w:rsidRPr="000847D2">
        <w:rPr>
          <w:sz w:val="20"/>
        </w:rPr>
        <w:t xml:space="preserve"> è mostrato solo a scopo descrittivo</w:t>
      </w:r>
    </w:p>
    <w:p w14:paraId="7E19FCFC" w14:textId="77777777" w:rsidR="009C4600" w:rsidRPr="000847D2" w:rsidRDefault="009C4600" w:rsidP="00F64BF9">
      <w:pPr>
        <w:spacing w:line="240" w:lineRule="auto"/>
      </w:pPr>
    </w:p>
    <w:p w14:paraId="460B4E40" w14:textId="77B21EAF" w:rsidR="009C4600" w:rsidRPr="000847D2" w:rsidRDefault="00BE7CB1" w:rsidP="00F64BF9">
      <w:pPr>
        <w:keepNext/>
        <w:spacing w:line="240" w:lineRule="auto"/>
        <w:rPr>
          <w:b/>
          <w:bCs/>
        </w:rPr>
      </w:pPr>
      <w:r w:rsidRPr="000847D2">
        <w:rPr>
          <w:b/>
        </w:rPr>
        <w:t>Tabella 26 Risultati relativi alla sopravvivenza globale dello studio GOG-0240 con il trattamento sperimentale</w:t>
      </w:r>
    </w:p>
    <w:p w14:paraId="3AC5CD15" w14:textId="77777777" w:rsidR="009C4600" w:rsidRPr="000847D2"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741586" w:rsidRPr="000847D2"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0847D2" w:rsidRDefault="00BE7CB1" w:rsidP="00F64BF9">
            <w:pPr>
              <w:pStyle w:val="TABLES"/>
              <w:keepNext/>
              <w:ind w:left="57" w:right="57"/>
              <w:rPr>
                <w:b/>
              </w:rPr>
            </w:pPr>
            <w:r w:rsidRPr="000847D2">
              <w:rPr>
                <w:b/>
              </w:rPr>
              <w:t>Confronto tra trattamenti</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0847D2" w:rsidRDefault="00BE7CB1" w:rsidP="00F64BF9">
            <w:pPr>
              <w:pStyle w:val="TABLES"/>
              <w:ind w:left="57" w:right="57"/>
              <w:rPr>
                <w:b/>
              </w:rPr>
            </w:pPr>
            <w:r w:rsidRPr="000847D2">
              <w:rPr>
                <w:b/>
              </w:rPr>
              <w:t>Altro fattore</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0847D2" w:rsidRDefault="00BE7CB1" w:rsidP="00F64BF9">
            <w:pPr>
              <w:pStyle w:val="TABLES"/>
              <w:ind w:left="57" w:right="57"/>
              <w:jc w:val="center"/>
              <w:rPr>
                <w:b/>
              </w:rPr>
            </w:pPr>
            <w:r w:rsidRPr="000847D2">
              <w:rPr>
                <w:b/>
              </w:rPr>
              <w:t>Sopravvivenza globale - Analisi primaria</w:t>
            </w:r>
            <w:r w:rsidR="00E37354" w:rsidRPr="000847D2">
              <w:rPr>
                <w:b/>
                <w:vertAlign w:val="superscript"/>
              </w:rPr>
              <w:t>1</w:t>
            </w:r>
          </w:p>
          <w:p w14:paraId="578966FE" w14:textId="77777777" w:rsidR="009C4600" w:rsidRPr="000847D2" w:rsidRDefault="00BE7CB1" w:rsidP="00F64BF9">
            <w:pPr>
              <w:pStyle w:val="TABLES"/>
              <w:ind w:left="57" w:right="57"/>
              <w:jc w:val="center"/>
              <w:rPr>
                <w:b/>
              </w:rPr>
            </w:pPr>
            <w:r w:rsidRPr="000847D2">
              <w:rPr>
                <w:b/>
              </w:rPr>
              <w:t>Hazard ratio (IC 95%)</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0847D2" w:rsidRDefault="00BE7CB1" w:rsidP="00F64BF9">
            <w:pPr>
              <w:pStyle w:val="TABLES"/>
              <w:ind w:left="57" w:right="57"/>
              <w:jc w:val="center"/>
              <w:rPr>
                <w:b/>
              </w:rPr>
            </w:pPr>
            <w:r w:rsidRPr="000847D2">
              <w:rPr>
                <w:b/>
              </w:rPr>
              <w:t>Sopravvivenza globale - Analisi di follow-up</w:t>
            </w:r>
            <w:r w:rsidR="00E37354" w:rsidRPr="000847D2">
              <w:rPr>
                <w:b/>
                <w:vertAlign w:val="superscript"/>
              </w:rPr>
              <w:t>2</w:t>
            </w:r>
          </w:p>
          <w:p w14:paraId="545535D9" w14:textId="77777777" w:rsidR="009C4600" w:rsidRPr="000847D2" w:rsidRDefault="00BE7CB1" w:rsidP="00F64BF9">
            <w:pPr>
              <w:pStyle w:val="TABLES"/>
              <w:ind w:left="57" w:right="57"/>
              <w:jc w:val="center"/>
              <w:rPr>
                <w:b/>
              </w:rPr>
            </w:pPr>
            <w:r w:rsidRPr="000847D2">
              <w:rPr>
                <w:b/>
              </w:rPr>
              <w:t>Hazard ratio (IC 95%)</w:t>
            </w:r>
          </w:p>
        </w:tc>
      </w:tr>
      <w:tr w:rsidR="00741586" w:rsidRPr="000847D2"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77777777" w:rsidR="009C4600" w:rsidRPr="000847D2" w:rsidRDefault="00BE7CB1" w:rsidP="00F64BF9">
            <w:pPr>
              <w:pStyle w:val="TABLES"/>
              <w:ind w:left="57" w:right="57"/>
            </w:pPr>
            <w:r w:rsidRPr="000847D2">
              <w:t>bevacizumab vs. trattamento senza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77777777" w:rsidR="009C4600" w:rsidRPr="000847D2" w:rsidRDefault="00BE7CB1" w:rsidP="00F64BF9">
            <w:pPr>
              <w:pStyle w:val="TABLES"/>
              <w:ind w:left="57" w:right="57"/>
            </w:pPr>
            <w:r w:rsidRPr="000847D2">
              <w:t>Cisplatino + Paclitaxel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0847D2" w:rsidRDefault="00BE7CB1" w:rsidP="00F64BF9">
            <w:pPr>
              <w:pStyle w:val="TABLES"/>
              <w:ind w:left="57" w:right="57"/>
              <w:jc w:val="center"/>
            </w:pPr>
            <w:r w:rsidRPr="000847D2">
              <w:t>0,72 (0,51, 1,02)</w:t>
            </w:r>
          </w:p>
          <w:p w14:paraId="6CA1480E" w14:textId="361BE447" w:rsidR="009C4600" w:rsidRPr="000847D2" w:rsidRDefault="00BE7CB1" w:rsidP="00F64BF9">
            <w:pPr>
              <w:pStyle w:val="TABLES"/>
              <w:ind w:left="57" w:right="57"/>
              <w:jc w:val="center"/>
            </w:pPr>
            <w:r w:rsidRPr="000847D2">
              <w:t xml:space="preserve">(17,5 vs. 14,3 mesi; </w:t>
            </w:r>
            <w:r w:rsidR="00417031">
              <w:br/>
            </w:r>
            <w:r w:rsidRPr="007F1990">
              <w:rPr>
                <w:i/>
              </w:rPr>
              <w:t>p</w:t>
            </w:r>
            <w:r w:rsidR="00417031">
              <w:t xml:space="preserve"> </w:t>
            </w:r>
            <w:r w:rsidRPr="000847D2">
              <w:t>=</w:t>
            </w:r>
            <w:r w:rsidR="00417031">
              <w:t xml:space="preserve"> </w:t>
            </w:r>
            <w:r w:rsidRPr="000847D2">
              <w:t>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0847D2" w:rsidRDefault="00BE7CB1" w:rsidP="00F64BF9">
            <w:pPr>
              <w:pStyle w:val="TABLES"/>
              <w:ind w:left="57" w:right="57"/>
              <w:jc w:val="center"/>
            </w:pPr>
            <w:r w:rsidRPr="000847D2">
              <w:t>0,75 (0,55, 1,01)</w:t>
            </w:r>
          </w:p>
          <w:p w14:paraId="423EA3C4" w14:textId="3AF167C7" w:rsidR="009C4600" w:rsidRPr="000847D2" w:rsidRDefault="00BE7CB1" w:rsidP="00F64BF9">
            <w:pPr>
              <w:pStyle w:val="TABLES"/>
              <w:ind w:left="57" w:right="57"/>
              <w:jc w:val="center"/>
            </w:pPr>
            <w:r w:rsidRPr="000847D2">
              <w:t xml:space="preserve">(17,5 vs. 15 mesi; </w:t>
            </w:r>
            <w:r w:rsidR="00417031">
              <w:br/>
            </w:r>
            <w:r w:rsidRPr="007F1990">
              <w:rPr>
                <w:i/>
              </w:rPr>
              <w:t>p</w:t>
            </w:r>
            <w:r w:rsidR="00417031">
              <w:t xml:space="preserve"> </w:t>
            </w:r>
            <w:r w:rsidRPr="000847D2">
              <w:t>=</w:t>
            </w:r>
            <w:r w:rsidR="00417031">
              <w:t xml:space="preserve"> </w:t>
            </w:r>
            <w:r w:rsidRPr="000847D2">
              <w:t>0,0584)</w:t>
            </w:r>
          </w:p>
        </w:tc>
      </w:tr>
      <w:tr w:rsidR="00741586" w:rsidRPr="000847D2"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0847D2"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0847D2" w:rsidRDefault="00BE7CB1" w:rsidP="00F64BF9">
            <w:pPr>
              <w:pStyle w:val="TABLES"/>
              <w:ind w:left="57" w:right="57"/>
            </w:pPr>
            <w:r w:rsidRPr="000847D2">
              <w:t>Topotecan + Paclitaxel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0847D2" w:rsidRDefault="00BE7CB1" w:rsidP="00F64BF9">
            <w:pPr>
              <w:pStyle w:val="TABLES"/>
              <w:ind w:left="57" w:right="57"/>
              <w:jc w:val="center"/>
            </w:pPr>
            <w:r w:rsidRPr="000847D2">
              <w:t>0,76 (0,55, 1,06)</w:t>
            </w:r>
          </w:p>
          <w:p w14:paraId="1A457EDB" w14:textId="5607EBAD" w:rsidR="009C4600" w:rsidRPr="000847D2" w:rsidRDefault="00BE7CB1" w:rsidP="00F64BF9">
            <w:pPr>
              <w:pStyle w:val="TABLES"/>
              <w:ind w:left="57" w:right="57"/>
              <w:jc w:val="center"/>
            </w:pPr>
            <w:r w:rsidRPr="000847D2">
              <w:t xml:space="preserve">(14,9 vs. 11,9 mesi; </w:t>
            </w:r>
            <w:r w:rsidR="007E4AF8">
              <w:br/>
            </w:r>
            <w:r w:rsidRPr="007F1990">
              <w:rPr>
                <w:i/>
              </w:rPr>
              <w:t>p</w:t>
            </w:r>
            <w:r w:rsidRPr="000847D2">
              <w:t> = 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0847D2" w:rsidRDefault="00BE7CB1" w:rsidP="00F64BF9">
            <w:pPr>
              <w:pStyle w:val="TABLES"/>
              <w:ind w:left="57" w:right="57"/>
              <w:jc w:val="center"/>
            </w:pPr>
            <w:r w:rsidRPr="000847D2">
              <w:t>0,79 (0,59, 1,07)</w:t>
            </w:r>
          </w:p>
          <w:p w14:paraId="2C4D510E" w14:textId="08E937D3" w:rsidR="009C4600" w:rsidRPr="000847D2" w:rsidRDefault="00BE7CB1" w:rsidP="00F64BF9">
            <w:pPr>
              <w:pStyle w:val="TABLES"/>
              <w:ind w:left="57" w:right="57"/>
              <w:jc w:val="center"/>
            </w:pPr>
            <w:r w:rsidRPr="000847D2">
              <w:t xml:space="preserve">(16,2 vs. 12 mesi; </w:t>
            </w:r>
            <w:r w:rsidR="007E4AF8">
              <w:br/>
            </w:r>
            <w:r w:rsidRPr="007F1990">
              <w:rPr>
                <w:i/>
              </w:rPr>
              <w:t>p</w:t>
            </w:r>
            <w:r w:rsidRPr="000847D2">
              <w:t> = 0,1342)</w:t>
            </w:r>
          </w:p>
        </w:tc>
      </w:tr>
      <w:tr w:rsidR="00741586" w:rsidRPr="000847D2"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77777777" w:rsidR="009C4600" w:rsidRPr="00B422DB" w:rsidRDefault="00BE7CB1" w:rsidP="00F64BF9">
            <w:pPr>
              <w:pStyle w:val="TABLES"/>
              <w:ind w:left="57" w:right="57"/>
              <w:rPr>
                <w:lang w:val="es-ES"/>
              </w:rPr>
            </w:pPr>
            <w:proofErr w:type="spellStart"/>
            <w:r w:rsidRPr="00B422DB">
              <w:rPr>
                <w:lang w:val="es-ES"/>
              </w:rPr>
              <w:t>Topotecan</w:t>
            </w:r>
            <w:proofErr w:type="spellEnd"/>
            <w:r w:rsidRPr="00B422DB">
              <w:rPr>
                <w:lang w:val="es-ES"/>
              </w:rPr>
              <w:t xml:space="preserve"> + </w:t>
            </w:r>
            <w:proofErr w:type="spellStart"/>
            <w:r w:rsidRPr="00B422DB">
              <w:rPr>
                <w:lang w:val="es-ES"/>
              </w:rPr>
              <w:t>Paclitaxel</w:t>
            </w:r>
            <w:proofErr w:type="spellEnd"/>
            <w:r w:rsidRPr="00B422DB">
              <w:rPr>
                <w:lang w:val="es-ES"/>
              </w:rPr>
              <w:t xml:space="preserve"> vs. Cisplatino + </w:t>
            </w:r>
            <w:proofErr w:type="spellStart"/>
            <w:r w:rsidRPr="00B422DB">
              <w:rPr>
                <w:lang w:val="es-ES"/>
              </w:rPr>
              <w:t>Paclitaxel</w:t>
            </w:r>
            <w:proofErr w:type="spellEnd"/>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77777777" w:rsidR="009C4600" w:rsidRPr="000847D2" w:rsidRDefault="00BE7CB1" w:rsidP="00F64BF9">
            <w:pPr>
              <w:pStyle w:val="TABLES"/>
              <w:ind w:left="57" w:right="57"/>
            </w:pPr>
            <w:r w:rsidRPr="000847D2">
              <w:t>bevacizumab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0847D2" w:rsidRDefault="00BE7CB1" w:rsidP="00F64BF9">
            <w:pPr>
              <w:pStyle w:val="TABLES"/>
              <w:ind w:left="57" w:right="57"/>
              <w:jc w:val="center"/>
            </w:pPr>
            <w:r w:rsidRPr="000847D2">
              <w:t>1,15 (0,82, 1,61)</w:t>
            </w:r>
          </w:p>
          <w:p w14:paraId="47CD1ADE" w14:textId="760F434F" w:rsidR="009C4600" w:rsidRPr="000847D2" w:rsidRDefault="00BE7CB1" w:rsidP="00F64BF9">
            <w:pPr>
              <w:pStyle w:val="TABLES"/>
              <w:ind w:left="57" w:right="57"/>
              <w:jc w:val="center"/>
            </w:pPr>
            <w:r w:rsidRPr="000847D2">
              <w:t xml:space="preserve">(14,9 vs. 17,5 mesi; </w:t>
            </w:r>
            <w:r w:rsidR="007E4AF8">
              <w:br/>
            </w:r>
            <w:r w:rsidRPr="007F1990">
              <w:rPr>
                <w:i/>
              </w:rPr>
              <w:t>p</w:t>
            </w:r>
            <w:r w:rsidRPr="000847D2">
              <w:t> = 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0847D2" w:rsidRDefault="00BE7CB1" w:rsidP="00F64BF9">
            <w:pPr>
              <w:pStyle w:val="TABLES"/>
              <w:ind w:left="57" w:right="57"/>
              <w:jc w:val="center"/>
            </w:pPr>
            <w:r w:rsidRPr="000847D2">
              <w:t>1,15 (0,85, 1,56)</w:t>
            </w:r>
          </w:p>
          <w:p w14:paraId="08363E91" w14:textId="42962D9A" w:rsidR="009C4600" w:rsidRPr="000847D2" w:rsidRDefault="00BE7CB1" w:rsidP="00F64BF9">
            <w:pPr>
              <w:pStyle w:val="TABLES"/>
              <w:ind w:left="57" w:right="57"/>
              <w:jc w:val="center"/>
            </w:pPr>
            <w:r w:rsidRPr="000847D2">
              <w:t xml:space="preserve">(16,2 vs. 17,5 mesi; </w:t>
            </w:r>
            <w:r w:rsidR="007E4AF8">
              <w:br/>
            </w:r>
            <w:r w:rsidRPr="007F1990">
              <w:rPr>
                <w:i/>
              </w:rPr>
              <w:t>p</w:t>
            </w:r>
            <w:r w:rsidRPr="000847D2">
              <w:t> = 0,3769)</w:t>
            </w:r>
          </w:p>
        </w:tc>
      </w:tr>
      <w:tr w:rsidR="00741586" w:rsidRPr="000847D2"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0847D2"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0847D2" w:rsidRDefault="00BE7CB1" w:rsidP="00F64BF9">
            <w:pPr>
              <w:pStyle w:val="TABLES"/>
              <w:ind w:left="57" w:right="57"/>
            </w:pPr>
            <w:r w:rsidRPr="000847D2">
              <w:t>Trattamento senza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0847D2" w:rsidRDefault="00BE7CB1" w:rsidP="00F64BF9">
            <w:pPr>
              <w:pStyle w:val="TABLES"/>
              <w:ind w:left="57" w:right="57"/>
              <w:jc w:val="center"/>
            </w:pPr>
            <w:r w:rsidRPr="000847D2">
              <w:t>1,13 (0,81, 1,57)</w:t>
            </w:r>
          </w:p>
          <w:p w14:paraId="6504D8E7" w14:textId="0AEDF53D" w:rsidR="009C4600" w:rsidRPr="000847D2" w:rsidRDefault="00BE7CB1" w:rsidP="00F64BF9">
            <w:pPr>
              <w:pStyle w:val="TABLES"/>
              <w:ind w:left="57" w:right="57"/>
              <w:jc w:val="center"/>
            </w:pPr>
            <w:r w:rsidRPr="000847D2">
              <w:t xml:space="preserve">(11,9 vs. 14,3 mesi; </w:t>
            </w:r>
            <w:r w:rsidR="001F620D">
              <w:br/>
            </w:r>
            <w:r w:rsidRPr="007F1990">
              <w:rPr>
                <w:i/>
              </w:rPr>
              <w:t>p</w:t>
            </w:r>
            <w:r w:rsidR="001F620D">
              <w:t xml:space="preserve"> </w:t>
            </w:r>
            <w:r w:rsidRPr="000847D2">
              <w:t>=</w:t>
            </w:r>
            <w:r w:rsidR="001F620D">
              <w:t xml:space="preserve"> </w:t>
            </w:r>
            <w:r w:rsidRPr="000847D2">
              <w:t>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0847D2" w:rsidRDefault="00BE7CB1" w:rsidP="00F64BF9">
            <w:pPr>
              <w:pStyle w:val="TABLES"/>
              <w:ind w:left="57" w:right="57"/>
              <w:jc w:val="center"/>
            </w:pPr>
            <w:r w:rsidRPr="000847D2">
              <w:t>1,08 (0,80, 1,45)</w:t>
            </w:r>
          </w:p>
          <w:p w14:paraId="1673F354" w14:textId="1660492F" w:rsidR="009C4600" w:rsidRPr="000847D2" w:rsidRDefault="00BE7CB1" w:rsidP="00F64BF9">
            <w:pPr>
              <w:pStyle w:val="TABLES"/>
              <w:ind w:left="57" w:right="57"/>
              <w:jc w:val="center"/>
            </w:pPr>
            <w:r w:rsidRPr="000847D2">
              <w:t xml:space="preserve">(12 vs. 15 mesi; </w:t>
            </w:r>
            <w:r w:rsidR="007E4AF8">
              <w:br/>
            </w:r>
            <w:r w:rsidRPr="007F1990">
              <w:rPr>
                <w:i/>
              </w:rPr>
              <w:t>p</w:t>
            </w:r>
            <w:r w:rsidRPr="000847D2">
              <w:t> = 0,6267)</w:t>
            </w:r>
          </w:p>
        </w:tc>
      </w:tr>
    </w:tbl>
    <w:p w14:paraId="3DFF428E" w14:textId="2F81EE20" w:rsidR="009C4600" w:rsidRPr="000847D2" w:rsidRDefault="00BE7CB1" w:rsidP="00F64BF9">
      <w:pPr>
        <w:tabs>
          <w:tab w:val="clear" w:pos="567"/>
          <w:tab w:val="left" w:pos="426"/>
        </w:tabs>
        <w:spacing w:line="240" w:lineRule="auto"/>
        <w:rPr>
          <w:sz w:val="20"/>
        </w:rPr>
      </w:pPr>
      <w:r w:rsidRPr="000847D2">
        <w:rPr>
          <w:sz w:val="20"/>
          <w:vertAlign w:val="superscript"/>
        </w:rPr>
        <w:t>1</w:t>
      </w:r>
      <w:r w:rsidRPr="000847D2">
        <w:rPr>
          <w:sz w:val="20"/>
        </w:rPr>
        <w:t>L’analisi primaria è stata effettuata con una data di cut-off del 12 dicembre 2012 ed è considerata come analisi finale</w:t>
      </w:r>
    </w:p>
    <w:p w14:paraId="04A9235F" w14:textId="26990B6E" w:rsidR="009C4600" w:rsidRPr="000847D2" w:rsidRDefault="00BE7CB1" w:rsidP="00F64BF9">
      <w:pPr>
        <w:tabs>
          <w:tab w:val="clear" w:pos="567"/>
          <w:tab w:val="left" w:pos="0"/>
        </w:tabs>
        <w:spacing w:line="240" w:lineRule="auto"/>
        <w:rPr>
          <w:sz w:val="20"/>
        </w:rPr>
      </w:pPr>
      <w:r w:rsidRPr="000847D2">
        <w:rPr>
          <w:sz w:val="20"/>
          <w:vertAlign w:val="superscript"/>
        </w:rPr>
        <w:t>2</w:t>
      </w:r>
      <w:r w:rsidRPr="000847D2">
        <w:rPr>
          <w:sz w:val="20"/>
        </w:rPr>
        <w:t>L’analisi di follow-up è stata effettuata con una data di cut-off del 7 marzo 2014. Tutti i valori di p sono mostrati solo a scopo descrittivo.</w:t>
      </w:r>
    </w:p>
    <w:p w14:paraId="67BEA88F" w14:textId="77777777" w:rsidR="009C4600" w:rsidRPr="000847D2" w:rsidRDefault="009C4600" w:rsidP="00F64BF9">
      <w:pPr>
        <w:autoSpaceDE w:val="0"/>
        <w:autoSpaceDN w:val="0"/>
        <w:adjustRightInd w:val="0"/>
        <w:spacing w:line="240" w:lineRule="auto"/>
        <w:rPr>
          <w:szCs w:val="22"/>
        </w:rPr>
      </w:pPr>
    </w:p>
    <w:p w14:paraId="185566DE" w14:textId="77777777" w:rsidR="009C4600" w:rsidRPr="000847D2" w:rsidRDefault="00BE7CB1" w:rsidP="00F64BF9">
      <w:pPr>
        <w:keepNext/>
        <w:spacing w:line="240" w:lineRule="auto"/>
        <w:rPr>
          <w:i/>
          <w:iCs/>
          <w:szCs w:val="22"/>
          <w:u w:val="single"/>
        </w:rPr>
      </w:pPr>
      <w:r w:rsidRPr="000847D2">
        <w:rPr>
          <w:i/>
          <w:u w:val="single"/>
        </w:rPr>
        <w:t>Popolazione pediatrica</w:t>
      </w:r>
    </w:p>
    <w:p w14:paraId="1F582239" w14:textId="77777777" w:rsidR="009C4600" w:rsidRPr="000847D2" w:rsidRDefault="009C4600" w:rsidP="00F64BF9">
      <w:pPr>
        <w:keepNext/>
        <w:spacing w:line="240" w:lineRule="auto"/>
      </w:pPr>
    </w:p>
    <w:p w14:paraId="1325BACD" w14:textId="1E7D90B0" w:rsidR="009C4600" w:rsidRPr="000847D2" w:rsidRDefault="00BE7CB1" w:rsidP="00F64BF9">
      <w:pPr>
        <w:spacing w:line="240" w:lineRule="auto"/>
        <w:rPr>
          <w:szCs w:val="22"/>
        </w:rPr>
      </w:pPr>
      <w:r w:rsidRPr="000847D2">
        <w:t xml:space="preserve">L’Agenzia Europea dei Medicinali ha previsto l’esonero dall’obbligo di presentare i risultati degli studi con bevacizumab in tutti i sottogruppi della popolazione pediatrica, nel </w:t>
      </w:r>
      <w:r w:rsidR="002F1AC4">
        <w:t>cancro</w:t>
      </w:r>
      <w:r w:rsidR="002F1AC4" w:rsidRPr="000847D2">
        <w:t xml:space="preserve"> </w:t>
      </w:r>
      <w:r w:rsidRPr="000847D2">
        <w:t xml:space="preserve">della mammella, nell’adenocarcinoma del colon e del retto, nel carcinoma del polmone (carcinoma a piccole cellule e non a piccole cellule), nel carcinoma del rene e della pelvi renale (esclusi nefroblastoma, nefroblastomatosi, sarcoma a cellule chiare, nefroma mesoblastico, carcinoma </w:t>
      </w:r>
      <w:r w:rsidR="002F1AC4">
        <w:t xml:space="preserve">midollare </w:t>
      </w:r>
      <w:r w:rsidRPr="000847D2">
        <w:t xml:space="preserve">renale e tumore rabdoide del rene), carcinoma </w:t>
      </w:r>
      <w:r w:rsidR="002F1AC4">
        <w:t>dell’</w:t>
      </w:r>
      <w:r w:rsidRPr="000847D2">
        <w:t>ovaio (esclus</w:t>
      </w:r>
      <w:r w:rsidR="002F1AC4">
        <w:t>i</w:t>
      </w:r>
      <w:r w:rsidRPr="000847D2">
        <w:t xml:space="preserve"> rabdomiosarcoma e tumori a cellule germinali), </w:t>
      </w:r>
      <w:r w:rsidR="002F1AC4">
        <w:t>cancro</w:t>
      </w:r>
      <w:r w:rsidR="002F1AC4" w:rsidRPr="000847D2">
        <w:t xml:space="preserve"> </w:t>
      </w:r>
      <w:r w:rsidR="002F1AC4">
        <w:t>de</w:t>
      </w:r>
      <w:r w:rsidRPr="000847D2">
        <w:t>ll</w:t>
      </w:r>
      <w:r w:rsidR="002F1AC4">
        <w:t>a</w:t>
      </w:r>
      <w:r w:rsidRPr="000847D2">
        <w:t xml:space="preserve"> tub</w:t>
      </w:r>
      <w:r w:rsidR="002F1AC4">
        <w:t>a</w:t>
      </w:r>
      <w:r w:rsidRPr="000847D2">
        <w:t xml:space="preserve"> di Falloppio (esclus</w:t>
      </w:r>
      <w:r w:rsidR="002F1AC4">
        <w:t>i</w:t>
      </w:r>
      <w:r w:rsidRPr="000847D2">
        <w:t xml:space="preserve"> rabdomiosarcoma e tumori a cellule germinali), carcinoma </w:t>
      </w:r>
      <w:r w:rsidR="002F1AC4">
        <w:t xml:space="preserve">del </w:t>
      </w:r>
      <w:r w:rsidRPr="000847D2">
        <w:t>peritone</w:t>
      </w:r>
      <w:r w:rsidR="002F1AC4">
        <w:t>o</w:t>
      </w:r>
      <w:r w:rsidRPr="000847D2">
        <w:t xml:space="preserve"> (esclusi blastomi e sarcomi) e il carcinoma della cervice e del corpo dell’utero.</w:t>
      </w:r>
    </w:p>
    <w:p w14:paraId="297C1900" w14:textId="77777777" w:rsidR="009C4600" w:rsidRPr="000847D2" w:rsidRDefault="009C4600" w:rsidP="00F64BF9">
      <w:pPr>
        <w:spacing w:line="240" w:lineRule="auto"/>
        <w:rPr>
          <w:i/>
          <w:iCs/>
          <w:szCs w:val="22"/>
        </w:rPr>
      </w:pPr>
    </w:p>
    <w:p w14:paraId="18D7D644" w14:textId="3398982A" w:rsidR="009C4600" w:rsidRPr="000847D2" w:rsidRDefault="00BE7CB1" w:rsidP="00F64BF9">
      <w:pPr>
        <w:keepNext/>
        <w:spacing w:line="240" w:lineRule="auto"/>
        <w:rPr>
          <w:i/>
          <w:iCs/>
          <w:szCs w:val="22"/>
        </w:rPr>
      </w:pPr>
      <w:r w:rsidRPr="000847D2">
        <w:rPr>
          <w:i/>
        </w:rPr>
        <w:t>Glioma di alto grado</w:t>
      </w:r>
    </w:p>
    <w:p w14:paraId="2B43AA33" w14:textId="77777777" w:rsidR="009C4600" w:rsidRPr="000847D2" w:rsidRDefault="009C4600" w:rsidP="00F64BF9">
      <w:pPr>
        <w:keepNext/>
        <w:spacing w:line="240" w:lineRule="auto"/>
        <w:rPr>
          <w:szCs w:val="22"/>
        </w:rPr>
      </w:pPr>
    </w:p>
    <w:p w14:paraId="5DE5228B" w14:textId="17C8F09A" w:rsidR="009C4600" w:rsidRPr="000847D2" w:rsidRDefault="00EF010E" w:rsidP="00F64BF9">
      <w:pPr>
        <w:spacing w:line="240" w:lineRule="auto"/>
        <w:rPr>
          <w:szCs w:val="22"/>
        </w:rPr>
      </w:pPr>
      <w:r>
        <w:t>I</w:t>
      </w:r>
      <w:r w:rsidRPr="000847D2">
        <w:t xml:space="preserve">n due studi </w:t>
      </w:r>
      <w:r>
        <w:t>iniziali,</w:t>
      </w:r>
      <w:r w:rsidRPr="000847D2">
        <w:t xml:space="preserve"> su un totale di 30 bambini di età &gt; 3 anni</w:t>
      </w:r>
      <w:r>
        <w:t>,</w:t>
      </w:r>
      <w:r w:rsidRPr="000847D2">
        <w:t xml:space="preserve"> con glioma di alto grado recidivante o progressivo</w:t>
      </w:r>
      <w:r>
        <w:t>,</w:t>
      </w:r>
      <w:r w:rsidRPr="000847D2">
        <w:t xml:space="preserve"> </w:t>
      </w:r>
      <w:r>
        <w:t>n</w:t>
      </w:r>
      <w:r w:rsidR="00BE7CB1" w:rsidRPr="000847D2">
        <w:t xml:space="preserve">on è stata osservata attività antitumorale quando trattati con bevacizumab e irinotecan (CPT-11). </w:t>
      </w:r>
      <w:r w:rsidR="0097076A">
        <w:t>N</w:t>
      </w:r>
      <w:r w:rsidR="0097076A" w:rsidRPr="000847D2">
        <w:t>ei bambini con nuova diagnosi di glioma di alto grado</w:t>
      </w:r>
      <w:r w:rsidR="0097076A">
        <w:t>,</w:t>
      </w:r>
      <w:r w:rsidR="0097076A" w:rsidRPr="000847D2">
        <w:t xml:space="preserve"> </w:t>
      </w:r>
      <w:r w:rsidR="0097076A">
        <w:t>n</w:t>
      </w:r>
      <w:r w:rsidR="00BE7CB1" w:rsidRPr="000847D2">
        <w:t>on ci sono informazioni sufficienti per determinare la sicurezza e l’efficacia di bevacizumab.</w:t>
      </w:r>
    </w:p>
    <w:p w14:paraId="3A6B1B4B" w14:textId="77777777" w:rsidR="009C4600" w:rsidRPr="000847D2" w:rsidRDefault="009C4600" w:rsidP="00F64BF9">
      <w:pPr>
        <w:spacing w:line="240" w:lineRule="auto"/>
        <w:rPr>
          <w:szCs w:val="22"/>
        </w:rPr>
      </w:pPr>
    </w:p>
    <w:p w14:paraId="3A02DC32" w14:textId="70605156" w:rsidR="009C4600" w:rsidRPr="000847D2" w:rsidRDefault="00BE7CB1" w:rsidP="0033150F">
      <w:pPr>
        <w:pStyle w:val="ListParagraph"/>
        <w:numPr>
          <w:ilvl w:val="0"/>
          <w:numId w:val="19"/>
        </w:numPr>
        <w:ind w:left="567" w:hanging="567"/>
      </w:pPr>
      <w:r w:rsidRPr="000847D2">
        <w:t>In uno studio a braccio singolo (PBTC-022), 18 bambini con glioma di alto grado non-pontino recidivante o progressivo (di cui 8 con glioblastoma [Grado IV OMS], 9 con astrocitoma anaplastico [Grado III] e 1 con oligodendroglioma anaplastico [Grado III]) sono stati trattati con bevacizumab (10 mg/kg) a due settimane di distanza</w:t>
      </w:r>
      <w:r w:rsidR="00D54BE9">
        <w:t>,</w:t>
      </w:r>
      <w:r w:rsidRPr="000847D2">
        <w:t xml:space="preserve"> e poi con bevacizumab in associazione con CPT-11 (125-350 mg/m</w:t>
      </w:r>
      <w:r w:rsidRPr="000847D2">
        <w:rPr>
          <w:vertAlign w:val="superscript"/>
        </w:rPr>
        <w:t>2</w:t>
      </w:r>
      <w:r w:rsidRPr="000847D2">
        <w:t xml:space="preserve">) una volta ogni due settimane fino a progressione. Non ci sono state delle risposte radiologiche (criteri di MacDonald) obiettive (parziali o complete). La tossicità e le reazioni avverse </w:t>
      </w:r>
      <w:r w:rsidR="00D54BE9">
        <w:t>includevano</w:t>
      </w:r>
      <w:r w:rsidRPr="000847D2">
        <w:t xml:space="preserve"> ipertensione arteriosa e </w:t>
      </w:r>
      <w:r w:rsidR="00D54BE9">
        <w:t>stanchezza</w:t>
      </w:r>
      <w:r w:rsidR="00D54BE9" w:rsidRPr="000847D2">
        <w:t xml:space="preserve"> </w:t>
      </w:r>
      <w:r w:rsidRPr="000847D2">
        <w:t>così come ischemia del SNC con deficit neurologico acuto.</w:t>
      </w:r>
    </w:p>
    <w:p w14:paraId="1AC63CBD" w14:textId="77777777" w:rsidR="009C4600" w:rsidRPr="000847D2" w:rsidRDefault="009C4600" w:rsidP="00F64BF9">
      <w:pPr>
        <w:spacing w:line="240" w:lineRule="auto"/>
        <w:ind w:left="567" w:hanging="567"/>
        <w:rPr>
          <w:szCs w:val="22"/>
        </w:rPr>
      </w:pPr>
    </w:p>
    <w:p w14:paraId="4214D894" w14:textId="61BF02C3" w:rsidR="009C4600" w:rsidRPr="000847D2" w:rsidRDefault="00BE7CB1" w:rsidP="0033150F">
      <w:pPr>
        <w:pStyle w:val="ListParagraph"/>
        <w:numPr>
          <w:ilvl w:val="0"/>
          <w:numId w:val="19"/>
        </w:numPr>
        <w:ind w:left="567" w:hanging="567"/>
      </w:pPr>
      <w:r w:rsidRPr="000847D2">
        <w:t>In una serie retrospettiva effettuata presso una singola istituzione, 12 bambini con glioma di alto grado recidivante o progressivo (3 con grado IV OMS, 9 con grado III) sono stati trattati consecutivamente (dal 2005 al 2008) con bevacizumab (10 mg/kg) e irinotecan (125 mg/m</w:t>
      </w:r>
      <w:r w:rsidRPr="000847D2">
        <w:rPr>
          <w:vertAlign w:val="superscript"/>
        </w:rPr>
        <w:t>2</w:t>
      </w:r>
      <w:r w:rsidRPr="000847D2">
        <w:t>) ogni 2 settimane. Ci sono state 2 risposte parziali e nessuna risposta completa (criteri di MacDonald).</w:t>
      </w:r>
    </w:p>
    <w:p w14:paraId="34C58F44" w14:textId="77777777" w:rsidR="009C4600" w:rsidRPr="000847D2" w:rsidRDefault="009C4600" w:rsidP="00F64BF9">
      <w:pPr>
        <w:spacing w:line="240" w:lineRule="auto"/>
        <w:rPr>
          <w:szCs w:val="22"/>
        </w:rPr>
      </w:pPr>
    </w:p>
    <w:p w14:paraId="1A15F3F4" w14:textId="09147C15" w:rsidR="009C4600" w:rsidRPr="000847D2" w:rsidRDefault="00BE7CB1" w:rsidP="00F64BF9">
      <w:pPr>
        <w:spacing w:line="240" w:lineRule="auto"/>
        <w:rPr>
          <w:szCs w:val="22"/>
        </w:rPr>
      </w:pPr>
      <w:r w:rsidRPr="000847D2">
        <w:t>In uno studio randomizzato di fase II (BO25041), un totale di 121 pazienti di età compresa tra ≥ 3 anni e &lt; 18 anni affetti da glioma di alto grado (HGG) di nuova diagnosi</w:t>
      </w:r>
      <w:r w:rsidR="00D54BE9">
        <w:t>,</w:t>
      </w:r>
      <w:r w:rsidRPr="000847D2">
        <w:t xml:space="preserve"> sovratentoriale o infratentoriale cerebellare o peduncolare sono stati trattati con radioterapia (RT) post-operatoria e temozolomide (T) adiuvante</w:t>
      </w:r>
      <w:r w:rsidR="00D54BE9">
        <w:t>,</w:t>
      </w:r>
      <w:r w:rsidRPr="000847D2">
        <w:t xml:space="preserve"> in associazione o meno a bevacizumab: 10 mg/kg ogni 2 settimane e.v.</w:t>
      </w:r>
    </w:p>
    <w:p w14:paraId="573C9FB8" w14:textId="77777777" w:rsidR="009C4600" w:rsidRPr="000847D2" w:rsidRDefault="009C4600" w:rsidP="00F64BF9">
      <w:pPr>
        <w:spacing w:line="240" w:lineRule="auto"/>
        <w:rPr>
          <w:szCs w:val="22"/>
        </w:rPr>
      </w:pPr>
    </w:p>
    <w:p w14:paraId="4BC84C01" w14:textId="30D8E929" w:rsidR="009C4600" w:rsidRPr="000847D2" w:rsidRDefault="00BE7CB1" w:rsidP="00F64BF9">
      <w:pPr>
        <w:spacing w:line="240" w:lineRule="auto"/>
        <w:rPr>
          <w:szCs w:val="22"/>
        </w:rPr>
      </w:pPr>
      <w:r w:rsidRPr="000847D2">
        <w:t>Lo studio non ha raggiunto l’</w:t>
      </w:r>
      <w:r w:rsidR="006A3BDC">
        <w:t xml:space="preserve">obiettivo primario </w:t>
      </w:r>
      <w:r w:rsidR="006A3BDC" w:rsidRPr="007F1990">
        <w:rPr>
          <w:i/>
        </w:rPr>
        <w:t xml:space="preserve">(primary </w:t>
      </w:r>
      <w:r w:rsidRPr="007F1990">
        <w:rPr>
          <w:i/>
        </w:rPr>
        <w:t>endpoint</w:t>
      </w:r>
      <w:r w:rsidR="006A3BDC" w:rsidRPr="007F1990">
        <w:rPr>
          <w:i/>
        </w:rPr>
        <w:t>)</w:t>
      </w:r>
      <w:r w:rsidRPr="000847D2">
        <w:t xml:space="preserve"> che prevedeva </w:t>
      </w:r>
      <w:r w:rsidR="001A6AC9">
        <w:t>la</w:t>
      </w:r>
      <w:r w:rsidR="001A6AC9" w:rsidRPr="000847D2">
        <w:t xml:space="preserve"> </w:t>
      </w:r>
      <w:r w:rsidRPr="000847D2">
        <w:t>dimostra</w:t>
      </w:r>
      <w:r w:rsidR="001A6AC9">
        <w:t>zionoe di</w:t>
      </w:r>
      <w:r w:rsidRPr="000847D2">
        <w:t xml:space="preserve"> un </w:t>
      </w:r>
      <w:r w:rsidR="001A6AC9" w:rsidRPr="000847D2">
        <w:t xml:space="preserve">significativo </w:t>
      </w:r>
      <w:r w:rsidRPr="000847D2">
        <w:t xml:space="preserve">miglioramento della sopravvivenza libera da eventi (EFS; valutata dal comitato di revisione radiologico centrale </w:t>
      </w:r>
      <w:r w:rsidRPr="007F1990">
        <w:rPr>
          <w:i/>
        </w:rPr>
        <w:t>[Central Radiology Review Committee, CRRC]</w:t>
      </w:r>
      <w:r w:rsidRPr="000847D2">
        <w:t xml:space="preserve">) con l’aggiunta di bevacizumab al braccio RT/T rispetto al solo trattamento con RT/T (HR = 1,44; IC 95%: 0,90, 2,30). Questi risultati si sono rivelati coerenti con quelli ottenuti in varie analisi di sensibilità ed in sottogruppi clinicamente rilevanti. Gli esiti di tutti gli </w:t>
      </w:r>
      <w:r w:rsidR="007C63C2">
        <w:t xml:space="preserve">obiettivi secondari </w:t>
      </w:r>
      <w:r w:rsidR="007C63C2" w:rsidRPr="007F1990">
        <w:rPr>
          <w:i/>
        </w:rPr>
        <w:t xml:space="preserve">(secondary </w:t>
      </w:r>
      <w:r w:rsidRPr="007F1990">
        <w:rPr>
          <w:i/>
        </w:rPr>
        <w:t>endpoint</w:t>
      </w:r>
      <w:r w:rsidR="007C63C2" w:rsidRPr="007F1990">
        <w:rPr>
          <w:i/>
        </w:rPr>
        <w:t>s)</w:t>
      </w:r>
      <w:r w:rsidRPr="000847D2">
        <w:t xml:space="preserve"> (EFS valutata dallo sperimentatore, ORR e OS) hanno confermato l’assenza di miglioramenti associati all’aggiunta di bevacizumab al braccio RT/T rispetto al braccio trattato con solo RT/T.</w:t>
      </w:r>
    </w:p>
    <w:p w14:paraId="5E18AD5C" w14:textId="77777777" w:rsidR="009C4600" w:rsidRPr="000847D2" w:rsidRDefault="009C4600" w:rsidP="00F64BF9">
      <w:pPr>
        <w:spacing w:line="240" w:lineRule="auto"/>
        <w:rPr>
          <w:szCs w:val="22"/>
        </w:rPr>
      </w:pPr>
    </w:p>
    <w:p w14:paraId="73BF8AF2" w14:textId="76925C81" w:rsidR="009C4600" w:rsidRPr="000847D2" w:rsidRDefault="00BE7CB1" w:rsidP="00F64BF9">
      <w:pPr>
        <w:spacing w:line="240" w:lineRule="auto"/>
        <w:rPr>
          <w:szCs w:val="22"/>
        </w:rPr>
      </w:pPr>
      <w:r w:rsidRPr="000847D2">
        <w:t>L’aggiunta di bevacizumab al trattamento con RT/T non ha dimostrato alcun beneficio clinico nello studio BO25041 in 60 bambini valutabili affetti da glioma di alto grado (HGG) di nuova diagnosi sovratentoriale o infratentoriale cerebellare o peduncolare (per informazioni sull’uso pediatrico, vedere paragrafo 4.2).</w:t>
      </w:r>
    </w:p>
    <w:p w14:paraId="16424EAB" w14:textId="77777777" w:rsidR="009C4600" w:rsidRPr="000847D2" w:rsidRDefault="009C4600" w:rsidP="00F64BF9">
      <w:pPr>
        <w:spacing w:line="240" w:lineRule="auto"/>
        <w:rPr>
          <w:i/>
          <w:iCs/>
          <w:szCs w:val="22"/>
        </w:rPr>
      </w:pPr>
    </w:p>
    <w:p w14:paraId="08D0A734" w14:textId="5F6ED4E9" w:rsidR="009C4600" w:rsidRPr="000847D2" w:rsidRDefault="00BE7CB1" w:rsidP="00F64BF9">
      <w:pPr>
        <w:keepNext/>
        <w:spacing w:line="240" w:lineRule="auto"/>
        <w:rPr>
          <w:i/>
          <w:iCs/>
          <w:szCs w:val="22"/>
        </w:rPr>
      </w:pPr>
      <w:r w:rsidRPr="000847D2">
        <w:rPr>
          <w:i/>
        </w:rPr>
        <w:t>Sarcoma de</w:t>
      </w:r>
      <w:r w:rsidR="00EA19FB">
        <w:rPr>
          <w:i/>
        </w:rPr>
        <w:t>l</w:t>
      </w:r>
      <w:r w:rsidRPr="000847D2">
        <w:rPr>
          <w:i/>
        </w:rPr>
        <w:t xml:space="preserve"> tessut</w:t>
      </w:r>
      <w:r w:rsidR="00EA19FB">
        <w:rPr>
          <w:i/>
        </w:rPr>
        <w:t>o</w:t>
      </w:r>
      <w:r w:rsidRPr="000847D2">
        <w:rPr>
          <w:i/>
        </w:rPr>
        <w:t xml:space="preserve"> moll</w:t>
      </w:r>
      <w:r w:rsidR="00EA19FB">
        <w:rPr>
          <w:i/>
        </w:rPr>
        <w:t>e</w:t>
      </w:r>
    </w:p>
    <w:p w14:paraId="47AB2864" w14:textId="77777777" w:rsidR="009C4600" w:rsidRPr="000847D2" w:rsidRDefault="009C4600" w:rsidP="00F64BF9">
      <w:pPr>
        <w:keepNext/>
        <w:spacing w:line="240" w:lineRule="auto"/>
        <w:rPr>
          <w:szCs w:val="22"/>
        </w:rPr>
      </w:pPr>
    </w:p>
    <w:p w14:paraId="0C396E81" w14:textId="3B9EC1BE" w:rsidR="009C4600" w:rsidRPr="000847D2" w:rsidRDefault="00BE7CB1" w:rsidP="00F64BF9">
      <w:pPr>
        <w:spacing w:line="240" w:lineRule="auto"/>
        <w:rPr>
          <w:szCs w:val="22"/>
        </w:rPr>
      </w:pPr>
      <w:r w:rsidRPr="000847D2">
        <w:t>In uno studio randomizzato di fase II (BO20924), 154 pazienti di età compresa tra ≥ 6 mesi e &lt;18 anni</w:t>
      </w:r>
      <w:r w:rsidR="00EC1B92">
        <w:t>,</w:t>
      </w:r>
      <w:r w:rsidRPr="000847D2">
        <w:t xml:space="preserve"> affetti da sarcoma de</w:t>
      </w:r>
      <w:r w:rsidR="00EC1B92">
        <w:t>l</w:t>
      </w:r>
      <w:r w:rsidRPr="000847D2">
        <w:t xml:space="preserve"> tessut</w:t>
      </w:r>
      <w:r w:rsidR="00EC1B92">
        <w:t>o</w:t>
      </w:r>
      <w:r w:rsidRPr="000847D2">
        <w:t xml:space="preserve"> moll</w:t>
      </w:r>
      <w:r w:rsidR="00EC1B92">
        <w:t>e</w:t>
      </w:r>
      <w:r w:rsidRPr="000847D2">
        <w:t xml:space="preserve"> rabdomiosarcoma e non</w:t>
      </w:r>
      <w:r w:rsidR="00EC1B92">
        <w:t>-</w:t>
      </w:r>
      <w:r w:rsidRPr="000847D2">
        <w:t>rabdomiosarcoma metastatico</w:t>
      </w:r>
      <w:r w:rsidR="00EC1B92">
        <w:t>,</w:t>
      </w:r>
      <w:r w:rsidRPr="000847D2">
        <w:t xml:space="preserve"> di nuova diagnosi</w:t>
      </w:r>
      <w:r w:rsidR="00EC1B92">
        <w:t>,</w:t>
      </w:r>
      <w:r w:rsidRPr="000847D2">
        <w:t xml:space="preserve"> sono stati trattati con la terapia standard (induzione con IVADO/IVA +/- terapia locale seguita da</w:t>
      </w:r>
      <w:r w:rsidR="00EC1B92">
        <w:t>l mantenimento con</w:t>
      </w:r>
      <w:r w:rsidRPr="000847D2">
        <w:t xml:space="preserve"> vinorelbina e ciclofosfamide)</w:t>
      </w:r>
      <w:r w:rsidR="00EC1B92">
        <w:t>,</w:t>
      </w:r>
      <w:r w:rsidRPr="000847D2">
        <w:t xml:space="preserve"> </w:t>
      </w:r>
      <w:r w:rsidR="00EC1B92">
        <w:t xml:space="preserve"> con o senza</w:t>
      </w:r>
      <w:r w:rsidRPr="000847D2">
        <w:t xml:space="preserve"> bevacizumab (2,5 mg/kg/settimana) per un trattamento della durata complessiva di circa 18 mesi. Al momento dell’analisi primaria finale, l’</w:t>
      </w:r>
      <w:r w:rsidR="00EC1B92">
        <w:t xml:space="preserve">obiettivo primario </w:t>
      </w:r>
      <w:r w:rsidR="00EC1B92" w:rsidRPr="007F1990">
        <w:rPr>
          <w:i/>
        </w:rPr>
        <w:t xml:space="preserve">(primary </w:t>
      </w:r>
      <w:r w:rsidRPr="007F1990">
        <w:rPr>
          <w:i/>
        </w:rPr>
        <w:t>endpoint</w:t>
      </w:r>
      <w:r w:rsidR="00EC1B92" w:rsidRPr="007F1990">
        <w:rPr>
          <w:i/>
        </w:rPr>
        <w:t>)</w:t>
      </w:r>
      <w:r w:rsidRPr="000847D2">
        <w:t xml:space="preserve"> di sopravvivenza libera da eventi (EFS) valutato dalla commissione di revisione centrale indipendente</w:t>
      </w:r>
      <w:r w:rsidR="00EC1B92">
        <w:t>,</w:t>
      </w:r>
      <w:r w:rsidRPr="000847D2">
        <w:t xml:space="preserve"> non ha evidenziato alcuna differenza statisticamente significativa tra i due bracci di trattamento, con un HR pari a 0,93 (IC 95%: 0,61-1,41; valore di </w:t>
      </w:r>
      <w:r w:rsidRPr="007F1990">
        <w:rPr>
          <w:i/>
        </w:rPr>
        <w:t>p</w:t>
      </w:r>
      <w:r w:rsidRPr="000847D2">
        <w:t> = 0,72). La differenza in ORR valutata dalla commissione di revisione centrale indipendente è stata di 18% (IC: 0,6%-35,3%) fra i due bracci di trattamento nei pochi pazienti che avevano un tumore valutabile al basale e che avevano ricevuto una risposta prima di ricevere qualsiasi terapia locale: 27/75 pazienti (36%; IC 95%: 25,2%,47,9%) nel braccio della chemioterapia e 34/63 pazienti (54,0%, IC 95%: 40,9%,66,6%) nel braccio bevacizumab e chemioterapia.</w:t>
      </w:r>
      <w:r w:rsidR="00321753">
        <w:t xml:space="preserve"> </w:t>
      </w:r>
      <w:r w:rsidR="00321753" w:rsidRPr="00B04125">
        <w:rPr>
          <w:szCs w:val="22"/>
        </w:rPr>
        <w:t>Le analisi finali della sopravvivenza globale (OS) non hanno evidenziato alcun beneficio clinico significativo derivante dall’aggiunta di bevacizumab alla chemioterapia in questa popolazione di pazienti</w:t>
      </w:r>
      <w:r w:rsidR="00321753">
        <w:rPr>
          <w:szCs w:val="22"/>
        </w:rPr>
        <w:t>.</w:t>
      </w:r>
    </w:p>
    <w:p w14:paraId="12510D1A" w14:textId="77777777" w:rsidR="009C4600" w:rsidRPr="000847D2" w:rsidRDefault="009C4600" w:rsidP="00F64BF9">
      <w:pPr>
        <w:spacing w:line="240" w:lineRule="auto"/>
        <w:rPr>
          <w:szCs w:val="22"/>
        </w:rPr>
      </w:pPr>
    </w:p>
    <w:p w14:paraId="4A7067CD" w14:textId="6432FC41" w:rsidR="009C4600" w:rsidRPr="000847D2" w:rsidRDefault="00116CD1" w:rsidP="00F64BF9">
      <w:pPr>
        <w:spacing w:line="240" w:lineRule="auto"/>
        <w:rPr>
          <w:szCs w:val="22"/>
        </w:rPr>
      </w:pPr>
      <w:r>
        <w:t>N</w:t>
      </w:r>
      <w:r w:rsidRPr="000847D2">
        <w:t>ello studio clinico BO20924</w:t>
      </w:r>
      <w:r>
        <w:t>, l</w:t>
      </w:r>
      <w:r w:rsidR="00BE7CB1" w:rsidRPr="000847D2">
        <w:t>’aggiunta di bevacizumab alla terapia standard non ha dimostrato un beneficio clinico in 71 bambini valutabili (dall’età di 6 mesi a meno di 18 anni) affetti da sarcoma de</w:t>
      </w:r>
      <w:r w:rsidR="000965D6">
        <w:t>l</w:t>
      </w:r>
      <w:r w:rsidR="00BE7CB1" w:rsidRPr="000847D2">
        <w:t xml:space="preserve"> tessut</w:t>
      </w:r>
      <w:r w:rsidR="000965D6">
        <w:t>o</w:t>
      </w:r>
      <w:r w:rsidR="00BE7CB1" w:rsidRPr="000847D2">
        <w:t xml:space="preserve"> moll</w:t>
      </w:r>
      <w:r w:rsidR="000965D6">
        <w:t>e</w:t>
      </w:r>
      <w:r w:rsidR="00BE7CB1" w:rsidRPr="000847D2">
        <w:t xml:space="preserve"> rabdomiosarcoma e non</w:t>
      </w:r>
      <w:r w:rsidR="000965D6">
        <w:t>-</w:t>
      </w:r>
      <w:r w:rsidR="00BE7CB1" w:rsidRPr="000847D2">
        <w:t>rabdomiosarcoma metastatico (vedere paragrafo 4.2 per informazioni sull’uso pediatrico).</w:t>
      </w:r>
    </w:p>
    <w:p w14:paraId="554AF6A4" w14:textId="77777777" w:rsidR="009C4600" w:rsidRPr="000847D2" w:rsidRDefault="009C4600" w:rsidP="00F64BF9">
      <w:pPr>
        <w:spacing w:line="240" w:lineRule="auto"/>
        <w:rPr>
          <w:szCs w:val="22"/>
        </w:rPr>
      </w:pPr>
    </w:p>
    <w:p w14:paraId="37E4E33F" w14:textId="25A7D313" w:rsidR="009C4600" w:rsidRPr="000847D2" w:rsidRDefault="00BE7CB1" w:rsidP="00F64BF9">
      <w:pPr>
        <w:spacing w:line="240" w:lineRule="auto"/>
        <w:rPr>
          <w:szCs w:val="22"/>
        </w:rPr>
      </w:pPr>
      <w:r w:rsidRPr="000847D2">
        <w:t xml:space="preserve">L’incidenza degli eventi avversi (AE), ivi inclusi gli AE di grado ≥ 3 e gli eventi avversi gravi (SAE), è risultata simile tra i due bracci di trattamento. In essi non sono stati osservati AE fatali; tutti i decessi sono stati attribuiti alla progressione della malattia. </w:t>
      </w:r>
      <w:r w:rsidR="000965D6">
        <w:t>I</w:t>
      </w:r>
      <w:r w:rsidR="000965D6" w:rsidRPr="000847D2">
        <w:t>n questa popolazione pediatrica</w:t>
      </w:r>
      <w:r w:rsidR="000965D6">
        <w:t>,</w:t>
      </w:r>
      <w:r w:rsidR="000965D6" w:rsidRPr="000847D2">
        <w:t xml:space="preserve"> </w:t>
      </w:r>
      <w:r w:rsidR="000965D6">
        <w:t>l</w:t>
      </w:r>
      <w:r w:rsidRPr="000847D2">
        <w:t>’aggiunta di bevacizumab alla terapia standard multimodale è parsa essere tollerata.</w:t>
      </w:r>
    </w:p>
    <w:p w14:paraId="62EEB06A" w14:textId="77777777" w:rsidR="009C4600" w:rsidRPr="000847D2" w:rsidRDefault="009C4600" w:rsidP="00F64BF9">
      <w:pPr>
        <w:spacing w:line="240" w:lineRule="auto"/>
        <w:rPr>
          <w:szCs w:val="22"/>
        </w:rPr>
      </w:pPr>
    </w:p>
    <w:p w14:paraId="79F2CC1D" w14:textId="77777777" w:rsidR="00812D16" w:rsidRPr="000847D2" w:rsidRDefault="00BE7CB1" w:rsidP="00F64BF9">
      <w:pPr>
        <w:keepNext/>
        <w:spacing w:line="240" w:lineRule="auto"/>
        <w:rPr>
          <w:b/>
          <w:bCs/>
          <w:szCs w:val="22"/>
        </w:rPr>
      </w:pPr>
      <w:r w:rsidRPr="000847D2">
        <w:rPr>
          <w:b/>
        </w:rPr>
        <w:lastRenderedPageBreak/>
        <w:t>5.2</w:t>
      </w:r>
      <w:r w:rsidRPr="000847D2">
        <w:rPr>
          <w:b/>
          <w:bCs/>
          <w:szCs w:val="22"/>
        </w:rPr>
        <w:tab/>
      </w:r>
      <w:r w:rsidRPr="000847D2">
        <w:rPr>
          <w:b/>
        </w:rPr>
        <w:t>Proprietà farmacocinetiche</w:t>
      </w:r>
    </w:p>
    <w:p w14:paraId="728D6D2B" w14:textId="77777777" w:rsidR="00812D16" w:rsidRPr="000847D2" w:rsidRDefault="00812D16" w:rsidP="00F64BF9">
      <w:pPr>
        <w:keepNext/>
        <w:spacing w:line="240" w:lineRule="auto"/>
      </w:pPr>
    </w:p>
    <w:p w14:paraId="36A1F58B" w14:textId="733C9C12" w:rsidR="009C4600" w:rsidRPr="000847D2" w:rsidRDefault="00BE7CB1" w:rsidP="00F64BF9">
      <w:pPr>
        <w:spacing w:line="240" w:lineRule="auto"/>
        <w:rPr>
          <w:szCs w:val="22"/>
        </w:rPr>
      </w:pPr>
      <w:r w:rsidRPr="000847D2">
        <w:t xml:space="preserve">Sono disponibili i dati farmacocinetici relativi a bevacizumab raccolti in dieci studi clinici effettuati su pazienti con </w:t>
      </w:r>
      <w:r w:rsidR="008F40B3">
        <w:t>tumori</w:t>
      </w:r>
      <w:r w:rsidR="008F40B3" w:rsidRPr="000847D2">
        <w:t xml:space="preserve"> </w:t>
      </w:r>
      <w:r w:rsidRPr="000847D2">
        <w:t>solid</w:t>
      </w:r>
      <w:r w:rsidR="008F40B3">
        <w:t>i</w:t>
      </w:r>
      <w:r w:rsidRPr="000847D2">
        <w:t xml:space="preserve">. In tutti gli studi clinici bevacizumab è stato somministrato </w:t>
      </w:r>
      <w:r w:rsidR="008F40B3">
        <w:t>attraverso</w:t>
      </w:r>
      <w:r w:rsidR="008F40B3" w:rsidRPr="000847D2">
        <w:t xml:space="preserve"> </w:t>
      </w:r>
      <w:r w:rsidRPr="000847D2">
        <w:t>infusione e.v. La velocità di infusione è dipesa dalla tollerabilità, con una durata iniziale di infusione pari a 90 minuti. Il profilo farmacocinetico di bevacizumab è risultato lineare a dosaggi da 1 a 10 mg/kg.</w:t>
      </w:r>
    </w:p>
    <w:p w14:paraId="7E55B720" w14:textId="77777777" w:rsidR="009C4600" w:rsidRPr="000847D2" w:rsidRDefault="009C4600" w:rsidP="00F64BF9">
      <w:pPr>
        <w:spacing w:line="240" w:lineRule="auto"/>
        <w:rPr>
          <w:szCs w:val="22"/>
        </w:rPr>
      </w:pPr>
    </w:p>
    <w:p w14:paraId="395F3A77" w14:textId="77777777" w:rsidR="009C4600" w:rsidRPr="000847D2" w:rsidRDefault="00BE7CB1" w:rsidP="00F64BF9">
      <w:pPr>
        <w:keepNext/>
        <w:spacing w:line="240" w:lineRule="auto"/>
        <w:rPr>
          <w:szCs w:val="22"/>
          <w:u w:val="single"/>
        </w:rPr>
      </w:pPr>
      <w:r w:rsidRPr="000847D2">
        <w:rPr>
          <w:u w:val="single"/>
        </w:rPr>
        <w:t>Distribuzione</w:t>
      </w:r>
    </w:p>
    <w:p w14:paraId="1552BA2E" w14:textId="77777777" w:rsidR="009C4600" w:rsidRPr="000847D2" w:rsidRDefault="009C4600" w:rsidP="00F64BF9">
      <w:pPr>
        <w:keepNext/>
        <w:spacing w:line="240" w:lineRule="auto"/>
        <w:rPr>
          <w:szCs w:val="22"/>
        </w:rPr>
      </w:pPr>
    </w:p>
    <w:p w14:paraId="21BD2D1C" w14:textId="7566B367" w:rsidR="009C4600" w:rsidRPr="000847D2" w:rsidRDefault="00BE7CB1" w:rsidP="00F64BF9">
      <w:pPr>
        <w:spacing w:line="240" w:lineRule="auto"/>
        <w:rPr>
          <w:szCs w:val="22"/>
        </w:rPr>
      </w:pPr>
      <w:r w:rsidRPr="000847D2">
        <w:t xml:space="preserve">Il tipico valore </w:t>
      </w:r>
      <w:r w:rsidR="008F40B3">
        <w:t>per il</w:t>
      </w:r>
      <w:r w:rsidR="008F40B3" w:rsidRPr="000847D2">
        <w:t xml:space="preserve"> </w:t>
      </w:r>
      <w:r w:rsidRPr="000847D2">
        <w:t>volume centrale (V</w:t>
      </w:r>
      <w:r w:rsidRPr="000847D2">
        <w:rPr>
          <w:sz w:val="14"/>
          <w:szCs w:val="14"/>
        </w:rPr>
        <w:t>c</w:t>
      </w:r>
      <w:r w:rsidRPr="000847D2">
        <w:t>) è stato di 2,73 l e 3,28 l</w:t>
      </w:r>
      <w:r w:rsidR="008F40B3">
        <w:t>, rispettivamente,</w:t>
      </w:r>
      <w:r w:rsidRPr="000847D2">
        <w:t xml:space="preserve"> per i pazienti di sesso femminile e maschile, intervallo</w:t>
      </w:r>
      <w:r w:rsidR="008F40B3">
        <w:t xml:space="preserve"> di valori</w:t>
      </w:r>
      <w:r w:rsidRPr="000847D2">
        <w:t xml:space="preserve"> che è stato descritto per le IgG e gli altri anticorpi monoclonali. Il tipico valore </w:t>
      </w:r>
      <w:r w:rsidR="008F40B3">
        <w:t>per il</w:t>
      </w:r>
      <w:r w:rsidR="008F40B3" w:rsidRPr="000847D2">
        <w:t xml:space="preserve"> </w:t>
      </w:r>
      <w:r w:rsidRPr="000847D2">
        <w:t>volume periferico (V</w:t>
      </w:r>
      <w:r w:rsidRPr="000847D2">
        <w:rPr>
          <w:sz w:val="14"/>
          <w:szCs w:val="14"/>
        </w:rPr>
        <w:t>p</w:t>
      </w:r>
      <w:r w:rsidRPr="000847D2">
        <w:t>) è stato di 1,69 l e 2,35 l</w:t>
      </w:r>
      <w:r w:rsidR="00E41769">
        <w:t>,</w:t>
      </w:r>
      <w:r w:rsidRPr="000847D2">
        <w:t xml:space="preserve"> </w:t>
      </w:r>
      <w:r w:rsidR="00E41769" w:rsidRPr="000847D2">
        <w:t>rispettivamente</w:t>
      </w:r>
      <w:r w:rsidR="00E41769">
        <w:t>,</w:t>
      </w:r>
      <w:r w:rsidR="00E41769" w:rsidRPr="000847D2">
        <w:t xml:space="preserve"> </w:t>
      </w:r>
      <w:r w:rsidRPr="000847D2">
        <w:t>per i pazienti di sesso femminile e maschile quando bevacizumab è somministrato con agenti antineoplastici. Dopo correzione per il peso corporeo, i pazienti di sesso maschile avevano un V</w:t>
      </w:r>
      <w:r w:rsidRPr="000847D2">
        <w:rPr>
          <w:sz w:val="14"/>
        </w:rPr>
        <w:t xml:space="preserve">c </w:t>
      </w:r>
      <w:r w:rsidRPr="000847D2">
        <w:t>maggiore (+ 20%) rispetto alle pazienti di sesso femminile.</w:t>
      </w:r>
    </w:p>
    <w:p w14:paraId="71786010" w14:textId="77777777" w:rsidR="009C4600" w:rsidRPr="000847D2" w:rsidRDefault="009C4600" w:rsidP="00F64BF9">
      <w:pPr>
        <w:spacing w:line="240" w:lineRule="auto"/>
        <w:rPr>
          <w:szCs w:val="22"/>
        </w:rPr>
      </w:pPr>
    </w:p>
    <w:p w14:paraId="320A3E4C" w14:textId="77777777" w:rsidR="009C4600" w:rsidRPr="000847D2" w:rsidRDefault="00BE7CB1" w:rsidP="00F64BF9">
      <w:pPr>
        <w:keepNext/>
        <w:spacing w:line="240" w:lineRule="auto"/>
        <w:rPr>
          <w:szCs w:val="22"/>
          <w:u w:val="single"/>
        </w:rPr>
      </w:pPr>
      <w:r w:rsidRPr="000847D2">
        <w:rPr>
          <w:u w:val="single"/>
        </w:rPr>
        <w:t>Biotrasformazione</w:t>
      </w:r>
    </w:p>
    <w:p w14:paraId="4E04C672" w14:textId="77777777" w:rsidR="009C4600" w:rsidRPr="000847D2" w:rsidRDefault="009C4600" w:rsidP="00F64BF9">
      <w:pPr>
        <w:keepNext/>
        <w:spacing w:line="240" w:lineRule="auto"/>
      </w:pPr>
    </w:p>
    <w:p w14:paraId="283DDF47" w14:textId="370D8258" w:rsidR="009C4600" w:rsidRPr="000847D2" w:rsidRDefault="00BE7CB1" w:rsidP="00F64BF9">
      <w:pPr>
        <w:spacing w:line="240" w:lineRule="auto"/>
      </w:pPr>
      <w:r w:rsidRPr="000847D2">
        <w:t xml:space="preserve">Dall’analisi del metabolismo di bevacizumab in conigli trattati con una singola dose e.v. di </w:t>
      </w:r>
      <w:r w:rsidRPr="007F1990">
        <w:rPr>
          <w:vertAlign w:val="superscript"/>
        </w:rPr>
        <w:t>125</w:t>
      </w:r>
      <w:r w:rsidRPr="000847D2">
        <w:t>I</w:t>
      </w:r>
      <w:r w:rsidR="00E41769">
        <w:t>-</w:t>
      </w:r>
      <w:r w:rsidRPr="000847D2">
        <w:t xml:space="preserve"> bevacizumab, è emerso un profilo metabolico simile a quello atteso per una molecola di IgG nativa, che non si lega al VEGF. Il metabolismo e l’eliminazione di bevacizumab è simile a quello delle IgG endogene, quindi primariamente attraverso il catabolismo proteolitico in </w:t>
      </w:r>
      <w:r w:rsidR="00E41769">
        <w:t>tutto l’organismo</w:t>
      </w:r>
      <w:r w:rsidRPr="000847D2">
        <w:t>, incluse le cellule endoteliali e non si basa primariamente sull’eliminazione attraverso i reni e il fegato. Il legame delle IgG al recettore FcRn determina una protezione dal metabolismo cellulare e una lunga emivita terminale.</w:t>
      </w:r>
    </w:p>
    <w:p w14:paraId="68AB74CB" w14:textId="77777777" w:rsidR="009C4600" w:rsidRPr="000847D2" w:rsidRDefault="009C4600" w:rsidP="00F64BF9">
      <w:pPr>
        <w:spacing w:line="240" w:lineRule="auto"/>
      </w:pPr>
    </w:p>
    <w:p w14:paraId="14AC6CF6" w14:textId="77777777" w:rsidR="009C4600" w:rsidRPr="000847D2" w:rsidRDefault="00BE7CB1" w:rsidP="00F64BF9">
      <w:pPr>
        <w:keepNext/>
        <w:spacing w:line="240" w:lineRule="auto"/>
        <w:rPr>
          <w:szCs w:val="22"/>
          <w:u w:val="single"/>
        </w:rPr>
      </w:pPr>
      <w:r w:rsidRPr="000847D2">
        <w:rPr>
          <w:u w:val="single"/>
        </w:rPr>
        <w:t>Eliminazione</w:t>
      </w:r>
    </w:p>
    <w:p w14:paraId="35DCCB58" w14:textId="77777777" w:rsidR="009C4600" w:rsidRPr="000847D2" w:rsidRDefault="009C4600" w:rsidP="00F64BF9">
      <w:pPr>
        <w:keepNext/>
        <w:spacing w:line="240" w:lineRule="auto"/>
      </w:pPr>
    </w:p>
    <w:p w14:paraId="7271CEB9" w14:textId="1C4E36EC" w:rsidR="009C4600" w:rsidRPr="000847D2" w:rsidRDefault="00BE7CB1" w:rsidP="00F64BF9">
      <w:pPr>
        <w:spacing w:line="240" w:lineRule="auto"/>
      </w:pPr>
      <w:r w:rsidRPr="000847D2">
        <w:t xml:space="preserve">Il valore della </w:t>
      </w:r>
      <w:r w:rsidRPr="007F1990">
        <w:rPr>
          <w:i/>
        </w:rPr>
        <w:t>clearance</w:t>
      </w:r>
      <w:r w:rsidRPr="000847D2">
        <w:t xml:space="preserve"> è in media uguale a 0,188 e a 0,220 l/die</w:t>
      </w:r>
      <w:r w:rsidR="00E41769">
        <w:t>,</w:t>
      </w:r>
      <w:r w:rsidRPr="000847D2">
        <w:t xml:space="preserve"> </w:t>
      </w:r>
      <w:r w:rsidR="00E41769" w:rsidRPr="000847D2">
        <w:t>rispettivamente</w:t>
      </w:r>
      <w:r w:rsidR="00E41769">
        <w:t>,</w:t>
      </w:r>
      <w:r w:rsidR="00E41769" w:rsidRPr="000847D2">
        <w:t xml:space="preserve"> </w:t>
      </w:r>
      <w:r w:rsidRPr="000847D2">
        <w:t xml:space="preserve">per i pazienti di sesso femminile e maschile. Dopo correzione per il peso corporeo, i pazienti di sesso maschile avevano una </w:t>
      </w:r>
      <w:r w:rsidRPr="007F1990">
        <w:rPr>
          <w:i/>
        </w:rPr>
        <w:t>clearance</w:t>
      </w:r>
      <w:r w:rsidRPr="000847D2">
        <w:t xml:space="preserve"> di bevacizumab maggiore (+ 17%) rispetto alle pazienti di sesso femminile. In relazione al modello bicompartimentale, l’emivita di eliminazione è di 18 giorni per una tipica paziente di sesso femminile e 20 giorni per un tipico paziente di sesso maschile.</w:t>
      </w:r>
    </w:p>
    <w:p w14:paraId="131494A8" w14:textId="77777777" w:rsidR="009C4600" w:rsidRPr="000847D2" w:rsidRDefault="009C4600" w:rsidP="00F64BF9">
      <w:pPr>
        <w:spacing w:line="240" w:lineRule="auto"/>
      </w:pPr>
    </w:p>
    <w:p w14:paraId="1797B7D7" w14:textId="0ED4201A" w:rsidR="009C4600" w:rsidRPr="000847D2" w:rsidRDefault="00BE7CB1" w:rsidP="00F64BF9">
      <w:pPr>
        <w:spacing w:line="240" w:lineRule="auto"/>
      </w:pPr>
      <w:r w:rsidRPr="000847D2">
        <w:t xml:space="preserve">Bassi valori di albumina e un grosso carico </w:t>
      </w:r>
      <w:r w:rsidRPr="007F1990">
        <w:rPr>
          <w:i/>
        </w:rPr>
        <w:t>(burden)</w:t>
      </w:r>
      <w:r w:rsidRPr="000847D2">
        <w:t xml:space="preserve"> tumorale sono generalmente indicatori di gravità d</w:t>
      </w:r>
      <w:r w:rsidR="005C25D1">
        <w:t>ella</w:t>
      </w:r>
      <w:r w:rsidRPr="000847D2">
        <w:t xml:space="preserve"> malattia. La </w:t>
      </w:r>
      <w:r w:rsidRPr="007F1990">
        <w:rPr>
          <w:i/>
        </w:rPr>
        <w:t>clearance</w:t>
      </w:r>
      <w:r w:rsidRPr="000847D2">
        <w:t xml:space="preserve"> di bevacizumab è stata approssimativamente del 30% più rapida nei pazienti con bassi livelli sierici di albumina e del 7% più rapida in soggetti con </w:t>
      </w:r>
      <w:r w:rsidR="005C25D1">
        <w:t xml:space="preserve">più elevato </w:t>
      </w:r>
      <w:r w:rsidRPr="007F1990">
        <w:rPr>
          <w:i/>
        </w:rPr>
        <w:t>burden</w:t>
      </w:r>
      <w:r w:rsidRPr="000847D2">
        <w:t xml:space="preserve"> tumorale</w:t>
      </w:r>
      <w:r w:rsidR="005C25D1">
        <w:t>,</w:t>
      </w:r>
      <w:r w:rsidRPr="000847D2">
        <w:t xml:space="preserve"> quando confrontati con un tipico paziente con valori </w:t>
      </w:r>
      <w:r w:rsidR="005C25D1">
        <w:t xml:space="preserve">medi </w:t>
      </w:r>
      <w:r w:rsidRPr="000847D2">
        <w:t xml:space="preserve">di albumina e </w:t>
      </w:r>
      <w:r w:rsidR="005C25D1">
        <w:t>del</w:t>
      </w:r>
      <w:r w:rsidRPr="000847D2">
        <w:t xml:space="preserve"> </w:t>
      </w:r>
      <w:r w:rsidRPr="007F1990">
        <w:rPr>
          <w:i/>
        </w:rPr>
        <w:t>burden</w:t>
      </w:r>
      <w:r w:rsidRPr="000847D2">
        <w:t xml:space="preserve"> tumorale.</w:t>
      </w:r>
    </w:p>
    <w:p w14:paraId="32747F89" w14:textId="77777777" w:rsidR="009C4600" w:rsidRPr="000847D2" w:rsidRDefault="009C4600" w:rsidP="00F64BF9">
      <w:pPr>
        <w:spacing w:line="240" w:lineRule="auto"/>
      </w:pPr>
    </w:p>
    <w:p w14:paraId="3A4D68BC" w14:textId="06760D1A" w:rsidR="009C4600" w:rsidRPr="000847D2" w:rsidRDefault="00BE7CB1" w:rsidP="00F64BF9">
      <w:pPr>
        <w:keepNext/>
        <w:spacing w:line="240" w:lineRule="auto"/>
        <w:rPr>
          <w:szCs w:val="22"/>
          <w:u w:val="single"/>
        </w:rPr>
      </w:pPr>
      <w:r w:rsidRPr="000847D2">
        <w:rPr>
          <w:u w:val="single"/>
        </w:rPr>
        <w:t xml:space="preserve">Farmacocinetica in </w:t>
      </w:r>
      <w:r w:rsidR="00A05044">
        <w:rPr>
          <w:u w:val="single"/>
        </w:rPr>
        <w:t>speciali</w:t>
      </w:r>
      <w:r w:rsidR="00A05044" w:rsidRPr="000847D2">
        <w:rPr>
          <w:u w:val="single"/>
        </w:rPr>
        <w:t xml:space="preserve"> </w:t>
      </w:r>
      <w:r w:rsidRPr="000847D2">
        <w:rPr>
          <w:u w:val="single"/>
        </w:rPr>
        <w:t>popolazioni</w:t>
      </w:r>
    </w:p>
    <w:p w14:paraId="46B7D674" w14:textId="77777777" w:rsidR="009C4600" w:rsidRPr="000847D2" w:rsidRDefault="009C4600" w:rsidP="00F64BF9">
      <w:pPr>
        <w:keepNext/>
        <w:spacing w:line="240" w:lineRule="auto"/>
      </w:pPr>
    </w:p>
    <w:p w14:paraId="15AAF809" w14:textId="169840AA" w:rsidR="009C4600" w:rsidRPr="000847D2" w:rsidRDefault="006C429F" w:rsidP="00F64BF9">
      <w:pPr>
        <w:spacing w:line="240" w:lineRule="auto"/>
      </w:pPr>
      <w:r>
        <w:t>I</w:t>
      </w:r>
      <w:r w:rsidRPr="000847D2">
        <w:t>n pazienti adulti e pediatrici</w:t>
      </w:r>
      <w:r>
        <w:t>,</w:t>
      </w:r>
      <w:r w:rsidRPr="000847D2">
        <w:t xml:space="preserve"> è stata analizzata </w:t>
      </w:r>
      <w:r>
        <w:t>l</w:t>
      </w:r>
      <w:r w:rsidR="00BE7CB1" w:rsidRPr="000847D2">
        <w:t xml:space="preserve">a farmacocinetica di popolazione per valutare gli effetti delle caratteristiche demografiche. </w:t>
      </w:r>
      <w:r>
        <w:t>Negli adulti, d</w:t>
      </w:r>
      <w:r w:rsidR="00BE7CB1" w:rsidRPr="000847D2">
        <w:t>ai risultati di tale analisi</w:t>
      </w:r>
      <w:r>
        <w:t>, sulla base dell’età,</w:t>
      </w:r>
      <w:r w:rsidR="00BE7CB1" w:rsidRPr="000847D2">
        <w:t xml:space="preserve"> non è emersa una differenza significativa nella farmacocinetica di bevacizumab. </w:t>
      </w:r>
    </w:p>
    <w:p w14:paraId="5AFA2737" w14:textId="77777777" w:rsidR="009C4600" w:rsidRPr="000847D2" w:rsidRDefault="009C4600" w:rsidP="00F64BF9">
      <w:pPr>
        <w:spacing w:line="240" w:lineRule="auto"/>
      </w:pPr>
    </w:p>
    <w:p w14:paraId="49BF60CA" w14:textId="77777777" w:rsidR="009C4600" w:rsidRPr="000847D2" w:rsidRDefault="00BE7CB1" w:rsidP="00F64BF9">
      <w:pPr>
        <w:keepNext/>
        <w:spacing w:line="240" w:lineRule="auto"/>
        <w:rPr>
          <w:i/>
          <w:iCs/>
        </w:rPr>
      </w:pPr>
      <w:r w:rsidRPr="000847D2">
        <w:rPr>
          <w:i/>
        </w:rPr>
        <w:t>Compromissione renale</w:t>
      </w:r>
    </w:p>
    <w:p w14:paraId="4DF1103B" w14:textId="77777777" w:rsidR="009C4600" w:rsidRPr="000847D2" w:rsidRDefault="009C4600" w:rsidP="00F64BF9">
      <w:pPr>
        <w:keepNext/>
        <w:spacing w:line="240" w:lineRule="auto"/>
      </w:pPr>
    </w:p>
    <w:p w14:paraId="34088206" w14:textId="061EF779" w:rsidR="009C4600" w:rsidRPr="000847D2" w:rsidRDefault="005D4D7E" w:rsidP="00F64BF9">
      <w:pPr>
        <w:spacing w:line="240" w:lineRule="auto"/>
      </w:pPr>
      <w:r>
        <w:t>I</w:t>
      </w:r>
      <w:r w:rsidRPr="000847D2">
        <w:t xml:space="preserve">n pazienti con compromissione renale </w:t>
      </w:r>
      <w:r>
        <w:t>n</w:t>
      </w:r>
      <w:r w:rsidR="00BE7CB1" w:rsidRPr="000847D2">
        <w:t>on sono stati effettuati studi per analizzare la farmacocinetica di bevacizumab</w:t>
      </w:r>
      <w:r>
        <w:t>,</w:t>
      </w:r>
      <w:r w:rsidR="00BE7CB1" w:rsidRPr="000847D2">
        <w:t xml:space="preserve"> dal momento che i reni non sono un organo fondamentale per il metabolismo o l’escrezione di bevacizumab.</w:t>
      </w:r>
    </w:p>
    <w:p w14:paraId="4570EACF" w14:textId="77777777" w:rsidR="009C4600" w:rsidRPr="000847D2" w:rsidRDefault="009C4600" w:rsidP="00F64BF9">
      <w:pPr>
        <w:spacing w:line="240" w:lineRule="auto"/>
        <w:rPr>
          <w:rFonts w:eastAsia="SimSun"/>
        </w:rPr>
      </w:pPr>
    </w:p>
    <w:p w14:paraId="17ECDDBF" w14:textId="77777777" w:rsidR="009C4600" w:rsidRPr="000847D2" w:rsidRDefault="00BE7CB1" w:rsidP="00F64BF9">
      <w:pPr>
        <w:keepNext/>
        <w:spacing w:line="240" w:lineRule="auto"/>
        <w:rPr>
          <w:rFonts w:eastAsia="SimSun"/>
          <w:i/>
          <w:iCs/>
        </w:rPr>
      </w:pPr>
      <w:r w:rsidRPr="000847D2">
        <w:rPr>
          <w:i/>
        </w:rPr>
        <w:lastRenderedPageBreak/>
        <w:t>Compromissione epatica</w:t>
      </w:r>
    </w:p>
    <w:p w14:paraId="750393FE" w14:textId="77777777" w:rsidR="009C4600" w:rsidRPr="000847D2" w:rsidRDefault="009C4600" w:rsidP="00F64BF9">
      <w:pPr>
        <w:keepNext/>
        <w:spacing w:line="240" w:lineRule="auto"/>
        <w:rPr>
          <w:rFonts w:eastAsia="SimSun"/>
        </w:rPr>
      </w:pPr>
    </w:p>
    <w:p w14:paraId="25516C8A" w14:textId="7F2EE63F" w:rsidR="009C4600" w:rsidRPr="000847D2" w:rsidRDefault="005D4D7E" w:rsidP="00F64BF9">
      <w:pPr>
        <w:spacing w:line="240" w:lineRule="auto"/>
        <w:rPr>
          <w:rFonts w:eastAsia="SimSun"/>
        </w:rPr>
      </w:pPr>
      <w:r>
        <w:t>I</w:t>
      </w:r>
      <w:r w:rsidRPr="000847D2">
        <w:t xml:space="preserve">n pazienti con compromissione epatica </w:t>
      </w:r>
      <w:r>
        <w:t>n</w:t>
      </w:r>
      <w:r w:rsidR="00BE7CB1" w:rsidRPr="000847D2">
        <w:t>on sono stati effettuati studi per analizzare la farmacocinetica di bevacizumab</w:t>
      </w:r>
      <w:r>
        <w:t>,</w:t>
      </w:r>
      <w:r w:rsidR="00BE7CB1" w:rsidRPr="000847D2">
        <w:t xml:space="preserve"> dal momento che il fegato non è un organo fondamentale per il metabolismo o l’escrezione di bevacizumab.</w:t>
      </w:r>
    </w:p>
    <w:p w14:paraId="3FBDA7F3" w14:textId="77777777" w:rsidR="009C4600" w:rsidRPr="000847D2" w:rsidRDefault="009C4600" w:rsidP="00F64BF9">
      <w:pPr>
        <w:spacing w:line="240" w:lineRule="auto"/>
        <w:rPr>
          <w:rFonts w:eastAsia="SimSun"/>
        </w:rPr>
      </w:pPr>
    </w:p>
    <w:p w14:paraId="69E0E97F" w14:textId="77777777" w:rsidR="009C4600" w:rsidRPr="000847D2" w:rsidRDefault="00BE7CB1" w:rsidP="00F64BF9">
      <w:pPr>
        <w:keepNext/>
        <w:spacing w:line="240" w:lineRule="auto"/>
        <w:rPr>
          <w:rFonts w:eastAsia="SimSun"/>
          <w:i/>
          <w:iCs/>
        </w:rPr>
      </w:pPr>
      <w:r w:rsidRPr="000847D2">
        <w:rPr>
          <w:i/>
        </w:rPr>
        <w:t>Popolazione pediatrica</w:t>
      </w:r>
    </w:p>
    <w:p w14:paraId="746A8D44" w14:textId="77777777" w:rsidR="009C4600" w:rsidRPr="000847D2" w:rsidRDefault="009C4600" w:rsidP="00F64BF9">
      <w:pPr>
        <w:keepNext/>
        <w:spacing w:line="240" w:lineRule="auto"/>
        <w:rPr>
          <w:rFonts w:eastAsia="SimSun"/>
        </w:rPr>
      </w:pPr>
    </w:p>
    <w:p w14:paraId="36BA6BA1" w14:textId="3853410F" w:rsidR="009C4600" w:rsidRPr="000847D2" w:rsidRDefault="00BE7CB1" w:rsidP="00F64BF9">
      <w:pPr>
        <w:spacing w:line="240" w:lineRule="auto"/>
        <w:rPr>
          <w:rFonts w:eastAsia="SimSun"/>
        </w:rPr>
      </w:pPr>
      <w:r w:rsidRPr="000847D2">
        <w:t xml:space="preserve">La farmacocinetica di bevacizumab è stata valutata mediante un modello farmacocinetico di popolazione in 152 bambini, adolescenti e giovani adulti (di età compresa tra 7 mesi e 21 anni e di peso corporeo tra 5,9-125 kg) afferenti a 4 studi clinici. I risultati di farmacocinetica mostrano che la </w:t>
      </w:r>
      <w:r w:rsidRPr="007F1990">
        <w:rPr>
          <w:i/>
        </w:rPr>
        <w:t>clearance</w:t>
      </w:r>
      <w:r w:rsidRPr="000847D2">
        <w:t xml:space="preserve"> e il volume di distribuzione di bevacizumab erano comparabili tra pazienti pediatrici e giovani adulti quando normalizzati in funzione del peso corporeo, con un’esposizione caratterizzata dalla tendenza a</w:t>
      </w:r>
      <w:r w:rsidR="005D4D7E">
        <w:t>lla</w:t>
      </w:r>
      <w:r w:rsidRPr="000847D2">
        <w:t xml:space="preserve"> diminu</w:t>
      </w:r>
      <w:r w:rsidR="005D4D7E">
        <w:t>zione</w:t>
      </w:r>
      <w:r w:rsidR="00DE03B2">
        <w:t xml:space="preserve"> con la</w:t>
      </w:r>
      <w:r w:rsidRPr="000847D2">
        <w:t xml:space="preserve"> riduzione del peso corporeo. Quando è stato preso in considerazione il peso corporeo, l’età non era associata alla farmacocinetica di bevacizumab.</w:t>
      </w:r>
    </w:p>
    <w:p w14:paraId="28BFD821" w14:textId="77777777" w:rsidR="009C4600" w:rsidRPr="000847D2" w:rsidRDefault="009C4600" w:rsidP="00F64BF9">
      <w:pPr>
        <w:spacing w:line="240" w:lineRule="auto"/>
        <w:rPr>
          <w:rFonts w:eastAsia="SimSun"/>
        </w:rPr>
      </w:pPr>
    </w:p>
    <w:p w14:paraId="62D33F41" w14:textId="0DBEFAA5" w:rsidR="009C4600" w:rsidRPr="000847D2" w:rsidRDefault="00BE7CB1" w:rsidP="00F64BF9">
      <w:pPr>
        <w:spacing w:line="240" w:lineRule="auto"/>
      </w:pPr>
      <w:r w:rsidRPr="000847D2">
        <w:t xml:space="preserve">In 70 pazienti dello studio BO20924 (1,4-17,6 anni; 11,6-77,5 kg) e 59 pazienti dello studio BO25041 (1-17 anni; 11,2-82,3 kg), la farmacocinetica di bevacizumab è stata ben caratterizzata mediante il modello farmacocinetico di popolazione pediatrica. Nello studio BO20924, l’esposizione a bevacizumab è risultata generalmente inferiore a quella osservata in un tipico paziente adulto trattato </w:t>
      </w:r>
      <w:r w:rsidR="00DE03B2">
        <w:t>con la stessa</w:t>
      </w:r>
      <w:r w:rsidRPr="000847D2">
        <w:t xml:space="preserve"> dose, mentre nello studio BO25041 l’esposizione a bevacizumab si è rivelata simile a quella riscontrata in un tipico adulto trattato </w:t>
      </w:r>
      <w:r w:rsidR="00DE03B2">
        <w:t>con la</w:t>
      </w:r>
      <w:r w:rsidR="00DE03B2" w:rsidRPr="000847D2">
        <w:t xml:space="preserve"> </w:t>
      </w:r>
      <w:r w:rsidRPr="000847D2">
        <w:t xml:space="preserve">stessa dose. In entrambi gli studi, l’esposizione a bevacizumab ha registrato una tendenza alla diminuzione </w:t>
      </w:r>
      <w:r w:rsidR="00DE03B2">
        <w:t>con la</w:t>
      </w:r>
      <w:r w:rsidR="00DE03B2" w:rsidRPr="000847D2">
        <w:t xml:space="preserve"> </w:t>
      </w:r>
      <w:r w:rsidRPr="000847D2">
        <w:t>riduzione del peso corporeo.</w:t>
      </w:r>
    </w:p>
    <w:p w14:paraId="5D2E9593" w14:textId="77777777" w:rsidR="00812D16" w:rsidRPr="000847D2" w:rsidRDefault="00812D16" w:rsidP="00F64BF9">
      <w:pPr>
        <w:spacing w:line="240" w:lineRule="auto"/>
      </w:pPr>
    </w:p>
    <w:p w14:paraId="5F2D16FF" w14:textId="77777777" w:rsidR="00812D16" w:rsidRPr="000847D2" w:rsidRDefault="00BE7CB1" w:rsidP="00F64BF9">
      <w:pPr>
        <w:keepNext/>
        <w:spacing w:line="240" w:lineRule="auto"/>
        <w:rPr>
          <w:b/>
          <w:bCs/>
          <w:szCs w:val="22"/>
        </w:rPr>
      </w:pPr>
      <w:r w:rsidRPr="000847D2">
        <w:rPr>
          <w:b/>
        </w:rPr>
        <w:t>5.3</w:t>
      </w:r>
      <w:r w:rsidRPr="000847D2">
        <w:rPr>
          <w:b/>
          <w:bCs/>
          <w:szCs w:val="22"/>
        </w:rPr>
        <w:tab/>
      </w:r>
      <w:r w:rsidRPr="000847D2">
        <w:rPr>
          <w:b/>
        </w:rPr>
        <w:t>Dati preclinici di sicurezza</w:t>
      </w:r>
    </w:p>
    <w:p w14:paraId="5FD8125F" w14:textId="77777777" w:rsidR="00812D16" w:rsidRPr="000847D2" w:rsidRDefault="00812D16" w:rsidP="00F64BF9">
      <w:pPr>
        <w:keepNext/>
        <w:spacing w:line="240" w:lineRule="auto"/>
        <w:rPr>
          <w:szCs w:val="22"/>
        </w:rPr>
      </w:pPr>
    </w:p>
    <w:p w14:paraId="7F45A943" w14:textId="545989B3" w:rsidR="009C4600" w:rsidRPr="000847D2" w:rsidRDefault="00BE7CB1" w:rsidP="00F64BF9">
      <w:pPr>
        <w:spacing w:line="240" w:lineRule="auto"/>
        <w:rPr>
          <w:szCs w:val="22"/>
        </w:rPr>
      </w:pPr>
      <w:r w:rsidRPr="000847D2">
        <w:t xml:space="preserve">In studi della durata massima di 26 settimane effettuati su scimmie </w:t>
      </w:r>
      <w:r w:rsidR="00FB3DCE">
        <w:t xml:space="preserve">cinomolgo </w:t>
      </w:r>
      <w:r w:rsidR="00FB3DCE" w:rsidRPr="007F1990">
        <w:rPr>
          <w:i/>
        </w:rPr>
        <w:t>(</w:t>
      </w:r>
      <w:r w:rsidRPr="007F1990">
        <w:rPr>
          <w:i/>
        </w:rPr>
        <w:t>cynomolgus</w:t>
      </w:r>
      <w:r w:rsidR="00FB3DCE" w:rsidRPr="007F1990">
        <w:rPr>
          <w:i/>
        </w:rPr>
        <w:t>)</w:t>
      </w:r>
      <w:r w:rsidRPr="000847D2">
        <w:t>, è stata osservata una displasia epifisaria in animali giovani con cartilagini di accrescimento aperte, a concentrazioni sieriche medie di bevacizumab inferiori alle concentrazioni terapeutiche sieriche medie attese nell’uomo. Ne</w:t>
      </w:r>
      <w:r w:rsidR="00FB3DCE">
        <w:t>i</w:t>
      </w:r>
      <w:r w:rsidRPr="000847D2">
        <w:t xml:space="preserve"> conigli, bevacizumab ha inibito il processo di cicatrizzazione di ferite a dosi inferiori alla dose clinica proposta. Gli effetti sul processo di cicatrizzazione di ferite sono risultati però del tutto reversibili. </w:t>
      </w:r>
    </w:p>
    <w:p w14:paraId="2E7B7EFB" w14:textId="77777777" w:rsidR="009C4600" w:rsidRPr="000847D2" w:rsidRDefault="009C4600" w:rsidP="00F64BF9">
      <w:pPr>
        <w:spacing w:line="240" w:lineRule="auto"/>
        <w:rPr>
          <w:szCs w:val="22"/>
        </w:rPr>
      </w:pPr>
    </w:p>
    <w:p w14:paraId="52C31E9A" w14:textId="77777777" w:rsidR="009C4600" w:rsidRPr="000847D2" w:rsidRDefault="00BE7CB1" w:rsidP="00F64BF9">
      <w:pPr>
        <w:spacing w:line="240" w:lineRule="auto"/>
        <w:rPr>
          <w:szCs w:val="22"/>
        </w:rPr>
      </w:pPr>
      <w:r w:rsidRPr="000847D2">
        <w:t xml:space="preserve">Non sono stati effettuati studi per valutare il potenziale mutagenico e carcinogenico di bevacizumab. </w:t>
      </w:r>
    </w:p>
    <w:p w14:paraId="2279D55C" w14:textId="77777777" w:rsidR="009C4600" w:rsidRPr="000847D2" w:rsidRDefault="009C4600" w:rsidP="00F64BF9">
      <w:pPr>
        <w:spacing w:line="240" w:lineRule="auto"/>
        <w:rPr>
          <w:szCs w:val="22"/>
        </w:rPr>
      </w:pPr>
    </w:p>
    <w:p w14:paraId="36FAF4FA" w14:textId="0A04752B" w:rsidR="009C4600" w:rsidRPr="000847D2" w:rsidRDefault="00BE7CB1" w:rsidP="00F64BF9">
      <w:pPr>
        <w:spacing w:line="240" w:lineRule="auto"/>
        <w:rPr>
          <w:szCs w:val="22"/>
        </w:rPr>
      </w:pPr>
      <w:r w:rsidRPr="000847D2">
        <w:t xml:space="preserve">Non sono stati effettuati studi specifici sugli animali per valutare l’effetto sulla fertilità. È comunque lecito attendersi un effetto avverso sulla fertilità della donna, in quanto gli studi effettuati sugli animali circa la tossicità legata alla somministrazione di dosi multiple hanno </w:t>
      </w:r>
      <w:r w:rsidR="00FB3DCE">
        <w:t>evidenziato</w:t>
      </w:r>
      <w:r w:rsidRPr="000847D2">
        <w:t xml:space="preserve"> un’inibizione della maturazione dei follicoli ovarici e una riduzione/assenza di corpi lutei, con la conseguente riduzione del peso di ovaie e utero, nonché del numero di cicli mestruali. </w:t>
      </w:r>
    </w:p>
    <w:p w14:paraId="5494EA65" w14:textId="77777777" w:rsidR="009C4600" w:rsidRPr="000847D2" w:rsidRDefault="009C4600" w:rsidP="00F64BF9">
      <w:pPr>
        <w:spacing w:line="240" w:lineRule="auto"/>
        <w:rPr>
          <w:szCs w:val="22"/>
        </w:rPr>
      </w:pPr>
    </w:p>
    <w:p w14:paraId="6FF0FAC8" w14:textId="362A9B2D" w:rsidR="009C4600" w:rsidRPr="000847D2" w:rsidRDefault="00BE7CB1" w:rsidP="00F64BF9">
      <w:pPr>
        <w:spacing w:line="240" w:lineRule="auto"/>
        <w:rPr>
          <w:szCs w:val="22"/>
        </w:rPr>
      </w:pPr>
      <w:r w:rsidRPr="000847D2">
        <w:t xml:space="preserve">Bevacizumab è risultato embriotossico e teratogeno nel coniglio. Gli effetti osservati hanno incluso riduzione del peso materno e fetale, aumento del numero di riassorbimenti fetali e maggior incidenza di specifiche malformazioni gravi e di malformazioni dello scheletro fetale. Esiti fatali a carico del feto sono stati osservati a tutti i dosaggi testati; la dose più bassa somministrata ha determinato concentrazioni sieriche medie circa 3 volte maggiori rispetto a quelle rilevabili nell’uomo </w:t>
      </w:r>
      <w:r w:rsidR="00FB3DCE">
        <w:t>a</w:t>
      </w:r>
      <w:r w:rsidR="00FB3DCE" w:rsidRPr="000847D2">
        <w:t xml:space="preserve"> </w:t>
      </w:r>
      <w:r w:rsidRPr="000847D2">
        <w:t xml:space="preserve">seguito </w:t>
      </w:r>
      <w:r w:rsidR="00FB3DCE">
        <w:t>de</w:t>
      </w:r>
      <w:r w:rsidRPr="000847D2">
        <w:t xml:space="preserve">lla somministrazione di 5 mg/kg ogni 2 settimane. Informazioni relative a malformazioni fetali osservate nella fase </w:t>
      </w:r>
      <w:r w:rsidR="00FB3DCE">
        <w:t>successiva all’immissione in commercio</w:t>
      </w:r>
      <w:r w:rsidR="00FA479C">
        <w:t>,</w:t>
      </w:r>
      <w:r w:rsidRPr="000847D2">
        <w:t xml:space="preserve"> sono fornite nei paragrafi 4.6 e 4.8.</w:t>
      </w:r>
    </w:p>
    <w:p w14:paraId="0AD1BF8C" w14:textId="77777777" w:rsidR="00812D16" w:rsidRPr="000847D2" w:rsidRDefault="00812D16" w:rsidP="00F64BF9">
      <w:pPr>
        <w:spacing w:line="240" w:lineRule="auto"/>
        <w:rPr>
          <w:szCs w:val="22"/>
        </w:rPr>
      </w:pPr>
    </w:p>
    <w:p w14:paraId="2BAE1F20" w14:textId="77777777" w:rsidR="00812D16" w:rsidRPr="000847D2" w:rsidRDefault="00812D16" w:rsidP="00F64BF9">
      <w:pPr>
        <w:spacing w:line="240" w:lineRule="auto"/>
        <w:rPr>
          <w:szCs w:val="22"/>
        </w:rPr>
      </w:pPr>
    </w:p>
    <w:p w14:paraId="51ECCA1E" w14:textId="77777777" w:rsidR="00812D16" w:rsidRPr="000847D2" w:rsidRDefault="00BE7CB1" w:rsidP="00F64BF9">
      <w:pPr>
        <w:keepNext/>
        <w:spacing w:line="240" w:lineRule="auto"/>
        <w:rPr>
          <w:b/>
          <w:bCs/>
          <w:szCs w:val="22"/>
        </w:rPr>
      </w:pPr>
      <w:r w:rsidRPr="000847D2">
        <w:rPr>
          <w:b/>
        </w:rPr>
        <w:t>6.</w:t>
      </w:r>
      <w:r w:rsidRPr="000847D2">
        <w:rPr>
          <w:b/>
          <w:bCs/>
          <w:szCs w:val="22"/>
        </w:rPr>
        <w:tab/>
      </w:r>
      <w:r w:rsidRPr="000847D2">
        <w:rPr>
          <w:b/>
        </w:rPr>
        <w:t>INFORMAZIONI FARMACEUTICHE</w:t>
      </w:r>
    </w:p>
    <w:p w14:paraId="0412C349" w14:textId="77777777" w:rsidR="00812D16" w:rsidRPr="000847D2" w:rsidRDefault="00812D16" w:rsidP="00F64BF9">
      <w:pPr>
        <w:keepNext/>
        <w:spacing w:line="240" w:lineRule="auto"/>
        <w:rPr>
          <w:szCs w:val="22"/>
        </w:rPr>
      </w:pPr>
    </w:p>
    <w:p w14:paraId="5EDA6796" w14:textId="77777777" w:rsidR="00812D16" w:rsidRPr="000847D2" w:rsidRDefault="00BE7CB1" w:rsidP="00F64BF9">
      <w:pPr>
        <w:keepNext/>
        <w:spacing w:line="240" w:lineRule="auto"/>
        <w:rPr>
          <w:b/>
          <w:bCs/>
          <w:szCs w:val="22"/>
        </w:rPr>
      </w:pPr>
      <w:r w:rsidRPr="000847D2">
        <w:rPr>
          <w:b/>
        </w:rPr>
        <w:t>6.1</w:t>
      </w:r>
      <w:r w:rsidRPr="000847D2">
        <w:rPr>
          <w:b/>
          <w:bCs/>
          <w:szCs w:val="22"/>
        </w:rPr>
        <w:tab/>
      </w:r>
      <w:r w:rsidRPr="000847D2">
        <w:rPr>
          <w:b/>
        </w:rPr>
        <w:t>Elenco degli eccipienti</w:t>
      </w:r>
    </w:p>
    <w:p w14:paraId="7BC4DBCD" w14:textId="77777777" w:rsidR="00812D16" w:rsidRPr="000847D2" w:rsidRDefault="00812D16" w:rsidP="00F64BF9">
      <w:pPr>
        <w:keepNext/>
        <w:spacing w:line="240" w:lineRule="auto"/>
      </w:pPr>
    </w:p>
    <w:p w14:paraId="4A314068" w14:textId="13A4F3D7" w:rsidR="009C4600" w:rsidRPr="000847D2" w:rsidRDefault="00BE7CB1" w:rsidP="00F64BF9">
      <w:pPr>
        <w:spacing w:line="240" w:lineRule="auto"/>
      </w:pPr>
      <w:r w:rsidRPr="000847D2">
        <w:t>Trealosio diidrato</w:t>
      </w:r>
    </w:p>
    <w:p w14:paraId="1E59421C" w14:textId="38980F27" w:rsidR="00502937" w:rsidRPr="000847D2" w:rsidRDefault="00502937" w:rsidP="00F64BF9">
      <w:pPr>
        <w:spacing w:line="240" w:lineRule="auto"/>
      </w:pPr>
      <w:r w:rsidRPr="000847D2">
        <w:t>Sodio fosfato monobasico monoidrato</w:t>
      </w:r>
    </w:p>
    <w:p w14:paraId="5E80B636" w14:textId="7AAD8DB8" w:rsidR="009C4600" w:rsidRPr="000847D2" w:rsidRDefault="00FA479C" w:rsidP="00F64BF9">
      <w:pPr>
        <w:spacing w:line="240" w:lineRule="auto"/>
      </w:pPr>
      <w:r>
        <w:t>Sodio</w:t>
      </w:r>
      <w:r w:rsidRPr="000847D2">
        <w:t xml:space="preserve"> </w:t>
      </w:r>
      <w:r w:rsidR="00502937" w:rsidRPr="000847D2">
        <w:t>fosfato</w:t>
      </w:r>
      <w:r>
        <w:t xml:space="preserve"> dibasico</w:t>
      </w:r>
    </w:p>
    <w:p w14:paraId="0ADB2D0E" w14:textId="074336B7" w:rsidR="009C4600" w:rsidRPr="000847D2" w:rsidRDefault="00BE7CB1" w:rsidP="00F64BF9">
      <w:pPr>
        <w:spacing w:line="240" w:lineRule="auto"/>
      </w:pPr>
      <w:r w:rsidRPr="000847D2">
        <w:lastRenderedPageBreak/>
        <w:t>Polisorbato 20</w:t>
      </w:r>
      <w:r w:rsidR="00B836DE">
        <w:t xml:space="preserve"> (E 432)</w:t>
      </w:r>
    </w:p>
    <w:p w14:paraId="155C3A18" w14:textId="18DD33F1" w:rsidR="009C4600" w:rsidRPr="000847D2" w:rsidRDefault="00BE7CB1" w:rsidP="00F64BF9">
      <w:pPr>
        <w:spacing w:line="240" w:lineRule="auto"/>
      </w:pPr>
      <w:r w:rsidRPr="000847D2">
        <w:t>Acqua per preparazioni iniettabili</w:t>
      </w:r>
    </w:p>
    <w:p w14:paraId="0E2D738D" w14:textId="77777777" w:rsidR="00812D16" w:rsidRPr="000847D2" w:rsidRDefault="00812D16" w:rsidP="00F64BF9">
      <w:pPr>
        <w:spacing w:line="240" w:lineRule="auto"/>
      </w:pPr>
    </w:p>
    <w:p w14:paraId="00B6B0FB" w14:textId="77777777" w:rsidR="00812D16" w:rsidRPr="000847D2" w:rsidRDefault="00BE7CB1" w:rsidP="00F64BF9">
      <w:pPr>
        <w:keepNext/>
        <w:spacing w:line="240" w:lineRule="auto"/>
        <w:rPr>
          <w:b/>
          <w:bCs/>
          <w:szCs w:val="22"/>
        </w:rPr>
      </w:pPr>
      <w:r w:rsidRPr="000847D2">
        <w:rPr>
          <w:b/>
        </w:rPr>
        <w:t>6.2</w:t>
      </w:r>
      <w:r w:rsidRPr="000847D2">
        <w:rPr>
          <w:b/>
          <w:bCs/>
          <w:szCs w:val="22"/>
        </w:rPr>
        <w:tab/>
      </w:r>
      <w:r w:rsidRPr="000847D2">
        <w:rPr>
          <w:b/>
        </w:rPr>
        <w:t>Incompatibilità</w:t>
      </w:r>
    </w:p>
    <w:p w14:paraId="7BB04EF8" w14:textId="77777777" w:rsidR="00812D16" w:rsidRPr="000847D2" w:rsidRDefault="00812D16" w:rsidP="00F64BF9">
      <w:pPr>
        <w:keepNext/>
        <w:spacing w:line="240" w:lineRule="auto"/>
        <w:rPr>
          <w:szCs w:val="22"/>
        </w:rPr>
      </w:pPr>
    </w:p>
    <w:p w14:paraId="35D26C5E" w14:textId="77777777" w:rsidR="009C4600" w:rsidRPr="000847D2" w:rsidRDefault="00BE7CB1" w:rsidP="00F64BF9">
      <w:pPr>
        <w:spacing w:line="240" w:lineRule="auto"/>
        <w:rPr>
          <w:szCs w:val="22"/>
        </w:rPr>
      </w:pPr>
      <w:r w:rsidRPr="000847D2">
        <w:t>Questo medicinale non deve essere miscelato con altri medicinali ad eccezione di quelli menzionati nel paragrafo 6.6.</w:t>
      </w:r>
    </w:p>
    <w:p w14:paraId="6494234B" w14:textId="77777777" w:rsidR="009C4600" w:rsidRPr="000847D2" w:rsidRDefault="009C4600" w:rsidP="00F64BF9">
      <w:pPr>
        <w:spacing w:line="240" w:lineRule="auto"/>
        <w:rPr>
          <w:szCs w:val="22"/>
        </w:rPr>
      </w:pPr>
    </w:p>
    <w:p w14:paraId="221AE996" w14:textId="77777777" w:rsidR="009C4600" w:rsidRPr="000847D2" w:rsidRDefault="00BE7CB1" w:rsidP="00F64BF9">
      <w:pPr>
        <w:spacing w:line="240" w:lineRule="auto"/>
        <w:rPr>
          <w:szCs w:val="22"/>
        </w:rPr>
      </w:pPr>
      <w:r w:rsidRPr="000847D2">
        <w:t>Quando bevacizumab viene diluito con soluzioni di glucosio (5%), si osserva un profilo di degradazione dipendente dalla concentrazione.</w:t>
      </w:r>
    </w:p>
    <w:p w14:paraId="7D7FE433" w14:textId="77777777" w:rsidR="00812D16" w:rsidRPr="000847D2" w:rsidRDefault="00812D16" w:rsidP="00F64BF9">
      <w:pPr>
        <w:spacing w:line="240" w:lineRule="auto"/>
        <w:rPr>
          <w:szCs w:val="22"/>
        </w:rPr>
      </w:pPr>
    </w:p>
    <w:p w14:paraId="2E626806" w14:textId="77777777" w:rsidR="00812D16" w:rsidRPr="000847D2" w:rsidRDefault="00BE7CB1" w:rsidP="00F64BF9">
      <w:pPr>
        <w:keepNext/>
        <w:spacing w:line="240" w:lineRule="auto"/>
        <w:rPr>
          <w:b/>
          <w:bCs/>
          <w:szCs w:val="22"/>
        </w:rPr>
      </w:pPr>
      <w:r w:rsidRPr="000847D2">
        <w:rPr>
          <w:b/>
        </w:rPr>
        <w:t>6.3</w:t>
      </w:r>
      <w:r w:rsidRPr="000847D2">
        <w:rPr>
          <w:b/>
          <w:bCs/>
          <w:szCs w:val="22"/>
        </w:rPr>
        <w:tab/>
      </w:r>
      <w:r w:rsidRPr="000847D2">
        <w:rPr>
          <w:b/>
        </w:rPr>
        <w:t>Periodo di validità</w:t>
      </w:r>
    </w:p>
    <w:p w14:paraId="103D6C73" w14:textId="77777777" w:rsidR="00812D16" w:rsidRPr="000847D2" w:rsidRDefault="00812D16" w:rsidP="00F64BF9">
      <w:pPr>
        <w:keepNext/>
        <w:spacing w:line="240" w:lineRule="auto"/>
        <w:rPr>
          <w:szCs w:val="22"/>
        </w:rPr>
      </w:pPr>
    </w:p>
    <w:p w14:paraId="1F762915" w14:textId="77777777" w:rsidR="009C4600" w:rsidRPr="000847D2" w:rsidRDefault="00BE7CB1" w:rsidP="00F64BF9">
      <w:pPr>
        <w:keepNext/>
        <w:spacing w:line="240" w:lineRule="auto"/>
        <w:rPr>
          <w:szCs w:val="22"/>
          <w:u w:val="single"/>
        </w:rPr>
      </w:pPr>
      <w:r w:rsidRPr="000847D2">
        <w:rPr>
          <w:u w:val="single"/>
        </w:rPr>
        <w:t>Flaconcino non aperto</w:t>
      </w:r>
    </w:p>
    <w:p w14:paraId="1312D20A" w14:textId="77777777" w:rsidR="009C4600" w:rsidRPr="000847D2" w:rsidRDefault="009C4600" w:rsidP="00F64BF9">
      <w:pPr>
        <w:keepNext/>
        <w:spacing w:line="240" w:lineRule="auto"/>
        <w:rPr>
          <w:szCs w:val="22"/>
        </w:rPr>
      </w:pPr>
    </w:p>
    <w:p w14:paraId="54108114" w14:textId="1181770D" w:rsidR="009C4600" w:rsidRPr="000847D2" w:rsidRDefault="00BE7CB1" w:rsidP="00F64BF9">
      <w:pPr>
        <w:spacing w:line="240" w:lineRule="auto"/>
        <w:rPr>
          <w:szCs w:val="22"/>
        </w:rPr>
      </w:pPr>
      <w:r w:rsidRPr="000847D2">
        <w:t>3</w:t>
      </w:r>
      <w:r w:rsidR="00854E90">
        <w:t>6</w:t>
      </w:r>
      <w:r w:rsidRPr="000847D2">
        <w:t> mesi</w:t>
      </w:r>
    </w:p>
    <w:p w14:paraId="1834C5FE" w14:textId="77777777" w:rsidR="009C4600" w:rsidRPr="000847D2" w:rsidRDefault="009C4600" w:rsidP="00F64BF9">
      <w:pPr>
        <w:spacing w:line="240" w:lineRule="auto"/>
        <w:rPr>
          <w:szCs w:val="22"/>
        </w:rPr>
      </w:pPr>
    </w:p>
    <w:p w14:paraId="3B9C6010" w14:textId="77777777" w:rsidR="009C4600" w:rsidRPr="000847D2" w:rsidRDefault="00BE7CB1" w:rsidP="00F64BF9">
      <w:pPr>
        <w:keepNext/>
        <w:spacing w:line="240" w:lineRule="auto"/>
        <w:rPr>
          <w:szCs w:val="22"/>
          <w:u w:val="single"/>
        </w:rPr>
      </w:pPr>
      <w:r w:rsidRPr="000847D2">
        <w:rPr>
          <w:u w:val="single"/>
        </w:rPr>
        <w:t>Medicinale diluito</w:t>
      </w:r>
    </w:p>
    <w:p w14:paraId="791E27E4" w14:textId="77777777" w:rsidR="009C4600" w:rsidRPr="000847D2" w:rsidRDefault="009C4600" w:rsidP="00F64BF9">
      <w:pPr>
        <w:keepNext/>
        <w:spacing w:line="240" w:lineRule="auto"/>
        <w:rPr>
          <w:szCs w:val="22"/>
        </w:rPr>
      </w:pPr>
    </w:p>
    <w:p w14:paraId="14ED4D1E" w14:textId="6F22BF3B" w:rsidR="009C4600" w:rsidRPr="000847D2" w:rsidRDefault="00BE7CB1" w:rsidP="00F64BF9">
      <w:pPr>
        <w:spacing w:line="240" w:lineRule="auto"/>
        <w:rPr>
          <w:szCs w:val="22"/>
        </w:rPr>
      </w:pPr>
      <w:r w:rsidRPr="000847D2">
        <w:t xml:space="preserve">La stabilità chimica e fisica durante l’uso è stata dimostrata per 30 giorni a temperatura compresa tra 2 °C e 8 °C più altre 48 ore a </w:t>
      </w:r>
      <w:r w:rsidR="0024553E">
        <w:t xml:space="preserve">una temperatura non superiore a </w:t>
      </w:r>
      <w:r w:rsidRPr="000847D2">
        <w:t xml:space="preserve">30 °C in una soluzione </w:t>
      </w:r>
      <w:r w:rsidR="00FA479C">
        <w:t>iniettabile</w:t>
      </w:r>
      <w:r w:rsidRPr="000847D2">
        <w:t xml:space="preserve"> di sodio cloruro 9 mg/ml (0,9%). Da un punto di vista microbiologico, il prodotto deve essere utilizzato immediatamente. Nel caso in cui l’utilizzo non fosse immediato, l’utilizzatore è da ritenersi responsabile dei tempi e delle condizioni di conservazione, che normalmente non dovrebbero superare le 24 ore a temperatura compresa tra 2 °C e 8 °C, a meno che la diluizione non sia avvenuta in condizioni asettiche controllate e validate.</w:t>
      </w:r>
    </w:p>
    <w:p w14:paraId="6EB431F7" w14:textId="77777777" w:rsidR="00812D16" w:rsidRPr="000847D2" w:rsidRDefault="00812D16" w:rsidP="00F64BF9">
      <w:pPr>
        <w:spacing w:line="240" w:lineRule="auto"/>
        <w:rPr>
          <w:szCs w:val="22"/>
        </w:rPr>
      </w:pPr>
    </w:p>
    <w:p w14:paraId="11EDC82B" w14:textId="77777777" w:rsidR="00812D16" w:rsidRPr="000847D2" w:rsidRDefault="00BE7CB1" w:rsidP="00F64BF9">
      <w:pPr>
        <w:keepNext/>
        <w:spacing w:line="240" w:lineRule="auto"/>
        <w:rPr>
          <w:b/>
          <w:bCs/>
          <w:szCs w:val="22"/>
        </w:rPr>
      </w:pPr>
      <w:r w:rsidRPr="000847D2">
        <w:rPr>
          <w:b/>
        </w:rPr>
        <w:t>6.4</w:t>
      </w:r>
      <w:r w:rsidRPr="000847D2">
        <w:rPr>
          <w:b/>
          <w:bCs/>
          <w:szCs w:val="22"/>
        </w:rPr>
        <w:tab/>
      </w:r>
      <w:r w:rsidRPr="000847D2">
        <w:rPr>
          <w:b/>
        </w:rPr>
        <w:t>Precauzioni particolari per la conservazione</w:t>
      </w:r>
    </w:p>
    <w:p w14:paraId="6A24E1C6" w14:textId="77777777" w:rsidR="005108A3" w:rsidRPr="000847D2" w:rsidRDefault="005108A3" w:rsidP="00F64BF9">
      <w:pPr>
        <w:keepNext/>
        <w:spacing w:line="240" w:lineRule="auto"/>
      </w:pPr>
    </w:p>
    <w:p w14:paraId="23F66610" w14:textId="5529FA07" w:rsidR="009C4600" w:rsidRPr="000847D2" w:rsidRDefault="00BE7CB1" w:rsidP="00F64BF9">
      <w:pPr>
        <w:spacing w:line="240" w:lineRule="auto"/>
        <w:rPr>
          <w:szCs w:val="22"/>
        </w:rPr>
      </w:pPr>
      <w:r w:rsidRPr="000847D2">
        <w:t>Conservare in frigorifero (2 °C-8 °C).</w:t>
      </w:r>
    </w:p>
    <w:p w14:paraId="3EB63453" w14:textId="77777777" w:rsidR="009C4600" w:rsidRPr="000847D2" w:rsidRDefault="00BE7CB1" w:rsidP="00F64BF9">
      <w:pPr>
        <w:spacing w:line="240" w:lineRule="auto"/>
        <w:rPr>
          <w:szCs w:val="22"/>
        </w:rPr>
      </w:pPr>
      <w:r w:rsidRPr="000847D2">
        <w:t>Non congelare.</w:t>
      </w:r>
    </w:p>
    <w:p w14:paraId="6F023D0D" w14:textId="77777777" w:rsidR="009C4600" w:rsidRPr="000847D2" w:rsidRDefault="00BE7CB1" w:rsidP="00F64BF9">
      <w:pPr>
        <w:spacing w:line="240" w:lineRule="auto"/>
        <w:rPr>
          <w:szCs w:val="22"/>
        </w:rPr>
      </w:pPr>
      <w:r w:rsidRPr="000847D2">
        <w:t>Tenere il flaconcino nell’imballaggio esterno per proteggere il medicinale dalla luce.</w:t>
      </w:r>
    </w:p>
    <w:p w14:paraId="43ED00F3" w14:textId="77777777" w:rsidR="009C4600" w:rsidRPr="000847D2" w:rsidRDefault="009C4600" w:rsidP="00F64BF9">
      <w:pPr>
        <w:spacing w:line="240" w:lineRule="auto"/>
        <w:rPr>
          <w:szCs w:val="22"/>
        </w:rPr>
      </w:pPr>
    </w:p>
    <w:p w14:paraId="764A5366" w14:textId="77777777" w:rsidR="009C4600" w:rsidRPr="000847D2" w:rsidRDefault="00BE7CB1" w:rsidP="00F64BF9">
      <w:pPr>
        <w:spacing w:line="240" w:lineRule="auto"/>
        <w:rPr>
          <w:i/>
          <w:szCs w:val="22"/>
        </w:rPr>
      </w:pPr>
      <w:r w:rsidRPr="000847D2">
        <w:t>Per le condizioni di conservazione dopo diluizione del medicinale, vedere paragrafo 6.3.</w:t>
      </w:r>
    </w:p>
    <w:p w14:paraId="1C6E6A31" w14:textId="77777777" w:rsidR="00812D16" w:rsidRPr="000847D2" w:rsidRDefault="00812D16" w:rsidP="00F64BF9">
      <w:pPr>
        <w:spacing w:line="240" w:lineRule="auto"/>
        <w:rPr>
          <w:szCs w:val="22"/>
        </w:rPr>
      </w:pPr>
    </w:p>
    <w:p w14:paraId="52EC9046" w14:textId="77777777" w:rsidR="00812D16" w:rsidRPr="000847D2" w:rsidRDefault="00BE7CB1" w:rsidP="00F64BF9">
      <w:pPr>
        <w:keepNext/>
        <w:spacing w:line="240" w:lineRule="auto"/>
        <w:rPr>
          <w:b/>
          <w:bCs/>
          <w:szCs w:val="22"/>
        </w:rPr>
      </w:pPr>
      <w:r w:rsidRPr="000847D2">
        <w:rPr>
          <w:b/>
        </w:rPr>
        <w:t>6.5</w:t>
      </w:r>
      <w:r w:rsidRPr="000847D2">
        <w:rPr>
          <w:b/>
          <w:bCs/>
          <w:szCs w:val="22"/>
        </w:rPr>
        <w:tab/>
      </w:r>
      <w:r w:rsidRPr="000847D2">
        <w:rPr>
          <w:b/>
        </w:rPr>
        <w:t>Natura e contenuto del contenitore</w:t>
      </w:r>
    </w:p>
    <w:p w14:paraId="5867A94A" w14:textId="77777777" w:rsidR="00812D16" w:rsidRPr="000847D2" w:rsidRDefault="00812D16" w:rsidP="00F64BF9">
      <w:pPr>
        <w:keepNext/>
        <w:spacing w:line="240" w:lineRule="auto"/>
      </w:pPr>
    </w:p>
    <w:p w14:paraId="1BD67040" w14:textId="77777777" w:rsidR="009C4600" w:rsidRPr="000847D2" w:rsidRDefault="00BE7CB1" w:rsidP="00F64BF9">
      <w:pPr>
        <w:spacing w:line="240" w:lineRule="auto"/>
        <w:rPr>
          <w:rFonts w:eastAsia="SimSun"/>
          <w:szCs w:val="22"/>
        </w:rPr>
      </w:pPr>
      <w:r w:rsidRPr="000847D2">
        <w:t>4 ml di soluzione in un flaconcino (vetro di Tipo I) con tappo (gomma clorobutilica) contenente 100 mg di bevacizumab.</w:t>
      </w:r>
    </w:p>
    <w:p w14:paraId="0C9CFE1A" w14:textId="77777777" w:rsidR="009C4600" w:rsidRPr="000847D2" w:rsidRDefault="00BE7CB1" w:rsidP="00F64BF9">
      <w:pPr>
        <w:spacing w:line="240" w:lineRule="auto"/>
        <w:rPr>
          <w:rFonts w:eastAsia="SimSun"/>
          <w:szCs w:val="22"/>
        </w:rPr>
      </w:pPr>
      <w:r w:rsidRPr="000847D2">
        <w:t>16 ml di soluzione in un flaconcino (vetro di Tipo I), con tappo (gomma clorobutilica) contenente 400 mg di bevacizumab.</w:t>
      </w:r>
    </w:p>
    <w:p w14:paraId="7DCCDD6B" w14:textId="77777777" w:rsidR="009C4600" w:rsidRPr="000847D2" w:rsidRDefault="009C4600" w:rsidP="00F64BF9">
      <w:pPr>
        <w:spacing w:line="240" w:lineRule="auto"/>
        <w:rPr>
          <w:rFonts w:eastAsia="SimSun"/>
          <w:szCs w:val="22"/>
        </w:rPr>
      </w:pPr>
    </w:p>
    <w:p w14:paraId="375757FE" w14:textId="77777777" w:rsidR="009C4600" w:rsidRPr="000847D2" w:rsidRDefault="00BE7CB1" w:rsidP="00F64BF9">
      <w:pPr>
        <w:spacing w:line="240" w:lineRule="auto"/>
        <w:rPr>
          <w:szCs w:val="22"/>
        </w:rPr>
      </w:pPr>
      <w:r w:rsidRPr="000847D2">
        <w:t>Confezione da 1 flaconcino.</w:t>
      </w:r>
    </w:p>
    <w:p w14:paraId="2CD78A82" w14:textId="77777777" w:rsidR="00812D16" w:rsidRPr="000847D2" w:rsidRDefault="00812D16" w:rsidP="00F64BF9">
      <w:pPr>
        <w:spacing w:line="240" w:lineRule="auto"/>
        <w:rPr>
          <w:szCs w:val="22"/>
        </w:rPr>
      </w:pPr>
    </w:p>
    <w:p w14:paraId="63E971E5" w14:textId="77777777" w:rsidR="00812D16" w:rsidRPr="000847D2" w:rsidRDefault="00BE7CB1" w:rsidP="00F64BF9">
      <w:pPr>
        <w:keepNext/>
        <w:spacing w:line="240" w:lineRule="auto"/>
        <w:rPr>
          <w:b/>
          <w:bCs/>
          <w:szCs w:val="22"/>
        </w:rPr>
      </w:pPr>
      <w:r w:rsidRPr="000847D2">
        <w:rPr>
          <w:b/>
        </w:rPr>
        <w:t>6.6</w:t>
      </w:r>
      <w:r w:rsidRPr="000847D2">
        <w:rPr>
          <w:b/>
          <w:bCs/>
          <w:szCs w:val="22"/>
        </w:rPr>
        <w:tab/>
      </w:r>
      <w:r w:rsidRPr="000847D2">
        <w:rPr>
          <w:b/>
        </w:rPr>
        <w:t>Precauzioni particolari per lo smaltimento e la manipolazione</w:t>
      </w:r>
    </w:p>
    <w:p w14:paraId="0DC341C6" w14:textId="25518D3C" w:rsidR="00812D16" w:rsidRDefault="00812D16" w:rsidP="00F64BF9">
      <w:pPr>
        <w:keepNext/>
        <w:spacing w:line="240" w:lineRule="auto"/>
        <w:rPr>
          <w:szCs w:val="22"/>
        </w:rPr>
      </w:pPr>
    </w:p>
    <w:p w14:paraId="2F9FA02C" w14:textId="77777777" w:rsidR="003B7E50" w:rsidRPr="00B55212" w:rsidRDefault="003B7E50" w:rsidP="003B7E50">
      <w:r>
        <w:t>Non agitare il flaconcino.</w:t>
      </w:r>
    </w:p>
    <w:p w14:paraId="44A3F570" w14:textId="77777777" w:rsidR="003B7E50" w:rsidRPr="000847D2" w:rsidRDefault="003B7E50" w:rsidP="00F64BF9">
      <w:pPr>
        <w:keepNext/>
        <w:spacing w:line="240" w:lineRule="auto"/>
        <w:rPr>
          <w:szCs w:val="22"/>
        </w:rPr>
      </w:pPr>
    </w:p>
    <w:p w14:paraId="16BF0BC5" w14:textId="62620E82" w:rsidR="009C4600" w:rsidRPr="000847D2" w:rsidRDefault="00BE7CB1" w:rsidP="00F64BF9">
      <w:pPr>
        <w:spacing w:line="240" w:lineRule="auto"/>
        <w:rPr>
          <w:szCs w:val="22"/>
        </w:rPr>
      </w:pPr>
      <w:r w:rsidRPr="000847D2">
        <w:t>Alymsys deve essere preparato da un operatore sanitario con tecnica asettica per assicurare la sterilità della soluzione finale preparata.</w:t>
      </w:r>
      <w:r w:rsidR="00321753">
        <w:t xml:space="preserve"> </w:t>
      </w:r>
      <w:r w:rsidR="00321753" w:rsidRPr="00B04125">
        <w:rPr>
          <w:szCs w:val="22"/>
        </w:rPr>
        <w:t xml:space="preserve">Per preparare </w:t>
      </w:r>
      <w:r w:rsidR="00321753" w:rsidRPr="000847D2">
        <w:t xml:space="preserve">Alymsys </w:t>
      </w:r>
      <w:r w:rsidR="00321753" w:rsidRPr="00B04125">
        <w:rPr>
          <w:szCs w:val="22"/>
        </w:rPr>
        <w:t>devono essere usati un ago e una siringa sterili</w:t>
      </w:r>
      <w:r w:rsidR="00321753">
        <w:rPr>
          <w:szCs w:val="22"/>
        </w:rPr>
        <w:t>.</w:t>
      </w:r>
    </w:p>
    <w:p w14:paraId="3A3338F1" w14:textId="77777777" w:rsidR="009C4600" w:rsidRPr="000847D2" w:rsidRDefault="009C4600" w:rsidP="00F64BF9">
      <w:pPr>
        <w:spacing w:line="240" w:lineRule="auto"/>
        <w:rPr>
          <w:szCs w:val="22"/>
        </w:rPr>
      </w:pPr>
    </w:p>
    <w:p w14:paraId="5A1C4E1D" w14:textId="02026EAE" w:rsidR="009C4600" w:rsidRPr="000847D2" w:rsidRDefault="00BE7CB1" w:rsidP="00F64BF9">
      <w:pPr>
        <w:spacing w:line="240" w:lineRule="auto"/>
        <w:rPr>
          <w:szCs w:val="22"/>
        </w:rPr>
      </w:pPr>
      <w:r w:rsidRPr="000847D2">
        <w:t xml:space="preserve">La quantità di bevacizumab necessaria deve essere prelevata e diluita fino al volume di somministrazione opportuno con sodio cloruro 9 mg/ml (0,9%) soluzione iniettabile. La concentrazione della soluzione finale di bevacizumab deve essere mantenuta in un intervallo compreso tra 1,4 mg/ml e 16,5 mg/ml. Nella maggior parte dei casi la quantità necessaria di Alymsys </w:t>
      </w:r>
      <w:r w:rsidRPr="000847D2">
        <w:lastRenderedPageBreak/>
        <w:t>può essere diluita con sodio cloruro 9 mg/ml (0,9%) soluzione iniettabile</w:t>
      </w:r>
      <w:r w:rsidR="00FA479C">
        <w:t>,</w:t>
      </w:r>
      <w:r w:rsidRPr="000847D2">
        <w:t xml:space="preserve"> per un volume totale di 100 ml. </w:t>
      </w:r>
    </w:p>
    <w:p w14:paraId="248A9EE2" w14:textId="77777777" w:rsidR="00502937" w:rsidRPr="000847D2" w:rsidRDefault="00502937" w:rsidP="00F64BF9">
      <w:pPr>
        <w:spacing w:line="240" w:lineRule="auto"/>
        <w:rPr>
          <w:szCs w:val="22"/>
        </w:rPr>
      </w:pPr>
    </w:p>
    <w:p w14:paraId="74FE11CD" w14:textId="35E4AF03" w:rsidR="00502937" w:rsidRPr="000847D2" w:rsidRDefault="00502937" w:rsidP="00F64BF9">
      <w:pPr>
        <w:spacing w:line="240" w:lineRule="auto"/>
        <w:rPr>
          <w:szCs w:val="22"/>
        </w:rPr>
      </w:pPr>
      <w:r w:rsidRPr="000847D2">
        <w:t>Non sono state osservate incompatibilità tra Alymsys e le sacche o i set per infusione in polivinil</w:t>
      </w:r>
      <w:r w:rsidR="00FA479C">
        <w:t xml:space="preserve">e </w:t>
      </w:r>
      <w:r w:rsidRPr="000847D2">
        <w:t>cloruro o poliolefine.</w:t>
      </w:r>
    </w:p>
    <w:p w14:paraId="0AEDA334" w14:textId="77777777" w:rsidR="009C4600" w:rsidRPr="000847D2" w:rsidRDefault="009C4600" w:rsidP="00F64BF9">
      <w:pPr>
        <w:spacing w:line="240" w:lineRule="auto"/>
        <w:rPr>
          <w:szCs w:val="22"/>
        </w:rPr>
      </w:pPr>
    </w:p>
    <w:p w14:paraId="599AAE3F" w14:textId="77777777" w:rsidR="009C4600" w:rsidRPr="000847D2" w:rsidRDefault="00BE7CB1" w:rsidP="00F64BF9">
      <w:pPr>
        <w:spacing w:line="240" w:lineRule="auto"/>
        <w:rPr>
          <w:szCs w:val="22"/>
        </w:rPr>
      </w:pPr>
      <w:r w:rsidRPr="000847D2">
        <w:t xml:space="preserve">Le specialità medicinali destinate alla somministrazione per via parenterale devono essere sottoposte a un esame visivo prima di essere somministrate, onde escludere la presenza di particolato e segni di variazione di colore. </w:t>
      </w:r>
    </w:p>
    <w:p w14:paraId="1F0C732D" w14:textId="77777777" w:rsidR="009C4600" w:rsidRPr="000847D2" w:rsidRDefault="009C4600" w:rsidP="00F64BF9">
      <w:pPr>
        <w:spacing w:line="240" w:lineRule="auto"/>
        <w:rPr>
          <w:szCs w:val="22"/>
        </w:rPr>
      </w:pPr>
    </w:p>
    <w:p w14:paraId="3BAB4663" w14:textId="63881A1B" w:rsidR="009C4600" w:rsidRPr="000847D2" w:rsidRDefault="00BE7CB1" w:rsidP="00F64BF9">
      <w:pPr>
        <w:spacing w:line="240" w:lineRule="auto"/>
        <w:rPr>
          <w:i/>
          <w:szCs w:val="22"/>
        </w:rPr>
      </w:pPr>
      <w:r w:rsidRPr="000847D2">
        <w:t>Alymsys è esclusivamente monouso, poiché il prodotto non contiene conservanti. Il medicinale non utilizzato ed i rifiuti derivati da tale medicinale devono essere smaltiti in conformità alla normativa locale vigente.</w:t>
      </w:r>
    </w:p>
    <w:p w14:paraId="34B810EB" w14:textId="77777777" w:rsidR="00812D16" w:rsidRPr="000847D2" w:rsidRDefault="00812D16" w:rsidP="00F64BF9">
      <w:pPr>
        <w:spacing w:line="240" w:lineRule="auto"/>
      </w:pPr>
    </w:p>
    <w:p w14:paraId="146DCFC1" w14:textId="77777777" w:rsidR="00812D16" w:rsidRPr="000847D2" w:rsidRDefault="00812D16" w:rsidP="00F64BF9">
      <w:pPr>
        <w:spacing w:line="240" w:lineRule="auto"/>
        <w:rPr>
          <w:szCs w:val="22"/>
        </w:rPr>
      </w:pPr>
    </w:p>
    <w:p w14:paraId="3692DDC0" w14:textId="79E7E661" w:rsidR="00812D16" w:rsidRPr="000847D2" w:rsidRDefault="00BE7CB1" w:rsidP="00F64BF9">
      <w:pPr>
        <w:keepNext/>
        <w:spacing w:line="240" w:lineRule="auto"/>
        <w:rPr>
          <w:szCs w:val="22"/>
        </w:rPr>
      </w:pPr>
      <w:r w:rsidRPr="000847D2">
        <w:rPr>
          <w:b/>
        </w:rPr>
        <w:t>7.</w:t>
      </w:r>
      <w:r w:rsidRPr="000847D2">
        <w:rPr>
          <w:b/>
          <w:bCs/>
          <w:szCs w:val="22"/>
        </w:rPr>
        <w:tab/>
      </w:r>
      <w:r w:rsidRPr="000847D2">
        <w:rPr>
          <w:b/>
        </w:rPr>
        <w:t>TITOLARE DELL’AUTORIZZAZIONE ALL’IMMISSIONE IN COMMERCIO</w:t>
      </w:r>
    </w:p>
    <w:p w14:paraId="3B51D269" w14:textId="77777777" w:rsidR="009C4600" w:rsidRPr="000847D2" w:rsidRDefault="009C4600" w:rsidP="00F64BF9">
      <w:pPr>
        <w:keepNext/>
        <w:spacing w:line="240" w:lineRule="auto"/>
        <w:rPr>
          <w:szCs w:val="22"/>
        </w:rPr>
      </w:pPr>
    </w:p>
    <w:p w14:paraId="4D01E0CF" w14:textId="0D877C22" w:rsidR="005C10FD" w:rsidRPr="000847D2" w:rsidRDefault="00BE7CB1" w:rsidP="00F64BF9">
      <w:pPr>
        <w:spacing w:line="240" w:lineRule="auto"/>
        <w:rPr>
          <w:szCs w:val="22"/>
        </w:rPr>
      </w:pPr>
      <w:r w:rsidRPr="000847D2">
        <w:t>Mabxience Research SL</w:t>
      </w:r>
    </w:p>
    <w:p w14:paraId="5C1A36CB" w14:textId="4D9B6474" w:rsidR="005C10FD" w:rsidRPr="00D23E5D" w:rsidRDefault="00BE7CB1" w:rsidP="00F64BF9">
      <w:pPr>
        <w:spacing w:line="240" w:lineRule="auto"/>
        <w:rPr>
          <w:szCs w:val="22"/>
          <w:lang w:val="pt-PT"/>
        </w:rPr>
      </w:pPr>
      <w:r w:rsidRPr="00D23E5D">
        <w:rPr>
          <w:lang w:val="pt-PT"/>
        </w:rPr>
        <w:t>C/ Manuel Pombo Angulo 28</w:t>
      </w:r>
    </w:p>
    <w:p w14:paraId="74B50287" w14:textId="4B06BE93" w:rsidR="00812D16" w:rsidRPr="000847D2" w:rsidRDefault="00BE7CB1" w:rsidP="00F64BF9">
      <w:pPr>
        <w:spacing w:line="240" w:lineRule="auto"/>
        <w:rPr>
          <w:szCs w:val="22"/>
        </w:rPr>
      </w:pPr>
      <w:r w:rsidRPr="000847D2">
        <w:t>28050 Madrid</w:t>
      </w:r>
    </w:p>
    <w:p w14:paraId="5F2EEDC0" w14:textId="46BF1DF5" w:rsidR="005C10FD" w:rsidRPr="000847D2" w:rsidRDefault="00BE7CB1" w:rsidP="00F64BF9">
      <w:pPr>
        <w:spacing w:line="240" w:lineRule="auto"/>
        <w:rPr>
          <w:szCs w:val="22"/>
        </w:rPr>
      </w:pPr>
      <w:r w:rsidRPr="000847D2">
        <w:t>Spagna</w:t>
      </w:r>
    </w:p>
    <w:p w14:paraId="2663D091" w14:textId="77777777" w:rsidR="00812D16" w:rsidRPr="000847D2" w:rsidRDefault="00812D16" w:rsidP="00F64BF9">
      <w:pPr>
        <w:spacing w:line="240" w:lineRule="auto"/>
        <w:rPr>
          <w:szCs w:val="22"/>
        </w:rPr>
      </w:pPr>
    </w:p>
    <w:p w14:paraId="5E452124" w14:textId="77777777" w:rsidR="00376E05" w:rsidRPr="000847D2" w:rsidRDefault="00376E05" w:rsidP="00F64BF9">
      <w:pPr>
        <w:spacing w:line="240" w:lineRule="auto"/>
      </w:pPr>
    </w:p>
    <w:p w14:paraId="1D155372" w14:textId="77777777" w:rsidR="00812D16" w:rsidRPr="000847D2" w:rsidRDefault="00BE7CB1" w:rsidP="00F64BF9">
      <w:pPr>
        <w:keepNext/>
        <w:spacing w:line="240" w:lineRule="auto"/>
        <w:rPr>
          <w:b/>
          <w:bCs/>
          <w:szCs w:val="22"/>
        </w:rPr>
      </w:pPr>
      <w:r w:rsidRPr="000847D2">
        <w:rPr>
          <w:b/>
        </w:rPr>
        <w:t>8.</w:t>
      </w:r>
      <w:r w:rsidRPr="000847D2">
        <w:rPr>
          <w:b/>
          <w:bCs/>
          <w:szCs w:val="22"/>
        </w:rPr>
        <w:tab/>
      </w:r>
      <w:r w:rsidRPr="000847D2">
        <w:rPr>
          <w:b/>
        </w:rPr>
        <w:t>NUMERO(I) DELL’AUTORIZZAZIONE ALL’IMMISSIONE IN COMMERCIO</w:t>
      </w:r>
    </w:p>
    <w:p w14:paraId="562F0F6F" w14:textId="77777777" w:rsidR="00812D16" w:rsidRPr="000847D2" w:rsidRDefault="00812D16" w:rsidP="00F64BF9">
      <w:pPr>
        <w:keepNext/>
        <w:spacing w:line="240" w:lineRule="auto"/>
        <w:rPr>
          <w:szCs w:val="22"/>
        </w:rPr>
      </w:pPr>
    </w:p>
    <w:p w14:paraId="2C289DC8" w14:textId="1C91405E" w:rsidR="00577697" w:rsidRPr="00F420C9" w:rsidRDefault="00577697" w:rsidP="00577697">
      <w:pPr>
        <w:spacing w:line="240" w:lineRule="auto"/>
        <w:rPr>
          <w:szCs w:val="22"/>
          <w:lang w:val="nl-NL"/>
        </w:rPr>
      </w:pPr>
      <w:r w:rsidRPr="00F420C9">
        <w:rPr>
          <w:szCs w:val="22"/>
          <w:lang w:val="nl-NL"/>
        </w:rPr>
        <w:t>EU/1/20/1509/001</w:t>
      </w:r>
      <w:bookmarkStart w:id="7" w:name="_Hlk64915714"/>
      <w:r w:rsidR="005B6AC1" w:rsidRPr="00F420C9">
        <w:rPr>
          <w:szCs w:val="22"/>
          <w:lang w:val="nl-NL"/>
        </w:rPr>
        <w:t xml:space="preserve"> – 100 mg/4 ml</w:t>
      </w:r>
      <w:bookmarkEnd w:id="7"/>
    </w:p>
    <w:p w14:paraId="142D1243" w14:textId="65254642" w:rsidR="00376E05" w:rsidRPr="00F420C9" w:rsidRDefault="00577697" w:rsidP="00577697">
      <w:pPr>
        <w:spacing w:line="240" w:lineRule="auto"/>
        <w:rPr>
          <w:szCs w:val="22"/>
          <w:lang w:val="nl-NL"/>
        </w:rPr>
      </w:pPr>
      <w:r w:rsidRPr="00F420C9">
        <w:rPr>
          <w:szCs w:val="22"/>
          <w:lang w:val="nl-NL"/>
        </w:rPr>
        <w:t>EU/1/20/1509/002</w:t>
      </w:r>
      <w:bookmarkStart w:id="8" w:name="_Hlk64915743"/>
      <w:r w:rsidR="005B6AC1" w:rsidRPr="00F420C9">
        <w:rPr>
          <w:szCs w:val="22"/>
          <w:lang w:val="nl-NL"/>
        </w:rPr>
        <w:t xml:space="preserve"> – 400 mg/16 ml</w:t>
      </w:r>
      <w:bookmarkEnd w:id="8"/>
    </w:p>
    <w:p w14:paraId="3682472F" w14:textId="3EF19491" w:rsidR="00577697" w:rsidRPr="00F420C9" w:rsidRDefault="00577697" w:rsidP="00577697">
      <w:pPr>
        <w:spacing w:line="240" w:lineRule="auto"/>
        <w:rPr>
          <w:szCs w:val="22"/>
          <w:lang w:val="nl-NL"/>
        </w:rPr>
      </w:pPr>
    </w:p>
    <w:p w14:paraId="54DD44E2" w14:textId="77777777" w:rsidR="00577697" w:rsidRPr="00F420C9" w:rsidRDefault="00577697" w:rsidP="00577697">
      <w:pPr>
        <w:spacing w:line="240" w:lineRule="auto"/>
        <w:rPr>
          <w:szCs w:val="22"/>
          <w:lang w:val="nl-NL"/>
        </w:rPr>
      </w:pPr>
    </w:p>
    <w:p w14:paraId="20226291" w14:textId="77777777" w:rsidR="00812D16" w:rsidRPr="000847D2" w:rsidRDefault="00BE7CB1" w:rsidP="00F64BF9">
      <w:pPr>
        <w:keepNext/>
        <w:spacing w:line="240" w:lineRule="auto"/>
        <w:rPr>
          <w:b/>
          <w:bCs/>
          <w:szCs w:val="22"/>
        </w:rPr>
      </w:pPr>
      <w:r w:rsidRPr="000847D2">
        <w:rPr>
          <w:b/>
        </w:rPr>
        <w:t>9.</w:t>
      </w:r>
      <w:r w:rsidRPr="000847D2">
        <w:rPr>
          <w:b/>
          <w:bCs/>
          <w:szCs w:val="22"/>
        </w:rPr>
        <w:tab/>
      </w:r>
      <w:r w:rsidRPr="000847D2">
        <w:rPr>
          <w:b/>
        </w:rPr>
        <w:t xml:space="preserve">DATA DELLA PRIMA AUTORIZZAZIONE/ RINNOVO DELL’AUTORIZZAZIONE </w:t>
      </w:r>
    </w:p>
    <w:p w14:paraId="622C206D" w14:textId="77777777" w:rsidR="00812D16" w:rsidRDefault="00812D16" w:rsidP="00F64BF9">
      <w:pPr>
        <w:keepNext/>
        <w:spacing w:line="240" w:lineRule="auto"/>
      </w:pPr>
    </w:p>
    <w:p w14:paraId="38D4928E" w14:textId="179560E7" w:rsidR="00987652" w:rsidRDefault="00987652" w:rsidP="00F64BF9">
      <w:pPr>
        <w:keepNext/>
        <w:spacing w:line="240" w:lineRule="auto"/>
        <w:rPr>
          <w:ins w:id="9" w:author="Author"/>
        </w:rPr>
      </w:pPr>
      <w:r>
        <w:t>Data della prima autorizzazione: 26 marzo 2021</w:t>
      </w:r>
    </w:p>
    <w:p w14:paraId="4735CA06" w14:textId="3C0F212C" w:rsidR="00433FC4" w:rsidRPr="000847D2" w:rsidRDefault="00433FC4" w:rsidP="00F64BF9">
      <w:pPr>
        <w:keepNext/>
        <w:spacing w:line="240" w:lineRule="auto"/>
      </w:pPr>
      <w:ins w:id="10" w:author="Author">
        <w:r w:rsidRPr="00433FC4">
          <w:t>Data dell’ultimo rinnovo:</w:t>
        </w:r>
        <w:r>
          <w:t xml:space="preserve"> 19 </w:t>
        </w:r>
        <w:r w:rsidRPr="00433FC4">
          <w:t>gennaio 20</w:t>
        </w:r>
        <w:r>
          <w:t>26</w:t>
        </w:r>
      </w:ins>
    </w:p>
    <w:p w14:paraId="3EA0B7F9" w14:textId="77777777" w:rsidR="0093128E" w:rsidRPr="000847D2" w:rsidRDefault="0093128E" w:rsidP="00F64BF9">
      <w:pPr>
        <w:spacing w:line="240" w:lineRule="auto"/>
      </w:pPr>
    </w:p>
    <w:p w14:paraId="217F3B18" w14:textId="77777777" w:rsidR="00812D16" w:rsidRPr="000847D2" w:rsidRDefault="00BE7CB1" w:rsidP="00F64BF9">
      <w:pPr>
        <w:keepNext/>
        <w:spacing w:line="240" w:lineRule="auto"/>
        <w:rPr>
          <w:b/>
          <w:bCs/>
          <w:szCs w:val="22"/>
        </w:rPr>
      </w:pPr>
      <w:r w:rsidRPr="000847D2">
        <w:rPr>
          <w:b/>
        </w:rPr>
        <w:t>10.</w:t>
      </w:r>
      <w:r w:rsidRPr="000847D2">
        <w:rPr>
          <w:b/>
          <w:bCs/>
          <w:szCs w:val="22"/>
        </w:rPr>
        <w:tab/>
      </w:r>
      <w:r w:rsidRPr="000847D2">
        <w:rPr>
          <w:b/>
        </w:rPr>
        <w:t xml:space="preserve">DATA DI REVISIONE DEL TESTO </w:t>
      </w:r>
    </w:p>
    <w:p w14:paraId="290AD2CC" w14:textId="77777777" w:rsidR="00812D16" w:rsidRPr="000847D2" w:rsidRDefault="00812D16" w:rsidP="00F64BF9">
      <w:pPr>
        <w:keepNext/>
        <w:spacing w:line="240" w:lineRule="auto"/>
      </w:pPr>
    </w:p>
    <w:p w14:paraId="1F45B61A" w14:textId="74305FC5" w:rsidR="00502937" w:rsidRPr="000847D2" w:rsidRDefault="00BE7CB1" w:rsidP="00F64BF9">
      <w:pPr>
        <w:spacing w:line="240" w:lineRule="auto"/>
      </w:pPr>
      <w:r w:rsidRPr="000847D2">
        <w:t xml:space="preserve">Informazioni più dettagliate su questo medicinale sono disponibili sul sito web della Agenzia Europea </w:t>
      </w:r>
      <w:r w:rsidR="00510920">
        <w:t>per i</w:t>
      </w:r>
      <w:r w:rsidR="00510920" w:rsidRPr="000847D2">
        <w:t xml:space="preserve"> </w:t>
      </w:r>
      <w:r w:rsidRPr="000847D2">
        <w:t xml:space="preserve">Medicinali (EMA) </w:t>
      </w:r>
      <w:r>
        <w:fldChar w:fldCharType="begin"/>
      </w:r>
      <w:r>
        <w:instrText>HYPERLINK "http://www.ema.europa.eu"</w:instrText>
      </w:r>
      <w:r>
        <w:fldChar w:fldCharType="separate"/>
      </w:r>
      <w:r w:rsidRPr="000847D2">
        <w:rPr>
          <w:rStyle w:val="Hyperlink"/>
        </w:rPr>
        <w:t>http://www.ema.europa.eu</w:t>
      </w:r>
      <w:r>
        <w:fldChar w:fldCharType="end"/>
      </w:r>
      <w:r w:rsidRPr="000847D2">
        <w:t>.</w:t>
      </w:r>
      <w:r w:rsidR="00502937" w:rsidRPr="000847D2">
        <w:br w:type="page"/>
      </w:r>
    </w:p>
    <w:p w14:paraId="33659BA7" w14:textId="77777777" w:rsidR="00502937" w:rsidRPr="000847D2" w:rsidRDefault="00502937" w:rsidP="00F64BF9">
      <w:pPr>
        <w:spacing w:line="240" w:lineRule="auto"/>
        <w:jc w:val="center"/>
        <w:rPr>
          <w:szCs w:val="22"/>
        </w:rPr>
      </w:pPr>
    </w:p>
    <w:p w14:paraId="5C113008" w14:textId="77777777" w:rsidR="00502937" w:rsidRPr="000847D2" w:rsidRDefault="00502937" w:rsidP="00F64BF9">
      <w:pPr>
        <w:spacing w:line="240" w:lineRule="auto"/>
        <w:jc w:val="center"/>
        <w:rPr>
          <w:szCs w:val="22"/>
        </w:rPr>
      </w:pPr>
    </w:p>
    <w:p w14:paraId="1A6C7EFF" w14:textId="77777777" w:rsidR="00502937" w:rsidRPr="000847D2" w:rsidRDefault="00502937" w:rsidP="00F64BF9">
      <w:pPr>
        <w:spacing w:line="240" w:lineRule="auto"/>
        <w:jc w:val="center"/>
        <w:rPr>
          <w:szCs w:val="22"/>
        </w:rPr>
      </w:pPr>
    </w:p>
    <w:p w14:paraId="4F50B92E" w14:textId="77777777" w:rsidR="00502937" w:rsidRPr="000847D2" w:rsidRDefault="00502937" w:rsidP="00F64BF9">
      <w:pPr>
        <w:spacing w:line="240" w:lineRule="auto"/>
        <w:jc w:val="center"/>
        <w:rPr>
          <w:szCs w:val="22"/>
        </w:rPr>
      </w:pPr>
    </w:p>
    <w:p w14:paraId="66DCEA8E" w14:textId="77777777" w:rsidR="00502937" w:rsidRPr="000847D2" w:rsidRDefault="00502937" w:rsidP="00F64BF9">
      <w:pPr>
        <w:spacing w:line="240" w:lineRule="auto"/>
        <w:jc w:val="center"/>
        <w:rPr>
          <w:szCs w:val="22"/>
        </w:rPr>
      </w:pPr>
    </w:p>
    <w:p w14:paraId="441F496A" w14:textId="77777777" w:rsidR="00502937" w:rsidRPr="000847D2" w:rsidRDefault="00502937" w:rsidP="00F64BF9">
      <w:pPr>
        <w:spacing w:line="240" w:lineRule="auto"/>
        <w:jc w:val="center"/>
        <w:rPr>
          <w:szCs w:val="22"/>
        </w:rPr>
      </w:pPr>
    </w:p>
    <w:p w14:paraId="7F503CB3" w14:textId="77777777" w:rsidR="00502937" w:rsidRPr="000847D2" w:rsidRDefault="00502937" w:rsidP="00F64BF9">
      <w:pPr>
        <w:spacing w:line="240" w:lineRule="auto"/>
        <w:jc w:val="center"/>
        <w:rPr>
          <w:szCs w:val="22"/>
        </w:rPr>
      </w:pPr>
    </w:p>
    <w:p w14:paraId="44358D06" w14:textId="77777777" w:rsidR="00502937" w:rsidRPr="000847D2" w:rsidRDefault="00502937" w:rsidP="00F64BF9">
      <w:pPr>
        <w:spacing w:line="240" w:lineRule="auto"/>
        <w:jc w:val="center"/>
        <w:rPr>
          <w:szCs w:val="22"/>
        </w:rPr>
      </w:pPr>
    </w:p>
    <w:p w14:paraId="556FEB88" w14:textId="77777777" w:rsidR="00502937" w:rsidRPr="000847D2" w:rsidRDefault="00502937" w:rsidP="00F64BF9">
      <w:pPr>
        <w:spacing w:line="240" w:lineRule="auto"/>
        <w:jc w:val="center"/>
        <w:rPr>
          <w:szCs w:val="22"/>
        </w:rPr>
      </w:pPr>
    </w:p>
    <w:p w14:paraId="41AB9DC4" w14:textId="77777777" w:rsidR="00502937" w:rsidRPr="000847D2" w:rsidRDefault="00502937" w:rsidP="00F64BF9">
      <w:pPr>
        <w:spacing w:line="240" w:lineRule="auto"/>
        <w:jc w:val="center"/>
        <w:rPr>
          <w:szCs w:val="22"/>
        </w:rPr>
      </w:pPr>
    </w:p>
    <w:p w14:paraId="6FD04E7A" w14:textId="77777777" w:rsidR="00502937" w:rsidRPr="000847D2" w:rsidRDefault="00502937" w:rsidP="00F64BF9">
      <w:pPr>
        <w:spacing w:line="240" w:lineRule="auto"/>
        <w:jc w:val="center"/>
        <w:rPr>
          <w:szCs w:val="22"/>
        </w:rPr>
      </w:pPr>
    </w:p>
    <w:p w14:paraId="255F9C34" w14:textId="77777777" w:rsidR="00502937" w:rsidRPr="000847D2" w:rsidRDefault="00502937" w:rsidP="00F64BF9">
      <w:pPr>
        <w:spacing w:line="240" w:lineRule="auto"/>
        <w:jc w:val="center"/>
        <w:rPr>
          <w:szCs w:val="22"/>
        </w:rPr>
      </w:pPr>
    </w:p>
    <w:p w14:paraId="5FF8305C" w14:textId="77777777" w:rsidR="00502937" w:rsidRPr="000847D2" w:rsidRDefault="00502937" w:rsidP="00F64BF9">
      <w:pPr>
        <w:spacing w:line="240" w:lineRule="auto"/>
        <w:jc w:val="center"/>
        <w:rPr>
          <w:szCs w:val="22"/>
        </w:rPr>
      </w:pPr>
    </w:p>
    <w:p w14:paraId="4F641F79" w14:textId="77777777" w:rsidR="00502937" w:rsidRPr="000847D2" w:rsidRDefault="00502937" w:rsidP="00F64BF9">
      <w:pPr>
        <w:spacing w:line="240" w:lineRule="auto"/>
        <w:jc w:val="center"/>
        <w:rPr>
          <w:szCs w:val="22"/>
        </w:rPr>
      </w:pPr>
    </w:p>
    <w:p w14:paraId="4F184DEE" w14:textId="77777777" w:rsidR="00502937" w:rsidRPr="000847D2" w:rsidRDefault="00502937" w:rsidP="00F64BF9">
      <w:pPr>
        <w:spacing w:line="240" w:lineRule="auto"/>
        <w:jc w:val="center"/>
        <w:rPr>
          <w:szCs w:val="22"/>
        </w:rPr>
      </w:pPr>
    </w:p>
    <w:p w14:paraId="72728FA8" w14:textId="77777777" w:rsidR="00502937" w:rsidRPr="000847D2" w:rsidRDefault="00502937" w:rsidP="00F64BF9">
      <w:pPr>
        <w:spacing w:line="240" w:lineRule="auto"/>
        <w:jc w:val="center"/>
        <w:rPr>
          <w:szCs w:val="22"/>
        </w:rPr>
      </w:pPr>
    </w:p>
    <w:p w14:paraId="2FFE04F6" w14:textId="77777777" w:rsidR="00502937" w:rsidRPr="000847D2" w:rsidRDefault="00502937" w:rsidP="00F64BF9">
      <w:pPr>
        <w:spacing w:line="240" w:lineRule="auto"/>
        <w:jc w:val="center"/>
        <w:rPr>
          <w:szCs w:val="22"/>
        </w:rPr>
      </w:pPr>
    </w:p>
    <w:p w14:paraId="3F111E9E" w14:textId="77777777" w:rsidR="00502937" w:rsidRPr="000847D2" w:rsidRDefault="00502937" w:rsidP="00F64BF9">
      <w:pPr>
        <w:spacing w:line="240" w:lineRule="auto"/>
        <w:jc w:val="center"/>
        <w:rPr>
          <w:szCs w:val="22"/>
        </w:rPr>
      </w:pPr>
    </w:p>
    <w:p w14:paraId="0ED077A8" w14:textId="77777777" w:rsidR="00502937" w:rsidRPr="000847D2" w:rsidRDefault="00502937" w:rsidP="00F64BF9">
      <w:pPr>
        <w:spacing w:line="240" w:lineRule="auto"/>
        <w:jc w:val="center"/>
        <w:rPr>
          <w:szCs w:val="22"/>
        </w:rPr>
      </w:pPr>
    </w:p>
    <w:p w14:paraId="6E8B1CDA" w14:textId="77777777" w:rsidR="00502937" w:rsidRPr="000847D2" w:rsidRDefault="00502937" w:rsidP="00F64BF9">
      <w:pPr>
        <w:spacing w:line="240" w:lineRule="auto"/>
        <w:jc w:val="center"/>
        <w:rPr>
          <w:szCs w:val="22"/>
        </w:rPr>
      </w:pPr>
    </w:p>
    <w:p w14:paraId="69DED991" w14:textId="77777777" w:rsidR="00502937" w:rsidRPr="000847D2" w:rsidRDefault="00502937" w:rsidP="00F64BF9">
      <w:pPr>
        <w:spacing w:line="240" w:lineRule="auto"/>
        <w:jc w:val="center"/>
        <w:rPr>
          <w:szCs w:val="22"/>
        </w:rPr>
      </w:pPr>
    </w:p>
    <w:p w14:paraId="254D91FA" w14:textId="43653397" w:rsidR="00502937" w:rsidRPr="000847D2" w:rsidRDefault="00502937" w:rsidP="00F64BF9">
      <w:pPr>
        <w:spacing w:line="240" w:lineRule="auto"/>
        <w:jc w:val="center"/>
        <w:rPr>
          <w:szCs w:val="22"/>
        </w:rPr>
      </w:pPr>
    </w:p>
    <w:p w14:paraId="1C78EEF7" w14:textId="77777777" w:rsidR="00B325AE" w:rsidRPr="000847D2" w:rsidRDefault="00B325AE" w:rsidP="00F64BF9">
      <w:pPr>
        <w:spacing w:line="240" w:lineRule="auto"/>
        <w:jc w:val="center"/>
        <w:rPr>
          <w:szCs w:val="22"/>
        </w:rPr>
      </w:pPr>
    </w:p>
    <w:p w14:paraId="36BEA373" w14:textId="77777777" w:rsidR="00376E05" w:rsidRPr="000847D2" w:rsidRDefault="00BE7CB1" w:rsidP="00F64BF9">
      <w:pPr>
        <w:spacing w:line="240" w:lineRule="auto"/>
        <w:jc w:val="center"/>
        <w:rPr>
          <w:b/>
          <w:bCs/>
          <w:szCs w:val="22"/>
        </w:rPr>
      </w:pPr>
      <w:r w:rsidRPr="000847D2">
        <w:rPr>
          <w:b/>
        </w:rPr>
        <w:t>ALLEGATO II</w:t>
      </w:r>
    </w:p>
    <w:p w14:paraId="41944DD3" w14:textId="77777777" w:rsidR="00376E05" w:rsidRPr="000847D2" w:rsidRDefault="00BE7CB1" w:rsidP="0033150F">
      <w:pPr>
        <w:pStyle w:val="ListParagraph"/>
        <w:numPr>
          <w:ilvl w:val="0"/>
          <w:numId w:val="5"/>
        </w:numPr>
        <w:tabs>
          <w:tab w:val="left" w:pos="567"/>
        </w:tabs>
        <w:ind w:left="567" w:hanging="567"/>
        <w:rPr>
          <w:b/>
        </w:rPr>
      </w:pPr>
      <w:r w:rsidRPr="000847D2">
        <w:rPr>
          <w:b/>
        </w:rPr>
        <w:t>PRODUTTORE DEL PRINCIPIO ATTIVO BIOLOGICO E PRODUTTORE RESPONSABILE DEL RILASCIO DEI LOTTI</w:t>
      </w:r>
    </w:p>
    <w:p w14:paraId="717A60C8" w14:textId="77777777" w:rsidR="00376E05" w:rsidRPr="000847D2" w:rsidRDefault="00376E05" w:rsidP="00F64BF9">
      <w:pPr>
        <w:pStyle w:val="ListParagraph"/>
        <w:tabs>
          <w:tab w:val="left" w:pos="567"/>
        </w:tabs>
        <w:ind w:left="567"/>
        <w:rPr>
          <w:b/>
        </w:rPr>
      </w:pPr>
    </w:p>
    <w:p w14:paraId="7EDFBD48" w14:textId="77777777" w:rsidR="00376E05" w:rsidRPr="000847D2" w:rsidRDefault="00BE7CB1" w:rsidP="0033150F">
      <w:pPr>
        <w:pStyle w:val="ListParagraph"/>
        <w:numPr>
          <w:ilvl w:val="0"/>
          <w:numId w:val="5"/>
        </w:numPr>
        <w:tabs>
          <w:tab w:val="left" w:pos="567"/>
        </w:tabs>
        <w:ind w:left="567" w:hanging="567"/>
        <w:rPr>
          <w:b/>
        </w:rPr>
      </w:pPr>
      <w:r w:rsidRPr="000847D2">
        <w:rPr>
          <w:b/>
        </w:rPr>
        <w:t>CONDIZIONI O LIMITAZIONI DI FORNITURA E DI UTILIZZO</w:t>
      </w:r>
    </w:p>
    <w:p w14:paraId="686D7142" w14:textId="77777777" w:rsidR="00376E05" w:rsidRPr="000847D2" w:rsidRDefault="00376E05" w:rsidP="00F64BF9">
      <w:pPr>
        <w:spacing w:line="240" w:lineRule="auto"/>
        <w:ind w:left="567" w:hanging="567"/>
        <w:rPr>
          <w:b/>
        </w:rPr>
      </w:pPr>
    </w:p>
    <w:p w14:paraId="499EE5CA" w14:textId="77777777" w:rsidR="00376E05" w:rsidRPr="000847D2" w:rsidRDefault="00BE7CB1" w:rsidP="0033150F">
      <w:pPr>
        <w:pStyle w:val="ListParagraph"/>
        <w:numPr>
          <w:ilvl w:val="0"/>
          <w:numId w:val="5"/>
        </w:numPr>
        <w:tabs>
          <w:tab w:val="left" w:pos="567"/>
        </w:tabs>
        <w:ind w:left="567" w:hanging="567"/>
        <w:rPr>
          <w:b/>
        </w:rPr>
      </w:pPr>
      <w:r w:rsidRPr="000847D2">
        <w:rPr>
          <w:b/>
        </w:rPr>
        <w:t>ALTRE CONDIZIONI E REQUISITI DELL’AUTORIZZAZIONE ALL’IMMISSIONE IN COMMERCIO</w:t>
      </w:r>
    </w:p>
    <w:p w14:paraId="6FE2570A" w14:textId="77777777" w:rsidR="00376E05" w:rsidRPr="000847D2" w:rsidRDefault="00376E05" w:rsidP="00F64BF9">
      <w:pPr>
        <w:spacing w:line="240" w:lineRule="auto"/>
        <w:ind w:left="567" w:hanging="567"/>
        <w:rPr>
          <w:b/>
        </w:rPr>
      </w:pPr>
    </w:p>
    <w:p w14:paraId="5932009C" w14:textId="07C1DABA" w:rsidR="00502937" w:rsidRPr="000847D2" w:rsidRDefault="00BE7CB1" w:rsidP="0033150F">
      <w:pPr>
        <w:pStyle w:val="ListParagraph"/>
        <w:numPr>
          <w:ilvl w:val="0"/>
          <w:numId w:val="5"/>
        </w:numPr>
        <w:tabs>
          <w:tab w:val="left" w:pos="567"/>
        </w:tabs>
        <w:ind w:left="567" w:hanging="567"/>
        <w:rPr>
          <w:b/>
        </w:rPr>
      </w:pPr>
      <w:r w:rsidRPr="000847D2">
        <w:rPr>
          <w:b/>
        </w:rPr>
        <w:t>CONDIZIONI O LIMITAZIONI PER QUANTO RIGUARDA L’USO SICURO ED EFFICACE DEL MEDICINALE</w:t>
      </w:r>
      <w:r w:rsidR="00502937" w:rsidRPr="000847D2">
        <w:rPr>
          <w:b/>
        </w:rPr>
        <w:br w:type="page"/>
      </w:r>
    </w:p>
    <w:p w14:paraId="6E4E42C0" w14:textId="77777777" w:rsidR="00376E05" w:rsidRPr="000847D2" w:rsidRDefault="00BE7CB1" w:rsidP="0033150F">
      <w:pPr>
        <w:pStyle w:val="ListParagraph"/>
        <w:numPr>
          <w:ilvl w:val="0"/>
          <w:numId w:val="4"/>
        </w:numPr>
        <w:ind w:left="567" w:hanging="567"/>
        <w:outlineLvl w:val="0"/>
        <w:rPr>
          <w:b/>
        </w:rPr>
      </w:pPr>
      <w:r w:rsidRPr="000847D2">
        <w:rPr>
          <w:b/>
        </w:rPr>
        <w:lastRenderedPageBreak/>
        <w:t>PRODUTTORE DEL PRINCIPIO ATTIVO BIOLOGICO E PRODUTTORE RESPONSABILE DEL RILASCIO DEI LOTTI</w:t>
      </w:r>
    </w:p>
    <w:p w14:paraId="4B63B709" w14:textId="77777777" w:rsidR="00376E05" w:rsidRPr="000847D2" w:rsidRDefault="00376E05" w:rsidP="00F64BF9">
      <w:pPr>
        <w:spacing w:line="240" w:lineRule="auto"/>
        <w:ind w:left="567" w:hanging="567"/>
        <w:rPr>
          <w:szCs w:val="22"/>
        </w:rPr>
      </w:pPr>
    </w:p>
    <w:p w14:paraId="4B71B4B4" w14:textId="345EE21E" w:rsidR="00AE3F7B" w:rsidRPr="000847D2" w:rsidRDefault="00BE7CB1" w:rsidP="00F64BF9">
      <w:pPr>
        <w:spacing w:line="240" w:lineRule="auto"/>
        <w:rPr>
          <w:u w:val="single"/>
        </w:rPr>
      </w:pPr>
      <w:r w:rsidRPr="000847D2">
        <w:rPr>
          <w:u w:val="single"/>
        </w:rPr>
        <w:t>Nome ed indirizzo del produttore del principio attivo biologico</w:t>
      </w:r>
    </w:p>
    <w:p w14:paraId="642E2E76" w14:textId="77777777" w:rsidR="00AE3F7B" w:rsidRPr="000847D2" w:rsidRDefault="00AE3F7B" w:rsidP="00F64BF9">
      <w:pPr>
        <w:spacing w:line="240" w:lineRule="auto"/>
        <w:ind w:right="1416"/>
        <w:rPr>
          <w:szCs w:val="22"/>
        </w:rPr>
      </w:pPr>
    </w:p>
    <w:p w14:paraId="5AB9533C" w14:textId="77777777" w:rsidR="00AE3F7B" w:rsidRPr="00B422DB" w:rsidRDefault="00BE7CB1" w:rsidP="00F64BF9">
      <w:pPr>
        <w:tabs>
          <w:tab w:val="clear" w:pos="567"/>
          <w:tab w:val="left" w:pos="900"/>
          <w:tab w:val="left" w:pos="990"/>
        </w:tabs>
        <w:spacing w:line="240" w:lineRule="auto"/>
        <w:rPr>
          <w:lang w:val="pt-BR"/>
        </w:rPr>
      </w:pPr>
      <w:r w:rsidRPr="00B422DB">
        <w:rPr>
          <w:lang w:val="pt-BR"/>
        </w:rPr>
        <w:t>GH GENHELIX S.A.</w:t>
      </w:r>
    </w:p>
    <w:p w14:paraId="12BB13FE"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Parque Tecnológico de León</w:t>
      </w:r>
    </w:p>
    <w:p w14:paraId="2DFAC008"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Edifício GENHELIX</w:t>
      </w:r>
    </w:p>
    <w:p w14:paraId="07A5B4B2"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C/Julia Morros, s/n</w:t>
      </w:r>
    </w:p>
    <w:p w14:paraId="7B11D692" w14:textId="77777777" w:rsidR="00AE3F7B" w:rsidRPr="000847D2" w:rsidRDefault="00BE7CB1" w:rsidP="00F64BF9">
      <w:pPr>
        <w:tabs>
          <w:tab w:val="clear" w:pos="567"/>
          <w:tab w:val="left" w:pos="900"/>
          <w:tab w:val="left" w:pos="990"/>
        </w:tabs>
        <w:spacing w:line="240" w:lineRule="auto"/>
      </w:pPr>
      <w:r w:rsidRPr="000847D2">
        <w:t>Armunia, 24009 León, Spagna</w:t>
      </w:r>
    </w:p>
    <w:p w14:paraId="181F428B" w14:textId="77777777" w:rsidR="00B0714B" w:rsidRPr="007F1990" w:rsidRDefault="00B0714B" w:rsidP="00B0714B">
      <w:pPr>
        <w:tabs>
          <w:tab w:val="clear" w:pos="567"/>
          <w:tab w:val="left" w:pos="900"/>
          <w:tab w:val="left" w:pos="990"/>
        </w:tabs>
        <w:spacing w:before="240"/>
        <w:rPr>
          <w:lang w:val="es-ES"/>
        </w:rPr>
      </w:pPr>
      <w:r w:rsidRPr="007F1990">
        <w:rPr>
          <w:lang w:val="es-ES"/>
        </w:rPr>
        <w:t>mAbxience S.A.U.</w:t>
      </w:r>
    </w:p>
    <w:p w14:paraId="02489C33" w14:textId="77777777" w:rsidR="00B0714B" w:rsidRPr="003809F8" w:rsidRDefault="00B0714B" w:rsidP="00B0714B">
      <w:pPr>
        <w:tabs>
          <w:tab w:val="clear" w:pos="567"/>
          <w:tab w:val="left" w:pos="900"/>
          <w:tab w:val="left" w:pos="990"/>
        </w:tabs>
        <w:rPr>
          <w:lang w:val="es-ES"/>
        </w:rPr>
      </w:pPr>
      <w:r w:rsidRPr="003809F8">
        <w:rPr>
          <w:lang w:val="es-ES"/>
        </w:rPr>
        <w:t>Calle Jose Zabala 1040</w:t>
      </w:r>
    </w:p>
    <w:p w14:paraId="369D11DE" w14:textId="77777777" w:rsidR="00B0714B" w:rsidRPr="003809F8" w:rsidRDefault="00B0714B" w:rsidP="00B0714B">
      <w:pPr>
        <w:tabs>
          <w:tab w:val="clear" w:pos="567"/>
          <w:tab w:val="left" w:pos="900"/>
          <w:tab w:val="left" w:pos="990"/>
        </w:tabs>
        <w:rPr>
          <w:lang w:val="es-ES"/>
        </w:rPr>
      </w:pPr>
      <w:r w:rsidRPr="003809F8">
        <w:rPr>
          <w:lang w:val="es-ES"/>
        </w:rPr>
        <w:t>Garin, B1619JNA</w:t>
      </w:r>
    </w:p>
    <w:p w14:paraId="42C3341D" w14:textId="77777777" w:rsidR="00B0714B" w:rsidRPr="003809F8" w:rsidRDefault="00B0714B" w:rsidP="00B0714B">
      <w:pPr>
        <w:spacing w:after="240" w:line="240" w:lineRule="auto"/>
        <w:rPr>
          <w:szCs w:val="22"/>
          <w:lang w:val="es-ES"/>
        </w:rPr>
      </w:pPr>
      <w:r w:rsidRPr="003809F8">
        <w:rPr>
          <w:lang w:val="es-ES"/>
        </w:rPr>
        <w:t>Buenos Aires, Argentina</w:t>
      </w:r>
    </w:p>
    <w:p w14:paraId="23C34243" w14:textId="37156507" w:rsidR="00AE3F7B" w:rsidRPr="000847D2" w:rsidRDefault="00BE7CB1" w:rsidP="00F64BF9">
      <w:pPr>
        <w:spacing w:line="240" w:lineRule="auto"/>
        <w:rPr>
          <w:u w:val="single"/>
        </w:rPr>
      </w:pPr>
      <w:r w:rsidRPr="000847D2">
        <w:rPr>
          <w:u w:val="single"/>
        </w:rPr>
        <w:t>Nome ed indirizzo del produttore responsabile del rilascio dei lotti</w:t>
      </w:r>
    </w:p>
    <w:p w14:paraId="14D1C0BC" w14:textId="77777777" w:rsidR="00AE3F7B" w:rsidRPr="000847D2" w:rsidRDefault="00AE3F7B" w:rsidP="00F64BF9">
      <w:pPr>
        <w:spacing w:line="240" w:lineRule="auto"/>
        <w:rPr>
          <w:szCs w:val="22"/>
        </w:rPr>
      </w:pPr>
    </w:p>
    <w:p w14:paraId="4DDBAF35" w14:textId="77777777" w:rsidR="00AE3F7B" w:rsidRPr="00B422DB" w:rsidRDefault="00BE7CB1" w:rsidP="00F64BF9">
      <w:pPr>
        <w:tabs>
          <w:tab w:val="clear" w:pos="567"/>
          <w:tab w:val="left" w:pos="900"/>
          <w:tab w:val="left" w:pos="990"/>
        </w:tabs>
        <w:spacing w:line="240" w:lineRule="auto"/>
        <w:rPr>
          <w:lang w:val="pt-BR"/>
        </w:rPr>
      </w:pPr>
      <w:r w:rsidRPr="00B422DB">
        <w:rPr>
          <w:lang w:val="pt-BR"/>
        </w:rPr>
        <w:t>GH GENHELIX S.A.</w:t>
      </w:r>
    </w:p>
    <w:p w14:paraId="7FDD65F5"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Parque Tecnológico de León</w:t>
      </w:r>
    </w:p>
    <w:p w14:paraId="6B9D62CF"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Edifício GENHELIX</w:t>
      </w:r>
    </w:p>
    <w:p w14:paraId="0FE49451" w14:textId="77777777" w:rsidR="003749BC" w:rsidRPr="00B422DB" w:rsidRDefault="00BE7CB1" w:rsidP="00F64BF9">
      <w:pPr>
        <w:tabs>
          <w:tab w:val="clear" w:pos="567"/>
          <w:tab w:val="left" w:pos="900"/>
          <w:tab w:val="left" w:pos="990"/>
        </w:tabs>
        <w:spacing w:line="240" w:lineRule="auto"/>
        <w:rPr>
          <w:lang w:val="pt-BR"/>
        </w:rPr>
      </w:pPr>
      <w:r w:rsidRPr="00B422DB">
        <w:rPr>
          <w:lang w:val="pt-BR"/>
        </w:rPr>
        <w:t>C/Julia Morros, s/n</w:t>
      </w:r>
    </w:p>
    <w:p w14:paraId="4F1A974E" w14:textId="77777777" w:rsidR="00AE3F7B" w:rsidRPr="000847D2" w:rsidRDefault="00BE7CB1" w:rsidP="00F64BF9">
      <w:pPr>
        <w:spacing w:line="240" w:lineRule="auto"/>
      </w:pPr>
      <w:r w:rsidRPr="000847D2">
        <w:t>Armunia, 24009 León, Spagna</w:t>
      </w:r>
    </w:p>
    <w:p w14:paraId="4A2B67CC" w14:textId="77777777" w:rsidR="00812D16" w:rsidRPr="000847D2" w:rsidRDefault="00812D16" w:rsidP="00F64BF9">
      <w:pPr>
        <w:spacing w:line="240" w:lineRule="auto"/>
        <w:rPr>
          <w:szCs w:val="22"/>
        </w:rPr>
      </w:pPr>
    </w:p>
    <w:p w14:paraId="7E39DC7D" w14:textId="77777777" w:rsidR="00812D16" w:rsidRPr="000847D2" w:rsidRDefault="00812D16" w:rsidP="00F64BF9">
      <w:pPr>
        <w:spacing w:line="240" w:lineRule="auto"/>
        <w:rPr>
          <w:szCs w:val="22"/>
        </w:rPr>
      </w:pPr>
    </w:p>
    <w:p w14:paraId="0CCCB062" w14:textId="77777777" w:rsidR="00376E05" w:rsidRPr="000847D2" w:rsidRDefault="00BE7CB1" w:rsidP="0033150F">
      <w:pPr>
        <w:pStyle w:val="ListParagraph"/>
        <w:numPr>
          <w:ilvl w:val="0"/>
          <w:numId w:val="4"/>
        </w:numPr>
        <w:ind w:left="567" w:hanging="567"/>
        <w:outlineLvl w:val="0"/>
        <w:rPr>
          <w:b/>
        </w:rPr>
      </w:pPr>
      <w:r w:rsidRPr="000847D2">
        <w:rPr>
          <w:b/>
        </w:rPr>
        <w:t>CONDIZIONI O LIMITAZIONI DI FORNITURA E DI UTILIZZO</w:t>
      </w:r>
    </w:p>
    <w:p w14:paraId="23975494" w14:textId="77777777" w:rsidR="00376E05" w:rsidRPr="000847D2" w:rsidRDefault="00376E05" w:rsidP="00F64BF9">
      <w:pPr>
        <w:spacing w:line="240" w:lineRule="auto"/>
        <w:rPr>
          <w:szCs w:val="22"/>
        </w:rPr>
      </w:pPr>
    </w:p>
    <w:p w14:paraId="7F947559" w14:textId="230F3026" w:rsidR="00AE3F7B" w:rsidRPr="000847D2" w:rsidRDefault="00BE7CB1" w:rsidP="00F64BF9">
      <w:pPr>
        <w:numPr>
          <w:ilvl w:val="12"/>
          <w:numId w:val="0"/>
        </w:numPr>
        <w:spacing w:line="240" w:lineRule="auto"/>
        <w:rPr>
          <w:szCs w:val="22"/>
        </w:rPr>
      </w:pPr>
      <w:r w:rsidRPr="000847D2">
        <w:t>Medicinale soggetto a prescrizione medica limitativa (vedere allegato I: riassunto delle caratteristiche del prodotto, paragrafo 4.2).</w:t>
      </w:r>
    </w:p>
    <w:p w14:paraId="7D66D163" w14:textId="77777777" w:rsidR="00812D16" w:rsidRPr="000847D2" w:rsidRDefault="00812D16" w:rsidP="00F64BF9">
      <w:pPr>
        <w:numPr>
          <w:ilvl w:val="12"/>
          <w:numId w:val="0"/>
        </w:numPr>
        <w:spacing w:line="240" w:lineRule="auto"/>
        <w:rPr>
          <w:szCs w:val="22"/>
        </w:rPr>
      </w:pPr>
    </w:p>
    <w:p w14:paraId="6C7BBF1E" w14:textId="77777777" w:rsidR="00C97C7F" w:rsidRPr="000847D2" w:rsidRDefault="00C97C7F" w:rsidP="00F64BF9">
      <w:pPr>
        <w:numPr>
          <w:ilvl w:val="12"/>
          <w:numId w:val="0"/>
        </w:numPr>
        <w:spacing w:line="240" w:lineRule="auto"/>
        <w:rPr>
          <w:szCs w:val="22"/>
        </w:rPr>
      </w:pPr>
    </w:p>
    <w:p w14:paraId="625FE15A" w14:textId="77777777" w:rsidR="00376E05" w:rsidRPr="000847D2" w:rsidRDefault="00BE7CB1" w:rsidP="0033150F">
      <w:pPr>
        <w:pStyle w:val="ListParagraph"/>
        <w:numPr>
          <w:ilvl w:val="0"/>
          <w:numId w:val="4"/>
        </w:numPr>
        <w:ind w:left="567" w:hanging="567"/>
        <w:outlineLvl w:val="0"/>
        <w:rPr>
          <w:b/>
        </w:rPr>
      </w:pPr>
      <w:r w:rsidRPr="000847D2">
        <w:rPr>
          <w:b/>
        </w:rPr>
        <w:t>ALTRE CONDIZIONI E REQUISITI DELL’AUTORIZZAZIONE ALL’IMMISSIONE IN COMMERCIO</w:t>
      </w:r>
    </w:p>
    <w:p w14:paraId="1355127D" w14:textId="77777777" w:rsidR="00376E05" w:rsidRPr="000847D2" w:rsidRDefault="00376E05" w:rsidP="00F64BF9">
      <w:pPr>
        <w:numPr>
          <w:ilvl w:val="12"/>
          <w:numId w:val="0"/>
        </w:numPr>
        <w:spacing w:line="240" w:lineRule="auto"/>
        <w:rPr>
          <w:szCs w:val="22"/>
        </w:rPr>
      </w:pPr>
    </w:p>
    <w:p w14:paraId="41B30241" w14:textId="77777777" w:rsidR="009B5C19" w:rsidRPr="000847D2" w:rsidRDefault="00BE7CB1" w:rsidP="00F64BF9">
      <w:pPr>
        <w:numPr>
          <w:ilvl w:val="0"/>
          <w:numId w:val="2"/>
        </w:numPr>
        <w:tabs>
          <w:tab w:val="clear" w:pos="720"/>
        </w:tabs>
        <w:spacing w:line="240" w:lineRule="auto"/>
        <w:ind w:left="567" w:right="-1" w:hanging="567"/>
        <w:rPr>
          <w:b/>
          <w:szCs w:val="22"/>
        </w:rPr>
      </w:pPr>
      <w:r w:rsidRPr="000847D2">
        <w:rPr>
          <w:b/>
        </w:rPr>
        <w:t>Rapporti periodici di aggiornamento sulla sicurezza (PSUR)</w:t>
      </w:r>
    </w:p>
    <w:p w14:paraId="0B6A3DF9" w14:textId="77777777" w:rsidR="009B5C19" w:rsidRPr="000847D2" w:rsidRDefault="009B5C19" w:rsidP="00F64BF9">
      <w:pPr>
        <w:tabs>
          <w:tab w:val="left" w:pos="0"/>
        </w:tabs>
        <w:spacing w:line="240" w:lineRule="auto"/>
        <w:ind w:right="567"/>
      </w:pPr>
    </w:p>
    <w:p w14:paraId="05D84271" w14:textId="18B6E312" w:rsidR="009B5C19" w:rsidRPr="000847D2" w:rsidRDefault="00BE7CB1" w:rsidP="00F64BF9">
      <w:pPr>
        <w:tabs>
          <w:tab w:val="left" w:pos="0"/>
        </w:tabs>
        <w:spacing w:line="240" w:lineRule="auto"/>
        <w:ind w:right="567"/>
        <w:rPr>
          <w:iCs/>
          <w:szCs w:val="22"/>
        </w:rPr>
      </w:pPr>
      <w:r w:rsidRPr="000847D2">
        <w:t xml:space="preserve">I requisiti per la presentazione degli PSUR per questo medicinale sono definiti nell’elenco delle date di riferimento per l’Unione europea (elenco EURD) di cui all’articolo 107 </w:t>
      </w:r>
      <w:r w:rsidRPr="007F1990">
        <w:rPr>
          <w:i/>
        </w:rPr>
        <w:t>quater</w:t>
      </w:r>
      <w:r w:rsidRPr="000847D2">
        <w:t>, paragrafo 7, della direttiva 2001/83/CE e successive modifiche, pubblicato sul sito web dell’Agenzia europea dei medicinali.</w:t>
      </w:r>
    </w:p>
    <w:p w14:paraId="54799961" w14:textId="77777777" w:rsidR="00910624" w:rsidRPr="000847D2" w:rsidRDefault="00910624" w:rsidP="00F64BF9">
      <w:pPr>
        <w:spacing w:line="240" w:lineRule="auto"/>
        <w:ind w:right="-1"/>
        <w:rPr>
          <w:iCs/>
          <w:szCs w:val="22"/>
          <w:u w:val="single"/>
        </w:rPr>
      </w:pPr>
    </w:p>
    <w:p w14:paraId="57FDFE25" w14:textId="77777777" w:rsidR="00910624" w:rsidRPr="000847D2" w:rsidRDefault="00910624" w:rsidP="00F64BF9">
      <w:pPr>
        <w:spacing w:line="240" w:lineRule="auto"/>
        <w:ind w:right="-1"/>
        <w:rPr>
          <w:u w:val="single"/>
        </w:rPr>
      </w:pPr>
    </w:p>
    <w:p w14:paraId="460BBE76" w14:textId="77777777" w:rsidR="00376E05" w:rsidRPr="000847D2" w:rsidRDefault="00BE7CB1" w:rsidP="0033150F">
      <w:pPr>
        <w:pStyle w:val="ListParagraph"/>
        <w:numPr>
          <w:ilvl w:val="0"/>
          <w:numId w:val="4"/>
        </w:numPr>
        <w:ind w:left="567" w:hanging="567"/>
        <w:outlineLvl w:val="0"/>
        <w:rPr>
          <w:b/>
        </w:rPr>
      </w:pPr>
      <w:r w:rsidRPr="000847D2">
        <w:rPr>
          <w:b/>
        </w:rPr>
        <w:t>CONDIZIONI O LIMITAZIONI PER QUANTO RIGUARDA L’USO SICURO ED EFFICACE DEL MEDICINALE</w:t>
      </w:r>
    </w:p>
    <w:p w14:paraId="4B9699B8" w14:textId="77777777" w:rsidR="00376E05" w:rsidRPr="000847D2" w:rsidRDefault="00376E05" w:rsidP="00F64BF9">
      <w:pPr>
        <w:spacing w:line="240" w:lineRule="auto"/>
        <w:ind w:right="-1"/>
        <w:rPr>
          <w:u w:val="single"/>
        </w:rPr>
      </w:pPr>
    </w:p>
    <w:p w14:paraId="6B94146A" w14:textId="77777777" w:rsidR="00812D16" w:rsidRPr="000847D2" w:rsidRDefault="00BE7CB1" w:rsidP="00F64BF9">
      <w:pPr>
        <w:numPr>
          <w:ilvl w:val="0"/>
          <w:numId w:val="2"/>
        </w:numPr>
        <w:tabs>
          <w:tab w:val="clear" w:pos="720"/>
        </w:tabs>
        <w:spacing w:line="240" w:lineRule="auto"/>
        <w:ind w:left="567" w:right="-1" w:hanging="567"/>
        <w:rPr>
          <w:b/>
        </w:rPr>
      </w:pPr>
      <w:r w:rsidRPr="000847D2">
        <w:rPr>
          <w:b/>
        </w:rPr>
        <w:t>Piano di gestione del rischio (RMP)</w:t>
      </w:r>
    </w:p>
    <w:p w14:paraId="2AE007EB" w14:textId="77777777" w:rsidR="00CB31DA" w:rsidRPr="000847D2" w:rsidRDefault="00CB31DA" w:rsidP="00F64BF9">
      <w:pPr>
        <w:spacing w:line="240" w:lineRule="auto"/>
        <w:ind w:left="720" w:right="-1"/>
        <w:rPr>
          <w:b/>
        </w:rPr>
      </w:pPr>
    </w:p>
    <w:p w14:paraId="6F9C7AF0" w14:textId="77777777" w:rsidR="00812D16" w:rsidRPr="000847D2" w:rsidRDefault="00BE7CB1" w:rsidP="00F64BF9">
      <w:pPr>
        <w:tabs>
          <w:tab w:val="left" w:pos="0"/>
        </w:tabs>
        <w:spacing w:line="240" w:lineRule="auto"/>
        <w:ind w:right="567"/>
        <w:rPr>
          <w:szCs w:val="22"/>
        </w:rPr>
      </w:pPr>
      <w:r w:rsidRPr="000847D2">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61254EB5" w14:textId="77777777" w:rsidR="00812D16" w:rsidRPr="000847D2" w:rsidRDefault="00812D16" w:rsidP="00F64BF9">
      <w:pPr>
        <w:spacing w:line="240" w:lineRule="auto"/>
        <w:ind w:right="-1"/>
        <w:rPr>
          <w:iCs/>
          <w:szCs w:val="22"/>
        </w:rPr>
      </w:pPr>
    </w:p>
    <w:p w14:paraId="6F4969F7" w14:textId="77777777" w:rsidR="00812D16" w:rsidRPr="000847D2" w:rsidRDefault="00BE7CB1" w:rsidP="00F64BF9">
      <w:pPr>
        <w:spacing w:line="240" w:lineRule="auto"/>
        <w:ind w:right="-1"/>
        <w:rPr>
          <w:iCs/>
          <w:szCs w:val="22"/>
        </w:rPr>
      </w:pPr>
      <w:r w:rsidRPr="000847D2">
        <w:t>Il RMP aggiornato deve essere presentato:</w:t>
      </w:r>
    </w:p>
    <w:p w14:paraId="6E731E5E" w14:textId="77777777" w:rsidR="00660403" w:rsidRPr="000847D2" w:rsidRDefault="00BE7CB1" w:rsidP="00F64BF9">
      <w:pPr>
        <w:numPr>
          <w:ilvl w:val="0"/>
          <w:numId w:val="1"/>
        </w:numPr>
        <w:tabs>
          <w:tab w:val="clear" w:pos="720"/>
        </w:tabs>
        <w:spacing w:line="240" w:lineRule="auto"/>
        <w:ind w:left="567" w:right="-1" w:hanging="567"/>
        <w:rPr>
          <w:iCs/>
          <w:szCs w:val="22"/>
        </w:rPr>
      </w:pPr>
      <w:r w:rsidRPr="000847D2">
        <w:t>su richiesta dell’Agenzia europea dei medicinali;</w:t>
      </w:r>
    </w:p>
    <w:p w14:paraId="5160DCE1" w14:textId="439A3B44" w:rsidR="00502937" w:rsidRPr="000847D2" w:rsidRDefault="00BE7CB1" w:rsidP="00F64BF9">
      <w:pPr>
        <w:numPr>
          <w:ilvl w:val="0"/>
          <w:numId w:val="1"/>
        </w:numPr>
        <w:tabs>
          <w:tab w:val="clear" w:pos="720"/>
        </w:tabs>
        <w:spacing w:line="240" w:lineRule="auto"/>
        <w:ind w:left="567" w:right="-1" w:hanging="567"/>
        <w:rPr>
          <w:iCs/>
          <w:szCs w:val="22"/>
        </w:rPr>
      </w:pPr>
      <w:r w:rsidRPr="000847D2">
        <w:t xml:space="preserve">ogni volta che il sistema di gestione del rischio è modificato, in particolare a seguito del ricevimento di nuove informazioni che possono portare a un cambiamento significativo del </w:t>
      </w:r>
      <w:r w:rsidRPr="000847D2">
        <w:lastRenderedPageBreak/>
        <w:t>profilo beneficio/rischio o al risultato del raggiungimento di un importante obiettivo (di farmacovigilanza o di minimizzazione del rischio).</w:t>
      </w:r>
      <w:r w:rsidR="00502937" w:rsidRPr="000847D2">
        <w:rPr>
          <w:iCs/>
          <w:szCs w:val="22"/>
        </w:rPr>
        <w:br w:type="page"/>
      </w:r>
    </w:p>
    <w:p w14:paraId="03946075" w14:textId="77777777" w:rsidR="00E05DF2" w:rsidRPr="000847D2" w:rsidRDefault="00E05DF2" w:rsidP="00F64BF9">
      <w:pPr>
        <w:spacing w:line="240" w:lineRule="auto"/>
        <w:jc w:val="center"/>
      </w:pPr>
    </w:p>
    <w:p w14:paraId="6E4528CA" w14:textId="77777777" w:rsidR="00E05DF2" w:rsidRPr="000847D2" w:rsidRDefault="00E05DF2" w:rsidP="00F64BF9">
      <w:pPr>
        <w:spacing w:line="240" w:lineRule="auto"/>
        <w:jc w:val="center"/>
      </w:pPr>
    </w:p>
    <w:p w14:paraId="6E3AC7BD" w14:textId="77777777" w:rsidR="00E05DF2" w:rsidRPr="000847D2" w:rsidRDefault="00E05DF2" w:rsidP="00F64BF9">
      <w:pPr>
        <w:spacing w:line="240" w:lineRule="auto"/>
        <w:jc w:val="center"/>
      </w:pPr>
    </w:p>
    <w:p w14:paraId="600D8F53" w14:textId="77777777" w:rsidR="00E05DF2" w:rsidRPr="000847D2" w:rsidRDefault="00E05DF2" w:rsidP="00F64BF9">
      <w:pPr>
        <w:spacing w:line="240" w:lineRule="auto"/>
        <w:jc w:val="center"/>
      </w:pPr>
    </w:p>
    <w:p w14:paraId="03405220" w14:textId="77777777" w:rsidR="00E05DF2" w:rsidRPr="000847D2" w:rsidRDefault="00E05DF2" w:rsidP="00F64BF9">
      <w:pPr>
        <w:spacing w:line="240" w:lineRule="auto"/>
        <w:jc w:val="center"/>
      </w:pPr>
    </w:p>
    <w:p w14:paraId="559B4979" w14:textId="77777777" w:rsidR="00E05DF2" w:rsidRPr="000847D2" w:rsidRDefault="00E05DF2" w:rsidP="00F64BF9">
      <w:pPr>
        <w:spacing w:line="240" w:lineRule="auto"/>
        <w:jc w:val="center"/>
      </w:pPr>
    </w:p>
    <w:p w14:paraId="415E9B79" w14:textId="77777777" w:rsidR="00E05DF2" w:rsidRPr="000847D2" w:rsidRDefault="00E05DF2" w:rsidP="00F64BF9">
      <w:pPr>
        <w:spacing w:line="240" w:lineRule="auto"/>
        <w:jc w:val="center"/>
      </w:pPr>
    </w:p>
    <w:p w14:paraId="657F4CBE" w14:textId="77777777" w:rsidR="00E05DF2" w:rsidRPr="000847D2" w:rsidRDefault="00E05DF2" w:rsidP="00F64BF9">
      <w:pPr>
        <w:spacing w:line="240" w:lineRule="auto"/>
        <w:jc w:val="center"/>
      </w:pPr>
    </w:p>
    <w:p w14:paraId="5FB0026B" w14:textId="77777777" w:rsidR="00E05DF2" w:rsidRPr="000847D2" w:rsidRDefault="00E05DF2" w:rsidP="00F64BF9">
      <w:pPr>
        <w:spacing w:line="240" w:lineRule="auto"/>
        <w:jc w:val="center"/>
      </w:pPr>
    </w:p>
    <w:p w14:paraId="7E59A433" w14:textId="77777777" w:rsidR="00E05DF2" w:rsidRPr="000847D2" w:rsidRDefault="00E05DF2" w:rsidP="00F64BF9">
      <w:pPr>
        <w:spacing w:line="240" w:lineRule="auto"/>
        <w:jc w:val="center"/>
      </w:pPr>
    </w:p>
    <w:p w14:paraId="4FFD36DB" w14:textId="77777777" w:rsidR="00E05DF2" w:rsidRPr="000847D2" w:rsidRDefault="00E05DF2" w:rsidP="00F64BF9">
      <w:pPr>
        <w:spacing w:line="240" w:lineRule="auto"/>
        <w:jc w:val="center"/>
      </w:pPr>
    </w:p>
    <w:p w14:paraId="402E52FD" w14:textId="77777777" w:rsidR="00E05DF2" w:rsidRPr="000847D2" w:rsidRDefault="00E05DF2" w:rsidP="00F64BF9">
      <w:pPr>
        <w:spacing w:line="240" w:lineRule="auto"/>
        <w:jc w:val="center"/>
      </w:pPr>
    </w:p>
    <w:p w14:paraId="4C328F2C" w14:textId="77777777" w:rsidR="00E05DF2" w:rsidRPr="000847D2" w:rsidRDefault="00E05DF2" w:rsidP="00F64BF9">
      <w:pPr>
        <w:spacing w:line="240" w:lineRule="auto"/>
        <w:jc w:val="center"/>
      </w:pPr>
    </w:p>
    <w:p w14:paraId="4AAB6DF7" w14:textId="77777777" w:rsidR="00E05DF2" w:rsidRPr="000847D2" w:rsidRDefault="00E05DF2" w:rsidP="00F64BF9">
      <w:pPr>
        <w:spacing w:line="240" w:lineRule="auto"/>
        <w:jc w:val="center"/>
      </w:pPr>
    </w:p>
    <w:p w14:paraId="2DA6748C" w14:textId="77777777" w:rsidR="00E05DF2" w:rsidRPr="000847D2" w:rsidRDefault="00E05DF2" w:rsidP="00F64BF9">
      <w:pPr>
        <w:spacing w:line="240" w:lineRule="auto"/>
        <w:jc w:val="center"/>
      </w:pPr>
    </w:p>
    <w:p w14:paraId="65D1F433" w14:textId="77777777" w:rsidR="00E05DF2" w:rsidRPr="000847D2" w:rsidRDefault="00E05DF2" w:rsidP="00F64BF9">
      <w:pPr>
        <w:spacing w:line="240" w:lineRule="auto"/>
        <w:jc w:val="center"/>
      </w:pPr>
    </w:p>
    <w:p w14:paraId="42924475" w14:textId="77777777" w:rsidR="00E05DF2" w:rsidRPr="000847D2" w:rsidRDefault="00E05DF2" w:rsidP="00F64BF9">
      <w:pPr>
        <w:spacing w:line="240" w:lineRule="auto"/>
        <w:jc w:val="center"/>
      </w:pPr>
    </w:p>
    <w:p w14:paraId="005926FB" w14:textId="77777777" w:rsidR="00E05DF2" w:rsidRPr="000847D2" w:rsidRDefault="00E05DF2" w:rsidP="00F64BF9">
      <w:pPr>
        <w:spacing w:line="240" w:lineRule="auto"/>
        <w:jc w:val="center"/>
      </w:pPr>
    </w:p>
    <w:p w14:paraId="773922ED" w14:textId="77777777" w:rsidR="00E05DF2" w:rsidRPr="000847D2" w:rsidRDefault="00E05DF2" w:rsidP="00F64BF9">
      <w:pPr>
        <w:spacing w:line="240" w:lineRule="auto"/>
        <w:jc w:val="center"/>
      </w:pPr>
    </w:p>
    <w:p w14:paraId="65FDE3B2" w14:textId="77777777" w:rsidR="00E05DF2" w:rsidRPr="000847D2" w:rsidRDefault="00E05DF2" w:rsidP="00F64BF9">
      <w:pPr>
        <w:spacing w:line="240" w:lineRule="auto"/>
        <w:jc w:val="center"/>
      </w:pPr>
    </w:p>
    <w:p w14:paraId="581506CB" w14:textId="77777777" w:rsidR="00E05DF2" w:rsidRPr="000847D2" w:rsidRDefault="00E05DF2" w:rsidP="00F64BF9">
      <w:pPr>
        <w:spacing w:line="240" w:lineRule="auto"/>
        <w:jc w:val="center"/>
      </w:pPr>
    </w:p>
    <w:p w14:paraId="39B27F80" w14:textId="77777777" w:rsidR="00E05DF2" w:rsidRPr="000847D2" w:rsidRDefault="00E05DF2" w:rsidP="00F64BF9">
      <w:pPr>
        <w:spacing w:line="240" w:lineRule="auto"/>
        <w:jc w:val="center"/>
      </w:pPr>
    </w:p>
    <w:p w14:paraId="0FD21E9B" w14:textId="77777777" w:rsidR="00E05DF2" w:rsidRPr="000847D2" w:rsidRDefault="00E05DF2" w:rsidP="00F64BF9">
      <w:pPr>
        <w:spacing w:line="240" w:lineRule="auto"/>
        <w:jc w:val="center"/>
      </w:pPr>
    </w:p>
    <w:p w14:paraId="0C0690C3" w14:textId="77777777" w:rsidR="00812D16" w:rsidRPr="000847D2" w:rsidRDefault="00BE7CB1" w:rsidP="00F64BF9">
      <w:pPr>
        <w:spacing w:line="240" w:lineRule="auto"/>
        <w:jc w:val="center"/>
        <w:rPr>
          <w:b/>
          <w:bCs/>
          <w:szCs w:val="22"/>
        </w:rPr>
      </w:pPr>
      <w:r w:rsidRPr="000847D2">
        <w:rPr>
          <w:b/>
        </w:rPr>
        <w:t>ALLEGATO III</w:t>
      </w:r>
    </w:p>
    <w:p w14:paraId="6D794E16" w14:textId="36DD94B4" w:rsidR="00E05DF2" w:rsidRPr="000847D2" w:rsidRDefault="00BE7CB1" w:rsidP="00F64BF9">
      <w:pPr>
        <w:spacing w:line="240" w:lineRule="auto"/>
        <w:jc w:val="center"/>
        <w:rPr>
          <w:b/>
          <w:bCs/>
          <w:szCs w:val="22"/>
        </w:rPr>
      </w:pPr>
      <w:r w:rsidRPr="000847D2">
        <w:rPr>
          <w:b/>
        </w:rPr>
        <w:t>ETICHETTATURA E FOGLIO ILLUSTRATIVO</w:t>
      </w:r>
      <w:r w:rsidR="00E05DF2" w:rsidRPr="000847D2">
        <w:rPr>
          <w:b/>
          <w:bCs/>
          <w:szCs w:val="22"/>
        </w:rPr>
        <w:br w:type="page"/>
      </w:r>
    </w:p>
    <w:p w14:paraId="00AE5FC7" w14:textId="77777777" w:rsidR="00E05DF2" w:rsidRPr="000847D2" w:rsidRDefault="00E05DF2" w:rsidP="00F64BF9">
      <w:pPr>
        <w:spacing w:line="240" w:lineRule="auto"/>
        <w:jc w:val="center"/>
      </w:pPr>
    </w:p>
    <w:p w14:paraId="3C9CFD3B" w14:textId="77777777" w:rsidR="00E05DF2" w:rsidRPr="000847D2" w:rsidRDefault="00E05DF2" w:rsidP="00F64BF9">
      <w:pPr>
        <w:spacing w:line="240" w:lineRule="auto"/>
        <w:jc w:val="center"/>
      </w:pPr>
    </w:p>
    <w:p w14:paraId="6DAB9327" w14:textId="77777777" w:rsidR="00E05DF2" w:rsidRPr="000847D2" w:rsidRDefault="00E05DF2" w:rsidP="00F64BF9">
      <w:pPr>
        <w:spacing w:line="240" w:lineRule="auto"/>
        <w:jc w:val="center"/>
      </w:pPr>
    </w:p>
    <w:p w14:paraId="6A3938D9" w14:textId="77777777" w:rsidR="00E05DF2" w:rsidRPr="000847D2" w:rsidRDefault="00E05DF2" w:rsidP="00F64BF9">
      <w:pPr>
        <w:spacing w:line="240" w:lineRule="auto"/>
        <w:jc w:val="center"/>
      </w:pPr>
    </w:p>
    <w:p w14:paraId="3046DC70" w14:textId="77777777" w:rsidR="00E05DF2" w:rsidRPr="000847D2" w:rsidRDefault="00E05DF2" w:rsidP="00F64BF9">
      <w:pPr>
        <w:spacing w:line="240" w:lineRule="auto"/>
        <w:jc w:val="center"/>
      </w:pPr>
    </w:p>
    <w:p w14:paraId="298374FA" w14:textId="77777777" w:rsidR="00E05DF2" w:rsidRPr="000847D2" w:rsidRDefault="00E05DF2" w:rsidP="00F64BF9">
      <w:pPr>
        <w:spacing w:line="240" w:lineRule="auto"/>
        <w:jc w:val="center"/>
      </w:pPr>
    </w:p>
    <w:p w14:paraId="332B6ED1" w14:textId="77777777" w:rsidR="00E05DF2" w:rsidRPr="000847D2" w:rsidRDefault="00E05DF2" w:rsidP="00F64BF9">
      <w:pPr>
        <w:spacing w:line="240" w:lineRule="auto"/>
        <w:jc w:val="center"/>
      </w:pPr>
    </w:p>
    <w:p w14:paraId="24471328" w14:textId="77777777" w:rsidR="00E05DF2" w:rsidRPr="000847D2" w:rsidRDefault="00E05DF2" w:rsidP="00F64BF9">
      <w:pPr>
        <w:spacing w:line="240" w:lineRule="auto"/>
        <w:jc w:val="center"/>
      </w:pPr>
    </w:p>
    <w:p w14:paraId="55B6A718" w14:textId="77777777" w:rsidR="00E05DF2" w:rsidRPr="000847D2" w:rsidRDefault="00E05DF2" w:rsidP="00F64BF9">
      <w:pPr>
        <w:spacing w:line="240" w:lineRule="auto"/>
        <w:jc w:val="center"/>
      </w:pPr>
    </w:p>
    <w:p w14:paraId="5B351B15" w14:textId="77777777" w:rsidR="00E05DF2" w:rsidRPr="000847D2" w:rsidRDefault="00E05DF2" w:rsidP="00F64BF9">
      <w:pPr>
        <w:spacing w:line="240" w:lineRule="auto"/>
        <w:jc w:val="center"/>
      </w:pPr>
    </w:p>
    <w:p w14:paraId="1F5CECE4" w14:textId="77777777" w:rsidR="00E05DF2" w:rsidRPr="000847D2" w:rsidRDefault="00E05DF2" w:rsidP="00F64BF9">
      <w:pPr>
        <w:spacing w:line="240" w:lineRule="auto"/>
        <w:jc w:val="center"/>
      </w:pPr>
    </w:p>
    <w:p w14:paraId="4AF8AEC2" w14:textId="77777777" w:rsidR="00E05DF2" w:rsidRPr="000847D2" w:rsidRDefault="00E05DF2" w:rsidP="00F64BF9">
      <w:pPr>
        <w:spacing w:line="240" w:lineRule="auto"/>
        <w:jc w:val="center"/>
      </w:pPr>
    </w:p>
    <w:p w14:paraId="415530B4" w14:textId="77777777" w:rsidR="00E05DF2" w:rsidRPr="000847D2" w:rsidRDefault="00E05DF2" w:rsidP="00F64BF9">
      <w:pPr>
        <w:spacing w:line="240" w:lineRule="auto"/>
        <w:jc w:val="center"/>
      </w:pPr>
    </w:p>
    <w:p w14:paraId="7C3A3644" w14:textId="77777777" w:rsidR="00E05DF2" w:rsidRPr="000847D2" w:rsidRDefault="00E05DF2" w:rsidP="00F64BF9">
      <w:pPr>
        <w:spacing w:line="240" w:lineRule="auto"/>
        <w:jc w:val="center"/>
      </w:pPr>
    </w:p>
    <w:p w14:paraId="6040B67A" w14:textId="77777777" w:rsidR="00E05DF2" w:rsidRPr="000847D2" w:rsidRDefault="00E05DF2" w:rsidP="00F64BF9">
      <w:pPr>
        <w:spacing w:line="240" w:lineRule="auto"/>
        <w:jc w:val="center"/>
      </w:pPr>
    </w:p>
    <w:p w14:paraId="2DA55631" w14:textId="77777777" w:rsidR="00E05DF2" w:rsidRPr="000847D2" w:rsidRDefault="00E05DF2" w:rsidP="00F64BF9">
      <w:pPr>
        <w:spacing w:line="240" w:lineRule="auto"/>
        <w:jc w:val="center"/>
      </w:pPr>
    </w:p>
    <w:p w14:paraId="3AE8508C" w14:textId="77777777" w:rsidR="00E05DF2" w:rsidRPr="000847D2" w:rsidRDefault="00E05DF2" w:rsidP="00F64BF9">
      <w:pPr>
        <w:spacing w:line="240" w:lineRule="auto"/>
        <w:jc w:val="center"/>
      </w:pPr>
    </w:p>
    <w:p w14:paraId="7D66CDEB" w14:textId="77777777" w:rsidR="00E05DF2" w:rsidRPr="000847D2" w:rsidRDefault="00E05DF2" w:rsidP="00F64BF9">
      <w:pPr>
        <w:spacing w:line="240" w:lineRule="auto"/>
        <w:jc w:val="center"/>
      </w:pPr>
    </w:p>
    <w:p w14:paraId="6BF6A003" w14:textId="77777777" w:rsidR="00E05DF2" w:rsidRPr="000847D2" w:rsidRDefault="00E05DF2" w:rsidP="00F64BF9">
      <w:pPr>
        <w:spacing w:line="240" w:lineRule="auto"/>
        <w:jc w:val="center"/>
      </w:pPr>
    </w:p>
    <w:p w14:paraId="6F6585CD" w14:textId="77777777" w:rsidR="00E05DF2" w:rsidRPr="000847D2" w:rsidRDefault="00E05DF2" w:rsidP="00F64BF9">
      <w:pPr>
        <w:spacing w:line="240" w:lineRule="auto"/>
        <w:jc w:val="center"/>
      </w:pPr>
    </w:p>
    <w:p w14:paraId="24CB0D46" w14:textId="77777777" w:rsidR="00E05DF2" w:rsidRPr="000847D2" w:rsidRDefault="00E05DF2" w:rsidP="00F64BF9">
      <w:pPr>
        <w:spacing w:line="240" w:lineRule="auto"/>
        <w:jc w:val="center"/>
      </w:pPr>
    </w:p>
    <w:p w14:paraId="1CC8FD64" w14:textId="77777777" w:rsidR="00E05DF2" w:rsidRPr="000847D2" w:rsidRDefault="00E05DF2" w:rsidP="00F64BF9">
      <w:pPr>
        <w:spacing w:line="240" w:lineRule="auto"/>
        <w:jc w:val="center"/>
      </w:pPr>
    </w:p>
    <w:p w14:paraId="65AD9954" w14:textId="77777777" w:rsidR="00E05DF2" w:rsidRPr="000847D2" w:rsidRDefault="00E05DF2" w:rsidP="00F64BF9">
      <w:pPr>
        <w:spacing w:line="240" w:lineRule="auto"/>
        <w:jc w:val="center"/>
      </w:pPr>
    </w:p>
    <w:p w14:paraId="0B819EF0" w14:textId="7AAED475" w:rsidR="00E05DF2" w:rsidRPr="000847D2" w:rsidRDefault="00BE7CB1" w:rsidP="00F64BF9">
      <w:pPr>
        <w:spacing w:line="240" w:lineRule="auto"/>
        <w:jc w:val="center"/>
        <w:outlineLvl w:val="0"/>
        <w:rPr>
          <w:b/>
          <w:szCs w:val="22"/>
        </w:rPr>
      </w:pPr>
      <w:r w:rsidRPr="000847D2">
        <w:rPr>
          <w:b/>
        </w:rPr>
        <w:t>A. ETICHETTATURA</w:t>
      </w:r>
      <w:r w:rsidR="00E05DF2" w:rsidRPr="000847D2">
        <w:rPr>
          <w:b/>
          <w:szCs w:val="22"/>
        </w:rPr>
        <w:br w:type="page"/>
      </w:r>
    </w:p>
    <w:p w14:paraId="52B46D55" w14:textId="77777777" w:rsidR="00B40D17"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pPr>
      <w:r w:rsidRPr="000847D2">
        <w:rPr>
          <w:b/>
        </w:rPr>
        <w:lastRenderedPageBreak/>
        <w:t>INFORMAZIONI DA APPORRE SUL CONFEZIONAMENTO SECONDARIO</w:t>
      </w:r>
    </w:p>
    <w:p w14:paraId="6ED33A6E" w14:textId="77777777" w:rsidR="00B40D17" w:rsidRPr="000847D2"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pPr>
    </w:p>
    <w:p w14:paraId="38758506" w14:textId="77777777" w:rsidR="00B40D17"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0847D2">
        <w:rPr>
          <w:b/>
        </w:rPr>
        <w:t>SCATOLA DI CARTONE</w:t>
      </w:r>
    </w:p>
    <w:p w14:paraId="0F7D02C9" w14:textId="77777777" w:rsidR="006C6114" w:rsidRPr="000847D2" w:rsidRDefault="006C6114" w:rsidP="00F64BF9">
      <w:pPr>
        <w:spacing w:line="240" w:lineRule="auto"/>
        <w:rPr>
          <w:szCs w:val="22"/>
        </w:rPr>
      </w:pPr>
    </w:p>
    <w:p w14:paraId="49E0970F"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1.</w:t>
      </w:r>
      <w:r w:rsidRPr="000847D2">
        <w:rPr>
          <w:b/>
          <w:bCs/>
        </w:rPr>
        <w:tab/>
      </w:r>
      <w:r w:rsidRPr="000847D2">
        <w:rPr>
          <w:b/>
        </w:rPr>
        <w:t>DENOMINAZIONE DEL MEDICINALE</w:t>
      </w:r>
    </w:p>
    <w:p w14:paraId="48100393" w14:textId="77777777" w:rsidR="00812D16" w:rsidRPr="000847D2" w:rsidRDefault="00812D16" w:rsidP="00F64BF9">
      <w:pPr>
        <w:spacing w:line="240" w:lineRule="auto"/>
        <w:rPr>
          <w:szCs w:val="22"/>
        </w:rPr>
      </w:pPr>
    </w:p>
    <w:p w14:paraId="2965F22D"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Alymsys 25 mg/ml concentrato per soluzione per infusione</w:t>
      </w:r>
    </w:p>
    <w:p w14:paraId="47085EAC" w14:textId="77777777" w:rsidR="007F5BBD" w:rsidRPr="000847D2" w:rsidRDefault="00BE7CB1" w:rsidP="00F64BF9">
      <w:pPr>
        <w:spacing w:line="240" w:lineRule="auto"/>
        <w:rPr>
          <w:rFonts w:eastAsia="SimSun"/>
          <w:szCs w:val="22"/>
        </w:rPr>
      </w:pPr>
      <w:r w:rsidRPr="000847D2">
        <w:t>bevacizumab</w:t>
      </w:r>
    </w:p>
    <w:p w14:paraId="2724BA69" w14:textId="77777777" w:rsidR="00812D16" w:rsidRPr="000847D2" w:rsidRDefault="00812D16" w:rsidP="00F64BF9">
      <w:pPr>
        <w:spacing w:line="240" w:lineRule="auto"/>
        <w:rPr>
          <w:szCs w:val="22"/>
        </w:rPr>
      </w:pPr>
    </w:p>
    <w:p w14:paraId="47102463" w14:textId="77777777" w:rsidR="00812D16" w:rsidRPr="000847D2" w:rsidRDefault="00812D16" w:rsidP="00F64BF9">
      <w:pPr>
        <w:spacing w:line="240" w:lineRule="auto"/>
        <w:rPr>
          <w:szCs w:val="22"/>
        </w:rPr>
      </w:pPr>
    </w:p>
    <w:p w14:paraId="5150C66D"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2.</w:t>
      </w:r>
      <w:r w:rsidRPr="000847D2">
        <w:rPr>
          <w:b/>
          <w:bCs/>
          <w:szCs w:val="22"/>
        </w:rPr>
        <w:tab/>
      </w:r>
      <w:r w:rsidRPr="000847D2">
        <w:rPr>
          <w:b/>
        </w:rPr>
        <w:t>COMPOSIZIONE QUALITATIVA E QUANTITATIVA IN TERMINI DI PRINCIPIO(I) ATTIVO(I)</w:t>
      </w:r>
    </w:p>
    <w:p w14:paraId="22D922FC" w14:textId="77777777" w:rsidR="00812D16" w:rsidRPr="000847D2" w:rsidRDefault="00812D16" w:rsidP="00F64BF9">
      <w:pPr>
        <w:spacing w:line="240" w:lineRule="auto"/>
        <w:rPr>
          <w:szCs w:val="22"/>
        </w:rPr>
      </w:pPr>
    </w:p>
    <w:p w14:paraId="7F1FD9C9" w14:textId="77777777" w:rsidR="007F5BBD" w:rsidRPr="000847D2" w:rsidRDefault="00BE7CB1" w:rsidP="00F64BF9">
      <w:pPr>
        <w:spacing w:line="240" w:lineRule="auto"/>
        <w:rPr>
          <w:rFonts w:eastAsia="SimSun"/>
          <w:szCs w:val="22"/>
        </w:rPr>
      </w:pPr>
      <w:r w:rsidRPr="000847D2">
        <w:t>Ciascun flaconcino di concentrato contiene 100 mg di bevacizumab.</w:t>
      </w:r>
    </w:p>
    <w:p w14:paraId="03F2F5B9" w14:textId="77777777" w:rsidR="00812D16" w:rsidRPr="000847D2" w:rsidRDefault="00812D16" w:rsidP="00F64BF9">
      <w:pPr>
        <w:spacing w:line="240" w:lineRule="auto"/>
        <w:rPr>
          <w:szCs w:val="22"/>
        </w:rPr>
      </w:pPr>
    </w:p>
    <w:p w14:paraId="1AC97DDF" w14:textId="77777777" w:rsidR="00812D16" w:rsidRPr="000847D2" w:rsidRDefault="00812D16" w:rsidP="00F64BF9">
      <w:pPr>
        <w:spacing w:line="240" w:lineRule="auto"/>
        <w:rPr>
          <w:szCs w:val="22"/>
        </w:rPr>
      </w:pPr>
    </w:p>
    <w:p w14:paraId="3EEE8850"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3.</w:t>
      </w:r>
      <w:r w:rsidRPr="000847D2">
        <w:rPr>
          <w:b/>
          <w:bCs/>
          <w:szCs w:val="22"/>
        </w:rPr>
        <w:tab/>
      </w:r>
      <w:r w:rsidRPr="000847D2">
        <w:rPr>
          <w:b/>
        </w:rPr>
        <w:t>ELENCO DEGLI ECCIPIENTI</w:t>
      </w:r>
    </w:p>
    <w:p w14:paraId="5FF036A8" w14:textId="77777777" w:rsidR="00812D16" w:rsidRPr="000847D2" w:rsidRDefault="00812D16" w:rsidP="00F64BF9">
      <w:pPr>
        <w:spacing w:line="240" w:lineRule="auto"/>
        <w:rPr>
          <w:szCs w:val="22"/>
        </w:rPr>
      </w:pPr>
    </w:p>
    <w:p w14:paraId="1D6DC3D1" w14:textId="3B31E508" w:rsidR="007F5BBD" w:rsidRPr="000847D2" w:rsidRDefault="008E0969" w:rsidP="00F64BF9">
      <w:pPr>
        <w:spacing w:line="240" w:lineRule="auto"/>
        <w:rPr>
          <w:rFonts w:eastAsia="SimSun"/>
          <w:szCs w:val="22"/>
        </w:rPr>
      </w:pPr>
      <w:r w:rsidRPr="000847D2">
        <w:t>Trealosio diidrato, sodio fosfato monobasico monoidrato, sodio fosfato</w:t>
      </w:r>
      <w:r w:rsidR="005928B9">
        <w:t xml:space="preserve"> dibasico</w:t>
      </w:r>
      <w:r w:rsidRPr="000847D2">
        <w:t>, polisorbato 20, acqua per preparazioni iniettabili</w:t>
      </w:r>
    </w:p>
    <w:p w14:paraId="16FDFB46" w14:textId="77777777" w:rsidR="007F5BBD" w:rsidRPr="000847D2" w:rsidRDefault="007F5BBD" w:rsidP="00F64BF9">
      <w:pPr>
        <w:spacing w:line="240" w:lineRule="auto"/>
        <w:rPr>
          <w:szCs w:val="22"/>
        </w:rPr>
      </w:pPr>
    </w:p>
    <w:p w14:paraId="289D77CF" w14:textId="77777777" w:rsidR="00812D16" w:rsidRPr="000847D2" w:rsidRDefault="00812D16" w:rsidP="00F64BF9">
      <w:pPr>
        <w:spacing w:line="240" w:lineRule="auto"/>
        <w:rPr>
          <w:szCs w:val="22"/>
        </w:rPr>
      </w:pPr>
    </w:p>
    <w:p w14:paraId="3C0A0FB3"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4.</w:t>
      </w:r>
      <w:r w:rsidRPr="000847D2">
        <w:rPr>
          <w:b/>
          <w:bCs/>
          <w:szCs w:val="22"/>
        </w:rPr>
        <w:tab/>
      </w:r>
      <w:r w:rsidRPr="000847D2">
        <w:rPr>
          <w:b/>
        </w:rPr>
        <w:t>FORMA FARMACEUTICA E CONTENUTO</w:t>
      </w:r>
    </w:p>
    <w:p w14:paraId="69091526" w14:textId="77777777" w:rsidR="00812D16" w:rsidRPr="000847D2" w:rsidRDefault="00812D16" w:rsidP="00F64BF9">
      <w:pPr>
        <w:spacing w:line="240" w:lineRule="auto"/>
        <w:rPr>
          <w:szCs w:val="22"/>
        </w:rPr>
      </w:pPr>
    </w:p>
    <w:p w14:paraId="1C7D4BD1" w14:textId="630E7A46" w:rsidR="007F5BBD" w:rsidRPr="00E03DE5" w:rsidRDefault="008E0969" w:rsidP="00F64BF9">
      <w:pPr>
        <w:tabs>
          <w:tab w:val="clear" w:pos="567"/>
        </w:tabs>
        <w:autoSpaceDE w:val="0"/>
        <w:autoSpaceDN w:val="0"/>
        <w:adjustRightInd w:val="0"/>
        <w:spacing w:line="240" w:lineRule="auto"/>
        <w:rPr>
          <w:rFonts w:eastAsia="SimSun"/>
          <w:szCs w:val="22"/>
          <w:shd w:val="pct15" w:color="auto" w:fill="FFFFFF"/>
        </w:rPr>
      </w:pPr>
      <w:r w:rsidRPr="00E03DE5">
        <w:rPr>
          <w:shd w:val="pct15" w:color="auto" w:fill="FFFFFF"/>
        </w:rPr>
        <w:t>Concentrato per soluzione per infusione</w:t>
      </w:r>
    </w:p>
    <w:p w14:paraId="0DD251D1"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1 flaconcino da 4 ml</w:t>
      </w:r>
    </w:p>
    <w:p w14:paraId="58997DF0" w14:textId="77777777" w:rsidR="007F5BBD" w:rsidRPr="000847D2" w:rsidRDefault="00BE7CB1" w:rsidP="00F64BF9">
      <w:pPr>
        <w:spacing w:line="240" w:lineRule="auto"/>
        <w:rPr>
          <w:rFonts w:eastAsia="SimSun"/>
          <w:szCs w:val="22"/>
        </w:rPr>
      </w:pPr>
      <w:r w:rsidRPr="000847D2">
        <w:t>100 mg/4 ml</w:t>
      </w:r>
    </w:p>
    <w:p w14:paraId="1381572D" w14:textId="77777777" w:rsidR="007F5BBD" w:rsidRPr="000847D2" w:rsidRDefault="007F5BBD" w:rsidP="00F64BF9">
      <w:pPr>
        <w:spacing w:line="240" w:lineRule="auto"/>
        <w:rPr>
          <w:szCs w:val="22"/>
        </w:rPr>
      </w:pPr>
    </w:p>
    <w:p w14:paraId="63FA1DE8" w14:textId="77777777" w:rsidR="00812D16" w:rsidRPr="000847D2" w:rsidRDefault="00812D16" w:rsidP="00F64BF9">
      <w:pPr>
        <w:spacing w:line="240" w:lineRule="auto"/>
        <w:rPr>
          <w:szCs w:val="22"/>
        </w:rPr>
      </w:pPr>
    </w:p>
    <w:p w14:paraId="0D5A2ED7"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5.</w:t>
      </w:r>
      <w:r w:rsidRPr="000847D2">
        <w:rPr>
          <w:b/>
          <w:bCs/>
          <w:szCs w:val="22"/>
        </w:rPr>
        <w:tab/>
      </w:r>
      <w:r w:rsidRPr="000847D2">
        <w:rPr>
          <w:b/>
        </w:rPr>
        <w:t>MODO E VIA(E) DI SOMMINISTRAZIONE</w:t>
      </w:r>
    </w:p>
    <w:p w14:paraId="57C3B49D" w14:textId="77777777" w:rsidR="00812D16" w:rsidRPr="000847D2" w:rsidRDefault="00812D16" w:rsidP="00F64BF9">
      <w:pPr>
        <w:spacing w:line="240" w:lineRule="auto"/>
        <w:rPr>
          <w:szCs w:val="22"/>
        </w:rPr>
      </w:pPr>
    </w:p>
    <w:p w14:paraId="09F4C1F5" w14:textId="77777777" w:rsidR="007F5BBD" w:rsidRPr="000847D2" w:rsidRDefault="00BE7CB1" w:rsidP="00F64BF9">
      <w:pPr>
        <w:spacing w:line="240" w:lineRule="auto"/>
        <w:rPr>
          <w:rFonts w:eastAsia="SimSun"/>
          <w:szCs w:val="22"/>
        </w:rPr>
      </w:pPr>
      <w:r w:rsidRPr="000847D2">
        <w:t>Uso endovenoso dopo diluizione</w:t>
      </w:r>
    </w:p>
    <w:p w14:paraId="0DC17C18" w14:textId="77777777" w:rsidR="00812D16" w:rsidRPr="000847D2" w:rsidRDefault="00BE7CB1" w:rsidP="00F64BF9">
      <w:pPr>
        <w:spacing w:line="240" w:lineRule="auto"/>
        <w:rPr>
          <w:szCs w:val="22"/>
        </w:rPr>
      </w:pPr>
      <w:r w:rsidRPr="000847D2">
        <w:t>Leggere il foglio illustrativo prima dell’uso</w:t>
      </w:r>
    </w:p>
    <w:p w14:paraId="52C25F03" w14:textId="77777777" w:rsidR="00812D16" w:rsidRPr="000847D2" w:rsidRDefault="00812D16" w:rsidP="00F64BF9">
      <w:pPr>
        <w:spacing w:line="240" w:lineRule="auto"/>
        <w:rPr>
          <w:szCs w:val="22"/>
        </w:rPr>
      </w:pPr>
    </w:p>
    <w:p w14:paraId="05C3DC12" w14:textId="77777777" w:rsidR="00812D16" w:rsidRPr="000847D2" w:rsidRDefault="00812D16" w:rsidP="00F64BF9">
      <w:pPr>
        <w:spacing w:line="240" w:lineRule="auto"/>
        <w:rPr>
          <w:szCs w:val="22"/>
        </w:rPr>
      </w:pPr>
    </w:p>
    <w:p w14:paraId="45DE5A2F"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6.</w:t>
      </w:r>
      <w:r w:rsidRPr="000847D2">
        <w:rPr>
          <w:b/>
          <w:bCs/>
          <w:szCs w:val="22"/>
        </w:rPr>
        <w:tab/>
      </w:r>
      <w:r w:rsidRPr="000847D2">
        <w:rPr>
          <w:b/>
        </w:rPr>
        <w:t>AVVERTENZA PARTICOLARE CHE PRESCRIVA DI TENERE IL MEDICINALE FUORI DALLA VISTA E DALLA PORTATA DEI BAMBINI</w:t>
      </w:r>
    </w:p>
    <w:p w14:paraId="7E368706" w14:textId="77777777" w:rsidR="00812D16" w:rsidRPr="000847D2" w:rsidRDefault="00812D16" w:rsidP="00F64BF9">
      <w:pPr>
        <w:spacing w:line="240" w:lineRule="auto"/>
        <w:rPr>
          <w:szCs w:val="22"/>
        </w:rPr>
      </w:pPr>
    </w:p>
    <w:p w14:paraId="0CE6FC1A" w14:textId="77777777" w:rsidR="00812D16" w:rsidRPr="000847D2" w:rsidRDefault="00BE7CB1" w:rsidP="00F64BF9">
      <w:pPr>
        <w:spacing w:line="240" w:lineRule="auto"/>
      </w:pPr>
      <w:r w:rsidRPr="000847D2">
        <w:t>Tenere fuori dalla vista e dalla portata dei bambini.</w:t>
      </w:r>
    </w:p>
    <w:p w14:paraId="14621BEF" w14:textId="77777777" w:rsidR="00812D16" w:rsidRPr="000847D2" w:rsidRDefault="00812D16" w:rsidP="00F64BF9">
      <w:pPr>
        <w:spacing w:line="240" w:lineRule="auto"/>
        <w:rPr>
          <w:szCs w:val="22"/>
        </w:rPr>
      </w:pPr>
    </w:p>
    <w:p w14:paraId="12D652EE" w14:textId="77777777" w:rsidR="00812D16" w:rsidRPr="000847D2" w:rsidRDefault="00812D16" w:rsidP="00F64BF9">
      <w:pPr>
        <w:spacing w:line="240" w:lineRule="auto"/>
        <w:rPr>
          <w:szCs w:val="22"/>
        </w:rPr>
      </w:pPr>
    </w:p>
    <w:p w14:paraId="4338234B"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7.</w:t>
      </w:r>
      <w:r w:rsidRPr="000847D2">
        <w:rPr>
          <w:b/>
          <w:bCs/>
          <w:szCs w:val="22"/>
        </w:rPr>
        <w:tab/>
      </w:r>
      <w:r w:rsidRPr="000847D2">
        <w:rPr>
          <w:b/>
        </w:rPr>
        <w:t>ALTRA(E) AVVERTENZA(E) PARTICOLARE(I), SE NECESSARIO</w:t>
      </w:r>
    </w:p>
    <w:p w14:paraId="5BAEBBE0" w14:textId="77777777" w:rsidR="00812D16" w:rsidRPr="000847D2" w:rsidRDefault="00812D16" w:rsidP="00F64BF9">
      <w:pPr>
        <w:tabs>
          <w:tab w:val="left" w:pos="749"/>
        </w:tabs>
        <w:spacing w:line="240" w:lineRule="auto"/>
      </w:pPr>
    </w:p>
    <w:p w14:paraId="596A7317" w14:textId="77777777" w:rsidR="00812D16" w:rsidRPr="000847D2" w:rsidRDefault="00812D16" w:rsidP="00F64BF9">
      <w:pPr>
        <w:tabs>
          <w:tab w:val="left" w:pos="749"/>
        </w:tabs>
        <w:spacing w:line="240" w:lineRule="auto"/>
      </w:pPr>
    </w:p>
    <w:p w14:paraId="63CE16B7"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8.</w:t>
      </w:r>
      <w:r w:rsidRPr="000847D2">
        <w:rPr>
          <w:b/>
          <w:bCs/>
        </w:rPr>
        <w:tab/>
      </w:r>
      <w:r w:rsidRPr="000847D2">
        <w:rPr>
          <w:b/>
        </w:rPr>
        <w:t>DATA DI SCADENZA</w:t>
      </w:r>
    </w:p>
    <w:p w14:paraId="744A50C1" w14:textId="77777777" w:rsidR="00812D16" w:rsidRPr="000847D2" w:rsidRDefault="00812D16" w:rsidP="00F64BF9">
      <w:pPr>
        <w:spacing w:line="240" w:lineRule="auto"/>
      </w:pPr>
    </w:p>
    <w:p w14:paraId="6208F9FE" w14:textId="60CC2550" w:rsidR="007F5BBD" w:rsidRPr="000847D2" w:rsidRDefault="00631B17" w:rsidP="00F64BF9">
      <w:pPr>
        <w:spacing w:line="240" w:lineRule="auto"/>
        <w:rPr>
          <w:rFonts w:eastAsia="SimSun"/>
          <w:szCs w:val="22"/>
        </w:rPr>
      </w:pPr>
      <w:r>
        <w:t>Scad</w:t>
      </w:r>
      <w:r w:rsidR="00BE7CB1" w:rsidRPr="000847D2">
        <w:t>.</w:t>
      </w:r>
    </w:p>
    <w:p w14:paraId="0D6B651C" w14:textId="77777777" w:rsidR="007F5BBD" w:rsidRPr="000847D2" w:rsidRDefault="007F5BBD" w:rsidP="00F64BF9">
      <w:pPr>
        <w:spacing w:line="240" w:lineRule="auto"/>
      </w:pPr>
    </w:p>
    <w:p w14:paraId="6C12A2DC" w14:textId="77777777" w:rsidR="00812D16" w:rsidRPr="000847D2" w:rsidRDefault="00812D16" w:rsidP="00F64BF9">
      <w:pPr>
        <w:spacing w:line="240" w:lineRule="auto"/>
        <w:rPr>
          <w:szCs w:val="22"/>
        </w:rPr>
      </w:pPr>
    </w:p>
    <w:p w14:paraId="21FEBAE6"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9.</w:t>
      </w:r>
      <w:r w:rsidRPr="000847D2">
        <w:rPr>
          <w:b/>
          <w:bCs/>
          <w:szCs w:val="22"/>
        </w:rPr>
        <w:tab/>
      </w:r>
      <w:r w:rsidRPr="000847D2">
        <w:rPr>
          <w:b/>
        </w:rPr>
        <w:t>PRECAUZIONI PARTICOLARI PER LA CONSERVAZIONE</w:t>
      </w:r>
    </w:p>
    <w:p w14:paraId="4454CF76" w14:textId="77777777" w:rsidR="00812D16" w:rsidRPr="000847D2" w:rsidRDefault="00812D16" w:rsidP="00F64BF9">
      <w:pPr>
        <w:spacing w:line="240" w:lineRule="auto"/>
        <w:rPr>
          <w:szCs w:val="22"/>
        </w:rPr>
      </w:pPr>
    </w:p>
    <w:p w14:paraId="04A7CDC5" w14:textId="77777777" w:rsidR="007F5BBD" w:rsidRPr="000847D2" w:rsidRDefault="00BE7CB1" w:rsidP="00F64BF9">
      <w:pPr>
        <w:spacing w:line="240" w:lineRule="auto"/>
        <w:ind w:right="4751"/>
      </w:pPr>
      <w:r w:rsidRPr="000847D2">
        <w:t>Conservare in frigorifero.</w:t>
      </w:r>
    </w:p>
    <w:p w14:paraId="348DA142" w14:textId="77777777" w:rsidR="007F5BBD" w:rsidRPr="000847D2" w:rsidRDefault="00BE7CB1" w:rsidP="00F64BF9">
      <w:pPr>
        <w:spacing w:line="240" w:lineRule="auto"/>
        <w:ind w:right="5903"/>
      </w:pPr>
      <w:r w:rsidRPr="000847D2">
        <w:rPr>
          <w:spacing w:val="-1"/>
        </w:rPr>
        <w:t>Non congelare.</w:t>
      </w:r>
    </w:p>
    <w:p w14:paraId="38703EA3" w14:textId="77777777" w:rsidR="007F5BBD" w:rsidRPr="000847D2" w:rsidRDefault="00BE7CB1" w:rsidP="00F64BF9">
      <w:pPr>
        <w:spacing w:line="240" w:lineRule="auto"/>
        <w:ind w:right="-20"/>
      </w:pPr>
      <w:r w:rsidRPr="000847D2">
        <w:rPr>
          <w:spacing w:val="1"/>
        </w:rPr>
        <w:t>Tenere il flaconcino nell’imballaggio esterno per proteggere il medicinale dalla luce.</w:t>
      </w:r>
    </w:p>
    <w:p w14:paraId="451FCF01" w14:textId="77777777" w:rsidR="00812D16" w:rsidRPr="000847D2" w:rsidRDefault="00812D16" w:rsidP="00F64BF9">
      <w:pPr>
        <w:spacing w:line="240" w:lineRule="auto"/>
        <w:ind w:left="567" w:hanging="567"/>
        <w:rPr>
          <w:szCs w:val="22"/>
        </w:rPr>
      </w:pPr>
    </w:p>
    <w:p w14:paraId="70552065" w14:textId="77777777" w:rsidR="007F5BBD" w:rsidRPr="000847D2" w:rsidRDefault="007F5BBD" w:rsidP="00F64BF9">
      <w:pPr>
        <w:spacing w:line="240" w:lineRule="auto"/>
        <w:ind w:left="567" w:hanging="567"/>
        <w:rPr>
          <w:szCs w:val="22"/>
        </w:rPr>
      </w:pPr>
    </w:p>
    <w:p w14:paraId="0CC8A407"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10.</w:t>
      </w:r>
      <w:r w:rsidRPr="000847D2">
        <w:rPr>
          <w:b/>
          <w:bCs/>
          <w:szCs w:val="22"/>
        </w:rPr>
        <w:tab/>
      </w:r>
      <w:r w:rsidRPr="000847D2">
        <w:rPr>
          <w:b/>
        </w:rPr>
        <w:t>PRECAUZIONI PARTICOLARI PER LO SMALTIMENTO DEL MEDICINALE NON UTILIZZATO O DEI RIFIUTI DERIVATI DA TALE MEDICINALE, SE NECESSARIO</w:t>
      </w:r>
    </w:p>
    <w:p w14:paraId="08495239" w14:textId="77777777" w:rsidR="00812D16" w:rsidRPr="000847D2" w:rsidRDefault="00812D16" w:rsidP="00F64BF9">
      <w:pPr>
        <w:spacing w:line="240" w:lineRule="auto"/>
        <w:rPr>
          <w:szCs w:val="22"/>
        </w:rPr>
      </w:pPr>
    </w:p>
    <w:p w14:paraId="7FE41897" w14:textId="77777777" w:rsidR="00812D16" w:rsidRPr="000847D2" w:rsidRDefault="00812D16" w:rsidP="00F64BF9">
      <w:pPr>
        <w:spacing w:line="240" w:lineRule="auto"/>
        <w:rPr>
          <w:szCs w:val="22"/>
        </w:rPr>
      </w:pPr>
    </w:p>
    <w:p w14:paraId="6C90486C"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11.</w:t>
      </w:r>
      <w:r w:rsidRPr="000847D2">
        <w:rPr>
          <w:b/>
          <w:bCs/>
          <w:szCs w:val="22"/>
        </w:rPr>
        <w:tab/>
      </w:r>
      <w:r w:rsidRPr="000847D2">
        <w:rPr>
          <w:b/>
        </w:rPr>
        <w:t>NOME E INDIRIZZO DEL TITOLARE DELL’AUTORIZZAZIONE ALL’IMMISSIONE IN COMMERCIO</w:t>
      </w:r>
    </w:p>
    <w:p w14:paraId="763742E7" w14:textId="77777777" w:rsidR="00812D16" w:rsidRPr="000847D2" w:rsidRDefault="00812D16" w:rsidP="00F64BF9">
      <w:pPr>
        <w:spacing w:line="240" w:lineRule="auto"/>
        <w:rPr>
          <w:szCs w:val="22"/>
        </w:rPr>
      </w:pPr>
    </w:p>
    <w:p w14:paraId="410E98DF" w14:textId="3D75CC30" w:rsidR="005C10FD" w:rsidRPr="00D23E5D" w:rsidRDefault="00BE7CB1" w:rsidP="00F64BF9">
      <w:pPr>
        <w:spacing w:line="240" w:lineRule="auto"/>
        <w:rPr>
          <w:lang w:val="pt-PT"/>
        </w:rPr>
      </w:pPr>
      <w:r w:rsidRPr="00D23E5D">
        <w:rPr>
          <w:lang w:val="pt-PT"/>
        </w:rPr>
        <w:t>Mabxience Research SL</w:t>
      </w:r>
    </w:p>
    <w:p w14:paraId="197CE2FE" w14:textId="217A37BB" w:rsidR="005C10FD" w:rsidRPr="00D23E5D" w:rsidRDefault="00BE7CB1" w:rsidP="00F64BF9">
      <w:pPr>
        <w:spacing w:line="240" w:lineRule="auto"/>
        <w:rPr>
          <w:lang w:val="pt-PT"/>
        </w:rPr>
      </w:pPr>
      <w:r w:rsidRPr="00D23E5D">
        <w:rPr>
          <w:lang w:val="pt-PT"/>
        </w:rPr>
        <w:t>C/ Manuel Pombo Angulo 28</w:t>
      </w:r>
    </w:p>
    <w:p w14:paraId="671CF81F" w14:textId="75EA8A2C" w:rsidR="00812D16" w:rsidRPr="007F1990" w:rsidRDefault="00BE7CB1" w:rsidP="00F64BF9">
      <w:pPr>
        <w:spacing w:line="240" w:lineRule="auto"/>
      </w:pPr>
      <w:r w:rsidRPr="007F1990">
        <w:t>28050 Madrid</w:t>
      </w:r>
    </w:p>
    <w:p w14:paraId="5D67B2E6" w14:textId="0C7FD88D" w:rsidR="005C10FD" w:rsidRPr="000847D2" w:rsidRDefault="00BE7CB1" w:rsidP="00F64BF9">
      <w:pPr>
        <w:spacing w:line="240" w:lineRule="auto"/>
        <w:rPr>
          <w:szCs w:val="22"/>
        </w:rPr>
      </w:pPr>
      <w:r w:rsidRPr="000847D2">
        <w:t>Spagna</w:t>
      </w:r>
    </w:p>
    <w:p w14:paraId="6E470222" w14:textId="77777777" w:rsidR="00812D16" w:rsidRPr="000847D2" w:rsidRDefault="00812D16" w:rsidP="00F64BF9">
      <w:pPr>
        <w:spacing w:line="240" w:lineRule="auto"/>
        <w:rPr>
          <w:szCs w:val="22"/>
        </w:rPr>
      </w:pPr>
    </w:p>
    <w:p w14:paraId="3529D7BA"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12.</w:t>
      </w:r>
      <w:r w:rsidRPr="000847D2">
        <w:rPr>
          <w:b/>
          <w:bCs/>
          <w:szCs w:val="22"/>
        </w:rPr>
        <w:tab/>
      </w:r>
      <w:r w:rsidRPr="000847D2">
        <w:rPr>
          <w:b/>
        </w:rPr>
        <w:t>NUMERO(I) DELL’AUTORIZZAZIONE ALL’IMMISSIONE IN COMMERCIO</w:t>
      </w:r>
    </w:p>
    <w:p w14:paraId="2145BA56" w14:textId="77777777" w:rsidR="00812D16" w:rsidRPr="000847D2" w:rsidRDefault="00812D16" w:rsidP="00F64BF9">
      <w:pPr>
        <w:spacing w:line="240" w:lineRule="auto"/>
        <w:rPr>
          <w:szCs w:val="22"/>
        </w:rPr>
      </w:pPr>
    </w:p>
    <w:p w14:paraId="15B745AB" w14:textId="77777777" w:rsidR="00577697" w:rsidRPr="00577697" w:rsidRDefault="00577697" w:rsidP="00577697">
      <w:pPr>
        <w:spacing w:line="240" w:lineRule="auto"/>
        <w:rPr>
          <w:szCs w:val="22"/>
        </w:rPr>
      </w:pPr>
      <w:r w:rsidRPr="00577697">
        <w:rPr>
          <w:szCs w:val="22"/>
        </w:rPr>
        <w:t>EU/1/20/1509/001</w:t>
      </w:r>
    </w:p>
    <w:p w14:paraId="3262C872" w14:textId="12B093CF" w:rsidR="00577697" w:rsidRDefault="00577697" w:rsidP="00577697">
      <w:pPr>
        <w:spacing w:line="240" w:lineRule="auto"/>
        <w:rPr>
          <w:szCs w:val="22"/>
        </w:rPr>
      </w:pPr>
    </w:p>
    <w:p w14:paraId="1B23303D" w14:textId="77777777" w:rsidR="00577697" w:rsidRPr="000847D2" w:rsidRDefault="00577697" w:rsidP="00577697">
      <w:pPr>
        <w:spacing w:line="240" w:lineRule="auto"/>
        <w:rPr>
          <w:szCs w:val="22"/>
        </w:rPr>
      </w:pPr>
    </w:p>
    <w:p w14:paraId="79C83302"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13.</w:t>
      </w:r>
      <w:r w:rsidRPr="000847D2">
        <w:rPr>
          <w:b/>
          <w:bCs/>
          <w:szCs w:val="22"/>
        </w:rPr>
        <w:tab/>
      </w:r>
      <w:r w:rsidRPr="000847D2">
        <w:rPr>
          <w:b/>
        </w:rPr>
        <w:t>NUMERO DI LOTTO</w:t>
      </w:r>
    </w:p>
    <w:p w14:paraId="1059C2C6" w14:textId="77777777" w:rsidR="00812D16" w:rsidRPr="000847D2" w:rsidRDefault="00812D16" w:rsidP="00F64BF9">
      <w:pPr>
        <w:spacing w:line="240" w:lineRule="auto"/>
        <w:rPr>
          <w:i/>
          <w:szCs w:val="22"/>
        </w:rPr>
      </w:pPr>
    </w:p>
    <w:p w14:paraId="5E91E0E6" w14:textId="77777777" w:rsidR="007F5BBD" w:rsidRPr="000847D2" w:rsidRDefault="00BE7CB1" w:rsidP="00F64BF9">
      <w:pPr>
        <w:spacing w:line="240" w:lineRule="auto"/>
        <w:rPr>
          <w:rFonts w:eastAsia="SimSun"/>
          <w:szCs w:val="22"/>
        </w:rPr>
      </w:pPr>
      <w:r w:rsidRPr="000847D2">
        <w:t>Lotto</w:t>
      </w:r>
    </w:p>
    <w:p w14:paraId="1D6DAF86" w14:textId="77777777" w:rsidR="00812D16" w:rsidRPr="000847D2" w:rsidRDefault="00812D16" w:rsidP="00F64BF9">
      <w:pPr>
        <w:spacing w:line="240" w:lineRule="auto"/>
        <w:rPr>
          <w:szCs w:val="22"/>
        </w:rPr>
      </w:pPr>
    </w:p>
    <w:p w14:paraId="13F36499" w14:textId="77777777" w:rsidR="007F5BBD" w:rsidRPr="000847D2" w:rsidRDefault="007F5BBD" w:rsidP="00F64BF9">
      <w:pPr>
        <w:spacing w:line="240" w:lineRule="auto"/>
        <w:rPr>
          <w:szCs w:val="22"/>
        </w:rPr>
      </w:pPr>
    </w:p>
    <w:p w14:paraId="7B670EE8"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14.</w:t>
      </w:r>
      <w:r w:rsidRPr="000847D2">
        <w:rPr>
          <w:b/>
          <w:bCs/>
          <w:szCs w:val="22"/>
        </w:rPr>
        <w:tab/>
      </w:r>
      <w:r w:rsidRPr="000847D2">
        <w:rPr>
          <w:b/>
        </w:rPr>
        <w:t>CONDIZIONE GENERALE DI FORNITURA</w:t>
      </w:r>
    </w:p>
    <w:p w14:paraId="3BB3C581" w14:textId="77777777" w:rsidR="00812D16" w:rsidRPr="000847D2" w:rsidRDefault="00812D16" w:rsidP="00F64BF9">
      <w:pPr>
        <w:spacing w:line="240" w:lineRule="auto"/>
        <w:rPr>
          <w:i/>
          <w:szCs w:val="22"/>
        </w:rPr>
      </w:pPr>
    </w:p>
    <w:p w14:paraId="7AACBD00" w14:textId="77777777" w:rsidR="00812D16" w:rsidRPr="000847D2" w:rsidRDefault="00812D16" w:rsidP="00F64BF9">
      <w:pPr>
        <w:spacing w:line="240" w:lineRule="auto"/>
        <w:rPr>
          <w:szCs w:val="22"/>
        </w:rPr>
      </w:pPr>
    </w:p>
    <w:p w14:paraId="4FDBB2B8"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15.</w:t>
      </w:r>
      <w:r w:rsidRPr="000847D2">
        <w:rPr>
          <w:b/>
          <w:bCs/>
          <w:szCs w:val="22"/>
        </w:rPr>
        <w:tab/>
      </w:r>
      <w:r w:rsidRPr="000847D2">
        <w:rPr>
          <w:b/>
        </w:rPr>
        <w:t>ISTRUZIONI PER L’USO</w:t>
      </w:r>
    </w:p>
    <w:p w14:paraId="3A64114A" w14:textId="77777777" w:rsidR="00812D16" w:rsidRPr="000847D2" w:rsidRDefault="00812D16" w:rsidP="00F64BF9">
      <w:pPr>
        <w:spacing w:line="240" w:lineRule="auto"/>
        <w:rPr>
          <w:szCs w:val="22"/>
        </w:rPr>
      </w:pPr>
    </w:p>
    <w:p w14:paraId="2BF8128F" w14:textId="77777777" w:rsidR="00812D16" w:rsidRPr="000847D2" w:rsidRDefault="00812D16" w:rsidP="00F64BF9">
      <w:pPr>
        <w:spacing w:line="240" w:lineRule="auto"/>
        <w:rPr>
          <w:szCs w:val="22"/>
        </w:rPr>
      </w:pPr>
    </w:p>
    <w:p w14:paraId="66ECC725" w14:textId="77777777" w:rsidR="00317770"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16.</w:t>
      </w:r>
      <w:r w:rsidRPr="000847D2">
        <w:rPr>
          <w:b/>
          <w:bCs/>
          <w:szCs w:val="22"/>
        </w:rPr>
        <w:tab/>
      </w:r>
      <w:r w:rsidRPr="000847D2">
        <w:rPr>
          <w:b/>
        </w:rPr>
        <w:t>INFORMAZIONI IN BRAILLE</w:t>
      </w:r>
    </w:p>
    <w:p w14:paraId="24A0D66C" w14:textId="77777777" w:rsidR="00812D16" w:rsidRPr="000847D2" w:rsidRDefault="00812D16" w:rsidP="00F64BF9">
      <w:pPr>
        <w:spacing w:line="240" w:lineRule="auto"/>
        <w:rPr>
          <w:szCs w:val="22"/>
        </w:rPr>
      </w:pPr>
    </w:p>
    <w:p w14:paraId="494EAA00" w14:textId="77777777" w:rsidR="00812D16" w:rsidRPr="000847D2" w:rsidRDefault="00BE7CB1" w:rsidP="00F64BF9">
      <w:pPr>
        <w:spacing w:line="240" w:lineRule="auto"/>
        <w:rPr>
          <w:szCs w:val="22"/>
          <w:shd w:val="clear" w:color="auto" w:fill="CCCCCC"/>
        </w:rPr>
      </w:pPr>
      <w:r w:rsidRPr="000847D2">
        <w:rPr>
          <w:shd w:val="clear" w:color="auto" w:fill="CCCCCC"/>
        </w:rPr>
        <w:t>Giustificazione per non apporre il Braille accettata</w:t>
      </w:r>
    </w:p>
    <w:p w14:paraId="69DCA7C0" w14:textId="77777777" w:rsidR="005C71E4" w:rsidRPr="000847D2" w:rsidRDefault="005C71E4" w:rsidP="00F64BF9">
      <w:pPr>
        <w:spacing w:line="240" w:lineRule="auto"/>
        <w:rPr>
          <w:szCs w:val="22"/>
          <w:shd w:val="clear" w:color="auto" w:fill="CCCCCC"/>
        </w:rPr>
      </w:pPr>
    </w:p>
    <w:p w14:paraId="511C6437" w14:textId="77777777" w:rsidR="005C71E4" w:rsidRPr="000847D2" w:rsidRDefault="005C71E4" w:rsidP="00F64BF9">
      <w:pPr>
        <w:spacing w:line="240" w:lineRule="auto"/>
        <w:rPr>
          <w:szCs w:val="22"/>
          <w:shd w:val="clear" w:color="auto" w:fill="CCCCCC"/>
        </w:rPr>
      </w:pPr>
    </w:p>
    <w:p w14:paraId="493D684C" w14:textId="77777777" w:rsidR="00317770"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17.</w:t>
      </w:r>
      <w:r w:rsidRPr="000847D2">
        <w:rPr>
          <w:b/>
          <w:bCs/>
          <w:szCs w:val="22"/>
        </w:rPr>
        <w:tab/>
      </w:r>
      <w:r w:rsidRPr="000847D2">
        <w:rPr>
          <w:b/>
        </w:rPr>
        <w:t>IDENTIFICATIVO UNICO – CODICE A BARRE BIDIMENSIONALE</w:t>
      </w:r>
    </w:p>
    <w:p w14:paraId="53D70F0A" w14:textId="77777777" w:rsidR="005C71E4" w:rsidRPr="000847D2" w:rsidRDefault="005C71E4" w:rsidP="00F64BF9">
      <w:pPr>
        <w:tabs>
          <w:tab w:val="clear" w:pos="567"/>
        </w:tabs>
        <w:spacing w:line="240" w:lineRule="auto"/>
      </w:pPr>
    </w:p>
    <w:p w14:paraId="7C68CDE4" w14:textId="77777777" w:rsidR="005C71E4" w:rsidRPr="000847D2" w:rsidRDefault="00BE7CB1" w:rsidP="00F64BF9">
      <w:pPr>
        <w:spacing w:line="240" w:lineRule="auto"/>
        <w:rPr>
          <w:szCs w:val="22"/>
          <w:shd w:val="clear" w:color="auto" w:fill="CCCCCC"/>
        </w:rPr>
      </w:pPr>
      <w:r w:rsidRPr="000847D2">
        <w:rPr>
          <w:highlight w:val="lightGray"/>
        </w:rPr>
        <w:t>Codice a barre bidimensionale con identificativo unico incluso.</w:t>
      </w:r>
    </w:p>
    <w:p w14:paraId="5BAFAD2C" w14:textId="77777777" w:rsidR="005C71E4" w:rsidRPr="000847D2" w:rsidRDefault="005C71E4" w:rsidP="00F64BF9">
      <w:pPr>
        <w:spacing w:line="240" w:lineRule="auto"/>
        <w:rPr>
          <w:szCs w:val="22"/>
          <w:shd w:val="clear" w:color="auto" w:fill="CCCCCC"/>
        </w:rPr>
      </w:pPr>
    </w:p>
    <w:p w14:paraId="7D9348DF" w14:textId="77777777" w:rsidR="005C71E4" w:rsidRPr="000847D2" w:rsidRDefault="005C71E4" w:rsidP="00F64BF9">
      <w:pPr>
        <w:tabs>
          <w:tab w:val="clear" w:pos="567"/>
        </w:tabs>
        <w:spacing w:line="240" w:lineRule="auto"/>
      </w:pPr>
    </w:p>
    <w:p w14:paraId="165F95B1" w14:textId="77777777" w:rsidR="00317770"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18.</w:t>
      </w:r>
      <w:r w:rsidRPr="000847D2">
        <w:rPr>
          <w:b/>
          <w:bCs/>
          <w:szCs w:val="22"/>
        </w:rPr>
        <w:tab/>
      </w:r>
      <w:r w:rsidRPr="000847D2">
        <w:rPr>
          <w:b/>
        </w:rPr>
        <w:t>IDENTIFICATIVO UNICO - DATI LEGGIBILI</w:t>
      </w:r>
    </w:p>
    <w:p w14:paraId="6BFE5262" w14:textId="77777777" w:rsidR="005C71E4" w:rsidRPr="000847D2" w:rsidRDefault="005C71E4" w:rsidP="00F64BF9">
      <w:pPr>
        <w:tabs>
          <w:tab w:val="clear" w:pos="567"/>
        </w:tabs>
        <w:spacing w:line="240" w:lineRule="auto"/>
      </w:pPr>
    </w:p>
    <w:p w14:paraId="16AB6474" w14:textId="77777777" w:rsidR="007F5BBD" w:rsidRPr="000847D2" w:rsidRDefault="00BE7CB1" w:rsidP="00F64BF9">
      <w:pPr>
        <w:spacing w:line="240" w:lineRule="auto"/>
        <w:rPr>
          <w:szCs w:val="22"/>
        </w:rPr>
      </w:pPr>
      <w:r w:rsidRPr="000847D2">
        <w:t>PC:</w:t>
      </w:r>
    </w:p>
    <w:p w14:paraId="48396A84" w14:textId="77777777" w:rsidR="007F5BBD" w:rsidRPr="000847D2" w:rsidRDefault="00BE7CB1" w:rsidP="00F64BF9">
      <w:pPr>
        <w:spacing w:line="240" w:lineRule="auto"/>
        <w:rPr>
          <w:szCs w:val="22"/>
        </w:rPr>
      </w:pPr>
      <w:r w:rsidRPr="000847D2">
        <w:t>SN:</w:t>
      </w:r>
    </w:p>
    <w:p w14:paraId="5DB82284" w14:textId="77777777" w:rsidR="007F5BBD" w:rsidRPr="000847D2" w:rsidRDefault="00BE7CB1" w:rsidP="00F64BF9">
      <w:pPr>
        <w:spacing w:line="240" w:lineRule="auto"/>
        <w:rPr>
          <w:b/>
          <w:szCs w:val="22"/>
        </w:rPr>
      </w:pPr>
      <w:r w:rsidRPr="000847D2">
        <w:t>NN:</w:t>
      </w:r>
      <w:r w:rsidR="00B674D6" w:rsidRPr="000847D2">
        <w:rPr>
          <w:szCs w:val="22"/>
          <w:shd w:val="clear" w:color="auto" w:fill="CCCCCC"/>
        </w:rPr>
        <w:br w:type="page"/>
      </w:r>
    </w:p>
    <w:p w14:paraId="7C11169D" w14:textId="77777777" w:rsidR="00A27A37"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lastRenderedPageBreak/>
        <w:t>INFORMAZIONI MINIME DA APPORRE SUI CONFEZIONAMENTI PRIMARI DI PICCOLE DIMENSIONI</w:t>
      </w:r>
    </w:p>
    <w:p w14:paraId="369D7E1F" w14:textId="77777777" w:rsidR="00812D16" w:rsidRPr="000847D2"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FLACONCINO</w:t>
      </w:r>
    </w:p>
    <w:p w14:paraId="3041E728" w14:textId="77777777" w:rsidR="00812D16" w:rsidRPr="000847D2" w:rsidRDefault="00812D16" w:rsidP="00F64BF9">
      <w:pPr>
        <w:spacing w:line="240" w:lineRule="auto"/>
        <w:rPr>
          <w:szCs w:val="22"/>
        </w:rPr>
      </w:pPr>
    </w:p>
    <w:p w14:paraId="6B4DBA87" w14:textId="77777777" w:rsidR="00812D16" w:rsidRPr="000847D2" w:rsidRDefault="00812D16" w:rsidP="00F64BF9">
      <w:pPr>
        <w:spacing w:line="240" w:lineRule="auto"/>
        <w:rPr>
          <w:szCs w:val="22"/>
        </w:rPr>
      </w:pPr>
    </w:p>
    <w:p w14:paraId="1FF9B472"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w:t>
      </w:r>
      <w:r w:rsidRPr="000847D2">
        <w:rPr>
          <w:b/>
          <w:bCs/>
          <w:szCs w:val="22"/>
        </w:rPr>
        <w:tab/>
      </w:r>
      <w:r w:rsidRPr="000847D2">
        <w:rPr>
          <w:b/>
        </w:rPr>
        <w:t>DENOMINAZIONE DEL MEDICINALE E VIA(E) DI SOMMINISTRAZIONE</w:t>
      </w:r>
    </w:p>
    <w:p w14:paraId="498C465D" w14:textId="77777777" w:rsidR="00812D16" w:rsidRPr="000847D2" w:rsidRDefault="00812D16" w:rsidP="00F64BF9">
      <w:pPr>
        <w:spacing w:line="240" w:lineRule="auto"/>
        <w:ind w:left="567" w:hanging="567"/>
        <w:rPr>
          <w:szCs w:val="22"/>
        </w:rPr>
      </w:pPr>
    </w:p>
    <w:p w14:paraId="25744C88"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 xml:space="preserve">Alymsys 25 mg/ml concentrato sterile </w:t>
      </w:r>
    </w:p>
    <w:p w14:paraId="79A8C2B6"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bevacizumab</w:t>
      </w:r>
    </w:p>
    <w:p w14:paraId="5A42C0FE" w14:textId="77777777" w:rsidR="007F5BBD" w:rsidRPr="000847D2" w:rsidRDefault="00BE7CB1" w:rsidP="00F64BF9">
      <w:pPr>
        <w:spacing w:line="240" w:lineRule="auto"/>
        <w:rPr>
          <w:szCs w:val="22"/>
        </w:rPr>
      </w:pPr>
      <w:r w:rsidRPr="000847D2">
        <w:t>e.v. dopo diluizione</w:t>
      </w:r>
    </w:p>
    <w:p w14:paraId="4DF2BA4C" w14:textId="77777777" w:rsidR="00812D16" w:rsidRPr="000847D2" w:rsidRDefault="00812D16" w:rsidP="00F64BF9">
      <w:pPr>
        <w:spacing w:line="240" w:lineRule="auto"/>
        <w:rPr>
          <w:szCs w:val="22"/>
        </w:rPr>
      </w:pPr>
    </w:p>
    <w:p w14:paraId="73E1D045" w14:textId="77777777" w:rsidR="00812D16" w:rsidRPr="000847D2" w:rsidRDefault="00812D16" w:rsidP="00F64BF9">
      <w:pPr>
        <w:spacing w:line="240" w:lineRule="auto"/>
        <w:rPr>
          <w:szCs w:val="22"/>
        </w:rPr>
      </w:pPr>
    </w:p>
    <w:p w14:paraId="38FFDF07"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2.</w:t>
      </w:r>
      <w:r w:rsidRPr="000847D2">
        <w:rPr>
          <w:b/>
          <w:bCs/>
          <w:szCs w:val="22"/>
        </w:rPr>
        <w:tab/>
      </w:r>
      <w:r w:rsidRPr="000847D2">
        <w:rPr>
          <w:b/>
        </w:rPr>
        <w:t>MODO DI SOMMINISTRAZIONE</w:t>
      </w:r>
    </w:p>
    <w:p w14:paraId="4B1BE20A" w14:textId="77777777" w:rsidR="00812D16" w:rsidRPr="000847D2" w:rsidRDefault="00812D16" w:rsidP="00F64BF9">
      <w:pPr>
        <w:spacing w:line="240" w:lineRule="auto"/>
        <w:rPr>
          <w:szCs w:val="22"/>
        </w:rPr>
      </w:pPr>
    </w:p>
    <w:p w14:paraId="07BB72F3" w14:textId="77777777" w:rsidR="00812D16" w:rsidRPr="000847D2" w:rsidRDefault="00812D16" w:rsidP="00F64BF9">
      <w:pPr>
        <w:spacing w:line="240" w:lineRule="auto"/>
        <w:rPr>
          <w:szCs w:val="22"/>
        </w:rPr>
      </w:pPr>
    </w:p>
    <w:p w14:paraId="3D359B89"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3.</w:t>
      </w:r>
      <w:r w:rsidRPr="000847D2">
        <w:rPr>
          <w:b/>
          <w:bCs/>
          <w:szCs w:val="22"/>
        </w:rPr>
        <w:tab/>
      </w:r>
      <w:r w:rsidRPr="000847D2">
        <w:rPr>
          <w:b/>
        </w:rPr>
        <w:t>DATA DI SCADENZA</w:t>
      </w:r>
    </w:p>
    <w:p w14:paraId="4C9CA6A5" w14:textId="77777777" w:rsidR="00812D16" w:rsidRPr="000847D2" w:rsidRDefault="00812D16" w:rsidP="00F64BF9">
      <w:pPr>
        <w:spacing w:line="240" w:lineRule="auto"/>
      </w:pPr>
    </w:p>
    <w:p w14:paraId="30B1D38C" w14:textId="12C049ED" w:rsidR="007F5BBD" w:rsidRPr="000847D2" w:rsidRDefault="00631B17" w:rsidP="00F64BF9">
      <w:pPr>
        <w:spacing w:line="240" w:lineRule="auto"/>
        <w:rPr>
          <w:rFonts w:eastAsia="SimSun"/>
          <w:szCs w:val="22"/>
        </w:rPr>
      </w:pPr>
      <w:r>
        <w:t>EXP</w:t>
      </w:r>
    </w:p>
    <w:p w14:paraId="310D5FE7" w14:textId="77777777" w:rsidR="00812D16" w:rsidRPr="000847D2" w:rsidRDefault="00812D16" w:rsidP="00F64BF9">
      <w:pPr>
        <w:spacing w:line="240" w:lineRule="auto"/>
      </w:pPr>
    </w:p>
    <w:p w14:paraId="6924E3AD" w14:textId="77777777" w:rsidR="007F5BBD" w:rsidRPr="000847D2" w:rsidRDefault="007F5BBD" w:rsidP="00F64BF9">
      <w:pPr>
        <w:spacing w:line="240" w:lineRule="auto"/>
      </w:pPr>
    </w:p>
    <w:p w14:paraId="473F5DFB"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4.</w:t>
      </w:r>
      <w:r w:rsidRPr="000847D2">
        <w:rPr>
          <w:b/>
          <w:bCs/>
        </w:rPr>
        <w:tab/>
      </w:r>
      <w:r w:rsidRPr="000847D2">
        <w:rPr>
          <w:b/>
        </w:rPr>
        <w:t>NUMERO DI LOTTO</w:t>
      </w:r>
    </w:p>
    <w:p w14:paraId="650542DE" w14:textId="77777777" w:rsidR="00812D16" w:rsidRPr="000847D2" w:rsidRDefault="00812D16" w:rsidP="00F64BF9">
      <w:pPr>
        <w:spacing w:line="240" w:lineRule="auto"/>
        <w:ind w:right="113"/>
      </w:pPr>
    </w:p>
    <w:p w14:paraId="15E332F1" w14:textId="75E0D718" w:rsidR="007F5BBD" w:rsidRPr="000847D2" w:rsidRDefault="00631B17" w:rsidP="00F64BF9">
      <w:pPr>
        <w:spacing w:line="240" w:lineRule="auto"/>
        <w:ind w:right="113"/>
        <w:rPr>
          <w:rFonts w:eastAsia="SimSun"/>
          <w:szCs w:val="22"/>
        </w:rPr>
      </w:pPr>
      <w:r>
        <w:t>Lot</w:t>
      </w:r>
    </w:p>
    <w:p w14:paraId="4825F76E" w14:textId="77777777" w:rsidR="00812D16" w:rsidRPr="000847D2" w:rsidRDefault="00812D16" w:rsidP="00F64BF9">
      <w:pPr>
        <w:spacing w:line="240" w:lineRule="auto"/>
        <w:ind w:right="113"/>
      </w:pPr>
    </w:p>
    <w:p w14:paraId="7392136B" w14:textId="77777777" w:rsidR="007F5BBD" w:rsidRPr="000847D2" w:rsidRDefault="007F5BBD" w:rsidP="00F64BF9">
      <w:pPr>
        <w:spacing w:line="240" w:lineRule="auto"/>
        <w:ind w:right="113"/>
      </w:pPr>
    </w:p>
    <w:p w14:paraId="45FFF59E"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5.</w:t>
      </w:r>
      <w:r w:rsidRPr="000847D2">
        <w:rPr>
          <w:b/>
          <w:bCs/>
          <w:szCs w:val="22"/>
        </w:rPr>
        <w:tab/>
      </w:r>
      <w:r w:rsidRPr="000847D2">
        <w:rPr>
          <w:b/>
        </w:rPr>
        <w:t>CONTENUTO IN PESO, VOLUME O UNITÀ</w:t>
      </w:r>
    </w:p>
    <w:p w14:paraId="077E9115" w14:textId="77777777" w:rsidR="00812D16" w:rsidRPr="000847D2" w:rsidRDefault="00812D16" w:rsidP="00F64BF9">
      <w:pPr>
        <w:spacing w:line="240" w:lineRule="auto"/>
        <w:ind w:right="113"/>
        <w:rPr>
          <w:szCs w:val="22"/>
        </w:rPr>
      </w:pPr>
    </w:p>
    <w:p w14:paraId="1D908E93" w14:textId="77777777" w:rsidR="007F5BBD" w:rsidRPr="000847D2" w:rsidRDefault="00BE7CB1" w:rsidP="00F64BF9">
      <w:pPr>
        <w:spacing w:line="240" w:lineRule="auto"/>
        <w:ind w:right="113"/>
        <w:rPr>
          <w:rFonts w:eastAsia="SimSun"/>
          <w:szCs w:val="22"/>
        </w:rPr>
      </w:pPr>
      <w:r w:rsidRPr="000847D2">
        <w:t>100 mg/4 ml</w:t>
      </w:r>
    </w:p>
    <w:p w14:paraId="4DBA5CDE" w14:textId="77777777" w:rsidR="00812D16" w:rsidRPr="000847D2" w:rsidRDefault="00812D16" w:rsidP="00F64BF9">
      <w:pPr>
        <w:spacing w:line="240" w:lineRule="auto"/>
        <w:ind w:right="113"/>
        <w:rPr>
          <w:szCs w:val="22"/>
        </w:rPr>
      </w:pPr>
    </w:p>
    <w:p w14:paraId="018984B9" w14:textId="77777777" w:rsidR="007F5BBD" w:rsidRPr="000847D2" w:rsidRDefault="007F5BBD" w:rsidP="00F64BF9">
      <w:pPr>
        <w:spacing w:line="240" w:lineRule="auto"/>
        <w:ind w:right="113"/>
        <w:rPr>
          <w:szCs w:val="22"/>
        </w:rPr>
      </w:pPr>
    </w:p>
    <w:p w14:paraId="13B5590B" w14:textId="77777777" w:rsidR="00812D16"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6.</w:t>
      </w:r>
      <w:r w:rsidRPr="000847D2">
        <w:rPr>
          <w:b/>
          <w:bCs/>
          <w:szCs w:val="22"/>
        </w:rPr>
        <w:tab/>
      </w:r>
      <w:r w:rsidRPr="000847D2">
        <w:rPr>
          <w:b/>
        </w:rPr>
        <w:t>ALTRO</w:t>
      </w:r>
    </w:p>
    <w:p w14:paraId="2F25B871" w14:textId="77777777" w:rsidR="00812D16" w:rsidRPr="000847D2" w:rsidRDefault="00812D16" w:rsidP="00F64BF9">
      <w:pPr>
        <w:spacing w:line="240" w:lineRule="auto"/>
        <w:ind w:right="113"/>
        <w:rPr>
          <w:szCs w:val="22"/>
        </w:rPr>
      </w:pPr>
    </w:p>
    <w:p w14:paraId="552183EE" w14:textId="77777777" w:rsidR="00812D16" w:rsidRPr="000847D2" w:rsidRDefault="00812D16" w:rsidP="00F64BF9">
      <w:pPr>
        <w:spacing w:line="240" w:lineRule="auto"/>
        <w:ind w:right="113"/>
      </w:pPr>
    </w:p>
    <w:p w14:paraId="01CF1E7D" w14:textId="77777777" w:rsidR="007F5BBD" w:rsidRPr="000847D2" w:rsidRDefault="00BE7CB1" w:rsidP="00F64BF9">
      <w:pPr>
        <w:shd w:val="clear" w:color="auto" w:fill="FFFFFF"/>
        <w:spacing w:line="240" w:lineRule="auto"/>
        <w:rPr>
          <w:szCs w:val="22"/>
        </w:rPr>
      </w:pPr>
      <w:r w:rsidRPr="000847D2">
        <w:rPr>
          <w:b/>
        </w:rPr>
        <w:br w:type="page"/>
      </w:r>
    </w:p>
    <w:p w14:paraId="01D1551D"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lastRenderedPageBreak/>
        <w:t>INFORMAZIONI DA APPORRE SUL CONFEZIONAMENTO SECONDARIO</w:t>
      </w:r>
    </w:p>
    <w:p w14:paraId="56BAF9C0" w14:textId="77777777" w:rsidR="007F5BBD" w:rsidRPr="000847D2"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SCATOLA DI CARTONE</w:t>
      </w:r>
    </w:p>
    <w:p w14:paraId="120576F0" w14:textId="77777777" w:rsidR="007F5BBD" w:rsidRPr="000847D2" w:rsidRDefault="007F5BBD" w:rsidP="00F64BF9">
      <w:pPr>
        <w:spacing w:line="240" w:lineRule="auto"/>
      </w:pPr>
    </w:p>
    <w:p w14:paraId="76B082F7" w14:textId="77777777" w:rsidR="007F5BBD" w:rsidRPr="000847D2" w:rsidRDefault="007F5BBD" w:rsidP="00F64BF9">
      <w:pPr>
        <w:spacing w:line="240" w:lineRule="auto"/>
        <w:rPr>
          <w:szCs w:val="22"/>
        </w:rPr>
      </w:pPr>
    </w:p>
    <w:p w14:paraId="6C9D3D42"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1.</w:t>
      </w:r>
      <w:r w:rsidRPr="000847D2">
        <w:rPr>
          <w:b/>
          <w:bCs/>
        </w:rPr>
        <w:tab/>
      </w:r>
      <w:r w:rsidRPr="000847D2">
        <w:rPr>
          <w:b/>
        </w:rPr>
        <w:t>DENOMINAZIONE DEL MEDICINALE</w:t>
      </w:r>
    </w:p>
    <w:p w14:paraId="6743ECCF" w14:textId="77777777" w:rsidR="007F5BBD" w:rsidRPr="000847D2" w:rsidRDefault="007F5BBD" w:rsidP="00F64BF9">
      <w:pPr>
        <w:spacing w:line="240" w:lineRule="auto"/>
        <w:rPr>
          <w:szCs w:val="22"/>
        </w:rPr>
      </w:pPr>
    </w:p>
    <w:p w14:paraId="33E0A754"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Alymsys 25 mg/ml concentrato per soluzione per infusione</w:t>
      </w:r>
    </w:p>
    <w:p w14:paraId="4C800B18" w14:textId="77777777" w:rsidR="007F5BBD" w:rsidRPr="000847D2" w:rsidRDefault="00BE7CB1" w:rsidP="00F64BF9">
      <w:pPr>
        <w:spacing w:line="240" w:lineRule="auto"/>
        <w:rPr>
          <w:rFonts w:eastAsia="SimSun"/>
          <w:szCs w:val="22"/>
        </w:rPr>
      </w:pPr>
      <w:r w:rsidRPr="000847D2">
        <w:t>bevacizumab</w:t>
      </w:r>
    </w:p>
    <w:p w14:paraId="67367FCB" w14:textId="77777777" w:rsidR="007F5BBD" w:rsidRPr="000847D2" w:rsidRDefault="007F5BBD" w:rsidP="00F64BF9">
      <w:pPr>
        <w:spacing w:line="240" w:lineRule="auto"/>
        <w:rPr>
          <w:szCs w:val="22"/>
        </w:rPr>
      </w:pPr>
    </w:p>
    <w:p w14:paraId="30D1740D" w14:textId="77777777" w:rsidR="007F5BBD" w:rsidRPr="000847D2" w:rsidRDefault="007F5BBD" w:rsidP="00F64BF9">
      <w:pPr>
        <w:spacing w:line="240" w:lineRule="auto"/>
        <w:rPr>
          <w:szCs w:val="22"/>
        </w:rPr>
      </w:pPr>
    </w:p>
    <w:p w14:paraId="6E5DE060"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2.</w:t>
      </w:r>
      <w:r w:rsidRPr="000847D2">
        <w:rPr>
          <w:b/>
          <w:bCs/>
          <w:szCs w:val="22"/>
        </w:rPr>
        <w:tab/>
      </w:r>
      <w:r w:rsidRPr="000847D2">
        <w:rPr>
          <w:b/>
        </w:rPr>
        <w:t>COMPOSIZIONE QUALITATIVA E QUANTITATIVA IN TERMINI DI PRINCIPIO(I) ATTIVO(I)</w:t>
      </w:r>
    </w:p>
    <w:p w14:paraId="2275B1EC" w14:textId="77777777" w:rsidR="007F5BBD" w:rsidRPr="000847D2" w:rsidRDefault="007F5BBD" w:rsidP="00F64BF9">
      <w:pPr>
        <w:spacing w:line="240" w:lineRule="auto"/>
        <w:rPr>
          <w:szCs w:val="22"/>
        </w:rPr>
      </w:pPr>
    </w:p>
    <w:p w14:paraId="183765B5" w14:textId="18244E7B" w:rsidR="007F5BBD" w:rsidRPr="000847D2" w:rsidRDefault="00BE7CB1" w:rsidP="00F64BF9">
      <w:pPr>
        <w:spacing w:line="240" w:lineRule="auto"/>
        <w:rPr>
          <w:rFonts w:eastAsia="SimSun"/>
          <w:szCs w:val="22"/>
        </w:rPr>
      </w:pPr>
      <w:r w:rsidRPr="000847D2">
        <w:t>Ciascun flaconcino di concentrato contiene 400 mg di bevacizumab.</w:t>
      </w:r>
    </w:p>
    <w:p w14:paraId="2045825C" w14:textId="77777777" w:rsidR="007F5BBD" w:rsidRPr="000847D2" w:rsidRDefault="007F5BBD" w:rsidP="00F64BF9">
      <w:pPr>
        <w:spacing w:line="240" w:lineRule="auto"/>
        <w:rPr>
          <w:szCs w:val="22"/>
        </w:rPr>
      </w:pPr>
    </w:p>
    <w:p w14:paraId="25A6C057" w14:textId="77777777" w:rsidR="007F5BBD" w:rsidRPr="000847D2" w:rsidRDefault="007F5BBD" w:rsidP="00F64BF9">
      <w:pPr>
        <w:spacing w:line="240" w:lineRule="auto"/>
        <w:rPr>
          <w:szCs w:val="22"/>
        </w:rPr>
      </w:pPr>
    </w:p>
    <w:p w14:paraId="092D96EF"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3.</w:t>
      </w:r>
      <w:r w:rsidRPr="000847D2">
        <w:rPr>
          <w:b/>
          <w:bCs/>
          <w:szCs w:val="22"/>
        </w:rPr>
        <w:tab/>
      </w:r>
      <w:r w:rsidRPr="000847D2">
        <w:rPr>
          <w:b/>
        </w:rPr>
        <w:t>ELENCO DEGLI ECCIPIENTI</w:t>
      </w:r>
    </w:p>
    <w:p w14:paraId="350413AF" w14:textId="77777777" w:rsidR="007F5BBD" w:rsidRPr="000847D2" w:rsidRDefault="007F5BBD" w:rsidP="00F64BF9">
      <w:pPr>
        <w:spacing w:line="240" w:lineRule="auto"/>
        <w:rPr>
          <w:szCs w:val="22"/>
        </w:rPr>
      </w:pPr>
    </w:p>
    <w:p w14:paraId="7873F7A3" w14:textId="042C464B" w:rsidR="007F5BBD" w:rsidRPr="000847D2" w:rsidRDefault="003F1A69" w:rsidP="00F64BF9">
      <w:pPr>
        <w:spacing w:line="240" w:lineRule="auto"/>
        <w:rPr>
          <w:rFonts w:eastAsia="SimSun"/>
          <w:szCs w:val="22"/>
        </w:rPr>
      </w:pPr>
      <w:r w:rsidRPr="000847D2">
        <w:t>Trealosio diidrato, sodio fosfato monobasico monoidrato, sodio fosfato</w:t>
      </w:r>
      <w:r w:rsidR="00121464">
        <w:t xml:space="preserve"> dibasico</w:t>
      </w:r>
      <w:r w:rsidRPr="000847D2">
        <w:t>, polisorbato 20, acqua per preparazioni iniettabili</w:t>
      </w:r>
    </w:p>
    <w:p w14:paraId="13F02AF8" w14:textId="77777777" w:rsidR="007F5BBD" w:rsidRPr="000847D2" w:rsidRDefault="007F5BBD" w:rsidP="00F64BF9">
      <w:pPr>
        <w:spacing w:line="240" w:lineRule="auto"/>
        <w:rPr>
          <w:szCs w:val="22"/>
        </w:rPr>
      </w:pPr>
    </w:p>
    <w:p w14:paraId="7FAD1E38" w14:textId="77777777" w:rsidR="007F5BBD" w:rsidRPr="000847D2" w:rsidRDefault="007F5BBD" w:rsidP="00F64BF9">
      <w:pPr>
        <w:spacing w:line="240" w:lineRule="auto"/>
        <w:rPr>
          <w:szCs w:val="22"/>
        </w:rPr>
      </w:pPr>
    </w:p>
    <w:p w14:paraId="2F6D380A"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4.</w:t>
      </w:r>
      <w:r w:rsidRPr="000847D2">
        <w:rPr>
          <w:b/>
          <w:bCs/>
          <w:szCs w:val="22"/>
        </w:rPr>
        <w:tab/>
      </w:r>
      <w:r w:rsidRPr="000847D2">
        <w:rPr>
          <w:b/>
        </w:rPr>
        <w:t>FORMA FARMACEUTICA E CONTENUTO</w:t>
      </w:r>
    </w:p>
    <w:p w14:paraId="0C0BAE7A" w14:textId="77777777" w:rsidR="007F5BBD" w:rsidRPr="000847D2" w:rsidRDefault="007F5BBD" w:rsidP="00F64BF9">
      <w:pPr>
        <w:spacing w:line="240" w:lineRule="auto"/>
        <w:rPr>
          <w:szCs w:val="22"/>
        </w:rPr>
      </w:pPr>
    </w:p>
    <w:p w14:paraId="373145CE" w14:textId="45FF107F" w:rsidR="007F5BBD" w:rsidRPr="00E03DE5" w:rsidRDefault="003F1A69" w:rsidP="00F64BF9">
      <w:pPr>
        <w:tabs>
          <w:tab w:val="clear" w:pos="567"/>
        </w:tabs>
        <w:autoSpaceDE w:val="0"/>
        <w:autoSpaceDN w:val="0"/>
        <w:adjustRightInd w:val="0"/>
        <w:spacing w:line="240" w:lineRule="auto"/>
        <w:rPr>
          <w:rFonts w:eastAsia="SimSun"/>
          <w:szCs w:val="22"/>
          <w:shd w:val="pct15" w:color="auto" w:fill="FFFFFF"/>
        </w:rPr>
      </w:pPr>
      <w:r w:rsidRPr="00E03DE5">
        <w:rPr>
          <w:shd w:val="pct15" w:color="auto" w:fill="FFFFFF"/>
        </w:rPr>
        <w:t>Concentrato per soluzione per infusione</w:t>
      </w:r>
    </w:p>
    <w:p w14:paraId="784FAE40" w14:textId="77777777" w:rsidR="00A72679" w:rsidRPr="000847D2" w:rsidRDefault="00BE7CB1" w:rsidP="00F64BF9">
      <w:pPr>
        <w:tabs>
          <w:tab w:val="clear" w:pos="567"/>
        </w:tabs>
        <w:autoSpaceDE w:val="0"/>
        <w:autoSpaceDN w:val="0"/>
        <w:adjustRightInd w:val="0"/>
        <w:spacing w:line="240" w:lineRule="auto"/>
        <w:rPr>
          <w:rFonts w:eastAsia="SimSun"/>
          <w:szCs w:val="22"/>
        </w:rPr>
      </w:pPr>
      <w:r w:rsidRPr="000847D2">
        <w:t>1 flaconcino da 16 ml</w:t>
      </w:r>
    </w:p>
    <w:p w14:paraId="23DCB2DB" w14:textId="77777777" w:rsidR="00A72679" w:rsidRPr="000847D2" w:rsidRDefault="00BE7CB1" w:rsidP="00F64BF9">
      <w:pPr>
        <w:spacing w:line="240" w:lineRule="auto"/>
        <w:rPr>
          <w:rFonts w:eastAsia="SimSun"/>
          <w:szCs w:val="22"/>
        </w:rPr>
      </w:pPr>
      <w:r w:rsidRPr="000847D2">
        <w:t>400 mg/16 ml</w:t>
      </w:r>
    </w:p>
    <w:p w14:paraId="64C63AB9" w14:textId="77777777" w:rsidR="007F5BBD" w:rsidRPr="000847D2" w:rsidRDefault="007F5BBD" w:rsidP="00F64BF9">
      <w:pPr>
        <w:spacing w:line="240" w:lineRule="auto"/>
        <w:rPr>
          <w:szCs w:val="22"/>
        </w:rPr>
      </w:pPr>
    </w:p>
    <w:p w14:paraId="23C7A9C5" w14:textId="77777777" w:rsidR="007F5BBD" w:rsidRPr="000847D2" w:rsidRDefault="007F5BBD" w:rsidP="00F64BF9">
      <w:pPr>
        <w:spacing w:line="240" w:lineRule="auto"/>
        <w:rPr>
          <w:szCs w:val="22"/>
        </w:rPr>
      </w:pPr>
    </w:p>
    <w:p w14:paraId="3DC8A6E2"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5.</w:t>
      </w:r>
      <w:r w:rsidRPr="000847D2">
        <w:rPr>
          <w:b/>
          <w:bCs/>
          <w:szCs w:val="22"/>
        </w:rPr>
        <w:tab/>
      </w:r>
      <w:r w:rsidRPr="000847D2">
        <w:rPr>
          <w:b/>
        </w:rPr>
        <w:t>MODO E VIA(E) DI SOMMINISTRAZIONE</w:t>
      </w:r>
    </w:p>
    <w:p w14:paraId="55B70E68" w14:textId="77777777" w:rsidR="007F5BBD" w:rsidRPr="000847D2" w:rsidRDefault="007F5BBD" w:rsidP="00F64BF9">
      <w:pPr>
        <w:spacing w:line="240" w:lineRule="auto"/>
        <w:rPr>
          <w:szCs w:val="22"/>
        </w:rPr>
      </w:pPr>
    </w:p>
    <w:p w14:paraId="6AB0919B" w14:textId="77777777" w:rsidR="007F5BBD" w:rsidRPr="000847D2" w:rsidRDefault="00BE7CB1" w:rsidP="00F64BF9">
      <w:pPr>
        <w:spacing w:line="240" w:lineRule="auto"/>
        <w:rPr>
          <w:rFonts w:eastAsia="SimSun"/>
          <w:szCs w:val="22"/>
        </w:rPr>
      </w:pPr>
      <w:r w:rsidRPr="000847D2">
        <w:t>Uso endovenoso dopo diluizione</w:t>
      </w:r>
    </w:p>
    <w:p w14:paraId="12CEE1BF" w14:textId="77777777" w:rsidR="007F5BBD" w:rsidRPr="000847D2" w:rsidRDefault="00BE7CB1" w:rsidP="00F64BF9">
      <w:pPr>
        <w:spacing w:line="240" w:lineRule="auto"/>
        <w:rPr>
          <w:szCs w:val="22"/>
        </w:rPr>
      </w:pPr>
      <w:r w:rsidRPr="000847D2">
        <w:t>Leggere il foglio illustrativo prima dell’uso</w:t>
      </w:r>
    </w:p>
    <w:p w14:paraId="25B70839" w14:textId="77777777" w:rsidR="007F5BBD" w:rsidRPr="000847D2" w:rsidRDefault="007F5BBD" w:rsidP="00F64BF9">
      <w:pPr>
        <w:spacing w:line="240" w:lineRule="auto"/>
        <w:rPr>
          <w:szCs w:val="22"/>
        </w:rPr>
      </w:pPr>
    </w:p>
    <w:p w14:paraId="79C33025" w14:textId="77777777" w:rsidR="007F5BBD" w:rsidRPr="000847D2" w:rsidRDefault="007F5BBD" w:rsidP="00F64BF9">
      <w:pPr>
        <w:spacing w:line="240" w:lineRule="auto"/>
        <w:rPr>
          <w:szCs w:val="22"/>
        </w:rPr>
      </w:pPr>
    </w:p>
    <w:p w14:paraId="501AF98C"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6.</w:t>
      </w:r>
      <w:r w:rsidRPr="000847D2">
        <w:rPr>
          <w:b/>
          <w:bCs/>
          <w:szCs w:val="22"/>
        </w:rPr>
        <w:tab/>
      </w:r>
      <w:r w:rsidRPr="000847D2">
        <w:rPr>
          <w:b/>
        </w:rPr>
        <w:t>AVVERTENZA PARTICOLARE CHE PRESCRIVA DI TENERE IL MEDICINALE FUORI DALLA VISTA E DALLA PORTATA DEI BAMBINI</w:t>
      </w:r>
    </w:p>
    <w:p w14:paraId="35E43E4F" w14:textId="77777777" w:rsidR="007F5BBD" w:rsidRPr="000847D2" w:rsidRDefault="007F5BBD" w:rsidP="00F64BF9">
      <w:pPr>
        <w:spacing w:line="240" w:lineRule="auto"/>
        <w:rPr>
          <w:szCs w:val="22"/>
        </w:rPr>
      </w:pPr>
    </w:p>
    <w:p w14:paraId="10373D5C" w14:textId="77777777" w:rsidR="007F5BBD" w:rsidRPr="000847D2" w:rsidRDefault="00BE7CB1" w:rsidP="00F64BF9">
      <w:pPr>
        <w:spacing w:line="240" w:lineRule="auto"/>
      </w:pPr>
      <w:r w:rsidRPr="000847D2">
        <w:t>Tenere fuori dalla vista e dalla portata dei bambini.</w:t>
      </w:r>
    </w:p>
    <w:p w14:paraId="3239B20A" w14:textId="77777777" w:rsidR="007F5BBD" w:rsidRPr="000847D2" w:rsidRDefault="007F5BBD" w:rsidP="00F64BF9">
      <w:pPr>
        <w:spacing w:line="240" w:lineRule="auto"/>
        <w:rPr>
          <w:szCs w:val="22"/>
        </w:rPr>
      </w:pPr>
    </w:p>
    <w:p w14:paraId="6A6FE546" w14:textId="77777777" w:rsidR="007F5BBD" w:rsidRPr="000847D2" w:rsidRDefault="007F5BBD" w:rsidP="00F64BF9">
      <w:pPr>
        <w:spacing w:line="240" w:lineRule="auto"/>
        <w:rPr>
          <w:szCs w:val="22"/>
        </w:rPr>
      </w:pPr>
    </w:p>
    <w:p w14:paraId="61BB9EBF"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7.</w:t>
      </w:r>
      <w:r w:rsidRPr="000847D2">
        <w:rPr>
          <w:b/>
          <w:bCs/>
          <w:szCs w:val="22"/>
        </w:rPr>
        <w:tab/>
      </w:r>
      <w:r w:rsidRPr="000847D2">
        <w:rPr>
          <w:b/>
        </w:rPr>
        <w:t>ALTRA(E) AVVERTENZA(E) PARTICOLARE(I), SE NECESSARIO</w:t>
      </w:r>
    </w:p>
    <w:p w14:paraId="75C5E9F0" w14:textId="77777777" w:rsidR="007F5BBD" w:rsidRPr="000847D2" w:rsidRDefault="007F5BBD" w:rsidP="00F64BF9">
      <w:pPr>
        <w:spacing w:line="240" w:lineRule="auto"/>
        <w:rPr>
          <w:szCs w:val="22"/>
        </w:rPr>
      </w:pPr>
    </w:p>
    <w:p w14:paraId="44AC9340" w14:textId="77777777" w:rsidR="007F5BBD" w:rsidRPr="000847D2" w:rsidRDefault="007F5BBD" w:rsidP="00F64BF9">
      <w:pPr>
        <w:tabs>
          <w:tab w:val="left" w:pos="749"/>
        </w:tabs>
        <w:spacing w:line="240" w:lineRule="auto"/>
      </w:pPr>
    </w:p>
    <w:p w14:paraId="2B99C9DB"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8.</w:t>
      </w:r>
      <w:r w:rsidRPr="000847D2">
        <w:rPr>
          <w:b/>
          <w:bCs/>
        </w:rPr>
        <w:tab/>
      </w:r>
      <w:r w:rsidRPr="000847D2">
        <w:rPr>
          <w:b/>
        </w:rPr>
        <w:t>DATA DI SCADENZA</w:t>
      </w:r>
    </w:p>
    <w:p w14:paraId="45E19499" w14:textId="77777777" w:rsidR="007F5BBD" w:rsidRPr="000847D2" w:rsidRDefault="007F5BBD" w:rsidP="00F64BF9">
      <w:pPr>
        <w:spacing w:line="240" w:lineRule="auto"/>
      </w:pPr>
    </w:p>
    <w:p w14:paraId="7A0E9AB4" w14:textId="4DA8B74B" w:rsidR="007F5BBD" w:rsidRPr="000847D2" w:rsidRDefault="00C70FF5" w:rsidP="00F64BF9">
      <w:pPr>
        <w:spacing w:line="240" w:lineRule="auto"/>
        <w:rPr>
          <w:rFonts w:eastAsia="SimSun"/>
          <w:szCs w:val="22"/>
        </w:rPr>
      </w:pPr>
      <w:r>
        <w:t>Scad</w:t>
      </w:r>
      <w:r w:rsidR="00BE7CB1" w:rsidRPr="000847D2">
        <w:t>.</w:t>
      </w:r>
    </w:p>
    <w:p w14:paraId="1D51E587" w14:textId="77777777" w:rsidR="007F5BBD" w:rsidRPr="000847D2" w:rsidRDefault="007F5BBD" w:rsidP="00F64BF9">
      <w:pPr>
        <w:spacing w:line="240" w:lineRule="auto"/>
      </w:pPr>
    </w:p>
    <w:p w14:paraId="69DF2283" w14:textId="77777777" w:rsidR="007F5BBD" w:rsidRPr="000847D2" w:rsidRDefault="007F5BBD" w:rsidP="00F64BF9">
      <w:pPr>
        <w:spacing w:line="240" w:lineRule="auto"/>
        <w:rPr>
          <w:szCs w:val="22"/>
        </w:rPr>
      </w:pPr>
    </w:p>
    <w:p w14:paraId="303BFDD1"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9.</w:t>
      </w:r>
      <w:r w:rsidRPr="000847D2">
        <w:rPr>
          <w:b/>
          <w:bCs/>
          <w:szCs w:val="22"/>
        </w:rPr>
        <w:tab/>
      </w:r>
      <w:r w:rsidRPr="000847D2">
        <w:rPr>
          <w:b/>
        </w:rPr>
        <w:t>PRECAUZIONI PARTICOLARI PER LA CONSERVAZIONE</w:t>
      </w:r>
    </w:p>
    <w:p w14:paraId="088508EE" w14:textId="77777777" w:rsidR="007F5BBD" w:rsidRPr="000847D2" w:rsidRDefault="007F5BBD" w:rsidP="00F64BF9">
      <w:pPr>
        <w:spacing w:line="240" w:lineRule="auto"/>
        <w:rPr>
          <w:szCs w:val="22"/>
        </w:rPr>
      </w:pPr>
    </w:p>
    <w:p w14:paraId="72B4494E" w14:textId="77777777" w:rsidR="007F5BBD" w:rsidRPr="000847D2" w:rsidRDefault="00BE7CB1" w:rsidP="00F64BF9">
      <w:pPr>
        <w:spacing w:line="240" w:lineRule="auto"/>
        <w:ind w:right="4751"/>
      </w:pPr>
      <w:r w:rsidRPr="000847D2">
        <w:t>Conservare in frigorifero.</w:t>
      </w:r>
    </w:p>
    <w:p w14:paraId="096D340B" w14:textId="77777777" w:rsidR="007F5BBD" w:rsidRPr="000847D2" w:rsidRDefault="00BE7CB1" w:rsidP="00F64BF9">
      <w:pPr>
        <w:spacing w:line="240" w:lineRule="auto"/>
        <w:ind w:right="5903"/>
      </w:pPr>
      <w:r w:rsidRPr="000847D2">
        <w:rPr>
          <w:spacing w:val="-1"/>
        </w:rPr>
        <w:t>Non congelare.</w:t>
      </w:r>
    </w:p>
    <w:p w14:paraId="3D724377" w14:textId="77777777" w:rsidR="007F5BBD" w:rsidRPr="000847D2" w:rsidRDefault="00BE7CB1" w:rsidP="00F64BF9">
      <w:pPr>
        <w:spacing w:line="240" w:lineRule="auto"/>
        <w:ind w:right="-20"/>
      </w:pPr>
      <w:r w:rsidRPr="000847D2">
        <w:rPr>
          <w:spacing w:val="1"/>
        </w:rPr>
        <w:t>Tenere il flaconcino nell’imballaggio esterno per proteggere il medicinale dalla luce.</w:t>
      </w:r>
    </w:p>
    <w:p w14:paraId="63931248" w14:textId="77777777" w:rsidR="007F5BBD" w:rsidRPr="000847D2" w:rsidRDefault="007F5BBD" w:rsidP="00F64BF9">
      <w:pPr>
        <w:spacing w:line="240" w:lineRule="auto"/>
        <w:rPr>
          <w:szCs w:val="22"/>
        </w:rPr>
      </w:pPr>
    </w:p>
    <w:p w14:paraId="1C313D22" w14:textId="77777777" w:rsidR="007F5BBD" w:rsidRPr="000847D2" w:rsidRDefault="007F5BBD" w:rsidP="00F64BF9">
      <w:pPr>
        <w:spacing w:line="240" w:lineRule="auto"/>
        <w:ind w:left="567" w:hanging="567"/>
        <w:rPr>
          <w:szCs w:val="22"/>
        </w:rPr>
      </w:pPr>
    </w:p>
    <w:p w14:paraId="28030730"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10.</w:t>
      </w:r>
      <w:r w:rsidRPr="000847D2">
        <w:rPr>
          <w:b/>
          <w:bCs/>
          <w:szCs w:val="22"/>
        </w:rPr>
        <w:tab/>
      </w:r>
      <w:r w:rsidRPr="000847D2">
        <w:rPr>
          <w:b/>
        </w:rPr>
        <w:t>PRECAUZIONI PARTICOLARI PER LO SMALTIMENTO DEL MEDICINALE NON UTILIZZATO O DEI RIFIUTI DERIVATI DA TALE MEDICINALE, SE NECESSARIO</w:t>
      </w:r>
    </w:p>
    <w:p w14:paraId="17377B01" w14:textId="77777777" w:rsidR="007F5BBD" w:rsidRPr="000847D2" w:rsidRDefault="007F5BBD" w:rsidP="00F64BF9">
      <w:pPr>
        <w:spacing w:line="240" w:lineRule="auto"/>
        <w:rPr>
          <w:szCs w:val="22"/>
        </w:rPr>
      </w:pPr>
    </w:p>
    <w:p w14:paraId="4676A28A" w14:textId="77777777" w:rsidR="007F5BBD" w:rsidRPr="000847D2" w:rsidRDefault="007F5BBD" w:rsidP="00F64BF9">
      <w:pPr>
        <w:spacing w:line="240" w:lineRule="auto"/>
        <w:rPr>
          <w:szCs w:val="22"/>
        </w:rPr>
      </w:pPr>
    </w:p>
    <w:p w14:paraId="5046656B"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11.</w:t>
      </w:r>
      <w:r w:rsidRPr="000847D2">
        <w:rPr>
          <w:b/>
          <w:bCs/>
          <w:szCs w:val="22"/>
        </w:rPr>
        <w:tab/>
      </w:r>
      <w:r w:rsidRPr="000847D2">
        <w:rPr>
          <w:b/>
        </w:rPr>
        <w:t>NOME E INDIRIZZO DEL TITOLARE DELL’AUTORIZZAZIONE ALL’IMMISSIONE IN COMMERCIO</w:t>
      </w:r>
    </w:p>
    <w:p w14:paraId="37AD992E" w14:textId="77777777" w:rsidR="007F5BBD" w:rsidRPr="000847D2" w:rsidRDefault="007F5BBD" w:rsidP="00F64BF9">
      <w:pPr>
        <w:spacing w:line="240" w:lineRule="auto"/>
        <w:rPr>
          <w:szCs w:val="22"/>
        </w:rPr>
      </w:pPr>
    </w:p>
    <w:p w14:paraId="19DA555A" w14:textId="6271F5D2" w:rsidR="005C10FD" w:rsidRPr="00D23E5D" w:rsidRDefault="00BE7CB1" w:rsidP="00F64BF9">
      <w:pPr>
        <w:spacing w:line="240" w:lineRule="auto"/>
        <w:rPr>
          <w:lang w:val="pt-PT"/>
        </w:rPr>
      </w:pPr>
      <w:r w:rsidRPr="00D23E5D">
        <w:rPr>
          <w:lang w:val="pt-PT"/>
        </w:rPr>
        <w:t>Mabxience Research SL</w:t>
      </w:r>
    </w:p>
    <w:p w14:paraId="680916CA" w14:textId="49F9AE7D" w:rsidR="005C10FD" w:rsidRPr="00D23E5D" w:rsidRDefault="00BE7CB1" w:rsidP="00F64BF9">
      <w:pPr>
        <w:spacing w:line="240" w:lineRule="auto"/>
        <w:rPr>
          <w:lang w:val="pt-PT"/>
        </w:rPr>
      </w:pPr>
      <w:r w:rsidRPr="00D23E5D">
        <w:rPr>
          <w:lang w:val="pt-PT"/>
        </w:rPr>
        <w:t>C/ Manuel Pombo Angulo 28</w:t>
      </w:r>
    </w:p>
    <w:p w14:paraId="3FBC2CF5" w14:textId="1A05E30C" w:rsidR="005C10FD" w:rsidRPr="007F1990" w:rsidRDefault="00BE7CB1" w:rsidP="00F64BF9">
      <w:pPr>
        <w:spacing w:line="240" w:lineRule="auto"/>
      </w:pPr>
      <w:r w:rsidRPr="007F1990">
        <w:t>28050 Madrid</w:t>
      </w:r>
    </w:p>
    <w:p w14:paraId="31158A39" w14:textId="6EE40E23" w:rsidR="005C10FD" w:rsidRPr="000847D2" w:rsidRDefault="00BE7CB1" w:rsidP="00F64BF9">
      <w:pPr>
        <w:spacing w:line="240" w:lineRule="auto"/>
      </w:pPr>
      <w:r w:rsidRPr="000847D2">
        <w:t>Spagna</w:t>
      </w:r>
    </w:p>
    <w:p w14:paraId="226470AB" w14:textId="77777777" w:rsidR="007F5BBD" w:rsidRPr="000847D2" w:rsidRDefault="007F5BBD" w:rsidP="00F64BF9">
      <w:pPr>
        <w:spacing w:line="240" w:lineRule="auto"/>
        <w:rPr>
          <w:szCs w:val="22"/>
        </w:rPr>
      </w:pPr>
    </w:p>
    <w:p w14:paraId="0243204C" w14:textId="77777777" w:rsidR="007F5BBD" w:rsidRPr="000847D2" w:rsidRDefault="007F5BBD" w:rsidP="00F64BF9">
      <w:pPr>
        <w:spacing w:line="240" w:lineRule="auto"/>
        <w:rPr>
          <w:szCs w:val="22"/>
        </w:rPr>
      </w:pPr>
    </w:p>
    <w:p w14:paraId="643AC4B8" w14:textId="78E3EF62"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12.</w:t>
      </w:r>
      <w:r w:rsidRPr="000847D2">
        <w:rPr>
          <w:b/>
          <w:bCs/>
          <w:szCs w:val="22"/>
        </w:rPr>
        <w:tab/>
      </w:r>
      <w:r w:rsidRPr="000847D2">
        <w:rPr>
          <w:b/>
        </w:rPr>
        <w:t>NUMERO(I) DELL’AUTORIZZAZIONE ALL’IMMISSIONE IN COMMERCIO</w:t>
      </w:r>
    </w:p>
    <w:p w14:paraId="3D99C121" w14:textId="2FFE44F1" w:rsidR="007F5BBD" w:rsidRDefault="007F5BBD" w:rsidP="00F64BF9">
      <w:pPr>
        <w:spacing w:line="240" w:lineRule="auto"/>
        <w:rPr>
          <w:szCs w:val="22"/>
        </w:rPr>
      </w:pPr>
    </w:p>
    <w:p w14:paraId="48A78E8B" w14:textId="2011BBBE" w:rsidR="00577697" w:rsidRPr="000847D2" w:rsidRDefault="00577697" w:rsidP="00577697">
      <w:pPr>
        <w:spacing w:line="240" w:lineRule="auto"/>
        <w:rPr>
          <w:szCs w:val="22"/>
        </w:rPr>
      </w:pPr>
      <w:r w:rsidRPr="00577697">
        <w:rPr>
          <w:szCs w:val="22"/>
        </w:rPr>
        <w:t>EU/1/20/1509/002</w:t>
      </w:r>
    </w:p>
    <w:p w14:paraId="0677BB41" w14:textId="48494C41" w:rsidR="007F5BBD" w:rsidRDefault="007F5BBD" w:rsidP="00F64BF9">
      <w:pPr>
        <w:spacing w:line="240" w:lineRule="auto"/>
        <w:rPr>
          <w:szCs w:val="22"/>
        </w:rPr>
      </w:pPr>
    </w:p>
    <w:p w14:paraId="3EFF3B2C" w14:textId="77777777" w:rsidR="00577697" w:rsidRPr="000847D2" w:rsidRDefault="00577697" w:rsidP="00F64BF9">
      <w:pPr>
        <w:spacing w:line="240" w:lineRule="auto"/>
        <w:rPr>
          <w:szCs w:val="22"/>
        </w:rPr>
      </w:pPr>
    </w:p>
    <w:p w14:paraId="3A575B98"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13.</w:t>
      </w:r>
      <w:r w:rsidRPr="000847D2">
        <w:rPr>
          <w:b/>
          <w:bCs/>
          <w:szCs w:val="22"/>
        </w:rPr>
        <w:tab/>
      </w:r>
      <w:r w:rsidRPr="000847D2">
        <w:rPr>
          <w:b/>
        </w:rPr>
        <w:t>NUMERO DI LOTTO</w:t>
      </w:r>
    </w:p>
    <w:p w14:paraId="4461ABC9" w14:textId="77777777" w:rsidR="007F5BBD" w:rsidRPr="000847D2" w:rsidRDefault="007F5BBD" w:rsidP="00F64BF9">
      <w:pPr>
        <w:spacing w:line="240" w:lineRule="auto"/>
        <w:rPr>
          <w:i/>
          <w:szCs w:val="22"/>
        </w:rPr>
      </w:pPr>
    </w:p>
    <w:p w14:paraId="7208287D" w14:textId="77777777" w:rsidR="007F5BBD" w:rsidRPr="000847D2" w:rsidRDefault="00BE7CB1" w:rsidP="00F64BF9">
      <w:pPr>
        <w:spacing w:line="240" w:lineRule="auto"/>
        <w:rPr>
          <w:rFonts w:eastAsia="SimSun"/>
          <w:szCs w:val="22"/>
        </w:rPr>
      </w:pPr>
      <w:r w:rsidRPr="000847D2">
        <w:t>Lotto</w:t>
      </w:r>
    </w:p>
    <w:p w14:paraId="3E0647E2" w14:textId="77777777" w:rsidR="007F5BBD" w:rsidRPr="000847D2" w:rsidRDefault="007F5BBD" w:rsidP="00F64BF9">
      <w:pPr>
        <w:spacing w:line="240" w:lineRule="auto"/>
        <w:rPr>
          <w:szCs w:val="22"/>
        </w:rPr>
      </w:pPr>
    </w:p>
    <w:p w14:paraId="12008857" w14:textId="77777777" w:rsidR="007F5BBD" w:rsidRPr="000847D2" w:rsidRDefault="007F5BBD" w:rsidP="00F64BF9">
      <w:pPr>
        <w:spacing w:line="240" w:lineRule="auto"/>
        <w:rPr>
          <w:szCs w:val="22"/>
        </w:rPr>
      </w:pPr>
    </w:p>
    <w:p w14:paraId="397B1FE9"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14.</w:t>
      </w:r>
      <w:r w:rsidRPr="000847D2">
        <w:rPr>
          <w:b/>
          <w:bCs/>
          <w:szCs w:val="22"/>
        </w:rPr>
        <w:tab/>
      </w:r>
      <w:r w:rsidRPr="000847D2">
        <w:rPr>
          <w:b/>
        </w:rPr>
        <w:t>CONDIZIONE GENERALE DI FORNITURA</w:t>
      </w:r>
    </w:p>
    <w:p w14:paraId="43841139" w14:textId="77777777" w:rsidR="007F5BBD" w:rsidRPr="000847D2" w:rsidRDefault="007F5BBD" w:rsidP="00F64BF9">
      <w:pPr>
        <w:spacing w:line="240" w:lineRule="auto"/>
        <w:rPr>
          <w:i/>
          <w:szCs w:val="22"/>
        </w:rPr>
      </w:pPr>
    </w:p>
    <w:p w14:paraId="3C95A0E8" w14:textId="77777777" w:rsidR="007F5BBD" w:rsidRPr="000847D2" w:rsidRDefault="007F5BBD" w:rsidP="00F64BF9">
      <w:pPr>
        <w:spacing w:line="240" w:lineRule="auto"/>
        <w:rPr>
          <w:szCs w:val="22"/>
        </w:rPr>
      </w:pPr>
    </w:p>
    <w:p w14:paraId="534ABF05"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15.</w:t>
      </w:r>
      <w:r w:rsidRPr="000847D2">
        <w:rPr>
          <w:b/>
          <w:bCs/>
          <w:szCs w:val="22"/>
        </w:rPr>
        <w:tab/>
      </w:r>
      <w:r w:rsidRPr="000847D2">
        <w:rPr>
          <w:b/>
        </w:rPr>
        <w:t>ISTRUZIONI PER L’USO</w:t>
      </w:r>
    </w:p>
    <w:p w14:paraId="758EFB61" w14:textId="77777777" w:rsidR="007F5BBD" w:rsidRPr="000847D2" w:rsidRDefault="007F5BBD" w:rsidP="00F64BF9">
      <w:pPr>
        <w:spacing w:line="240" w:lineRule="auto"/>
        <w:rPr>
          <w:szCs w:val="22"/>
        </w:rPr>
      </w:pPr>
    </w:p>
    <w:p w14:paraId="094EACE8" w14:textId="77777777" w:rsidR="007F5BBD" w:rsidRPr="000847D2" w:rsidRDefault="007F5BBD" w:rsidP="00F64BF9">
      <w:pPr>
        <w:spacing w:line="240" w:lineRule="auto"/>
        <w:rPr>
          <w:szCs w:val="22"/>
        </w:rPr>
      </w:pPr>
    </w:p>
    <w:p w14:paraId="2A4BECB7" w14:textId="5B638580"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16.</w:t>
      </w:r>
      <w:r w:rsidRPr="000847D2">
        <w:rPr>
          <w:b/>
          <w:bCs/>
        </w:rPr>
        <w:tab/>
      </w:r>
      <w:r w:rsidRPr="000847D2">
        <w:rPr>
          <w:b/>
        </w:rPr>
        <w:t>INFORMAZIONI IN BRAILLE</w:t>
      </w:r>
    </w:p>
    <w:p w14:paraId="3DC4F74E" w14:textId="77777777" w:rsidR="007F5BBD" w:rsidRPr="000847D2" w:rsidRDefault="007F5BBD" w:rsidP="00F64BF9">
      <w:pPr>
        <w:spacing w:line="240" w:lineRule="auto"/>
        <w:rPr>
          <w:szCs w:val="22"/>
        </w:rPr>
      </w:pPr>
    </w:p>
    <w:p w14:paraId="48504879" w14:textId="77777777" w:rsidR="007F5BBD" w:rsidRPr="000847D2" w:rsidRDefault="00BE7CB1" w:rsidP="00F64BF9">
      <w:pPr>
        <w:spacing w:line="240" w:lineRule="auto"/>
        <w:rPr>
          <w:szCs w:val="22"/>
          <w:shd w:val="clear" w:color="auto" w:fill="CCCCCC"/>
        </w:rPr>
      </w:pPr>
      <w:r w:rsidRPr="000847D2">
        <w:rPr>
          <w:shd w:val="clear" w:color="auto" w:fill="CCCCCC"/>
        </w:rPr>
        <w:t>Giustificazione per non apporre il Braille accettata</w:t>
      </w:r>
    </w:p>
    <w:p w14:paraId="4AF91B54" w14:textId="77777777" w:rsidR="007F5BBD" w:rsidRPr="000847D2" w:rsidRDefault="007F5BBD" w:rsidP="00F64BF9">
      <w:pPr>
        <w:spacing w:line="240" w:lineRule="auto"/>
        <w:rPr>
          <w:szCs w:val="22"/>
          <w:shd w:val="clear" w:color="auto" w:fill="CCCCCC"/>
        </w:rPr>
      </w:pPr>
    </w:p>
    <w:p w14:paraId="519A4965" w14:textId="77777777" w:rsidR="007F5BBD" w:rsidRPr="000847D2" w:rsidRDefault="007F5BBD" w:rsidP="00F64BF9">
      <w:pPr>
        <w:spacing w:line="240" w:lineRule="auto"/>
        <w:rPr>
          <w:szCs w:val="22"/>
          <w:shd w:val="clear" w:color="auto" w:fill="CCCCCC"/>
        </w:rPr>
      </w:pPr>
    </w:p>
    <w:p w14:paraId="26FE8667"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0847D2">
        <w:rPr>
          <w:b/>
        </w:rPr>
        <w:t>17.</w:t>
      </w:r>
      <w:r w:rsidRPr="000847D2">
        <w:rPr>
          <w:b/>
          <w:bCs/>
        </w:rPr>
        <w:tab/>
      </w:r>
      <w:r w:rsidRPr="000847D2">
        <w:rPr>
          <w:b/>
        </w:rPr>
        <w:t>IDENTIFICATIVO UNICO – CODICE A BARRE BIDIMENSIONALE</w:t>
      </w:r>
    </w:p>
    <w:p w14:paraId="0D76E7AD" w14:textId="77777777" w:rsidR="007F5BBD" w:rsidRPr="000847D2" w:rsidRDefault="007F5BBD" w:rsidP="00F64BF9">
      <w:pPr>
        <w:tabs>
          <w:tab w:val="clear" w:pos="567"/>
        </w:tabs>
        <w:spacing w:line="240" w:lineRule="auto"/>
      </w:pPr>
    </w:p>
    <w:p w14:paraId="25A28B8D" w14:textId="77777777" w:rsidR="007F5BBD" w:rsidRPr="000847D2" w:rsidRDefault="00BE7CB1" w:rsidP="00F64BF9">
      <w:pPr>
        <w:spacing w:line="240" w:lineRule="auto"/>
        <w:rPr>
          <w:szCs w:val="22"/>
          <w:shd w:val="clear" w:color="auto" w:fill="CCCCCC"/>
        </w:rPr>
      </w:pPr>
      <w:r w:rsidRPr="000847D2">
        <w:rPr>
          <w:highlight w:val="lightGray"/>
        </w:rPr>
        <w:t>Codice a barre bidimensionale con identificativo unico incluso.</w:t>
      </w:r>
    </w:p>
    <w:p w14:paraId="67D0606F" w14:textId="77777777" w:rsidR="007F5BBD" w:rsidRPr="000847D2" w:rsidRDefault="007F5BBD" w:rsidP="00F64BF9">
      <w:pPr>
        <w:spacing w:line="240" w:lineRule="auto"/>
        <w:rPr>
          <w:szCs w:val="22"/>
          <w:shd w:val="clear" w:color="auto" w:fill="CCCCCC"/>
        </w:rPr>
      </w:pPr>
    </w:p>
    <w:p w14:paraId="401075B7" w14:textId="77777777" w:rsidR="00A27A37" w:rsidRPr="000847D2" w:rsidRDefault="00A27A37" w:rsidP="00F64BF9">
      <w:pPr>
        <w:spacing w:line="240" w:lineRule="auto"/>
        <w:rPr>
          <w:szCs w:val="22"/>
          <w:shd w:val="clear" w:color="auto" w:fill="CCCCCC"/>
        </w:rPr>
      </w:pPr>
    </w:p>
    <w:p w14:paraId="5280BCD4"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sidRPr="000847D2">
        <w:rPr>
          <w:b/>
        </w:rPr>
        <w:t>18.</w:t>
      </w:r>
      <w:r w:rsidRPr="000847D2">
        <w:rPr>
          <w:b/>
          <w:bCs/>
        </w:rPr>
        <w:tab/>
      </w:r>
      <w:r w:rsidRPr="000847D2">
        <w:rPr>
          <w:b/>
        </w:rPr>
        <w:t>IDENTIFICATIVO UNICO - DATI LEGGIBILI</w:t>
      </w:r>
    </w:p>
    <w:p w14:paraId="2FD8F891" w14:textId="77777777" w:rsidR="007F5BBD" w:rsidRPr="000847D2" w:rsidRDefault="007F5BBD" w:rsidP="00F64BF9">
      <w:pPr>
        <w:tabs>
          <w:tab w:val="clear" w:pos="567"/>
        </w:tabs>
        <w:spacing w:line="240" w:lineRule="auto"/>
      </w:pPr>
    </w:p>
    <w:p w14:paraId="31C4AD91" w14:textId="77777777" w:rsidR="007F5BBD" w:rsidRPr="000847D2" w:rsidRDefault="00BE7CB1" w:rsidP="00F64BF9">
      <w:pPr>
        <w:spacing w:line="240" w:lineRule="auto"/>
        <w:rPr>
          <w:szCs w:val="22"/>
        </w:rPr>
      </w:pPr>
      <w:r w:rsidRPr="000847D2">
        <w:t>PC:</w:t>
      </w:r>
    </w:p>
    <w:p w14:paraId="614353D0" w14:textId="77777777" w:rsidR="007F5BBD" w:rsidRPr="000847D2" w:rsidRDefault="00BE7CB1" w:rsidP="00F64BF9">
      <w:pPr>
        <w:spacing w:line="240" w:lineRule="auto"/>
        <w:rPr>
          <w:szCs w:val="22"/>
        </w:rPr>
      </w:pPr>
      <w:r w:rsidRPr="000847D2">
        <w:t>SN:</w:t>
      </w:r>
    </w:p>
    <w:p w14:paraId="6EF33EFB" w14:textId="77777777" w:rsidR="007F5BBD" w:rsidRPr="000847D2" w:rsidRDefault="00BE7CB1" w:rsidP="00F64BF9">
      <w:pPr>
        <w:spacing w:line="240" w:lineRule="auto"/>
        <w:rPr>
          <w:b/>
          <w:szCs w:val="22"/>
        </w:rPr>
      </w:pPr>
      <w:r w:rsidRPr="000847D2">
        <w:t>NN:</w:t>
      </w:r>
      <w:r w:rsidRPr="000847D2">
        <w:rPr>
          <w:szCs w:val="22"/>
          <w:shd w:val="clear" w:color="auto" w:fill="CCCCCC"/>
        </w:rPr>
        <w:br w:type="page"/>
      </w:r>
    </w:p>
    <w:p w14:paraId="04C41D05" w14:textId="77777777" w:rsidR="00A27A37" w:rsidRPr="000847D2" w:rsidRDefault="00BE7CB1" w:rsidP="00BD393B">
      <w:pPr>
        <w:pBdr>
          <w:top w:val="single" w:sz="4" w:space="1" w:color="auto"/>
          <w:left w:val="single" w:sz="4" w:space="4" w:color="auto"/>
          <w:bottom w:val="single" w:sz="4" w:space="1" w:color="auto"/>
          <w:right w:val="single" w:sz="4" w:space="4" w:color="auto"/>
        </w:pBdr>
        <w:tabs>
          <w:tab w:val="clear" w:pos="567"/>
          <w:tab w:val="left" w:pos="993"/>
        </w:tabs>
        <w:spacing w:line="240" w:lineRule="auto"/>
        <w:rPr>
          <w:b/>
          <w:bCs/>
        </w:rPr>
      </w:pPr>
      <w:r w:rsidRPr="000847D2">
        <w:rPr>
          <w:b/>
        </w:rPr>
        <w:lastRenderedPageBreak/>
        <w:t>INFORMAZIONI MINIME DA APPORRE SUI CONFEZIONAMENTI PRIMARI DI PICCOLE DIMENSIONI</w:t>
      </w:r>
    </w:p>
    <w:p w14:paraId="729A09C7" w14:textId="77777777" w:rsidR="007F5BBD" w:rsidRPr="000847D2"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FLACONCINO</w:t>
      </w:r>
    </w:p>
    <w:p w14:paraId="3C76773B" w14:textId="77777777" w:rsidR="007F5BBD" w:rsidRPr="000847D2" w:rsidRDefault="007F5BBD" w:rsidP="00F64BF9">
      <w:pPr>
        <w:spacing w:line="240" w:lineRule="auto"/>
        <w:rPr>
          <w:szCs w:val="22"/>
        </w:rPr>
      </w:pPr>
    </w:p>
    <w:p w14:paraId="27C8E54E" w14:textId="77777777" w:rsidR="007F5BBD" w:rsidRPr="000847D2" w:rsidRDefault="007F5BBD" w:rsidP="00F64BF9">
      <w:pPr>
        <w:spacing w:line="240" w:lineRule="auto"/>
        <w:rPr>
          <w:szCs w:val="22"/>
        </w:rPr>
      </w:pPr>
    </w:p>
    <w:p w14:paraId="6111B721"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1.</w:t>
      </w:r>
      <w:r w:rsidRPr="000847D2">
        <w:rPr>
          <w:b/>
          <w:bCs/>
          <w:szCs w:val="22"/>
        </w:rPr>
        <w:tab/>
      </w:r>
      <w:r w:rsidRPr="000847D2">
        <w:rPr>
          <w:b/>
        </w:rPr>
        <w:t>DENOMINAZIONE DEL MEDICINALE E VIA(E) DI SOMMINISTRAZIONE</w:t>
      </w:r>
    </w:p>
    <w:p w14:paraId="7FAB4600" w14:textId="77777777" w:rsidR="007F5BBD" w:rsidRPr="000847D2" w:rsidRDefault="007F5BBD" w:rsidP="00F64BF9">
      <w:pPr>
        <w:spacing w:line="240" w:lineRule="auto"/>
        <w:ind w:left="567" w:hanging="567"/>
        <w:rPr>
          <w:szCs w:val="22"/>
        </w:rPr>
      </w:pPr>
    </w:p>
    <w:p w14:paraId="68A9661C"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 xml:space="preserve">Alymsys 25 mg/ml concentrato sterile </w:t>
      </w:r>
    </w:p>
    <w:p w14:paraId="45BF209B" w14:textId="77777777" w:rsidR="007F5BBD" w:rsidRPr="000847D2" w:rsidRDefault="00BE7CB1" w:rsidP="00F64BF9">
      <w:pPr>
        <w:tabs>
          <w:tab w:val="clear" w:pos="567"/>
        </w:tabs>
        <w:autoSpaceDE w:val="0"/>
        <w:autoSpaceDN w:val="0"/>
        <w:adjustRightInd w:val="0"/>
        <w:spacing w:line="240" w:lineRule="auto"/>
        <w:rPr>
          <w:rFonts w:eastAsia="SimSun"/>
          <w:szCs w:val="22"/>
        </w:rPr>
      </w:pPr>
      <w:r w:rsidRPr="000847D2">
        <w:t>bevacizumab</w:t>
      </w:r>
    </w:p>
    <w:p w14:paraId="5052AB61" w14:textId="77777777" w:rsidR="007F5BBD" w:rsidRPr="000847D2" w:rsidRDefault="00BE7CB1" w:rsidP="00F64BF9">
      <w:pPr>
        <w:spacing w:line="240" w:lineRule="auto"/>
        <w:rPr>
          <w:szCs w:val="22"/>
        </w:rPr>
      </w:pPr>
      <w:r w:rsidRPr="000847D2">
        <w:t>e.v. dopo diluizione</w:t>
      </w:r>
    </w:p>
    <w:p w14:paraId="0E85969C" w14:textId="77777777" w:rsidR="007F5BBD" w:rsidRPr="000847D2" w:rsidRDefault="007F5BBD" w:rsidP="00F64BF9">
      <w:pPr>
        <w:spacing w:line="240" w:lineRule="auto"/>
        <w:rPr>
          <w:szCs w:val="22"/>
        </w:rPr>
      </w:pPr>
    </w:p>
    <w:p w14:paraId="35EFA781" w14:textId="77777777" w:rsidR="007F5BBD" w:rsidRPr="000847D2" w:rsidRDefault="007F5BBD" w:rsidP="00F64BF9">
      <w:pPr>
        <w:spacing w:line="240" w:lineRule="auto"/>
        <w:rPr>
          <w:szCs w:val="22"/>
        </w:rPr>
      </w:pPr>
    </w:p>
    <w:p w14:paraId="45F9C89E"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2.</w:t>
      </w:r>
      <w:r w:rsidRPr="000847D2">
        <w:rPr>
          <w:b/>
          <w:bCs/>
          <w:szCs w:val="22"/>
        </w:rPr>
        <w:tab/>
      </w:r>
      <w:r w:rsidRPr="000847D2">
        <w:rPr>
          <w:b/>
        </w:rPr>
        <w:t>MODO DI SOMMINISTRAZIONE</w:t>
      </w:r>
    </w:p>
    <w:p w14:paraId="1A923D8D" w14:textId="77777777" w:rsidR="007F5BBD" w:rsidRPr="000847D2" w:rsidRDefault="007F5BBD" w:rsidP="00F64BF9">
      <w:pPr>
        <w:spacing w:line="240" w:lineRule="auto"/>
        <w:rPr>
          <w:szCs w:val="22"/>
        </w:rPr>
      </w:pPr>
    </w:p>
    <w:p w14:paraId="77501021" w14:textId="77777777" w:rsidR="007F5BBD" w:rsidRPr="000847D2" w:rsidRDefault="007F5BBD" w:rsidP="00F64BF9">
      <w:pPr>
        <w:spacing w:line="240" w:lineRule="auto"/>
        <w:rPr>
          <w:szCs w:val="22"/>
        </w:rPr>
      </w:pPr>
    </w:p>
    <w:p w14:paraId="5587ADE2"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3.</w:t>
      </w:r>
      <w:r w:rsidRPr="000847D2">
        <w:rPr>
          <w:b/>
          <w:bCs/>
          <w:szCs w:val="22"/>
        </w:rPr>
        <w:tab/>
      </w:r>
      <w:r w:rsidRPr="000847D2">
        <w:rPr>
          <w:b/>
        </w:rPr>
        <w:t>DATA DI SCADENZA</w:t>
      </w:r>
    </w:p>
    <w:p w14:paraId="5126A685" w14:textId="77777777" w:rsidR="007F5BBD" w:rsidRPr="000847D2" w:rsidRDefault="007F5BBD" w:rsidP="00F64BF9">
      <w:pPr>
        <w:spacing w:line="240" w:lineRule="auto"/>
      </w:pPr>
    </w:p>
    <w:p w14:paraId="52CF19FA" w14:textId="5C8C9096" w:rsidR="007F5BBD" w:rsidRPr="000847D2" w:rsidRDefault="00C70FF5" w:rsidP="00F64BF9">
      <w:pPr>
        <w:spacing w:line="240" w:lineRule="auto"/>
        <w:rPr>
          <w:rFonts w:eastAsia="SimSun"/>
          <w:szCs w:val="22"/>
        </w:rPr>
      </w:pPr>
      <w:r>
        <w:t>EXP</w:t>
      </w:r>
    </w:p>
    <w:p w14:paraId="6E24679B" w14:textId="77777777" w:rsidR="007F5BBD" w:rsidRPr="000847D2" w:rsidRDefault="007F5BBD" w:rsidP="00F64BF9">
      <w:pPr>
        <w:spacing w:line="240" w:lineRule="auto"/>
      </w:pPr>
    </w:p>
    <w:p w14:paraId="05A792B5" w14:textId="77777777" w:rsidR="007F5BBD" w:rsidRPr="000847D2" w:rsidRDefault="007F5BBD" w:rsidP="00F64BF9">
      <w:pPr>
        <w:spacing w:line="240" w:lineRule="auto"/>
      </w:pPr>
    </w:p>
    <w:p w14:paraId="08B3E4BA"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sidRPr="000847D2">
        <w:rPr>
          <w:b/>
        </w:rPr>
        <w:t>4.</w:t>
      </w:r>
      <w:r w:rsidRPr="000847D2">
        <w:rPr>
          <w:b/>
          <w:bCs/>
        </w:rPr>
        <w:tab/>
      </w:r>
      <w:r w:rsidRPr="000847D2">
        <w:rPr>
          <w:b/>
        </w:rPr>
        <w:t>NUMERO DI LOTTO</w:t>
      </w:r>
    </w:p>
    <w:p w14:paraId="785A652B" w14:textId="77777777" w:rsidR="007F5BBD" w:rsidRPr="000847D2" w:rsidRDefault="007F5BBD" w:rsidP="00F64BF9">
      <w:pPr>
        <w:spacing w:line="240" w:lineRule="auto"/>
        <w:ind w:right="113"/>
      </w:pPr>
    </w:p>
    <w:p w14:paraId="3EE82C44" w14:textId="1793AA41" w:rsidR="007F5BBD" w:rsidRPr="000847D2" w:rsidRDefault="00C70FF5" w:rsidP="00F64BF9">
      <w:pPr>
        <w:spacing w:line="240" w:lineRule="auto"/>
        <w:ind w:right="113"/>
        <w:rPr>
          <w:rFonts w:eastAsia="SimSun"/>
          <w:szCs w:val="22"/>
        </w:rPr>
      </w:pPr>
      <w:r>
        <w:t>Lot</w:t>
      </w:r>
    </w:p>
    <w:p w14:paraId="6BF6FA1A" w14:textId="77777777" w:rsidR="007F5BBD" w:rsidRPr="000847D2" w:rsidRDefault="007F5BBD" w:rsidP="00F64BF9">
      <w:pPr>
        <w:spacing w:line="240" w:lineRule="auto"/>
        <w:ind w:right="113"/>
      </w:pPr>
    </w:p>
    <w:p w14:paraId="7CE5A9A2" w14:textId="77777777" w:rsidR="007F5BBD" w:rsidRPr="000847D2" w:rsidRDefault="007F5BBD" w:rsidP="00F64BF9">
      <w:pPr>
        <w:spacing w:line="240" w:lineRule="auto"/>
        <w:ind w:right="113"/>
      </w:pPr>
    </w:p>
    <w:p w14:paraId="11A9A52A"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5.</w:t>
      </w:r>
      <w:r w:rsidRPr="000847D2">
        <w:rPr>
          <w:b/>
          <w:bCs/>
          <w:szCs w:val="22"/>
        </w:rPr>
        <w:tab/>
      </w:r>
      <w:r w:rsidRPr="000847D2">
        <w:rPr>
          <w:b/>
        </w:rPr>
        <w:t>CONTENUTO IN PESO, VOLUME O UNITÀ</w:t>
      </w:r>
    </w:p>
    <w:p w14:paraId="3431F2BB" w14:textId="77777777" w:rsidR="007F5BBD" w:rsidRPr="000847D2" w:rsidRDefault="007F5BBD" w:rsidP="00F64BF9">
      <w:pPr>
        <w:spacing w:line="240" w:lineRule="auto"/>
        <w:ind w:right="113"/>
        <w:rPr>
          <w:szCs w:val="22"/>
        </w:rPr>
      </w:pPr>
    </w:p>
    <w:p w14:paraId="7B39CBCB" w14:textId="77777777" w:rsidR="00A72679" w:rsidRPr="000847D2" w:rsidRDefault="00BE7CB1" w:rsidP="00F64BF9">
      <w:pPr>
        <w:spacing w:line="240" w:lineRule="auto"/>
        <w:ind w:right="113"/>
        <w:rPr>
          <w:rFonts w:eastAsia="SimSun"/>
          <w:szCs w:val="22"/>
        </w:rPr>
      </w:pPr>
      <w:r w:rsidRPr="000847D2">
        <w:t>400 mg/16 ml</w:t>
      </w:r>
    </w:p>
    <w:p w14:paraId="734C1F1B" w14:textId="77777777" w:rsidR="007F5BBD" w:rsidRPr="000847D2" w:rsidRDefault="007F5BBD" w:rsidP="00F64BF9">
      <w:pPr>
        <w:spacing w:line="240" w:lineRule="auto"/>
        <w:ind w:right="113"/>
        <w:rPr>
          <w:szCs w:val="22"/>
        </w:rPr>
      </w:pPr>
    </w:p>
    <w:p w14:paraId="4A525275" w14:textId="77777777" w:rsidR="007F5BBD" w:rsidRPr="000847D2" w:rsidRDefault="007F5BBD" w:rsidP="00F64BF9">
      <w:pPr>
        <w:spacing w:line="240" w:lineRule="auto"/>
        <w:ind w:right="113"/>
        <w:rPr>
          <w:szCs w:val="22"/>
        </w:rPr>
      </w:pPr>
    </w:p>
    <w:p w14:paraId="533231E3" w14:textId="77777777" w:rsidR="007F5BBD" w:rsidRPr="000847D2"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847D2">
        <w:rPr>
          <w:b/>
        </w:rPr>
        <w:t>6.</w:t>
      </w:r>
      <w:r w:rsidRPr="000847D2">
        <w:rPr>
          <w:b/>
          <w:bCs/>
          <w:szCs w:val="22"/>
        </w:rPr>
        <w:tab/>
      </w:r>
      <w:r w:rsidRPr="000847D2">
        <w:rPr>
          <w:b/>
        </w:rPr>
        <w:t>ALTRO</w:t>
      </w:r>
    </w:p>
    <w:p w14:paraId="47B0B412" w14:textId="77777777" w:rsidR="007F5BBD" w:rsidRPr="000847D2" w:rsidRDefault="007F5BBD" w:rsidP="00F64BF9">
      <w:pPr>
        <w:spacing w:line="240" w:lineRule="auto"/>
        <w:ind w:right="113"/>
        <w:rPr>
          <w:szCs w:val="22"/>
        </w:rPr>
      </w:pPr>
    </w:p>
    <w:p w14:paraId="60F8F1E0" w14:textId="77777777" w:rsidR="007F5BBD" w:rsidRPr="000847D2" w:rsidRDefault="007F5BBD" w:rsidP="00F64BF9">
      <w:pPr>
        <w:spacing w:line="240" w:lineRule="auto"/>
        <w:ind w:right="113"/>
      </w:pPr>
    </w:p>
    <w:p w14:paraId="49640853" w14:textId="77777777" w:rsidR="003003A4" w:rsidRPr="000847D2" w:rsidRDefault="003003A4" w:rsidP="00F64BF9">
      <w:pPr>
        <w:spacing w:line="240" w:lineRule="auto"/>
        <w:jc w:val="center"/>
        <w:outlineLvl w:val="0"/>
        <w:rPr>
          <w:b/>
        </w:rPr>
        <w:sectPr w:rsidR="003003A4" w:rsidRPr="000847D2" w:rsidSect="00BE7CB1">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0847D2" w:rsidRDefault="003F1A69" w:rsidP="00F64BF9">
      <w:pPr>
        <w:spacing w:line="240" w:lineRule="auto"/>
        <w:jc w:val="center"/>
      </w:pPr>
    </w:p>
    <w:p w14:paraId="2FE9D2DC" w14:textId="77777777" w:rsidR="003F1A69" w:rsidRPr="000847D2" w:rsidRDefault="003F1A69" w:rsidP="00F64BF9">
      <w:pPr>
        <w:spacing w:line="240" w:lineRule="auto"/>
        <w:jc w:val="center"/>
      </w:pPr>
    </w:p>
    <w:p w14:paraId="384B0B94" w14:textId="77777777" w:rsidR="003F1A69" w:rsidRPr="000847D2" w:rsidRDefault="003F1A69" w:rsidP="00F64BF9">
      <w:pPr>
        <w:spacing w:line="240" w:lineRule="auto"/>
        <w:jc w:val="center"/>
      </w:pPr>
    </w:p>
    <w:p w14:paraId="3207F572" w14:textId="77777777" w:rsidR="003F1A69" w:rsidRPr="000847D2" w:rsidRDefault="003F1A69" w:rsidP="00F64BF9">
      <w:pPr>
        <w:spacing w:line="240" w:lineRule="auto"/>
        <w:jc w:val="center"/>
      </w:pPr>
    </w:p>
    <w:p w14:paraId="765FF798" w14:textId="77777777" w:rsidR="003F1A69" w:rsidRPr="000847D2" w:rsidRDefault="003F1A69" w:rsidP="00F64BF9">
      <w:pPr>
        <w:spacing w:line="240" w:lineRule="auto"/>
        <w:jc w:val="center"/>
      </w:pPr>
    </w:p>
    <w:p w14:paraId="5AAA729C" w14:textId="77777777" w:rsidR="003F1A69" w:rsidRPr="000847D2" w:rsidRDefault="003F1A69" w:rsidP="00F64BF9">
      <w:pPr>
        <w:spacing w:line="240" w:lineRule="auto"/>
        <w:jc w:val="center"/>
      </w:pPr>
    </w:p>
    <w:p w14:paraId="57FBB631" w14:textId="77777777" w:rsidR="003F1A69" w:rsidRPr="000847D2" w:rsidRDefault="003F1A69" w:rsidP="00F64BF9">
      <w:pPr>
        <w:spacing w:line="240" w:lineRule="auto"/>
        <w:jc w:val="center"/>
      </w:pPr>
    </w:p>
    <w:p w14:paraId="6E8968BD" w14:textId="77777777" w:rsidR="003F1A69" w:rsidRPr="000847D2" w:rsidRDefault="003F1A69" w:rsidP="00F64BF9">
      <w:pPr>
        <w:spacing w:line="240" w:lineRule="auto"/>
        <w:jc w:val="center"/>
      </w:pPr>
    </w:p>
    <w:p w14:paraId="28840CED" w14:textId="77777777" w:rsidR="003F1A69" w:rsidRPr="000847D2" w:rsidRDefault="003F1A69" w:rsidP="00F64BF9">
      <w:pPr>
        <w:spacing w:line="240" w:lineRule="auto"/>
        <w:jc w:val="center"/>
      </w:pPr>
    </w:p>
    <w:p w14:paraId="6CF0BA16" w14:textId="77777777" w:rsidR="003F1A69" w:rsidRPr="000847D2" w:rsidRDefault="003F1A69" w:rsidP="00F64BF9">
      <w:pPr>
        <w:spacing w:line="240" w:lineRule="auto"/>
        <w:jc w:val="center"/>
      </w:pPr>
    </w:p>
    <w:p w14:paraId="6A1FBD99" w14:textId="77777777" w:rsidR="003F1A69" w:rsidRPr="000847D2" w:rsidRDefault="003F1A69" w:rsidP="00F64BF9">
      <w:pPr>
        <w:spacing w:line="240" w:lineRule="auto"/>
        <w:jc w:val="center"/>
      </w:pPr>
    </w:p>
    <w:p w14:paraId="5EB98E17" w14:textId="77777777" w:rsidR="003F1A69" w:rsidRPr="000847D2" w:rsidRDefault="003F1A69" w:rsidP="00F64BF9">
      <w:pPr>
        <w:spacing w:line="240" w:lineRule="auto"/>
        <w:jc w:val="center"/>
      </w:pPr>
    </w:p>
    <w:p w14:paraId="0F8CFDB2" w14:textId="77777777" w:rsidR="003F1A69" w:rsidRPr="000847D2" w:rsidRDefault="003F1A69" w:rsidP="00F64BF9">
      <w:pPr>
        <w:spacing w:line="240" w:lineRule="auto"/>
        <w:jc w:val="center"/>
      </w:pPr>
    </w:p>
    <w:p w14:paraId="2EED5A60" w14:textId="77777777" w:rsidR="003F1A69" w:rsidRPr="000847D2" w:rsidRDefault="003F1A69" w:rsidP="00F64BF9">
      <w:pPr>
        <w:spacing w:line="240" w:lineRule="auto"/>
        <w:jc w:val="center"/>
      </w:pPr>
    </w:p>
    <w:p w14:paraId="62B0DE01" w14:textId="77777777" w:rsidR="003F1A69" w:rsidRPr="000847D2" w:rsidRDefault="003F1A69" w:rsidP="00F64BF9">
      <w:pPr>
        <w:spacing w:line="240" w:lineRule="auto"/>
        <w:jc w:val="center"/>
      </w:pPr>
    </w:p>
    <w:p w14:paraId="3641B0FE" w14:textId="77777777" w:rsidR="003F1A69" w:rsidRPr="000847D2" w:rsidRDefault="003F1A69" w:rsidP="00F64BF9">
      <w:pPr>
        <w:spacing w:line="240" w:lineRule="auto"/>
        <w:jc w:val="center"/>
      </w:pPr>
    </w:p>
    <w:p w14:paraId="112FD7F1" w14:textId="77777777" w:rsidR="003F1A69" w:rsidRPr="000847D2" w:rsidRDefault="003F1A69" w:rsidP="00F64BF9">
      <w:pPr>
        <w:spacing w:line="240" w:lineRule="auto"/>
        <w:jc w:val="center"/>
      </w:pPr>
    </w:p>
    <w:p w14:paraId="737BFFF4" w14:textId="77777777" w:rsidR="003F1A69" w:rsidRPr="000847D2" w:rsidRDefault="003F1A69" w:rsidP="00F64BF9">
      <w:pPr>
        <w:spacing w:line="240" w:lineRule="auto"/>
        <w:jc w:val="center"/>
      </w:pPr>
    </w:p>
    <w:p w14:paraId="771737D0" w14:textId="77777777" w:rsidR="003F1A69" w:rsidRPr="000847D2" w:rsidRDefault="003F1A69" w:rsidP="00F64BF9">
      <w:pPr>
        <w:spacing w:line="240" w:lineRule="auto"/>
        <w:jc w:val="center"/>
      </w:pPr>
    </w:p>
    <w:p w14:paraId="50C51049" w14:textId="77777777" w:rsidR="003F1A69" w:rsidRPr="000847D2" w:rsidRDefault="003F1A69" w:rsidP="00F64BF9">
      <w:pPr>
        <w:spacing w:line="240" w:lineRule="auto"/>
        <w:jc w:val="center"/>
      </w:pPr>
    </w:p>
    <w:p w14:paraId="330EA5C0" w14:textId="77777777" w:rsidR="003F1A69" w:rsidRPr="000847D2" w:rsidRDefault="003F1A69" w:rsidP="00F64BF9">
      <w:pPr>
        <w:spacing w:line="240" w:lineRule="auto"/>
        <w:jc w:val="center"/>
      </w:pPr>
    </w:p>
    <w:p w14:paraId="53F9796F" w14:textId="77777777" w:rsidR="003F1A69" w:rsidRPr="000847D2" w:rsidRDefault="003F1A69" w:rsidP="00F64BF9">
      <w:pPr>
        <w:spacing w:line="240" w:lineRule="auto"/>
        <w:jc w:val="center"/>
      </w:pPr>
    </w:p>
    <w:p w14:paraId="24B48A7E" w14:textId="77777777" w:rsidR="003F1A69" w:rsidRPr="000847D2" w:rsidRDefault="003F1A69" w:rsidP="00F64BF9">
      <w:pPr>
        <w:spacing w:line="240" w:lineRule="auto"/>
        <w:jc w:val="center"/>
      </w:pPr>
    </w:p>
    <w:p w14:paraId="1DA02BDA" w14:textId="1BC8F2B6" w:rsidR="003F1A69" w:rsidRPr="000847D2" w:rsidRDefault="00BE7CB1" w:rsidP="00F64BF9">
      <w:pPr>
        <w:spacing w:line="240" w:lineRule="auto"/>
        <w:jc w:val="center"/>
        <w:outlineLvl w:val="0"/>
        <w:rPr>
          <w:b/>
        </w:rPr>
      </w:pPr>
      <w:r w:rsidRPr="000847D2">
        <w:rPr>
          <w:b/>
        </w:rPr>
        <w:t>B. FOGLIO ILLUSTRATIVO</w:t>
      </w:r>
      <w:r w:rsidR="003F1A69" w:rsidRPr="000847D2">
        <w:rPr>
          <w:b/>
        </w:rPr>
        <w:br w:type="page"/>
      </w:r>
    </w:p>
    <w:p w14:paraId="4D786845" w14:textId="77777777" w:rsidR="00812D16" w:rsidRPr="000847D2" w:rsidRDefault="00BE7CB1" w:rsidP="000F7B10">
      <w:pPr>
        <w:spacing w:line="240" w:lineRule="auto"/>
        <w:jc w:val="center"/>
        <w:rPr>
          <w:b/>
          <w:bCs/>
        </w:rPr>
      </w:pPr>
      <w:r w:rsidRPr="000847D2">
        <w:rPr>
          <w:b/>
        </w:rPr>
        <w:lastRenderedPageBreak/>
        <w:t>Foglio illustrativo: informazioni per l’utilizzatore</w:t>
      </w:r>
    </w:p>
    <w:p w14:paraId="1F44F4F0" w14:textId="77777777" w:rsidR="00812D16" w:rsidRPr="000847D2" w:rsidRDefault="00812D16" w:rsidP="000F7B10">
      <w:pPr>
        <w:numPr>
          <w:ilvl w:val="12"/>
          <w:numId w:val="0"/>
        </w:numPr>
        <w:shd w:val="clear" w:color="auto" w:fill="FFFFFF"/>
        <w:tabs>
          <w:tab w:val="clear" w:pos="567"/>
        </w:tabs>
        <w:spacing w:line="240" w:lineRule="auto"/>
        <w:jc w:val="center"/>
      </w:pPr>
    </w:p>
    <w:p w14:paraId="337554CF" w14:textId="77777777" w:rsidR="00A72679" w:rsidRPr="000847D2" w:rsidRDefault="00BE7CB1" w:rsidP="000F7B10">
      <w:pPr>
        <w:spacing w:line="240" w:lineRule="auto"/>
        <w:jc w:val="center"/>
        <w:rPr>
          <w:b/>
        </w:rPr>
      </w:pPr>
      <w:r w:rsidRPr="000847D2">
        <w:rPr>
          <w:b/>
        </w:rPr>
        <w:t>Alymsys 25 mg/ml concentrato per soluzione per infusione</w:t>
      </w:r>
    </w:p>
    <w:p w14:paraId="374356D3" w14:textId="77777777" w:rsidR="00A72679" w:rsidRPr="000847D2" w:rsidRDefault="00BE7CB1" w:rsidP="000F7B10">
      <w:pPr>
        <w:numPr>
          <w:ilvl w:val="12"/>
          <w:numId w:val="0"/>
        </w:numPr>
        <w:tabs>
          <w:tab w:val="clear" w:pos="567"/>
        </w:tabs>
        <w:spacing w:line="240" w:lineRule="auto"/>
        <w:jc w:val="center"/>
      </w:pPr>
      <w:r w:rsidRPr="000847D2">
        <w:t>bevacizumab</w:t>
      </w:r>
    </w:p>
    <w:p w14:paraId="2D66BD63" w14:textId="77777777" w:rsidR="00A72679" w:rsidRPr="000847D2" w:rsidRDefault="00A72679" w:rsidP="00F64BF9">
      <w:pPr>
        <w:tabs>
          <w:tab w:val="clear" w:pos="567"/>
        </w:tabs>
        <w:spacing w:line="240" w:lineRule="auto"/>
      </w:pPr>
    </w:p>
    <w:p w14:paraId="79080EB6" w14:textId="77777777" w:rsidR="00A72679" w:rsidRPr="000847D2" w:rsidRDefault="00BE7CB1" w:rsidP="00F64BF9">
      <w:pPr>
        <w:spacing w:line="240" w:lineRule="auto"/>
        <w:rPr>
          <w:b/>
          <w:bCs/>
        </w:rPr>
      </w:pPr>
      <w:r w:rsidRPr="000847D2">
        <w:rPr>
          <w:b/>
        </w:rPr>
        <w:t>Legga attentamente questo foglio prima di usare questo medicinale perché contiene importanti informazioni per lei.</w:t>
      </w:r>
    </w:p>
    <w:p w14:paraId="45296383" w14:textId="77777777" w:rsidR="00A72679" w:rsidRPr="000847D2" w:rsidRDefault="00BE7CB1" w:rsidP="0033150F">
      <w:pPr>
        <w:pStyle w:val="ListParagraph"/>
        <w:numPr>
          <w:ilvl w:val="0"/>
          <w:numId w:val="20"/>
        </w:numPr>
        <w:ind w:left="567" w:hanging="567"/>
      </w:pPr>
      <w:r w:rsidRPr="000847D2">
        <w:t xml:space="preserve">Conservi questo foglio. Potrebbe aver bisogno di leggerlo di nuovo. </w:t>
      </w:r>
    </w:p>
    <w:p w14:paraId="5FDB7B1E" w14:textId="77777777" w:rsidR="00A72679" w:rsidRPr="000847D2" w:rsidRDefault="00BE7CB1" w:rsidP="0033150F">
      <w:pPr>
        <w:pStyle w:val="ListParagraph"/>
        <w:numPr>
          <w:ilvl w:val="0"/>
          <w:numId w:val="20"/>
        </w:numPr>
        <w:ind w:left="567" w:hanging="567"/>
      </w:pPr>
      <w:r w:rsidRPr="000847D2">
        <w:t>Se ha qualsiasi dubbio, si rivolga al medico, al farmacista o all’infermiere.</w:t>
      </w:r>
    </w:p>
    <w:p w14:paraId="020F28A3" w14:textId="77777777" w:rsidR="00A72679" w:rsidRPr="000847D2" w:rsidRDefault="00BE7CB1" w:rsidP="0033150F">
      <w:pPr>
        <w:pStyle w:val="ListParagraph"/>
        <w:numPr>
          <w:ilvl w:val="0"/>
          <w:numId w:val="20"/>
        </w:numPr>
        <w:ind w:left="567" w:hanging="567"/>
      </w:pPr>
      <w:r w:rsidRPr="000847D2">
        <w:t>Se si manifesta un qualsiasi effetto indesiderato, compresi quelli non elencati in questo foglio, si rivolga al medico, al farmacista o all’infermiere. Vedere paragrafo 4</w:t>
      </w:r>
    </w:p>
    <w:p w14:paraId="1A969690" w14:textId="77777777" w:rsidR="00812D16" w:rsidRPr="000847D2" w:rsidRDefault="00812D16" w:rsidP="00F64BF9">
      <w:pPr>
        <w:spacing w:line="240" w:lineRule="auto"/>
      </w:pPr>
    </w:p>
    <w:p w14:paraId="1E1ABF46" w14:textId="77777777" w:rsidR="00F11B81" w:rsidRPr="000847D2" w:rsidRDefault="00BE7CB1" w:rsidP="00F64BF9">
      <w:pPr>
        <w:spacing w:line="240" w:lineRule="auto"/>
        <w:rPr>
          <w:b/>
          <w:bCs/>
        </w:rPr>
      </w:pPr>
      <w:r w:rsidRPr="000847D2">
        <w:rPr>
          <w:b/>
        </w:rPr>
        <w:t>Contenuto di questo foglio:</w:t>
      </w:r>
    </w:p>
    <w:p w14:paraId="0328AA50" w14:textId="77777777" w:rsidR="00812D16" w:rsidRPr="000847D2" w:rsidRDefault="00812D16" w:rsidP="00F64BF9">
      <w:pPr>
        <w:spacing w:line="240" w:lineRule="auto"/>
      </w:pPr>
    </w:p>
    <w:p w14:paraId="4A1A7649" w14:textId="77777777" w:rsidR="00A72679" w:rsidRPr="000847D2" w:rsidRDefault="00BE7CB1" w:rsidP="00F64BF9">
      <w:pPr>
        <w:spacing w:line="240" w:lineRule="auto"/>
      </w:pPr>
      <w:r w:rsidRPr="000847D2">
        <w:t>1.</w:t>
      </w:r>
      <w:r w:rsidRPr="000847D2">
        <w:tab/>
        <w:t xml:space="preserve">Che cos’è Alymsys e a cosa serve </w:t>
      </w:r>
    </w:p>
    <w:p w14:paraId="7438A356" w14:textId="77777777" w:rsidR="00A72679" w:rsidRPr="000847D2" w:rsidRDefault="00BE7CB1" w:rsidP="00F64BF9">
      <w:pPr>
        <w:spacing w:line="240" w:lineRule="auto"/>
      </w:pPr>
      <w:r w:rsidRPr="000847D2">
        <w:t>2.</w:t>
      </w:r>
      <w:r w:rsidRPr="000847D2">
        <w:tab/>
        <w:t>Cosa deve sapere prima di usare Alymsys</w:t>
      </w:r>
    </w:p>
    <w:p w14:paraId="3BDF22C3" w14:textId="77777777" w:rsidR="00A72679" w:rsidRPr="000847D2" w:rsidRDefault="00BE7CB1" w:rsidP="00F64BF9">
      <w:pPr>
        <w:spacing w:line="240" w:lineRule="auto"/>
      </w:pPr>
      <w:r w:rsidRPr="000847D2">
        <w:t>3.</w:t>
      </w:r>
      <w:r w:rsidRPr="000847D2">
        <w:tab/>
        <w:t>Come usare Alymsys</w:t>
      </w:r>
    </w:p>
    <w:p w14:paraId="7A456AE1" w14:textId="77777777" w:rsidR="00A72679" w:rsidRPr="000847D2" w:rsidRDefault="00BE7CB1" w:rsidP="00F64BF9">
      <w:pPr>
        <w:spacing w:line="240" w:lineRule="auto"/>
      </w:pPr>
      <w:r w:rsidRPr="000847D2">
        <w:t>4.</w:t>
      </w:r>
      <w:r w:rsidRPr="000847D2">
        <w:tab/>
        <w:t xml:space="preserve">Possibili effetti indesiderati </w:t>
      </w:r>
    </w:p>
    <w:p w14:paraId="542223FC" w14:textId="77777777" w:rsidR="00A72679" w:rsidRPr="000847D2" w:rsidRDefault="00BE7CB1" w:rsidP="00F64BF9">
      <w:pPr>
        <w:spacing w:line="240" w:lineRule="auto"/>
      </w:pPr>
      <w:r w:rsidRPr="000847D2">
        <w:t>5.</w:t>
      </w:r>
      <w:r w:rsidRPr="000847D2">
        <w:tab/>
        <w:t>Come conservare Alymsys</w:t>
      </w:r>
    </w:p>
    <w:p w14:paraId="3CCB6A44" w14:textId="77777777" w:rsidR="00A72679" w:rsidRPr="000847D2" w:rsidRDefault="00BE7CB1" w:rsidP="00F64BF9">
      <w:pPr>
        <w:spacing w:line="240" w:lineRule="auto"/>
      </w:pPr>
      <w:r w:rsidRPr="000847D2">
        <w:t>6.</w:t>
      </w:r>
      <w:r w:rsidRPr="000847D2">
        <w:tab/>
        <w:t>Contenuto della confezione e altre informazioni</w:t>
      </w:r>
    </w:p>
    <w:p w14:paraId="62B885DF" w14:textId="77777777" w:rsidR="009B6496" w:rsidRPr="000847D2" w:rsidRDefault="009B6496" w:rsidP="00F64BF9">
      <w:pPr>
        <w:numPr>
          <w:ilvl w:val="12"/>
          <w:numId w:val="0"/>
        </w:numPr>
        <w:tabs>
          <w:tab w:val="clear" w:pos="567"/>
        </w:tabs>
        <w:spacing w:line="240" w:lineRule="auto"/>
        <w:rPr>
          <w:szCs w:val="22"/>
        </w:rPr>
      </w:pPr>
    </w:p>
    <w:p w14:paraId="5BF4ADAD" w14:textId="77777777" w:rsidR="00A72679" w:rsidRPr="000847D2" w:rsidRDefault="00A72679" w:rsidP="00F64BF9">
      <w:pPr>
        <w:numPr>
          <w:ilvl w:val="12"/>
          <w:numId w:val="0"/>
        </w:numPr>
        <w:tabs>
          <w:tab w:val="clear" w:pos="567"/>
        </w:tabs>
        <w:spacing w:line="240" w:lineRule="auto"/>
        <w:rPr>
          <w:szCs w:val="22"/>
        </w:rPr>
      </w:pPr>
    </w:p>
    <w:p w14:paraId="54B7B4BE" w14:textId="1FF199D9" w:rsidR="00F11B81" w:rsidRPr="000847D2" w:rsidRDefault="00BE7CB1" w:rsidP="0033150F">
      <w:pPr>
        <w:pStyle w:val="ListParagraph"/>
        <w:keepNext/>
        <w:numPr>
          <w:ilvl w:val="0"/>
          <w:numId w:val="21"/>
        </w:numPr>
        <w:ind w:left="567" w:hanging="567"/>
        <w:rPr>
          <w:b/>
          <w:bCs/>
        </w:rPr>
      </w:pPr>
      <w:r w:rsidRPr="000847D2">
        <w:rPr>
          <w:b/>
        </w:rPr>
        <w:t>Che cos’è Alymsys e a cosa serve</w:t>
      </w:r>
    </w:p>
    <w:p w14:paraId="269DB045" w14:textId="77777777" w:rsidR="00F11B81" w:rsidRPr="000847D2" w:rsidRDefault="00F11B81" w:rsidP="00F64BF9">
      <w:pPr>
        <w:keepNext/>
        <w:spacing w:line="240" w:lineRule="auto"/>
        <w:rPr>
          <w:rFonts w:eastAsia="SimSun"/>
          <w:szCs w:val="22"/>
        </w:rPr>
      </w:pPr>
    </w:p>
    <w:p w14:paraId="0A801957" w14:textId="4477ECD3" w:rsidR="00A72679" w:rsidRPr="000847D2" w:rsidRDefault="00BE7CB1" w:rsidP="00F64BF9">
      <w:pPr>
        <w:spacing w:line="240" w:lineRule="auto"/>
        <w:rPr>
          <w:rFonts w:eastAsia="SimSun"/>
          <w:szCs w:val="22"/>
        </w:rPr>
      </w:pPr>
      <w:r w:rsidRPr="000847D2">
        <w:t xml:space="preserve">Alymsys contiene il principio attivo bevacizumab, un anticorpo monoclonale umanizzato (un tipo di proteine che sono normalmente prodotte dal sistema immunitario per aiutare l’organismo a difendersi da infezione e </w:t>
      </w:r>
      <w:r w:rsidR="007B60E9">
        <w:t>cancro</w:t>
      </w:r>
      <w:r w:rsidRPr="000847D2">
        <w:t>). Bevacizumab si lega in modo selettivo a una proteina chiamata fattore di crescita dell’endotelio vascolare umano (VEGF), che è presente sul rivestimento dei vasi sanguigni e linfatici dell’organismo. La proteina VEGF determina la crescita dei vasi sanguigni all’interno de</w:t>
      </w:r>
      <w:r w:rsidR="007B60E9">
        <w:t>i</w:t>
      </w:r>
      <w:r w:rsidRPr="000847D2">
        <w:t xml:space="preserve"> tumor</w:t>
      </w:r>
      <w:r w:rsidR="007B60E9">
        <w:t>i</w:t>
      </w:r>
      <w:r w:rsidRPr="000847D2">
        <w:t xml:space="preserve">; questi vasi sanguigni forniscono al tumore sostanze nutritive e ossigeno. Una volta che bevacizumab si lega al VEGF, la crescita tumorale viene ostacolata </w:t>
      </w:r>
      <w:r w:rsidR="007B60E9">
        <w:t>attraverso il blocco</w:t>
      </w:r>
      <w:r w:rsidR="007B60E9" w:rsidRPr="000847D2">
        <w:t xml:space="preserve"> </w:t>
      </w:r>
      <w:r w:rsidR="007B60E9">
        <w:t>del</w:t>
      </w:r>
      <w:r w:rsidRPr="000847D2">
        <w:t>lo sviluppo dei vasi sanguigni che forniscono sostanze nutritive e ossigeno al tumore.</w:t>
      </w:r>
    </w:p>
    <w:p w14:paraId="6F58E303" w14:textId="77777777" w:rsidR="00A72679" w:rsidRPr="000847D2" w:rsidRDefault="00A72679" w:rsidP="00F64BF9">
      <w:pPr>
        <w:spacing w:line="240" w:lineRule="auto"/>
        <w:rPr>
          <w:rFonts w:eastAsia="SimSun"/>
          <w:szCs w:val="22"/>
        </w:rPr>
      </w:pPr>
    </w:p>
    <w:p w14:paraId="4009E413" w14:textId="47C52774" w:rsidR="00A72679" w:rsidRPr="000847D2" w:rsidRDefault="00BE7CB1" w:rsidP="00F64BF9">
      <w:pPr>
        <w:spacing w:line="240" w:lineRule="auto"/>
        <w:rPr>
          <w:rFonts w:eastAsia="SimSun"/>
          <w:szCs w:val="22"/>
        </w:rPr>
      </w:pPr>
      <w:r w:rsidRPr="000847D2">
        <w:t xml:space="preserve">Alymsys è un medicinale utilizzato per il trattamento di pazienti adulti affetti da </w:t>
      </w:r>
      <w:r w:rsidR="007B60E9">
        <w:t>cancro</w:t>
      </w:r>
      <w:r w:rsidR="007B60E9" w:rsidRPr="000847D2">
        <w:t xml:space="preserve"> </w:t>
      </w:r>
      <w:r w:rsidRPr="000847D2">
        <w:t>avanzato dell’intestino crasso, cioè del colon o del retto. Alymsys sarà somministrato in associazione con un trattamento chemioterapico a base di fluoropirimidine.</w:t>
      </w:r>
    </w:p>
    <w:p w14:paraId="567F7BA7" w14:textId="77777777" w:rsidR="00A72679" w:rsidRPr="000847D2" w:rsidRDefault="00A72679" w:rsidP="00F64BF9">
      <w:pPr>
        <w:spacing w:line="240" w:lineRule="auto"/>
        <w:rPr>
          <w:rFonts w:eastAsia="SimSun"/>
          <w:szCs w:val="22"/>
        </w:rPr>
      </w:pPr>
    </w:p>
    <w:p w14:paraId="73B78BD5" w14:textId="2DE3594F" w:rsidR="00A72679" w:rsidRPr="000847D2" w:rsidRDefault="00BE7CB1" w:rsidP="00F64BF9">
      <w:pPr>
        <w:spacing w:line="240" w:lineRule="auto"/>
        <w:rPr>
          <w:rFonts w:eastAsia="SimSun"/>
          <w:szCs w:val="22"/>
        </w:rPr>
      </w:pPr>
      <w:r w:rsidRPr="000847D2">
        <w:t xml:space="preserve">Alymsys è anche utilizzato per il trattamento di pazienti adulti affetti da </w:t>
      </w:r>
      <w:r w:rsidR="007B60E9">
        <w:t>cancro</w:t>
      </w:r>
      <w:r w:rsidR="007B60E9" w:rsidRPr="000847D2">
        <w:t xml:space="preserve"> </w:t>
      </w:r>
      <w:r w:rsidRPr="000847D2">
        <w:t>della mammella</w:t>
      </w:r>
      <w:r w:rsidR="007B60E9" w:rsidRPr="007B60E9">
        <w:t xml:space="preserve"> </w:t>
      </w:r>
      <w:r w:rsidR="007B60E9" w:rsidRPr="000847D2">
        <w:t>metastatico</w:t>
      </w:r>
      <w:r w:rsidRPr="000847D2">
        <w:t xml:space="preserve">. </w:t>
      </w:r>
      <w:r w:rsidR="00B769E4">
        <w:t xml:space="preserve">Nelle </w:t>
      </w:r>
      <w:r w:rsidRPr="000847D2">
        <w:t xml:space="preserve">pazienti con questo tipo di </w:t>
      </w:r>
      <w:r w:rsidR="00381D69">
        <w:t>cancro,</w:t>
      </w:r>
      <w:r w:rsidR="00381D69" w:rsidRPr="000847D2">
        <w:t xml:space="preserve"> </w:t>
      </w:r>
      <w:r w:rsidRPr="000847D2">
        <w:t>Alymsys sarà somministrato con un regime chemioterapico a base di paclitaxel o capecitabina.</w:t>
      </w:r>
    </w:p>
    <w:p w14:paraId="637C663C" w14:textId="77777777" w:rsidR="00A72679" w:rsidRPr="000847D2" w:rsidRDefault="00A72679" w:rsidP="00F64BF9">
      <w:pPr>
        <w:spacing w:line="240" w:lineRule="auto"/>
        <w:rPr>
          <w:rFonts w:eastAsia="SimSun"/>
          <w:szCs w:val="22"/>
        </w:rPr>
      </w:pPr>
    </w:p>
    <w:p w14:paraId="366AEF61" w14:textId="5FA9A7C4" w:rsidR="00A72679" w:rsidRPr="000847D2" w:rsidRDefault="00BE7CB1" w:rsidP="00F64BF9">
      <w:pPr>
        <w:spacing w:line="240" w:lineRule="auto"/>
        <w:rPr>
          <w:rFonts w:eastAsia="SimSun"/>
          <w:szCs w:val="22"/>
        </w:rPr>
      </w:pPr>
      <w:r w:rsidRPr="000847D2">
        <w:t xml:space="preserve">Alymsys è anche utilizzato per il trattamento di pazienti adulti affetti da </w:t>
      </w:r>
      <w:r w:rsidR="00381D69">
        <w:t>cancro del</w:t>
      </w:r>
      <w:r w:rsidR="00381D69" w:rsidRPr="000847D2">
        <w:t xml:space="preserve"> </w:t>
      </w:r>
      <w:r w:rsidRPr="000847D2">
        <w:t>polmone non a piccole cellule avanzato. Alymsys sarà somministrato insieme a un regime chemioterapico a base di platino.</w:t>
      </w:r>
    </w:p>
    <w:p w14:paraId="3F6E1F13" w14:textId="77777777" w:rsidR="00A72679" w:rsidRPr="000847D2" w:rsidRDefault="00A72679" w:rsidP="00F64BF9">
      <w:pPr>
        <w:spacing w:line="240" w:lineRule="auto"/>
        <w:rPr>
          <w:rFonts w:eastAsia="SimSun"/>
          <w:szCs w:val="22"/>
        </w:rPr>
      </w:pPr>
    </w:p>
    <w:p w14:paraId="7EAAF6A3" w14:textId="5B675A86" w:rsidR="00A72679" w:rsidRPr="000847D2" w:rsidRDefault="00BE7CB1" w:rsidP="00F64BF9">
      <w:pPr>
        <w:spacing w:line="240" w:lineRule="auto"/>
        <w:rPr>
          <w:rFonts w:eastAsia="SimSun"/>
          <w:szCs w:val="22"/>
        </w:rPr>
      </w:pPr>
      <w:r w:rsidRPr="000847D2">
        <w:t xml:space="preserve">Alymsys è inoltre usato per il trattamento di pazienti adulti affetti da </w:t>
      </w:r>
      <w:r w:rsidR="008A01B1">
        <w:t>cancro del</w:t>
      </w:r>
      <w:r w:rsidR="008A01B1" w:rsidRPr="000847D2">
        <w:t xml:space="preserve"> </w:t>
      </w:r>
      <w:r w:rsidRPr="000847D2">
        <w:t xml:space="preserve">polmone non a piccole cellule avanzato quando le cellule </w:t>
      </w:r>
      <w:r w:rsidR="008A01B1">
        <w:t>cancerogene</w:t>
      </w:r>
      <w:r w:rsidR="008A01B1" w:rsidRPr="000847D2">
        <w:t xml:space="preserve"> </w:t>
      </w:r>
      <w:r w:rsidRPr="000847D2">
        <w:t xml:space="preserve">presentano </w:t>
      </w:r>
      <w:r w:rsidR="008A01B1">
        <w:t>specifiche</w:t>
      </w:r>
      <w:r w:rsidR="008A01B1" w:rsidRPr="000847D2">
        <w:t xml:space="preserve"> </w:t>
      </w:r>
      <w:r w:rsidRPr="000847D2">
        <w:t>mutazioni di una proteina chiamata recettore del fattore di crescita epidermico (EGFR). Alymsys sarà somministrato in associazione con erlotinib.</w:t>
      </w:r>
    </w:p>
    <w:p w14:paraId="7FC4CA24" w14:textId="77777777" w:rsidR="00A72679" w:rsidRPr="000847D2" w:rsidRDefault="00A72679" w:rsidP="00F64BF9">
      <w:pPr>
        <w:spacing w:line="240" w:lineRule="auto"/>
        <w:rPr>
          <w:rFonts w:eastAsia="SimSun"/>
          <w:szCs w:val="22"/>
        </w:rPr>
      </w:pPr>
    </w:p>
    <w:p w14:paraId="3B8BBBE4" w14:textId="137E2369" w:rsidR="00A72679" w:rsidRPr="000847D2" w:rsidRDefault="00BE7CB1" w:rsidP="00F64BF9">
      <w:pPr>
        <w:spacing w:line="240" w:lineRule="auto"/>
        <w:rPr>
          <w:rFonts w:eastAsia="SimSun"/>
          <w:szCs w:val="22"/>
        </w:rPr>
      </w:pPr>
      <w:r w:rsidRPr="000847D2">
        <w:t xml:space="preserve">Alymsys è inoltre utilizzato per il trattamento di pazienti adulti affetti da </w:t>
      </w:r>
      <w:r w:rsidR="008A01B1">
        <w:t>cancro</w:t>
      </w:r>
      <w:r w:rsidR="008A01B1" w:rsidRPr="000847D2">
        <w:t xml:space="preserve"> </w:t>
      </w:r>
      <w:r w:rsidRPr="000847D2">
        <w:t>del rene</w:t>
      </w:r>
      <w:r w:rsidR="008A01B1">
        <w:t xml:space="preserve"> avanzato</w:t>
      </w:r>
      <w:r w:rsidRPr="000847D2">
        <w:t>. In pazienti con questo tipo di tumore</w:t>
      </w:r>
      <w:r w:rsidR="00D56CF1">
        <w:t>,</w:t>
      </w:r>
      <w:r w:rsidRPr="000847D2">
        <w:t xml:space="preserve"> Alymsys sarà somministrato con un altro tipo di medicinale chiamato interferone.</w:t>
      </w:r>
    </w:p>
    <w:p w14:paraId="7AB3FA8F" w14:textId="77777777" w:rsidR="00A72679" w:rsidRPr="000847D2" w:rsidRDefault="00A72679" w:rsidP="00F64BF9">
      <w:pPr>
        <w:spacing w:line="240" w:lineRule="auto"/>
        <w:rPr>
          <w:rFonts w:eastAsia="SimSun"/>
          <w:szCs w:val="22"/>
        </w:rPr>
      </w:pPr>
    </w:p>
    <w:p w14:paraId="65A02CE5" w14:textId="219DBB48" w:rsidR="00A72679" w:rsidRPr="000847D2" w:rsidRDefault="00BE7CB1" w:rsidP="00F64BF9">
      <w:pPr>
        <w:spacing w:line="240" w:lineRule="auto"/>
        <w:rPr>
          <w:rFonts w:eastAsia="SimSun"/>
          <w:szCs w:val="22"/>
        </w:rPr>
      </w:pPr>
      <w:r w:rsidRPr="000847D2">
        <w:t xml:space="preserve">Alymsys è utilizzato anche per il trattamento di pazienti adulte affette da </w:t>
      </w:r>
      <w:r w:rsidR="00D56CF1">
        <w:t>cancro</w:t>
      </w:r>
      <w:r w:rsidR="00D56CF1" w:rsidRPr="000847D2">
        <w:t xml:space="preserve"> epiteliale </w:t>
      </w:r>
      <w:r w:rsidRPr="000847D2">
        <w:t>ovarico</w:t>
      </w:r>
      <w:r w:rsidR="00D56CF1">
        <w:t xml:space="preserve"> dell’ovaio</w:t>
      </w:r>
      <w:r w:rsidRPr="000847D2">
        <w:t xml:space="preserve">, da </w:t>
      </w:r>
      <w:r w:rsidR="00D56CF1">
        <w:t>cancro</w:t>
      </w:r>
      <w:r w:rsidR="00D56CF1" w:rsidRPr="000847D2">
        <w:t xml:space="preserve"> </w:t>
      </w:r>
      <w:r w:rsidR="00D56CF1">
        <w:t>de</w:t>
      </w:r>
      <w:r w:rsidRPr="000847D2">
        <w:t>ll</w:t>
      </w:r>
      <w:r w:rsidR="00D56CF1">
        <w:t>a</w:t>
      </w:r>
      <w:r w:rsidRPr="000847D2">
        <w:t xml:space="preserve"> tub</w:t>
      </w:r>
      <w:r w:rsidR="00D56CF1">
        <w:t>a</w:t>
      </w:r>
      <w:r w:rsidRPr="000847D2">
        <w:t xml:space="preserve"> di Falloppio o da </w:t>
      </w:r>
      <w:r w:rsidR="00D56CF1">
        <w:t>cancro</w:t>
      </w:r>
      <w:r w:rsidR="00D56CF1" w:rsidRPr="000847D2">
        <w:t xml:space="preserve"> </w:t>
      </w:r>
      <w:r w:rsidRPr="000847D2">
        <w:t xml:space="preserve">peritoneale primario in fase avanzata. </w:t>
      </w:r>
      <w:r w:rsidRPr="000847D2">
        <w:lastRenderedPageBreak/>
        <w:t>In pazienti con questi tipi di tumore</w:t>
      </w:r>
      <w:r w:rsidR="00D56CF1">
        <w:t>,</w:t>
      </w:r>
      <w:r w:rsidRPr="000847D2">
        <w:t xml:space="preserve"> Alymsys sarà somministrato in associazione a carboplatino e paclitaxel.</w:t>
      </w:r>
    </w:p>
    <w:p w14:paraId="4CE72B3A" w14:textId="77777777" w:rsidR="00A72679" w:rsidRPr="000847D2" w:rsidRDefault="00A72679" w:rsidP="00F64BF9">
      <w:pPr>
        <w:spacing w:line="240" w:lineRule="auto"/>
        <w:rPr>
          <w:rFonts w:eastAsia="SimSun"/>
          <w:szCs w:val="22"/>
        </w:rPr>
      </w:pPr>
    </w:p>
    <w:p w14:paraId="5B722856" w14:textId="67CCB2DB" w:rsidR="00A72679" w:rsidRPr="000847D2" w:rsidRDefault="00BE7CB1" w:rsidP="00F64BF9">
      <w:pPr>
        <w:spacing w:line="240" w:lineRule="auto"/>
        <w:rPr>
          <w:rFonts w:eastAsia="SimSun"/>
          <w:szCs w:val="22"/>
        </w:rPr>
      </w:pPr>
      <w:r w:rsidRPr="000847D2">
        <w:t xml:space="preserve">Se utilizzato in pazienti adulte affette da </w:t>
      </w:r>
      <w:r w:rsidR="004F6C83">
        <w:t>cancro</w:t>
      </w:r>
      <w:r w:rsidR="004F6C83" w:rsidRPr="000847D2">
        <w:t xml:space="preserve"> epiteliale </w:t>
      </w:r>
      <w:r w:rsidR="004F6C83">
        <w:t>dell’</w:t>
      </w:r>
      <w:r w:rsidRPr="000847D2">
        <w:t xml:space="preserve">ovaio, </w:t>
      </w:r>
      <w:r w:rsidR="004F6C83">
        <w:t>cancro</w:t>
      </w:r>
      <w:r w:rsidR="004F6C83" w:rsidRPr="000847D2">
        <w:t xml:space="preserve"> </w:t>
      </w:r>
      <w:r w:rsidRPr="000847D2">
        <w:t>dell</w:t>
      </w:r>
      <w:r w:rsidR="004F6C83">
        <w:t>a</w:t>
      </w:r>
      <w:r w:rsidRPr="000847D2">
        <w:t xml:space="preserve"> tub</w:t>
      </w:r>
      <w:r w:rsidR="004F6C83">
        <w:t>a</w:t>
      </w:r>
      <w:r w:rsidRPr="000847D2">
        <w:t xml:space="preserve"> di Falloppio o </w:t>
      </w:r>
      <w:r w:rsidR="004F6C83">
        <w:t>cancro</w:t>
      </w:r>
      <w:r w:rsidR="004F6C83" w:rsidRPr="000847D2">
        <w:t xml:space="preserve"> </w:t>
      </w:r>
      <w:r w:rsidRPr="000847D2">
        <w:t>peritoneale primario in fase avanzata</w:t>
      </w:r>
      <w:r w:rsidR="004F6C83">
        <w:t>,</w:t>
      </w:r>
      <w:r w:rsidRPr="000847D2">
        <w:t xml:space="preserve"> la cui malattia si è rimanifestata almeno 6 mesi dopo l’ultima volta che sono state trattate con un regime chemioterapico contenente un agente a base di platino, Alymsys sarà somministrato in associazione a carboplatino e gemcitabina o a carboplatino e paclitaxel.</w:t>
      </w:r>
    </w:p>
    <w:p w14:paraId="6CA844C2" w14:textId="77777777" w:rsidR="00494FF1" w:rsidRPr="000847D2" w:rsidRDefault="00494FF1" w:rsidP="00F64BF9">
      <w:pPr>
        <w:tabs>
          <w:tab w:val="clear" w:pos="567"/>
        </w:tabs>
        <w:autoSpaceDE w:val="0"/>
        <w:autoSpaceDN w:val="0"/>
        <w:adjustRightInd w:val="0"/>
        <w:spacing w:line="240" w:lineRule="auto"/>
        <w:rPr>
          <w:rFonts w:eastAsia="SimSun"/>
          <w:szCs w:val="22"/>
        </w:rPr>
      </w:pPr>
    </w:p>
    <w:p w14:paraId="3178CA1D" w14:textId="2317D5C2" w:rsidR="00A72679" w:rsidRPr="000847D2" w:rsidRDefault="00494FF1" w:rsidP="00F64BF9">
      <w:pPr>
        <w:spacing w:line="240" w:lineRule="auto"/>
        <w:rPr>
          <w:rFonts w:eastAsia="SimSun"/>
          <w:szCs w:val="22"/>
        </w:rPr>
      </w:pPr>
      <w:r w:rsidRPr="000847D2">
        <w:t xml:space="preserve">Se utilizzato in pazienti adulte affette da </w:t>
      </w:r>
      <w:r w:rsidR="004F6C83">
        <w:t>cancro</w:t>
      </w:r>
      <w:r w:rsidR="004F6C83" w:rsidRPr="000847D2">
        <w:t xml:space="preserve"> </w:t>
      </w:r>
      <w:r w:rsidRPr="000847D2">
        <w:t xml:space="preserve">epiteliale </w:t>
      </w:r>
      <w:r w:rsidR="004F6C83">
        <w:t>dell’</w:t>
      </w:r>
      <w:r w:rsidRPr="000847D2">
        <w:t xml:space="preserve">ovaio, </w:t>
      </w:r>
      <w:r w:rsidR="004F6C83">
        <w:t>cancro</w:t>
      </w:r>
      <w:r w:rsidR="004F6C83" w:rsidRPr="000847D2">
        <w:t xml:space="preserve"> </w:t>
      </w:r>
      <w:r w:rsidRPr="000847D2">
        <w:t>dell</w:t>
      </w:r>
      <w:r w:rsidR="004F6C83">
        <w:t>a</w:t>
      </w:r>
      <w:r w:rsidRPr="000847D2">
        <w:t xml:space="preserve"> tub</w:t>
      </w:r>
      <w:r w:rsidR="004F6C83">
        <w:t>a</w:t>
      </w:r>
      <w:r w:rsidRPr="000847D2">
        <w:t xml:space="preserve"> di Falloppio o </w:t>
      </w:r>
      <w:r w:rsidR="004F6C83">
        <w:t>cancro</w:t>
      </w:r>
      <w:r w:rsidR="004F6C83" w:rsidRPr="000847D2">
        <w:t xml:space="preserve"> </w:t>
      </w:r>
      <w:r w:rsidRPr="000847D2">
        <w:t>peritoneale primario in fase avanzata</w:t>
      </w:r>
      <w:r w:rsidR="004F6C83">
        <w:t>,</w:t>
      </w:r>
      <w:r w:rsidRPr="000847D2">
        <w:t xml:space="preserve"> la cui malattia si è rimanifestata entro 6 mesi dall’ultima volta che sono state trattate con un regime chemioterapico contenente un agente a base di platino, Alymsys sarà somministrato in associazione con</w:t>
      </w:r>
      <w:r w:rsidR="00D76CF7" w:rsidRPr="00D76CF7">
        <w:t xml:space="preserve"> </w:t>
      </w:r>
      <w:r w:rsidR="00D76CF7" w:rsidRPr="000847D2">
        <w:t>paclitaxel,</w:t>
      </w:r>
      <w:r w:rsidRPr="000847D2">
        <w:t xml:space="preserve"> topotecan o doxorubicina liposomiale pegilata.</w:t>
      </w:r>
    </w:p>
    <w:p w14:paraId="01EE80E6" w14:textId="6470478B" w:rsidR="00A72679" w:rsidRPr="000847D2" w:rsidRDefault="00BE7CB1" w:rsidP="00F64BF9">
      <w:pPr>
        <w:spacing w:line="240" w:lineRule="auto"/>
        <w:rPr>
          <w:szCs w:val="22"/>
        </w:rPr>
      </w:pPr>
      <w:r w:rsidRPr="000847D2">
        <w:t xml:space="preserve">Alymsys è anche utilizzato per il trattamento di pazienti adulte affette da </w:t>
      </w:r>
      <w:r w:rsidR="004F6C83">
        <w:t>cancro</w:t>
      </w:r>
      <w:r w:rsidR="004F6C83" w:rsidRPr="000847D2">
        <w:t xml:space="preserve"> </w:t>
      </w:r>
      <w:r w:rsidRPr="000847D2">
        <w:t>della cervice persistente, ricorrente o metastatico. Alymsys verrà somministrato in associazione con paclitaxel e cisplatino o, in alternativa, paclitaxel e topotecan in pazienti che non possono essere sottoposti a terapia a base di platino.</w:t>
      </w:r>
    </w:p>
    <w:p w14:paraId="35D39A2C" w14:textId="77777777" w:rsidR="009B6496" w:rsidRPr="000847D2" w:rsidRDefault="009B6496" w:rsidP="00F64BF9">
      <w:pPr>
        <w:spacing w:line="240" w:lineRule="auto"/>
        <w:rPr>
          <w:szCs w:val="22"/>
        </w:rPr>
      </w:pPr>
    </w:p>
    <w:p w14:paraId="11CE60AF" w14:textId="77777777" w:rsidR="00896658" w:rsidRPr="000847D2" w:rsidRDefault="00896658" w:rsidP="00F64BF9">
      <w:pPr>
        <w:spacing w:line="240" w:lineRule="auto"/>
        <w:rPr>
          <w:szCs w:val="22"/>
        </w:rPr>
      </w:pPr>
    </w:p>
    <w:p w14:paraId="355FC3C3" w14:textId="154D985D" w:rsidR="009B6496" w:rsidRPr="000847D2" w:rsidRDefault="00BE7CB1" w:rsidP="0033150F">
      <w:pPr>
        <w:pStyle w:val="ListParagraph"/>
        <w:keepNext/>
        <w:numPr>
          <w:ilvl w:val="0"/>
          <w:numId w:val="21"/>
        </w:numPr>
        <w:ind w:left="567" w:hanging="567"/>
        <w:rPr>
          <w:b/>
          <w:bCs/>
        </w:rPr>
      </w:pPr>
      <w:r w:rsidRPr="000847D2">
        <w:rPr>
          <w:b/>
        </w:rPr>
        <w:t>Cosa deve sapere prima di usare Alymsys</w:t>
      </w:r>
    </w:p>
    <w:p w14:paraId="35E5CD6F" w14:textId="77777777" w:rsidR="009B6496" w:rsidRPr="000847D2" w:rsidRDefault="009B6496" w:rsidP="00F64BF9">
      <w:pPr>
        <w:keepNext/>
        <w:spacing w:line="240" w:lineRule="auto"/>
      </w:pPr>
    </w:p>
    <w:p w14:paraId="69429F8E" w14:textId="77777777" w:rsidR="00A72679" w:rsidRPr="000847D2" w:rsidRDefault="00BE7CB1" w:rsidP="00F64BF9">
      <w:pPr>
        <w:keepNext/>
        <w:spacing w:line="240" w:lineRule="auto"/>
        <w:rPr>
          <w:b/>
          <w:bCs/>
        </w:rPr>
      </w:pPr>
      <w:r w:rsidRPr="000847D2">
        <w:rPr>
          <w:b/>
        </w:rPr>
        <w:t>Non usi Alymsys:</w:t>
      </w:r>
    </w:p>
    <w:p w14:paraId="3BEFEDA4" w14:textId="72D5DDDC" w:rsidR="00A72679" w:rsidRPr="000847D2" w:rsidRDefault="00BE7CB1" w:rsidP="0033150F">
      <w:pPr>
        <w:pStyle w:val="ListParagraph"/>
        <w:numPr>
          <w:ilvl w:val="0"/>
          <w:numId w:val="22"/>
        </w:numPr>
        <w:ind w:left="567" w:hanging="567"/>
      </w:pPr>
      <w:r w:rsidRPr="000847D2">
        <w:rPr>
          <w:spacing w:val="-2"/>
        </w:rPr>
        <w:t>se è allergico a bevacizumab o a uno qualsiasi degli altri componenti di questo medicinale (elencati al paragrafo 6).</w:t>
      </w:r>
    </w:p>
    <w:p w14:paraId="7E7C8B5C" w14:textId="3F32567C" w:rsidR="00A72679" w:rsidRPr="000847D2" w:rsidRDefault="00BE7CB1" w:rsidP="0033150F">
      <w:pPr>
        <w:pStyle w:val="ListParagraph"/>
        <w:numPr>
          <w:ilvl w:val="0"/>
          <w:numId w:val="22"/>
        </w:numPr>
        <w:ind w:left="567" w:hanging="567"/>
      </w:pPr>
      <w:r w:rsidRPr="000847D2">
        <w:rPr>
          <w:spacing w:val="-2"/>
        </w:rPr>
        <w:t>se è allergico ai prodotti derivati da cellule ovariche di criceto cinese (CHO) o ad altri anticorpi ricombinanti umani o umanizzati.</w:t>
      </w:r>
    </w:p>
    <w:p w14:paraId="0AFB4003" w14:textId="6192B702" w:rsidR="00A72679" w:rsidRPr="000847D2" w:rsidRDefault="00BE7CB1" w:rsidP="0033150F">
      <w:pPr>
        <w:pStyle w:val="ListParagraph"/>
        <w:numPr>
          <w:ilvl w:val="0"/>
          <w:numId w:val="22"/>
        </w:numPr>
        <w:ind w:left="567" w:hanging="567"/>
      </w:pPr>
      <w:r w:rsidRPr="000847D2">
        <w:rPr>
          <w:spacing w:val="-2"/>
        </w:rPr>
        <w:t>se è incinta.</w:t>
      </w:r>
    </w:p>
    <w:p w14:paraId="63D362AB" w14:textId="77777777" w:rsidR="00A72679" w:rsidRPr="000847D2" w:rsidRDefault="00A72679" w:rsidP="00F64BF9">
      <w:pPr>
        <w:spacing w:line="240" w:lineRule="auto"/>
        <w:rPr>
          <w:szCs w:val="22"/>
        </w:rPr>
      </w:pPr>
    </w:p>
    <w:p w14:paraId="3F7D2113" w14:textId="77777777" w:rsidR="00A72679" w:rsidRPr="000847D2" w:rsidRDefault="00BE7CB1" w:rsidP="00F64BF9">
      <w:pPr>
        <w:keepNext/>
        <w:spacing w:line="240" w:lineRule="auto"/>
        <w:rPr>
          <w:b/>
          <w:bCs/>
        </w:rPr>
      </w:pPr>
      <w:r w:rsidRPr="000847D2">
        <w:rPr>
          <w:b/>
        </w:rPr>
        <w:t>Avvertenze e precauzioni</w:t>
      </w:r>
    </w:p>
    <w:p w14:paraId="3E6A9F68" w14:textId="77777777" w:rsidR="00A72679" w:rsidRPr="000847D2" w:rsidRDefault="00BE7CB1" w:rsidP="00F64BF9">
      <w:pPr>
        <w:keepNext/>
        <w:spacing w:line="240" w:lineRule="auto"/>
      </w:pPr>
      <w:r w:rsidRPr="000847D2">
        <w:t>Si rivolga al medico, al farmacista o all’infermiere prima di usare Alymsys:</w:t>
      </w:r>
    </w:p>
    <w:p w14:paraId="1B7239E4" w14:textId="77777777" w:rsidR="00A72679" w:rsidRPr="000847D2" w:rsidRDefault="00A72679" w:rsidP="00F64BF9">
      <w:pPr>
        <w:keepNext/>
        <w:spacing w:line="240" w:lineRule="auto"/>
      </w:pPr>
    </w:p>
    <w:p w14:paraId="0823A2E5" w14:textId="1094E693" w:rsidR="00A72679" w:rsidRPr="000847D2" w:rsidRDefault="007C2001" w:rsidP="0033150F">
      <w:pPr>
        <w:pStyle w:val="ListParagraph"/>
        <w:numPr>
          <w:ilvl w:val="0"/>
          <w:numId w:val="23"/>
        </w:numPr>
        <w:ind w:left="567" w:hanging="567"/>
      </w:pPr>
      <w:r w:rsidRPr="000847D2">
        <w:t>Alymsys può aumentare il rischio di sviluppare perforazioni nella parete intestinale. Se ha malattie che causano infiammazione addom</w:t>
      </w:r>
      <w:r w:rsidR="004F6C83">
        <w:t>inal</w:t>
      </w:r>
      <w:r w:rsidRPr="000847D2">
        <w:t>e (ad esempio</w:t>
      </w:r>
      <w:r w:rsidR="004F6C83">
        <w:t>,</w:t>
      </w:r>
      <w:r w:rsidRPr="000847D2">
        <w:t xml:space="preserve"> diverticolite, ulcer</w:t>
      </w:r>
      <w:r w:rsidR="004F6C83">
        <w:t>a</w:t>
      </w:r>
      <w:r w:rsidRPr="000847D2">
        <w:t xml:space="preserve"> </w:t>
      </w:r>
      <w:r w:rsidR="004F6C83">
        <w:t>dello stomaco</w:t>
      </w:r>
      <w:r w:rsidRPr="000847D2">
        <w:t>, colite associata a chemioterapia), ne parli con il medico.</w:t>
      </w:r>
    </w:p>
    <w:p w14:paraId="5A2CCE1B" w14:textId="77777777" w:rsidR="00A72679" w:rsidRPr="000847D2" w:rsidRDefault="00A72679" w:rsidP="00F64BF9">
      <w:pPr>
        <w:spacing w:line="240" w:lineRule="auto"/>
        <w:ind w:left="567" w:hanging="567"/>
      </w:pPr>
    </w:p>
    <w:p w14:paraId="03EBD461" w14:textId="2966E533" w:rsidR="00A72679" w:rsidRPr="000847D2" w:rsidRDefault="007C2001" w:rsidP="0033150F">
      <w:pPr>
        <w:pStyle w:val="ListParagraph"/>
        <w:numPr>
          <w:ilvl w:val="0"/>
          <w:numId w:val="23"/>
        </w:numPr>
        <w:ind w:left="567" w:hanging="567"/>
      </w:pPr>
      <w:r w:rsidRPr="000847D2">
        <w:t xml:space="preserve">Alymsys può aumentare il rischio di sviluppare una connessione anormale o un passaggio tra due organi o vasi. La presenza di </w:t>
      </w:r>
      <w:r w:rsidR="003D10E6">
        <w:t>cancro</w:t>
      </w:r>
      <w:r w:rsidR="003D10E6" w:rsidRPr="000847D2">
        <w:t xml:space="preserve"> </w:t>
      </w:r>
      <w:r w:rsidRPr="000847D2">
        <w:t>della cervice persistente, ricorrente o metastatico</w:t>
      </w:r>
      <w:r w:rsidR="003D10E6">
        <w:t>,</w:t>
      </w:r>
      <w:r w:rsidRPr="000847D2">
        <w:t xml:space="preserve"> può determinare un aumento del rischio di sviluppare connessioni tra la vagina e qualsiasi sezione del</w:t>
      </w:r>
      <w:r w:rsidR="003D10E6">
        <w:t>l’intestino</w:t>
      </w:r>
      <w:r w:rsidRPr="000847D2">
        <w:t>.</w:t>
      </w:r>
    </w:p>
    <w:p w14:paraId="093F364D" w14:textId="77777777" w:rsidR="00A72679" w:rsidRPr="000847D2" w:rsidRDefault="00A72679" w:rsidP="00F64BF9">
      <w:pPr>
        <w:spacing w:line="240" w:lineRule="auto"/>
        <w:ind w:left="567" w:hanging="567"/>
      </w:pPr>
    </w:p>
    <w:p w14:paraId="5912F021" w14:textId="6B739943" w:rsidR="00A72679" w:rsidRPr="000847D2" w:rsidRDefault="003F1A69" w:rsidP="0033150F">
      <w:pPr>
        <w:pStyle w:val="ListParagraph"/>
        <w:numPr>
          <w:ilvl w:val="0"/>
          <w:numId w:val="23"/>
        </w:numPr>
        <w:ind w:left="567" w:hanging="567"/>
      </w:pPr>
      <w:r w:rsidRPr="000847D2">
        <w:t>Questo medicinale può aumentare il rischio di sanguinamento o aumentare il rischio di problemi nella guarigione delle ferite dopo un intervento chirurgico. Se deve essere sottoposto/a a</w:t>
      </w:r>
      <w:r w:rsidR="0008620A">
        <w:t>d</w:t>
      </w:r>
      <w:r w:rsidRPr="000847D2">
        <w:t xml:space="preserve"> un</w:t>
      </w:r>
      <w:r w:rsidR="0008620A">
        <w:t xml:space="preserve"> intervento chirurgico</w:t>
      </w:r>
      <w:r w:rsidRPr="000847D2">
        <w:t>, se è stato/a sottoposto/a a chirurgia maggiore negli ultimi 28 giorni o se ha una ferita chirurgica non ancora cicatrizzata</w:t>
      </w:r>
      <w:r w:rsidR="0008620A">
        <w:t>,</w:t>
      </w:r>
      <w:r w:rsidRPr="000847D2">
        <w:t xml:space="preserve"> non deve assumere questo medicinale.</w:t>
      </w:r>
    </w:p>
    <w:p w14:paraId="4692F8C1" w14:textId="77777777" w:rsidR="00A72679" w:rsidRPr="000847D2" w:rsidRDefault="00A72679" w:rsidP="00F64BF9">
      <w:pPr>
        <w:spacing w:line="240" w:lineRule="auto"/>
        <w:ind w:left="567" w:hanging="567"/>
      </w:pPr>
    </w:p>
    <w:p w14:paraId="0F5DEAFE" w14:textId="3D6E11A6" w:rsidR="00A72679" w:rsidRPr="000847D2" w:rsidRDefault="00011E6E" w:rsidP="0033150F">
      <w:pPr>
        <w:pStyle w:val="ListParagraph"/>
        <w:numPr>
          <w:ilvl w:val="0"/>
          <w:numId w:val="23"/>
        </w:numPr>
        <w:ind w:left="567" w:hanging="567"/>
      </w:pPr>
      <w:r w:rsidRPr="000847D2">
        <w:t>Alymsys può aumentare il rischio di sviluppare gravi infezioni della pelle o di strati più profondi sotto la pelle, soprattutto se ha perforazioni nella parete intestinale o ha problemi con la guarigione delle ferite.</w:t>
      </w:r>
    </w:p>
    <w:p w14:paraId="210CD4D0" w14:textId="77777777" w:rsidR="00A72679" w:rsidRPr="000847D2" w:rsidRDefault="00A72679" w:rsidP="00F64BF9">
      <w:pPr>
        <w:spacing w:line="240" w:lineRule="auto"/>
        <w:ind w:left="567" w:hanging="567"/>
      </w:pPr>
    </w:p>
    <w:p w14:paraId="044CEE6E" w14:textId="361F9E02" w:rsidR="00B94559" w:rsidRPr="000847D2" w:rsidRDefault="007C2001" w:rsidP="0033150F">
      <w:pPr>
        <w:pStyle w:val="ListParagraph"/>
        <w:numPr>
          <w:ilvl w:val="0"/>
          <w:numId w:val="23"/>
        </w:numPr>
        <w:ind w:left="567" w:hanging="567"/>
      </w:pPr>
      <w:r w:rsidRPr="000847D2">
        <w:t xml:space="preserve">Alymsys può aumentare l’incidenza di pressione sanguigna elevata. Se soffre di pressione sanguigna elevata non ben controllata mediante appositi farmaci, ne discuta con il medico. </w:t>
      </w:r>
      <w:r w:rsidR="0008620A">
        <w:t>P</w:t>
      </w:r>
      <w:r w:rsidR="0008620A" w:rsidRPr="000847D2">
        <w:t>rima di iniziare il trattamento con Alymsys</w:t>
      </w:r>
      <w:r w:rsidR="0008620A">
        <w:t>, è</w:t>
      </w:r>
      <w:r w:rsidR="0008620A" w:rsidRPr="000847D2">
        <w:t xml:space="preserve"> </w:t>
      </w:r>
      <w:r w:rsidRPr="000847D2">
        <w:t xml:space="preserve">importante accertarsi che la sua pressione sanguigna sia sotto controllo. </w:t>
      </w:r>
    </w:p>
    <w:p w14:paraId="1663B4A6" w14:textId="77777777" w:rsidR="00B94559" w:rsidRPr="000847D2" w:rsidRDefault="00B94559" w:rsidP="00F64BF9">
      <w:pPr>
        <w:spacing w:line="240" w:lineRule="auto"/>
        <w:ind w:left="567" w:hanging="567"/>
      </w:pPr>
    </w:p>
    <w:p w14:paraId="0A16111C" w14:textId="77777777" w:rsidR="00A72679" w:rsidRPr="000847D2" w:rsidRDefault="00BE7CB1" w:rsidP="0033150F">
      <w:pPr>
        <w:pStyle w:val="ListParagraph"/>
        <w:numPr>
          <w:ilvl w:val="0"/>
          <w:numId w:val="23"/>
        </w:numPr>
        <w:ind w:left="567" w:hanging="567"/>
      </w:pPr>
      <w:r w:rsidRPr="000847D2">
        <w:t>Se ha o ha avuto un aneurisma (dilatazione e indebolimento della parete di un vaso sanguigno) o una lacerazione della parete di un vaso sanguigno.</w:t>
      </w:r>
    </w:p>
    <w:p w14:paraId="0B9B199F" w14:textId="77777777" w:rsidR="00A72679" w:rsidRPr="000847D2" w:rsidRDefault="00A72679" w:rsidP="00F64BF9">
      <w:pPr>
        <w:spacing w:line="240" w:lineRule="auto"/>
        <w:ind w:left="567" w:hanging="567"/>
      </w:pPr>
    </w:p>
    <w:p w14:paraId="58328FF3" w14:textId="3F551860" w:rsidR="00A72679" w:rsidRPr="000847D2" w:rsidRDefault="003F1A69" w:rsidP="0033150F">
      <w:pPr>
        <w:pStyle w:val="ListParagraph"/>
        <w:numPr>
          <w:ilvl w:val="0"/>
          <w:numId w:val="23"/>
        </w:numPr>
        <w:ind w:left="567" w:hanging="567"/>
      </w:pPr>
      <w:r w:rsidRPr="000847D2">
        <w:t>Questo medicinale aumenta il rischio di avere proteine nelle urine, soprattutto se soffre già di pressione sanguigna elevata.</w:t>
      </w:r>
    </w:p>
    <w:p w14:paraId="26C9370B" w14:textId="77777777" w:rsidR="00A72679" w:rsidRPr="000847D2" w:rsidRDefault="00A72679" w:rsidP="00F64BF9">
      <w:pPr>
        <w:spacing w:line="240" w:lineRule="auto"/>
        <w:ind w:left="567" w:hanging="567"/>
      </w:pPr>
    </w:p>
    <w:p w14:paraId="10516BB4" w14:textId="2BAEDF86" w:rsidR="00A72679" w:rsidRPr="000847D2" w:rsidRDefault="00BE7CB1" w:rsidP="0033150F">
      <w:pPr>
        <w:pStyle w:val="ListParagraph"/>
        <w:numPr>
          <w:ilvl w:val="0"/>
          <w:numId w:val="23"/>
        </w:numPr>
        <w:ind w:left="567" w:hanging="567"/>
      </w:pPr>
      <w:r w:rsidRPr="000847D2">
        <w:t>Il rischio di sviluppare coaguli di sangue nelle arterie (un tipo di vaso sanguigno) può aumentare se ha più di 65 anni, se ha il diabete o se ha avuto in precedenza coaguli di sangue nelle arterie. Parli con il medico perché coaguli di sangue possono portare ad attacchi cardiaci e ictus.</w:t>
      </w:r>
    </w:p>
    <w:p w14:paraId="1E9D8F8A" w14:textId="77777777" w:rsidR="00A72679" w:rsidRPr="000847D2" w:rsidRDefault="00A72679" w:rsidP="00F64BF9">
      <w:pPr>
        <w:spacing w:line="240" w:lineRule="auto"/>
        <w:ind w:left="567" w:hanging="567"/>
      </w:pPr>
    </w:p>
    <w:p w14:paraId="044AB28E" w14:textId="532FB757" w:rsidR="00494FF1" w:rsidRPr="000847D2" w:rsidRDefault="007C2001" w:rsidP="0033150F">
      <w:pPr>
        <w:pStyle w:val="ListParagraph"/>
        <w:numPr>
          <w:ilvl w:val="0"/>
          <w:numId w:val="23"/>
        </w:numPr>
        <w:ind w:left="567" w:hanging="567"/>
      </w:pPr>
      <w:r w:rsidRPr="000847D2">
        <w:t>Alymsys può anche aumentare il rischio di sviluppare coaguli di sangue nelle vene (un tipo di vaso sanguigno).</w:t>
      </w:r>
    </w:p>
    <w:p w14:paraId="68997572" w14:textId="77777777" w:rsidR="00494FF1" w:rsidRPr="000847D2" w:rsidRDefault="00494FF1" w:rsidP="00F64BF9">
      <w:pPr>
        <w:spacing w:line="240" w:lineRule="auto"/>
      </w:pPr>
    </w:p>
    <w:p w14:paraId="7BE688D1" w14:textId="703E2786" w:rsidR="00A72679" w:rsidRPr="000847D2" w:rsidRDefault="003F1A69" w:rsidP="0033150F">
      <w:pPr>
        <w:pStyle w:val="ListParagraph"/>
        <w:numPr>
          <w:ilvl w:val="0"/>
          <w:numId w:val="23"/>
        </w:numPr>
        <w:ind w:left="567" w:hanging="567"/>
      </w:pPr>
      <w:r w:rsidRPr="000847D2">
        <w:t>Questo medicinale può causare sanguinamento, in particolare sanguinamento correlato al tumore. Consulti il medico se Lei o altri membri della sua famiglia tendete a soffrire di problemi di coagulazione o se Lei sta assumendo medicinali per fluidificare il sangue per qualunque ragione.</w:t>
      </w:r>
    </w:p>
    <w:p w14:paraId="561BC0DF" w14:textId="77777777" w:rsidR="00A72679" w:rsidRPr="000847D2" w:rsidRDefault="00A72679" w:rsidP="00F64BF9">
      <w:pPr>
        <w:spacing w:line="240" w:lineRule="auto"/>
        <w:ind w:left="567" w:hanging="567"/>
      </w:pPr>
    </w:p>
    <w:p w14:paraId="01C30A1A" w14:textId="1B03887B" w:rsidR="00A72679" w:rsidRPr="000847D2" w:rsidRDefault="007C2001" w:rsidP="0033150F">
      <w:pPr>
        <w:pStyle w:val="ListParagraph"/>
        <w:numPr>
          <w:ilvl w:val="0"/>
          <w:numId w:val="23"/>
        </w:numPr>
        <w:ind w:left="567" w:hanging="567"/>
      </w:pPr>
      <w:r w:rsidRPr="000847D2">
        <w:t xml:space="preserve">Alymsys può causare sanguinamento </w:t>
      </w:r>
      <w:r w:rsidR="00173689">
        <w:t>nel</w:t>
      </w:r>
      <w:r w:rsidRPr="000847D2">
        <w:t xml:space="preserve"> cervello e intorno al cervello. Consulti il medico se ha un </w:t>
      </w:r>
      <w:r w:rsidR="00173689">
        <w:t>cancro</w:t>
      </w:r>
      <w:r w:rsidR="00173689" w:rsidRPr="000847D2">
        <w:t xml:space="preserve"> </w:t>
      </w:r>
      <w:r w:rsidRPr="000847D2">
        <w:t>metastatico che interessa il cervello.</w:t>
      </w:r>
    </w:p>
    <w:p w14:paraId="326727D1" w14:textId="77777777" w:rsidR="00A72679" w:rsidRPr="000847D2" w:rsidRDefault="00A72679" w:rsidP="00F64BF9">
      <w:pPr>
        <w:spacing w:line="240" w:lineRule="auto"/>
        <w:ind w:left="567" w:hanging="567"/>
      </w:pPr>
    </w:p>
    <w:p w14:paraId="3A6F4263" w14:textId="7BF37092" w:rsidR="00A72679" w:rsidRPr="000847D2" w:rsidRDefault="007C2001" w:rsidP="0033150F">
      <w:pPr>
        <w:pStyle w:val="ListParagraph"/>
        <w:numPr>
          <w:ilvl w:val="0"/>
          <w:numId w:val="23"/>
        </w:numPr>
        <w:ind w:left="567" w:hanging="567"/>
      </w:pPr>
      <w:r w:rsidRPr="000847D2">
        <w:t>È possibile che Alymsys aumenti il rischio di sanguinamento nei polmoni, incluso sangue nella tosse o nella saliva. Discuta con il medico se ha notato questi eventi in passato.</w:t>
      </w:r>
    </w:p>
    <w:p w14:paraId="5952A90E" w14:textId="77777777" w:rsidR="00A72679" w:rsidRPr="000847D2" w:rsidRDefault="00A72679" w:rsidP="00F64BF9">
      <w:pPr>
        <w:spacing w:line="240" w:lineRule="auto"/>
        <w:ind w:left="567" w:hanging="567"/>
      </w:pPr>
    </w:p>
    <w:p w14:paraId="532C56CD" w14:textId="71978DE7" w:rsidR="00A72679" w:rsidRPr="000847D2" w:rsidRDefault="007C2001" w:rsidP="0033150F">
      <w:pPr>
        <w:pStyle w:val="ListParagraph"/>
        <w:numPr>
          <w:ilvl w:val="0"/>
          <w:numId w:val="23"/>
        </w:numPr>
        <w:ind w:left="567" w:hanging="567"/>
      </w:pPr>
      <w:r w:rsidRPr="000847D2">
        <w:t>Alymsys può aumentare il rischio di sviluppare un’insufficienza cardiaca. È importante che il medico sappia se Lei è stato/a sottoposto/a precedentemente a terapia con antracicline (ad esempio</w:t>
      </w:r>
      <w:r w:rsidR="00A02CFF">
        <w:t>,</w:t>
      </w:r>
      <w:r w:rsidRPr="000847D2">
        <w:t xml:space="preserve"> doxorubicina, un tipo particolare di chemioterapia utilizzata per il trattamento di alcuni </w:t>
      </w:r>
      <w:r w:rsidR="00A02CFF">
        <w:t>tipi di cancro</w:t>
      </w:r>
      <w:r w:rsidRPr="000847D2">
        <w:t>) o a radioterapia toracica, o se ha delle malattie cardiache.</w:t>
      </w:r>
    </w:p>
    <w:p w14:paraId="670AD2B5" w14:textId="77777777" w:rsidR="00A72679" w:rsidRPr="000847D2" w:rsidRDefault="00A72679" w:rsidP="00F64BF9">
      <w:pPr>
        <w:spacing w:line="240" w:lineRule="auto"/>
        <w:ind w:left="567" w:hanging="567"/>
      </w:pPr>
    </w:p>
    <w:p w14:paraId="25425A99" w14:textId="45329776" w:rsidR="00A72679" w:rsidRPr="000847D2" w:rsidRDefault="003F1A69" w:rsidP="0033150F">
      <w:pPr>
        <w:pStyle w:val="ListParagraph"/>
        <w:numPr>
          <w:ilvl w:val="0"/>
          <w:numId w:val="23"/>
        </w:numPr>
        <w:ind w:left="567" w:hanging="567"/>
      </w:pPr>
      <w:r w:rsidRPr="000847D2">
        <w:t>Questo medicinale può causare infezioni e una riduzione del numero dei neutrofili (un tipo di cellule del sangue importanti per la protezione contro i batteri).</w:t>
      </w:r>
    </w:p>
    <w:p w14:paraId="7D9A682F" w14:textId="77777777" w:rsidR="00A72679" w:rsidRPr="000847D2" w:rsidRDefault="00A72679" w:rsidP="00F64BF9">
      <w:pPr>
        <w:spacing w:line="240" w:lineRule="auto"/>
        <w:ind w:left="567" w:hanging="567"/>
      </w:pPr>
    </w:p>
    <w:p w14:paraId="279BD3A7" w14:textId="5227FA99" w:rsidR="00A72679" w:rsidRPr="000847D2" w:rsidRDefault="007C2001" w:rsidP="0033150F">
      <w:pPr>
        <w:pStyle w:val="ListParagraph"/>
        <w:numPr>
          <w:ilvl w:val="0"/>
          <w:numId w:val="23"/>
        </w:numPr>
        <w:ind w:left="567" w:hanging="567"/>
      </w:pPr>
      <w:r w:rsidRPr="000847D2">
        <w:t xml:space="preserve">È possibile che Alymsys causi ipersensibilità </w:t>
      </w:r>
      <w:r w:rsidR="00B8055E" w:rsidRPr="00B8055E">
        <w:t xml:space="preserve">(compreso </w:t>
      </w:r>
      <w:r w:rsidR="00A02CFF">
        <w:t xml:space="preserve">lo </w:t>
      </w:r>
      <w:r w:rsidR="00B8055E" w:rsidRPr="00B8055E">
        <w:t>shock anafilattico</w:t>
      </w:r>
      <w:r w:rsidR="00CA0688">
        <w:t xml:space="preserve">) </w:t>
      </w:r>
      <w:r w:rsidRPr="000847D2">
        <w:t>e/o reazioni a infusione (reazioni correlate all’iniezione del medicinale). Informi il medico, il farmacista o l’infermiere se ha già avuto problemi dopo le iniezioni, come capogiri/senso di svenimento, respiro</w:t>
      </w:r>
      <w:r w:rsidR="00A02CFF">
        <w:t xml:space="preserve"> corto</w:t>
      </w:r>
      <w:r w:rsidRPr="000847D2">
        <w:t>, gonfiore o eruzioni cutanee.</w:t>
      </w:r>
    </w:p>
    <w:p w14:paraId="20137BD2" w14:textId="77777777" w:rsidR="00A72679" w:rsidRPr="000847D2" w:rsidRDefault="00A72679" w:rsidP="00F64BF9">
      <w:pPr>
        <w:spacing w:line="240" w:lineRule="auto"/>
        <w:ind w:left="567" w:hanging="567"/>
      </w:pPr>
    </w:p>
    <w:p w14:paraId="2681EC13" w14:textId="44F40A49" w:rsidR="00A72679" w:rsidRPr="000847D2" w:rsidRDefault="00BE7CB1" w:rsidP="0033150F">
      <w:pPr>
        <w:pStyle w:val="ListParagraph"/>
        <w:numPr>
          <w:ilvl w:val="0"/>
          <w:numId w:val="23"/>
        </w:numPr>
        <w:ind w:left="567" w:hanging="567"/>
      </w:pPr>
      <w:r w:rsidRPr="000847D2">
        <w:t xml:space="preserve">Un raro effetto </w:t>
      </w:r>
      <w:r w:rsidR="00A02CFF" w:rsidRPr="000847D2">
        <w:t xml:space="preserve">neurologico </w:t>
      </w:r>
      <w:r w:rsidRPr="000847D2">
        <w:t xml:space="preserve">indesiderato chiamato sindrome da encefalopatia posteriore reversibile (PRES) è stato associato al trattamento con Alymsys. Se ha mal di testa, </w:t>
      </w:r>
      <w:r w:rsidR="00A02CFF">
        <w:t>variazioni</w:t>
      </w:r>
      <w:r w:rsidR="00A02CFF" w:rsidRPr="000847D2">
        <w:t xml:space="preserve"> </w:t>
      </w:r>
      <w:r w:rsidRPr="000847D2">
        <w:t xml:space="preserve">della visione, confusione o </w:t>
      </w:r>
      <w:r w:rsidR="00A02CFF">
        <w:t>convulsioni</w:t>
      </w:r>
      <w:r w:rsidRPr="000847D2">
        <w:t xml:space="preserve"> con o senza pressione alta, contatti il medico.</w:t>
      </w:r>
    </w:p>
    <w:p w14:paraId="2452BFC6" w14:textId="77777777" w:rsidR="00494FF1" w:rsidRPr="000847D2" w:rsidRDefault="00494FF1" w:rsidP="00F64BF9">
      <w:pPr>
        <w:pStyle w:val="ListParagraph"/>
      </w:pPr>
    </w:p>
    <w:p w14:paraId="444C09F8" w14:textId="4B4F42F6" w:rsidR="00494FF1" w:rsidRPr="000847D2" w:rsidRDefault="00CC1169" w:rsidP="0033150F">
      <w:pPr>
        <w:pStyle w:val="ListParagraph"/>
        <w:numPr>
          <w:ilvl w:val="0"/>
          <w:numId w:val="23"/>
        </w:numPr>
        <w:ind w:left="567" w:hanging="567"/>
      </w:pPr>
      <w:r>
        <w:t>I</w:t>
      </w:r>
      <w:r w:rsidRPr="000847D2">
        <w:t>n pazienti di età inferiore ai 18 anni trattati con Alymsys</w:t>
      </w:r>
      <w:r>
        <w:t>,</w:t>
      </w:r>
      <w:r w:rsidRPr="000847D2">
        <w:t xml:space="preserve"> è stata osservata </w:t>
      </w:r>
      <w:r>
        <w:t>l</w:t>
      </w:r>
      <w:r w:rsidR="005129B0" w:rsidRPr="000847D2">
        <w:t xml:space="preserve">a morte del tessuto osseo (osteonecrosi) in ossa diverse dalla mascella . Dolore </w:t>
      </w:r>
      <w:r>
        <w:t>a</w:t>
      </w:r>
      <w:r w:rsidRPr="000847D2">
        <w:t xml:space="preserve"> </w:t>
      </w:r>
      <w:r w:rsidR="005129B0" w:rsidRPr="000847D2">
        <w:t xml:space="preserve">bocca, denti e/o mandibola/mascella, gonfiore o vesciche nella bocca, intorpidimento o sensazione di pesantezza alla mandibola/mascella o perdita di un dente possono essere segni e sintomi di un danno alle ossa della mandibola/mascella (osteonecrosi). Informi immediatamente il medico e il dentista se si verifica uno di questi </w:t>
      </w:r>
      <w:r w:rsidR="0065701C">
        <w:t>eventi</w:t>
      </w:r>
      <w:r w:rsidR="005129B0" w:rsidRPr="000847D2">
        <w:t>.</w:t>
      </w:r>
    </w:p>
    <w:p w14:paraId="614A6500" w14:textId="77777777" w:rsidR="00A72679" w:rsidRPr="000847D2" w:rsidRDefault="00A72679" w:rsidP="00F64BF9">
      <w:pPr>
        <w:spacing w:line="240" w:lineRule="auto"/>
      </w:pPr>
    </w:p>
    <w:p w14:paraId="7E119181" w14:textId="77777777" w:rsidR="00A72679" w:rsidRPr="000847D2" w:rsidRDefault="00BE7CB1" w:rsidP="00F64BF9">
      <w:pPr>
        <w:keepNext/>
        <w:spacing w:line="240" w:lineRule="auto"/>
      </w:pPr>
      <w:r w:rsidRPr="000847D2">
        <w:t>Si rivolga al medico anche se quanto sopra descritto si è verificato solo in passato.</w:t>
      </w:r>
    </w:p>
    <w:p w14:paraId="03080045" w14:textId="77777777" w:rsidR="00A72679" w:rsidRPr="000847D2" w:rsidRDefault="00BE7CB1" w:rsidP="00F64BF9">
      <w:pPr>
        <w:keepNext/>
        <w:spacing w:line="240" w:lineRule="auto"/>
      </w:pPr>
      <w:r w:rsidRPr="000847D2">
        <w:t>Prima di cominciare il trattamento con Alymsys o durante il trattamento con Alymsys:</w:t>
      </w:r>
    </w:p>
    <w:p w14:paraId="64FF1B06" w14:textId="487EC3B7" w:rsidR="00A72679" w:rsidRPr="000847D2" w:rsidRDefault="00BE7CB1" w:rsidP="0033150F">
      <w:pPr>
        <w:pStyle w:val="ListParagraph"/>
        <w:numPr>
          <w:ilvl w:val="0"/>
          <w:numId w:val="24"/>
        </w:numPr>
        <w:ind w:left="567" w:hanging="567"/>
      </w:pPr>
      <w:r w:rsidRPr="000847D2">
        <w:t>se ha avuto o ha dolore a bocca, denti e/o mandibola/mascella, oppure gonfiore o infiammazioni nella bocca, oppure intorpidimento o senso di pesantezza alla mandibola/mascella, o perde un dente, lo riferisca immediatamente al medico e al dentista.</w:t>
      </w:r>
    </w:p>
    <w:p w14:paraId="29BCABB8" w14:textId="7A0EC7DE" w:rsidR="00A72679" w:rsidRPr="000847D2" w:rsidRDefault="00011E6E" w:rsidP="0033150F">
      <w:pPr>
        <w:pStyle w:val="ListParagraph"/>
        <w:numPr>
          <w:ilvl w:val="0"/>
          <w:numId w:val="24"/>
        </w:numPr>
        <w:ind w:left="567" w:hanging="567"/>
      </w:pPr>
      <w:r w:rsidRPr="000847D2">
        <w:t>se deve sottoporsi a un trattamento dentistico invasivo o a chirurgia dentale, riferisca al dentista che è in trattamento con Alymsys, in particolare se ha ricevuto o sta ricevendo un’iniezione di bifosfonati nel sangue.</w:t>
      </w:r>
    </w:p>
    <w:p w14:paraId="461489F6" w14:textId="77777777" w:rsidR="00A72679" w:rsidRPr="000847D2" w:rsidRDefault="00A72679" w:rsidP="00F64BF9">
      <w:pPr>
        <w:spacing w:line="240" w:lineRule="auto"/>
      </w:pPr>
    </w:p>
    <w:p w14:paraId="1CFD6D39" w14:textId="53DF7138" w:rsidR="00A72679" w:rsidRPr="000847D2" w:rsidRDefault="00BE7CB1" w:rsidP="00F64BF9">
      <w:pPr>
        <w:spacing w:line="240" w:lineRule="auto"/>
      </w:pPr>
      <w:r w:rsidRPr="000847D2">
        <w:lastRenderedPageBreak/>
        <w:t>Il medico o il dentista potrebbero suggerire di fare un controllo dentistico prima di iniziare il trattamento con Alymsys.</w:t>
      </w:r>
    </w:p>
    <w:p w14:paraId="73088260" w14:textId="77777777" w:rsidR="005129B0" w:rsidRPr="000847D2" w:rsidRDefault="005129B0" w:rsidP="00F64BF9">
      <w:pPr>
        <w:spacing w:line="240" w:lineRule="auto"/>
      </w:pPr>
    </w:p>
    <w:p w14:paraId="287E81BB" w14:textId="4227311A" w:rsidR="005129B0" w:rsidRPr="000847D2" w:rsidRDefault="005129B0" w:rsidP="00F64BF9">
      <w:pPr>
        <w:keepNext/>
        <w:spacing w:line="240" w:lineRule="auto"/>
      </w:pPr>
      <w:r w:rsidRPr="000847D2">
        <w:rPr>
          <w:spacing w:val="-1"/>
        </w:rPr>
        <w:t xml:space="preserve">Alymsys è stato sviluppato e realizzato per il trattamento del </w:t>
      </w:r>
      <w:r w:rsidR="00CC1169">
        <w:rPr>
          <w:spacing w:val="-1"/>
        </w:rPr>
        <w:t>cancro</w:t>
      </w:r>
      <w:r w:rsidR="00CC1169" w:rsidRPr="000847D2">
        <w:rPr>
          <w:spacing w:val="-1"/>
        </w:rPr>
        <w:t xml:space="preserve"> </w:t>
      </w:r>
      <w:r w:rsidRPr="000847D2">
        <w:rPr>
          <w:spacing w:val="-1"/>
        </w:rPr>
        <w:t>mediante iniezione endovenosa. Non è stato sviluppato o realizzato per la somministrazione mediante iniezione all’interno dell’occhio. Non è quindi autorizzato l’utilizzo di questa via di somministrazione. Quando Alymsys è iniettato direttamente all’interno dell’occhio (uso non approvato), si possono manifestare i seguenti effetti indesiderati:</w:t>
      </w:r>
    </w:p>
    <w:p w14:paraId="1843A94B" w14:textId="74B879CF" w:rsidR="005129B0" w:rsidRPr="000847D2" w:rsidRDefault="005129B0" w:rsidP="0033150F">
      <w:pPr>
        <w:pStyle w:val="ListParagraph"/>
        <w:numPr>
          <w:ilvl w:val="1"/>
          <w:numId w:val="31"/>
        </w:numPr>
        <w:ind w:left="567" w:hanging="567"/>
      </w:pPr>
      <w:r w:rsidRPr="000847D2">
        <w:rPr>
          <w:spacing w:val="-4"/>
        </w:rPr>
        <w:t>infezione o infiammazione del bulbo oculare,</w:t>
      </w:r>
    </w:p>
    <w:p w14:paraId="76C26B39" w14:textId="74938251" w:rsidR="005129B0" w:rsidRPr="000847D2" w:rsidRDefault="005129B0" w:rsidP="0033150F">
      <w:pPr>
        <w:pStyle w:val="ListParagraph"/>
        <w:numPr>
          <w:ilvl w:val="1"/>
          <w:numId w:val="31"/>
        </w:numPr>
        <w:ind w:left="567" w:hanging="567"/>
      </w:pPr>
      <w:r w:rsidRPr="000847D2">
        <w:rPr>
          <w:spacing w:val="-1"/>
        </w:rPr>
        <w:t xml:space="preserve">arrossamento dell’occhio, comparsa di particelle o </w:t>
      </w:r>
      <w:r w:rsidR="00CC1169">
        <w:rPr>
          <w:spacing w:val="-1"/>
        </w:rPr>
        <w:t>corpi mobili</w:t>
      </w:r>
      <w:r w:rsidRPr="000847D2">
        <w:rPr>
          <w:spacing w:val="-1"/>
        </w:rPr>
        <w:t xml:space="preserve"> nel campo visivo (“mosche volanti”), dolore all’occhio,</w:t>
      </w:r>
    </w:p>
    <w:p w14:paraId="1B9866C4" w14:textId="383035EE" w:rsidR="005129B0" w:rsidRPr="000847D2" w:rsidRDefault="005129B0" w:rsidP="0033150F">
      <w:pPr>
        <w:pStyle w:val="ListParagraph"/>
        <w:numPr>
          <w:ilvl w:val="1"/>
          <w:numId w:val="31"/>
        </w:numPr>
        <w:ind w:left="567" w:hanging="567"/>
      </w:pPr>
      <w:r w:rsidRPr="000847D2">
        <w:t xml:space="preserve">lampi di luce </w:t>
      </w:r>
      <w:r w:rsidR="00CC1169">
        <w:t>con</w:t>
      </w:r>
      <w:r w:rsidR="00CC1169" w:rsidRPr="000847D2">
        <w:t xml:space="preserve"> </w:t>
      </w:r>
      <w:r w:rsidRPr="000847D2">
        <w:t>“mosche volanti” che progrediscono fino alla perdita di parte del</w:t>
      </w:r>
      <w:r w:rsidR="00CC1169">
        <w:t>la</w:t>
      </w:r>
      <w:r w:rsidRPr="000847D2">
        <w:t xml:space="preserve"> visi</w:t>
      </w:r>
      <w:r w:rsidR="00CC1169">
        <w:t>one</w:t>
      </w:r>
      <w:r w:rsidRPr="000847D2">
        <w:t>,</w:t>
      </w:r>
    </w:p>
    <w:p w14:paraId="40AB26D3" w14:textId="21608144" w:rsidR="005129B0" w:rsidRPr="000847D2" w:rsidRDefault="005129B0" w:rsidP="0033150F">
      <w:pPr>
        <w:pStyle w:val="ListParagraph"/>
        <w:numPr>
          <w:ilvl w:val="1"/>
          <w:numId w:val="31"/>
        </w:numPr>
        <w:ind w:left="567" w:hanging="567"/>
      </w:pPr>
      <w:r w:rsidRPr="000847D2">
        <w:rPr>
          <w:spacing w:val="-4"/>
        </w:rPr>
        <w:t>aumento della pressione dell’occhio,</w:t>
      </w:r>
    </w:p>
    <w:p w14:paraId="0DB19687" w14:textId="2C91BB1C" w:rsidR="005129B0" w:rsidRPr="000847D2" w:rsidRDefault="00D467A1" w:rsidP="0033150F">
      <w:pPr>
        <w:pStyle w:val="ListParagraph"/>
        <w:numPr>
          <w:ilvl w:val="1"/>
          <w:numId w:val="31"/>
        </w:numPr>
        <w:ind w:left="567" w:hanging="567"/>
      </w:pPr>
      <w:r>
        <w:rPr>
          <w:spacing w:val="-4"/>
        </w:rPr>
        <w:t>sanguinamento</w:t>
      </w:r>
      <w:r w:rsidRPr="000847D2">
        <w:rPr>
          <w:spacing w:val="-4"/>
        </w:rPr>
        <w:t xml:space="preserve"> </w:t>
      </w:r>
      <w:r w:rsidR="005129B0" w:rsidRPr="000847D2">
        <w:rPr>
          <w:spacing w:val="-4"/>
        </w:rPr>
        <w:t>dell’occhio.</w:t>
      </w:r>
    </w:p>
    <w:p w14:paraId="4153E8CB" w14:textId="77777777" w:rsidR="00A72679" w:rsidRPr="000847D2" w:rsidRDefault="00A72679" w:rsidP="00F64BF9">
      <w:pPr>
        <w:spacing w:line="240" w:lineRule="auto"/>
      </w:pPr>
    </w:p>
    <w:p w14:paraId="4B16795B" w14:textId="77777777" w:rsidR="00A72679" w:rsidRPr="000847D2" w:rsidRDefault="00BE7CB1" w:rsidP="00F64BF9">
      <w:pPr>
        <w:keepNext/>
        <w:numPr>
          <w:ilvl w:val="12"/>
          <w:numId w:val="0"/>
        </w:numPr>
        <w:tabs>
          <w:tab w:val="clear" w:pos="567"/>
        </w:tabs>
        <w:spacing w:line="240" w:lineRule="auto"/>
        <w:rPr>
          <w:b/>
          <w:bCs/>
        </w:rPr>
      </w:pPr>
      <w:r w:rsidRPr="000847D2">
        <w:rPr>
          <w:b/>
        </w:rPr>
        <w:t>Bambini e adolescenti</w:t>
      </w:r>
    </w:p>
    <w:p w14:paraId="383A6815" w14:textId="77777777" w:rsidR="00A72679" w:rsidRPr="000847D2" w:rsidRDefault="00BE7CB1" w:rsidP="00F64BF9">
      <w:pPr>
        <w:spacing w:line="240" w:lineRule="auto"/>
      </w:pPr>
      <w:r w:rsidRPr="000847D2">
        <w:t>La terapia con Alymsys non è raccomandata nei bambini e negli adolescenti di età inferiore ai 18 anni in quanto né la sicurezza né i benefici sono stati stabiliti in questa popolazione di pazienti.</w:t>
      </w:r>
    </w:p>
    <w:p w14:paraId="10D21A88" w14:textId="77777777" w:rsidR="00A72679" w:rsidRPr="000847D2" w:rsidRDefault="00A72679" w:rsidP="00F64BF9">
      <w:pPr>
        <w:spacing w:line="240" w:lineRule="auto"/>
      </w:pPr>
    </w:p>
    <w:p w14:paraId="6750A021" w14:textId="77777777" w:rsidR="00A72679" w:rsidRPr="000847D2" w:rsidRDefault="00BE7CB1" w:rsidP="00F64BF9">
      <w:pPr>
        <w:keepNext/>
        <w:spacing w:line="240" w:lineRule="auto"/>
        <w:rPr>
          <w:b/>
          <w:bCs/>
        </w:rPr>
      </w:pPr>
      <w:r w:rsidRPr="000847D2">
        <w:rPr>
          <w:b/>
        </w:rPr>
        <w:t>Altri medicinali e Alymsys</w:t>
      </w:r>
    </w:p>
    <w:p w14:paraId="1B1C1231" w14:textId="77777777" w:rsidR="00A72679" w:rsidRPr="000847D2" w:rsidRDefault="00BE7CB1" w:rsidP="00F64BF9">
      <w:pPr>
        <w:spacing w:line="240" w:lineRule="auto"/>
      </w:pPr>
      <w:r w:rsidRPr="000847D2">
        <w:t xml:space="preserve">Informi il medico, il farmacista o l’infermiere se sta assumendo, ha recentemente assunto o potrebbe assumere qualsiasi altro medicinale. </w:t>
      </w:r>
    </w:p>
    <w:p w14:paraId="1EF2B37A" w14:textId="77777777" w:rsidR="00A72679" w:rsidRPr="000847D2" w:rsidRDefault="00A72679" w:rsidP="00F64BF9">
      <w:pPr>
        <w:spacing w:line="240" w:lineRule="auto"/>
      </w:pPr>
    </w:p>
    <w:p w14:paraId="5FDC0258" w14:textId="6DC3FE3B" w:rsidR="00A72679" w:rsidRPr="000847D2" w:rsidRDefault="00BE7CB1" w:rsidP="00F64BF9">
      <w:pPr>
        <w:spacing w:line="240" w:lineRule="auto"/>
      </w:pPr>
      <w:r w:rsidRPr="000847D2">
        <w:t xml:space="preserve">Associazioni di Alymsys con un altro medicinale denominato sunitinib malato (prescritto per il </w:t>
      </w:r>
      <w:r w:rsidR="00D467A1">
        <w:t>cancro</w:t>
      </w:r>
      <w:r w:rsidR="00D467A1" w:rsidRPr="000847D2">
        <w:t xml:space="preserve"> </w:t>
      </w:r>
      <w:r w:rsidRPr="000847D2">
        <w:t>renale e gastrointestinale) possono causare gravi effetti indesiderati. Parli con il medico per assicurarsi di non associare questi farmaci.</w:t>
      </w:r>
    </w:p>
    <w:p w14:paraId="1652DE8F" w14:textId="77777777" w:rsidR="00A72679" w:rsidRPr="000847D2" w:rsidRDefault="00A72679" w:rsidP="00F64BF9">
      <w:pPr>
        <w:spacing w:line="240" w:lineRule="auto"/>
      </w:pPr>
    </w:p>
    <w:p w14:paraId="0430DFB5" w14:textId="1116A29B" w:rsidR="00A72679" w:rsidRPr="000847D2" w:rsidRDefault="00BE7CB1" w:rsidP="00F64BF9">
      <w:pPr>
        <w:spacing w:line="240" w:lineRule="auto"/>
      </w:pPr>
      <w:r w:rsidRPr="000847D2">
        <w:t>Informi il medico se sta utilizzando terapie a base di platino o taxan</w:t>
      </w:r>
      <w:r w:rsidR="00D467A1">
        <w:t>o</w:t>
      </w:r>
      <w:r w:rsidRPr="000847D2">
        <w:t xml:space="preserve"> per </w:t>
      </w:r>
      <w:r w:rsidR="00D467A1">
        <w:t>cancro</w:t>
      </w:r>
      <w:r w:rsidR="00D467A1" w:rsidRPr="000847D2">
        <w:t xml:space="preserve"> </w:t>
      </w:r>
      <w:r w:rsidRPr="000847D2">
        <w:t>del polmone o della mammella metastatico. Queste terapie in associazione con Alymsys possono aumentare il rischio di gravi effetti indesiderati.</w:t>
      </w:r>
    </w:p>
    <w:p w14:paraId="6202C85E" w14:textId="77777777" w:rsidR="00A72679" w:rsidRPr="000847D2" w:rsidRDefault="00A72679" w:rsidP="00F64BF9">
      <w:pPr>
        <w:spacing w:line="240" w:lineRule="auto"/>
      </w:pPr>
    </w:p>
    <w:p w14:paraId="1FCD9F08" w14:textId="77777777" w:rsidR="00A72679" w:rsidRPr="000847D2" w:rsidRDefault="00BE7CB1" w:rsidP="00F64BF9">
      <w:pPr>
        <w:spacing w:line="240" w:lineRule="auto"/>
      </w:pPr>
      <w:r w:rsidRPr="000847D2">
        <w:t>Informi il medico se ha ricevuto di recente o sta ricevendo una radioterapia.</w:t>
      </w:r>
    </w:p>
    <w:p w14:paraId="2E5ACA6D" w14:textId="77777777" w:rsidR="00A72679" w:rsidRPr="000847D2" w:rsidRDefault="00A72679" w:rsidP="00F64BF9">
      <w:pPr>
        <w:spacing w:line="240" w:lineRule="auto"/>
        <w:rPr>
          <w:szCs w:val="22"/>
        </w:rPr>
      </w:pPr>
    </w:p>
    <w:p w14:paraId="6C148D3D" w14:textId="6460C1EF" w:rsidR="00A72679" w:rsidRPr="000847D2" w:rsidRDefault="00BE7CB1" w:rsidP="00F64BF9">
      <w:pPr>
        <w:keepNext/>
        <w:spacing w:line="240" w:lineRule="auto"/>
        <w:rPr>
          <w:b/>
          <w:bCs/>
        </w:rPr>
      </w:pPr>
      <w:r w:rsidRPr="000847D2">
        <w:rPr>
          <w:b/>
        </w:rPr>
        <w:t>Gravidanza, allattamento e fertilità</w:t>
      </w:r>
    </w:p>
    <w:p w14:paraId="6B7B4E99" w14:textId="2C68D340" w:rsidR="00A72679" w:rsidRPr="000847D2" w:rsidRDefault="00BE7CB1" w:rsidP="00F64BF9">
      <w:pPr>
        <w:numPr>
          <w:ilvl w:val="12"/>
          <w:numId w:val="0"/>
        </w:numPr>
        <w:tabs>
          <w:tab w:val="clear" w:pos="567"/>
        </w:tabs>
        <w:spacing w:line="240" w:lineRule="auto"/>
        <w:rPr>
          <w:szCs w:val="22"/>
        </w:rPr>
      </w:pPr>
      <w:r w:rsidRPr="000847D2">
        <w:t xml:space="preserve">Se è in corso una gravidanza non deve usare questo medicinale. Alymsys può </w:t>
      </w:r>
      <w:r w:rsidR="00D467A1">
        <w:t>causare</w:t>
      </w:r>
      <w:r w:rsidR="00D467A1" w:rsidRPr="000847D2">
        <w:t xml:space="preserve"> </w:t>
      </w:r>
      <w:r w:rsidRPr="000847D2">
        <w:t>danni al bambino non ancora nato in quanto può interrompere la formazione di nuovi vasi sanguigni. Il medico Le consiglierà di utilizzare adeguate misure contraccettive durante la terapia con Alymsys e per almeno 6 mesi dopo l’assunzione dell’ultima dose di Alymsys.</w:t>
      </w:r>
    </w:p>
    <w:p w14:paraId="74834415" w14:textId="77777777" w:rsidR="00A72679" w:rsidRPr="000847D2" w:rsidRDefault="00A72679" w:rsidP="00F64BF9">
      <w:pPr>
        <w:numPr>
          <w:ilvl w:val="12"/>
          <w:numId w:val="0"/>
        </w:numPr>
        <w:tabs>
          <w:tab w:val="clear" w:pos="567"/>
        </w:tabs>
        <w:spacing w:line="240" w:lineRule="auto"/>
        <w:rPr>
          <w:szCs w:val="22"/>
        </w:rPr>
      </w:pPr>
    </w:p>
    <w:p w14:paraId="6AD7C73F" w14:textId="77777777" w:rsidR="00A72679" w:rsidRPr="000847D2" w:rsidRDefault="00BE7CB1" w:rsidP="00F64BF9">
      <w:pPr>
        <w:numPr>
          <w:ilvl w:val="12"/>
          <w:numId w:val="0"/>
        </w:numPr>
        <w:tabs>
          <w:tab w:val="clear" w:pos="567"/>
        </w:tabs>
        <w:spacing w:line="240" w:lineRule="auto"/>
        <w:rPr>
          <w:szCs w:val="22"/>
        </w:rPr>
      </w:pPr>
      <w:r w:rsidRPr="000847D2">
        <w:t>Se è in corso una gravidanza, se sospetta o sta pianificando una gravidanza chieda consiglio al medico o al farmacista prima di prendere questo medicinale.</w:t>
      </w:r>
    </w:p>
    <w:p w14:paraId="7303B232" w14:textId="77777777" w:rsidR="00A72679" w:rsidRPr="000847D2" w:rsidRDefault="00A72679" w:rsidP="00F64BF9">
      <w:pPr>
        <w:numPr>
          <w:ilvl w:val="12"/>
          <w:numId w:val="0"/>
        </w:numPr>
        <w:tabs>
          <w:tab w:val="clear" w:pos="567"/>
        </w:tabs>
        <w:spacing w:line="240" w:lineRule="auto"/>
        <w:rPr>
          <w:szCs w:val="22"/>
        </w:rPr>
      </w:pPr>
    </w:p>
    <w:p w14:paraId="6FD8212C" w14:textId="6EFCE508" w:rsidR="00A72679" w:rsidRPr="000847D2" w:rsidRDefault="00BE7CB1" w:rsidP="00F64BF9">
      <w:pPr>
        <w:numPr>
          <w:ilvl w:val="12"/>
          <w:numId w:val="0"/>
        </w:numPr>
        <w:tabs>
          <w:tab w:val="clear" w:pos="567"/>
        </w:tabs>
        <w:spacing w:line="240" w:lineRule="auto"/>
        <w:rPr>
          <w:szCs w:val="22"/>
        </w:rPr>
      </w:pPr>
      <w:r w:rsidRPr="000847D2">
        <w:t>Non deve allattare con latte materno il bambino durante il trattamento con Alymsys e per almeno 6 mesi dopo l’assunzione dell’ultima dose del farmaco, poiché Alymsys può interferire con la crescita e lo sviluppo del bambino.</w:t>
      </w:r>
    </w:p>
    <w:p w14:paraId="517D7C4F" w14:textId="77777777" w:rsidR="00A72679" w:rsidRPr="000847D2" w:rsidRDefault="00A72679" w:rsidP="00F64BF9">
      <w:pPr>
        <w:numPr>
          <w:ilvl w:val="12"/>
          <w:numId w:val="0"/>
        </w:numPr>
        <w:tabs>
          <w:tab w:val="clear" w:pos="567"/>
        </w:tabs>
        <w:spacing w:line="240" w:lineRule="auto"/>
        <w:rPr>
          <w:szCs w:val="22"/>
        </w:rPr>
      </w:pPr>
    </w:p>
    <w:p w14:paraId="5616CF1F" w14:textId="4C7D07E7" w:rsidR="00A72679" w:rsidRPr="000847D2" w:rsidRDefault="00BE7CB1" w:rsidP="00F64BF9">
      <w:pPr>
        <w:numPr>
          <w:ilvl w:val="12"/>
          <w:numId w:val="0"/>
        </w:numPr>
        <w:tabs>
          <w:tab w:val="clear" w:pos="567"/>
        </w:tabs>
        <w:spacing w:line="240" w:lineRule="auto"/>
        <w:rPr>
          <w:szCs w:val="22"/>
        </w:rPr>
      </w:pPr>
      <w:r w:rsidRPr="000847D2">
        <w:t xml:space="preserve">Alymsys può </w:t>
      </w:r>
      <w:r w:rsidR="00D467A1">
        <w:t>compromettere</w:t>
      </w:r>
      <w:r w:rsidR="00D467A1" w:rsidRPr="000847D2">
        <w:t xml:space="preserve"> </w:t>
      </w:r>
      <w:r w:rsidRPr="000847D2">
        <w:t xml:space="preserve">la fertilità femminile. Consulti il medico per ulteriori informazioni. </w:t>
      </w:r>
    </w:p>
    <w:p w14:paraId="61AF2EA7" w14:textId="77777777" w:rsidR="005129B0" w:rsidRPr="000847D2" w:rsidRDefault="005129B0" w:rsidP="00F64BF9">
      <w:pPr>
        <w:numPr>
          <w:ilvl w:val="12"/>
          <w:numId w:val="0"/>
        </w:numPr>
        <w:tabs>
          <w:tab w:val="clear" w:pos="567"/>
        </w:tabs>
        <w:spacing w:line="240" w:lineRule="auto"/>
        <w:rPr>
          <w:szCs w:val="22"/>
        </w:rPr>
      </w:pPr>
    </w:p>
    <w:p w14:paraId="75389621" w14:textId="07027E32" w:rsidR="005129B0" w:rsidRPr="000847D2" w:rsidRDefault="005129B0" w:rsidP="00F64BF9">
      <w:pPr>
        <w:numPr>
          <w:ilvl w:val="12"/>
          <w:numId w:val="0"/>
        </w:numPr>
        <w:tabs>
          <w:tab w:val="clear" w:pos="567"/>
        </w:tabs>
        <w:spacing w:line="240" w:lineRule="auto"/>
        <w:rPr>
          <w:szCs w:val="22"/>
        </w:rPr>
      </w:pPr>
      <w:r w:rsidRPr="000847D2">
        <w:t>Donne in premenopausa (donne che hanno un ciclo mestruale) potrebbero notare irregolarità dei cicli mestruali, assenza di mestruazioni e potrebbero avere conseguenze negative sulla fertilità. Qualora stia considerando di avere figli, deve discuterne con il medico prima di iniziare il trattamento.</w:t>
      </w:r>
    </w:p>
    <w:p w14:paraId="4414ABBB" w14:textId="77777777" w:rsidR="00A72679" w:rsidRPr="000847D2" w:rsidRDefault="00A72679" w:rsidP="00F64BF9">
      <w:pPr>
        <w:numPr>
          <w:ilvl w:val="12"/>
          <w:numId w:val="0"/>
        </w:numPr>
        <w:tabs>
          <w:tab w:val="clear" w:pos="567"/>
        </w:tabs>
        <w:spacing w:line="240" w:lineRule="auto"/>
        <w:rPr>
          <w:szCs w:val="22"/>
        </w:rPr>
      </w:pPr>
    </w:p>
    <w:p w14:paraId="680D0C1C" w14:textId="77777777" w:rsidR="00A72679" w:rsidRPr="000847D2" w:rsidRDefault="00BE7CB1" w:rsidP="00F64BF9">
      <w:pPr>
        <w:keepNext/>
        <w:spacing w:line="240" w:lineRule="auto"/>
        <w:rPr>
          <w:b/>
          <w:bCs/>
        </w:rPr>
      </w:pPr>
      <w:r w:rsidRPr="000847D2">
        <w:rPr>
          <w:b/>
        </w:rPr>
        <w:t>Guida di veicoli e utilizzo di macchinari</w:t>
      </w:r>
    </w:p>
    <w:p w14:paraId="57966C95" w14:textId="1F95198D" w:rsidR="00A72679" w:rsidRPr="000847D2" w:rsidRDefault="00BE7CB1" w:rsidP="00F64BF9">
      <w:pPr>
        <w:spacing w:line="240" w:lineRule="auto"/>
        <w:rPr>
          <w:szCs w:val="22"/>
        </w:rPr>
      </w:pPr>
      <w:r w:rsidRPr="000847D2">
        <w:t xml:space="preserve">Alymsys non ha mostrato di ridurre la capacità di guidare veicoli o usare strumenti o macchinari. Tuttavia, con l’uso di Alymsys sono stati segnalati sonnolenza e svenimento. Se manifesta sintomi che riguardano la sua visione o concentrazione, o la sua capacità di </w:t>
      </w:r>
      <w:r w:rsidR="00D467A1">
        <w:t>reazione</w:t>
      </w:r>
      <w:r w:rsidRPr="000847D2">
        <w:t>, non guidi veicoli e non utilizzi macchinari fino alla scomparsa dei sintomi.</w:t>
      </w:r>
    </w:p>
    <w:p w14:paraId="40D064E0" w14:textId="77777777" w:rsidR="009B6496" w:rsidRPr="000847D2" w:rsidRDefault="009B6496" w:rsidP="00F64BF9">
      <w:pPr>
        <w:spacing w:line="240" w:lineRule="auto"/>
        <w:rPr>
          <w:b/>
          <w:szCs w:val="22"/>
        </w:rPr>
      </w:pPr>
    </w:p>
    <w:p w14:paraId="15BAA990" w14:textId="3DAB0DF1" w:rsidR="009B6496" w:rsidRPr="000847D2" w:rsidRDefault="00BE7CB1" w:rsidP="00F64BF9">
      <w:pPr>
        <w:keepNext/>
        <w:spacing w:line="240" w:lineRule="auto"/>
        <w:rPr>
          <w:b/>
          <w:bCs/>
          <w:szCs w:val="22"/>
        </w:rPr>
      </w:pPr>
      <w:r w:rsidRPr="000847D2">
        <w:rPr>
          <w:b/>
        </w:rPr>
        <w:t>Alymsys contiene sodio</w:t>
      </w:r>
      <w:r w:rsidR="00B836DE">
        <w:rPr>
          <w:b/>
        </w:rPr>
        <w:t xml:space="preserve"> </w:t>
      </w:r>
      <w:r w:rsidR="00B836DE" w:rsidRPr="00B836DE">
        <w:rPr>
          <w:b/>
        </w:rPr>
        <w:t>e polisorbato 20</w:t>
      </w:r>
    </w:p>
    <w:p w14:paraId="3507B807" w14:textId="76EB63BB" w:rsidR="00264EF1" w:rsidRDefault="00BE7CB1" w:rsidP="00F64BF9">
      <w:pPr>
        <w:spacing w:line="240" w:lineRule="auto"/>
      </w:pPr>
      <w:r w:rsidRPr="000847D2">
        <w:t>Questo medicinale contiene meno di 1 mmol (23 mg) di sodio per flaconcino, cioè è essenzialmente “senza sodio”.</w:t>
      </w:r>
    </w:p>
    <w:p w14:paraId="0E0F6330" w14:textId="77777777" w:rsidR="00B836DE" w:rsidRDefault="00B836DE" w:rsidP="00F64BF9">
      <w:pPr>
        <w:spacing w:line="240" w:lineRule="auto"/>
      </w:pPr>
    </w:p>
    <w:p w14:paraId="4294266E" w14:textId="77777777" w:rsidR="00B836DE" w:rsidRDefault="00B836DE" w:rsidP="00B836DE">
      <w:pPr>
        <w:spacing w:line="240" w:lineRule="auto"/>
      </w:pPr>
      <w:r>
        <w:t>Questo medicinale contiene 1,6 mg di polisorbato 20 per ogni flaconcino da 100 mg/4 ml e 6,4 mg in ogni flaconcino da 400 mg/16 ml, equivalenti a 0,4 mg/ml.  I polisorbati possono causare reazioni allergiche.</w:t>
      </w:r>
    </w:p>
    <w:p w14:paraId="28D20D28" w14:textId="48932A05" w:rsidR="00B836DE" w:rsidRPr="000847D2" w:rsidRDefault="00B836DE" w:rsidP="00B836DE">
      <w:pPr>
        <w:spacing w:line="240" w:lineRule="auto"/>
      </w:pPr>
      <w:r>
        <w:t>Informi il medico se ha allergie note.</w:t>
      </w:r>
    </w:p>
    <w:p w14:paraId="1698D453" w14:textId="77777777" w:rsidR="006B31A5" w:rsidRPr="000847D2" w:rsidRDefault="006B31A5" w:rsidP="00F64BF9">
      <w:pPr>
        <w:spacing w:line="240" w:lineRule="auto"/>
        <w:rPr>
          <w:szCs w:val="22"/>
        </w:rPr>
      </w:pPr>
    </w:p>
    <w:p w14:paraId="1D646514" w14:textId="77777777" w:rsidR="003003A4" w:rsidRPr="000847D2" w:rsidRDefault="003003A4" w:rsidP="00F64BF9">
      <w:pPr>
        <w:spacing w:line="240" w:lineRule="auto"/>
        <w:rPr>
          <w:szCs w:val="22"/>
        </w:rPr>
      </w:pPr>
    </w:p>
    <w:p w14:paraId="2F8669F6" w14:textId="60039B46" w:rsidR="003003A4" w:rsidRPr="000847D2" w:rsidRDefault="00BE7CB1" w:rsidP="0033150F">
      <w:pPr>
        <w:pStyle w:val="ListParagraph"/>
        <w:keepNext/>
        <w:numPr>
          <w:ilvl w:val="0"/>
          <w:numId w:val="21"/>
        </w:numPr>
        <w:ind w:left="567" w:hanging="567"/>
        <w:rPr>
          <w:b/>
          <w:bCs/>
        </w:rPr>
      </w:pPr>
      <w:r w:rsidRPr="000847D2">
        <w:rPr>
          <w:b/>
        </w:rPr>
        <w:t>Come usare Alymsys</w:t>
      </w:r>
    </w:p>
    <w:p w14:paraId="529BD6F6" w14:textId="77777777" w:rsidR="003003A4" w:rsidRPr="000847D2" w:rsidRDefault="003003A4" w:rsidP="00F64BF9">
      <w:pPr>
        <w:keepNext/>
        <w:spacing w:line="240" w:lineRule="auto"/>
      </w:pPr>
    </w:p>
    <w:p w14:paraId="3F9277FB" w14:textId="77777777" w:rsidR="00A72679" w:rsidRPr="000847D2" w:rsidRDefault="00BE7CB1" w:rsidP="00F64BF9">
      <w:pPr>
        <w:keepNext/>
        <w:spacing w:line="240" w:lineRule="auto"/>
        <w:rPr>
          <w:b/>
          <w:bCs/>
        </w:rPr>
      </w:pPr>
      <w:r w:rsidRPr="000847D2">
        <w:rPr>
          <w:b/>
          <w:spacing w:val="-1"/>
        </w:rPr>
        <w:t>Dose e frequenza di somministrazione</w:t>
      </w:r>
    </w:p>
    <w:p w14:paraId="71119F23" w14:textId="36020054" w:rsidR="00A72679" w:rsidRPr="000847D2" w:rsidRDefault="00BE7CB1" w:rsidP="00F64BF9">
      <w:pPr>
        <w:spacing w:line="240" w:lineRule="auto"/>
      </w:pPr>
      <w:r w:rsidRPr="000847D2">
        <w:t xml:space="preserve">La dose di Alymsys necessaria dipende dal suo peso corporeo e dal tipo di </w:t>
      </w:r>
      <w:r w:rsidR="00E30963">
        <w:t>cancro</w:t>
      </w:r>
      <w:r w:rsidR="00E30963" w:rsidRPr="000847D2">
        <w:t xml:space="preserve"> </w:t>
      </w:r>
      <w:r w:rsidRPr="000847D2">
        <w:t xml:space="preserve">che deve essere trattato. La dose raccomandata è di 5 mg, 7,5 mg, 10 mg o 15 mg per chilogrammo di peso corporeo. Il medico Le prescriverà Alymsys alla dose appropriata per lei. Il trattamento con Alymsys Le verrà somministrato una volta ogni 2 o 3 settimane. Il numero di infusioni che riceverà dipenderà dalla sua risposta al trattamento; comunque, dovrebbe continuare a ricevere questo trattamento fino a quando Alymsys non riuscirà più a bloccare la crescita del suo tumore. Il medico ne parlerà con Lei. </w:t>
      </w:r>
    </w:p>
    <w:p w14:paraId="4C130271" w14:textId="77777777" w:rsidR="00A72679" w:rsidRPr="000847D2" w:rsidRDefault="00A72679" w:rsidP="00F64BF9">
      <w:pPr>
        <w:spacing w:line="240" w:lineRule="auto"/>
      </w:pPr>
    </w:p>
    <w:p w14:paraId="1051854A" w14:textId="77777777" w:rsidR="00A72679" w:rsidRPr="000847D2" w:rsidRDefault="00BE7CB1" w:rsidP="00F64BF9">
      <w:pPr>
        <w:keepNext/>
        <w:spacing w:line="240" w:lineRule="auto"/>
        <w:rPr>
          <w:b/>
          <w:bCs/>
        </w:rPr>
      </w:pPr>
      <w:r w:rsidRPr="000847D2">
        <w:rPr>
          <w:b/>
        </w:rPr>
        <w:t>Modo e via di somministrazione</w:t>
      </w:r>
    </w:p>
    <w:p w14:paraId="2273325D" w14:textId="62823F56" w:rsidR="00A72679" w:rsidRPr="000847D2" w:rsidRDefault="003B7E50" w:rsidP="00F64BF9">
      <w:pPr>
        <w:spacing w:line="240" w:lineRule="auto"/>
      </w:pPr>
      <w:r>
        <w:t xml:space="preserve">Non agitare il flaconcino. </w:t>
      </w:r>
      <w:r w:rsidR="00BE7CB1" w:rsidRPr="000847D2">
        <w:t>Alymsys è un concentrato per soluzione per infusione. A seconda della dose che Le verrà prescritta, una parte del contenuto del flaconcino o l’intero flaconcino di Alymsys saranno diluiti con una soluzione di sodio cloruro prima dell’uso. Il medico o l’infermiere Le somministreranno questa soluzione diluita di Alymsys con un’infusione endovenosa (una flebo in vena). La prima infusione Le verrà somministrata nell’arco di 90 minuti. Se la prima infusione è ben tollerata la seconda può essere somministrata in 60 minuti. Le infusioni successive potrebbero essere somministrate nell’arco di 30 minuti.</w:t>
      </w:r>
    </w:p>
    <w:p w14:paraId="385FE264" w14:textId="77777777" w:rsidR="00A72679" w:rsidRPr="000847D2" w:rsidRDefault="00A72679" w:rsidP="00F64BF9">
      <w:pPr>
        <w:spacing w:line="240" w:lineRule="auto"/>
      </w:pPr>
    </w:p>
    <w:p w14:paraId="517CF08B" w14:textId="77777777" w:rsidR="00A72679" w:rsidRPr="000847D2" w:rsidRDefault="00BE7CB1" w:rsidP="00F64BF9">
      <w:pPr>
        <w:keepNext/>
        <w:spacing w:line="240" w:lineRule="auto"/>
        <w:rPr>
          <w:b/>
          <w:bCs/>
        </w:rPr>
      </w:pPr>
      <w:r w:rsidRPr="000847D2">
        <w:rPr>
          <w:b/>
        </w:rPr>
        <w:t>La somministrazione di Alymsys deve essere interrotta temporaneamente</w:t>
      </w:r>
    </w:p>
    <w:p w14:paraId="4124D2A6" w14:textId="05D362A6" w:rsidR="00A72679" w:rsidRPr="000847D2" w:rsidRDefault="00BE7CB1" w:rsidP="0033150F">
      <w:pPr>
        <w:pStyle w:val="ListParagraph"/>
        <w:numPr>
          <w:ilvl w:val="0"/>
          <w:numId w:val="25"/>
        </w:numPr>
        <w:ind w:left="567" w:hanging="567"/>
      </w:pPr>
      <w:r w:rsidRPr="000847D2">
        <w:t xml:space="preserve">se insorgono </w:t>
      </w:r>
      <w:r w:rsidR="00E30963">
        <w:t xml:space="preserve">gravi </w:t>
      </w:r>
      <w:r w:rsidRPr="000847D2">
        <w:t>problemi di pressione sanguigna elevata, che richiedano un trattamento con medicinali per controllare la pressione sanguigna,</w:t>
      </w:r>
    </w:p>
    <w:p w14:paraId="3CB1EF17" w14:textId="5CA5743A" w:rsidR="00A72679" w:rsidRPr="000847D2" w:rsidRDefault="00BE7CB1" w:rsidP="0033150F">
      <w:pPr>
        <w:pStyle w:val="ListParagraph"/>
        <w:numPr>
          <w:ilvl w:val="0"/>
          <w:numId w:val="25"/>
        </w:numPr>
        <w:ind w:left="567" w:hanging="567"/>
      </w:pPr>
      <w:r w:rsidRPr="000847D2">
        <w:t>se ha problemi di guarigione delle ferite dopo intervento chirurgico,</w:t>
      </w:r>
    </w:p>
    <w:p w14:paraId="112E1575" w14:textId="71521735" w:rsidR="00A72679" w:rsidRPr="000847D2" w:rsidRDefault="00BE7CB1" w:rsidP="0033150F">
      <w:pPr>
        <w:pStyle w:val="ListParagraph"/>
        <w:numPr>
          <w:ilvl w:val="0"/>
          <w:numId w:val="25"/>
        </w:numPr>
        <w:ind w:left="567" w:hanging="567"/>
      </w:pPr>
      <w:r w:rsidRPr="000847D2">
        <w:t>se deve essere sottoposto/a a un intervento chirurgico.</w:t>
      </w:r>
    </w:p>
    <w:p w14:paraId="2FF9E3A6" w14:textId="77777777" w:rsidR="00A72679" w:rsidRPr="000847D2" w:rsidRDefault="00A72679" w:rsidP="00F64BF9">
      <w:pPr>
        <w:spacing w:line="240" w:lineRule="auto"/>
      </w:pPr>
    </w:p>
    <w:p w14:paraId="209F2F59" w14:textId="77777777" w:rsidR="00A72679" w:rsidRPr="000847D2" w:rsidRDefault="00BE7CB1" w:rsidP="00F64BF9">
      <w:pPr>
        <w:keepNext/>
        <w:spacing w:line="240" w:lineRule="auto"/>
        <w:rPr>
          <w:b/>
          <w:bCs/>
        </w:rPr>
      </w:pPr>
      <w:r w:rsidRPr="000847D2">
        <w:rPr>
          <w:b/>
        </w:rPr>
        <w:t>La somministrazione di Alymsys deve essere interrotta definitivamente se insorge uno dei seguenti problemi</w:t>
      </w:r>
    </w:p>
    <w:p w14:paraId="15E82D38" w14:textId="197C1C66" w:rsidR="00A72679" w:rsidRPr="000847D2" w:rsidRDefault="00E30963" w:rsidP="0033150F">
      <w:pPr>
        <w:pStyle w:val="ListParagraph"/>
        <w:numPr>
          <w:ilvl w:val="0"/>
          <w:numId w:val="26"/>
        </w:numPr>
        <w:ind w:left="567" w:hanging="567"/>
      </w:pPr>
      <w:r>
        <w:t xml:space="preserve">grave </w:t>
      </w:r>
      <w:r w:rsidR="00BE7CB1" w:rsidRPr="000847D2">
        <w:t>pressione sanguigna elevata che non si riesca a tenere sotto controllo con farmaci anti-ipertensivi, oppure aumento improvviso e grave della pressione sanguigna,</w:t>
      </w:r>
    </w:p>
    <w:p w14:paraId="071B868D" w14:textId="64078DF9" w:rsidR="00A72679" w:rsidRPr="000847D2" w:rsidRDefault="00BE7CB1" w:rsidP="0033150F">
      <w:pPr>
        <w:pStyle w:val="ListParagraph"/>
        <w:numPr>
          <w:ilvl w:val="0"/>
          <w:numId w:val="26"/>
        </w:numPr>
        <w:ind w:left="567" w:hanging="567"/>
      </w:pPr>
      <w:r w:rsidRPr="000847D2">
        <w:t>presenza di proteine nelle urine associate a edema (gonfiore del corpo),</w:t>
      </w:r>
    </w:p>
    <w:p w14:paraId="46059475" w14:textId="2F067621" w:rsidR="00A72679" w:rsidRPr="000847D2" w:rsidRDefault="00BE7CB1" w:rsidP="0033150F">
      <w:pPr>
        <w:pStyle w:val="ListParagraph"/>
        <w:numPr>
          <w:ilvl w:val="0"/>
          <w:numId w:val="26"/>
        </w:numPr>
        <w:ind w:left="567" w:hanging="567"/>
      </w:pPr>
      <w:r w:rsidRPr="000847D2">
        <w:t>perforazione della parete intestinale,</w:t>
      </w:r>
    </w:p>
    <w:p w14:paraId="5F1D200C" w14:textId="26893046" w:rsidR="00A72679" w:rsidRPr="000847D2" w:rsidRDefault="00BE7CB1" w:rsidP="0033150F">
      <w:pPr>
        <w:pStyle w:val="ListParagraph"/>
        <w:numPr>
          <w:ilvl w:val="0"/>
          <w:numId w:val="26"/>
        </w:numPr>
        <w:ind w:left="567" w:hanging="567"/>
      </w:pPr>
      <w:r w:rsidRPr="000847D2">
        <w:t>una ano</w:t>
      </w:r>
      <w:r w:rsidR="00E30963">
        <w:t>r</w:t>
      </w:r>
      <w:r w:rsidRPr="000847D2">
        <w:t>mal</w:t>
      </w:r>
      <w:r w:rsidR="00E30963">
        <w:t>e</w:t>
      </w:r>
      <w:r w:rsidRPr="000847D2">
        <w:t xml:space="preserve"> connessione o un passaggio fra trachea ed esofago, fra organi interni e cute, fra vagina e qualsiasi sezione del tratto intestinale, oppure tra altri tessuti che non sono normalmente connessi (fistola), e che sono giudicati dal medico come gravi,</w:t>
      </w:r>
    </w:p>
    <w:p w14:paraId="7B635A80" w14:textId="3DB41130" w:rsidR="00A72679" w:rsidRPr="000847D2" w:rsidRDefault="00BE7CB1" w:rsidP="0033150F">
      <w:pPr>
        <w:pStyle w:val="ListParagraph"/>
        <w:numPr>
          <w:ilvl w:val="0"/>
          <w:numId w:val="26"/>
        </w:numPr>
        <w:ind w:left="567" w:hanging="567"/>
      </w:pPr>
      <w:r w:rsidRPr="000847D2">
        <w:t>gravi infezioni della pelle o degli strati più profondi sotto la pelle,</w:t>
      </w:r>
    </w:p>
    <w:p w14:paraId="2D93E127" w14:textId="0BDC963A" w:rsidR="00A72679" w:rsidRPr="000847D2" w:rsidRDefault="00BE7CB1" w:rsidP="0033150F">
      <w:pPr>
        <w:pStyle w:val="ListParagraph"/>
        <w:numPr>
          <w:ilvl w:val="0"/>
          <w:numId w:val="26"/>
        </w:numPr>
        <w:ind w:left="567" w:hanging="567"/>
      </w:pPr>
      <w:r w:rsidRPr="000847D2">
        <w:t>coaguli di sangue nelle arterie,</w:t>
      </w:r>
    </w:p>
    <w:p w14:paraId="1D316A5D" w14:textId="07E4FEDC" w:rsidR="00A72679" w:rsidRPr="000847D2" w:rsidRDefault="00BE7CB1" w:rsidP="0033150F">
      <w:pPr>
        <w:pStyle w:val="ListParagraph"/>
        <w:numPr>
          <w:ilvl w:val="0"/>
          <w:numId w:val="26"/>
        </w:numPr>
        <w:ind w:left="567" w:hanging="567"/>
      </w:pPr>
      <w:r w:rsidRPr="000847D2">
        <w:t>coaguli di sangue nei vasi sanguigni polmonari,</w:t>
      </w:r>
    </w:p>
    <w:p w14:paraId="0BCA396C" w14:textId="0DE435EF" w:rsidR="00A72679" w:rsidRPr="000847D2" w:rsidRDefault="00BE7CB1" w:rsidP="0033150F">
      <w:pPr>
        <w:pStyle w:val="ListParagraph"/>
        <w:numPr>
          <w:ilvl w:val="0"/>
          <w:numId w:val="26"/>
        </w:numPr>
        <w:ind w:left="567" w:hanging="567"/>
      </w:pPr>
      <w:r w:rsidRPr="000847D2">
        <w:t>sanguinamento grave di qualunque tipo.</w:t>
      </w:r>
    </w:p>
    <w:p w14:paraId="68098A39" w14:textId="77777777" w:rsidR="00A72679" w:rsidRPr="000847D2" w:rsidRDefault="00A72679" w:rsidP="00F64BF9">
      <w:pPr>
        <w:spacing w:line="240" w:lineRule="auto"/>
      </w:pPr>
    </w:p>
    <w:p w14:paraId="51088A11" w14:textId="77777777" w:rsidR="00A72679" w:rsidRPr="000847D2" w:rsidRDefault="00BE7CB1" w:rsidP="00F64BF9">
      <w:pPr>
        <w:keepNext/>
        <w:spacing w:line="240" w:lineRule="auto"/>
        <w:rPr>
          <w:b/>
          <w:bCs/>
        </w:rPr>
      </w:pPr>
      <w:r w:rsidRPr="000847D2">
        <w:rPr>
          <w:b/>
        </w:rPr>
        <w:t>Se prende più Alymsys di quanto deve</w:t>
      </w:r>
    </w:p>
    <w:p w14:paraId="4FA59474" w14:textId="13412DD5" w:rsidR="00A72679" w:rsidRPr="000847D2" w:rsidRDefault="00BE7CB1" w:rsidP="0033150F">
      <w:pPr>
        <w:pStyle w:val="ListParagraph"/>
        <w:numPr>
          <w:ilvl w:val="0"/>
          <w:numId w:val="27"/>
        </w:numPr>
        <w:ind w:left="567" w:hanging="567"/>
      </w:pPr>
      <w:r w:rsidRPr="000847D2">
        <w:t>Lei potrebbe manifestare una grave emicrania. In questo caso, si rivolga immediatamente al medico, al farmacista o all’infermiere.</w:t>
      </w:r>
    </w:p>
    <w:p w14:paraId="1E3CFDA9" w14:textId="77777777" w:rsidR="00A72679" w:rsidRPr="000847D2" w:rsidRDefault="00A72679" w:rsidP="00F64BF9">
      <w:pPr>
        <w:spacing w:line="240" w:lineRule="auto"/>
      </w:pPr>
    </w:p>
    <w:p w14:paraId="24DBF5DE" w14:textId="77777777" w:rsidR="00A72679" w:rsidRPr="000847D2" w:rsidRDefault="00BE7CB1" w:rsidP="00F64BF9">
      <w:pPr>
        <w:keepNext/>
        <w:spacing w:line="240" w:lineRule="auto"/>
        <w:rPr>
          <w:b/>
          <w:bCs/>
        </w:rPr>
      </w:pPr>
      <w:r w:rsidRPr="000847D2">
        <w:rPr>
          <w:b/>
        </w:rPr>
        <w:t>Se non viene assunta una dose di Alymsys</w:t>
      </w:r>
    </w:p>
    <w:p w14:paraId="25740557" w14:textId="42065D9F" w:rsidR="00A72679" w:rsidRPr="000847D2" w:rsidRDefault="00BE7CB1" w:rsidP="0033150F">
      <w:pPr>
        <w:pStyle w:val="ListParagraph"/>
        <w:numPr>
          <w:ilvl w:val="0"/>
          <w:numId w:val="27"/>
        </w:numPr>
        <w:ind w:left="567" w:hanging="567"/>
      </w:pPr>
      <w:r w:rsidRPr="000847D2">
        <w:t xml:space="preserve">il medico deciderà il momento più opportuno per farLe assumere la dose successiva di Alymsys. </w:t>
      </w:r>
      <w:r w:rsidRPr="000847D2">
        <w:lastRenderedPageBreak/>
        <w:t>Discuta di ciò con il medico.</w:t>
      </w:r>
    </w:p>
    <w:p w14:paraId="6EFD9D37" w14:textId="77777777" w:rsidR="00A72679" w:rsidRPr="000847D2" w:rsidRDefault="00A72679" w:rsidP="00F64BF9">
      <w:pPr>
        <w:spacing w:line="240" w:lineRule="auto"/>
      </w:pPr>
    </w:p>
    <w:p w14:paraId="1285332E" w14:textId="77777777" w:rsidR="00A72679" w:rsidRPr="000847D2" w:rsidRDefault="00BE7CB1" w:rsidP="00F64BF9">
      <w:pPr>
        <w:keepNext/>
        <w:spacing w:line="240" w:lineRule="auto"/>
        <w:rPr>
          <w:b/>
          <w:bCs/>
        </w:rPr>
      </w:pPr>
      <w:r w:rsidRPr="000847D2">
        <w:rPr>
          <w:b/>
        </w:rPr>
        <w:t>Se interrompe il trattamento con Alymsys</w:t>
      </w:r>
    </w:p>
    <w:p w14:paraId="1B092A47" w14:textId="780DB176" w:rsidR="00A72679" w:rsidRPr="000847D2" w:rsidRDefault="00BE7CB1" w:rsidP="00F64BF9">
      <w:pPr>
        <w:numPr>
          <w:ilvl w:val="12"/>
          <w:numId w:val="0"/>
        </w:numPr>
        <w:tabs>
          <w:tab w:val="clear" w:pos="567"/>
        </w:tabs>
        <w:spacing w:line="240" w:lineRule="auto"/>
        <w:rPr>
          <w:szCs w:val="22"/>
        </w:rPr>
      </w:pPr>
      <w:r w:rsidRPr="000847D2">
        <w:t xml:space="preserve">Interrompere il trattamento con Alymsys potrebbe far cessare l’azione di contenimento della crescita </w:t>
      </w:r>
      <w:r w:rsidR="00E30963">
        <w:t>del tumore</w:t>
      </w:r>
      <w:r w:rsidRPr="000847D2">
        <w:t>. Non interrompa il trattamento con Alymsys prima di averne parlato con il medico.</w:t>
      </w:r>
    </w:p>
    <w:p w14:paraId="49A7B2F8" w14:textId="77777777" w:rsidR="00A72679" w:rsidRPr="000847D2" w:rsidRDefault="00A72679" w:rsidP="00F64BF9">
      <w:pPr>
        <w:numPr>
          <w:ilvl w:val="12"/>
          <w:numId w:val="0"/>
        </w:numPr>
        <w:tabs>
          <w:tab w:val="clear" w:pos="567"/>
        </w:tabs>
        <w:spacing w:line="240" w:lineRule="auto"/>
        <w:rPr>
          <w:szCs w:val="22"/>
        </w:rPr>
      </w:pPr>
    </w:p>
    <w:p w14:paraId="4189B161" w14:textId="77777777" w:rsidR="00A72679" w:rsidRPr="000847D2" w:rsidRDefault="00BE7CB1" w:rsidP="00F64BF9">
      <w:pPr>
        <w:numPr>
          <w:ilvl w:val="12"/>
          <w:numId w:val="0"/>
        </w:numPr>
        <w:tabs>
          <w:tab w:val="clear" w:pos="567"/>
        </w:tabs>
        <w:spacing w:line="240" w:lineRule="auto"/>
        <w:rPr>
          <w:szCs w:val="22"/>
        </w:rPr>
      </w:pPr>
      <w:r w:rsidRPr="000847D2">
        <w:t>Se ha qualsiasi dubbio sull’uso di questo medicinale, si rivolga al medico, al farmacista o all’infermiere.</w:t>
      </w:r>
    </w:p>
    <w:p w14:paraId="5A66B58C" w14:textId="77777777" w:rsidR="009B6496" w:rsidRPr="000847D2" w:rsidRDefault="009B6496" w:rsidP="00F64BF9">
      <w:pPr>
        <w:numPr>
          <w:ilvl w:val="12"/>
          <w:numId w:val="0"/>
        </w:numPr>
        <w:tabs>
          <w:tab w:val="clear" w:pos="567"/>
        </w:tabs>
        <w:spacing w:line="240" w:lineRule="auto"/>
      </w:pPr>
    </w:p>
    <w:p w14:paraId="314F977F" w14:textId="77777777" w:rsidR="003003A4" w:rsidRPr="000847D2" w:rsidRDefault="003003A4" w:rsidP="00F64BF9">
      <w:pPr>
        <w:numPr>
          <w:ilvl w:val="12"/>
          <w:numId w:val="0"/>
        </w:numPr>
        <w:tabs>
          <w:tab w:val="clear" w:pos="567"/>
        </w:tabs>
        <w:spacing w:line="240" w:lineRule="auto"/>
      </w:pPr>
    </w:p>
    <w:p w14:paraId="5573C298" w14:textId="0767A29B" w:rsidR="003003A4" w:rsidRPr="000847D2" w:rsidRDefault="00BE7CB1" w:rsidP="0033150F">
      <w:pPr>
        <w:pStyle w:val="ListParagraph"/>
        <w:keepNext/>
        <w:numPr>
          <w:ilvl w:val="0"/>
          <w:numId w:val="21"/>
        </w:numPr>
        <w:ind w:left="567" w:hanging="567"/>
        <w:rPr>
          <w:b/>
          <w:bCs/>
        </w:rPr>
      </w:pPr>
      <w:r w:rsidRPr="000847D2">
        <w:rPr>
          <w:b/>
        </w:rPr>
        <w:t>Possibili effetti indesiderati</w:t>
      </w:r>
    </w:p>
    <w:p w14:paraId="54FD2ACB" w14:textId="77777777" w:rsidR="009B6496" w:rsidRPr="000847D2" w:rsidRDefault="009B6496" w:rsidP="00F64BF9">
      <w:pPr>
        <w:keepNext/>
        <w:numPr>
          <w:ilvl w:val="12"/>
          <w:numId w:val="0"/>
        </w:numPr>
        <w:tabs>
          <w:tab w:val="clear" w:pos="567"/>
        </w:tabs>
        <w:spacing w:line="240" w:lineRule="auto"/>
      </w:pPr>
    </w:p>
    <w:p w14:paraId="0F5F84F7" w14:textId="77777777" w:rsidR="00A72679" w:rsidRPr="000847D2" w:rsidRDefault="00BE7CB1" w:rsidP="00F64BF9">
      <w:pPr>
        <w:spacing w:line="240" w:lineRule="auto"/>
        <w:ind w:right="-20"/>
      </w:pPr>
      <w:r w:rsidRPr="000847D2">
        <w:t>Come tutti i medicinali, questo medicinale può causare effetti indesiderati, sebbene non tutte le persone li manifestino.</w:t>
      </w:r>
    </w:p>
    <w:p w14:paraId="5E7CBBB0" w14:textId="77777777" w:rsidR="00A72679" w:rsidRPr="000847D2" w:rsidRDefault="00A72679" w:rsidP="00F64BF9">
      <w:pPr>
        <w:spacing w:line="240" w:lineRule="auto"/>
        <w:rPr>
          <w:sz w:val="24"/>
          <w:szCs w:val="24"/>
        </w:rPr>
      </w:pPr>
    </w:p>
    <w:p w14:paraId="72394579" w14:textId="77777777" w:rsidR="00A72679" w:rsidRPr="000847D2" w:rsidRDefault="00BE7CB1" w:rsidP="00F64BF9">
      <w:pPr>
        <w:spacing w:line="240" w:lineRule="auto"/>
        <w:ind w:right="361"/>
      </w:pPr>
      <w:r w:rsidRPr="000847D2">
        <w:rPr>
          <w:spacing w:val="2"/>
        </w:rPr>
        <w:t>Gli effetti indesiderati elencati di seguito sono stati osservati in pazienti trattati con Alymsys associato a chemioterapia. Ciò non significa che tali effetti indesiderati siano stati necessariamente determinati da Alymsys.</w:t>
      </w:r>
    </w:p>
    <w:p w14:paraId="1A2B1A70" w14:textId="77777777" w:rsidR="00A72679" w:rsidRPr="000847D2" w:rsidRDefault="00A72679" w:rsidP="00F64BF9">
      <w:pPr>
        <w:spacing w:line="240" w:lineRule="auto"/>
        <w:rPr>
          <w:sz w:val="24"/>
          <w:szCs w:val="24"/>
        </w:rPr>
      </w:pPr>
    </w:p>
    <w:p w14:paraId="02A1E853" w14:textId="77777777" w:rsidR="00A72679" w:rsidRPr="000847D2" w:rsidRDefault="00BE7CB1" w:rsidP="00F64BF9">
      <w:pPr>
        <w:keepNext/>
        <w:spacing w:line="240" w:lineRule="auto"/>
        <w:rPr>
          <w:b/>
          <w:bCs/>
        </w:rPr>
      </w:pPr>
      <w:r w:rsidRPr="000847D2">
        <w:rPr>
          <w:b/>
        </w:rPr>
        <w:t>Reazioni allergiche</w:t>
      </w:r>
    </w:p>
    <w:p w14:paraId="185A5D05" w14:textId="1483CC31" w:rsidR="00A72679" w:rsidRPr="000847D2" w:rsidRDefault="00BE7CB1" w:rsidP="00F64BF9">
      <w:pPr>
        <w:spacing w:line="240" w:lineRule="auto"/>
      </w:pPr>
      <w:r w:rsidRPr="000847D2">
        <w:t xml:space="preserve">Se dovesse avere una reazione allergica, lo </w:t>
      </w:r>
      <w:r w:rsidR="00E30963">
        <w:t>riferisca</w:t>
      </w:r>
      <w:r w:rsidR="00E30963" w:rsidRPr="000847D2">
        <w:t xml:space="preserve"> </w:t>
      </w:r>
      <w:r w:rsidRPr="000847D2">
        <w:t>subito al medico o a un membro del personale medico. I segni potrebbero includere respira</w:t>
      </w:r>
      <w:r w:rsidR="00E30963">
        <w:t>zione difficoltosa</w:t>
      </w:r>
      <w:r w:rsidRPr="000847D2">
        <w:t xml:space="preserve"> o dolore al torace. Potrebbero anche </w:t>
      </w:r>
      <w:r w:rsidR="003B7E38">
        <w:t>manifestarsi</w:t>
      </w:r>
      <w:r w:rsidR="003B7E38" w:rsidRPr="000847D2">
        <w:t xml:space="preserve"> </w:t>
      </w:r>
      <w:r w:rsidRPr="000847D2">
        <w:t xml:space="preserve">arrossamento della pelle o vampate o eruzione cutanea, brividi di freddo e tremori, sensazione di </w:t>
      </w:r>
      <w:r w:rsidR="003B7E38">
        <w:t>star male</w:t>
      </w:r>
      <w:r w:rsidR="003B7E38" w:rsidRPr="000847D2">
        <w:t xml:space="preserve"> </w:t>
      </w:r>
      <w:r w:rsidRPr="000847D2">
        <w:t>(nausea) o malessere (vomito)</w:t>
      </w:r>
      <w:r w:rsidR="00CA0688">
        <w:t xml:space="preserve">, </w:t>
      </w:r>
      <w:r w:rsidR="00CA0688" w:rsidRPr="00CA0688">
        <w:t>gonfiore</w:t>
      </w:r>
      <w:r w:rsidR="00CA0688">
        <w:t xml:space="preserve">, </w:t>
      </w:r>
      <w:r w:rsidR="003B7E38">
        <w:t>leggera confusione mentale</w:t>
      </w:r>
      <w:r w:rsidR="00BE309B" w:rsidRPr="00BE309B">
        <w:t>, battito cardiaco accelerato e perdita di coscienza.</w:t>
      </w:r>
    </w:p>
    <w:p w14:paraId="5DAF4A61" w14:textId="77777777" w:rsidR="00A72679" w:rsidRPr="000847D2" w:rsidRDefault="00A72679" w:rsidP="00F64BF9">
      <w:pPr>
        <w:spacing w:line="240" w:lineRule="auto"/>
      </w:pPr>
    </w:p>
    <w:p w14:paraId="28C5599C" w14:textId="77777777" w:rsidR="00A72679" w:rsidRPr="000847D2" w:rsidRDefault="00BE7CB1" w:rsidP="00F64BF9">
      <w:pPr>
        <w:spacing w:line="240" w:lineRule="auto"/>
        <w:rPr>
          <w:b/>
          <w:bCs/>
        </w:rPr>
      </w:pPr>
      <w:r w:rsidRPr="000847D2">
        <w:rPr>
          <w:b/>
        </w:rPr>
        <w:t>Se dovesse manifestare uno degli effetti indesiderati descritti sotto, chieda immediatamente aiuto.</w:t>
      </w:r>
    </w:p>
    <w:p w14:paraId="360B7E81" w14:textId="77777777" w:rsidR="00A72679" w:rsidRPr="000847D2" w:rsidRDefault="00A72679" w:rsidP="00F64BF9">
      <w:pPr>
        <w:spacing w:line="240" w:lineRule="auto"/>
      </w:pPr>
    </w:p>
    <w:p w14:paraId="7200E39E" w14:textId="0791868C" w:rsidR="00A72679" w:rsidRPr="000847D2" w:rsidRDefault="00BE7CB1" w:rsidP="00F64BF9">
      <w:pPr>
        <w:keepNext/>
        <w:spacing w:line="240" w:lineRule="auto"/>
      </w:pPr>
      <w:r w:rsidRPr="000847D2">
        <w:t xml:space="preserve">Effetti indesiderati gravi, che possono </w:t>
      </w:r>
      <w:r w:rsidR="003B7E38">
        <w:t>essere</w:t>
      </w:r>
      <w:r w:rsidR="003B7E38" w:rsidRPr="000847D2">
        <w:t xml:space="preserve"> </w:t>
      </w:r>
      <w:r w:rsidRPr="000847D2">
        <w:rPr>
          <w:b/>
          <w:bCs/>
        </w:rPr>
        <w:t>molto comuni</w:t>
      </w:r>
      <w:r w:rsidRPr="000847D2">
        <w:t xml:space="preserve"> (possono </w:t>
      </w:r>
      <w:r w:rsidR="003B7E38">
        <w:t>manifestarsi in</w:t>
      </w:r>
      <w:r w:rsidR="003B7E38" w:rsidRPr="000847D2">
        <w:t xml:space="preserve"> </w:t>
      </w:r>
      <w:r w:rsidRPr="000847D2">
        <w:t>più di 1 persona su 10), includono:</w:t>
      </w:r>
    </w:p>
    <w:p w14:paraId="27290C8D" w14:textId="7BCECADC" w:rsidR="00A72679" w:rsidRPr="000847D2" w:rsidRDefault="00BE7CB1" w:rsidP="0033150F">
      <w:pPr>
        <w:pStyle w:val="ListParagraph"/>
        <w:numPr>
          <w:ilvl w:val="1"/>
          <w:numId w:val="32"/>
        </w:numPr>
        <w:ind w:left="567" w:hanging="567"/>
      </w:pPr>
      <w:r w:rsidRPr="000847D2">
        <w:t>pressione sanguigna elevata,</w:t>
      </w:r>
    </w:p>
    <w:p w14:paraId="6CD34347" w14:textId="615A8EBA" w:rsidR="00A72679" w:rsidRPr="000847D2" w:rsidRDefault="00BE7CB1" w:rsidP="0033150F">
      <w:pPr>
        <w:pStyle w:val="ListParagraph"/>
        <w:numPr>
          <w:ilvl w:val="1"/>
          <w:numId w:val="32"/>
        </w:numPr>
        <w:ind w:left="567" w:hanging="567"/>
      </w:pPr>
      <w:r w:rsidRPr="000847D2">
        <w:t>sensazione di intorpidimento o formicolio alle mani o ai piedi,</w:t>
      </w:r>
    </w:p>
    <w:p w14:paraId="7FC8F49F" w14:textId="20500D01" w:rsidR="00A72679" w:rsidRPr="000847D2" w:rsidRDefault="00BE7CB1" w:rsidP="0033150F">
      <w:pPr>
        <w:pStyle w:val="ListParagraph"/>
        <w:numPr>
          <w:ilvl w:val="1"/>
          <w:numId w:val="32"/>
        </w:numPr>
        <w:ind w:left="567" w:hanging="567"/>
      </w:pPr>
      <w:r w:rsidRPr="000847D2">
        <w:t xml:space="preserve">riduzione del numero delle cellule del sangue, </w:t>
      </w:r>
      <w:r w:rsidR="00734096">
        <w:t>inclusi</w:t>
      </w:r>
      <w:r w:rsidRPr="000847D2">
        <w:t xml:space="preserve"> i globuli bianchi, che </w:t>
      </w:r>
      <w:r w:rsidR="00734096">
        <w:t>aiutano a combattere</w:t>
      </w:r>
      <w:r w:rsidR="00734096" w:rsidRPr="000847D2">
        <w:t xml:space="preserve"> </w:t>
      </w:r>
      <w:r w:rsidRPr="000847D2">
        <w:t>le infezioni (questa può essere accompagnata da febbre), e le cellule che contribuiscono alla coagulazione del sangue,</w:t>
      </w:r>
    </w:p>
    <w:p w14:paraId="5B5D8573" w14:textId="7339C822" w:rsidR="00A72679" w:rsidRPr="000847D2" w:rsidRDefault="00BE7CB1" w:rsidP="0033150F">
      <w:pPr>
        <w:pStyle w:val="ListParagraph"/>
        <w:numPr>
          <w:ilvl w:val="1"/>
          <w:numId w:val="32"/>
        </w:numPr>
        <w:ind w:left="567" w:hanging="567"/>
      </w:pPr>
      <w:r w:rsidRPr="000847D2">
        <w:t>sensazione di debolezza e mancanza di energia,</w:t>
      </w:r>
    </w:p>
    <w:p w14:paraId="2DD57933" w14:textId="24382EC2" w:rsidR="00A72679" w:rsidRPr="000847D2" w:rsidRDefault="00BE7CB1" w:rsidP="0033150F">
      <w:pPr>
        <w:pStyle w:val="ListParagraph"/>
        <w:numPr>
          <w:ilvl w:val="1"/>
          <w:numId w:val="32"/>
        </w:numPr>
        <w:ind w:left="567" w:hanging="567"/>
      </w:pPr>
      <w:r w:rsidRPr="000847D2">
        <w:t>stanchezza,</w:t>
      </w:r>
    </w:p>
    <w:p w14:paraId="71976CFF" w14:textId="55772B51" w:rsidR="00A72679" w:rsidRPr="000847D2" w:rsidRDefault="00BE7CB1" w:rsidP="0033150F">
      <w:pPr>
        <w:pStyle w:val="ListParagraph"/>
        <w:numPr>
          <w:ilvl w:val="1"/>
          <w:numId w:val="32"/>
        </w:numPr>
        <w:ind w:left="567" w:hanging="567"/>
      </w:pPr>
      <w:r w:rsidRPr="000847D2">
        <w:t>diarrea, nausea, vomito e dolore addominale.</w:t>
      </w:r>
    </w:p>
    <w:p w14:paraId="593D59D0" w14:textId="77777777" w:rsidR="00A72679" w:rsidRPr="000847D2" w:rsidRDefault="00A72679" w:rsidP="00F64BF9">
      <w:pPr>
        <w:spacing w:line="240" w:lineRule="auto"/>
      </w:pPr>
    </w:p>
    <w:p w14:paraId="21AB5F0D" w14:textId="06FEE00D" w:rsidR="00A72679" w:rsidRPr="000847D2" w:rsidRDefault="00BE7CB1" w:rsidP="00F64BF9">
      <w:pPr>
        <w:keepNext/>
        <w:spacing w:line="240" w:lineRule="auto"/>
      </w:pPr>
      <w:r w:rsidRPr="000847D2">
        <w:t xml:space="preserve">Effetti indesiderati gravi, che possono </w:t>
      </w:r>
      <w:r w:rsidR="00734096">
        <w:t>essere</w:t>
      </w:r>
      <w:r w:rsidR="00734096" w:rsidRPr="000847D2">
        <w:t xml:space="preserve"> </w:t>
      </w:r>
      <w:r w:rsidRPr="000847D2">
        <w:rPr>
          <w:b/>
          <w:bCs/>
        </w:rPr>
        <w:t>comuni</w:t>
      </w:r>
      <w:r w:rsidRPr="000847D2">
        <w:t xml:space="preserve"> (possono </w:t>
      </w:r>
      <w:r w:rsidR="00734096">
        <w:t>manifestarsi</w:t>
      </w:r>
      <w:r w:rsidR="00734096" w:rsidRPr="000847D2">
        <w:t xml:space="preserve"> </w:t>
      </w:r>
      <w:r w:rsidRPr="000847D2">
        <w:t>fino a 1 persona su 10), includono:</w:t>
      </w:r>
    </w:p>
    <w:p w14:paraId="466A2B12" w14:textId="6197FDF6" w:rsidR="00A72679" w:rsidRPr="000847D2" w:rsidRDefault="00BE7CB1" w:rsidP="0033150F">
      <w:pPr>
        <w:pStyle w:val="ListParagraph"/>
        <w:numPr>
          <w:ilvl w:val="1"/>
          <w:numId w:val="33"/>
        </w:numPr>
        <w:ind w:left="567" w:hanging="567"/>
      </w:pPr>
      <w:r w:rsidRPr="000847D2">
        <w:t>perforazione intestinale,</w:t>
      </w:r>
    </w:p>
    <w:p w14:paraId="720337F7" w14:textId="14D034D4" w:rsidR="00A72679" w:rsidRPr="000847D2" w:rsidRDefault="00BE7CB1" w:rsidP="0033150F">
      <w:pPr>
        <w:pStyle w:val="ListParagraph"/>
        <w:numPr>
          <w:ilvl w:val="1"/>
          <w:numId w:val="33"/>
        </w:numPr>
        <w:ind w:left="567" w:hanging="567"/>
      </w:pPr>
      <w:r w:rsidRPr="000847D2">
        <w:t xml:space="preserve">sanguinamento, incluso sanguinamento nei polmoni </w:t>
      </w:r>
      <w:r w:rsidR="004A116B">
        <w:t>d</w:t>
      </w:r>
      <w:r w:rsidRPr="000847D2">
        <w:t xml:space="preserve">ei pazienti con </w:t>
      </w:r>
      <w:r w:rsidR="004A116B">
        <w:t>cancro del</w:t>
      </w:r>
      <w:r w:rsidR="004A116B" w:rsidRPr="000847D2">
        <w:t xml:space="preserve"> </w:t>
      </w:r>
      <w:r w:rsidRPr="000847D2">
        <w:t>polmone non a piccole cellule,</w:t>
      </w:r>
    </w:p>
    <w:p w14:paraId="0086E430" w14:textId="0F141FD4" w:rsidR="00A72679" w:rsidRPr="000847D2" w:rsidRDefault="00BE7CB1" w:rsidP="0033150F">
      <w:pPr>
        <w:pStyle w:val="ListParagraph"/>
        <w:numPr>
          <w:ilvl w:val="1"/>
          <w:numId w:val="33"/>
        </w:numPr>
        <w:ind w:left="567" w:hanging="567"/>
      </w:pPr>
      <w:r w:rsidRPr="000847D2">
        <w:t>arterie bloccate da un coagulo di sangue,</w:t>
      </w:r>
    </w:p>
    <w:p w14:paraId="51ECB6D1" w14:textId="28706DE5" w:rsidR="00A72679" w:rsidRPr="000847D2" w:rsidRDefault="00BE7CB1" w:rsidP="0033150F">
      <w:pPr>
        <w:pStyle w:val="ListParagraph"/>
        <w:numPr>
          <w:ilvl w:val="1"/>
          <w:numId w:val="33"/>
        </w:numPr>
        <w:ind w:left="567" w:hanging="567"/>
      </w:pPr>
      <w:r w:rsidRPr="000847D2">
        <w:t>vene bloccate da un coagulo di sangue,</w:t>
      </w:r>
    </w:p>
    <w:p w14:paraId="012E3E4E" w14:textId="128754A1" w:rsidR="00A72679" w:rsidRPr="000847D2" w:rsidRDefault="00BE7CB1" w:rsidP="0033150F">
      <w:pPr>
        <w:pStyle w:val="ListParagraph"/>
        <w:numPr>
          <w:ilvl w:val="1"/>
          <w:numId w:val="33"/>
        </w:numPr>
        <w:ind w:left="567" w:hanging="567"/>
      </w:pPr>
      <w:r w:rsidRPr="000847D2">
        <w:t xml:space="preserve">vasi sanguigni </w:t>
      </w:r>
      <w:r w:rsidR="004A116B">
        <w:t>dei polmoni</w:t>
      </w:r>
      <w:r w:rsidR="004A116B" w:rsidRPr="000847D2">
        <w:t xml:space="preserve"> </w:t>
      </w:r>
      <w:r w:rsidRPr="000847D2">
        <w:t>bloccati da un coagulo di sangue,</w:t>
      </w:r>
    </w:p>
    <w:p w14:paraId="6618F520" w14:textId="312B96EE" w:rsidR="00A72679" w:rsidRPr="000847D2" w:rsidRDefault="00BE7CB1" w:rsidP="0033150F">
      <w:pPr>
        <w:pStyle w:val="ListParagraph"/>
        <w:numPr>
          <w:ilvl w:val="1"/>
          <w:numId w:val="33"/>
        </w:numPr>
        <w:ind w:left="567" w:hanging="567"/>
      </w:pPr>
      <w:r w:rsidRPr="000847D2">
        <w:t>vene delle gambe bloccate da un coagulo di sangue,</w:t>
      </w:r>
    </w:p>
    <w:p w14:paraId="6680AEB5" w14:textId="67200D4A" w:rsidR="00A72679" w:rsidRPr="000847D2" w:rsidRDefault="00BE7CB1" w:rsidP="0033150F">
      <w:pPr>
        <w:pStyle w:val="ListParagraph"/>
        <w:numPr>
          <w:ilvl w:val="1"/>
          <w:numId w:val="33"/>
        </w:numPr>
        <w:ind w:left="567" w:hanging="567"/>
      </w:pPr>
      <w:r w:rsidRPr="000847D2">
        <w:t>insufficienza cardiaca,</w:t>
      </w:r>
    </w:p>
    <w:p w14:paraId="71BB3223" w14:textId="7DF658C5" w:rsidR="00A72679" w:rsidRPr="000847D2" w:rsidRDefault="00BE7CB1" w:rsidP="0033150F">
      <w:pPr>
        <w:pStyle w:val="ListParagraph"/>
        <w:numPr>
          <w:ilvl w:val="1"/>
          <w:numId w:val="33"/>
        </w:numPr>
        <w:ind w:left="567" w:hanging="567"/>
      </w:pPr>
      <w:r w:rsidRPr="000847D2">
        <w:t>problemi di guarigione delle ferite dopo intervento chirurgico,</w:t>
      </w:r>
    </w:p>
    <w:p w14:paraId="357F677F" w14:textId="6CC64D06" w:rsidR="00A72679" w:rsidRPr="000847D2" w:rsidRDefault="00BE7CB1" w:rsidP="0033150F">
      <w:pPr>
        <w:pStyle w:val="ListParagraph"/>
        <w:numPr>
          <w:ilvl w:val="1"/>
          <w:numId w:val="33"/>
        </w:numPr>
        <w:ind w:left="567" w:hanging="567"/>
      </w:pPr>
      <w:r w:rsidRPr="000847D2">
        <w:t xml:space="preserve">arrossamento, desquamazione, </w:t>
      </w:r>
      <w:r w:rsidR="004A116B">
        <w:t>dolorabilità</w:t>
      </w:r>
      <w:r w:rsidRPr="000847D2">
        <w:t>, dolore o formazione di vesciche sulle dita delle mani o sui piedi,</w:t>
      </w:r>
    </w:p>
    <w:p w14:paraId="73B2337F" w14:textId="5B81ABF2" w:rsidR="00A72679" w:rsidRPr="000847D2" w:rsidRDefault="00BE7CB1" w:rsidP="0033150F">
      <w:pPr>
        <w:pStyle w:val="ListParagraph"/>
        <w:numPr>
          <w:ilvl w:val="1"/>
          <w:numId w:val="33"/>
        </w:numPr>
        <w:ind w:left="567" w:hanging="567"/>
      </w:pPr>
      <w:r w:rsidRPr="000847D2">
        <w:t>riduzione del numero dei globuli rossi del sangue,</w:t>
      </w:r>
    </w:p>
    <w:p w14:paraId="166E9077" w14:textId="4F1B29E7" w:rsidR="00A72679" w:rsidRPr="000847D2" w:rsidRDefault="00BE7CB1" w:rsidP="0033150F">
      <w:pPr>
        <w:pStyle w:val="ListParagraph"/>
        <w:numPr>
          <w:ilvl w:val="1"/>
          <w:numId w:val="33"/>
        </w:numPr>
        <w:ind w:left="567" w:hanging="567"/>
      </w:pPr>
      <w:r w:rsidRPr="000847D2">
        <w:t>mancanza di energia,</w:t>
      </w:r>
    </w:p>
    <w:p w14:paraId="2AA8EC7D" w14:textId="6F4DB578" w:rsidR="00A72679" w:rsidRPr="000847D2" w:rsidRDefault="00BE7CB1" w:rsidP="0033150F">
      <w:pPr>
        <w:pStyle w:val="ListParagraph"/>
        <w:numPr>
          <w:ilvl w:val="1"/>
          <w:numId w:val="33"/>
        </w:numPr>
        <w:ind w:left="567" w:hanging="567"/>
      </w:pPr>
      <w:r w:rsidRPr="000847D2">
        <w:t>disturbi allo stomaco e all’intestino,</w:t>
      </w:r>
    </w:p>
    <w:p w14:paraId="2D854749" w14:textId="4330D443" w:rsidR="00A72679" w:rsidRPr="000847D2" w:rsidRDefault="00BE7CB1" w:rsidP="0033150F">
      <w:pPr>
        <w:pStyle w:val="ListParagraph"/>
        <w:numPr>
          <w:ilvl w:val="1"/>
          <w:numId w:val="33"/>
        </w:numPr>
        <w:ind w:left="567" w:hanging="567"/>
      </w:pPr>
      <w:r w:rsidRPr="000847D2">
        <w:lastRenderedPageBreak/>
        <w:t>dolore muscolare e articolare, debolezza muscolare,</w:t>
      </w:r>
    </w:p>
    <w:p w14:paraId="6D0C871F" w14:textId="0E85C34A" w:rsidR="00A72679" w:rsidRPr="000847D2" w:rsidRDefault="00BE7CB1" w:rsidP="0033150F">
      <w:pPr>
        <w:pStyle w:val="ListParagraph"/>
        <w:numPr>
          <w:ilvl w:val="1"/>
          <w:numId w:val="33"/>
        </w:numPr>
        <w:ind w:left="567" w:hanging="567"/>
      </w:pPr>
      <w:r w:rsidRPr="000847D2">
        <w:t>bocca</w:t>
      </w:r>
      <w:r w:rsidR="00892CFD">
        <w:t xml:space="preserve"> secca</w:t>
      </w:r>
      <w:r w:rsidRPr="000847D2">
        <w:t xml:space="preserve"> associata a sete e/o urine ridotte o scure,</w:t>
      </w:r>
    </w:p>
    <w:p w14:paraId="14A894AB" w14:textId="4827B8D1" w:rsidR="00A72679" w:rsidRPr="000847D2" w:rsidRDefault="00BE7CB1" w:rsidP="0033150F">
      <w:pPr>
        <w:pStyle w:val="ListParagraph"/>
        <w:numPr>
          <w:ilvl w:val="1"/>
          <w:numId w:val="33"/>
        </w:numPr>
        <w:ind w:left="567" w:hanging="567"/>
      </w:pPr>
      <w:r w:rsidRPr="000847D2">
        <w:t>infiammazione d</w:t>
      </w:r>
      <w:r w:rsidR="00892CFD">
        <w:t>i</w:t>
      </w:r>
      <w:r w:rsidRPr="000847D2">
        <w:t xml:space="preserve"> mucosa orale, intestino, polmoni e vie aeree </w:t>
      </w:r>
      <w:r w:rsidR="00892CFD">
        <w:t xml:space="preserve">e </w:t>
      </w:r>
      <w:r w:rsidRPr="000847D2">
        <w:t xml:space="preserve">dell’apparato riproduttivo e </w:t>
      </w:r>
      <w:r w:rsidR="00892CFD">
        <w:t xml:space="preserve">tratto </w:t>
      </w:r>
      <w:r w:rsidRPr="000847D2">
        <w:t>urinario,</w:t>
      </w:r>
    </w:p>
    <w:p w14:paraId="225C26E2" w14:textId="02F2863E" w:rsidR="00A72679" w:rsidRPr="000847D2" w:rsidRDefault="00BE7CB1" w:rsidP="0033150F">
      <w:pPr>
        <w:pStyle w:val="ListParagraph"/>
        <w:numPr>
          <w:ilvl w:val="1"/>
          <w:numId w:val="33"/>
        </w:numPr>
        <w:ind w:left="567" w:hanging="567"/>
      </w:pPr>
      <w:r w:rsidRPr="000847D2">
        <w:t>ulcere nella bocca e nell’esofago che possono causare dolore e difficoltà a deglutire,</w:t>
      </w:r>
    </w:p>
    <w:p w14:paraId="444C7FDF" w14:textId="1126D3BF" w:rsidR="00A72679" w:rsidRPr="000847D2" w:rsidRDefault="00BE7CB1" w:rsidP="0033150F">
      <w:pPr>
        <w:pStyle w:val="ListParagraph"/>
        <w:numPr>
          <w:ilvl w:val="1"/>
          <w:numId w:val="33"/>
        </w:numPr>
        <w:ind w:left="567" w:hanging="567"/>
      </w:pPr>
      <w:r w:rsidRPr="000847D2">
        <w:t>dolore, incluso mal di testa, mal di schiena e dolore in corrispondenza della zona del bacino e dell’ano,</w:t>
      </w:r>
    </w:p>
    <w:p w14:paraId="45D26AB3" w14:textId="7086A612" w:rsidR="00A72679" w:rsidRPr="000847D2" w:rsidRDefault="00BE7CB1" w:rsidP="0033150F">
      <w:pPr>
        <w:pStyle w:val="ListParagraph"/>
        <w:numPr>
          <w:ilvl w:val="1"/>
          <w:numId w:val="33"/>
        </w:numPr>
        <w:ind w:left="567" w:hanging="567"/>
      </w:pPr>
      <w:r w:rsidRPr="000847D2">
        <w:t>ascessi localizzati,</w:t>
      </w:r>
    </w:p>
    <w:p w14:paraId="345422F4" w14:textId="4FBF3DB0" w:rsidR="00A72679" w:rsidRPr="000847D2" w:rsidRDefault="00BE7CB1" w:rsidP="0033150F">
      <w:pPr>
        <w:pStyle w:val="ListParagraph"/>
        <w:numPr>
          <w:ilvl w:val="1"/>
          <w:numId w:val="33"/>
        </w:numPr>
        <w:ind w:left="567" w:hanging="567"/>
      </w:pPr>
      <w:r w:rsidRPr="000847D2">
        <w:t>infezione, e in particolare infezione del sangue o della vescica,</w:t>
      </w:r>
    </w:p>
    <w:p w14:paraId="1ACDC0E3" w14:textId="12D67C53" w:rsidR="00A72679" w:rsidRPr="000847D2" w:rsidRDefault="00BE7CB1" w:rsidP="0033150F">
      <w:pPr>
        <w:pStyle w:val="ListParagraph"/>
        <w:numPr>
          <w:ilvl w:val="1"/>
          <w:numId w:val="33"/>
        </w:numPr>
        <w:ind w:left="567" w:hanging="567"/>
      </w:pPr>
      <w:r w:rsidRPr="000847D2">
        <w:t>ridotto afflusso di sangue al cervello o ictus,</w:t>
      </w:r>
    </w:p>
    <w:p w14:paraId="626D7A90" w14:textId="5EA6C8B4" w:rsidR="00A72679" w:rsidRPr="000847D2" w:rsidRDefault="00BE7CB1" w:rsidP="0033150F">
      <w:pPr>
        <w:pStyle w:val="ListParagraph"/>
        <w:numPr>
          <w:ilvl w:val="1"/>
          <w:numId w:val="33"/>
        </w:numPr>
        <w:ind w:left="567" w:hanging="567"/>
      </w:pPr>
      <w:r w:rsidRPr="000847D2">
        <w:t>sonnolenza,</w:t>
      </w:r>
    </w:p>
    <w:p w14:paraId="1D03C5B3" w14:textId="06DD91F8" w:rsidR="00A72679" w:rsidRPr="000847D2" w:rsidRDefault="00BE7CB1" w:rsidP="0033150F">
      <w:pPr>
        <w:pStyle w:val="ListParagraph"/>
        <w:numPr>
          <w:ilvl w:val="1"/>
          <w:numId w:val="33"/>
        </w:numPr>
        <w:ind w:left="567" w:hanging="567"/>
      </w:pPr>
      <w:r w:rsidRPr="000847D2">
        <w:t>sangue dal naso,</w:t>
      </w:r>
    </w:p>
    <w:p w14:paraId="34C42045" w14:textId="084E43E0" w:rsidR="00A72679" w:rsidRPr="000847D2" w:rsidRDefault="00BE7CB1" w:rsidP="0033150F">
      <w:pPr>
        <w:pStyle w:val="ListParagraph"/>
        <w:numPr>
          <w:ilvl w:val="1"/>
          <w:numId w:val="33"/>
        </w:numPr>
        <w:ind w:left="567" w:hanging="567"/>
      </w:pPr>
      <w:r w:rsidRPr="000847D2">
        <w:t>aumento della frequenza cardiaca (palpitazioni),</w:t>
      </w:r>
    </w:p>
    <w:p w14:paraId="6316D267" w14:textId="281060C1" w:rsidR="00A72679" w:rsidRPr="000847D2" w:rsidRDefault="00BE7CB1" w:rsidP="0033150F">
      <w:pPr>
        <w:pStyle w:val="ListParagraph"/>
        <w:numPr>
          <w:ilvl w:val="1"/>
          <w:numId w:val="33"/>
        </w:numPr>
        <w:ind w:left="567" w:hanging="567"/>
      </w:pPr>
      <w:r w:rsidRPr="000847D2">
        <w:t>blocco intestinale,</w:t>
      </w:r>
    </w:p>
    <w:p w14:paraId="7D92A35D" w14:textId="36E9FEF8" w:rsidR="00A72679" w:rsidRPr="000847D2" w:rsidRDefault="00BE7CB1" w:rsidP="0033150F">
      <w:pPr>
        <w:pStyle w:val="ListParagraph"/>
        <w:numPr>
          <w:ilvl w:val="1"/>
          <w:numId w:val="33"/>
        </w:numPr>
        <w:ind w:left="567" w:hanging="567"/>
      </w:pPr>
      <w:r w:rsidRPr="000847D2">
        <w:t xml:space="preserve">esami delle urine </w:t>
      </w:r>
      <w:r w:rsidR="00BB5DDD">
        <w:t xml:space="preserve">anormali </w:t>
      </w:r>
      <w:r w:rsidRPr="000847D2">
        <w:t>(presenza di proteine nelle urine),</w:t>
      </w:r>
    </w:p>
    <w:p w14:paraId="7D9220D7" w14:textId="49E75027" w:rsidR="00A72679" w:rsidRPr="000847D2" w:rsidRDefault="00BB5DDD" w:rsidP="0033150F">
      <w:pPr>
        <w:pStyle w:val="ListParagraph"/>
        <w:numPr>
          <w:ilvl w:val="1"/>
          <w:numId w:val="33"/>
        </w:numPr>
        <w:ind w:left="567" w:hanging="567"/>
      </w:pPr>
      <w:r>
        <w:t>fiato corto</w:t>
      </w:r>
      <w:r w:rsidRPr="000847D2">
        <w:t xml:space="preserve"> </w:t>
      </w:r>
      <w:r w:rsidR="00BE7CB1" w:rsidRPr="000847D2">
        <w:t>o ridotti livelli di ossigeno nel sangue,</w:t>
      </w:r>
    </w:p>
    <w:p w14:paraId="6A02D442" w14:textId="58FB548C" w:rsidR="00A72679" w:rsidRPr="000847D2" w:rsidRDefault="00BE7CB1" w:rsidP="0033150F">
      <w:pPr>
        <w:pStyle w:val="ListParagraph"/>
        <w:numPr>
          <w:ilvl w:val="1"/>
          <w:numId w:val="33"/>
        </w:numPr>
        <w:ind w:left="567" w:hanging="567"/>
      </w:pPr>
      <w:r w:rsidRPr="000847D2">
        <w:t>infezioni della pelle o degli strati più profondi della cute,</w:t>
      </w:r>
    </w:p>
    <w:p w14:paraId="0995E76F" w14:textId="2F2F6619" w:rsidR="00A72679" w:rsidRPr="000847D2" w:rsidRDefault="00BE7CB1" w:rsidP="0033150F">
      <w:pPr>
        <w:pStyle w:val="ListParagraph"/>
        <w:numPr>
          <w:ilvl w:val="1"/>
          <w:numId w:val="33"/>
        </w:numPr>
        <w:ind w:left="567" w:hanging="567"/>
      </w:pPr>
      <w:r w:rsidRPr="000847D2">
        <w:t xml:space="preserve">fistole: connessione tubolare anormale tra organi interni e cute o altri tessuti che non sono normalmente collegati tra loro, incluse connessioni tra vagina e tratto gastrointestinale </w:t>
      </w:r>
      <w:r w:rsidR="00BB5DDD">
        <w:t>nelle</w:t>
      </w:r>
      <w:r w:rsidR="00BB5DDD" w:rsidRPr="000847D2">
        <w:t> </w:t>
      </w:r>
      <w:r w:rsidRPr="000847D2">
        <w:t xml:space="preserve">pazienti affette da </w:t>
      </w:r>
      <w:r w:rsidR="00BB5DDD">
        <w:t>cancro</w:t>
      </w:r>
      <w:r w:rsidR="00BB5DDD" w:rsidRPr="000847D2">
        <w:t xml:space="preserve"> </w:t>
      </w:r>
      <w:r w:rsidRPr="000847D2">
        <w:t>della cervice</w:t>
      </w:r>
      <w:r w:rsidR="00603BE9">
        <w:t>,</w:t>
      </w:r>
    </w:p>
    <w:p w14:paraId="27DCC2D1" w14:textId="0B609C81" w:rsidR="00CA0688" w:rsidRDefault="00CA0688" w:rsidP="006B3739">
      <w:pPr>
        <w:pStyle w:val="ListParagraph"/>
        <w:numPr>
          <w:ilvl w:val="1"/>
          <w:numId w:val="33"/>
        </w:numPr>
        <w:spacing w:after="240"/>
        <w:ind w:left="567" w:hanging="567"/>
      </w:pPr>
      <w:r w:rsidRPr="000847D2">
        <w:t>reazioni allergiche (i segni possono includere respira</w:t>
      </w:r>
      <w:r w:rsidR="00603BE9">
        <w:t>zione difficoltosa</w:t>
      </w:r>
      <w:r w:rsidRPr="000847D2">
        <w:t xml:space="preserve">, arrossamento del viso, </w:t>
      </w:r>
      <w:r w:rsidR="00BE309B" w:rsidRPr="00BE309B">
        <w:t>eruzione cutanea</w:t>
      </w:r>
      <w:r w:rsidR="00BE309B">
        <w:t xml:space="preserve">, </w:t>
      </w:r>
      <w:r w:rsidRPr="000847D2">
        <w:t>bassa o alta pressione sanguigna, basso livello di ossigeno nel sangue, dolore al torace o nausea/vomito),</w:t>
      </w:r>
    </w:p>
    <w:p w14:paraId="6B02E1E5" w14:textId="1460BD69" w:rsidR="00CA0688" w:rsidRDefault="00CA0688" w:rsidP="00C03313">
      <w:r>
        <w:t xml:space="preserve">Effetti indesiderati gravi di frequenza </w:t>
      </w:r>
      <w:r w:rsidRPr="00C03313">
        <w:rPr>
          <w:b/>
          <w:bCs/>
        </w:rPr>
        <w:t>rara</w:t>
      </w:r>
      <w:r>
        <w:t xml:space="preserve"> (possono </w:t>
      </w:r>
      <w:r w:rsidR="00603BE9">
        <w:t xml:space="preserve">manifestarsi </w:t>
      </w:r>
      <w:r>
        <w:t>fino a 1 persona su 1000), includono:</w:t>
      </w:r>
    </w:p>
    <w:p w14:paraId="37B1F967" w14:textId="1A176CF5" w:rsidR="00CA0688" w:rsidRPr="000847D2" w:rsidRDefault="00CA0688" w:rsidP="00FC58C6">
      <w:pPr>
        <w:ind w:left="567" w:hanging="567"/>
      </w:pPr>
      <w:r>
        <w:t>•</w:t>
      </w:r>
      <w:r>
        <w:tab/>
        <w:t xml:space="preserve">reazione allergica </w:t>
      </w:r>
      <w:r w:rsidR="00603BE9">
        <w:t xml:space="preserve">grave e </w:t>
      </w:r>
      <w:r>
        <w:t>improvvisa</w:t>
      </w:r>
      <w:r w:rsidR="00603BE9">
        <w:t>,</w:t>
      </w:r>
      <w:r>
        <w:t xml:space="preserve"> con respirazione difficoltosa, gonfiore, </w:t>
      </w:r>
      <w:r w:rsidR="00603BE9">
        <w:t xml:space="preserve"> stordimento mentale</w:t>
      </w:r>
      <w:r>
        <w:t>, battito cardiaco accelerato, sudorazione e perdita di coscienza (shock anafilattico).</w:t>
      </w:r>
    </w:p>
    <w:p w14:paraId="56DC3FAD" w14:textId="77777777" w:rsidR="00A72679" w:rsidRPr="000847D2" w:rsidRDefault="00A72679" w:rsidP="00F64BF9">
      <w:pPr>
        <w:spacing w:line="240" w:lineRule="auto"/>
      </w:pPr>
    </w:p>
    <w:p w14:paraId="5A83AC15" w14:textId="77777777" w:rsidR="00A72679" w:rsidRPr="000847D2" w:rsidRDefault="00BE7CB1" w:rsidP="00F64BF9">
      <w:pPr>
        <w:keepNext/>
        <w:spacing w:line="240" w:lineRule="auto"/>
      </w:pPr>
      <w:r w:rsidRPr="000847D2">
        <w:t xml:space="preserve">Effetti indesiderati gravi di frequenza </w:t>
      </w:r>
      <w:r w:rsidRPr="000847D2">
        <w:rPr>
          <w:b/>
          <w:bCs/>
        </w:rPr>
        <w:t>non nota</w:t>
      </w:r>
      <w:r w:rsidRPr="000847D2">
        <w:t xml:space="preserve"> (la frequenza non può essere definita sulla base dei dati disponibili) includono:</w:t>
      </w:r>
    </w:p>
    <w:p w14:paraId="086D927A" w14:textId="637C879A" w:rsidR="00A72679" w:rsidRPr="000847D2" w:rsidRDefault="00BE7CB1" w:rsidP="0033150F">
      <w:pPr>
        <w:pStyle w:val="ListParagraph"/>
        <w:numPr>
          <w:ilvl w:val="1"/>
          <w:numId w:val="34"/>
        </w:numPr>
        <w:ind w:left="567" w:hanging="567"/>
      </w:pPr>
      <w:r w:rsidRPr="000847D2">
        <w:t>infezioni gravi della pelle o degli strati più profondi sotto la pelle, soprattutto se ha avuto perforazioni nella parete intestinale o problemi con la guarigione delle ferite,</w:t>
      </w:r>
    </w:p>
    <w:p w14:paraId="7CEB1286" w14:textId="0FBBA1D6" w:rsidR="00A72679" w:rsidRPr="000847D2" w:rsidRDefault="00BE7CB1" w:rsidP="0033150F">
      <w:pPr>
        <w:pStyle w:val="ListParagraph"/>
        <w:numPr>
          <w:ilvl w:val="1"/>
          <w:numId w:val="34"/>
        </w:numPr>
        <w:ind w:left="567" w:hanging="567"/>
      </w:pPr>
      <w:r w:rsidRPr="000847D2">
        <w:t xml:space="preserve">un effetto negativo sulla capacità delle donne </w:t>
      </w:r>
      <w:r w:rsidR="00603BE9">
        <w:t>ad</w:t>
      </w:r>
      <w:r w:rsidR="00603BE9" w:rsidRPr="000847D2">
        <w:t xml:space="preserve"> </w:t>
      </w:r>
      <w:r w:rsidRPr="000847D2">
        <w:t>avere figli (vedere i paragrafi successivi all’elenco degli effetti indesiderati per ulteriori raccomandazioni),</w:t>
      </w:r>
    </w:p>
    <w:p w14:paraId="61329331" w14:textId="21CA6D3B" w:rsidR="00A72679" w:rsidRPr="000847D2" w:rsidRDefault="00BE7CB1" w:rsidP="0033150F">
      <w:pPr>
        <w:pStyle w:val="ListParagraph"/>
        <w:numPr>
          <w:ilvl w:val="1"/>
          <w:numId w:val="34"/>
        </w:numPr>
        <w:ind w:left="567" w:hanging="567"/>
      </w:pPr>
      <w:r w:rsidRPr="000847D2">
        <w:t xml:space="preserve">una condizione del cervello con sintomi quali convulsioni (crisi convulsive), mal di testa, confusione e </w:t>
      </w:r>
      <w:r w:rsidR="00A85363">
        <w:t>alterazione</w:t>
      </w:r>
      <w:r w:rsidR="00A85363" w:rsidRPr="000847D2">
        <w:t xml:space="preserve"> </w:t>
      </w:r>
      <w:r w:rsidRPr="000847D2">
        <w:t>della visione (sindrome da encefalopatia posteriore reversibile</w:t>
      </w:r>
      <w:r w:rsidR="00A85363">
        <w:t xml:space="preserve"> o</w:t>
      </w:r>
      <w:r w:rsidRPr="000847D2">
        <w:t xml:space="preserve"> PRES),</w:t>
      </w:r>
    </w:p>
    <w:p w14:paraId="6C45AA05" w14:textId="726E8D3C" w:rsidR="00A72679" w:rsidRPr="000847D2" w:rsidRDefault="00BE7CB1" w:rsidP="0033150F">
      <w:pPr>
        <w:pStyle w:val="ListParagraph"/>
        <w:numPr>
          <w:ilvl w:val="1"/>
          <w:numId w:val="34"/>
        </w:numPr>
        <w:ind w:left="567" w:hanging="567"/>
      </w:pPr>
      <w:r w:rsidRPr="000847D2">
        <w:t xml:space="preserve">sintomi che suggeriscono alterazioni della normale funzione cerebrale (mal di testa, disturbi </w:t>
      </w:r>
      <w:r w:rsidR="00A85363">
        <w:t>della visione</w:t>
      </w:r>
      <w:r w:rsidRPr="000847D2">
        <w:t xml:space="preserve">, confusione o </w:t>
      </w:r>
      <w:r w:rsidR="00A85363">
        <w:t>crisi convulsive</w:t>
      </w:r>
      <w:r w:rsidRPr="000847D2">
        <w:t>) e pressione sanguigna elevata,</w:t>
      </w:r>
    </w:p>
    <w:p w14:paraId="47987F3F" w14:textId="162D34C1" w:rsidR="00B94559" w:rsidRPr="000847D2" w:rsidRDefault="00BE7CB1" w:rsidP="0033150F">
      <w:pPr>
        <w:pStyle w:val="ListParagraph"/>
        <w:numPr>
          <w:ilvl w:val="1"/>
          <w:numId w:val="34"/>
        </w:numPr>
        <w:ind w:left="567" w:hanging="567"/>
      </w:pPr>
      <w:r w:rsidRPr="000847D2">
        <w:t xml:space="preserve">dilatazione e indebolimento della parete di un vaso sanguigno o una lacerazione della parete di un vaso sanguigno (aneurismi e dissezioni </w:t>
      </w:r>
      <w:r w:rsidR="00A85363">
        <w:t xml:space="preserve">di </w:t>
      </w:r>
      <w:r w:rsidRPr="000847D2">
        <w:t>arteri</w:t>
      </w:r>
      <w:r w:rsidR="00A85363">
        <w:t>a</w:t>
      </w:r>
      <w:r w:rsidRPr="000847D2">
        <w:t>),</w:t>
      </w:r>
    </w:p>
    <w:p w14:paraId="4056706C" w14:textId="5F1090B2" w:rsidR="00A72679" w:rsidRPr="000847D2" w:rsidRDefault="00BE7CB1" w:rsidP="0033150F">
      <w:pPr>
        <w:pStyle w:val="ListParagraph"/>
        <w:numPr>
          <w:ilvl w:val="1"/>
          <w:numId w:val="34"/>
        </w:numPr>
        <w:ind w:left="567" w:hanging="567"/>
      </w:pPr>
      <w:r w:rsidRPr="000847D2">
        <w:t>ostruzione di uno o più piccoli vasi sanguigni nel rene,</w:t>
      </w:r>
    </w:p>
    <w:p w14:paraId="4F23C596" w14:textId="3B0199BA" w:rsidR="00A72679" w:rsidRPr="000847D2" w:rsidRDefault="00BE7CB1" w:rsidP="0033150F">
      <w:pPr>
        <w:pStyle w:val="ListParagraph"/>
        <w:numPr>
          <w:ilvl w:val="1"/>
          <w:numId w:val="34"/>
        </w:numPr>
        <w:ind w:left="567" w:hanging="567"/>
      </w:pPr>
      <w:r w:rsidRPr="000847D2">
        <w:t>un’anomala elevata pressione sanguigna nei vasi dei polmoni che rende il lavoro della parte destra del cuore più difficile del normale,</w:t>
      </w:r>
    </w:p>
    <w:p w14:paraId="2A5FE9FA" w14:textId="10B219DC" w:rsidR="00A72679" w:rsidRPr="000847D2" w:rsidRDefault="00BE7CB1" w:rsidP="0033150F">
      <w:pPr>
        <w:pStyle w:val="ListParagraph"/>
        <w:numPr>
          <w:ilvl w:val="1"/>
          <w:numId w:val="34"/>
        </w:numPr>
        <w:ind w:left="567" w:hanging="567"/>
      </w:pPr>
      <w:r w:rsidRPr="000847D2">
        <w:t>perforazione della parete di cartilagine che separa le narici,</w:t>
      </w:r>
    </w:p>
    <w:p w14:paraId="3C9FF788" w14:textId="469F1600" w:rsidR="00A72679" w:rsidRPr="000847D2" w:rsidRDefault="00BE7CB1" w:rsidP="0033150F">
      <w:pPr>
        <w:pStyle w:val="ListParagraph"/>
        <w:numPr>
          <w:ilvl w:val="1"/>
          <w:numId w:val="34"/>
        </w:numPr>
        <w:ind w:left="567" w:hanging="567"/>
      </w:pPr>
      <w:r w:rsidRPr="000847D2">
        <w:t>perforazione della parete dello stomaco o dell’intestino,</w:t>
      </w:r>
    </w:p>
    <w:p w14:paraId="5FE802D5" w14:textId="577CE52A" w:rsidR="00A72679" w:rsidRPr="000847D2" w:rsidRDefault="00BE7CB1" w:rsidP="0033150F">
      <w:pPr>
        <w:pStyle w:val="ListParagraph"/>
        <w:numPr>
          <w:ilvl w:val="1"/>
          <w:numId w:val="34"/>
        </w:numPr>
        <w:ind w:left="567" w:hanging="567"/>
      </w:pPr>
      <w:r w:rsidRPr="000847D2">
        <w:t>una ferita aperta o una perforazione nel rivestimento dello stomaco o dell’intestino tenue (i segni possono includere dolore addominale, sensazione di gonfiore</w:t>
      </w:r>
      <w:r w:rsidR="00D92FBF">
        <w:t xml:space="preserve"> addominale</w:t>
      </w:r>
      <w:r w:rsidRPr="000847D2">
        <w:t>, feci nere catramose, sangue nelle feci o sangue nel vomito),</w:t>
      </w:r>
    </w:p>
    <w:p w14:paraId="62C18AD4" w14:textId="7975642A" w:rsidR="00A72679" w:rsidRPr="000847D2" w:rsidRDefault="00BE7CB1" w:rsidP="0033150F">
      <w:pPr>
        <w:pStyle w:val="ListParagraph"/>
        <w:numPr>
          <w:ilvl w:val="1"/>
          <w:numId w:val="34"/>
        </w:numPr>
        <w:ind w:left="567" w:hanging="567"/>
      </w:pPr>
      <w:r w:rsidRPr="000847D2">
        <w:t>sanguinamento della parte inferiore dell’intestino crasso,</w:t>
      </w:r>
    </w:p>
    <w:p w14:paraId="35F7E4F9" w14:textId="13D79184" w:rsidR="00A72679" w:rsidRPr="000847D2" w:rsidRDefault="00BE7CB1" w:rsidP="0033150F">
      <w:pPr>
        <w:pStyle w:val="ListParagraph"/>
        <w:numPr>
          <w:ilvl w:val="1"/>
          <w:numId w:val="34"/>
        </w:numPr>
        <w:ind w:left="567" w:hanging="567"/>
      </w:pPr>
      <w:r w:rsidRPr="000847D2">
        <w:t>lesioni alle gengive, con esposizione di un osso della mandibola/mascella che non guarisce, che possono essere associate a dolore e infiammazione del tessuto circostante (vedere i paragrafi successivi all’elenco degli effetti indesiderati per ulteriori raccomandazioni),</w:t>
      </w:r>
    </w:p>
    <w:p w14:paraId="0217E4E6" w14:textId="7D2799B5" w:rsidR="00A72679" w:rsidRPr="000847D2" w:rsidRDefault="00BE7CB1" w:rsidP="0033150F">
      <w:pPr>
        <w:pStyle w:val="ListParagraph"/>
        <w:numPr>
          <w:ilvl w:val="1"/>
          <w:numId w:val="34"/>
        </w:numPr>
        <w:ind w:left="567" w:hanging="567"/>
      </w:pPr>
      <w:r w:rsidRPr="000847D2">
        <w:t xml:space="preserve">perforazione della cistifellea (sintomi e segni possono includere dolore addominale, febbre e </w:t>
      </w:r>
      <w:r w:rsidRPr="000847D2">
        <w:lastRenderedPageBreak/>
        <w:t>nausea/vomito).</w:t>
      </w:r>
    </w:p>
    <w:p w14:paraId="69B5071F" w14:textId="77777777" w:rsidR="00A72679" w:rsidRPr="000847D2" w:rsidRDefault="00A72679" w:rsidP="00F64BF9">
      <w:pPr>
        <w:spacing w:line="240" w:lineRule="auto"/>
      </w:pPr>
    </w:p>
    <w:p w14:paraId="60DF199D" w14:textId="77777777" w:rsidR="00A72679" w:rsidRPr="000847D2" w:rsidRDefault="00BE7CB1" w:rsidP="00F64BF9">
      <w:pPr>
        <w:spacing w:line="240" w:lineRule="auto"/>
        <w:rPr>
          <w:b/>
          <w:bCs/>
        </w:rPr>
      </w:pPr>
      <w:r w:rsidRPr="000847D2">
        <w:rPr>
          <w:b/>
        </w:rPr>
        <w:t>Se dovesse manifestare uno degli effetti indesiderati descritti sotto, chieda aiuto il prima possibile.</w:t>
      </w:r>
    </w:p>
    <w:p w14:paraId="69E67559" w14:textId="77777777" w:rsidR="00A72679" w:rsidRPr="000847D2" w:rsidRDefault="00A72679" w:rsidP="00F64BF9">
      <w:pPr>
        <w:spacing w:line="240" w:lineRule="auto"/>
      </w:pPr>
    </w:p>
    <w:p w14:paraId="4930C4F4" w14:textId="5F4D90A0" w:rsidR="00A72679" w:rsidRPr="000847D2" w:rsidRDefault="00BE7CB1" w:rsidP="00F64BF9">
      <w:pPr>
        <w:keepNext/>
        <w:spacing w:line="240" w:lineRule="auto"/>
      </w:pPr>
      <w:r w:rsidRPr="000847D2">
        <w:rPr>
          <w:b/>
        </w:rPr>
        <w:t>Effetti indesiderati molto comuni</w:t>
      </w:r>
      <w:r w:rsidRPr="000847D2">
        <w:t xml:space="preserve"> (possono </w:t>
      </w:r>
      <w:r w:rsidR="00D92FBF">
        <w:t>manifestarsi in</w:t>
      </w:r>
      <w:r w:rsidR="00D92FBF" w:rsidRPr="000847D2">
        <w:t xml:space="preserve"> </w:t>
      </w:r>
      <w:r w:rsidRPr="000847D2">
        <w:t>più di 1 persona su 10), che non sono risultati gravi, includono:</w:t>
      </w:r>
    </w:p>
    <w:p w14:paraId="6F009483" w14:textId="52853899" w:rsidR="00A72679" w:rsidRPr="000847D2" w:rsidRDefault="00BE7CB1" w:rsidP="0033150F">
      <w:pPr>
        <w:pStyle w:val="ListParagraph"/>
        <w:numPr>
          <w:ilvl w:val="1"/>
          <w:numId w:val="35"/>
        </w:numPr>
        <w:ind w:left="567" w:hanging="567"/>
      </w:pPr>
      <w:r w:rsidRPr="000847D2">
        <w:t>stitichezza,</w:t>
      </w:r>
    </w:p>
    <w:p w14:paraId="044E578F" w14:textId="35F667B2" w:rsidR="00A72679" w:rsidRPr="000847D2" w:rsidRDefault="00BE7CB1" w:rsidP="0033150F">
      <w:pPr>
        <w:pStyle w:val="ListParagraph"/>
        <w:numPr>
          <w:ilvl w:val="1"/>
          <w:numId w:val="35"/>
        </w:numPr>
        <w:ind w:left="567" w:hanging="567"/>
      </w:pPr>
      <w:r w:rsidRPr="000847D2">
        <w:t>perdita di appetito,</w:t>
      </w:r>
    </w:p>
    <w:p w14:paraId="4C81C710" w14:textId="6CAE6BDA" w:rsidR="00A72679" w:rsidRPr="000847D2" w:rsidRDefault="00BE7CB1" w:rsidP="0033150F">
      <w:pPr>
        <w:pStyle w:val="ListParagraph"/>
        <w:numPr>
          <w:ilvl w:val="1"/>
          <w:numId w:val="35"/>
        </w:numPr>
        <w:ind w:left="567" w:hanging="567"/>
      </w:pPr>
      <w:r w:rsidRPr="000847D2">
        <w:t>febbre,</w:t>
      </w:r>
    </w:p>
    <w:p w14:paraId="29BEA0E8" w14:textId="2C81908C" w:rsidR="00A72679" w:rsidRPr="000847D2" w:rsidRDefault="00BE7CB1" w:rsidP="0033150F">
      <w:pPr>
        <w:pStyle w:val="ListParagraph"/>
        <w:numPr>
          <w:ilvl w:val="1"/>
          <w:numId w:val="35"/>
        </w:numPr>
        <w:ind w:left="567" w:hanging="567"/>
      </w:pPr>
      <w:r w:rsidRPr="000847D2">
        <w:t>problemi agli occhi (inclusa l’aumentata lacrimazione),</w:t>
      </w:r>
    </w:p>
    <w:p w14:paraId="112FB3EF" w14:textId="3DB23306" w:rsidR="00A72679" w:rsidRPr="000847D2" w:rsidRDefault="00BE7CB1" w:rsidP="0033150F">
      <w:pPr>
        <w:pStyle w:val="ListParagraph"/>
        <w:numPr>
          <w:ilvl w:val="1"/>
          <w:numId w:val="35"/>
        </w:numPr>
        <w:ind w:left="567" w:hanging="567"/>
      </w:pPr>
      <w:r w:rsidRPr="000847D2">
        <w:t>alterazioni del</w:t>
      </w:r>
      <w:r w:rsidR="00D92FBF">
        <w:t>la parola</w:t>
      </w:r>
      <w:r w:rsidRPr="000847D2">
        <w:t>,</w:t>
      </w:r>
    </w:p>
    <w:p w14:paraId="6E168E85" w14:textId="3F7B5790" w:rsidR="00A72679" w:rsidRPr="000847D2" w:rsidRDefault="00BE7CB1" w:rsidP="0033150F">
      <w:pPr>
        <w:pStyle w:val="ListParagraph"/>
        <w:numPr>
          <w:ilvl w:val="1"/>
          <w:numId w:val="35"/>
        </w:numPr>
        <w:ind w:left="567" w:hanging="567"/>
      </w:pPr>
      <w:r w:rsidRPr="000847D2">
        <w:t>alterazione del senso del gusto,</w:t>
      </w:r>
    </w:p>
    <w:p w14:paraId="72667515" w14:textId="37A32751" w:rsidR="00A72679" w:rsidRPr="000847D2" w:rsidRDefault="00BE7CB1" w:rsidP="0033150F">
      <w:pPr>
        <w:pStyle w:val="ListParagraph"/>
        <w:numPr>
          <w:ilvl w:val="1"/>
          <w:numId w:val="35"/>
        </w:numPr>
        <w:ind w:left="567" w:hanging="567"/>
      </w:pPr>
      <w:r w:rsidRPr="000847D2">
        <w:t>naso che cola,</w:t>
      </w:r>
    </w:p>
    <w:p w14:paraId="5FA68EB4" w14:textId="49DA03DA" w:rsidR="00A72679" w:rsidRPr="000847D2" w:rsidRDefault="00BE7CB1" w:rsidP="0033150F">
      <w:pPr>
        <w:pStyle w:val="ListParagraph"/>
        <w:numPr>
          <w:ilvl w:val="1"/>
          <w:numId w:val="35"/>
        </w:numPr>
        <w:ind w:left="567" w:hanging="567"/>
      </w:pPr>
      <w:r w:rsidRPr="000847D2">
        <w:t>pelle secca, desquamazione e infiammazione della pelle, cambiamento del colore della pelle,</w:t>
      </w:r>
    </w:p>
    <w:p w14:paraId="13BD74C6" w14:textId="7F829CEF" w:rsidR="00A72679" w:rsidRPr="000847D2" w:rsidRDefault="00BE7CB1" w:rsidP="0033150F">
      <w:pPr>
        <w:pStyle w:val="ListParagraph"/>
        <w:numPr>
          <w:ilvl w:val="1"/>
          <w:numId w:val="35"/>
        </w:numPr>
        <w:ind w:left="567" w:hanging="567"/>
      </w:pPr>
      <w:r w:rsidRPr="000847D2">
        <w:t>perdita di peso corporeo,</w:t>
      </w:r>
    </w:p>
    <w:p w14:paraId="66357A30" w14:textId="1D1C757F" w:rsidR="00A72679" w:rsidRPr="000847D2" w:rsidRDefault="00BE7CB1" w:rsidP="0033150F">
      <w:pPr>
        <w:pStyle w:val="ListParagraph"/>
        <w:numPr>
          <w:ilvl w:val="1"/>
          <w:numId w:val="35"/>
        </w:numPr>
        <w:ind w:left="567" w:hanging="567"/>
      </w:pPr>
      <w:r w:rsidRPr="000847D2">
        <w:t>sangue dal naso.</w:t>
      </w:r>
    </w:p>
    <w:p w14:paraId="2C9D6E5D" w14:textId="77777777" w:rsidR="00A72679" w:rsidRPr="000847D2" w:rsidRDefault="00A72679" w:rsidP="00F64BF9">
      <w:pPr>
        <w:spacing w:line="240" w:lineRule="auto"/>
      </w:pPr>
    </w:p>
    <w:p w14:paraId="2E9FA0FB" w14:textId="785C5268" w:rsidR="00A72679" w:rsidRPr="000847D2" w:rsidRDefault="00BE7CB1" w:rsidP="00F64BF9">
      <w:pPr>
        <w:keepNext/>
        <w:spacing w:line="240" w:lineRule="auto"/>
      </w:pPr>
      <w:r w:rsidRPr="000847D2">
        <w:rPr>
          <w:b/>
        </w:rPr>
        <w:t>Effetti indesiderati comuni</w:t>
      </w:r>
      <w:r w:rsidRPr="000847D2">
        <w:t xml:space="preserve"> (possono </w:t>
      </w:r>
      <w:r w:rsidR="00D92FBF">
        <w:t>manifestrsi</w:t>
      </w:r>
      <w:r w:rsidR="00D92FBF" w:rsidRPr="000847D2">
        <w:t xml:space="preserve"> </w:t>
      </w:r>
      <w:r w:rsidRPr="000847D2">
        <w:t>fino a 1 persona su 10), che non sono risultati gravi, includono:</w:t>
      </w:r>
    </w:p>
    <w:p w14:paraId="3CEF83B1" w14:textId="280FB7A9" w:rsidR="00A72679" w:rsidRPr="000847D2" w:rsidRDefault="00BE7CB1" w:rsidP="0033150F">
      <w:pPr>
        <w:pStyle w:val="ListParagraph"/>
        <w:numPr>
          <w:ilvl w:val="1"/>
          <w:numId w:val="36"/>
        </w:numPr>
        <w:ind w:left="567" w:hanging="567"/>
      </w:pPr>
      <w:r w:rsidRPr="000847D2">
        <w:t>cambiamenti della voce e raucedine.</w:t>
      </w:r>
    </w:p>
    <w:p w14:paraId="4B9BF438" w14:textId="77777777" w:rsidR="00A72679" w:rsidRPr="000847D2" w:rsidRDefault="00A72679" w:rsidP="00F64BF9">
      <w:pPr>
        <w:spacing w:line="240" w:lineRule="auto"/>
      </w:pPr>
    </w:p>
    <w:p w14:paraId="38F4D6CB" w14:textId="0CB82B65" w:rsidR="00A72679" w:rsidRPr="000847D2" w:rsidRDefault="00BE7CB1" w:rsidP="00F64BF9">
      <w:pPr>
        <w:keepNext/>
        <w:spacing w:line="240" w:lineRule="auto"/>
      </w:pPr>
      <w:r w:rsidRPr="000847D2">
        <w:t>I pazienti con più di 65 anni presentano un maggiore rischio di avere i seguenti effetti indesiderati:</w:t>
      </w:r>
    </w:p>
    <w:p w14:paraId="23E10A68" w14:textId="4203CE43" w:rsidR="00A72679" w:rsidRPr="000847D2" w:rsidRDefault="00BE7CB1" w:rsidP="0033150F">
      <w:pPr>
        <w:pStyle w:val="ListParagraph"/>
        <w:numPr>
          <w:ilvl w:val="1"/>
          <w:numId w:val="37"/>
        </w:numPr>
        <w:ind w:left="567" w:hanging="567"/>
      </w:pPr>
      <w:r w:rsidRPr="000847D2">
        <w:t>coaguli di sangue nelle arterie, che possono determinare ictus o attacco cardiaco,</w:t>
      </w:r>
    </w:p>
    <w:p w14:paraId="0B58F766" w14:textId="521AFDB7" w:rsidR="00A72679" w:rsidRPr="000847D2" w:rsidRDefault="00BE7CB1" w:rsidP="0033150F">
      <w:pPr>
        <w:pStyle w:val="ListParagraph"/>
        <w:numPr>
          <w:ilvl w:val="1"/>
          <w:numId w:val="37"/>
        </w:numPr>
        <w:ind w:left="567" w:hanging="567"/>
      </w:pPr>
      <w:r w:rsidRPr="000847D2">
        <w:t>riduzione del numero di globuli bianchi e delle cellule che contribuiscono alla coagulazione del sangue,</w:t>
      </w:r>
    </w:p>
    <w:p w14:paraId="6F17BFB2" w14:textId="7DDB4EBC" w:rsidR="00A72679" w:rsidRPr="000847D2" w:rsidRDefault="00BE7CB1" w:rsidP="0033150F">
      <w:pPr>
        <w:pStyle w:val="ListParagraph"/>
        <w:numPr>
          <w:ilvl w:val="1"/>
          <w:numId w:val="37"/>
        </w:numPr>
        <w:ind w:left="567" w:hanging="567"/>
      </w:pPr>
      <w:r w:rsidRPr="000847D2">
        <w:t>diarrea,</w:t>
      </w:r>
    </w:p>
    <w:p w14:paraId="7D21FFFA" w14:textId="50B64643" w:rsidR="00A72679" w:rsidRPr="000847D2" w:rsidRDefault="00BE7CB1" w:rsidP="0033150F">
      <w:pPr>
        <w:pStyle w:val="ListParagraph"/>
        <w:numPr>
          <w:ilvl w:val="1"/>
          <w:numId w:val="37"/>
        </w:numPr>
        <w:ind w:left="567" w:hanging="567"/>
      </w:pPr>
      <w:r w:rsidRPr="000847D2">
        <w:t>senso di malessere,</w:t>
      </w:r>
    </w:p>
    <w:p w14:paraId="1C6624D1" w14:textId="043CEFBF" w:rsidR="00A72679" w:rsidRPr="000847D2" w:rsidRDefault="00BE7CB1" w:rsidP="0033150F">
      <w:pPr>
        <w:pStyle w:val="ListParagraph"/>
        <w:numPr>
          <w:ilvl w:val="1"/>
          <w:numId w:val="37"/>
        </w:numPr>
        <w:ind w:left="567" w:hanging="567"/>
      </w:pPr>
      <w:r w:rsidRPr="000847D2">
        <w:t>mal di testa,</w:t>
      </w:r>
    </w:p>
    <w:p w14:paraId="159F174E" w14:textId="08D248D6" w:rsidR="00A72679" w:rsidRPr="000847D2" w:rsidRDefault="008B4141" w:rsidP="0033150F">
      <w:pPr>
        <w:pStyle w:val="ListParagraph"/>
        <w:numPr>
          <w:ilvl w:val="1"/>
          <w:numId w:val="37"/>
        </w:numPr>
        <w:ind w:left="567" w:hanging="567"/>
      </w:pPr>
      <w:r>
        <w:t>stanchezza</w:t>
      </w:r>
      <w:r w:rsidR="00BE7CB1" w:rsidRPr="000847D2">
        <w:t>,</w:t>
      </w:r>
    </w:p>
    <w:p w14:paraId="134DD9B7" w14:textId="42D8980F" w:rsidR="00A72679" w:rsidRPr="000847D2" w:rsidRDefault="00BE7CB1" w:rsidP="0033150F">
      <w:pPr>
        <w:pStyle w:val="ListParagraph"/>
        <w:numPr>
          <w:ilvl w:val="1"/>
          <w:numId w:val="37"/>
        </w:numPr>
        <w:ind w:left="567" w:hanging="567"/>
      </w:pPr>
      <w:r w:rsidRPr="000847D2">
        <w:t>pressione sanguigna elevata.</w:t>
      </w:r>
    </w:p>
    <w:p w14:paraId="2CA5F4CF" w14:textId="77777777" w:rsidR="00A72679" w:rsidRPr="000847D2" w:rsidRDefault="00A72679" w:rsidP="00F64BF9">
      <w:pPr>
        <w:spacing w:line="240" w:lineRule="auto"/>
      </w:pPr>
    </w:p>
    <w:p w14:paraId="75AD6CEE" w14:textId="77777777" w:rsidR="00A72679" w:rsidRPr="000847D2" w:rsidRDefault="00BE7CB1" w:rsidP="00F64BF9">
      <w:pPr>
        <w:spacing w:line="240" w:lineRule="auto"/>
      </w:pPr>
      <w:r w:rsidRPr="000847D2">
        <w:t>Alymsys può inoltre determinare delle alterazioni nei risultati delle analisi di laboratorio prescritte dal medico. Queste comprendono: una riduzione del numero dei globuli bianchi, in particolare dei neutrofili (un tipo di globuli bianchi che aiuta a proteggere dalle infezioni) nel sangue, presenza di proteine nelle urine, riduzione del potassio, del sodio o del fosforo (un minerale) nel sangue, aumento della glicemia, aumento della fosfatasi alcalina (un enzima) nel sangue; aumento della creatinina sierica (una proteina misurata attraverso le analisi del sangue per valutare come funzionano i suoi reni); riduzione dell’emoglobina (che si trova nei globuli rossi e trasporta l’ossigeno), che può essere grave.</w:t>
      </w:r>
    </w:p>
    <w:p w14:paraId="2143E589" w14:textId="77777777" w:rsidR="00A72679" w:rsidRPr="000847D2" w:rsidRDefault="00A72679" w:rsidP="00F64BF9">
      <w:pPr>
        <w:spacing w:line="240" w:lineRule="auto"/>
      </w:pPr>
    </w:p>
    <w:p w14:paraId="44C9735D" w14:textId="77777777" w:rsidR="00A72679" w:rsidRPr="000847D2" w:rsidRDefault="00BE7CB1" w:rsidP="00F64BF9">
      <w:pPr>
        <w:keepNext/>
        <w:spacing w:line="240" w:lineRule="auto"/>
        <w:rPr>
          <w:b/>
          <w:bCs/>
        </w:rPr>
      </w:pPr>
      <w:r w:rsidRPr="000847D2">
        <w:rPr>
          <w:b/>
        </w:rPr>
        <w:t>Segnalazione degli effetti indesiderati</w:t>
      </w:r>
    </w:p>
    <w:p w14:paraId="7F5B9245" w14:textId="161EAC55" w:rsidR="00A72679" w:rsidRPr="000847D2" w:rsidRDefault="00BE7CB1" w:rsidP="00F64BF9">
      <w:pPr>
        <w:spacing w:line="240" w:lineRule="auto"/>
      </w:pPr>
      <w:r w:rsidRPr="000847D2">
        <w:t xml:space="preserve">Se si manifesta un qualsiasi effetto indesiderato, compresi quelli non elencati in questo foglio, si rivolga al medico, al farmacista o all’infermiere. Può inoltre segnalare gli effetti indesiderati direttamente tramite </w:t>
      </w:r>
      <w:r w:rsidRPr="000847D2">
        <w:rPr>
          <w:highlight w:val="lightGray"/>
        </w:rPr>
        <w:t xml:space="preserve">il sistema nazionale di segnalazione riportato </w:t>
      </w:r>
      <w:r>
        <w:fldChar w:fldCharType="begin"/>
      </w:r>
      <w:r>
        <w:instrText>HYPERLINK "http://www.ema.europa.eu/docs/en_GB/document_library/Template_or_form/2013/03/WC500139752.doc"</w:instrText>
      </w:r>
      <w:r>
        <w:fldChar w:fldCharType="separate"/>
      </w:r>
      <w:r w:rsidRPr="000847D2">
        <w:rPr>
          <w:rStyle w:val="Hyperlink"/>
          <w:highlight w:val="lightGray"/>
        </w:rPr>
        <w:t>nell’allegato V</w:t>
      </w:r>
      <w:r>
        <w:fldChar w:fldCharType="end"/>
      </w:r>
      <w:r w:rsidRPr="000847D2">
        <w:t>. Segnalando gli effetti indesiderati può contribuire a fornire maggiori informazioni sulla sicurezza di questo medicinale.</w:t>
      </w:r>
    </w:p>
    <w:p w14:paraId="770758F3" w14:textId="77777777" w:rsidR="008D35AD" w:rsidRPr="000847D2" w:rsidRDefault="008D35AD" w:rsidP="00F64BF9">
      <w:pPr>
        <w:spacing w:line="240" w:lineRule="auto"/>
      </w:pPr>
    </w:p>
    <w:p w14:paraId="6FEC5417" w14:textId="77777777" w:rsidR="003003A4" w:rsidRPr="000847D2" w:rsidRDefault="003003A4" w:rsidP="00F64BF9">
      <w:pPr>
        <w:autoSpaceDE w:val="0"/>
        <w:autoSpaceDN w:val="0"/>
        <w:adjustRightInd w:val="0"/>
        <w:spacing w:line="240" w:lineRule="auto"/>
        <w:rPr>
          <w:szCs w:val="22"/>
        </w:rPr>
      </w:pPr>
    </w:p>
    <w:p w14:paraId="5862F343" w14:textId="690E8E56" w:rsidR="003003A4" w:rsidRPr="000847D2" w:rsidRDefault="00BE7CB1" w:rsidP="0033150F">
      <w:pPr>
        <w:pStyle w:val="ListParagraph"/>
        <w:keepNext/>
        <w:numPr>
          <w:ilvl w:val="0"/>
          <w:numId w:val="21"/>
        </w:numPr>
        <w:ind w:left="567" w:hanging="567"/>
        <w:rPr>
          <w:b/>
          <w:bCs/>
        </w:rPr>
      </w:pPr>
      <w:r w:rsidRPr="000847D2">
        <w:rPr>
          <w:b/>
        </w:rPr>
        <w:t>Come conservare Alymsys</w:t>
      </w:r>
    </w:p>
    <w:p w14:paraId="671B2362" w14:textId="77777777" w:rsidR="009B6496" w:rsidRPr="000847D2" w:rsidRDefault="009B6496" w:rsidP="00F64BF9">
      <w:pPr>
        <w:keepNext/>
        <w:spacing w:line="240" w:lineRule="auto"/>
        <w:rPr>
          <w:szCs w:val="22"/>
        </w:rPr>
      </w:pPr>
    </w:p>
    <w:p w14:paraId="172962D6" w14:textId="37B66A00" w:rsidR="00A72679" w:rsidRPr="000847D2" w:rsidRDefault="00BE7CB1" w:rsidP="00F64BF9">
      <w:pPr>
        <w:spacing w:line="240" w:lineRule="auto"/>
        <w:rPr>
          <w:szCs w:val="22"/>
        </w:rPr>
      </w:pPr>
      <w:r w:rsidRPr="000847D2">
        <w:t>Conservi questo medicinale fuori dalla vista e dalla portata dei bambini.</w:t>
      </w:r>
    </w:p>
    <w:p w14:paraId="29C1655D" w14:textId="77777777" w:rsidR="00A72679" w:rsidRPr="000847D2" w:rsidRDefault="00A72679" w:rsidP="00F64BF9">
      <w:pPr>
        <w:spacing w:line="240" w:lineRule="auto"/>
        <w:rPr>
          <w:szCs w:val="22"/>
        </w:rPr>
      </w:pPr>
    </w:p>
    <w:p w14:paraId="7B5A6E68" w14:textId="170D9948" w:rsidR="00A72679" w:rsidRPr="000847D2" w:rsidRDefault="00BE7CB1" w:rsidP="00F64BF9">
      <w:pPr>
        <w:spacing w:line="240" w:lineRule="auto"/>
        <w:rPr>
          <w:szCs w:val="22"/>
        </w:rPr>
      </w:pPr>
      <w:r w:rsidRPr="000847D2">
        <w:t>Non usi questo medicinale dopo la data di scadenza che è riportata sull’imballaggio esterno e sull’etichetta del flaconcino dopo “</w:t>
      </w:r>
      <w:r w:rsidR="00850522">
        <w:t>EXP</w:t>
      </w:r>
      <w:r w:rsidRPr="000847D2">
        <w:t>”. La data di scadenza si riferisce all’ultimo giorno di quel mese.</w:t>
      </w:r>
    </w:p>
    <w:p w14:paraId="574A92E0" w14:textId="77777777" w:rsidR="00A72679" w:rsidRPr="000847D2" w:rsidRDefault="00A72679" w:rsidP="00F64BF9">
      <w:pPr>
        <w:spacing w:line="240" w:lineRule="auto"/>
        <w:rPr>
          <w:szCs w:val="22"/>
        </w:rPr>
      </w:pPr>
    </w:p>
    <w:p w14:paraId="62F18865" w14:textId="77777777" w:rsidR="00A72679" w:rsidRPr="000847D2" w:rsidRDefault="00BE7CB1" w:rsidP="00F64BF9">
      <w:pPr>
        <w:spacing w:line="240" w:lineRule="auto"/>
        <w:rPr>
          <w:szCs w:val="22"/>
        </w:rPr>
      </w:pPr>
      <w:r w:rsidRPr="000847D2">
        <w:t>Conservare in frigorifero (2 °C-8 °C). Non congelare.</w:t>
      </w:r>
    </w:p>
    <w:p w14:paraId="670A6F8B" w14:textId="77777777" w:rsidR="00A72679" w:rsidRPr="000847D2" w:rsidRDefault="00BE7CB1" w:rsidP="00F64BF9">
      <w:pPr>
        <w:spacing w:line="240" w:lineRule="auto"/>
        <w:rPr>
          <w:szCs w:val="22"/>
        </w:rPr>
      </w:pPr>
      <w:r w:rsidRPr="000847D2">
        <w:t>Tenere il flaconcino nell’imballaggio esterno per proteggere il medicinale dalla luce.</w:t>
      </w:r>
    </w:p>
    <w:p w14:paraId="16661412" w14:textId="77777777" w:rsidR="00A72679" w:rsidRPr="000847D2" w:rsidRDefault="00A72679" w:rsidP="00F64BF9">
      <w:pPr>
        <w:spacing w:line="240" w:lineRule="auto"/>
        <w:rPr>
          <w:szCs w:val="22"/>
        </w:rPr>
      </w:pPr>
    </w:p>
    <w:p w14:paraId="5A13C815" w14:textId="327AACD3" w:rsidR="00987652" w:rsidRDefault="00BE7CB1" w:rsidP="00F64BF9">
      <w:pPr>
        <w:spacing w:line="240" w:lineRule="auto"/>
        <w:rPr>
          <w:szCs w:val="22"/>
        </w:rPr>
      </w:pPr>
      <w:r w:rsidRPr="000847D2">
        <w:t xml:space="preserve">Le soluzioni per infusione devono essere utilizzate immediatamente dopo la diluizione. </w:t>
      </w:r>
      <w:r w:rsidR="003E2574">
        <w:t>Se non utilizzate immediatamente, i tempi e le condizioni di conservazione sono responsabilità dell</w:t>
      </w:r>
      <w:r w:rsidR="00293495">
        <w:t>’</w:t>
      </w:r>
      <w:r w:rsidR="003E2574">
        <w:t>utilizzatore e normalmente non dovrebbero superare le 24</w:t>
      </w:r>
      <w:r w:rsidR="00293495">
        <w:t> </w:t>
      </w:r>
      <w:r w:rsidR="003E2574">
        <w:t>ore ad una temperatura compresa tra 2°C-8°C, a meno che le soluzioni per infusione non siano state preparate in un ambiente sterile. Quando la diluizione è avvenuta in un ambiente sterile, Alymsys</w:t>
      </w:r>
      <w:r w:rsidR="003E2574" w:rsidRPr="005E6EC6">
        <w:rPr>
          <w:szCs w:val="22"/>
        </w:rPr>
        <w:t xml:space="preserve"> </w:t>
      </w:r>
      <w:r w:rsidR="003E2574">
        <w:t>è stabile per un periodo fino a 30</w:t>
      </w:r>
      <w:r w:rsidR="00293495">
        <w:t> </w:t>
      </w:r>
      <w:r w:rsidR="003E2574">
        <w:t>giorni ad una temperatura compresa tra 2°C-8°C dopo la diluizione e per un periodo fino a 48</w:t>
      </w:r>
      <w:r w:rsidR="00293495">
        <w:t> </w:t>
      </w:r>
      <w:r w:rsidR="003E2574">
        <w:t>ore a temperature non superiori a 30°C.</w:t>
      </w:r>
    </w:p>
    <w:p w14:paraId="7E21A4E4" w14:textId="77777777" w:rsidR="00987652" w:rsidRDefault="00987652" w:rsidP="00F64BF9">
      <w:pPr>
        <w:spacing w:line="240" w:lineRule="auto"/>
      </w:pPr>
    </w:p>
    <w:p w14:paraId="651CB195" w14:textId="4FCCE7F8" w:rsidR="00A72679" w:rsidRPr="000847D2" w:rsidRDefault="00BE7CB1" w:rsidP="00F64BF9">
      <w:pPr>
        <w:spacing w:line="240" w:lineRule="auto"/>
        <w:rPr>
          <w:szCs w:val="22"/>
        </w:rPr>
      </w:pPr>
      <w:r w:rsidRPr="000847D2">
        <w:t>Non usi Alymsys se nota materiale particellare o variazioni di colore prima della somministrazione.</w:t>
      </w:r>
      <w:r w:rsidR="00987652">
        <w:t xml:space="preserve"> </w:t>
      </w:r>
    </w:p>
    <w:p w14:paraId="18D58011" w14:textId="77777777" w:rsidR="00A72679" w:rsidRPr="000847D2" w:rsidRDefault="00A72679" w:rsidP="00F64BF9">
      <w:pPr>
        <w:spacing w:line="240" w:lineRule="auto"/>
        <w:rPr>
          <w:szCs w:val="22"/>
        </w:rPr>
      </w:pPr>
    </w:p>
    <w:p w14:paraId="519EC4F8" w14:textId="77777777" w:rsidR="00A72679" w:rsidRPr="000847D2" w:rsidRDefault="00BE7CB1" w:rsidP="00F64BF9">
      <w:pPr>
        <w:spacing w:line="240" w:lineRule="auto"/>
        <w:rPr>
          <w:szCs w:val="22"/>
        </w:rPr>
      </w:pPr>
      <w:r w:rsidRPr="000847D2">
        <w:t>Non getti alcun medicinale nell’acqua di scarico e nei rifiuti domestici. Chieda al farmacista come eliminare i medicinali che non utilizza più. Questo aiuterà a proteggere l’ambiente.</w:t>
      </w:r>
    </w:p>
    <w:p w14:paraId="52F75228" w14:textId="77777777" w:rsidR="009B6496" w:rsidRPr="000847D2" w:rsidRDefault="009B6496" w:rsidP="00F64BF9">
      <w:pPr>
        <w:spacing w:line="240" w:lineRule="auto"/>
        <w:rPr>
          <w:szCs w:val="22"/>
        </w:rPr>
      </w:pPr>
    </w:p>
    <w:p w14:paraId="7517B03B" w14:textId="77777777" w:rsidR="003003A4" w:rsidRPr="000847D2" w:rsidRDefault="003003A4" w:rsidP="00F64BF9">
      <w:pPr>
        <w:spacing w:line="240" w:lineRule="auto"/>
        <w:rPr>
          <w:szCs w:val="22"/>
        </w:rPr>
      </w:pPr>
    </w:p>
    <w:p w14:paraId="28D0B043" w14:textId="5775CD9A" w:rsidR="003003A4" w:rsidRPr="000847D2" w:rsidRDefault="00BE7CB1" w:rsidP="0033150F">
      <w:pPr>
        <w:pStyle w:val="ListParagraph"/>
        <w:keepNext/>
        <w:numPr>
          <w:ilvl w:val="0"/>
          <w:numId w:val="21"/>
        </w:numPr>
        <w:ind w:left="567" w:hanging="567"/>
        <w:rPr>
          <w:b/>
          <w:bCs/>
        </w:rPr>
      </w:pPr>
      <w:r w:rsidRPr="000847D2">
        <w:rPr>
          <w:b/>
        </w:rPr>
        <w:t>Contenuto della confezione e altre informazioni</w:t>
      </w:r>
    </w:p>
    <w:p w14:paraId="6906B24F" w14:textId="77777777" w:rsidR="009B6496" w:rsidRPr="000847D2" w:rsidRDefault="009B6496" w:rsidP="00F64BF9">
      <w:pPr>
        <w:keepNext/>
        <w:numPr>
          <w:ilvl w:val="12"/>
          <w:numId w:val="0"/>
        </w:numPr>
        <w:tabs>
          <w:tab w:val="clear" w:pos="567"/>
        </w:tabs>
        <w:spacing w:line="240" w:lineRule="auto"/>
      </w:pPr>
    </w:p>
    <w:p w14:paraId="40F374D7" w14:textId="49983426" w:rsidR="00A72679" w:rsidRPr="000847D2" w:rsidRDefault="00BE7CB1" w:rsidP="00F64BF9">
      <w:pPr>
        <w:keepNext/>
        <w:spacing w:line="240" w:lineRule="auto"/>
        <w:rPr>
          <w:b/>
          <w:bCs/>
        </w:rPr>
      </w:pPr>
      <w:r w:rsidRPr="000847D2">
        <w:rPr>
          <w:b/>
        </w:rPr>
        <w:t>Cosa contiene Alymsys</w:t>
      </w:r>
    </w:p>
    <w:p w14:paraId="56D62469" w14:textId="16D85F75" w:rsidR="00A72679" w:rsidRPr="000847D2" w:rsidRDefault="00BE7CB1" w:rsidP="0033150F">
      <w:pPr>
        <w:pStyle w:val="ListParagraph"/>
        <w:numPr>
          <w:ilvl w:val="0"/>
          <w:numId w:val="38"/>
        </w:numPr>
        <w:ind w:left="567" w:hanging="567"/>
      </w:pPr>
      <w:r w:rsidRPr="000847D2">
        <w:rPr>
          <w:spacing w:val="-1"/>
        </w:rPr>
        <w:t>Il principio attivo è bevacizumab. Ogni ml di concentrato contiene 25 mg di bevacizumab, corrispondenti a 1,4-16,5 mg/ml quando diluiti come raccomandato.</w:t>
      </w:r>
    </w:p>
    <w:p w14:paraId="703FB4D8" w14:textId="77777777" w:rsidR="00A72679" w:rsidRPr="000847D2" w:rsidRDefault="00BE7CB1" w:rsidP="0033150F">
      <w:pPr>
        <w:pStyle w:val="ListParagraph"/>
        <w:numPr>
          <w:ilvl w:val="0"/>
          <w:numId w:val="38"/>
        </w:numPr>
        <w:ind w:left="567" w:hanging="567"/>
      </w:pPr>
      <w:r w:rsidRPr="000847D2">
        <w:rPr>
          <w:spacing w:val="-1"/>
        </w:rPr>
        <w:t>Ogni flaconcino da 4 ml contiene 100 mg di bevacizumab, corrispondenti a 1,4 mg/ml quando diluiti come raccomandato.</w:t>
      </w:r>
    </w:p>
    <w:p w14:paraId="5709C777" w14:textId="77777777" w:rsidR="00A72679" w:rsidRPr="000847D2" w:rsidRDefault="00BE7CB1" w:rsidP="0033150F">
      <w:pPr>
        <w:pStyle w:val="ListParagraph"/>
        <w:numPr>
          <w:ilvl w:val="0"/>
          <w:numId w:val="38"/>
        </w:numPr>
        <w:ind w:left="567" w:hanging="567"/>
      </w:pPr>
      <w:r w:rsidRPr="000847D2">
        <w:rPr>
          <w:spacing w:val="-1"/>
        </w:rPr>
        <w:t>Ogni flaconcino da 16 ml contiene 400 mg di bevacizumab, corrispondenti a 16,5 mg/ml quando diluiti come raccomandato.</w:t>
      </w:r>
    </w:p>
    <w:p w14:paraId="2D3609F5" w14:textId="0640E056" w:rsidR="00A72679" w:rsidRPr="000847D2" w:rsidRDefault="00BE7CB1" w:rsidP="0033150F">
      <w:pPr>
        <w:pStyle w:val="ListParagraph"/>
        <w:numPr>
          <w:ilvl w:val="0"/>
          <w:numId w:val="38"/>
        </w:numPr>
        <w:ind w:left="567" w:hanging="567"/>
      </w:pPr>
      <w:r w:rsidRPr="000847D2">
        <w:rPr>
          <w:spacing w:val="2"/>
        </w:rPr>
        <w:t xml:space="preserve">Gli altri componenti sono trealosio diidrato, sodio fosfato monobasico monoidrato, </w:t>
      </w:r>
      <w:r w:rsidR="00793A08">
        <w:rPr>
          <w:spacing w:val="2"/>
        </w:rPr>
        <w:t>sodio fosfato</w:t>
      </w:r>
      <w:r w:rsidR="008B4141">
        <w:rPr>
          <w:spacing w:val="2"/>
        </w:rPr>
        <w:t xml:space="preserve"> dibasico</w:t>
      </w:r>
      <w:r w:rsidR="00793A08">
        <w:rPr>
          <w:spacing w:val="2"/>
        </w:rPr>
        <w:t xml:space="preserve">, </w:t>
      </w:r>
      <w:r w:rsidRPr="000847D2">
        <w:rPr>
          <w:spacing w:val="2"/>
        </w:rPr>
        <w:t>polisorbato 20</w:t>
      </w:r>
      <w:r w:rsidR="00B836DE">
        <w:rPr>
          <w:spacing w:val="2"/>
        </w:rPr>
        <w:t xml:space="preserve"> (E 432)</w:t>
      </w:r>
      <w:r w:rsidRPr="000847D2">
        <w:rPr>
          <w:spacing w:val="2"/>
        </w:rPr>
        <w:t xml:space="preserve"> e acqua per preparazioni iniettabili (vedere paragrafo 2 “Alymsys contiene sodio</w:t>
      </w:r>
      <w:r w:rsidR="00B836DE">
        <w:rPr>
          <w:spacing w:val="2"/>
        </w:rPr>
        <w:t xml:space="preserve"> </w:t>
      </w:r>
      <w:r w:rsidR="00B836DE" w:rsidRPr="00B836DE">
        <w:rPr>
          <w:spacing w:val="2"/>
        </w:rPr>
        <w:t>e polisorbato 20</w:t>
      </w:r>
      <w:r w:rsidRPr="000847D2">
        <w:rPr>
          <w:spacing w:val="2"/>
        </w:rPr>
        <w:t>”).</w:t>
      </w:r>
    </w:p>
    <w:p w14:paraId="0D28BACC" w14:textId="77777777" w:rsidR="00A72679" w:rsidRPr="000847D2" w:rsidRDefault="00A72679" w:rsidP="00F64BF9">
      <w:pPr>
        <w:spacing w:line="240" w:lineRule="auto"/>
      </w:pPr>
    </w:p>
    <w:p w14:paraId="6E92DFD3" w14:textId="77777777" w:rsidR="00A72679" w:rsidRPr="000847D2" w:rsidRDefault="00BE7CB1" w:rsidP="00F64BF9">
      <w:pPr>
        <w:keepNext/>
        <w:spacing w:line="240" w:lineRule="auto"/>
        <w:rPr>
          <w:b/>
          <w:bCs/>
        </w:rPr>
      </w:pPr>
      <w:r w:rsidRPr="000847D2">
        <w:rPr>
          <w:b/>
        </w:rPr>
        <w:t>Descrizione dell’aspetto di Alymsys e contenuto della confezione</w:t>
      </w:r>
    </w:p>
    <w:p w14:paraId="13A198F1" w14:textId="7CC0C51E" w:rsidR="00A72679" w:rsidRPr="000847D2" w:rsidRDefault="00BE7CB1" w:rsidP="00F64BF9">
      <w:pPr>
        <w:numPr>
          <w:ilvl w:val="12"/>
          <w:numId w:val="0"/>
        </w:numPr>
        <w:tabs>
          <w:tab w:val="clear" w:pos="567"/>
        </w:tabs>
        <w:spacing w:line="240" w:lineRule="auto"/>
      </w:pPr>
      <w:r w:rsidRPr="000847D2">
        <w:t>Alymsys è un concentrato per soluzione per infusione (concentrato sterile). Il concentrato è un liquido opalescente, da incolore a giallognolo o marrone chiaro in un flaconcino di vetro chiuso con un tappo di gomma. Ogni flaconcino contiene 100 mg di bevacizumab in 4 ml di soluzione o 400 mg di bevacizumab in 16 ml di soluzione. Ogni confezione di Alymsys contiene un flaconcino.</w:t>
      </w:r>
    </w:p>
    <w:p w14:paraId="39750F9F" w14:textId="77777777" w:rsidR="00A72679" w:rsidRPr="000847D2" w:rsidRDefault="00A72679" w:rsidP="00F64BF9">
      <w:pPr>
        <w:numPr>
          <w:ilvl w:val="12"/>
          <w:numId w:val="0"/>
        </w:numPr>
        <w:tabs>
          <w:tab w:val="clear" w:pos="567"/>
        </w:tabs>
        <w:spacing w:line="240" w:lineRule="auto"/>
      </w:pPr>
    </w:p>
    <w:p w14:paraId="5AE517D5" w14:textId="77777777" w:rsidR="00A72679" w:rsidRPr="000847D2" w:rsidRDefault="00BE7CB1" w:rsidP="00F64BF9">
      <w:pPr>
        <w:keepNext/>
        <w:spacing w:line="240" w:lineRule="auto"/>
        <w:rPr>
          <w:b/>
          <w:bCs/>
        </w:rPr>
      </w:pPr>
      <w:r w:rsidRPr="000847D2">
        <w:rPr>
          <w:b/>
        </w:rPr>
        <w:t xml:space="preserve">Titolare dell’autorizzazione all’immissione in commercio </w:t>
      </w:r>
    </w:p>
    <w:p w14:paraId="21D034C0" w14:textId="2F3423F6" w:rsidR="00467399" w:rsidRPr="00D23E5D" w:rsidRDefault="00BE7CB1" w:rsidP="00F64BF9">
      <w:pPr>
        <w:spacing w:line="240" w:lineRule="auto"/>
        <w:rPr>
          <w:lang w:val="pt-PT"/>
        </w:rPr>
      </w:pPr>
      <w:r w:rsidRPr="00D23E5D">
        <w:rPr>
          <w:lang w:val="pt-PT"/>
        </w:rPr>
        <w:t>Mabxience Research SL</w:t>
      </w:r>
    </w:p>
    <w:p w14:paraId="4B847294" w14:textId="6E22DD6B" w:rsidR="00467399" w:rsidRPr="00D23E5D" w:rsidRDefault="00BE7CB1" w:rsidP="00F64BF9">
      <w:pPr>
        <w:spacing w:line="240" w:lineRule="auto"/>
        <w:rPr>
          <w:lang w:val="pt-PT"/>
        </w:rPr>
      </w:pPr>
      <w:r w:rsidRPr="00D23E5D">
        <w:rPr>
          <w:lang w:val="pt-PT"/>
        </w:rPr>
        <w:t>C/ Manuel Pombo Angulo 28</w:t>
      </w:r>
    </w:p>
    <w:p w14:paraId="332C86E3" w14:textId="3C7EA72F" w:rsidR="00467399" w:rsidRPr="003809F8" w:rsidRDefault="00BE7CB1" w:rsidP="00F64BF9">
      <w:pPr>
        <w:spacing w:line="240" w:lineRule="auto"/>
        <w:rPr>
          <w:lang w:val="es-ES"/>
        </w:rPr>
      </w:pPr>
      <w:r w:rsidRPr="003809F8">
        <w:rPr>
          <w:lang w:val="es-ES"/>
        </w:rPr>
        <w:t>28050 Madrid</w:t>
      </w:r>
    </w:p>
    <w:p w14:paraId="4E3F7440" w14:textId="61E07982" w:rsidR="00A72679" w:rsidRPr="000847D2" w:rsidRDefault="00BE7CB1" w:rsidP="00F64BF9">
      <w:pPr>
        <w:spacing w:line="240" w:lineRule="auto"/>
      </w:pPr>
      <w:r w:rsidRPr="000847D2">
        <w:t>Spagna</w:t>
      </w:r>
    </w:p>
    <w:p w14:paraId="735BA785" w14:textId="77777777" w:rsidR="00A72679" w:rsidRPr="000847D2" w:rsidRDefault="00A72679" w:rsidP="00F64BF9">
      <w:pPr>
        <w:numPr>
          <w:ilvl w:val="12"/>
          <w:numId w:val="0"/>
        </w:numPr>
        <w:tabs>
          <w:tab w:val="clear" w:pos="567"/>
        </w:tabs>
        <w:spacing w:line="240" w:lineRule="auto"/>
        <w:ind w:right="-2"/>
        <w:rPr>
          <w:szCs w:val="22"/>
        </w:rPr>
      </w:pPr>
    </w:p>
    <w:p w14:paraId="1E368537" w14:textId="77777777" w:rsidR="00A72679" w:rsidRPr="000847D2" w:rsidRDefault="00BE7CB1" w:rsidP="00F64BF9">
      <w:pPr>
        <w:keepNext/>
        <w:spacing w:line="240" w:lineRule="auto"/>
        <w:rPr>
          <w:b/>
          <w:bCs/>
          <w:szCs w:val="22"/>
        </w:rPr>
      </w:pPr>
      <w:r w:rsidRPr="000847D2">
        <w:rPr>
          <w:b/>
        </w:rPr>
        <w:t>Produttore</w:t>
      </w:r>
    </w:p>
    <w:p w14:paraId="2CA15809" w14:textId="77777777" w:rsidR="00E0291E" w:rsidRPr="000847D2" w:rsidRDefault="00BE7CB1" w:rsidP="00F64BF9">
      <w:pPr>
        <w:spacing w:line="240" w:lineRule="auto"/>
      </w:pPr>
      <w:r w:rsidRPr="000847D2">
        <w:t>GH GENHELIX S.A.</w:t>
      </w:r>
    </w:p>
    <w:p w14:paraId="44BB2EEE" w14:textId="77777777" w:rsidR="00E0291E" w:rsidRPr="00D23E5D" w:rsidRDefault="00BE7CB1" w:rsidP="00F64BF9">
      <w:pPr>
        <w:spacing w:line="240" w:lineRule="auto"/>
        <w:rPr>
          <w:lang w:val="pt-PT"/>
        </w:rPr>
      </w:pPr>
      <w:r w:rsidRPr="00D23E5D">
        <w:rPr>
          <w:lang w:val="pt-PT"/>
        </w:rPr>
        <w:t>Parque Tecnológico de León</w:t>
      </w:r>
    </w:p>
    <w:p w14:paraId="5C043C3F" w14:textId="77777777" w:rsidR="00E0291E" w:rsidRPr="00B422DB" w:rsidRDefault="00BE7CB1" w:rsidP="00F64BF9">
      <w:pPr>
        <w:spacing w:line="240" w:lineRule="auto"/>
        <w:rPr>
          <w:lang w:val="pt-BR"/>
        </w:rPr>
      </w:pPr>
      <w:r w:rsidRPr="00B422DB">
        <w:rPr>
          <w:lang w:val="pt-BR"/>
        </w:rPr>
        <w:t>Edifício GENHELIX</w:t>
      </w:r>
    </w:p>
    <w:p w14:paraId="29882A49" w14:textId="77777777" w:rsidR="00E0291E" w:rsidRPr="00B422DB" w:rsidRDefault="00BE7CB1" w:rsidP="00F64BF9">
      <w:pPr>
        <w:spacing w:line="240" w:lineRule="auto"/>
        <w:rPr>
          <w:lang w:val="pt-BR"/>
        </w:rPr>
      </w:pPr>
      <w:r w:rsidRPr="00B422DB">
        <w:rPr>
          <w:lang w:val="pt-BR"/>
        </w:rPr>
        <w:t>C/Julia Morros, s/n</w:t>
      </w:r>
    </w:p>
    <w:p w14:paraId="67CAED7C" w14:textId="77777777" w:rsidR="00A72679" w:rsidRPr="00D23E5D" w:rsidRDefault="00BE7CB1" w:rsidP="00F64BF9">
      <w:pPr>
        <w:spacing w:line="240" w:lineRule="auto"/>
        <w:rPr>
          <w:lang w:val="pt-PT"/>
        </w:rPr>
      </w:pPr>
      <w:r w:rsidRPr="00D23E5D">
        <w:rPr>
          <w:lang w:val="pt-PT"/>
        </w:rPr>
        <w:t>Armunia, 24009 León, Spagna</w:t>
      </w:r>
    </w:p>
    <w:p w14:paraId="6F05AC60" w14:textId="77777777" w:rsidR="009B6496" w:rsidRPr="00D23E5D" w:rsidRDefault="009B6496" w:rsidP="00F64BF9">
      <w:pPr>
        <w:spacing w:line="240" w:lineRule="auto"/>
        <w:rPr>
          <w:szCs w:val="22"/>
          <w:lang w:val="pt-PT"/>
        </w:rPr>
      </w:pPr>
    </w:p>
    <w:p w14:paraId="47B2C228" w14:textId="77777777" w:rsidR="004272BB" w:rsidRPr="000847D2" w:rsidRDefault="00BE7CB1" w:rsidP="00F64BF9">
      <w:pPr>
        <w:keepNext/>
        <w:spacing w:line="240" w:lineRule="auto"/>
      </w:pPr>
      <w:r w:rsidRPr="000847D2">
        <w:t>Per ulteriori informazioni su questo medicinale, contatti il rappresentante locale del titolare dell’autorizzazione all’immissione in commercio.</w:t>
      </w:r>
    </w:p>
    <w:p w14:paraId="2FCF45EF" w14:textId="77777777" w:rsidR="004272BB" w:rsidRPr="000847D2" w:rsidRDefault="004272BB" w:rsidP="00F64BF9">
      <w:pPr>
        <w:keepNext/>
        <w:spacing w:line="240" w:lineRule="auto"/>
      </w:pPr>
    </w:p>
    <w:tbl>
      <w:tblPr>
        <w:tblW w:w="9070" w:type="dxa"/>
        <w:tblLayout w:type="fixed"/>
        <w:tblCellMar>
          <w:left w:w="0" w:type="dxa"/>
        </w:tblCellMar>
        <w:tblLook w:val="0000" w:firstRow="0" w:lastRow="0" w:firstColumn="0" w:lastColumn="0" w:noHBand="0" w:noVBand="0"/>
      </w:tblPr>
      <w:tblGrid>
        <w:gridCol w:w="4535"/>
        <w:gridCol w:w="4535"/>
      </w:tblGrid>
      <w:tr w:rsidR="00850522" w:rsidRPr="00D23E5D" w14:paraId="63F12ED6" w14:textId="77777777" w:rsidTr="00850522">
        <w:trPr>
          <w:cantSplit/>
          <w:trHeight w:val="20"/>
        </w:trPr>
        <w:tc>
          <w:tcPr>
            <w:tcW w:w="4535" w:type="dxa"/>
          </w:tcPr>
          <w:p w14:paraId="72C3A26D" w14:textId="77777777" w:rsidR="00850522" w:rsidRPr="005469A6" w:rsidRDefault="00850522" w:rsidP="00406179">
            <w:pPr>
              <w:rPr>
                <w:color w:val="000000"/>
                <w:lang w:val="fr-FR"/>
              </w:rPr>
            </w:pPr>
            <w:proofErr w:type="spellStart"/>
            <w:r w:rsidRPr="005469A6">
              <w:rPr>
                <w:b/>
                <w:color w:val="000000"/>
                <w:lang w:val="fr-FR"/>
              </w:rPr>
              <w:t>België</w:t>
            </w:r>
            <w:proofErr w:type="spellEnd"/>
            <w:r w:rsidRPr="005469A6">
              <w:rPr>
                <w:b/>
                <w:color w:val="000000"/>
                <w:lang w:val="fr-FR"/>
              </w:rPr>
              <w:t>/Belgique/</w:t>
            </w:r>
            <w:proofErr w:type="spellStart"/>
            <w:r w:rsidRPr="005469A6">
              <w:rPr>
                <w:b/>
                <w:color w:val="000000"/>
                <w:lang w:val="fr-FR"/>
              </w:rPr>
              <w:t>Belgien</w:t>
            </w:r>
            <w:proofErr w:type="spellEnd"/>
          </w:p>
          <w:p w14:paraId="563B333F" w14:textId="77777777" w:rsidR="00850522" w:rsidRPr="005469A6" w:rsidRDefault="00850522" w:rsidP="00406179">
            <w:pPr>
              <w:rPr>
                <w:color w:val="000000"/>
                <w:lang w:val="fr-FR"/>
              </w:rPr>
            </w:pPr>
            <w:r w:rsidRPr="005469A6">
              <w:rPr>
                <w:color w:val="000000"/>
                <w:lang w:val="fr-FR"/>
              </w:rPr>
              <w:t xml:space="preserve">Mabxience </w:t>
            </w:r>
            <w:proofErr w:type="spellStart"/>
            <w:r w:rsidRPr="005469A6">
              <w:rPr>
                <w:color w:val="000000"/>
                <w:lang w:val="fr-FR"/>
              </w:rPr>
              <w:t>Research</w:t>
            </w:r>
            <w:proofErr w:type="spellEnd"/>
            <w:r w:rsidRPr="005469A6">
              <w:rPr>
                <w:color w:val="000000"/>
                <w:lang w:val="fr-FR"/>
              </w:rPr>
              <w:t xml:space="preserve"> SL</w:t>
            </w:r>
          </w:p>
          <w:p w14:paraId="3829D745" w14:textId="77777777" w:rsidR="00850522" w:rsidRPr="00D23E5D" w:rsidRDefault="00850522" w:rsidP="00406179">
            <w:pPr>
              <w:rPr>
                <w:color w:val="000000"/>
                <w:lang w:val="fr-FR"/>
              </w:rPr>
            </w:pPr>
            <w:r w:rsidRPr="00D23E5D">
              <w:rPr>
                <w:color w:val="000000"/>
                <w:lang w:val="fr-FR"/>
              </w:rPr>
              <w:t>Tél/</w:t>
            </w:r>
            <w:proofErr w:type="gramStart"/>
            <w:r w:rsidRPr="00D23E5D">
              <w:rPr>
                <w:color w:val="000000"/>
                <w:lang w:val="fr-FR"/>
              </w:rPr>
              <w:t>Tel:</w:t>
            </w:r>
            <w:proofErr w:type="gramEnd"/>
            <w:r w:rsidRPr="00D23E5D">
              <w:rPr>
                <w:color w:val="000000"/>
                <w:lang w:val="fr-FR"/>
              </w:rPr>
              <w:t xml:space="preserve"> +34 917 711 500</w:t>
            </w:r>
          </w:p>
          <w:p w14:paraId="383454AC" w14:textId="77777777" w:rsidR="00850522" w:rsidRPr="00D23E5D" w:rsidRDefault="00850522" w:rsidP="00406179">
            <w:pPr>
              <w:rPr>
                <w:color w:val="000000"/>
                <w:lang w:val="fr-FR"/>
              </w:rPr>
            </w:pPr>
          </w:p>
        </w:tc>
        <w:tc>
          <w:tcPr>
            <w:tcW w:w="4535" w:type="dxa"/>
          </w:tcPr>
          <w:p w14:paraId="4AA125D2" w14:textId="77777777" w:rsidR="00850522" w:rsidRPr="005469A6" w:rsidRDefault="00850522" w:rsidP="00406179">
            <w:pPr>
              <w:autoSpaceDE w:val="0"/>
              <w:autoSpaceDN w:val="0"/>
              <w:adjustRightInd w:val="0"/>
              <w:rPr>
                <w:color w:val="000000"/>
                <w:lang w:val="pt-BR"/>
              </w:rPr>
            </w:pPr>
            <w:r w:rsidRPr="005469A6">
              <w:rPr>
                <w:b/>
                <w:color w:val="000000"/>
                <w:lang w:val="pt-BR"/>
              </w:rPr>
              <w:t>Lietuva</w:t>
            </w:r>
          </w:p>
          <w:p w14:paraId="2334D33D" w14:textId="77777777" w:rsidR="00850522" w:rsidRPr="005469A6" w:rsidRDefault="00850522" w:rsidP="00406179">
            <w:pPr>
              <w:autoSpaceDE w:val="0"/>
              <w:autoSpaceDN w:val="0"/>
              <w:adjustRightInd w:val="0"/>
              <w:rPr>
                <w:color w:val="000000"/>
                <w:lang w:val="pt-BR"/>
              </w:rPr>
            </w:pPr>
            <w:r w:rsidRPr="005469A6">
              <w:rPr>
                <w:color w:val="000000"/>
                <w:lang w:val="pt-BR"/>
              </w:rPr>
              <w:t>Zentiva, k.s.</w:t>
            </w:r>
          </w:p>
          <w:p w14:paraId="3C989EDB" w14:textId="77777777" w:rsidR="00850522" w:rsidRPr="005469A6" w:rsidRDefault="00850522" w:rsidP="00406179">
            <w:pPr>
              <w:autoSpaceDE w:val="0"/>
              <w:autoSpaceDN w:val="0"/>
              <w:adjustRightInd w:val="0"/>
              <w:rPr>
                <w:color w:val="000000"/>
                <w:lang w:val="pt-BR"/>
              </w:rPr>
            </w:pPr>
            <w:r w:rsidRPr="005469A6">
              <w:rPr>
                <w:color w:val="000000"/>
                <w:lang w:val="pt-BR"/>
              </w:rPr>
              <w:t>Tel: +370 52152025</w:t>
            </w:r>
          </w:p>
          <w:p w14:paraId="46130D47" w14:textId="77777777" w:rsidR="00850522" w:rsidRPr="005469A6" w:rsidRDefault="00850522" w:rsidP="00406179">
            <w:pPr>
              <w:autoSpaceDE w:val="0"/>
              <w:autoSpaceDN w:val="0"/>
              <w:adjustRightInd w:val="0"/>
              <w:rPr>
                <w:color w:val="000000"/>
                <w:lang w:val="pt-BR"/>
              </w:rPr>
            </w:pPr>
          </w:p>
        </w:tc>
      </w:tr>
      <w:tr w:rsidR="00850522" w:rsidRPr="00EC4B4B" w14:paraId="06812057" w14:textId="77777777" w:rsidTr="00850522">
        <w:trPr>
          <w:cantSplit/>
          <w:trHeight w:val="20"/>
        </w:trPr>
        <w:tc>
          <w:tcPr>
            <w:tcW w:w="4535" w:type="dxa"/>
          </w:tcPr>
          <w:p w14:paraId="369EC3F9" w14:textId="77777777" w:rsidR="00850522" w:rsidRPr="005469A6" w:rsidRDefault="00850522" w:rsidP="00406179">
            <w:pPr>
              <w:autoSpaceDE w:val="0"/>
              <w:autoSpaceDN w:val="0"/>
              <w:adjustRightInd w:val="0"/>
              <w:rPr>
                <w:b/>
                <w:bCs/>
                <w:color w:val="000000"/>
                <w:lang w:val="pt-BR"/>
              </w:rPr>
            </w:pPr>
            <w:r w:rsidRPr="00F37D4D">
              <w:rPr>
                <w:b/>
                <w:bCs/>
                <w:color w:val="000000"/>
              </w:rPr>
              <w:lastRenderedPageBreak/>
              <w:t>България</w:t>
            </w:r>
          </w:p>
          <w:p w14:paraId="03D10772" w14:textId="77777777" w:rsidR="00850522" w:rsidRPr="005469A6" w:rsidRDefault="00850522" w:rsidP="00406179">
            <w:pPr>
              <w:autoSpaceDE w:val="0"/>
              <w:autoSpaceDN w:val="0"/>
              <w:adjustRightInd w:val="0"/>
              <w:rPr>
                <w:color w:val="000000"/>
                <w:lang w:val="pt-BR"/>
              </w:rPr>
            </w:pPr>
            <w:r w:rsidRPr="005469A6">
              <w:rPr>
                <w:color w:val="000000"/>
                <w:lang w:val="pt-BR"/>
              </w:rPr>
              <w:t>Zentiva, k.s.</w:t>
            </w:r>
          </w:p>
          <w:p w14:paraId="051747AE" w14:textId="77777777" w:rsidR="00850522" w:rsidRPr="005469A6" w:rsidRDefault="00850522" w:rsidP="00406179">
            <w:pPr>
              <w:autoSpaceDE w:val="0"/>
              <w:autoSpaceDN w:val="0"/>
              <w:adjustRightInd w:val="0"/>
              <w:rPr>
                <w:color w:val="000000"/>
                <w:lang w:val="pt-BR"/>
              </w:rPr>
            </w:pPr>
            <w:r w:rsidRPr="005469A6">
              <w:rPr>
                <w:color w:val="000000"/>
                <w:lang w:val="pt-BR"/>
              </w:rPr>
              <w:t>Te</w:t>
            </w:r>
            <w:r w:rsidRPr="00F37D4D">
              <w:rPr>
                <w:color w:val="000000"/>
              </w:rPr>
              <w:t>л</w:t>
            </w:r>
            <w:r w:rsidRPr="005469A6">
              <w:rPr>
                <w:color w:val="000000"/>
                <w:lang w:val="pt-BR"/>
              </w:rPr>
              <w:t>.: +35924417136</w:t>
            </w:r>
          </w:p>
          <w:p w14:paraId="69259894" w14:textId="77777777" w:rsidR="00850522" w:rsidRPr="005469A6" w:rsidRDefault="00850522" w:rsidP="00406179">
            <w:pPr>
              <w:autoSpaceDE w:val="0"/>
              <w:autoSpaceDN w:val="0"/>
              <w:adjustRightInd w:val="0"/>
              <w:rPr>
                <w:color w:val="000000"/>
                <w:lang w:val="pt-BR"/>
              </w:rPr>
            </w:pPr>
          </w:p>
        </w:tc>
        <w:tc>
          <w:tcPr>
            <w:tcW w:w="4535" w:type="dxa"/>
          </w:tcPr>
          <w:p w14:paraId="625B52B6" w14:textId="77777777" w:rsidR="00850522" w:rsidRPr="003809F8" w:rsidRDefault="00850522" w:rsidP="00406179">
            <w:pPr>
              <w:suppressAutoHyphens/>
              <w:rPr>
                <w:color w:val="000000"/>
                <w:lang w:val="de-DE"/>
              </w:rPr>
            </w:pPr>
            <w:r w:rsidRPr="003809F8">
              <w:rPr>
                <w:b/>
                <w:color w:val="000000"/>
                <w:lang w:val="de-DE"/>
              </w:rPr>
              <w:t>Luxembourg/Luxemburg</w:t>
            </w:r>
          </w:p>
          <w:p w14:paraId="6480EE00" w14:textId="77777777" w:rsidR="00850522" w:rsidRPr="003809F8" w:rsidRDefault="00850522" w:rsidP="00406179">
            <w:pPr>
              <w:suppressAutoHyphens/>
              <w:rPr>
                <w:color w:val="000000"/>
                <w:lang w:val="de-DE"/>
              </w:rPr>
            </w:pPr>
            <w:r w:rsidRPr="003809F8">
              <w:rPr>
                <w:color w:val="000000"/>
                <w:lang w:val="de-DE"/>
              </w:rPr>
              <w:t>Mabxience Research SL</w:t>
            </w:r>
          </w:p>
          <w:p w14:paraId="413766B1" w14:textId="77777777" w:rsidR="00850522" w:rsidRPr="003809F8" w:rsidRDefault="00850522" w:rsidP="00406179">
            <w:pPr>
              <w:suppressAutoHyphens/>
              <w:rPr>
                <w:color w:val="000000"/>
                <w:lang w:val="de-DE"/>
              </w:rPr>
            </w:pPr>
            <w:r w:rsidRPr="003809F8">
              <w:rPr>
                <w:color w:val="000000"/>
                <w:lang w:val="de-DE"/>
              </w:rPr>
              <w:t>Tél/Tel: +34 917 711 500</w:t>
            </w:r>
          </w:p>
          <w:p w14:paraId="056B7556" w14:textId="77777777" w:rsidR="00850522" w:rsidRPr="003809F8" w:rsidRDefault="00850522" w:rsidP="00406179">
            <w:pPr>
              <w:suppressAutoHyphens/>
              <w:rPr>
                <w:color w:val="000000"/>
                <w:lang w:val="de-DE"/>
              </w:rPr>
            </w:pPr>
          </w:p>
        </w:tc>
      </w:tr>
      <w:tr w:rsidR="00850522" w:rsidRPr="00EC4B4B" w14:paraId="7474C2DF" w14:textId="77777777" w:rsidTr="00850522">
        <w:trPr>
          <w:cantSplit/>
          <w:trHeight w:val="20"/>
        </w:trPr>
        <w:tc>
          <w:tcPr>
            <w:tcW w:w="4535" w:type="dxa"/>
          </w:tcPr>
          <w:p w14:paraId="22C250A5" w14:textId="77777777" w:rsidR="00850522" w:rsidRPr="00F420C9" w:rsidRDefault="00850522" w:rsidP="00406179">
            <w:pPr>
              <w:suppressAutoHyphens/>
              <w:rPr>
                <w:color w:val="000000"/>
                <w:lang w:val="nl-NL"/>
              </w:rPr>
            </w:pPr>
            <w:r w:rsidRPr="00F420C9">
              <w:rPr>
                <w:b/>
                <w:color w:val="000000"/>
                <w:lang w:val="nl-NL"/>
              </w:rPr>
              <w:t>Česká republika</w:t>
            </w:r>
          </w:p>
          <w:p w14:paraId="139C95C6" w14:textId="77777777" w:rsidR="00850522" w:rsidRPr="00F420C9" w:rsidRDefault="00850522" w:rsidP="00406179">
            <w:pPr>
              <w:suppressAutoHyphens/>
              <w:rPr>
                <w:color w:val="000000"/>
                <w:lang w:val="nl-NL"/>
              </w:rPr>
            </w:pPr>
            <w:r w:rsidRPr="00F420C9">
              <w:rPr>
                <w:color w:val="000000"/>
                <w:lang w:val="nl-NL"/>
              </w:rPr>
              <w:t>Zentiva, k.s.</w:t>
            </w:r>
          </w:p>
          <w:p w14:paraId="792A7982" w14:textId="77777777" w:rsidR="00850522" w:rsidRPr="003809F8" w:rsidRDefault="00850522" w:rsidP="00406179">
            <w:pPr>
              <w:rPr>
                <w:color w:val="000000"/>
                <w:lang w:val="de-DE"/>
              </w:rPr>
            </w:pPr>
            <w:r w:rsidRPr="003809F8">
              <w:rPr>
                <w:color w:val="000000"/>
                <w:lang w:val="de-DE"/>
              </w:rPr>
              <w:t>Tel: +420 267 241 111</w:t>
            </w:r>
          </w:p>
          <w:p w14:paraId="6D847359" w14:textId="77777777" w:rsidR="00850522" w:rsidRPr="003809F8" w:rsidRDefault="00850522" w:rsidP="00406179">
            <w:pPr>
              <w:rPr>
                <w:color w:val="000000"/>
                <w:lang w:val="de-DE"/>
              </w:rPr>
            </w:pPr>
          </w:p>
        </w:tc>
        <w:tc>
          <w:tcPr>
            <w:tcW w:w="4535" w:type="dxa"/>
          </w:tcPr>
          <w:p w14:paraId="0D4A18BE" w14:textId="77777777" w:rsidR="00850522" w:rsidRPr="003809F8" w:rsidRDefault="00850522" w:rsidP="00406179">
            <w:pPr>
              <w:rPr>
                <w:b/>
                <w:color w:val="000000"/>
                <w:lang w:val="de-DE"/>
              </w:rPr>
            </w:pPr>
            <w:r w:rsidRPr="003809F8">
              <w:rPr>
                <w:b/>
                <w:color w:val="000000"/>
                <w:lang w:val="de-DE"/>
              </w:rPr>
              <w:t>Magyarország</w:t>
            </w:r>
          </w:p>
          <w:p w14:paraId="6EA3EACA" w14:textId="2744E043" w:rsidR="00850522" w:rsidRPr="003809F8" w:rsidRDefault="00850522" w:rsidP="00406179">
            <w:pPr>
              <w:rPr>
                <w:color w:val="000000"/>
                <w:lang w:val="de-DE"/>
              </w:rPr>
            </w:pPr>
            <w:r w:rsidRPr="003809F8">
              <w:rPr>
                <w:color w:val="000000"/>
                <w:lang w:val="de-DE"/>
              </w:rPr>
              <w:t>Zentiva</w:t>
            </w:r>
            <w:r w:rsidR="00AE22BF" w:rsidRPr="003809F8">
              <w:rPr>
                <w:color w:val="000000"/>
                <w:lang w:val="de-DE"/>
              </w:rPr>
              <w:t xml:space="preserve"> Pharma Kft.</w:t>
            </w:r>
          </w:p>
          <w:p w14:paraId="21734950" w14:textId="77777777" w:rsidR="00850522" w:rsidRPr="003809F8" w:rsidRDefault="00850522" w:rsidP="00406179">
            <w:pPr>
              <w:rPr>
                <w:color w:val="000000"/>
                <w:lang w:val="de-DE"/>
              </w:rPr>
            </w:pPr>
            <w:r w:rsidRPr="003809F8">
              <w:rPr>
                <w:color w:val="000000"/>
                <w:lang w:val="de-DE"/>
              </w:rPr>
              <w:t>Tel.: +36 1 299 1058</w:t>
            </w:r>
          </w:p>
          <w:p w14:paraId="5ED03456" w14:textId="77777777" w:rsidR="00850522" w:rsidRPr="003809F8" w:rsidRDefault="00850522" w:rsidP="00406179">
            <w:pPr>
              <w:rPr>
                <w:color w:val="000000"/>
                <w:lang w:val="de-DE"/>
              </w:rPr>
            </w:pPr>
          </w:p>
        </w:tc>
      </w:tr>
      <w:tr w:rsidR="00850522" w:rsidRPr="00D23E5D" w14:paraId="2AA55B44" w14:textId="77777777" w:rsidTr="00850522">
        <w:trPr>
          <w:cantSplit/>
          <w:trHeight w:val="20"/>
        </w:trPr>
        <w:tc>
          <w:tcPr>
            <w:tcW w:w="4535" w:type="dxa"/>
          </w:tcPr>
          <w:p w14:paraId="3E64D9FA" w14:textId="77777777" w:rsidR="00850522" w:rsidRPr="00F32CBF" w:rsidRDefault="00850522" w:rsidP="00406179">
            <w:pPr>
              <w:rPr>
                <w:color w:val="000000"/>
                <w:lang w:val="en-US"/>
              </w:rPr>
            </w:pPr>
            <w:r w:rsidRPr="00F32CBF">
              <w:rPr>
                <w:b/>
                <w:color w:val="000000"/>
                <w:lang w:val="en-US"/>
              </w:rPr>
              <w:t>Danmark</w:t>
            </w:r>
          </w:p>
          <w:p w14:paraId="3E0B1420" w14:textId="77777777" w:rsidR="00850522" w:rsidRPr="00F32CBF" w:rsidRDefault="00850522" w:rsidP="00406179">
            <w:pPr>
              <w:rPr>
                <w:color w:val="000000"/>
                <w:lang w:val="en-US"/>
              </w:rPr>
            </w:pPr>
            <w:r w:rsidRPr="00F32CBF">
              <w:rPr>
                <w:color w:val="000000"/>
                <w:lang w:val="en-US"/>
              </w:rPr>
              <w:t>Medical Valley Invest AB</w:t>
            </w:r>
          </w:p>
          <w:p w14:paraId="4A0FF454" w14:textId="77777777" w:rsidR="00850522" w:rsidRPr="00F32CBF" w:rsidRDefault="00850522" w:rsidP="00406179">
            <w:pPr>
              <w:rPr>
                <w:color w:val="000000"/>
                <w:lang w:val="en-US"/>
              </w:rPr>
            </w:pPr>
            <w:proofErr w:type="spellStart"/>
            <w:r w:rsidRPr="00F32CBF">
              <w:rPr>
                <w:color w:val="000000"/>
                <w:lang w:val="en-US"/>
              </w:rPr>
              <w:t>Tlf</w:t>
            </w:r>
            <w:proofErr w:type="spellEnd"/>
            <w:r w:rsidRPr="00F32CBF">
              <w:rPr>
                <w:color w:val="000000"/>
                <w:lang w:val="en-US"/>
              </w:rPr>
              <w:t>: +46 40 122131</w:t>
            </w:r>
          </w:p>
          <w:p w14:paraId="611D1926" w14:textId="77777777" w:rsidR="00850522" w:rsidRPr="00F32CBF" w:rsidRDefault="00850522" w:rsidP="00406179">
            <w:pPr>
              <w:rPr>
                <w:color w:val="000000"/>
                <w:lang w:val="en-US"/>
              </w:rPr>
            </w:pPr>
          </w:p>
        </w:tc>
        <w:tc>
          <w:tcPr>
            <w:tcW w:w="4535" w:type="dxa"/>
          </w:tcPr>
          <w:p w14:paraId="345AB074" w14:textId="77777777" w:rsidR="00850522" w:rsidRPr="003B7E50" w:rsidRDefault="00850522" w:rsidP="00406179">
            <w:pPr>
              <w:rPr>
                <w:b/>
                <w:color w:val="000000"/>
                <w:lang w:val="es-ES"/>
              </w:rPr>
            </w:pPr>
            <w:r w:rsidRPr="003B7E50">
              <w:rPr>
                <w:b/>
                <w:color w:val="000000"/>
                <w:lang w:val="es-ES"/>
              </w:rPr>
              <w:t>Malta</w:t>
            </w:r>
          </w:p>
          <w:p w14:paraId="16303054" w14:textId="75638B97" w:rsidR="00850522" w:rsidRPr="003B7E50" w:rsidRDefault="00463712" w:rsidP="00406179">
            <w:pPr>
              <w:rPr>
                <w:color w:val="000000"/>
                <w:lang w:val="es-ES"/>
              </w:rPr>
            </w:pPr>
            <w:r>
              <w:rPr>
                <w:lang w:val="nl-NL"/>
              </w:rPr>
              <w:t>Zentiva, k.s.</w:t>
            </w:r>
          </w:p>
          <w:p w14:paraId="51BAC65B" w14:textId="051F0595" w:rsidR="00850522" w:rsidRPr="003B7E50" w:rsidRDefault="00850522" w:rsidP="00406179">
            <w:pPr>
              <w:rPr>
                <w:color w:val="000000"/>
                <w:lang w:val="es-ES"/>
              </w:rPr>
            </w:pPr>
            <w:r w:rsidRPr="003B7E50">
              <w:rPr>
                <w:color w:val="000000"/>
                <w:lang w:val="es-ES"/>
              </w:rPr>
              <w:t xml:space="preserve">Tel: </w:t>
            </w:r>
            <w:r w:rsidR="003B7E50" w:rsidRPr="00BB0D57">
              <w:rPr>
                <w:color w:val="000000"/>
                <w:lang w:val="es-ES"/>
              </w:rPr>
              <w:t>+356 2</w:t>
            </w:r>
            <w:r w:rsidR="00AF617A" w:rsidRPr="00AF617A">
              <w:rPr>
                <w:color w:val="000000"/>
                <w:lang w:val="es-ES"/>
              </w:rPr>
              <w:t>034 1796</w:t>
            </w:r>
          </w:p>
          <w:p w14:paraId="0558619C" w14:textId="77777777" w:rsidR="00850522" w:rsidRPr="003B7E50" w:rsidRDefault="00850522" w:rsidP="00406179">
            <w:pPr>
              <w:rPr>
                <w:color w:val="000000"/>
                <w:lang w:val="es-ES"/>
              </w:rPr>
            </w:pPr>
          </w:p>
        </w:tc>
      </w:tr>
      <w:tr w:rsidR="00850522" w:rsidRPr="00EC4B4B" w14:paraId="611063E9" w14:textId="77777777" w:rsidTr="00850522">
        <w:trPr>
          <w:cantSplit/>
          <w:trHeight w:val="20"/>
        </w:trPr>
        <w:tc>
          <w:tcPr>
            <w:tcW w:w="4535" w:type="dxa"/>
          </w:tcPr>
          <w:p w14:paraId="24AAFF05" w14:textId="77777777" w:rsidR="00850522" w:rsidRPr="005469A6" w:rsidRDefault="00850522" w:rsidP="00406179">
            <w:pPr>
              <w:rPr>
                <w:color w:val="000000"/>
                <w:lang w:val="de-DE"/>
              </w:rPr>
            </w:pPr>
            <w:r w:rsidRPr="005469A6">
              <w:rPr>
                <w:b/>
                <w:color w:val="000000"/>
                <w:lang w:val="de-DE"/>
              </w:rPr>
              <w:t>Deutschland</w:t>
            </w:r>
          </w:p>
          <w:p w14:paraId="7F7FB3C0" w14:textId="77777777" w:rsidR="00394FE1" w:rsidRPr="00394FE1" w:rsidRDefault="00394FE1" w:rsidP="00394FE1">
            <w:pPr>
              <w:rPr>
                <w:color w:val="000000"/>
                <w:lang w:val="de-DE"/>
              </w:rPr>
            </w:pPr>
            <w:r w:rsidRPr="00394FE1">
              <w:rPr>
                <w:color w:val="000000"/>
                <w:lang w:val="de-DE"/>
              </w:rPr>
              <w:t xml:space="preserve">Zentiva Pharma GmbH </w:t>
            </w:r>
          </w:p>
          <w:p w14:paraId="3A5DCCB7" w14:textId="60516301" w:rsidR="00850522" w:rsidRPr="005469A6" w:rsidRDefault="00394FE1" w:rsidP="00406179">
            <w:pPr>
              <w:rPr>
                <w:color w:val="000000"/>
                <w:lang w:val="de-DE"/>
              </w:rPr>
            </w:pPr>
            <w:r w:rsidRPr="00394FE1">
              <w:rPr>
                <w:color w:val="000000"/>
                <w:lang w:val="de-DE"/>
              </w:rPr>
              <w:t>Tel: +49 (0) 800 53 53 010</w:t>
            </w:r>
          </w:p>
          <w:p w14:paraId="3B836B89" w14:textId="77777777" w:rsidR="00850522" w:rsidRPr="005469A6" w:rsidRDefault="00850522" w:rsidP="00406179">
            <w:pPr>
              <w:suppressAutoHyphens/>
              <w:rPr>
                <w:color w:val="000000"/>
                <w:lang w:val="de-DE"/>
              </w:rPr>
            </w:pPr>
          </w:p>
        </w:tc>
        <w:tc>
          <w:tcPr>
            <w:tcW w:w="4535" w:type="dxa"/>
          </w:tcPr>
          <w:p w14:paraId="3BC1458E" w14:textId="77777777" w:rsidR="00850522" w:rsidRPr="005469A6" w:rsidRDefault="00850522" w:rsidP="00406179">
            <w:pPr>
              <w:suppressAutoHyphens/>
              <w:rPr>
                <w:color w:val="000000"/>
                <w:lang w:val="nl-NL"/>
              </w:rPr>
            </w:pPr>
            <w:r w:rsidRPr="005469A6">
              <w:rPr>
                <w:b/>
                <w:color w:val="000000"/>
                <w:lang w:val="nl-NL"/>
              </w:rPr>
              <w:t>Nederland</w:t>
            </w:r>
          </w:p>
          <w:p w14:paraId="009629D0" w14:textId="77777777" w:rsidR="00850522" w:rsidRPr="005469A6" w:rsidRDefault="00850522" w:rsidP="00406179">
            <w:pPr>
              <w:rPr>
                <w:color w:val="000000"/>
                <w:lang w:val="nl-NL"/>
              </w:rPr>
            </w:pPr>
            <w:r w:rsidRPr="005469A6">
              <w:rPr>
                <w:color w:val="000000"/>
                <w:lang w:val="nl-NL"/>
              </w:rPr>
              <w:t>Medical Valley Invest AB</w:t>
            </w:r>
          </w:p>
          <w:p w14:paraId="1BCEC025" w14:textId="77777777" w:rsidR="00850522" w:rsidRPr="005469A6" w:rsidRDefault="00850522" w:rsidP="00406179">
            <w:pPr>
              <w:suppressAutoHyphens/>
              <w:rPr>
                <w:color w:val="000000"/>
                <w:lang w:val="nl-NL"/>
              </w:rPr>
            </w:pPr>
            <w:r w:rsidRPr="005469A6">
              <w:rPr>
                <w:color w:val="000000"/>
                <w:lang w:val="nl-NL"/>
              </w:rPr>
              <w:t>Tel.: +46 40 122131</w:t>
            </w:r>
          </w:p>
          <w:p w14:paraId="65AE0C07" w14:textId="77777777" w:rsidR="00850522" w:rsidRPr="005469A6" w:rsidRDefault="00850522" w:rsidP="00406179">
            <w:pPr>
              <w:suppressAutoHyphens/>
              <w:rPr>
                <w:color w:val="000000"/>
                <w:lang w:val="nl-NL"/>
              </w:rPr>
            </w:pPr>
          </w:p>
        </w:tc>
      </w:tr>
      <w:tr w:rsidR="00850522" w:rsidRPr="00EC4B4B" w14:paraId="350277BF" w14:textId="77777777" w:rsidTr="00850522">
        <w:trPr>
          <w:cantSplit/>
          <w:trHeight w:val="20"/>
        </w:trPr>
        <w:tc>
          <w:tcPr>
            <w:tcW w:w="4535" w:type="dxa"/>
          </w:tcPr>
          <w:p w14:paraId="4CD5D170" w14:textId="77777777" w:rsidR="00850522" w:rsidRPr="005469A6" w:rsidRDefault="00850522" w:rsidP="00406179">
            <w:pPr>
              <w:suppressAutoHyphens/>
              <w:rPr>
                <w:b/>
                <w:bCs/>
                <w:color w:val="000000"/>
                <w:lang w:val="pt-BR"/>
              </w:rPr>
            </w:pPr>
            <w:r w:rsidRPr="005469A6">
              <w:rPr>
                <w:b/>
                <w:bCs/>
                <w:color w:val="000000"/>
                <w:lang w:val="pt-BR"/>
              </w:rPr>
              <w:t>Eesti</w:t>
            </w:r>
          </w:p>
          <w:p w14:paraId="41D08FD4" w14:textId="77777777" w:rsidR="00850522" w:rsidRPr="005469A6" w:rsidRDefault="00850522" w:rsidP="00406179">
            <w:pPr>
              <w:autoSpaceDE w:val="0"/>
              <w:autoSpaceDN w:val="0"/>
              <w:adjustRightInd w:val="0"/>
              <w:rPr>
                <w:color w:val="000000"/>
                <w:lang w:val="pt-BR"/>
              </w:rPr>
            </w:pPr>
            <w:r w:rsidRPr="005469A6">
              <w:rPr>
                <w:color w:val="000000"/>
                <w:lang w:val="pt-BR"/>
              </w:rPr>
              <w:t>Zentiva, k.s.</w:t>
            </w:r>
          </w:p>
          <w:p w14:paraId="792A7F32" w14:textId="77777777" w:rsidR="00850522" w:rsidRPr="005469A6" w:rsidRDefault="00850522" w:rsidP="00406179">
            <w:pPr>
              <w:autoSpaceDE w:val="0"/>
              <w:autoSpaceDN w:val="0"/>
              <w:adjustRightInd w:val="0"/>
              <w:rPr>
                <w:color w:val="000000"/>
                <w:lang w:val="pt-BR"/>
              </w:rPr>
            </w:pPr>
            <w:r w:rsidRPr="005469A6">
              <w:rPr>
                <w:color w:val="000000"/>
                <w:lang w:val="pt-BR"/>
              </w:rPr>
              <w:t>Tel: +372 52 70308</w:t>
            </w:r>
          </w:p>
          <w:p w14:paraId="6E5E906E" w14:textId="77777777" w:rsidR="00850522" w:rsidRPr="005469A6" w:rsidRDefault="00850522" w:rsidP="00406179">
            <w:pPr>
              <w:suppressAutoHyphens/>
              <w:rPr>
                <w:color w:val="000000"/>
                <w:lang w:val="pt-BR"/>
              </w:rPr>
            </w:pPr>
          </w:p>
        </w:tc>
        <w:tc>
          <w:tcPr>
            <w:tcW w:w="4535" w:type="dxa"/>
          </w:tcPr>
          <w:p w14:paraId="3CD7C220" w14:textId="77777777" w:rsidR="00850522" w:rsidRPr="00F32CBF" w:rsidRDefault="00850522" w:rsidP="00406179">
            <w:pPr>
              <w:rPr>
                <w:color w:val="000000"/>
                <w:lang w:val="en-US"/>
              </w:rPr>
            </w:pPr>
            <w:r w:rsidRPr="00F32CBF">
              <w:rPr>
                <w:b/>
                <w:color w:val="000000"/>
                <w:lang w:val="en-US"/>
              </w:rPr>
              <w:t>Norge</w:t>
            </w:r>
          </w:p>
          <w:p w14:paraId="3C3F0A56" w14:textId="77777777" w:rsidR="00850522" w:rsidRPr="00F32CBF" w:rsidRDefault="00850522" w:rsidP="00406179">
            <w:pPr>
              <w:rPr>
                <w:color w:val="000000"/>
                <w:lang w:val="en-US"/>
              </w:rPr>
            </w:pPr>
            <w:r w:rsidRPr="00F32CBF">
              <w:rPr>
                <w:color w:val="000000"/>
                <w:lang w:val="en-US"/>
              </w:rPr>
              <w:t>Medical Valley Invest AB</w:t>
            </w:r>
          </w:p>
          <w:p w14:paraId="597C4E5F" w14:textId="77777777" w:rsidR="00850522" w:rsidRPr="00F32CBF" w:rsidRDefault="00850522" w:rsidP="00406179">
            <w:pPr>
              <w:rPr>
                <w:color w:val="000000"/>
                <w:lang w:val="en-US"/>
              </w:rPr>
            </w:pPr>
            <w:proofErr w:type="spellStart"/>
            <w:r w:rsidRPr="00F32CBF">
              <w:rPr>
                <w:color w:val="000000"/>
                <w:lang w:val="en-US"/>
              </w:rPr>
              <w:t>Tlf</w:t>
            </w:r>
            <w:proofErr w:type="spellEnd"/>
            <w:r w:rsidRPr="00F32CBF">
              <w:rPr>
                <w:color w:val="000000"/>
                <w:lang w:val="en-US"/>
              </w:rPr>
              <w:t>: +46 40 122131</w:t>
            </w:r>
          </w:p>
          <w:p w14:paraId="10D77725" w14:textId="77777777" w:rsidR="00850522" w:rsidRPr="00F32CBF" w:rsidRDefault="00850522" w:rsidP="00406179">
            <w:pPr>
              <w:rPr>
                <w:color w:val="000000"/>
                <w:lang w:val="en-US"/>
              </w:rPr>
            </w:pPr>
          </w:p>
        </w:tc>
      </w:tr>
      <w:tr w:rsidR="00850522" w:rsidRPr="00EC4B4B" w14:paraId="066BE960" w14:textId="77777777" w:rsidTr="00850522">
        <w:trPr>
          <w:cantSplit/>
          <w:trHeight w:val="20"/>
        </w:trPr>
        <w:tc>
          <w:tcPr>
            <w:tcW w:w="4535" w:type="dxa"/>
          </w:tcPr>
          <w:p w14:paraId="3AB8A1CB" w14:textId="77777777" w:rsidR="00850522" w:rsidRPr="007F1990" w:rsidRDefault="00850522" w:rsidP="00406179">
            <w:pPr>
              <w:rPr>
                <w:color w:val="000000"/>
              </w:rPr>
            </w:pPr>
            <w:r w:rsidRPr="00F37D4D">
              <w:rPr>
                <w:b/>
                <w:color w:val="000000"/>
              </w:rPr>
              <w:t>Ελλάδα</w:t>
            </w:r>
          </w:p>
          <w:p w14:paraId="5823C68E" w14:textId="77777777" w:rsidR="00850522" w:rsidRPr="007F1990" w:rsidRDefault="00850522" w:rsidP="00406179">
            <w:pPr>
              <w:rPr>
                <w:color w:val="000000"/>
              </w:rPr>
            </w:pPr>
            <w:r w:rsidRPr="007F1990">
              <w:rPr>
                <w:color w:val="000000"/>
              </w:rPr>
              <w:t>Win Medica S.A.</w:t>
            </w:r>
          </w:p>
          <w:p w14:paraId="6F851F4F" w14:textId="77777777" w:rsidR="00850522" w:rsidRPr="003809F8" w:rsidRDefault="00850522" w:rsidP="00406179">
            <w:pPr>
              <w:rPr>
                <w:color w:val="000000"/>
                <w:lang w:val="en-GB"/>
              </w:rPr>
            </w:pPr>
            <w:r w:rsidRPr="00F37D4D">
              <w:rPr>
                <w:color w:val="000000"/>
              </w:rPr>
              <w:t>Τηλ</w:t>
            </w:r>
            <w:r w:rsidRPr="003809F8">
              <w:rPr>
                <w:color w:val="000000"/>
                <w:lang w:val="en-GB"/>
              </w:rPr>
              <w:t>: +30 210 7488 821</w:t>
            </w:r>
          </w:p>
          <w:p w14:paraId="610EFEDA" w14:textId="77777777" w:rsidR="00850522" w:rsidRPr="003809F8" w:rsidRDefault="00850522" w:rsidP="00406179">
            <w:pPr>
              <w:suppressAutoHyphens/>
              <w:rPr>
                <w:color w:val="000000"/>
                <w:lang w:val="en-GB"/>
              </w:rPr>
            </w:pPr>
          </w:p>
        </w:tc>
        <w:tc>
          <w:tcPr>
            <w:tcW w:w="4535" w:type="dxa"/>
          </w:tcPr>
          <w:p w14:paraId="1753D36E" w14:textId="77777777" w:rsidR="00850522" w:rsidRPr="005469A6" w:rsidRDefault="00850522" w:rsidP="00406179">
            <w:pPr>
              <w:suppressAutoHyphens/>
              <w:rPr>
                <w:color w:val="000000"/>
                <w:lang w:val="de-DE"/>
              </w:rPr>
            </w:pPr>
            <w:r w:rsidRPr="005469A6">
              <w:rPr>
                <w:b/>
                <w:color w:val="000000"/>
                <w:lang w:val="de-DE"/>
              </w:rPr>
              <w:t>Österreich</w:t>
            </w:r>
          </w:p>
          <w:p w14:paraId="05E2DB76" w14:textId="77777777" w:rsidR="00850522" w:rsidRPr="005469A6" w:rsidRDefault="00850522" w:rsidP="00406179">
            <w:pPr>
              <w:suppressAutoHyphens/>
              <w:rPr>
                <w:color w:val="000000"/>
                <w:lang w:val="de-DE"/>
              </w:rPr>
            </w:pPr>
            <w:r w:rsidRPr="005469A6">
              <w:rPr>
                <w:color w:val="000000"/>
                <w:lang w:val="de-DE"/>
              </w:rPr>
              <w:t>G.L. Pharma GmbH</w:t>
            </w:r>
          </w:p>
          <w:p w14:paraId="6B09EFB1" w14:textId="77777777" w:rsidR="00850522" w:rsidRPr="005469A6" w:rsidRDefault="00850522" w:rsidP="00406179">
            <w:pPr>
              <w:suppressAutoHyphens/>
              <w:rPr>
                <w:color w:val="000000"/>
                <w:lang w:val="de-DE"/>
              </w:rPr>
            </w:pPr>
            <w:r w:rsidRPr="005469A6">
              <w:rPr>
                <w:color w:val="000000"/>
                <w:lang w:val="de-DE"/>
              </w:rPr>
              <w:t>Tel: +43 3136 82577</w:t>
            </w:r>
          </w:p>
          <w:p w14:paraId="773D517C" w14:textId="77777777" w:rsidR="00850522" w:rsidRPr="005469A6" w:rsidRDefault="00850522" w:rsidP="00406179">
            <w:pPr>
              <w:suppressAutoHyphens/>
              <w:rPr>
                <w:color w:val="000000"/>
                <w:lang w:val="de-DE"/>
              </w:rPr>
            </w:pPr>
          </w:p>
        </w:tc>
      </w:tr>
      <w:tr w:rsidR="00850522" w:rsidRPr="00F37D4D" w14:paraId="65805C87" w14:textId="77777777" w:rsidTr="00850522">
        <w:trPr>
          <w:cantSplit/>
          <w:trHeight w:val="20"/>
        </w:trPr>
        <w:tc>
          <w:tcPr>
            <w:tcW w:w="4535" w:type="dxa"/>
          </w:tcPr>
          <w:p w14:paraId="74E4CDEE" w14:textId="77777777" w:rsidR="00850522" w:rsidRPr="005469A6" w:rsidRDefault="00850522" w:rsidP="00406179">
            <w:pPr>
              <w:suppressAutoHyphens/>
              <w:rPr>
                <w:b/>
                <w:color w:val="000000"/>
                <w:lang w:val="es-ES"/>
              </w:rPr>
            </w:pPr>
            <w:r w:rsidRPr="005469A6">
              <w:rPr>
                <w:b/>
                <w:color w:val="000000"/>
                <w:lang w:val="es-ES"/>
              </w:rPr>
              <w:t>España</w:t>
            </w:r>
          </w:p>
          <w:p w14:paraId="786D1D75" w14:textId="7F6D2BE8" w:rsidR="001222D0" w:rsidRPr="003809F8" w:rsidRDefault="001222D0" w:rsidP="001222D0">
            <w:pPr>
              <w:suppressAutoHyphens/>
              <w:rPr>
                <w:color w:val="000000"/>
                <w:lang w:val="es-ES"/>
              </w:rPr>
            </w:pPr>
            <w:proofErr w:type="spellStart"/>
            <w:r w:rsidRPr="003809F8">
              <w:rPr>
                <w:color w:val="000000"/>
                <w:lang w:val="es-ES"/>
              </w:rPr>
              <w:t>Cipla</w:t>
            </w:r>
            <w:proofErr w:type="spellEnd"/>
            <w:r w:rsidRPr="003809F8">
              <w:rPr>
                <w:color w:val="000000"/>
                <w:lang w:val="es-ES"/>
              </w:rPr>
              <w:t xml:space="preserve"> Europe NV </w:t>
            </w:r>
            <w:r w:rsidR="003E2574" w:rsidRPr="003809F8">
              <w:rPr>
                <w:color w:val="000000"/>
                <w:lang w:val="es-ES"/>
              </w:rPr>
              <w:t>s</w:t>
            </w:r>
            <w:r w:rsidRPr="003809F8">
              <w:rPr>
                <w:color w:val="000000"/>
                <w:lang w:val="es-ES"/>
              </w:rPr>
              <w:t xml:space="preserve">ucursal </w:t>
            </w:r>
            <w:r w:rsidR="003E2574" w:rsidRPr="003809F8">
              <w:rPr>
                <w:color w:val="000000"/>
                <w:lang w:val="es-ES"/>
              </w:rPr>
              <w:t>en</w:t>
            </w:r>
            <w:r w:rsidRPr="003809F8">
              <w:rPr>
                <w:color w:val="000000"/>
                <w:lang w:val="es-ES"/>
              </w:rPr>
              <w:t xml:space="preserve"> E</w:t>
            </w:r>
            <w:r w:rsidR="003E2574" w:rsidRPr="003809F8">
              <w:rPr>
                <w:color w:val="000000"/>
                <w:lang w:val="es-ES"/>
              </w:rPr>
              <w:t>spaña</w:t>
            </w:r>
          </w:p>
          <w:p w14:paraId="5A19AD92" w14:textId="0F1B75F1" w:rsidR="00850522" w:rsidRPr="005469A6" w:rsidRDefault="001222D0" w:rsidP="00406179">
            <w:pPr>
              <w:suppressAutoHyphens/>
              <w:rPr>
                <w:color w:val="000000"/>
                <w:lang w:val="es-ES"/>
              </w:rPr>
            </w:pPr>
            <w:r w:rsidRPr="005D0261">
              <w:rPr>
                <w:color w:val="000000"/>
              </w:rPr>
              <w:t xml:space="preserve">Tel: </w:t>
            </w:r>
            <w:r w:rsidRPr="00995B94">
              <w:rPr>
                <w:color w:val="000000"/>
              </w:rPr>
              <w:t>+34 91 534 16 73</w:t>
            </w:r>
          </w:p>
        </w:tc>
        <w:tc>
          <w:tcPr>
            <w:tcW w:w="4535" w:type="dxa"/>
          </w:tcPr>
          <w:p w14:paraId="2624A663" w14:textId="77777777" w:rsidR="00850522" w:rsidRPr="005469A6" w:rsidRDefault="00850522" w:rsidP="00406179">
            <w:pPr>
              <w:suppressAutoHyphens/>
              <w:rPr>
                <w:b/>
                <w:bCs/>
                <w:i/>
                <w:iCs/>
                <w:color w:val="000000"/>
                <w:lang w:val="pl-PL"/>
              </w:rPr>
            </w:pPr>
            <w:r w:rsidRPr="005469A6">
              <w:rPr>
                <w:b/>
                <w:color w:val="000000"/>
                <w:lang w:val="pl-PL"/>
              </w:rPr>
              <w:t>Polska</w:t>
            </w:r>
          </w:p>
          <w:p w14:paraId="670FF077" w14:textId="77777777" w:rsidR="00850522" w:rsidRPr="005469A6" w:rsidRDefault="00850522" w:rsidP="00406179">
            <w:pPr>
              <w:suppressAutoHyphens/>
              <w:rPr>
                <w:color w:val="000000"/>
                <w:lang w:val="pl-PL" w:eastAsia="en-CA"/>
              </w:rPr>
            </w:pPr>
            <w:r w:rsidRPr="005469A6">
              <w:rPr>
                <w:color w:val="000000"/>
                <w:lang w:val="pl-PL" w:eastAsia="en-CA"/>
              </w:rPr>
              <w:t>Zentiva Polska Sp. z o.o.</w:t>
            </w:r>
          </w:p>
          <w:p w14:paraId="6988F087" w14:textId="77777777" w:rsidR="00850522" w:rsidRPr="00F37D4D" w:rsidRDefault="00850522" w:rsidP="00406179">
            <w:pPr>
              <w:suppressAutoHyphens/>
              <w:rPr>
                <w:color w:val="000000"/>
              </w:rPr>
            </w:pPr>
            <w:r w:rsidRPr="00F37D4D">
              <w:rPr>
                <w:color w:val="000000"/>
                <w:lang w:eastAsia="en-CA"/>
              </w:rPr>
              <w:t xml:space="preserve">Tel: </w:t>
            </w:r>
            <w:r w:rsidRPr="00CF47A6">
              <w:rPr>
                <w:color w:val="000000"/>
                <w:lang w:eastAsia="en-CA"/>
              </w:rPr>
              <w:t>+48 22 375 92 00</w:t>
            </w:r>
          </w:p>
          <w:p w14:paraId="45804914" w14:textId="77777777" w:rsidR="00850522" w:rsidRPr="00F37D4D" w:rsidRDefault="00850522" w:rsidP="00406179">
            <w:pPr>
              <w:suppressAutoHyphens/>
              <w:rPr>
                <w:color w:val="000000"/>
              </w:rPr>
            </w:pPr>
          </w:p>
        </w:tc>
      </w:tr>
      <w:tr w:rsidR="00850522" w:rsidRPr="00B836DE" w14:paraId="6452D714" w14:textId="77777777" w:rsidTr="00850522">
        <w:trPr>
          <w:cantSplit/>
          <w:trHeight w:val="20"/>
        </w:trPr>
        <w:tc>
          <w:tcPr>
            <w:tcW w:w="4535" w:type="dxa"/>
          </w:tcPr>
          <w:p w14:paraId="086AA633" w14:textId="77777777" w:rsidR="00850522" w:rsidRPr="00F37D4D" w:rsidRDefault="00850522" w:rsidP="00406179">
            <w:pPr>
              <w:suppressAutoHyphens/>
              <w:rPr>
                <w:b/>
                <w:color w:val="000000"/>
              </w:rPr>
            </w:pPr>
            <w:r w:rsidRPr="00F37D4D">
              <w:rPr>
                <w:b/>
                <w:color w:val="000000"/>
              </w:rPr>
              <w:t>France</w:t>
            </w:r>
          </w:p>
          <w:p w14:paraId="37811384" w14:textId="77777777" w:rsidR="005B7C8C" w:rsidRPr="005B7C8C" w:rsidRDefault="005B7C8C" w:rsidP="005B7C8C">
            <w:pPr>
              <w:rPr>
                <w:ins w:id="11" w:author="Author"/>
                <w:color w:val="000000"/>
              </w:rPr>
            </w:pPr>
            <w:ins w:id="12" w:author="Author">
              <w:r w:rsidRPr="005B7C8C">
                <w:rPr>
                  <w:color w:val="000000"/>
                </w:rPr>
                <w:t>Mabxience Research SL</w:t>
              </w:r>
            </w:ins>
          </w:p>
          <w:p w14:paraId="7E76AF5E" w14:textId="3147176D" w:rsidR="00850522" w:rsidRPr="00F37D4D" w:rsidDel="005B7C8C" w:rsidRDefault="005B7C8C" w:rsidP="005B7C8C">
            <w:pPr>
              <w:rPr>
                <w:del w:id="13" w:author="Author"/>
                <w:color w:val="000000"/>
              </w:rPr>
            </w:pPr>
            <w:ins w:id="14" w:author="Author">
              <w:r w:rsidRPr="005B7C8C">
                <w:rPr>
                  <w:color w:val="000000"/>
                </w:rPr>
                <w:t>Tél: +34 917 711 500</w:t>
              </w:r>
            </w:ins>
            <w:del w:id="15" w:author="Author">
              <w:r w:rsidR="00850522" w:rsidRPr="00CF47A6" w:rsidDel="005B7C8C">
                <w:rPr>
                  <w:color w:val="000000"/>
                </w:rPr>
                <w:delText>Zentiva France</w:delText>
              </w:r>
            </w:del>
          </w:p>
          <w:p w14:paraId="2A3295DF" w14:textId="6887A991" w:rsidR="00850522" w:rsidRPr="00F37D4D" w:rsidRDefault="00850522" w:rsidP="00406179">
            <w:pPr>
              <w:rPr>
                <w:color w:val="000000"/>
              </w:rPr>
            </w:pPr>
            <w:del w:id="16" w:author="Author">
              <w:r w:rsidRPr="00F37D4D" w:rsidDel="005B7C8C">
                <w:rPr>
                  <w:color w:val="000000"/>
                </w:rPr>
                <w:delText xml:space="preserve">Tél: </w:delText>
              </w:r>
              <w:r w:rsidRPr="00CF47A6" w:rsidDel="005B7C8C">
                <w:rPr>
                  <w:color w:val="000000"/>
                </w:rPr>
                <w:delText>+33 (0) 800 089 219</w:delText>
              </w:r>
            </w:del>
          </w:p>
          <w:p w14:paraId="71AC5510" w14:textId="77777777" w:rsidR="00850522" w:rsidRPr="00F37D4D" w:rsidRDefault="00850522" w:rsidP="00406179">
            <w:pPr>
              <w:rPr>
                <w:b/>
                <w:color w:val="000000"/>
              </w:rPr>
            </w:pPr>
          </w:p>
        </w:tc>
        <w:tc>
          <w:tcPr>
            <w:tcW w:w="4535" w:type="dxa"/>
          </w:tcPr>
          <w:p w14:paraId="7B484AD5" w14:textId="77777777" w:rsidR="00850522" w:rsidRPr="005469A6" w:rsidRDefault="00850522" w:rsidP="00406179">
            <w:pPr>
              <w:suppressAutoHyphens/>
              <w:rPr>
                <w:color w:val="000000"/>
                <w:lang w:val="pt-BR"/>
              </w:rPr>
            </w:pPr>
            <w:r w:rsidRPr="005469A6">
              <w:rPr>
                <w:b/>
                <w:color w:val="000000"/>
                <w:lang w:val="pt-BR"/>
              </w:rPr>
              <w:t>Portugal</w:t>
            </w:r>
          </w:p>
          <w:p w14:paraId="1F6BCFAE" w14:textId="77777777" w:rsidR="00850522" w:rsidRPr="005469A6" w:rsidRDefault="00850522" w:rsidP="00406179">
            <w:pPr>
              <w:suppressAutoHyphens/>
              <w:rPr>
                <w:color w:val="000000"/>
                <w:lang w:val="pt-BR"/>
              </w:rPr>
            </w:pPr>
            <w:r w:rsidRPr="005469A6">
              <w:rPr>
                <w:color w:val="000000"/>
                <w:lang w:val="pt-BR"/>
              </w:rPr>
              <w:t>Zentiva Portugal, Lda</w:t>
            </w:r>
          </w:p>
          <w:p w14:paraId="060B1B42" w14:textId="77777777" w:rsidR="00850522" w:rsidRPr="005469A6" w:rsidRDefault="00850522" w:rsidP="00406179">
            <w:pPr>
              <w:suppressAutoHyphens/>
              <w:rPr>
                <w:color w:val="000000"/>
                <w:lang w:val="pt-BR"/>
              </w:rPr>
            </w:pPr>
            <w:r w:rsidRPr="005469A6">
              <w:rPr>
                <w:color w:val="000000"/>
                <w:lang w:val="pt-BR"/>
              </w:rPr>
              <w:t>Tel: +351210601360</w:t>
            </w:r>
          </w:p>
          <w:p w14:paraId="73216CAB" w14:textId="77777777" w:rsidR="00850522" w:rsidRPr="005469A6" w:rsidRDefault="00850522" w:rsidP="00406179">
            <w:pPr>
              <w:suppressAutoHyphens/>
              <w:rPr>
                <w:color w:val="000000"/>
                <w:lang w:val="pt-BR"/>
              </w:rPr>
            </w:pPr>
          </w:p>
        </w:tc>
      </w:tr>
      <w:tr w:rsidR="00850522" w:rsidRPr="00F37D4D" w14:paraId="58792DB9" w14:textId="77777777" w:rsidTr="00850522">
        <w:trPr>
          <w:cantSplit/>
          <w:trHeight w:val="20"/>
        </w:trPr>
        <w:tc>
          <w:tcPr>
            <w:tcW w:w="4535" w:type="dxa"/>
          </w:tcPr>
          <w:p w14:paraId="5911F6F3" w14:textId="77777777" w:rsidR="00850522" w:rsidRPr="005469A6" w:rsidRDefault="00850522" w:rsidP="00406179">
            <w:pPr>
              <w:rPr>
                <w:color w:val="000000"/>
                <w:lang w:val="pt-BR"/>
              </w:rPr>
            </w:pPr>
            <w:r w:rsidRPr="005469A6">
              <w:rPr>
                <w:color w:val="000000"/>
                <w:lang w:val="pt-BR"/>
              </w:rPr>
              <w:br w:type="page"/>
            </w:r>
            <w:r w:rsidRPr="005469A6">
              <w:rPr>
                <w:b/>
                <w:color w:val="000000"/>
                <w:lang w:val="pt-BR"/>
              </w:rPr>
              <w:t>Hrvatska</w:t>
            </w:r>
          </w:p>
          <w:p w14:paraId="213BBC91" w14:textId="2B8844FE" w:rsidR="00850522" w:rsidRPr="005469A6" w:rsidRDefault="00850522" w:rsidP="00406179">
            <w:pPr>
              <w:rPr>
                <w:color w:val="000000"/>
                <w:lang w:val="pt-BR"/>
              </w:rPr>
            </w:pPr>
            <w:r w:rsidRPr="005469A6">
              <w:rPr>
                <w:color w:val="000000"/>
                <w:lang w:val="pt-BR"/>
              </w:rPr>
              <w:t>Zentiva d.o.o.</w:t>
            </w:r>
          </w:p>
          <w:p w14:paraId="0BBDDCEC" w14:textId="77777777" w:rsidR="00850522" w:rsidRPr="00F37D4D" w:rsidRDefault="00850522" w:rsidP="00406179">
            <w:pPr>
              <w:rPr>
                <w:color w:val="000000"/>
              </w:rPr>
            </w:pPr>
            <w:r w:rsidRPr="00F37D4D">
              <w:rPr>
                <w:color w:val="000000"/>
              </w:rPr>
              <w:t xml:space="preserve">Tel: </w:t>
            </w:r>
            <w:r w:rsidRPr="001B0E26">
              <w:rPr>
                <w:color w:val="000000"/>
              </w:rPr>
              <w:t>+385 1 6641 830</w:t>
            </w:r>
          </w:p>
          <w:p w14:paraId="0DD0FFD6" w14:textId="77777777" w:rsidR="00850522" w:rsidRPr="00F37D4D" w:rsidRDefault="00850522" w:rsidP="00406179">
            <w:pPr>
              <w:rPr>
                <w:color w:val="000000"/>
              </w:rPr>
            </w:pPr>
          </w:p>
        </w:tc>
        <w:tc>
          <w:tcPr>
            <w:tcW w:w="4535" w:type="dxa"/>
          </w:tcPr>
          <w:p w14:paraId="25F36DC4" w14:textId="77777777" w:rsidR="00850522" w:rsidRPr="00F37D4D" w:rsidRDefault="00850522" w:rsidP="00406179">
            <w:pPr>
              <w:suppressAutoHyphens/>
              <w:rPr>
                <w:b/>
                <w:color w:val="000000"/>
              </w:rPr>
            </w:pPr>
            <w:r w:rsidRPr="00F37D4D">
              <w:rPr>
                <w:b/>
                <w:color w:val="000000"/>
              </w:rPr>
              <w:t>România</w:t>
            </w:r>
          </w:p>
          <w:p w14:paraId="06C6B473" w14:textId="77777777" w:rsidR="00850522" w:rsidRPr="00F37D4D" w:rsidRDefault="00850522" w:rsidP="00406179">
            <w:pPr>
              <w:suppressAutoHyphens/>
              <w:rPr>
                <w:color w:val="000000"/>
              </w:rPr>
            </w:pPr>
            <w:r w:rsidRPr="00CF47A6">
              <w:rPr>
                <w:color w:val="000000"/>
              </w:rPr>
              <w:t>ZENTIVA S.A.</w:t>
            </w:r>
          </w:p>
          <w:p w14:paraId="100554C1" w14:textId="77777777" w:rsidR="00850522" w:rsidRPr="00F37D4D" w:rsidRDefault="00850522" w:rsidP="00406179">
            <w:pPr>
              <w:suppressAutoHyphens/>
              <w:rPr>
                <w:color w:val="000000"/>
              </w:rPr>
            </w:pPr>
            <w:r w:rsidRPr="00F37D4D">
              <w:rPr>
                <w:color w:val="000000"/>
              </w:rPr>
              <w:t xml:space="preserve">Tel: </w:t>
            </w:r>
            <w:r w:rsidRPr="00CF47A6">
              <w:rPr>
                <w:color w:val="000000"/>
              </w:rPr>
              <w:t>+4 021 304 7597</w:t>
            </w:r>
          </w:p>
          <w:p w14:paraId="379133B3" w14:textId="77777777" w:rsidR="00850522" w:rsidRPr="00F37D4D" w:rsidRDefault="00850522" w:rsidP="00406179">
            <w:pPr>
              <w:rPr>
                <w:color w:val="000000"/>
              </w:rPr>
            </w:pPr>
          </w:p>
        </w:tc>
      </w:tr>
      <w:tr w:rsidR="00850522" w:rsidRPr="00725F83" w14:paraId="7B877EFA" w14:textId="77777777" w:rsidTr="00850522">
        <w:trPr>
          <w:cantSplit/>
          <w:trHeight w:val="20"/>
        </w:trPr>
        <w:tc>
          <w:tcPr>
            <w:tcW w:w="4535" w:type="dxa"/>
          </w:tcPr>
          <w:p w14:paraId="3BDBE7ED" w14:textId="77777777" w:rsidR="00850522" w:rsidRPr="00F420C9" w:rsidRDefault="00850522" w:rsidP="00406179">
            <w:pPr>
              <w:rPr>
                <w:color w:val="000000"/>
                <w:lang w:val="nl-NL"/>
              </w:rPr>
            </w:pPr>
            <w:r w:rsidRPr="00F420C9">
              <w:rPr>
                <w:b/>
                <w:color w:val="000000"/>
                <w:lang w:val="nl-NL"/>
              </w:rPr>
              <w:t>Ireland</w:t>
            </w:r>
          </w:p>
          <w:p w14:paraId="7E5D4124" w14:textId="77777777" w:rsidR="00850522" w:rsidRPr="00F420C9" w:rsidRDefault="00850522" w:rsidP="00406179">
            <w:pPr>
              <w:rPr>
                <w:color w:val="000000"/>
                <w:lang w:val="nl-NL"/>
              </w:rPr>
            </w:pPr>
            <w:r w:rsidRPr="00F420C9">
              <w:rPr>
                <w:color w:val="000000"/>
                <w:lang w:val="nl-NL"/>
              </w:rPr>
              <w:t>Zentiva, k.s.</w:t>
            </w:r>
          </w:p>
          <w:p w14:paraId="5A98FE4F" w14:textId="04DCA4BE" w:rsidR="00850522" w:rsidRPr="00F420C9" w:rsidRDefault="00850522" w:rsidP="00406179">
            <w:pPr>
              <w:rPr>
                <w:color w:val="000000"/>
                <w:lang w:val="nl-NL"/>
              </w:rPr>
            </w:pPr>
            <w:r w:rsidRPr="00F420C9">
              <w:rPr>
                <w:color w:val="000000"/>
                <w:lang w:val="nl-NL"/>
              </w:rPr>
              <w:t xml:space="preserve">Tel: +353 </w:t>
            </w:r>
            <w:r w:rsidR="003F2392" w:rsidRPr="00D23E5D">
              <w:rPr>
                <w:color w:val="000000"/>
                <w:lang w:val="de-DE"/>
              </w:rPr>
              <w:t>818 882 243</w:t>
            </w:r>
          </w:p>
          <w:p w14:paraId="3A60FCD5" w14:textId="77777777" w:rsidR="00850522" w:rsidRPr="00F420C9" w:rsidRDefault="00850522" w:rsidP="00406179">
            <w:pPr>
              <w:rPr>
                <w:color w:val="000000"/>
                <w:lang w:val="nl-NL"/>
              </w:rPr>
            </w:pPr>
          </w:p>
        </w:tc>
        <w:tc>
          <w:tcPr>
            <w:tcW w:w="4535" w:type="dxa"/>
          </w:tcPr>
          <w:p w14:paraId="35D052F1" w14:textId="77777777" w:rsidR="00850522" w:rsidRPr="005469A6" w:rsidRDefault="00850522" w:rsidP="00406179">
            <w:pPr>
              <w:rPr>
                <w:color w:val="000000"/>
                <w:lang w:val="nl-NL"/>
              </w:rPr>
            </w:pPr>
            <w:r w:rsidRPr="005469A6">
              <w:rPr>
                <w:b/>
                <w:color w:val="000000"/>
                <w:lang w:val="nl-NL"/>
              </w:rPr>
              <w:t>Slovenija</w:t>
            </w:r>
          </w:p>
          <w:p w14:paraId="140AC00B" w14:textId="77777777" w:rsidR="00850522" w:rsidRPr="005469A6" w:rsidRDefault="00850522" w:rsidP="00406179">
            <w:pPr>
              <w:rPr>
                <w:color w:val="000000"/>
                <w:lang w:val="nl-NL"/>
              </w:rPr>
            </w:pPr>
            <w:r w:rsidRPr="005469A6">
              <w:rPr>
                <w:color w:val="000000"/>
                <w:lang w:val="nl-NL"/>
              </w:rPr>
              <w:t>Zentiva, k.s.</w:t>
            </w:r>
          </w:p>
          <w:p w14:paraId="7B762D53" w14:textId="77777777" w:rsidR="00850522" w:rsidRPr="005469A6" w:rsidRDefault="00850522" w:rsidP="00406179">
            <w:pPr>
              <w:rPr>
                <w:color w:val="000000"/>
                <w:lang w:val="nl-NL"/>
              </w:rPr>
            </w:pPr>
            <w:r w:rsidRPr="005469A6">
              <w:rPr>
                <w:color w:val="000000"/>
                <w:lang w:val="nl-NL"/>
              </w:rPr>
              <w:t>Tel: +386 360 00 408</w:t>
            </w:r>
          </w:p>
          <w:p w14:paraId="7FB5C65B" w14:textId="77777777" w:rsidR="00850522" w:rsidRPr="005469A6" w:rsidRDefault="00850522" w:rsidP="00406179">
            <w:pPr>
              <w:suppressAutoHyphens/>
              <w:rPr>
                <w:b/>
                <w:color w:val="000000"/>
                <w:lang w:val="nl-NL"/>
              </w:rPr>
            </w:pPr>
          </w:p>
        </w:tc>
      </w:tr>
      <w:tr w:rsidR="00850522" w:rsidRPr="00D23E5D" w14:paraId="5F6B3EFF" w14:textId="77777777" w:rsidTr="00850522">
        <w:trPr>
          <w:cantSplit/>
          <w:trHeight w:val="20"/>
        </w:trPr>
        <w:tc>
          <w:tcPr>
            <w:tcW w:w="4535" w:type="dxa"/>
          </w:tcPr>
          <w:p w14:paraId="181F28A5" w14:textId="77777777" w:rsidR="00850522" w:rsidRPr="005469A6" w:rsidRDefault="00850522" w:rsidP="00406179">
            <w:pPr>
              <w:rPr>
                <w:b/>
                <w:color w:val="000000"/>
                <w:lang w:val="nl-NL"/>
              </w:rPr>
            </w:pPr>
            <w:r w:rsidRPr="005469A6">
              <w:rPr>
                <w:b/>
                <w:color w:val="000000"/>
                <w:lang w:val="nl-NL"/>
              </w:rPr>
              <w:t>Ísland</w:t>
            </w:r>
          </w:p>
          <w:p w14:paraId="7E670419" w14:textId="161E5F6C" w:rsidR="00850522" w:rsidRPr="005469A6" w:rsidRDefault="00463712" w:rsidP="00406179">
            <w:pPr>
              <w:rPr>
                <w:color w:val="000000"/>
                <w:lang w:val="nl-NL"/>
              </w:rPr>
            </w:pPr>
            <w:r>
              <w:rPr>
                <w:color w:val="000000"/>
              </w:rPr>
              <w:t>Alvogen ehf.</w:t>
            </w:r>
          </w:p>
          <w:p w14:paraId="51154232" w14:textId="263F6F74" w:rsidR="00850522" w:rsidRPr="005469A6" w:rsidRDefault="00850522" w:rsidP="00406179">
            <w:pPr>
              <w:suppressAutoHyphens/>
              <w:rPr>
                <w:color w:val="000000"/>
                <w:lang w:val="nl-NL"/>
              </w:rPr>
            </w:pPr>
            <w:r w:rsidRPr="005469A6">
              <w:rPr>
                <w:color w:val="000000"/>
                <w:lang w:val="nl-NL"/>
              </w:rPr>
              <w:t xml:space="preserve">Sími: </w:t>
            </w:r>
            <w:r w:rsidR="00463712">
              <w:rPr>
                <w:lang w:val="de-DE"/>
              </w:rPr>
              <w:t>+354 522 2900</w:t>
            </w:r>
          </w:p>
          <w:p w14:paraId="37994F9B" w14:textId="77777777" w:rsidR="00850522" w:rsidRPr="005469A6" w:rsidRDefault="00850522" w:rsidP="00406179">
            <w:pPr>
              <w:suppressAutoHyphens/>
              <w:rPr>
                <w:color w:val="000000"/>
                <w:lang w:val="nl-NL"/>
              </w:rPr>
            </w:pPr>
          </w:p>
        </w:tc>
        <w:tc>
          <w:tcPr>
            <w:tcW w:w="4535" w:type="dxa"/>
          </w:tcPr>
          <w:p w14:paraId="0F8FC62D" w14:textId="77777777" w:rsidR="00850522" w:rsidRPr="00F420C9" w:rsidRDefault="00850522" w:rsidP="00406179">
            <w:pPr>
              <w:suppressAutoHyphens/>
              <w:rPr>
                <w:b/>
                <w:color w:val="000000"/>
                <w:lang w:val="nl-NL"/>
              </w:rPr>
            </w:pPr>
            <w:r w:rsidRPr="00F420C9">
              <w:rPr>
                <w:b/>
                <w:color w:val="000000"/>
                <w:lang w:val="nl-NL"/>
              </w:rPr>
              <w:t>Slovenská republika</w:t>
            </w:r>
          </w:p>
          <w:p w14:paraId="19B27029" w14:textId="77777777" w:rsidR="00850522" w:rsidRPr="00F420C9" w:rsidRDefault="00850522" w:rsidP="00406179">
            <w:pPr>
              <w:rPr>
                <w:color w:val="000000"/>
                <w:lang w:val="nl-NL"/>
              </w:rPr>
            </w:pPr>
            <w:r w:rsidRPr="00F420C9">
              <w:rPr>
                <w:color w:val="000000"/>
                <w:lang w:val="nl-NL"/>
              </w:rPr>
              <w:t>Zentiva, a.s.</w:t>
            </w:r>
          </w:p>
          <w:p w14:paraId="6D859721" w14:textId="77777777" w:rsidR="00850522" w:rsidRPr="00F420C9" w:rsidRDefault="00850522" w:rsidP="00406179">
            <w:pPr>
              <w:rPr>
                <w:color w:val="000000"/>
                <w:lang w:val="nl-NL"/>
              </w:rPr>
            </w:pPr>
            <w:r w:rsidRPr="00F420C9">
              <w:rPr>
                <w:color w:val="000000"/>
                <w:lang w:val="nl-NL"/>
              </w:rPr>
              <w:t>Tel: +421 2 3918 3010</w:t>
            </w:r>
          </w:p>
          <w:p w14:paraId="3903BCB5" w14:textId="77777777" w:rsidR="00850522" w:rsidRPr="00F420C9" w:rsidRDefault="00850522" w:rsidP="00406179">
            <w:pPr>
              <w:suppressAutoHyphens/>
              <w:rPr>
                <w:b/>
                <w:color w:val="000000"/>
                <w:lang w:val="nl-NL"/>
              </w:rPr>
            </w:pPr>
          </w:p>
        </w:tc>
      </w:tr>
      <w:tr w:rsidR="00850522" w:rsidRPr="00F37D4D" w14:paraId="1911AFF4" w14:textId="77777777" w:rsidTr="00850522">
        <w:trPr>
          <w:cantSplit/>
          <w:trHeight w:val="20"/>
        </w:trPr>
        <w:tc>
          <w:tcPr>
            <w:tcW w:w="4535" w:type="dxa"/>
          </w:tcPr>
          <w:p w14:paraId="305CB546" w14:textId="77777777" w:rsidR="00850522" w:rsidRPr="00F37D4D" w:rsidRDefault="00850522" w:rsidP="00406179">
            <w:pPr>
              <w:rPr>
                <w:color w:val="000000"/>
              </w:rPr>
            </w:pPr>
            <w:r w:rsidRPr="00F37D4D">
              <w:rPr>
                <w:b/>
                <w:color w:val="000000"/>
              </w:rPr>
              <w:t>Italia</w:t>
            </w:r>
          </w:p>
          <w:p w14:paraId="6FA302D6" w14:textId="77777777" w:rsidR="00850522" w:rsidRPr="00F37D4D" w:rsidRDefault="00850522" w:rsidP="00406179">
            <w:pPr>
              <w:autoSpaceDE w:val="0"/>
              <w:autoSpaceDN w:val="0"/>
              <w:rPr>
                <w:bCs/>
                <w:color w:val="000000"/>
              </w:rPr>
            </w:pPr>
            <w:r w:rsidRPr="00CF47A6">
              <w:rPr>
                <w:bCs/>
                <w:color w:val="000000"/>
              </w:rPr>
              <w:t>Zentiva Italia S.r.l.</w:t>
            </w:r>
          </w:p>
          <w:p w14:paraId="5BB0C5B9" w14:textId="64E00E88" w:rsidR="00850522" w:rsidRPr="00F37D4D" w:rsidRDefault="00850522" w:rsidP="00406179">
            <w:pPr>
              <w:rPr>
                <w:bCs/>
                <w:color w:val="000000"/>
              </w:rPr>
            </w:pPr>
            <w:r w:rsidRPr="00F37D4D">
              <w:rPr>
                <w:bCs/>
                <w:color w:val="000000"/>
              </w:rPr>
              <w:t xml:space="preserve">Tel: </w:t>
            </w:r>
            <w:r w:rsidRPr="00CF47A6">
              <w:rPr>
                <w:bCs/>
                <w:color w:val="000000"/>
              </w:rPr>
              <w:t>+39</w:t>
            </w:r>
            <w:r>
              <w:rPr>
                <w:bCs/>
                <w:color w:val="000000"/>
              </w:rPr>
              <w:t xml:space="preserve"> </w:t>
            </w:r>
            <w:r w:rsidR="00AF617A" w:rsidRPr="00AF617A">
              <w:rPr>
                <w:bCs/>
                <w:color w:val="000000"/>
              </w:rPr>
              <w:t>800081631</w:t>
            </w:r>
          </w:p>
          <w:p w14:paraId="279E3F52" w14:textId="77777777" w:rsidR="00850522" w:rsidRPr="00F37D4D" w:rsidRDefault="00850522" w:rsidP="00406179">
            <w:pPr>
              <w:rPr>
                <w:b/>
                <w:color w:val="000000"/>
              </w:rPr>
            </w:pPr>
          </w:p>
        </w:tc>
        <w:tc>
          <w:tcPr>
            <w:tcW w:w="4535" w:type="dxa"/>
          </w:tcPr>
          <w:p w14:paraId="7CF002F4" w14:textId="77777777" w:rsidR="00850522" w:rsidRPr="00F37D4D" w:rsidRDefault="00850522" w:rsidP="00406179">
            <w:pPr>
              <w:suppressAutoHyphens/>
              <w:rPr>
                <w:color w:val="000000"/>
              </w:rPr>
            </w:pPr>
            <w:r w:rsidRPr="00F37D4D">
              <w:rPr>
                <w:b/>
                <w:color w:val="000000"/>
              </w:rPr>
              <w:t>Suomi/Finland</w:t>
            </w:r>
          </w:p>
          <w:p w14:paraId="1EAE4680" w14:textId="77777777" w:rsidR="00850522" w:rsidRPr="00F37D4D" w:rsidRDefault="00850522" w:rsidP="00406179">
            <w:pPr>
              <w:rPr>
                <w:color w:val="000000"/>
              </w:rPr>
            </w:pPr>
            <w:r w:rsidRPr="00CF47A6">
              <w:rPr>
                <w:color w:val="000000"/>
              </w:rPr>
              <w:t>Medical Valley Invest AB</w:t>
            </w:r>
          </w:p>
          <w:p w14:paraId="1ED359B8" w14:textId="77777777" w:rsidR="00850522" w:rsidRPr="00F37D4D" w:rsidRDefault="00850522" w:rsidP="00406179">
            <w:pPr>
              <w:rPr>
                <w:color w:val="000000"/>
              </w:rPr>
            </w:pPr>
            <w:r w:rsidRPr="00F37D4D">
              <w:rPr>
                <w:color w:val="000000"/>
              </w:rPr>
              <w:t xml:space="preserve">Puh/Tel: </w:t>
            </w:r>
            <w:r w:rsidRPr="00CF47A6">
              <w:rPr>
                <w:color w:val="000000"/>
              </w:rPr>
              <w:t>+46 40 122131</w:t>
            </w:r>
          </w:p>
          <w:p w14:paraId="2D25AAAE" w14:textId="77777777" w:rsidR="00850522" w:rsidRPr="00F37D4D" w:rsidRDefault="00850522" w:rsidP="00406179">
            <w:pPr>
              <w:suppressAutoHyphens/>
              <w:rPr>
                <w:color w:val="000000"/>
              </w:rPr>
            </w:pPr>
          </w:p>
        </w:tc>
      </w:tr>
      <w:tr w:rsidR="00850522" w:rsidRPr="00F37D4D" w14:paraId="4E4D1BCE" w14:textId="77777777" w:rsidTr="00850522">
        <w:trPr>
          <w:cantSplit/>
          <w:trHeight w:val="20"/>
        </w:trPr>
        <w:tc>
          <w:tcPr>
            <w:tcW w:w="4535" w:type="dxa"/>
          </w:tcPr>
          <w:p w14:paraId="5697D5D7" w14:textId="77777777" w:rsidR="00850522" w:rsidRPr="005469A6" w:rsidRDefault="00850522" w:rsidP="00406179">
            <w:pPr>
              <w:rPr>
                <w:b/>
                <w:color w:val="000000"/>
              </w:rPr>
            </w:pPr>
            <w:r w:rsidRPr="00F37D4D">
              <w:rPr>
                <w:b/>
                <w:color w:val="000000"/>
              </w:rPr>
              <w:t>Κύπρος</w:t>
            </w:r>
          </w:p>
          <w:p w14:paraId="19F38DC5" w14:textId="77777777" w:rsidR="00850522" w:rsidRPr="005469A6" w:rsidRDefault="00850522" w:rsidP="00406179">
            <w:pPr>
              <w:rPr>
                <w:color w:val="000000"/>
              </w:rPr>
            </w:pPr>
            <w:r w:rsidRPr="005469A6">
              <w:rPr>
                <w:color w:val="000000"/>
              </w:rPr>
              <w:t>Win Medica S.A.</w:t>
            </w:r>
          </w:p>
          <w:p w14:paraId="2F92914A" w14:textId="77777777" w:rsidR="00850522" w:rsidRPr="00F37D4D" w:rsidRDefault="00850522" w:rsidP="00406179">
            <w:pPr>
              <w:suppressAutoHyphens/>
              <w:rPr>
                <w:color w:val="000000"/>
              </w:rPr>
            </w:pPr>
            <w:r w:rsidRPr="00F37D4D">
              <w:rPr>
                <w:color w:val="000000"/>
              </w:rPr>
              <w:t xml:space="preserve">Τηλ: </w:t>
            </w:r>
            <w:r w:rsidRPr="00CF47A6">
              <w:rPr>
                <w:color w:val="000000"/>
              </w:rPr>
              <w:t>+30 210 7488 821</w:t>
            </w:r>
          </w:p>
          <w:p w14:paraId="24DC8BBE" w14:textId="77777777" w:rsidR="00850522" w:rsidRPr="00F37D4D" w:rsidRDefault="00850522" w:rsidP="00406179">
            <w:pPr>
              <w:rPr>
                <w:b/>
                <w:color w:val="000000"/>
              </w:rPr>
            </w:pPr>
          </w:p>
        </w:tc>
        <w:tc>
          <w:tcPr>
            <w:tcW w:w="4535" w:type="dxa"/>
          </w:tcPr>
          <w:p w14:paraId="3BE9B2EB" w14:textId="77777777" w:rsidR="00850522" w:rsidRPr="00F37D4D" w:rsidRDefault="00850522" w:rsidP="00406179">
            <w:pPr>
              <w:suppressAutoHyphens/>
              <w:rPr>
                <w:b/>
                <w:color w:val="000000"/>
              </w:rPr>
            </w:pPr>
            <w:r w:rsidRPr="00F37D4D">
              <w:rPr>
                <w:b/>
                <w:color w:val="000000"/>
              </w:rPr>
              <w:t>Sverige</w:t>
            </w:r>
          </w:p>
          <w:p w14:paraId="0F81B25F" w14:textId="77777777" w:rsidR="00850522" w:rsidRPr="00F37D4D" w:rsidRDefault="00850522" w:rsidP="00406179">
            <w:pPr>
              <w:rPr>
                <w:color w:val="000000"/>
              </w:rPr>
            </w:pPr>
            <w:r w:rsidRPr="00CF47A6">
              <w:rPr>
                <w:color w:val="000000"/>
              </w:rPr>
              <w:t>Medical Valley Invest AB</w:t>
            </w:r>
          </w:p>
          <w:p w14:paraId="7DA4A78C" w14:textId="77777777" w:rsidR="00850522" w:rsidRPr="00F37D4D" w:rsidRDefault="00850522" w:rsidP="00406179">
            <w:pPr>
              <w:rPr>
                <w:color w:val="000000"/>
              </w:rPr>
            </w:pPr>
            <w:r w:rsidRPr="00F37D4D">
              <w:rPr>
                <w:color w:val="000000"/>
              </w:rPr>
              <w:t xml:space="preserve">Tel: </w:t>
            </w:r>
            <w:r w:rsidRPr="00CF47A6">
              <w:rPr>
                <w:color w:val="000000"/>
              </w:rPr>
              <w:t>+46 40 122131</w:t>
            </w:r>
          </w:p>
          <w:p w14:paraId="30BC992D" w14:textId="77777777" w:rsidR="00850522" w:rsidRPr="00F37D4D" w:rsidRDefault="00850522" w:rsidP="00406179">
            <w:pPr>
              <w:suppressAutoHyphens/>
              <w:rPr>
                <w:b/>
                <w:color w:val="000000"/>
              </w:rPr>
            </w:pPr>
          </w:p>
        </w:tc>
      </w:tr>
      <w:tr w:rsidR="00850522" w:rsidRPr="00F37D4D" w14:paraId="30779D41" w14:textId="77777777" w:rsidTr="00850522">
        <w:trPr>
          <w:cantSplit/>
          <w:trHeight w:val="20"/>
        </w:trPr>
        <w:tc>
          <w:tcPr>
            <w:tcW w:w="4535" w:type="dxa"/>
          </w:tcPr>
          <w:p w14:paraId="7F307A1C" w14:textId="77777777" w:rsidR="00850522" w:rsidRPr="005469A6" w:rsidRDefault="00850522" w:rsidP="00406179">
            <w:pPr>
              <w:rPr>
                <w:b/>
                <w:color w:val="000000"/>
                <w:lang w:val="nl-NL"/>
              </w:rPr>
            </w:pPr>
            <w:r w:rsidRPr="005469A6">
              <w:rPr>
                <w:b/>
                <w:color w:val="000000"/>
                <w:lang w:val="nl-NL"/>
              </w:rPr>
              <w:lastRenderedPageBreak/>
              <w:t>Latvija</w:t>
            </w:r>
          </w:p>
          <w:p w14:paraId="01C980EE" w14:textId="77777777" w:rsidR="00850522" w:rsidRPr="005469A6" w:rsidRDefault="00850522" w:rsidP="00406179">
            <w:pPr>
              <w:autoSpaceDE w:val="0"/>
              <w:autoSpaceDN w:val="0"/>
              <w:adjustRightInd w:val="0"/>
              <w:rPr>
                <w:color w:val="000000"/>
                <w:lang w:val="nl-NL"/>
              </w:rPr>
            </w:pPr>
            <w:r w:rsidRPr="005469A6">
              <w:rPr>
                <w:color w:val="000000"/>
                <w:lang w:val="nl-NL"/>
              </w:rPr>
              <w:t>Zentiva, k.s.</w:t>
            </w:r>
          </w:p>
          <w:p w14:paraId="2A63EE93" w14:textId="77777777" w:rsidR="00850522" w:rsidRPr="005469A6" w:rsidRDefault="00850522" w:rsidP="00406179">
            <w:pPr>
              <w:autoSpaceDE w:val="0"/>
              <w:autoSpaceDN w:val="0"/>
              <w:adjustRightInd w:val="0"/>
              <w:rPr>
                <w:color w:val="000000"/>
                <w:lang w:val="nl-NL"/>
              </w:rPr>
            </w:pPr>
            <w:r w:rsidRPr="005469A6">
              <w:rPr>
                <w:color w:val="000000"/>
                <w:lang w:val="nl-NL"/>
              </w:rPr>
              <w:t>Tel: +371 67893939</w:t>
            </w:r>
          </w:p>
          <w:p w14:paraId="56C43526" w14:textId="77777777" w:rsidR="00850522" w:rsidRPr="005469A6" w:rsidRDefault="00850522" w:rsidP="00406179">
            <w:pPr>
              <w:suppressAutoHyphens/>
              <w:rPr>
                <w:color w:val="000000"/>
                <w:lang w:val="nl-NL"/>
              </w:rPr>
            </w:pPr>
          </w:p>
        </w:tc>
        <w:tc>
          <w:tcPr>
            <w:tcW w:w="4535" w:type="dxa"/>
          </w:tcPr>
          <w:p w14:paraId="791EDFAB" w14:textId="77777777" w:rsidR="00850522" w:rsidRPr="00F37D4D" w:rsidRDefault="00850522" w:rsidP="006B31A5">
            <w:pPr>
              <w:suppressAutoHyphens/>
              <w:rPr>
                <w:color w:val="000000"/>
              </w:rPr>
            </w:pPr>
          </w:p>
        </w:tc>
      </w:tr>
    </w:tbl>
    <w:p w14:paraId="4C13A3DD" w14:textId="77777777" w:rsidR="004272BB" w:rsidRPr="000847D2" w:rsidRDefault="004272BB" w:rsidP="00F64BF9">
      <w:pPr>
        <w:spacing w:line="240" w:lineRule="auto"/>
        <w:rPr>
          <w:szCs w:val="22"/>
        </w:rPr>
      </w:pPr>
    </w:p>
    <w:p w14:paraId="2882260F" w14:textId="77777777" w:rsidR="009B6496" w:rsidRPr="000847D2" w:rsidRDefault="00BE7CB1" w:rsidP="00F64BF9">
      <w:pPr>
        <w:spacing w:line="240" w:lineRule="auto"/>
        <w:rPr>
          <w:b/>
          <w:bCs/>
        </w:rPr>
      </w:pPr>
      <w:r w:rsidRPr="000847D2">
        <w:rPr>
          <w:b/>
        </w:rPr>
        <w:t>Questo foglio illustrativo è stato aggiornato il &lt;{MM/AAAA}&gt;&lt;{mese AAAA}&gt;.</w:t>
      </w:r>
    </w:p>
    <w:p w14:paraId="23FADFF3" w14:textId="77777777" w:rsidR="009B6496" w:rsidRPr="000847D2" w:rsidRDefault="009B6496" w:rsidP="00F64BF9">
      <w:pPr>
        <w:spacing w:line="240" w:lineRule="auto"/>
        <w:rPr>
          <w:szCs w:val="22"/>
        </w:rPr>
      </w:pPr>
    </w:p>
    <w:p w14:paraId="6A6E203A" w14:textId="77777777" w:rsidR="00A76D67" w:rsidRPr="000847D2" w:rsidRDefault="00BE7CB1" w:rsidP="00F64BF9">
      <w:pPr>
        <w:keepNext/>
        <w:spacing w:line="240" w:lineRule="auto"/>
        <w:rPr>
          <w:b/>
          <w:bCs/>
        </w:rPr>
      </w:pPr>
      <w:r w:rsidRPr="000847D2">
        <w:rPr>
          <w:b/>
        </w:rPr>
        <w:t>Altre fonti di informazione</w:t>
      </w:r>
    </w:p>
    <w:p w14:paraId="1DD73EB1" w14:textId="77777777" w:rsidR="009B6496" w:rsidRPr="000847D2" w:rsidRDefault="009B6496" w:rsidP="00F64BF9">
      <w:pPr>
        <w:keepNext/>
        <w:spacing w:line="240" w:lineRule="auto"/>
      </w:pPr>
    </w:p>
    <w:p w14:paraId="658CDC2C" w14:textId="77777777" w:rsidR="00A72679" w:rsidRPr="000847D2" w:rsidRDefault="00BE7CB1" w:rsidP="00F64BF9">
      <w:pPr>
        <w:spacing w:line="240" w:lineRule="auto"/>
        <w:rPr>
          <w:szCs w:val="22"/>
        </w:rPr>
      </w:pPr>
      <w:r w:rsidRPr="000847D2">
        <w:t xml:space="preserve">Informazioni più dettagliate su questo medicinale sono disponibili sul sito web dell’Agenzia europea dei medicinali, </w:t>
      </w:r>
      <w:hyperlink w:history="1">
        <w:r w:rsidRPr="000847D2">
          <w:rPr>
            <w:rStyle w:val="Hyperlink"/>
          </w:rPr>
          <w:t>http://www.ema.europa.eu</w:t>
        </w:r>
      </w:hyperlink>
    </w:p>
    <w:p w14:paraId="2B809F11" w14:textId="77A16976" w:rsidR="006B31A5" w:rsidRPr="003809F8" w:rsidRDefault="006B31A5" w:rsidP="003809F8">
      <w:pPr>
        <w:spacing w:line="240" w:lineRule="auto"/>
      </w:pPr>
    </w:p>
    <w:sectPr w:rsidR="006B31A5" w:rsidRPr="003809F8"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EC6A" w14:textId="77777777" w:rsidR="009E4CAF" w:rsidRDefault="009E4CAF">
      <w:pPr>
        <w:spacing w:line="240" w:lineRule="auto"/>
      </w:pPr>
      <w:r>
        <w:separator/>
      </w:r>
    </w:p>
  </w:endnote>
  <w:endnote w:type="continuationSeparator" w:id="0">
    <w:p w14:paraId="4B14E54E" w14:textId="77777777" w:rsidR="009E4CAF" w:rsidRDefault="009E4CAF">
      <w:pPr>
        <w:spacing w:line="240" w:lineRule="auto"/>
      </w:pPr>
      <w:r>
        <w:continuationSeparator/>
      </w:r>
    </w:p>
  </w:endnote>
  <w:endnote w:type="continuationNotice" w:id="1">
    <w:p w14:paraId="55344506" w14:textId="77777777" w:rsidR="009E4CAF" w:rsidRDefault="009E4C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83" w:usb1="08070000" w:usb2="00000010" w:usb3="00000000" w:csb0="00020009"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2B908163" w:rsidR="00892CFD" w:rsidRDefault="00892CF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B4141">
      <w:rPr>
        <w:rStyle w:val="PageNumber"/>
        <w:rFonts w:cs="Arial"/>
      </w:rPr>
      <w:t>80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6E695DEA" w:rsidR="00892CFD" w:rsidRDefault="00892CF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B5DDD">
      <w:rPr>
        <w:rStyle w:val="PageNumber"/>
        <w:rFonts w:cs="Arial"/>
      </w:rPr>
      <w:t>70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46F1" w14:textId="77777777" w:rsidR="009E4CAF" w:rsidRDefault="009E4CAF">
      <w:pPr>
        <w:spacing w:line="240" w:lineRule="auto"/>
      </w:pPr>
      <w:r>
        <w:separator/>
      </w:r>
    </w:p>
  </w:footnote>
  <w:footnote w:type="continuationSeparator" w:id="0">
    <w:p w14:paraId="69A85783" w14:textId="77777777" w:rsidR="009E4CAF" w:rsidRDefault="009E4CAF">
      <w:pPr>
        <w:spacing w:line="240" w:lineRule="auto"/>
      </w:pPr>
      <w:r>
        <w:continuationSeparator/>
      </w:r>
    </w:p>
  </w:footnote>
  <w:footnote w:type="continuationNotice" w:id="1">
    <w:p w14:paraId="73EE6DF1" w14:textId="77777777" w:rsidR="009E4CAF" w:rsidRDefault="009E4C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3AF05E1E" w:rsidR="00892CFD" w:rsidRPr="00DA1351" w:rsidRDefault="00892CFD"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2"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8"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E4E77"/>
    <w:multiLevelType w:val="hybridMultilevel"/>
    <w:tmpl w:val="D0D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5"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6"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2" w15:restartNumberingAfterBreak="0">
    <w:nsid w:val="65AE05C2"/>
    <w:multiLevelType w:val="hybridMultilevel"/>
    <w:tmpl w:val="8D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5"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2115860689">
    <w:abstractNumId w:val="0"/>
  </w:num>
  <w:num w:numId="2" w16cid:durableId="2009554598">
    <w:abstractNumId w:val="36"/>
  </w:num>
  <w:num w:numId="3" w16cid:durableId="1005010223">
    <w:abstractNumId w:val="38"/>
  </w:num>
  <w:num w:numId="4" w16cid:durableId="609823418">
    <w:abstractNumId w:val="17"/>
  </w:num>
  <w:num w:numId="5" w16cid:durableId="332531323">
    <w:abstractNumId w:val="24"/>
  </w:num>
  <w:num w:numId="6" w16cid:durableId="387536022">
    <w:abstractNumId w:val="8"/>
  </w:num>
  <w:num w:numId="7" w16cid:durableId="1454209445">
    <w:abstractNumId w:val="14"/>
  </w:num>
  <w:num w:numId="8" w16cid:durableId="174996966">
    <w:abstractNumId w:val="35"/>
  </w:num>
  <w:num w:numId="9" w16cid:durableId="621571080">
    <w:abstractNumId w:val="20"/>
  </w:num>
  <w:num w:numId="10" w16cid:durableId="602802864">
    <w:abstractNumId w:val="16"/>
  </w:num>
  <w:num w:numId="11" w16cid:durableId="353965651">
    <w:abstractNumId w:val="3"/>
  </w:num>
  <w:num w:numId="12" w16cid:durableId="974138048">
    <w:abstractNumId w:val="1"/>
  </w:num>
  <w:num w:numId="13" w16cid:durableId="2115439408">
    <w:abstractNumId w:val="21"/>
  </w:num>
  <w:num w:numId="14" w16cid:durableId="779758000">
    <w:abstractNumId w:val="6"/>
  </w:num>
  <w:num w:numId="15" w16cid:durableId="1230118227">
    <w:abstractNumId w:val="22"/>
  </w:num>
  <w:num w:numId="16" w16cid:durableId="438841412">
    <w:abstractNumId w:val="7"/>
  </w:num>
  <w:num w:numId="17" w16cid:durableId="884367522">
    <w:abstractNumId w:val="26"/>
  </w:num>
  <w:num w:numId="18" w16cid:durableId="1148014506">
    <w:abstractNumId w:val="28"/>
  </w:num>
  <w:num w:numId="19" w16cid:durableId="1357537339">
    <w:abstractNumId w:val="33"/>
  </w:num>
  <w:num w:numId="20" w16cid:durableId="1378627050">
    <w:abstractNumId w:val="37"/>
  </w:num>
  <w:num w:numId="21" w16cid:durableId="1457598903">
    <w:abstractNumId w:val="2"/>
  </w:num>
  <w:num w:numId="22" w16cid:durableId="954170776">
    <w:abstractNumId w:val="4"/>
  </w:num>
  <w:num w:numId="23" w16cid:durableId="286661082">
    <w:abstractNumId w:val="5"/>
  </w:num>
  <w:num w:numId="24" w16cid:durableId="1180704277">
    <w:abstractNumId w:val="10"/>
  </w:num>
  <w:num w:numId="25" w16cid:durableId="815729434">
    <w:abstractNumId w:val="9"/>
  </w:num>
  <w:num w:numId="26" w16cid:durableId="1148746107">
    <w:abstractNumId w:val="18"/>
  </w:num>
  <w:num w:numId="27" w16cid:durableId="132716172">
    <w:abstractNumId w:val="32"/>
  </w:num>
  <w:num w:numId="28" w16cid:durableId="2129279676">
    <w:abstractNumId w:val="29"/>
  </w:num>
  <w:num w:numId="29" w16cid:durableId="1352098834">
    <w:abstractNumId w:val="19"/>
  </w:num>
  <w:num w:numId="30" w16cid:durableId="623461090">
    <w:abstractNumId w:val="11"/>
  </w:num>
  <w:num w:numId="31" w16cid:durableId="633020946">
    <w:abstractNumId w:val="34"/>
  </w:num>
  <w:num w:numId="32" w16cid:durableId="215699654">
    <w:abstractNumId w:val="12"/>
  </w:num>
  <w:num w:numId="33" w16cid:durableId="208732496">
    <w:abstractNumId w:val="31"/>
  </w:num>
  <w:num w:numId="34" w16cid:durableId="1183327717">
    <w:abstractNumId w:val="30"/>
  </w:num>
  <w:num w:numId="35" w16cid:durableId="1249847708">
    <w:abstractNumId w:val="15"/>
  </w:num>
  <w:num w:numId="36" w16cid:durableId="2141335907">
    <w:abstractNumId w:val="13"/>
  </w:num>
  <w:num w:numId="37" w16cid:durableId="1670014193">
    <w:abstractNumId w:val="25"/>
  </w:num>
  <w:num w:numId="38" w16cid:durableId="1592162919">
    <w:abstractNumId w:val="27"/>
  </w:num>
  <w:num w:numId="39" w16cid:durableId="1504011923">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D62"/>
    <w:rsid w:val="00001587"/>
    <w:rsid w:val="00001ACF"/>
    <w:rsid w:val="0000362A"/>
    <w:rsid w:val="000036C2"/>
    <w:rsid w:val="00003AEF"/>
    <w:rsid w:val="00005701"/>
    <w:rsid w:val="00007528"/>
    <w:rsid w:val="00007B4C"/>
    <w:rsid w:val="0001164F"/>
    <w:rsid w:val="00011E6E"/>
    <w:rsid w:val="00013165"/>
    <w:rsid w:val="00013AAA"/>
    <w:rsid w:val="00014869"/>
    <w:rsid w:val="000150D3"/>
    <w:rsid w:val="000150F9"/>
    <w:rsid w:val="000166C1"/>
    <w:rsid w:val="00017C88"/>
    <w:rsid w:val="00017E88"/>
    <w:rsid w:val="0002006B"/>
    <w:rsid w:val="00020AE8"/>
    <w:rsid w:val="000212BB"/>
    <w:rsid w:val="000217DE"/>
    <w:rsid w:val="00023150"/>
    <w:rsid w:val="00023931"/>
    <w:rsid w:val="00023A2C"/>
    <w:rsid w:val="00023CD5"/>
    <w:rsid w:val="00023D1D"/>
    <w:rsid w:val="00025EBE"/>
    <w:rsid w:val="00026BF2"/>
    <w:rsid w:val="000271F6"/>
    <w:rsid w:val="00030445"/>
    <w:rsid w:val="00031209"/>
    <w:rsid w:val="000318C7"/>
    <w:rsid w:val="00033D26"/>
    <w:rsid w:val="00033FDB"/>
    <w:rsid w:val="000344F6"/>
    <w:rsid w:val="00042263"/>
    <w:rsid w:val="00043505"/>
    <w:rsid w:val="00043C70"/>
    <w:rsid w:val="00043E88"/>
    <w:rsid w:val="00044042"/>
    <w:rsid w:val="00044261"/>
    <w:rsid w:val="00046281"/>
    <w:rsid w:val="000467D3"/>
    <w:rsid w:val="000474D2"/>
    <w:rsid w:val="000479C5"/>
    <w:rsid w:val="00050DFD"/>
    <w:rsid w:val="00053809"/>
    <w:rsid w:val="00053914"/>
    <w:rsid w:val="00053D4C"/>
    <w:rsid w:val="00054756"/>
    <w:rsid w:val="000556C8"/>
    <w:rsid w:val="000560C5"/>
    <w:rsid w:val="00056C49"/>
    <w:rsid w:val="00056FE0"/>
    <w:rsid w:val="00060090"/>
    <w:rsid w:val="000603C8"/>
    <w:rsid w:val="000608A4"/>
    <w:rsid w:val="00060AA1"/>
    <w:rsid w:val="00061FEE"/>
    <w:rsid w:val="000631FD"/>
    <w:rsid w:val="000643D3"/>
    <w:rsid w:val="00067B16"/>
    <w:rsid w:val="000716AE"/>
    <w:rsid w:val="00071F8A"/>
    <w:rsid w:val="00073CA0"/>
    <w:rsid w:val="00073E04"/>
    <w:rsid w:val="0007401B"/>
    <w:rsid w:val="000757B2"/>
    <w:rsid w:val="0007628D"/>
    <w:rsid w:val="000777EC"/>
    <w:rsid w:val="00081DAB"/>
    <w:rsid w:val="000847D2"/>
    <w:rsid w:val="0008620A"/>
    <w:rsid w:val="000872A0"/>
    <w:rsid w:val="0009149B"/>
    <w:rsid w:val="00092829"/>
    <w:rsid w:val="00092B09"/>
    <w:rsid w:val="0009351E"/>
    <w:rsid w:val="0009479A"/>
    <w:rsid w:val="00094AD6"/>
    <w:rsid w:val="00095D61"/>
    <w:rsid w:val="00095E44"/>
    <w:rsid w:val="000965D6"/>
    <w:rsid w:val="00096D8D"/>
    <w:rsid w:val="0009755A"/>
    <w:rsid w:val="000A1232"/>
    <w:rsid w:val="000A21F6"/>
    <w:rsid w:val="000A2B4F"/>
    <w:rsid w:val="000A30E5"/>
    <w:rsid w:val="000A40D0"/>
    <w:rsid w:val="000A7C4F"/>
    <w:rsid w:val="000B0097"/>
    <w:rsid w:val="000B101F"/>
    <w:rsid w:val="000B1F4B"/>
    <w:rsid w:val="000B2F27"/>
    <w:rsid w:val="000B2F58"/>
    <w:rsid w:val="000B37A8"/>
    <w:rsid w:val="000B51D9"/>
    <w:rsid w:val="000C03FB"/>
    <w:rsid w:val="000C12D1"/>
    <w:rsid w:val="000C308F"/>
    <w:rsid w:val="000C5721"/>
    <w:rsid w:val="000C59E9"/>
    <w:rsid w:val="000C5A4E"/>
    <w:rsid w:val="000C635D"/>
    <w:rsid w:val="000C7F49"/>
    <w:rsid w:val="000D1AEE"/>
    <w:rsid w:val="000D1F4F"/>
    <w:rsid w:val="000D2523"/>
    <w:rsid w:val="000D4D07"/>
    <w:rsid w:val="000D7535"/>
    <w:rsid w:val="000E1570"/>
    <w:rsid w:val="000E165D"/>
    <w:rsid w:val="000E1BAF"/>
    <w:rsid w:val="000E223E"/>
    <w:rsid w:val="000E2491"/>
    <w:rsid w:val="000E2EA9"/>
    <w:rsid w:val="000E41A8"/>
    <w:rsid w:val="000E46A3"/>
    <w:rsid w:val="000E4E88"/>
    <w:rsid w:val="000E5726"/>
    <w:rsid w:val="000E6C94"/>
    <w:rsid w:val="000F0277"/>
    <w:rsid w:val="000F1BB2"/>
    <w:rsid w:val="000F217A"/>
    <w:rsid w:val="000F35DB"/>
    <w:rsid w:val="000F3F94"/>
    <w:rsid w:val="000F5235"/>
    <w:rsid w:val="000F5B21"/>
    <w:rsid w:val="000F61C9"/>
    <w:rsid w:val="000F755A"/>
    <w:rsid w:val="000F7B10"/>
    <w:rsid w:val="000F7E8F"/>
    <w:rsid w:val="001009F2"/>
    <w:rsid w:val="00103501"/>
    <w:rsid w:val="00103B2D"/>
    <w:rsid w:val="00103CD2"/>
    <w:rsid w:val="00104061"/>
    <w:rsid w:val="00104F2F"/>
    <w:rsid w:val="00107186"/>
    <w:rsid w:val="00107236"/>
    <w:rsid w:val="0010741F"/>
    <w:rsid w:val="001074B3"/>
    <w:rsid w:val="001101A2"/>
    <w:rsid w:val="001106F7"/>
    <w:rsid w:val="001108A9"/>
    <w:rsid w:val="001111FD"/>
    <w:rsid w:val="00112EDA"/>
    <w:rsid w:val="00114174"/>
    <w:rsid w:val="00116CD1"/>
    <w:rsid w:val="00117530"/>
    <w:rsid w:val="00117B4A"/>
    <w:rsid w:val="00117C1D"/>
    <w:rsid w:val="00121459"/>
    <w:rsid w:val="00121464"/>
    <w:rsid w:val="001222D0"/>
    <w:rsid w:val="00123688"/>
    <w:rsid w:val="001259D3"/>
    <w:rsid w:val="00127F47"/>
    <w:rsid w:val="00132209"/>
    <w:rsid w:val="001328F9"/>
    <w:rsid w:val="001334BE"/>
    <w:rsid w:val="00133572"/>
    <w:rsid w:val="00134E4A"/>
    <w:rsid w:val="001358F2"/>
    <w:rsid w:val="001364FB"/>
    <w:rsid w:val="001365F2"/>
    <w:rsid w:val="00136D7A"/>
    <w:rsid w:val="001374C5"/>
    <w:rsid w:val="0014078B"/>
    <w:rsid w:val="00141470"/>
    <w:rsid w:val="00141540"/>
    <w:rsid w:val="00142639"/>
    <w:rsid w:val="00142B26"/>
    <w:rsid w:val="001449DF"/>
    <w:rsid w:val="0014569B"/>
    <w:rsid w:val="001462F3"/>
    <w:rsid w:val="001470E0"/>
    <w:rsid w:val="00150060"/>
    <w:rsid w:val="0015465A"/>
    <w:rsid w:val="00154727"/>
    <w:rsid w:val="00154C69"/>
    <w:rsid w:val="0015704C"/>
    <w:rsid w:val="00157895"/>
    <w:rsid w:val="00161701"/>
    <w:rsid w:val="00161E87"/>
    <w:rsid w:val="00162494"/>
    <w:rsid w:val="00164E03"/>
    <w:rsid w:val="0016566C"/>
    <w:rsid w:val="0016582E"/>
    <w:rsid w:val="001727F0"/>
    <w:rsid w:val="00172B06"/>
    <w:rsid w:val="0017347E"/>
    <w:rsid w:val="00173689"/>
    <w:rsid w:val="00173F63"/>
    <w:rsid w:val="001752D8"/>
    <w:rsid w:val="00175931"/>
    <w:rsid w:val="00176084"/>
    <w:rsid w:val="00176B25"/>
    <w:rsid w:val="0017761D"/>
    <w:rsid w:val="0018238B"/>
    <w:rsid w:val="00183419"/>
    <w:rsid w:val="0018394A"/>
    <w:rsid w:val="001841B0"/>
    <w:rsid w:val="00184DCC"/>
    <w:rsid w:val="00185A50"/>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18B"/>
    <w:rsid w:val="001A07E2"/>
    <w:rsid w:val="001A0A5D"/>
    <w:rsid w:val="001A1BBA"/>
    <w:rsid w:val="001A2018"/>
    <w:rsid w:val="001A2CD7"/>
    <w:rsid w:val="001A56F1"/>
    <w:rsid w:val="001A5D0E"/>
    <w:rsid w:val="001A6AC9"/>
    <w:rsid w:val="001B01C8"/>
    <w:rsid w:val="001B0982"/>
    <w:rsid w:val="001B0B52"/>
    <w:rsid w:val="001B13F6"/>
    <w:rsid w:val="001B1747"/>
    <w:rsid w:val="001B1DBF"/>
    <w:rsid w:val="001B2D44"/>
    <w:rsid w:val="001B34C1"/>
    <w:rsid w:val="001B45D3"/>
    <w:rsid w:val="001B6207"/>
    <w:rsid w:val="001B7400"/>
    <w:rsid w:val="001B752A"/>
    <w:rsid w:val="001C12FB"/>
    <w:rsid w:val="001C2DB4"/>
    <w:rsid w:val="001C3228"/>
    <w:rsid w:val="001C35E9"/>
    <w:rsid w:val="001C36BD"/>
    <w:rsid w:val="001C3733"/>
    <w:rsid w:val="001C49B3"/>
    <w:rsid w:val="001C5B30"/>
    <w:rsid w:val="001C6C8C"/>
    <w:rsid w:val="001D1DC8"/>
    <w:rsid w:val="001D2953"/>
    <w:rsid w:val="001D3910"/>
    <w:rsid w:val="001D3C05"/>
    <w:rsid w:val="001D52E2"/>
    <w:rsid w:val="001D6AF4"/>
    <w:rsid w:val="001E04FB"/>
    <w:rsid w:val="001E0CC1"/>
    <w:rsid w:val="001E0D90"/>
    <w:rsid w:val="001E1C10"/>
    <w:rsid w:val="001E3CC0"/>
    <w:rsid w:val="001E77C3"/>
    <w:rsid w:val="001F090B"/>
    <w:rsid w:val="001F180A"/>
    <w:rsid w:val="001F1A28"/>
    <w:rsid w:val="001F1AD0"/>
    <w:rsid w:val="001F35E8"/>
    <w:rsid w:val="001F399F"/>
    <w:rsid w:val="001F4014"/>
    <w:rsid w:val="001F445E"/>
    <w:rsid w:val="001F620D"/>
    <w:rsid w:val="001F6423"/>
    <w:rsid w:val="00201213"/>
    <w:rsid w:val="0020165E"/>
    <w:rsid w:val="0020272E"/>
    <w:rsid w:val="00202E50"/>
    <w:rsid w:val="00204AAB"/>
    <w:rsid w:val="00205180"/>
    <w:rsid w:val="00207F81"/>
    <w:rsid w:val="002109F4"/>
    <w:rsid w:val="00211FDA"/>
    <w:rsid w:val="00215FDA"/>
    <w:rsid w:val="002160C2"/>
    <w:rsid w:val="002216C5"/>
    <w:rsid w:val="00222BB9"/>
    <w:rsid w:val="002258D6"/>
    <w:rsid w:val="0022675D"/>
    <w:rsid w:val="002270F4"/>
    <w:rsid w:val="002274FB"/>
    <w:rsid w:val="002309D2"/>
    <w:rsid w:val="00230B5A"/>
    <w:rsid w:val="00231B61"/>
    <w:rsid w:val="00232ECC"/>
    <w:rsid w:val="0023315B"/>
    <w:rsid w:val="00233822"/>
    <w:rsid w:val="0023418D"/>
    <w:rsid w:val="00234535"/>
    <w:rsid w:val="002347FE"/>
    <w:rsid w:val="002353D2"/>
    <w:rsid w:val="002360D3"/>
    <w:rsid w:val="00236840"/>
    <w:rsid w:val="00237100"/>
    <w:rsid w:val="0024178D"/>
    <w:rsid w:val="00242536"/>
    <w:rsid w:val="0024392B"/>
    <w:rsid w:val="002450C6"/>
    <w:rsid w:val="0024553E"/>
    <w:rsid w:val="00245DCF"/>
    <w:rsid w:val="00246C65"/>
    <w:rsid w:val="00246EF4"/>
    <w:rsid w:val="0024721F"/>
    <w:rsid w:val="00251A10"/>
    <w:rsid w:val="002522FF"/>
    <w:rsid w:val="00252BFF"/>
    <w:rsid w:val="00252CA2"/>
    <w:rsid w:val="0025349D"/>
    <w:rsid w:val="00253732"/>
    <w:rsid w:val="002542A8"/>
    <w:rsid w:val="00260A11"/>
    <w:rsid w:val="002613B4"/>
    <w:rsid w:val="0026169A"/>
    <w:rsid w:val="00262763"/>
    <w:rsid w:val="00264BEA"/>
    <w:rsid w:val="00264EF1"/>
    <w:rsid w:val="00267850"/>
    <w:rsid w:val="00271032"/>
    <w:rsid w:val="00271042"/>
    <w:rsid w:val="00273984"/>
    <w:rsid w:val="00273E3E"/>
    <w:rsid w:val="00274147"/>
    <w:rsid w:val="00274E2A"/>
    <w:rsid w:val="00274E56"/>
    <w:rsid w:val="00275189"/>
    <w:rsid w:val="002756DC"/>
    <w:rsid w:val="00276412"/>
    <w:rsid w:val="00276437"/>
    <w:rsid w:val="0027711B"/>
    <w:rsid w:val="00277DEF"/>
    <w:rsid w:val="00280053"/>
    <w:rsid w:val="002801A3"/>
    <w:rsid w:val="0028063F"/>
    <w:rsid w:val="00280740"/>
    <w:rsid w:val="00280F9E"/>
    <w:rsid w:val="00281919"/>
    <w:rsid w:val="00282263"/>
    <w:rsid w:val="00283977"/>
    <w:rsid w:val="00283B02"/>
    <w:rsid w:val="00283C5D"/>
    <w:rsid w:val="002844B0"/>
    <w:rsid w:val="00286322"/>
    <w:rsid w:val="0029147F"/>
    <w:rsid w:val="00292B9D"/>
    <w:rsid w:val="00293495"/>
    <w:rsid w:val="0029452E"/>
    <w:rsid w:val="00296B03"/>
    <w:rsid w:val="00296C1F"/>
    <w:rsid w:val="002A0EEE"/>
    <w:rsid w:val="002A226A"/>
    <w:rsid w:val="002A41E6"/>
    <w:rsid w:val="002A44C8"/>
    <w:rsid w:val="002A545A"/>
    <w:rsid w:val="002A5E48"/>
    <w:rsid w:val="002B0059"/>
    <w:rsid w:val="002B0455"/>
    <w:rsid w:val="002B261C"/>
    <w:rsid w:val="002B2BEE"/>
    <w:rsid w:val="002B35C5"/>
    <w:rsid w:val="002B3935"/>
    <w:rsid w:val="002B406A"/>
    <w:rsid w:val="002B41D4"/>
    <w:rsid w:val="002B4DD2"/>
    <w:rsid w:val="002B543F"/>
    <w:rsid w:val="002B6165"/>
    <w:rsid w:val="002B63A9"/>
    <w:rsid w:val="002B7D73"/>
    <w:rsid w:val="002C06E3"/>
    <w:rsid w:val="002C0801"/>
    <w:rsid w:val="002C145F"/>
    <w:rsid w:val="002C33B3"/>
    <w:rsid w:val="002C42F8"/>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2EC2"/>
    <w:rsid w:val="002E4E94"/>
    <w:rsid w:val="002E66BF"/>
    <w:rsid w:val="002F1AC4"/>
    <w:rsid w:val="002F1F28"/>
    <w:rsid w:val="002F25FC"/>
    <w:rsid w:val="002F3218"/>
    <w:rsid w:val="002F43CA"/>
    <w:rsid w:val="002F57AA"/>
    <w:rsid w:val="002F6EF7"/>
    <w:rsid w:val="002F7013"/>
    <w:rsid w:val="002F714C"/>
    <w:rsid w:val="002F77BF"/>
    <w:rsid w:val="003003A4"/>
    <w:rsid w:val="003004A2"/>
    <w:rsid w:val="00303DD5"/>
    <w:rsid w:val="00307ACF"/>
    <w:rsid w:val="00307B74"/>
    <w:rsid w:val="00310764"/>
    <w:rsid w:val="00311BFD"/>
    <w:rsid w:val="00313950"/>
    <w:rsid w:val="00314718"/>
    <w:rsid w:val="0031488A"/>
    <w:rsid w:val="003175E1"/>
    <w:rsid w:val="00317770"/>
    <w:rsid w:val="00320203"/>
    <w:rsid w:val="00321753"/>
    <w:rsid w:val="00322002"/>
    <w:rsid w:val="0032403B"/>
    <w:rsid w:val="003247B0"/>
    <w:rsid w:val="00325E81"/>
    <w:rsid w:val="00326948"/>
    <w:rsid w:val="00327052"/>
    <w:rsid w:val="003306B0"/>
    <w:rsid w:val="0033150F"/>
    <w:rsid w:val="003336B6"/>
    <w:rsid w:val="0033486D"/>
    <w:rsid w:val="00335228"/>
    <w:rsid w:val="003367C4"/>
    <w:rsid w:val="00336D8E"/>
    <w:rsid w:val="003376B3"/>
    <w:rsid w:val="00340186"/>
    <w:rsid w:val="00340386"/>
    <w:rsid w:val="00342DBA"/>
    <w:rsid w:val="00345F79"/>
    <w:rsid w:val="00345F9C"/>
    <w:rsid w:val="00346497"/>
    <w:rsid w:val="00347776"/>
    <w:rsid w:val="00351A91"/>
    <w:rsid w:val="003520C4"/>
    <w:rsid w:val="00352C6E"/>
    <w:rsid w:val="003533AE"/>
    <w:rsid w:val="00353A8E"/>
    <w:rsid w:val="0035578E"/>
    <w:rsid w:val="003558CE"/>
    <w:rsid w:val="00355E14"/>
    <w:rsid w:val="00356307"/>
    <w:rsid w:val="00357C5E"/>
    <w:rsid w:val="00357F27"/>
    <w:rsid w:val="003608BD"/>
    <w:rsid w:val="00361280"/>
    <w:rsid w:val="003615F1"/>
    <w:rsid w:val="00361A6E"/>
    <w:rsid w:val="003626AF"/>
    <w:rsid w:val="00363D7F"/>
    <w:rsid w:val="00364BED"/>
    <w:rsid w:val="0036603E"/>
    <w:rsid w:val="0036655E"/>
    <w:rsid w:val="003673F5"/>
    <w:rsid w:val="00367C66"/>
    <w:rsid w:val="003700B2"/>
    <w:rsid w:val="0037233D"/>
    <w:rsid w:val="00372A0F"/>
    <w:rsid w:val="00373430"/>
    <w:rsid w:val="003736EF"/>
    <w:rsid w:val="003737E3"/>
    <w:rsid w:val="003749BC"/>
    <w:rsid w:val="0037533D"/>
    <w:rsid w:val="00376432"/>
    <w:rsid w:val="0037659D"/>
    <w:rsid w:val="003767A6"/>
    <w:rsid w:val="00376E05"/>
    <w:rsid w:val="003809F8"/>
    <w:rsid w:val="00380A1A"/>
    <w:rsid w:val="00380D80"/>
    <w:rsid w:val="00380E1E"/>
    <w:rsid w:val="00381D69"/>
    <w:rsid w:val="00382D7D"/>
    <w:rsid w:val="00384BBC"/>
    <w:rsid w:val="0038500E"/>
    <w:rsid w:val="0038761D"/>
    <w:rsid w:val="00387EF2"/>
    <w:rsid w:val="00390150"/>
    <w:rsid w:val="003906F8"/>
    <w:rsid w:val="003935EE"/>
    <w:rsid w:val="00393EE9"/>
    <w:rsid w:val="0039408A"/>
    <w:rsid w:val="003945F5"/>
    <w:rsid w:val="00394FE1"/>
    <w:rsid w:val="003966BD"/>
    <w:rsid w:val="0039673D"/>
    <w:rsid w:val="00396B44"/>
    <w:rsid w:val="00397185"/>
    <w:rsid w:val="003975DA"/>
    <w:rsid w:val="00397893"/>
    <w:rsid w:val="003A2407"/>
    <w:rsid w:val="003A2CF0"/>
    <w:rsid w:val="003A33D3"/>
    <w:rsid w:val="003A3880"/>
    <w:rsid w:val="003A482B"/>
    <w:rsid w:val="003A4B52"/>
    <w:rsid w:val="003A5BC5"/>
    <w:rsid w:val="003A5D55"/>
    <w:rsid w:val="003A75E6"/>
    <w:rsid w:val="003B255B"/>
    <w:rsid w:val="003B3317"/>
    <w:rsid w:val="003B4B2F"/>
    <w:rsid w:val="003B4C50"/>
    <w:rsid w:val="003B52D4"/>
    <w:rsid w:val="003B5AC5"/>
    <w:rsid w:val="003B7E38"/>
    <w:rsid w:val="003B7E50"/>
    <w:rsid w:val="003C0F8C"/>
    <w:rsid w:val="003C1CA5"/>
    <w:rsid w:val="003C1EC7"/>
    <w:rsid w:val="003C3D8E"/>
    <w:rsid w:val="003C5E61"/>
    <w:rsid w:val="003C64A0"/>
    <w:rsid w:val="003C6F0B"/>
    <w:rsid w:val="003C7893"/>
    <w:rsid w:val="003C7BA3"/>
    <w:rsid w:val="003D10E6"/>
    <w:rsid w:val="003D341F"/>
    <w:rsid w:val="003D3642"/>
    <w:rsid w:val="003D4E9C"/>
    <w:rsid w:val="003D5EE8"/>
    <w:rsid w:val="003D75D2"/>
    <w:rsid w:val="003E0115"/>
    <w:rsid w:val="003E0D78"/>
    <w:rsid w:val="003E1CB1"/>
    <w:rsid w:val="003E2574"/>
    <w:rsid w:val="003E3A1D"/>
    <w:rsid w:val="003E486D"/>
    <w:rsid w:val="003E50F1"/>
    <w:rsid w:val="003E524F"/>
    <w:rsid w:val="003E6CA0"/>
    <w:rsid w:val="003F11B4"/>
    <w:rsid w:val="003F1A69"/>
    <w:rsid w:val="003F1F41"/>
    <w:rsid w:val="003F2392"/>
    <w:rsid w:val="003F2FDE"/>
    <w:rsid w:val="003F330B"/>
    <w:rsid w:val="003F58B9"/>
    <w:rsid w:val="003F6FDF"/>
    <w:rsid w:val="00400A01"/>
    <w:rsid w:val="004016F5"/>
    <w:rsid w:val="00403DAA"/>
    <w:rsid w:val="004045AA"/>
    <w:rsid w:val="0040549A"/>
    <w:rsid w:val="00405CC9"/>
    <w:rsid w:val="00406179"/>
    <w:rsid w:val="0040711E"/>
    <w:rsid w:val="00407D67"/>
    <w:rsid w:val="00412450"/>
    <w:rsid w:val="00412EF6"/>
    <w:rsid w:val="004138DE"/>
    <w:rsid w:val="00413B39"/>
    <w:rsid w:val="00414B2F"/>
    <w:rsid w:val="004154EB"/>
    <w:rsid w:val="00415E58"/>
    <w:rsid w:val="00416231"/>
    <w:rsid w:val="00417031"/>
    <w:rsid w:val="004208AB"/>
    <w:rsid w:val="004219EF"/>
    <w:rsid w:val="00421A72"/>
    <w:rsid w:val="00424348"/>
    <w:rsid w:val="00426A6D"/>
    <w:rsid w:val="00426CD9"/>
    <w:rsid w:val="004272BB"/>
    <w:rsid w:val="00427E1C"/>
    <w:rsid w:val="00430FEB"/>
    <w:rsid w:val="004310EE"/>
    <w:rsid w:val="00432A70"/>
    <w:rsid w:val="00433677"/>
    <w:rsid w:val="00433FC4"/>
    <w:rsid w:val="004340D5"/>
    <w:rsid w:val="00434880"/>
    <w:rsid w:val="00434A21"/>
    <w:rsid w:val="0043526D"/>
    <w:rsid w:val="00435D0F"/>
    <w:rsid w:val="004460E9"/>
    <w:rsid w:val="00447B6F"/>
    <w:rsid w:val="00450967"/>
    <w:rsid w:val="0045243D"/>
    <w:rsid w:val="00453623"/>
    <w:rsid w:val="00453C11"/>
    <w:rsid w:val="004552F2"/>
    <w:rsid w:val="004557B0"/>
    <w:rsid w:val="00457250"/>
    <w:rsid w:val="00457946"/>
    <w:rsid w:val="00457D8B"/>
    <w:rsid w:val="00460A17"/>
    <w:rsid w:val="0046120A"/>
    <w:rsid w:val="00462F79"/>
    <w:rsid w:val="00463438"/>
    <w:rsid w:val="00463712"/>
    <w:rsid w:val="00463ECE"/>
    <w:rsid w:val="00465388"/>
    <w:rsid w:val="004662F3"/>
    <w:rsid w:val="0046722C"/>
    <w:rsid w:val="00467399"/>
    <w:rsid w:val="004677C9"/>
    <w:rsid w:val="00470CB5"/>
    <w:rsid w:val="00471EAB"/>
    <w:rsid w:val="004723EE"/>
    <w:rsid w:val="00473F9B"/>
    <w:rsid w:val="00475226"/>
    <w:rsid w:val="00475772"/>
    <w:rsid w:val="00475A92"/>
    <w:rsid w:val="004766C5"/>
    <w:rsid w:val="00477BB9"/>
    <w:rsid w:val="00477F19"/>
    <w:rsid w:val="00481152"/>
    <w:rsid w:val="004859EE"/>
    <w:rsid w:val="00487366"/>
    <w:rsid w:val="004873E4"/>
    <w:rsid w:val="00487918"/>
    <w:rsid w:val="0049072C"/>
    <w:rsid w:val="00490FD1"/>
    <w:rsid w:val="00491AD2"/>
    <w:rsid w:val="004935C0"/>
    <w:rsid w:val="00493B43"/>
    <w:rsid w:val="00493C6B"/>
    <w:rsid w:val="004944FC"/>
    <w:rsid w:val="00494EB1"/>
    <w:rsid w:val="00494FF1"/>
    <w:rsid w:val="00496414"/>
    <w:rsid w:val="00497A38"/>
    <w:rsid w:val="004A116B"/>
    <w:rsid w:val="004A30F8"/>
    <w:rsid w:val="004A45BD"/>
    <w:rsid w:val="004A4656"/>
    <w:rsid w:val="004A6C18"/>
    <w:rsid w:val="004A77B0"/>
    <w:rsid w:val="004B08A9"/>
    <w:rsid w:val="004B1020"/>
    <w:rsid w:val="004B1CED"/>
    <w:rsid w:val="004B34A7"/>
    <w:rsid w:val="004B3B06"/>
    <w:rsid w:val="004B3EBA"/>
    <w:rsid w:val="004B3ED5"/>
    <w:rsid w:val="004B4643"/>
    <w:rsid w:val="004B4763"/>
    <w:rsid w:val="004B487A"/>
    <w:rsid w:val="004B7F67"/>
    <w:rsid w:val="004C06BE"/>
    <w:rsid w:val="004C0938"/>
    <w:rsid w:val="004C1994"/>
    <w:rsid w:val="004C1C83"/>
    <w:rsid w:val="004C2DA0"/>
    <w:rsid w:val="004C50F5"/>
    <w:rsid w:val="004C6732"/>
    <w:rsid w:val="004C70FC"/>
    <w:rsid w:val="004D022C"/>
    <w:rsid w:val="004D2675"/>
    <w:rsid w:val="004D3237"/>
    <w:rsid w:val="004D355D"/>
    <w:rsid w:val="004D4080"/>
    <w:rsid w:val="004E05FD"/>
    <w:rsid w:val="004E0DCD"/>
    <w:rsid w:val="004E1A0D"/>
    <w:rsid w:val="004E23F5"/>
    <w:rsid w:val="004E4099"/>
    <w:rsid w:val="004E5418"/>
    <w:rsid w:val="004E63E5"/>
    <w:rsid w:val="004E6A47"/>
    <w:rsid w:val="004E6B76"/>
    <w:rsid w:val="004E6BD2"/>
    <w:rsid w:val="004F1437"/>
    <w:rsid w:val="004F2475"/>
    <w:rsid w:val="004F2C89"/>
    <w:rsid w:val="004F3540"/>
    <w:rsid w:val="004F4E84"/>
    <w:rsid w:val="004F4FE2"/>
    <w:rsid w:val="004F51F3"/>
    <w:rsid w:val="004F52DB"/>
    <w:rsid w:val="004F5624"/>
    <w:rsid w:val="004F5DA4"/>
    <w:rsid w:val="004F5EAB"/>
    <w:rsid w:val="004F62B2"/>
    <w:rsid w:val="004F6424"/>
    <w:rsid w:val="004F6C83"/>
    <w:rsid w:val="00500A11"/>
    <w:rsid w:val="00502937"/>
    <w:rsid w:val="00502D32"/>
    <w:rsid w:val="005040CD"/>
    <w:rsid w:val="00504229"/>
    <w:rsid w:val="00504A57"/>
    <w:rsid w:val="00505229"/>
    <w:rsid w:val="00506FBD"/>
    <w:rsid w:val="00507D71"/>
    <w:rsid w:val="00507F3D"/>
    <w:rsid w:val="00507F98"/>
    <w:rsid w:val="005108A3"/>
    <w:rsid w:val="00510920"/>
    <w:rsid w:val="00510DB5"/>
    <w:rsid w:val="00510F6E"/>
    <w:rsid w:val="00511422"/>
    <w:rsid w:val="005116DC"/>
    <w:rsid w:val="005118AE"/>
    <w:rsid w:val="0051212F"/>
    <w:rsid w:val="005124BA"/>
    <w:rsid w:val="005129B0"/>
    <w:rsid w:val="0051587A"/>
    <w:rsid w:val="005158FA"/>
    <w:rsid w:val="005169AD"/>
    <w:rsid w:val="005208B9"/>
    <w:rsid w:val="005221F0"/>
    <w:rsid w:val="005228FA"/>
    <w:rsid w:val="00524807"/>
    <w:rsid w:val="005252E2"/>
    <w:rsid w:val="005252FE"/>
    <w:rsid w:val="005257A1"/>
    <w:rsid w:val="00525FF9"/>
    <w:rsid w:val="00532C41"/>
    <w:rsid w:val="00532D3F"/>
    <w:rsid w:val="0053386D"/>
    <w:rsid w:val="00534700"/>
    <w:rsid w:val="00534CD4"/>
    <w:rsid w:val="0053791F"/>
    <w:rsid w:val="005404CC"/>
    <w:rsid w:val="005413F8"/>
    <w:rsid w:val="005448F7"/>
    <w:rsid w:val="00546622"/>
    <w:rsid w:val="00546BAC"/>
    <w:rsid w:val="00547538"/>
    <w:rsid w:val="00553BFA"/>
    <w:rsid w:val="00554028"/>
    <w:rsid w:val="005547AA"/>
    <w:rsid w:val="00554D05"/>
    <w:rsid w:val="0055596B"/>
    <w:rsid w:val="005574AA"/>
    <w:rsid w:val="0056077E"/>
    <w:rsid w:val="00560EDA"/>
    <w:rsid w:val="005629EE"/>
    <w:rsid w:val="005648FA"/>
    <w:rsid w:val="00564D50"/>
    <w:rsid w:val="00566EDF"/>
    <w:rsid w:val="00567346"/>
    <w:rsid w:val="0057371B"/>
    <w:rsid w:val="00573987"/>
    <w:rsid w:val="00575EB8"/>
    <w:rsid w:val="0057613A"/>
    <w:rsid w:val="00577697"/>
    <w:rsid w:val="0058011C"/>
    <w:rsid w:val="0058043C"/>
    <w:rsid w:val="0058099E"/>
    <w:rsid w:val="0058259F"/>
    <w:rsid w:val="00582A9B"/>
    <w:rsid w:val="005832AB"/>
    <w:rsid w:val="0058437C"/>
    <w:rsid w:val="00584FF3"/>
    <w:rsid w:val="00591686"/>
    <w:rsid w:val="005928B9"/>
    <w:rsid w:val="0059348E"/>
    <w:rsid w:val="005935F4"/>
    <w:rsid w:val="00593E0A"/>
    <w:rsid w:val="0059411C"/>
    <w:rsid w:val="005971B0"/>
    <w:rsid w:val="005973AB"/>
    <w:rsid w:val="00597961"/>
    <w:rsid w:val="005A0C00"/>
    <w:rsid w:val="005A167F"/>
    <w:rsid w:val="005A346E"/>
    <w:rsid w:val="005A3D50"/>
    <w:rsid w:val="005A667C"/>
    <w:rsid w:val="005A6909"/>
    <w:rsid w:val="005A73CF"/>
    <w:rsid w:val="005A799B"/>
    <w:rsid w:val="005B3EB1"/>
    <w:rsid w:val="005B3F6F"/>
    <w:rsid w:val="005B6AC1"/>
    <w:rsid w:val="005B6C83"/>
    <w:rsid w:val="005B6F64"/>
    <w:rsid w:val="005B798B"/>
    <w:rsid w:val="005B7C8C"/>
    <w:rsid w:val="005C10FD"/>
    <w:rsid w:val="005C1FAE"/>
    <w:rsid w:val="005C25D1"/>
    <w:rsid w:val="005C39E8"/>
    <w:rsid w:val="005C3CF1"/>
    <w:rsid w:val="005C3D31"/>
    <w:rsid w:val="005C5660"/>
    <w:rsid w:val="005C71E4"/>
    <w:rsid w:val="005C72E3"/>
    <w:rsid w:val="005C7799"/>
    <w:rsid w:val="005D11B2"/>
    <w:rsid w:val="005D2ECE"/>
    <w:rsid w:val="005D4B68"/>
    <w:rsid w:val="005D4D7E"/>
    <w:rsid w:val="005D5990"/>
    <w:rsid w:val="005E11C1"/>
    <w:rsid w:val="005E2563"/>
    <w:rsid w:val="005E2F27"/>
    <w:rsid w:val="005E394C"/>
    <w:rsid w:val="005E42BF"/>
    <w:rsid w:val="005E48DD"/>
    <w:rsid w:val="005E4E70"/>
    <w:rsid w:val="005E65BB"/>
    <w:rsid w:val="005E782B"/>
    <w:rsid w:val="005E7E37"/>
    <w:rsid w:val="005F0159"/>
    <w:rsid w:val="005F0428"/>
    <w:rsid w:val="005F0DA0"/>
    <w:rsid w:val="005F1C01"/>
    <w:rsid w:val="005F2767"/>
    <w:rsid w:val="005F2BF9"/>
    <w:rsid w:val="005F34CB"/>
    <w:rsid w:val="005F3768"/>
    <w:rsid w:val="005F4790"/>
    <w:rsid w:val="005F4914"/>
    <w:rsid w:val="005F6029"/>
    <w:rsid w:val="005F62B7"/>
    <w:rsid w:val="005F67FC"/>
    <w:rsid w:val="005F6869"/>
    <w:rsid w:val="005F6BB9"/>
    <w:rsid w:val="00600ED5"/>
    <w:rsid w:val="00603148"/>
    <w:rsid w:val="00603BE9"/>
    <w:rsid w:val="00606FC7"/>
    <w:rsid w:val="00607F8F"/>
    <w:rsid w:val="00610456"/>
    <w:rsid w:val="00611473"/>
    <w:rsid w:val="00611B36"/>
    <w:rsid w:val="00613A34"/>
    <w:rsid w:val="00615ADA"/>
    <w:rsid w:val="006178F6"/>
    <w:rsid w:val="006221CD"/>
    <w:rsid w:val="00622220"/>
    <w:rsid w:val="006228CC"/>
    <w:rsid w:val="00624866"/>
    <w:rsid w:val="006266A9"/>
    <w:rsid w:val="006266CD"/>
    <w:rsid w:val="00630426"/>
    <w:rsid w:val="006314DA"/>
    <w:rsid w:val="006316C1"/>
    <w:rsid w:val="00631B17"/>
    <w:rsid w:val="00631ED4"/>
    <w:rsid w:val="00632B66"/>
    <w:rsid w:val="00633BC7"/>
    <w:rsid w:val="00635AC7"/>
    <w:rsid w:val="00635E9C"/>
    <w:rsid w:val="0063753F"/>
    <w:rsid w:val="006376EF"/>
    <w:rsid w:val="00637B41"/>
    <w:rsid w:val="006409B8"/>
    <w:rsid w:val="006414EE"/>
    <w:rsid w:val="00642524"/>
    <w:rsid w:val="00642D0A"/>
    <w:rsid w:val="006459AB"/>
    <w:rsid w:val="0064630E"/>
    <w:rsid w:val="00646FE1"/>
    <w:rsid w:val="00647075"/>
    <w:rsid w:val="00650143"/>
    <w:rsid w:val="0065581D"/>
    <w:rsid w:val="00655C2F"/>
    <w:rsid w:val="0065701C"/>
    <w:rsid w:val="00660403"/>
    <w:rsid w:val="00661140"/>
    <w:rsid w:val="006658DC"/>
    <w:rsid w:val="00670923"/>
    <w:rsid w:val="006710DD"/>
    <w:rsid w:val="00671414"/>
    <w:rsid w:val="00671FC9"/>
    <w:rsid w:val="0067314C"/>
    <w:rsid w:val="00673200"/>
    <w:rsid w:val="00673BEC"/>
    <w:rsid w:val="00674492"/>
    <w:rsid w:val="0067501E"/>
    <w:rsid w:val="00675F4A"/>
    <w:rsid w:val="006773D2"/>
    <w:rsid w:val="00680581"/>
    <w:rsid w:val="00680A56"/>
    <w:rsid w:val="00681A41"/>
    <w:rsid w:val="006821B2"/>
    <w:rsid w:val="006834A4"/>
    <w:rsid w:val="006838C0"/>
    <w:rsid w:val="00683EFB"/>
    <w:rsid w:val="00684590"/>
    <w:rsid w:val="00685856"/>
    <w:rsid w:val="00685901"/>
    <w:rsid w:val="00685BB9"/>
    <w:rsid w:val="00687E06"/>
    <w:rsid w:val="00690127"/>
    <w:rsid w:val="00691BFF"/>
    <w:rsid w:val="00694C1C"/>
    <w:rsid w:val="006953C1"/>
    <w:rsid w:val="00696EB2"/>
    <w:rsid w:val="0069741A"/>
    <w:rsid w:val="006A0DEA"/>
    <w:rsid w:val="006A0E84"/>
    <w:rsid w:val="006A16E9"/>
    <w:rsid w:val="006A2C47"/>
    <w:rsid w:val="006A3BDC"/>
    <w:rsid w:val="006A5450"/>
    <w:rsid w:val="006A5783"/>
    <w:rsid w:val="006B0199"/>
    <w:rsid w:val="006B03C2"/>
    <w:rsid w:val="006B0A32"/>
    <w:rsid w:val="006B0BD8"/>
    <w:rsid w:val="006B31A5"/>
    <w:rsid w:val="006B3739"/>
    <w:rsid w:val="006B44C3"/>
    <w:rsid w:val="006B4557"/>
    <w:rsid w:val="006B4BFF"/>
    <w:rsid w:val="006B66B6"/>
    <w:rsid w:val="006C0251"/>
    <w:rsid w:val="006C0320"/>
    <w:rsid w:val="006C2B9A"/>
    <w:rsid w:val="006C39BB"/>
    <w:rsid w:val="006C429F"/>
    <w:rsid w:val="006C4502"/>
    <w:rsid w:val="006C53C7"/>
    <w:rsid w:val="006C59FD"/>
    <w:rsid w:val="006C6114"/>
    <w:rsid w:val="006D2288"/>
    <w:rsid w:val="006D306A"/>
    <w:rsid w:val="006D4464"/>
    <w:rsid w:val="006D5E91"/>
    <w:rsid w:val="006D792F"/>
    <w:rsid w:val="006D7E87"/>
    <w:rsid w:val="006E0DCD"/>
    <w:rsid w:val="006E13B7"/>
    <w:rsid w:val="006E14E6"/>
    <w:rsid w:val="006E1AEE"/>
    <w:rsid w:val="006E215A"/>
    <w:rsid w:val="006E2F52"/>
    <w:rsid w:val="006E32A9"/>
    <w:rsid w:val="006E3B9C"/>
    <w:rsid w:val="006E51A2"/>
    <w:rsid w:val="006E5BC9"/>
    <w:rsid w:val="006E63FE"/>
    <w:rsid w:val="006E6C4A"/>
    <w:rsid w:val="006F0DE2"/>
    <w:rsid w:val="006F11BD"/>
    <w:rsid w:val="006F25B4"/>
    <w:rsid w:val="006F2669"/>
    <w:rsid w:val="006F2B3C"/>
    <w:rsid w:val="006F32C7"/>
    <w:rsid w:val="006F3392"/>
    <w:rsid w:val="006F3495"/>
    <w:rsid w:val="006F417D"/>
    <w:rsid w:val="006F4318"/>
    <w:rsid w:val="006F460B"/>
    <w:rsid w:val="006F56E9"/>
    <w:rsid w:val="006F5C83"/>
    <w:rsid w:val="006F67CC"/>
    <w:rsid w:val="006F6B89"/>
    <w:rsid w:val="00701C2D"/>
    <w:rsid w:val="00702162"/>
    <w:rsid w:val="007032E2"/>
    <w:rsid w:val="00703930"/>
    <w:rsid w:val="00704D78"/>
    <w:rsid w:val="0070504A"/>
    <w:rsid w:val="0070610E"/>
    <w:rsid w:val="0070695A"/>
    <w:rsid w:val="00707759"/>
    <w:rsid w:val="00710081"/>
    <w:rsid w:val="00710B0D"/>
    <w:rsid w:val="00712C87"/>
    <w:rsid w:val="00713CB5"/>
    <w:rsid w:val="00714E3F"/>
    <w:rsid w:val="0071558B"/>
    <w:rsid w:val="007165DA"/>
    <w:rsid w:val="0071776A"/>
    <w:rsid w:val="00721189"/>
    <w:rsid w:val="007221C3"/>
    <w:rsid w:val="007227E4"/>
    <w:rsid w:val="00722F2C"/>
    <w:rsid w:val="00723A12"/>
    <w:rsid w:val="00725156"/>
    <w:rsid w:val="007254D1"/>
    <w:rsid w:val="00725B32"/>
    <w:rsid w:val="00725B3C"/>
    <w:rsid w:val="00725F83"/>
    <w:rsid w:val="0073104F"/>
    <w:rsid w:val="007336F5"/>
    <w:rsid w:val="00733D54"/>
    <w:rsid w:val="00734096"/>
    <w:rsid w:val="00734CEE"/>
    <w:rsid w:val="00736A4F"/>
    <w:rsid w:val="00737753"/>
    <w:rsid w:val="00737768"/>
    <w:rsid w:val="00737FFA"/>
    <w:rsid w:val="00740BB8"/>
    <w:rsid w:val="00740CE9"/>
    <w:rsid w:val="00741586"/>
    <w:rsid w:val="007428E3"/>
    <w:rsid w:val="0074394E"/>
    <w:rsid w:val="0074422D"/>
    <w:rsid w:val="0074432C"/>
    <w:rsid w:val="00750D0A"/>
    <w:rsid w:val="00751D93"/>
    <w:rsid w:val="00752300"/>
    <w:rsid w:val="007531A7"/>
    <w:rsid w:val="00753BF5"/>
    <w:rsid w:val="007546F8"/>
    <w:rsid w:val="0075579B"/>
    <w:rsid w:val="00755BAB"/>
    <w:rsid w:val="0076080E"/>
    <w:rsid w:val="00760E93"/>
    <w:rsid w:val="0076411D"/>
    <w:rsid w:val="007670F8"/>
    <w:rsid w:val="007671D4"/>
    <w:rsid w:val="00770A85"/>
    <w:rsid w:val="007734DE"/>
    <w:rsid w:val="00773DC9"/>
    <w:rsid w:val="0077572E"/>
    <w:rsid w:val="00775A1A"/>
    <w:rsid w:val="00776430"/>
    <w:rsid w:val="00777BE4"/>
    <w:rsid w:val="00777D01"/>
    <w:rsid w:val="0078031B"/>
    <w:rsid w:val="00783EAD"/>
    <w:rsid w:val="00784A7F"/>
    <w:rsid w:val="00784F44"/>
    <w:rsid w:val="00785A9A"/>
    <w:rsid w:val="00786672"/>
    <w:rsid w:val="007870BF"/>
    <w:rsid w:val="007872CF"/>
    <w:rsid w:val="0079201C"/>
    <w:rsid w:val="007924D0"/>
    <w:rsid w:val="0079307F"/>
    <w:rsid w:val="00793A08"/>
    <w:rsid w:val="007940C5"/>
    <w:rsid w:val="007947C4"/>
    <w:rsid w:val="00795812"/>
    <w:rsid w:val="00795CE1"/>
    <w:rsid w:val="00796E26"/>
    <w:rsid w:val="00797890"/>
    <w:rsid w:val="007A021D"/>
    <w:rsid w:val="007A0646"/>
    <w:rsid w:val="007A0680"/>
    <w:rsid w:val="007A06AC"/>
    <w:rsid w:val="007A1B2F"/>
    <w:rsid w:val="007A330E"/>
    <w:rsid w:val="007A4636"/>
    <w:rsid w:val="007A5719"/>
    <w:rsid w:val="007A7377"/>
    <w:rsid w:val="007B1014"/>
    <w:rsid w:val="007B103F"/>
    <w:rsid w:val="007B1484"/>
    <w:rsid w:val="007B1A10"/>
    <w:rsid w:val="007B31AB"/>
    <w:rsid w:val="007B3268"/>
    <w:rsid w:val="007B37F1"/>
    <w:rsid w:val="007B42D3"/>
    <w:rsid w:val="007B46D9"/>
    <w:rsid w:val="007B60E9"/>
    <w:rsid w:val="007B6659"/>
    <w:rsid w:val="007B6C39"/>
    <w:rsid w:val="007B76AB"/>
    <w:rsid w:val="007B7DBD"/>
    <w:rsid w:val="007C09EA"/>
    <w:rsid w:val="007C2001"/>
    <w:rsid w:val="007C264B"/>
    <w:rsid w:val="007C27B0"/>
    <w:rsid w:val="007C2809"/>
    <w:rsid w:val="007C45D3"/>
    <w:rsid w:val="007C597B"/>
    <w:rsid w:val="007C5D74"/>
    <w:rsid w:val="007C63C2"/>
    <w:rsid w:val="007C760C"/>
    <w:rsid w:val="007D08FD"/>
    <w:rsid w:val="007D1584"/>
    <w:rsid w:val="007D2044"/>
    <w:rsid w:val="007D32A6"/>
    <w:rsid w:val="007D45C3"/>
    <w:rsid w:val="007D4F33"/>
    <w:rsid w:val="007D554B"/>
    <w:rsid w:val="007D65C7"/>
    <w:rsid w:val="007D74D2"/>
    <w:rsid w:val="007D79B5"/>
    <w:rsid w:val="007E2334"/>
    <w:rsid w:val="007E23CE"/>
    <w:rsid w:val="007E2CE7"/>
    <w:rsid w:val="007E43D0"/>
    <w:rsid w:val="007E4AF8"/>
    <w:rsid w:val="007E4F00"/>
    <w:rsid w:val="007E54F8"/>
    <w:rsid w:val="007E5987"/>
    <w:rsid w:val="007E5BD8"/>
    <w:rsid w:val="007E6E28"/>
    <w:rsid w:val="007E7BF9"/>
    <w:rsid w:val="007F02BC"/>
    <w:rsid w:val="007F1990"/>
    <w:rsid w:val="007F1D17"/>
    <w:rsid w:val="007F20D7"/>
    <w:rsid w:val="007F27FE"/>
    <w:rsid w:val="007F2B41"/>
    <w:rsid w:val="007F2E65"/>
    <w:rsid w:val="007F43BA"/>
    <w:rsid w:val="007F45D1"/>
    <w:rsid w:val="007F4784"/>
    <w:rsid w:val="007F5BBD"/>
    <w:rsid w:val="007F64BE"/>
    <w:rsid w:val="007F6DC3"/>
    <w:rsid w:val="008006B4"/>
    <w:rsid w:val="008015B6"/>
    <w:rsid w:val="00803FD4"/>
    <w:rsid w:val="0080481C"/>
    <w:rsid w:val="00804C54"/>
    <w:rsid w:val="008056DD"/>
    <w:rsid w:val="0080698E"/>
    <w:rsid w:val="0080703A"/>
    <w:rsid w:val="0081104C"/>
    <w:rsid w:val="008121F2"/>
    <w:rsid w:val="00812D16"/>
    <w:rsid w:val="00813C51"/>
    <w:rsid w:val="00813D13"/>
    <w:rsid w:val="00816A83"/>
    <w:rsid w:val="00816C1D"/>
    <w:rsid w:val="00816C51"/>
    <w:rsid w:val="00821865"/>
    <w:rsid w:val="008225EB"/>
    <w:rsid w:val="0082327D"/>
    <w:rsid w:val="00823DB6"/>
    <w:rsid w:val="0082433D"/>
    <w:rsid w:val="00826509"/>
    <w:rsid w:val="0083354D"/>
    <w:rsid w:val="008344E4"/>
    <w:rsid w:val="0083561B"/>
    <w:rsid w:val="00837620"/>
    <w:rsid w:val="00837B57"/>
    <w:rsid w:val="00837D78"/>
    <w:rsid w:val="00840D79"/>
    <w:rsid w:val="00842939"/>
    <w:rsid w:val="00842A21"/>
    <w:rsid w:val="00842FE7"/>
    <w:rsid w:val="00843AE0"/>
    <w:rsid w:val="00844827"/>
    <w:rsid w:val="00844EDB"/>
    <w:rsid w:val="00845DAD"/>
    <w:rsid w:val="00846827"/>
    <w:rsid w:val="008474E6"/>
    <w:rsid w:val="00850522"/>
    <w:rsid w:val="00851377"/>
    <w:rsid w:val="0085437C"/>
    <w:rsid w:val="00854B2F"/>
    <w:rsid w:val="00854E90"/>
    <w:rsid w:val="00855481"/>
    <w:rsid w:val="00856354"/>
    <w:rsid w:val="008568E1"/>
    <w:rsid w:val="00856BE9"/>
    <w:rsid w:val="008578F8"/>
    <w:rsid w:val="00860566"/>
    <w:rsid w:val="00860DEB"/>
    <w:rsid w:val="0086129A"/>
    <w:rsid w:val="0086165C"/>
    <w:rsid w:val="00861B26"/>
    <w:rsid w:val="00862EED"/>
    <w:rsid w:val="008643FC"/>
    <w:rsid w:val="00864691"/>
    <w:rsid w:val="008649B9"/>
    <w:rsid w:val="00864FDB"/>
    <w:rsid w:val="0086634F"/>
    <w:rsid w:val="0086784F"/>
    <w:rsid w:val="00870394"/>
    <w:rsid w:val="0087073B"/>
    <w:rsid w:val="00873967"/>
    <w:rsid w:val="008743BB"/>
    <w:rsid w:val="008770D4"/>
    <w:rsid w:val="008800E5"/>
    <w:rsid w:val="0088127F"/>
    <w:rsid w:val="008815EF"/>
    <w:rsid w:val="00883085"/>
    <w:rsid w:val="0088371F"/>
    <w:rsid w:val="00883ED5"/>
    <w:rsid w:val="00884C14"/>
    <w:rsid w:val="00885273"/>
    <w:rsid w:val="00885F2C"/>
    <w:rsid w:val="00886386"/>
    <w:rsid w:val="0088701C"/>
    <w:rsid w:val="008870DA"/>
    <w:rsid w:val="00892459"/>
    <w:rsid w:val="008929AA"/>
    <w:rsid w:val="00892AA5"/>
    <w:rsid w:val="00892C7C"/>
    <w:rsid w:val="00892CFD"/>
    <w:rsid w:val="0089332C"/>
    <w:rsid w:val="00893695"/>
    <w:rsid w:val="0089499B"/>
    <w:rsid w:val="00894ACA"/>
    <w:rsid w:val="00894E45"/>
    <w:rsid w:val="00894EC5"/>
    <w:rsid w:val="00895E77"/>
    <w:rsid w:val="00896357"/>
    <w:rsid w:val="008963CC"/>
    <w:rsid w:val="00896658"/>
    <w:rsid w:val="008967B5"/>
    <w:rsid w:val="008A01B1"/>
    <w:rsid w:val="008A03AC"/>
    <w:rsid w:val="008A1008"/>
    <w:rsid w:val="008A13BC"/>
    <w:rsid w:val="008A305C"/>
    <w:rsid w:val="008A345A"/>
    <w:rsid w:val="008A3DB9"/>
    <w:rsid w:val="008A5F3D"/>
    <w:rsid w:val="008A6A5C"/>
    <w:rsid w:val="008A7316"/>
    <w:rsid w:val="008B4141"/>
    <w:rsid w:val="008B4A1C"/>
    <w:rsid w:val="008B500A"/>
    <w:rsid w:val="008C090B"/>
    <w:rsid w:val="008C0BF4"/>
    <w:rsid w:val="008C1610"/>
    <w:rsid w:val="008C2351"/>
    <w:rsid w:val="008C2F1E"/>
    <w:rsid w:val="008C30E5"/>
    <w:rsid w:val="008C3B5B"/>
    <w:rsid w:val="008C409F"/>
    <w:rsid w:val="008C4858"/>
    <w:rsid w:val="008C602D"/>
    <w:rsid w:val="008C6BCC"/>
    <w:rsid w:val="008C6BDF"/>
    <w:rsid w:val="008D098D"/>
    <w:rsid w:val="008D135A"/>
    <w:rsid w:val="008D2205"/>
    <w:rsid w:val="008D2331"/>
    <w:rsid w:val="008D347F"/>
    <w:rsid w:val="008D35AD"/>
    <w:rsid w:val="008D36CD"/>
    <w:rsid w:val="008D4380"/>
    <w:rsid w:val="008D48D1"/>
    <w:rsid w:val="008D5EB5"/>
    <w:rsid w:val="008D6BE8"/>
    <w:rsid w:val="008D6FD6"/>
    <w:rsid w:val="008E0969"/>
    <w:rsid w:val="008E27E9"/>
    <w:rsid w:val="008E42DE"/>
    <w:rsid w:val="008F2330"/>
    <w:rsid w:val="008F2C49"/>
    <w:rsid w:val="008F36F0"/>
    <w:rsid w:val="008F3A56"/>
    <w:rsid w:val="008F40B3"/>
    <w:rsid w:val="008F485F"/>
    <w:rsid w:val="008F66BC"/>
    <w:rsid w:val="008F7CFF"/>
    <w:rsid w:val="008F7ED1"/>
    <w:rsid w:val="009017F6"/>
    <w:rsid w:val="0090199B"/>
    <w:rsid w:val="00901C8D"/>
    <w:rsid w:val="00902A1C"/>
    <w:rsid w:val="0090424E"/>
    <w:rsid w:val="00904A4D"/>
    <w:rsid w:val="00905643"/>
    <w:rsid w:val="00905EE9"/>
    <w:rsid w:val="009065F4"/>
    <w:rsid w:val="00906B07"/>
    <w:rsid w:val="009075A7"/>
    <w:rsid w:val="00907DFB"/>
    <w:rsid w:val="00910624"/>
    <w:rsid w:val="00910FBA"/>
    <w:rsid w:val="00911D39"/>
    <w:rsid w:val="00912B9F"/>
    <w:rsid w:val="00914067"/>
    <w:rsid w:val="00917612"/>
    <w:rsid w:val="00917C0F"/>
    <w:rsid w:val="0092040E"/>
    <w:rsid w:val="00920C6C"/>
    <w:rsid w:val="00921897"/>
    <w:rsid w:val="00921C6D"/>
    <w:rsid w:val="009227D9"/>
    <w:rsid w:val="00923C44"/>
    <w:rsid w:val="00926339"/>
    <w:rsid w:val="00927791"/>
    <w:rsid w:val="00930607"/>
    <w:rsid w:val="00930D0A"/>
    <w:rsid w:val="0093128E"/>
    <w:rsid w:val="009329BA"/>
    <w:rsid w:val="0093304D"/>
    <w:rsid w:val="00934E99"/>
    <w:rsid w:val="00936939"/>
    <w:rsid w:val="0094053B"/>
    <w:rsid w:val="00942040"/>
    <w:rsid w:val="00942C9F"/>
    <w:rsid w:val="00943F98"/>
    <w:rsid w:val="00945631"/>
    <w:rsid w:val="00947531"/>
    <w:rsid w:val="00947549"/>
    <w:rsid w:val="00947CF3"/>
    <w:rsid w:val="00950024"/>
    <w:rsid w:val="009502DA"/>
    <w:rsid w:val="009507F6"/>
    <w:rsid w:val="00950C3F"/>
    <w:rsid w:val="00951CE6"/>
    <w:rsid w:val="00956C92"/>
    <w:rsid w:val="0095793C"/>
    <w:rsid w:val="0096111E"/>
    <w:rsid w:val="00961125"/>
    <w:rsid w:val="009623D8"/>
    <w:rsid w:val="00962926"/>
    <w:rsid w:val="00963362"/>
    <w:rsid w:val="00963BD1"/>
    <w:rsid w:val="009651E7"/>
    <w:rsid w:val="00966B1F"/>
    <w:rsid w:val="0097076A"/>
    <w:rsid w:val="00970A7E"/>
    <w:rsid w:val="0097116E"/>
    <w:rsid w:val="00972ACA"/>
    <w:rsid w:val="00974518"/>
    <w:rsid w:val="00980FE0"/>
    <w:rsid w:val="00985F8B"/>
    <w:rsid w:val="009861E9"/>
    <w:rsid w:val="00987652"/>
    <w:rsid w:val="00990B70"/>
    <w:rsid w:val="00990C3B"/>
    <w:rsid w:val="009916DE"/>
    <w:rsid w:val="00991CBD"/>
    <w:rsid w:val="009921E6"/>
    <w:rsid w:val="009928B7"/>
    <w:rsid w:val="0099321A"/>
    <w:rsid w:val="009947E8"/>
    <w:rsid w:val="009960B7"/>
    <w:rsid w:val="00996F08"/>
    <w:rsid w:val="009972FE"/>
    <w:rsid w:val="009A6309"/>
    <w:rsid w:val="009A79D7"/>
    <w:rsid w:val="009B3447"/>
    <w:rsid w:val="009B4B78"/>
    <w:rsid w:val="009B536C"/>
    <w:rsid w:val="009B5C19"/>
    <w:rsid w:val="009B6496"/>
    <w:rsid w:val="009C01DA"/>
    <w:rsid w:val="009C1528"/>
    <w:rsid w:val="009C20CC"/>
    <w:rsid w:val="009C2BDF"/>
    <w:rsid w:val="009C2E20"/>
    <w:rsid w:val="009C2FAE"/>
    <w:rsid w:val="009C3242"/>
    <w:rsid w:val="009C350E"/>
    <w:rsid w:val="009C3558"/>
    <w:rsid w:val="009C4600"/>
    <w:rsid w:val="009C562E"/>
    <w:rsid w:val="009C5AEF"/>
    <w:rsid w:val="009C5E44"/>
    <w:rsid w:val="009C7531"/>
    <w:rsid w:val="009D220C"/>
    <w:rsid w:val="009D221F"/>
    <w:rsid w:val="009D2844"/>
    <w:rsid w:val="009D4589"/>
    <w:rsid w:val="009D46BF"/>
    <w:rsid w:val="009D48A0"/>
    <w:rsid w:val="009D69B7"/>
    <w:rsid w:val="009D7922"/>
    <w:rsid w:val="009E09F0"/>
    <w:rsid w:val="009E19E8"/>
    <w:rsid w:val="009E377C"/>
    <w:rsid w:val="009E411C"/>
    <w:rsid w:val="009E458A"/>
    <w:rsid w:val="009E4CAF"/>
    <w:rsid w:val="009E5316"/>
    <w:rsid w:val="009E5D07"/>
    <w:rsid w:val="009E5D7C"/>
    <w:rsid w:val="009E5DFC"/>
    <w:rsid w:val="009E74CE"/>
    <w:rsid w:val="009F1789"/>
    <w:rsid w:val="009F2E3B"/>
    <w:rsid w:val="009F36D2"/>
    <w:rsid w:val="009F39E9"/>
    <w:rsid w:val="009F3B6B"/>
    <w:rsid w:val="009F4504"/>
    <w:rsid w:val="009F502C"/>
    <w:rsid w:val="009F603B"/>
    <w:rsid w:val="009F6987"/>
    <w:rsid w:val="009F720F"/>
    <w:rsid w:val="00A010E7"/>
    <w:rsid w:val="00A01A17"/>
    <w:rsid w:val="00A01A60"/>
    <w:rsid w:val="00A02CFF"/>
    <w:rsid w:val="00A0331F"/>
    <w:rsid w:val="00A03D43"/>
    <w:rsid w:val="00A05044"/>
    <w:rsid w:val="00A059C9"/>
    <w:rsid w:val="00A05BB3"/>
    <w:rsid w:val="00A0620F"/>
    <w:rsid w:val="00A06E6E"/>
    <w:rsid w:val="00A076F9"/>
    <w:rsid w:val="00A07997"/>
    <w:rsid w:val="00A07F87"/>
    <w:rsid w:val="00A12973"/>
    <w:rsid w:val="00A13659"/>
    <w:rsid w:val="00A143B2"/>
    <w:rsid w:val="00A161D0"/>
    <w:rsid w:val="00A16267"/>
    <w:rsid w:val="00A1637F"/>
    <w:rsid w:val="00A17D63"/>
    <w:rsid w:val="00A206ED"/>
    <w:rsid w:val="00A20806"/>
    <w:rsid w:val="00A20C7F"/>
    <w:rsid w:val="00A21C3E"/>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4D0C"/>
    <w:rsid w:val="00A34D76"/>
    <w:rsid w:val="00A34F56"/>
    <w:rsid w:val="00A35125"/>
    <w:rsid w:val="00A365D0"/>
    <w:rsid w:val="00A37641"/>
    <w:rsid w:val="00A37A6D"/>
    <w:rsid w:val="00A402B8"/>
    <w:rsid w:val="00A4043E"/>
    <w:rsid w:val="00A41C32"/>
    <w:rsid w:val="00A43511"/>
    <w:rsid w:val="00A437D9"/>
    <w:rsid w:val="00A43A11"/>
    <w:rsid w:val="00A43C16"/>
    <w:rsid w:val="00A443A6"/>
    <w:rsid w:val="00A44851"/>
    <w:rsid w:val="00A44DED"/>
    <w:rsid w:val="00A45A1A"/>
    <w:rsid w:val="00A45E61"/>
    <w:rsid w:val="00A46017"/>
    <w:rsid w:val="00A47F32"/>
    <w:rsid w:val="00A51B0A"/>
    <w:rsid w:val="00A53220"/>
    <w:rsid w:val="00A538E6"/>
    <w:rsid w:val="00A54514"/>
    <w:rsid w:val="00A55869"/>
    <w:rsid w:val="00A560F9"/>
    <w:rsid w:val="00A56102"/>
    <w:rsid w:val="00A56800"/>
    <w:rsid w:val="00A56D7E"/>
    <w:rsid w:val="00A57404"/>
    <w:rsid w:val="00A575BD"/>
    <w:rsid w:val="00A60EEC"/>
    <w:rsid w:val="00A630BA"/>
    <w:rsid w:val="00A63B83"/>
    <w:rsid w:val="00A643C6"/>
    <w:rsid w:val="00A65BD9"/>
    <w:rsid w:val="00A66718"/>
    <w:rsid w:val="00A66B62"/>
    <w:rsid w:val="00A671EF"/>
    <w:rsid w:val="00A70B31"/>
    <w:rsid w:val="00A7218F"/>
    <w:rsid w:val="00A72480"/>
    <w:rsid w:val="00A72679"/>
    <w:rsid w:val="00A73A74"/>
    <w:rsid w:val="00A759FE"/>
    <w:rsid w:val="00A75CF1"/>
    <w:rsid w:val="00A75FE1"/>
    <w:rsid w:val="00A76D67"/>
    <w:rsid w:val="00A77562"/>
    <w:rsid w:val="00A776B8"/>
    <w:rsid w:val="00A81EB6"/>
    <w:rsid w:val="00A82DE9"/>
    <w:rsid w:val="00A837FE"/>
    <w:rsid w:val="00A85357"/>
    <w:rsid w:val="00A85363"/>
    <w:rsid w:val="00A856B8"/>
    <w:rsid w:val="00A86A99"/>
    <w:rsid w:val="00A8713E"/>
    <w:rsid w:val="00A871E5"/>
    <w:rsid w:val="00A87C4C"/>
    <w:rsid w:val="00A902DD"/>
    <w:rsid w:val="00A90D89"/>
    <w:rsid w:val="00A90F09"/>
    <w:rsid w:val="00A91617"/>
    <w:rsid w:val="00A937CA"/>
    <w:rsid w:val="00A93C1C"/>
    <w:rsid w:val="00A952CB"/>
    <w:rsid w:val="00A96FA8"/>
    <w:rsid w:val="00A9770A"/>
    <w:rsid w:val="00AA0A43"/>
    <w:rsid w:val="00AA0DD3"/>
    <w:rsid w:val="00AA1C07"/>
    <w:rsid w:val="00AA3688"/>
    <w:rsid w:val="00AA4006"/>
    <w:rsid w:val="00AA5887"/>
    <w:rsid w:val="00AA7FDF"/>
    <w:rsid w:val="00AB0EFE"/>
    <w:rsid w:val="00AB19F8"/>
    <w:rsid w:val="00AB2A61"/>
    <w:rsid w:val="00AB3A12"/>
    <w:rsid w:val="00AB47F9"/>
    <w:rsid w:val="00AB5A8D"/>
    <w:rsid w:val="00AB6642"/>
    <w:rsid w:val="00AB67EF"/>
    <w:rsid w:val="00AC26A9"/>
    <w:rsid w:val="00AC2EFE"/>
    <w:rsid w:val="00AC32E7"/>
    <w:rsid w:val="00AC3930"/>
    <w:rsid w:val="00AC3AB1"/>
    <w:rsid w:val="00AC68C6"/>
    <w:rsid w:val="00AC7612"/>
    <w:rsid w:val="00AC792F"/>
    <w:rsid w:val="00AC79C1"/>
    <w:rsid w:val="00AC7CA4"/>
    <w:rsid w:val="00AD0C0E"/>
    <w:rsid w:val="00AD220F"/>
    <w:rsid w:val="00AD255C"/>
    <w:rsid w:val="00AD493B"/>
    <w:rsid w:val="00AD4A64"/>
    <w:rsid w:val="00AD4D4E"/>
    <w:rsid w:val="00AD598F"/>
    <w:rsid w:val="00AD59ED"/>
    <w:rsid w:val="00AD6D09"/>
    <w:rsid w:val="00AE00B2"/>
    <w:rsid w:val="00AE0703"/>
    <w:rsid w:val="00AE07DA"/>
    <w:rsid w:val="00AE098E"/>
    <w:rsid w:val="00AE0BBA"/>
    <w:rsid w:val="00AE2291"/>
    <w:rsid w:val="00AE22BF"/>
    <w:rsid w:val="00AE25C8"/>
    <w:rsid w:val="00AE3743"/>
    <w:rsid w:val="00AE3F7B"/>
    <w:rsid w:val="00AE4003"/>
    <w:rsid w:val="00AE4113"/>
    <w:rsid w:val="00AE4380"/>
    <w:rsid w:val="00AE4FAC"/>
    <w:rsid w:val="00AE5525"/>
    <w:rsid w:val="00AE6381"/>
    <w:rsid w:val="00AE656F"/>
    <w:rsid w:val="00AE6AB9"/>
    <w:rsid w:val="00AE7BBC"/>
    <w:rsid w:val="00AE7D78"/>
    <w:rsid w:val="00AF41F6"/>
    <w:rsid w:val="00AF438E"/>
    <w:rsid w:val="00AF45CA"/>
    <w:rsid w:val="00AF5CEE"/>
    <w:rsid w:val="00AF617A"/>
    <w:rsid w:val="00AF7058"/>
    <w:rsid w:val="00AF7506"/>
    <w:rsid w:val="00B007DD"/>
    <w:rsid w:val="00B0098A"/>
    <w:rsid w:val="00B01016"/>
    <w:rsid w:val="00B0146E"/>
    <w:rsid w:val="00B02160"/>
    <w:rsid w:val="00B027CB"/>
    <w:rsid w:val="00B0352B"/>
    <w:rsid w:val="00B0666E"/>
    <w:rsid w:val="00B0714B"/>
    <w:rsid w:val="00B073E6"/>
    <w:rsid w:val="00B074F8"/>
    <w:rsid w:val="00B108BC"/>
    <w:rsid w:val="00B10C3A"/>
    <w:rsid w:val="00B11A3D"/>
    <w:rsid w:val="00B121B0"/>
    <w:rsid w:val="00B1352A"/>
    <w:rsid w:val="00B13B87"/>
    <w:rsid w:val="00B17FAB"/>
    <w:rsid w:val="00B21BE7"/>
    <w:rsid w:val="00B2294E"/>
    <w:rsid w:val="00B22AFD"/>
    <w:rsid w:val="00B22C5F"/>
    <w:rsid w:val="00B23687"/>
    <w:rsid w:val="00B25710"/>
    <w:rsid w:val="00B25797"/>
    <w:rsid w:val="00B27B03"/>
    <w:rsid w:val="00B31A2D"/>
    <w:rsid w:val="00B31B62"/>
    <w:rsid w:val="00B3208E"/>
    <w:rsid w:val="00B325AE"/>
    <w:rsid w:val="00B32E77"/>
    <w:rsid w:val="00B33711"/>
    <w:rsid w:val="00B34889"/>
    <w:rsid w:val="00B34D25"/>
    <w:rsid w:val="00B37550"/>
    <w:rsid w:val="00B3779E"/>
    <w:rsid w:val="00B402C6"/>
    <w:rsid w:val="00B40D17"/>
    <w:rsid w:val="00B41DC1"/>
    <w:rsid w:val="00B422DB"/>
    <w:rsid w:val="00B42F69"/>
    <w:rsid w:val="00B455B0"/>
    <w:rsid w:val="00B46EC7"/>
    <w:rsid w:val="00B5094E"/>
    <w:rsid w:val="00B50A91"/>
    <w:rsid w:val="00B5160B"/>
    <w:rsid w:val="00B51761"/>
    <w:rsid w:val="00B51871"/>
    <w:rsid w:val="00B52022"/>
    <w:rsid w:val="00B52187"/>
    <w:rsid w:val="00B54691"/>
    <w:rsid w:val="00B550AF"/>
    <w:rsid w:val="00B55373"/>
    <w:rsid w:val="00B57C35"/>
    <w:rsid w:val="00B60CCD"/>
    <w:rsid w:val="00B62854"/>
    <w:rsid w:val="00B6288C"/>
    <w:rsid w:val="00B62EF1"/>
    <w:rsid w:val="00B640CC"/>
    <w:rsid w:val="00B645B6"/>
    <w:rsid w:val="00B64B2F"/>
    <w:rsid w:val="00B667BF"/>
    <w:rsid w:val="00B674D6"/>
    <w:rsid w:val="00B6797D"/>
    <w:rsid w:val="00B70216"/>
    <w:rsid w:val="00B72063"/>
    <w:rsid w:val="00B7245B"/>
    <w:rsid w:val="00B735B8"/>
    <w:rsid w:val="00B73D50"/>
    <w:rsid w:val="00B73F56"/>
    <w:rsid w:val="00B74858"/>
    <w:rsid w:val="00B74895"/>
    <w:rsid w:val="00B752EB"/>
    <w:rsid w:val="00B75A3B"/>
    <w:rsid w:val="00B769E4"/>
    <w:rsid w:val="00B77BE4"/>
    <w:rsid w:val="00B8055E"/>
    <w:rsid w:val="00B812BE"/>
    <w:rsid w:val="00B813D5"/>
    <w:rsid w:val="00B8258D"/>
    <w:rsid w:val="00B825B4"/>
    <w:rsid w:val="00B8349B"/>
    <w:rsid w:val="00B836DE"/>
    <w:rsid w:val="00B84E7E"/>
    <w:rsid w:val="00B85B9B"/>
    <w:rsid w:val="00B86608"/>
    <w:rsid w:val="00B87847"/>
    <w:rsid w:val="00B90477"/>
    <w:rsid w:val="00B92AA5"/>
    <w:rsid w:val="00B92E6E"/>
    <w:rsid w:val="00B938E1"/>
    <w:rsid w:val="00B93904"/>
    <w:rsid w:val="00B94559"/>
    <w:rsid w:val="00B955FE"/>
    <w:rsid w:val="00B95F2E"/>
    <w:rsid w:val="00B96744"/>
    <w:rsid w:val="00BA0B9F"/>
    <w:rsid w:val="00BA3287"/>
    <w:rsid w:val="00BA32BF"/>
    <w:rsid w:val="00BA3428"/>
    <w:rsid w:val="00BA439C"/>
    <w:rsid w:val="00BA4B74"/>
    <w:rsid w:val="00BA6419"/>
    <w:rsid w:val="00BA6550"/>
    <w:rsid w:val="00BA6C2E"/>
    <w:rsid w:val="00BB2E7E"/>
    <w:rsid w:val="00BB3642"/>
    <w:rsid w:val="00BB3DD7"/>
    <w:rsid w:val="00BB3EE6"/>
    <w:rsid w:val="00BB3FB7"/>
    <w:rsid w:val="00BB49AC"/>
    <w:rsid w:val="00BB4A3B"/>
    <w:rsid w:val="00BB59F6"/>
    <w:rsid w:val="00BB5DDD"/>
    <w:rsid w:val="00BB5EF0"/>
    <w:rsid w:val="00BB66AB"/>
    <w:rsid w:val="00BB7BBA"/>
    <w:rsid w:val="00BC0AD6"/>
    <w:rsid w:val="00BC10D8"/>
    <w:rsid w:val="00BC122E"/>
    <w:rsid w:val="00BC1799"/>
    <w:rsid w:val="00BC3584"/>
    <w:rsid w:val="00BC5838"/>
    <w:rsid w:val="00BC6DC2"/>
    <w:rsid w:val="00BD0E2E"/>
    <w:rsid w:val="00BD393B"/>
    <w:rsid w:val="00BD6BEA"/>
    <w:rsid w:val="00BE114A"/>
    <w:rsid w:val="00BE1BF1"/>
    <w:rsid w:val="00BE24DF"/>
    <w:rsid w:val="00BE309B"/>
    <w:rsid w:val="00BE442D"/>
    <w:rsid w:val="00BE4ED6"/>
    <w:rsid w:val="00BE54F3"/>
    <w:rsid w:val="00BE5F67"/>
    <w:rsid w:val="00BE7920"/>
    <w:rsid w:val="00BE7CB1"/>
    <w:rsid w:val="00BF1E46"/>
    <w:rsid w:val="00BF2A3A"/>
    <w:rsid w:val="00BF2CD1"/>
    <w:rsid w:val="00BF4B6A"/>
    <w:rsid w:val="00BF5135"/>
    <w:rsid w:val="00BF6825"/>
    <w:rsid w:val="00BF73CC"/>
    <w:rsid w:val="00C00312"/>
    <w:rsid w:val="00C00828"/>
    <w:rsid w:val="00C009F5"/>
    <w:rsid w:val="00C01129"/>
    <w:rsid w:val="00C01DD9"/>
    <w:rsid w:val="00C02239"/>
    <w:rsid w:val="00C022E1"/>
    <w:rsid w:val="00C03313"/>
    <w:rsid w:val="00C034BA"/>
    <w:rsid w:val="00C0398D"/>
    <w:rsid w:val="00C0589E"/>
    <w:rsid w:val="00C05C3D"/>
    <w:rsid w:val="00C068FA"/>
    <w:rsid w:val="00C071AC"/>
    <w:rsid w:val="00C109A2"/>
    <w:rsid w:val="00C11707"/>
    <w:rsid w:val="00C11E4C"/>
    <w:rsid w:val="00C12711"/>
    <w:rsid w:val="00C143E3"/>
    <w:rsid w:val="00C14954"/>
    <w:rsid w:val="00C179B0"/>
    <w:rsid w:val="00C20245"/>
    <w:rsid w:val="00C20CA6"/>
    <w:rsid w:val="00C21AD6"/>
    <w:rsid w:val="00C226F9"/>
    <w:rsid w:val="00C23398"/>
    <w:rsid w:val="00C23B23"/>
    <w:rsid w:val="00C2428B"/>
    <w:rsid w:val="00C26C22"/>
    <w:rsid w:val="00C27B03"/>
    <w:rsid w:val="00C305B8"/>
    <w:rsid w:val="00C3089B"/>
    <w:rsid w:val="00C32D54"/>
    <w:rsid w:val="00C34B40"/>
    <w:rsid w:val="00C355B2"/>
    <w:rsid w:val="00C35836"/>
    <w:rsid w:val="00C40E9A"/>
    <w:rsid w:val="00C4146E"/>
    <w:rsid w:val="00C41CD3"/>
    <w:rsid w:val="00C42156"/>
    <w:rsid w:val="00C427F9"/>
    <w:rsid w:val="00C43438"/>
    <w:rsid w:val="00C44264"/>
    <w:rsid w:val="00C448A9"/>
    <w:rsid w:val="00C46251"/>
    <w:rsid w:val="00C4790F"/>
    <w:rsid w:val="00C47FC0"/>
    <w:rsid w:val="00C5189F"/>
    <w:rsid w:val="00C51DEE"/>
    <w:rsid w:val="00C528CC"/>
    <w:rsid w:val="00C52BAC"/>
    <w:rsid w:val="00C53ABD"/>
    <w:rsid w:val="00C53AD3"/>
    <w:rsid w:val="00C53C94"/>
    <w:rsid w:val="00C57741"/>
    <w:rsid w:val="00C6074F"/>
    <w:rsid w:val="00C61C7E"/>
    <w:rsid w:val="00C62568"/>
    <w:rsid w:val="00C6296C"/>
    <w:rsid w:val="00C633F2"/>
    <w:rsid w:val="00C64143"/>
    <w:rsid w:val="00C6434D"/>
    <w:rsid w:val="00C652E5"/>
    <w:rsid w:val="00C65967"/>
    <w:rsid w:val="00C67446"/>
    <w:rsid w:val="00C70962"/>
    <w:rsid w:val="00C70FF5"/>
    <w:rsid w:val="00C71674"/>
    <w:rsid w:val="00C72CDE"/>
    <w:rsid w:val="00C733F7"/>
    <w:rsid w:val="00C75059"/>
    <w:rsid w:val="00C7697F"/>
    <w:rsid w:val="00C7716A"/>
    <w:rsid w:val="00C8136C"/>
    <w:rsid w:val="00C822CA"/>
    <w:rsid w:val="00C82FAC"/>
    <w:rsid w:val="00C82FFA"/>
    <w:rsid w:val="00C84032"/>
    <w:rsid w:val="00C84A1B"/>
    <w:rsid w:val="00C84C48"/>
    <w:rsid w:val="00C85521"/>
    <w:rsid w:val="00C856C0"/>
    <w:rsid w:val="00C863EE"/>
    <w:rsid w:val="00C8735A"/>
    <w:rsid w:val="00C873FD"/>
    <w:rsid w:val="00C92646"/>
    <w:rsid w:val="00C93152"/>
    <w:rsid w:val="00C9316A"/>
    <w:rsid w:val="00C937E7"/>
    <w:rsid w:val="00C93B5E"/>
    <w:rsid w:val="00C94521"/>
    <w:rsid w:val="00C95D8D"/>
    <w:rsid w:val="00C97C7F"/>
    <w:rsid w:val="00CA0688"/>
    <w:rsid w:val="00CA2283"/>
    <w:rsid w:val="00CA2AEF"/>
    <w:rsid w:val="00CA2CA3"/>
    <w:rsid w:val="00CA325F"/>
    <w:rsid w:val="00CA33B8"/>
    <w:rsid w:val="00CA3819"/>
    <w:rsid w:val="00CA54EA"/>
    <w:rsid w:val="00CA5577"/>
    <w:rsid w:val="00CA59E6"/>
    <w:rsid w:val="00CA6DD8"/>
    <w:rsid w:val="00CA7007"/>
    <w:rsid w:val="00CB1582"/>
    <w:rsid w:val="00CB22B7"/>
    <w:rsid w:val="00CB31DA"/>
    <w:rsid w:val="00CB5032"/>
    <w:rsid w:val="00CB7DF6"/>
    <w:rsid w:val="00CC1169"/>
    <w:rsid w:val="00CC303F"/>
    <w:rsid w:val="00CC3AC7"/>
    <w:rsid w:val="00CC3C96"/>
    <w:rsid w:val="00CD077C"/>
    <w:rsid w:val="00CD0BC7"/>
    <w:rsid w:val="00CD2222"/>
    <w:rsid w:val="00CD2F98"/>
    <w:rsid w:val="00CD342A"/>
    <w:rsid w:val="00CD3940"/>
    <w:rsid w:val="00CD46F8"/>
    <w:rsid w:val="00CD6DD2"/>
    <w:rsid w:val="00CE1975"/>
    <w:rsid w:val="00CE2F14"/>
    <w:rsid w:val="00CE4A84"/>
    <w:rsid w:val="00CE52B8"/>
    <w:rsid w:val="00CE6A0B"/>
    <w:rsid w:val="00CE7BF6"/>
    <w:rsid w:val="00CF0950"/>
    <w:rsid w:val="00CF09FC"/>
    <w:rsid w:val="00CF0B0F"/>
    <w:rsid w:val="00CF2150"/>
    <w:rsid w:val="00CF23DF"/>
    <w:rsid w:val="00CF260E"/>
    <w:rsid w:val="00CF3B07"/>
    <w:rsid w:val="00CF4C13"/>
    <w:rsid w:val="00CF62E0"/>
    <w:rsid w:val="00CF6384"/>
    <w:rsid w:val="00CF6902"/>
    <w:rsid w:val="00D02589"/>
    <w:rsid w:val="00D02B8F"/>
    <w:rsid w:val="00D0401F"/>
    <w:rsid w:val="00D05E99"/>
    <w:rsid w:val="00D06E88"/>
    <w:rsid w:val="00D11F90"/>
    <w:rsid w:val="00D13527"/>
    <w:rsid w:val="00D15E4E"/>
    <w:rsid w:val="00D17601"/>
    <w:rsid w:val="00D17D93"/>
    <w:rsid w:val="00D20ABC"/>
    <w:rsid w:val="00D20D6E"/>
    <w:rsid w:val="00D21300"/>
    <w:rsid w:val="00D219C2"/>
    <w:rsid w:val="00D21DF5"/>
    <w:rsid w:val="00D22F7B"/>
    <w:rsid w:val="00D230DC"/>
    <w:rsid w:val="00D23E5D"/>
    <w:rsid w:val="00D2576B"/>
    <w:rsid w:val="00D2583E"/>
    <w:rsid w:val="00D26C9A"/>
    <w:rsid w:val="00D303E8"/>
    <w:rsid w:val="00D31A73"/>
    <w:rsid w:val="00D31BA6"/>
    <w:rsid w:val="00D335E1"/>
    <w:rsid w:val="00D3545E"/>
    <w:rsid w:val="00D35FEA"/>
    <w:rsid w:val="00D365E1"/>
    <w:rsid w:val="00D366E4"/>
    <w:rsid w:val="00D3685B"/>
    <w:rsid w:val="00D42272"/>
    <w:rsid w:val="00D423AC"/>
    <w:rsid w:val="00D44B15"/>
    <w:rsid w:val="00D44DC6"/>
    <w:rsid w:val="00D467A1"/>
    <w:rsid w:val="00D46F35"/>
    <w:rsid w:val="00D476EA"/>
    <w:rsid w:val="00D514E5"/>
    <w:rsid w:val="00D51656"/>
    <w:rsid w:val="00D53589"/>
    <w:rsid w:val="00D539D5"/>
    <w:rsid w:val="00D544D5"/>
    <w:rsid w:val="00D54BE9"/>
    <w:rsid w:val="00D54E48"/>
    <w:rsid w:val="00D56CF1"/>
    <w:rsid w:val="00D57897"/>
    <w:rsid w:val="00D57CAE"/>
    <w:rsid w:val="00D602DE"/>
    <w:rsid w:val="00D6096A"/>
    <w:rsid w:val="00D60ABE"/>
    <w:rsid w:val="00D60CE5"/>
    <w:rsid w:val="00D61811"/>
    <w:rsid w:val="00D61C0B"/>
    <w:rsid w:val="00D63131"/>
    <w:rsid w:val="00D63F9F"/>
    <w:rsid w:val="00D646D3"/>
    <w:rsid w:val="00D64AD8"/>
    <w:rsid w:val="00D662F2"/>
    <w:rsid w:val="00D665F1"/>
    <w:rsid w:val="00D670BC"/>
    <w:rsid w:val="00D6711E"/>
    <w:rsid w:val="00D67BEF"/>
    <w:rsid w:val="00D719AB"/>
    <w:rsid w:val="00D730D4"/>
    <w:rsid w:val="00D73B08"/>
    <w:rsid w:val="00D76CF7"/>
    <w:rsid w:val="00D80127"/>
    <w:rsid w:val="00D804E2"/>
    <w:rsid w:val="00D805D1"/>
    <w:rsid w:val="00D81FB3"/>
    <w:rsid w:val="00D82E2F"/>
    <w:rsid w:val="00D82FD7"/>
    <w:rsid w:val="00D84FA6"/>
    <w:rsid w:val="00D85C5F"/>
    <w:rsid w:val="00D85ECC"/>
    <w:rsid w:val="00D864C7"/>
    <w:rsid w:val="00D86EB7"/>
    <w:rsid w:val="00D86FD4"/>
    <w:rsid w:val="00D91E9F"/>
    <w:rsid w:val="00D92025"/>
    <w:rsid w:val="00D9204D"/>
    <w:rsid w:val="00D92B5E"/>
    <w:rsid w:val="00D92FBF"/>
    <w:rsid w:val="00D93388"/>
    <w:rsid w:val="00D93CFF"/>
    <w:rsid w:val="00D9402D"/>
    <w:rsid w:val="00D95457"/>
    <w:rsid w:val="00D97A7B"/>
    <w:rsid w:val="00DA1259"/>
    <w:rsid w:val="00DA1351"/>
    <w:rsid w:val="00DA19BE"/>
    <w:rsid w:val="00DA1AAD"/>
    <w:rsid w:val="00DA1E08"/>
    <w:rsid w:val="00DA33C1"/>
    <w:rsid w:val="00DA4A52"/>
    <w:rsid w:val="00DA4FBC"/>
    <w:rsid w:val="00DA5225"/>
    <w:rsid w:val="00DA61B9"/>
    <w:rsid w:val="00DA7457"/>
    <w:rsid w:val="00DA7872"/>
    <w:rsid w:val="00DB1083"/>
    <w:rsid w:val="00DB1103"/>
    <w:rsid w:val="00DB12EB"/>
    <w:rsid w:val="00DB1B31"/>
    <w:rsid w:val="00DB2995"/>
    <w:rsid w:val="00DB2ED0"/>
    <w:rsid w:val="00DB38F0"/>
    <w:rsid w:val="00DB3EE8"/>
    <w:rsid w:val="00DB4701"/>
    <w:rsid w:val="00DB4E76"/>
    <w:rsid w:val="00DB59C0"/>
    <w:rsid w:val="00DB6766"/>
    <w:rsid w:val="00DC0146"/>
    <w:rsid w:val="00DC03EE"/>
    <w:rsid w:val="00DC0648"/>
    <w:rsid w:val="00DC1BA1"/>
    <w:rsid w:val="00DC36B8"/>
    <w:rsid w:val="00DC4E77"/>
    <w:rsid w:val="00DC53F2"/>
    <w:rsid w:val="00DC6B01"/>
    <w:rsid w:val="00DC7797"/>
    <w:rsid w:val="00DC7E53"/>
    <w:rsid w:val="00DD0739"/>
    <w:rsid w:val="00DD078A"/>
    <w:rsid w:val="00DD096E"/>
    <w:rsid w:val="00DD1737"/>
    <w:rsid w:val="00DD1752"/>
    <w:rsid w:val="00DD34E1"/>
    <w:rsid w:val="00DD45E7"/>
    <w:rsid w:val="00DD71F6"/>
    <w:rsid w:val="00DD7577"/>
    <w:rsid w:val="00DD7667"/>
    <w:rsid w:val="00DD777C"/>
    <w:rsid w:val="00DD7790"/>
    <w:rsid w:val="00DE03B2"/>
    <w:rsid w:val="00DE0D2F"/>
    <w:rsid w:val="00DE0D75"/>
    <w:rsid w:val="00DE19EB"/>
    <w:rsid w:val="00DE2EE3"/>
    <w:rsid w:val="00DE407E"/>
    <w:rsid w:val="00DE5B0F"/>
    <w:rsid w:val="00DE7995"/>
    <w:rsid w:val="00DF0F11"/>
    <w:rsid w:val="00DF0FE3"/>
    <w:rsid w:val="00DF2CB1"/>
    <w:rsid w:val="00DF334C"/>
    <w:rsid w:val="00DF3D64"/>
    <w:rsid w:val="00DF69F9"/>
    <w:rsid w:val="00DF6D9A"/>
    <w:rsid w:val="00DF7EDA"/>
    <w:rsid w:val="00E02579"/>
    <w:rsid w:val="00E027C3"/>
    <w:rsid w:val="00E0291E"/>
    <w:rsid w:val="00E02B50"/>
    <w:rsid w:val="00E03DE5"/>
    <w:rsid w:val="00E04B3F"/>
    <w:rsid w:val="00E05DF2"/>
    <w:rsid w:val="00E060C1"/>
    <w:rsid w:val="00E06B1E"/>
    <w:rsid w:val="00E07787"/>
    <w:rsid w:val="00E07BB1"/>
    <w:rsid w:val="00E10AAF"/>
    <w:rsid w:val="00E11D49"/>
    <w:rsid w:val="00E14445"/>
    <w:rsid w:val="00E147D5"/>
    <w:rsid w:val="00E14C0E"/>
    <w:rsid w:val="00E16642"/>
    <w:rsid w:val="00E1787C"/>
    <w:rsid w:val="00E2007D"/>
    <w:rsid w:val="00E2249E"/>
    <w:rsid w:val="00E22B76"/>
    <w:rsid w:val="00E22BB0"/>
    <w:rsid w:val="00E22C3D"/>
    <w:rsid w:val="00E234F1"/>
    <w:rsid w:val="00E241ED"/>
    <w:rsid w:val="00E24E3A"/>
    <w:rsid w:val="00E25AF8"/>
    <w:rsid w:val="00E26C55"/>
    <w:rsid w:val="00E26F6C"/>
    <w:rsid w:val="00E27EEA"/>
    <w:rsid w:val="00E30963"/>
    <w:rsid w:val="00E3134D"/>
    <w:rsid w:val="00E31BD0"/>
    <w:rsid w:val="00E34CA3"/>
    <w:rsid w:val="00E35C4A"/>
    <w:rsid w:val="00E35C72"/>
    <w:rsid w:val="00E364DD"/>
    <w:rsid w:val="00E37354"/>
    <w:rsid w:val="00E37A0F"/>
    <w:rsid w:val="00E37DA6"/>
    <w:rsid w:val="00E37FE3"/>
    <w:rsid w:val="00E40EB7"/>
    <w:rsid w:val="00E41769"/>
    <w:rsid w:val="00E43AAA"/>
    <w:rsid w:val="00E44C62"/>
    <w:rsid w:val="00E453AB"/>
    <w:rsid w:val="00E52415"/>
    <w:rsid w:val="00E5387C"/>
    <w:rsid w:val="00E5421D"/>
    <w:rsid w:val="00E54D88"/>
    <w:rsid w:val="00E54EF2"/>
    <w:rsid w:val="00E60DC5"/>
    <w:rsid w:val="00E61447"/>
    <w:rsid w:val="00E63559"/>
    <w:rsid w:val="00E66439"/>
    <w:rsid w:val="00E67180"/>
    <w:rsid w:val="00E676E2"/>
    <w:rsid w:val="00E70D6F"/>
    <w:rsid w:val="00E7307B"/>
    <w:rsid w:val="00E745B1"/>
    <w:rsid w:val="00E74FA5"/>
    <w:rsid w:val="00E756A8"/>
    <w:rsid w:val="00E76032"/>
    <w:rsid w:val="00E76342"/>
    <w:rsid w:val="00E768F2"/>
    <w:rsid w:val="00E77E9E"/>
    <w:rsid w:val="00E817C4"/>
    <w:rsid w:val="00E8190A"/>
    <w:rsid w:val="00E81D92"/>
    <w:rsid w:val="00E81DED"/>
    <w:rsid w:val="00E82316"/>
    <w:rsid w:val="00E825B3"/>
    <w:rsid w:val="00E849DE"/>
    <w:rsid w:val="00E85948"/>
    <w:rsid w:val="00E86536"/>
    <w:rsid w:val="00E9167E"/>
    <w:rsid w:val="00E922A4"/>
    <w:rsid w:val="00E925CE"/>
    <w:rsid w:val="00E93F3F"/>
    <w:rsid w:val="00E967CB"/>
    <w:rsid w:val="00E973B3"/>
    <w:rsid w:val="00EA05D9"/>
    <w:rsid w:val="00EA1104"/>
    <w:rsid w:val="00EA19FB"/>
    <w:rsid w:val="00EA5257"/>
    <w:rsid w:val="00EA53CF"/>
    <w:rsid w:val="00EA59B6"/>
    <w:rsid w:val="00EA7415"/>
    <w:rsid w:val="00EB0433"/>
    <w:rsid w:val="00EB17A8"/>
    <w:rsid w:val="00EB1B8B"/>
    <w:rsid w:val="00EB24EC"/>
    <w:rsid w:val="00EB3C54"/>
    <w:rsid w:val="00EB4951"/>
    <w:rsid w:val="00EB595B"/>
    <w:rsid w:val="00EB6C36"/>
    <w:rsid w:val="00EC098E"/>
    <w:rsid w:val="00EC0BCB"/>
    <w:rsid w:val="00EC0E71"/>
    <w:rsid w:val="00EC1B92"/>
    <w:rsid w:val="00EC2162"/>
    <w:rsid w:val="00EC322C"/>
    <w:rsid w:val="00EC4B4B"/>
    <w:rsid w:val="00ED2245"/>
    <w:rsid w:val="00ED613A"/>
    <w:rsid w:val="00ED6CFA"/>
    <w:rsid w:val="00ED6D53"/>
    <w:rsid w:val="00EE029C"/>
    <w:rsid w:val="00EE1855"/>
    <w:rsid w:val="00EE1E1F"/>
    <w:rsid w:val="00EE2B68"/>
    <w:rsid w:val="00EE3733"/>
    <w:rsid w:val="00EE379D"/>
    <w:rsid w:val="00EE395E"/>
    <w:rsid w:val="00EE4F31"/>
    <w:rsid w:val="00EE6D70"/>
    <w:rsid w:val="00EF010E"/>
    <w:rsid w:val="00EF1386"/>
    <w:rsid w:val="00EF2491"/>
    <w:rsid w:val="00EF256B"/>
    <w:rsid w:val="00EF5277"/>
    <w:rsid w:val="00EF5CAD"/>
    <w:rsid w:val="00EF611F"/>
    <w:rsid w:val="00EF76E1"/>
    <w:rsid w:val="00F029AF"/>
    <w:rsid w:val="00F04099"/>
    <w:rsid w:val="00F04D0A"/>
    <w:rsid w:val="00F05B66"/>
    <w:rsid w:val="00F073CA"/>
    <w:rsid w:val="00F1030E"/>
    <w:rsid w:val="00F10925"/>
    <w:rsid w:val="00F10F2A"/>
    <w:rsid w:val="00F11B45"/>
    <w:rsid w:val="00F11B81"/>
    <w:rsid w:val="00F11D77"/>
    <w:rsid w:val="00F12F6C"/>
    <w:rsid w:val="00F13DAE"/>
    <w:rsid w:val="00F157D8"/>
    <w:rsid w:val="00F201AD"/>
    <w:rsid w:val="00F21481"/>
    <w:rsid w:val="00F21B21"/>
    <w:rsid w:val="00F222BB"/>
    <w:rsid w:val="00F2491A"/>
    <w:rsid w:val="00F24EF6"/>
    <w:rsid w:val="00F254E4"/>
    <w:rsid w:val="00F26AAB"/>
    <w:rsid w:val="00F26F5D"/>
    <w:rsid w:val="00F2743F"/>
    <w:rsid w:val="00F3075F"/>
    <w:rsid w:val="00F321FE"/>
    <w:rsid w:val="00F3295E"/>
    <w:rsid w:val="00F32CBF"/>
    <w:rsid w:val="00F3381E"/>
    <w:rsid w:val="00F349DC"/>
    <w:rsid w:val="00F34C92"/>
    <w:rsid w:val="00F35D19"/>
    <w:rsid w:val="00F366D7"/>
    <w:rsid w:val="00F372AD"/>
    <w:rsid w:val="00F377AE"/>
    <w:rsid w:val="00F37D4D"/>
    <w:rsid w:val="00F403D5"/>
    <w:rsid w:val="00F40E17"/>
    <w:rsid w:val="00F41269"/>
    <w:rsid w:val="00F41319"/>
    <w:rsid w:val="00F420C9"/>
    <w:rsid w:val="00F425DD"/>
    <w:rsid w:val="00F42696"/>
    <w:rsid w:val="00F44B13"/>
    <w:rsid w:val="00F45AA0"/>
    <w:rsid w:val="00F45BE7"/>
    <w:rsid w:val="00F463D7"/>
    <w:rsid w:val="00F50163"/>
    <w:rsid w:val="00F510E2"/>
    <w:rsid w:val="00F515F1"/>
    <w:rsid w:val="00F5273A"/>
    <w:rsid w:val="00F52D6B"/>
    <w:rsid w:val="00F52E18"/>
    <w:rsid w:val="00F535E2"/>
    <w:rsid w:val="00F54516"/>
    <w:rsid w:val="00F546FB"/>
    <w:rsid w:val="00F550FF"/>
    <w:rsid w:val="00F55335"/>
    <w:rsid w:val="00F55CF7"/>
    <w:rsid w:val="00F57D1C"/>
    <w:rsid w:val="00F6077A"/>
    <w:rsid w:val="00F6086A"/>
    <w:rsid w:val="00F6169B"/>
    <w:rsid w:val="00F62824"/>
    <w:rsid w:val="00F62D7C"/>
    <w:rsid w:val="00F634C8"/>
    <w:rsid w:val="00F64BF9"/>
    <w:rsid w:val="00F67155"/>
    <w:rsid w:val="00F67844"/>
    <w:rsid w:val="00F7058F"/>
    <w:rsid w:val="00F70D21"/>
    <w:rsid w:val="00F70FEF"/>
    <w:rsid w:val="00F73F06"/>
    <w:rsid w:val="00F74F3A"/>
    <w:rsid w:val="00F75C02"/>
    <w:rsid w:val="00F77ECB"/>
    <w:rsid w:val="00F80602"/>
    <w:rsid w:val="00F81936"/>
    <w:rsid w:val="00F81BF8"/>
    <w:rsid w:val="00F81E47"/>
    <w:rsid w:val="00F824EF"/>
    <w:rsid w:val="00F84408"/>
    <w:rsid w:val="00F847EC"/>
    <w:rsid w:val="00F85B55"/>
    <w:rsid w:val="00F86474"/>
    <w:rsid w:val="00F868B4"/>
    <w:rsid w:val="00F8730A"/>
    <w:rsid w:val="00F87FA0"/>
    <w:rsid w:val="00F9016F"/>
    <w:rsid w:val="00F90601"/>
    <w:rsid w:val="00F919DF"/>
    <w:rsid w:val="00F92AC6"/>
    <w:rsid w:val="00F93703"/>
    <w:rsid w:val="00F975D5"/>
    <w:rsid w:val="00FA479C"/>
    <w:rsid w:val="00FA4E29"/>
    <w:rsid w:val="00FA5532"/>
    <w:rsid w:val="00FA5854"/>
    <w:rsid w:val="00FA78FD"/>
    <w:rsid w:val="00FB0F66"/>
    <w:rsid w:val="00FB11BE"/>
    <w:rsid w:val="00FB1357"/>
    <w:rsid w:val="00FB1799"/>
    <w:rsid w:val="00FB1B56"/>
    <w:rsid w:val="00FB23B5"/>
    <w:rsid w:val="00FB27F1"/>
    <w:rsid w:val="00FB3DCE"/>
    <w:rsid w:val="00FB4C6F"/>
    <w:rsid w:val="00FB5E6E"/>
    <w:rsid w:val="00FB6536"/>
    <w:rsid w:val="00FC02B4"/>
    <w:rsid w:val="00FC09F7"/>
    <w:rsid w:val="00FC1EF1"/>
    <w:rsid w:val="00FC58C6"/>
    <w:rsid w:val="00FC5E76"/>
    <w:rsid w:val="00FC69CF"/>
    <w:rsid w:val="00FC70AE"/>
    <w:rsid w:val="00FC7214"/>
    <w:rsid w:val="00FC7961"/>
    <w:rsid w:val="00FC7FB3"/>
    <w:rsid w:val="00FD058F"/>
    <w:rsid w:val="00FD0B70"/>
    <w:rsid w:val="00FD11B8"/>
    <w:rsid w:val="00FD1440"/>
    <w:rsid w:val="00FD1489"/>
    <w:rsid w:val="00FD1494"/>
    <w:rsid w:val="00FD17D7"/>
    <w:rsid w:val="00FD2DA9"/>
    <w:rsid w:val="00FD35FA"/>
    <w:rsid w:val="00FD59F1"/>
    <w:rsid w:val="00FD5AB4"/>
    <w:rsid w:val="00FD66A4"/>
    <w:rsid w:val="00FD6FE2"/>
    <w:rsid w:val="00FD747F"/>
    <w:rsid w:val="00FD74CB"/>
    <w:rsid w:val="00FD7543"/>
    <w:rsid w:val="00FD7BF5"/>
    <w:rsid w:val="00FE0293"/>
    <w:rsid w:val="00FE185C"/>
    <w:rsid w:val="00FE1BD0"/>
    <w:rsid w:val="00FE2274"/>
    <w:rsid w:val="00FE3ADB"/>
    <w:rsid w:val="00FE3C5F"/>
    <w:rsid w:val="00FE401B"/>
    <w:rsid w:val="00FE4705"/>
    <w:rsid w:val="00FE557C"/>
    <w:rsid w:val="00FF354D"/>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val="it-IT" w:eastAsia="en-US"/>
    </w:rPr>
  </w:style>
  <w:style w:type="character" w:customStyle="1" w:styleId="CommentSubjectChar">
    <w:name w:val="Comment Subject Char"/>
    <w:link w:val="CommentSubject"/>
    <w:uiPriority w:val="99"/>
    <w:rsid w:val="00BC6DC2"/>
    <w:rPr>
      <w:rFonts w:eastAsia="Times New Roman"/>
      <w:b/>
      <w:bCs/>
      <w:lang w:val="it-IT"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val="it-IT" w:eastAsia="en-US"/>
    </w:rPr>
  </w:style>
  <w:style w:type="character" w:customStyle="1" w:styleId="BodyTextChar">
    <w:name w:val="Body Text Char"/>
    <w:link w:val="BodyText"/>
    <w:rsid w:val="00E22C3D"/>
    <w:rPr>
      <w:rFonts w:eastAsia="Times New Roman"/>
      <w:i/>
      <w:color w:val="008000"/>
      <w:sz w:val="22"/>
      <w:lang w:val="it-IT"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val="it-IT" w:eastAsia="en-US"/>
    </w:rPr>
  </w:style>
  <w:style w:type="character" w:customStyle="1" w:styleId="FooterChar">
    <w:name w:val="Footer Char"/>
    <w:link w:val="Footer"/>
    <w:rsid w:val="009C4600"/>
    <w:rPr>
      <w:rFonts w:ascii="Arial" w:eastAsia="Times New Roman" w:hAnsi="Arial"/>
      <w:noProof/>
      <w:sz w:val="16"/>
      <w:lang w:val="it-IT"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val="it-IT"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7652"/>
    <w:rPr>
      <w:i/>
      <w:iCs/>
    </w:rPr>
  </w:style>
  <w:style w:type="character" w:styleId="Strong">
    <w:name w:val="Strong"/>
    <w:basedOn w:val="DefaultParagraphFont"/>
    <w:uiPriority w:val="22"/>
    <w:qFormat/>
    <w:rsid w:val="00987652"/>
    <w:rPr>
      <w:b/>
      <w:bCs/>
    </w:rPr>
  </w:style>
  <w:style w:type="paragraph" w:customStyle="1" w:styleId="Annex">
    <w:name w:val="Annex"/>
    <w:basedOn w:val="Normal"/>
    <w:next w:val="Normal"/>
    <w:rsid w:val="006B3739"/>
    <w:pPr>
      <w:tabs>
        <w:tab w:val="clear" w:pos="567"/>
      </w:tabs>
      <w:spacing w:line="240" w:lineRule="auto"/>
      <w:jc w:val="center"/>
    </w:pPr>
    <w:rPr>
      <w:b/>
      <w:lang w:val="en-US" w:eastAsia="ja-JP"/>
    </w:rPr>
  </w:style>
  <w:style w:type="paragraph" w:customStyle="1" w:styleId="No-numheading3Agency">
    <w:name w:val="No-num heading 3 (Agency)"/>
    <w:rsid w:val="006B3739"/>
    <w:pPr>
      <w:keepNext/>
      <w:spacing w:before="280" w:after="220"/>
      <w:outlineLvl w:val="2"/>
    </w:pPr>
    <w:rPr>
      <w:rFonts w:ascii="Verdana" w:eastAsia="Times New Roman"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8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EMADOC-1700519818-2894121</_dlc_DocId>
    <_dlc_DocIdUrl xmlns="a034c160-bfb7-45f5-8632-2eb7e0508071">
      <Url>https://euema.sharepoint.com/sites/CRM/_layouts/15/DocIdRedir.aspx?ID=EMADOC-1700519818-2894121</Url>
      <Description>EMADOC-1700519818-2894121</Description>
    </_dlc_DocIdUrl>
  </documentManagement>
</p:properties>
</file>

<file path=customXml/itemProps1.xml><?xml version="1.0" encoding="utf-8"?>
<ds:datastoreItem xmlns:ds="http://schemas.openxmlformats.org/officeDocument/2006/customXml" ds:itemID="{DE99741C-2245-442B-AA39-84B0728E4B30}">
  <ds:schemaRefs>
    <ds:schemaRef ds:uri="http://schemas.openxmlformats.org/officeDocument/2006/bibliography"/>
  </ds:schemaRefs>
</ds:datastoreItem>
</file>

<file path=customXml/itemProps2.xml><?xml version="1.0" encoding="utf-8"?>
<ds:datastoreItem xmlns:ds="http://schemas.openxmlformats.org/officeDocument/2006/customXml" ds:itemID="{99C31807-62E1-4A77-8E58-41B62DB45E85}"/>
</file>

<file path=customXml/itemProps3.xml><?xml version="1.0" encoding="utf-8"?>
<ds:datastoreItem xmlns:ds="http://schemas.openxmlformats.org/officeDocument/2006/customXml" ds:itemID="{185177D6-C50F-4BC5-B40C-603C5F93F685}"/>
</file>

<file path=customXml/itemProps4.xml><?xml version="1.0" encoding="utf-8"?>
<ds:datastoreItem xmlns:ds="http://schemas.openxmlformats.org/officeDocument/2006/customXml" ds:itemID="{E075420A-0290-4B45-83E6-016CD7CEB7A3}"/>
</file>

<file path=customXml/itemProps5.xml><?xml version="1.0" encoding="utf-8"?>
<ds:datastoreItem xmlns:ds="http://schemas.openxmlformats.org/officeDocument/2006/customXml" ds:itemID="{3DA57FBE-BABC-47BF-BDA0-0FEA166A3F77}"/>
</file>

<file path=docProps/app.xml><?xml version="1.0" encoding="utf-8"?>
<Properties xmlns="http://schemas.openxmlformats.org/officeDocument/2006/extended-properties" xmlns:vt="http://schemas.openxmlformats.org/officeDocument/2006/docPropsVTypes">
  <Template>Normal</Template>
  <TotalTime>0</TotalTime>
  <Pages>78</Pages>
  <Words>30489</Words>
  <Characters>173789</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2026-01-23T16:32:00Z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2cbe13ab-5881-4ac2-8e36-d39d47f2fb04</vt:lpwstr>
  </property>
</Properties>
</file>