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Grigliatabella"/>
        <w:tblW w:w="0" w:type="auto"/>
        <w:tblLook w:val="04A0" w:firstRow="1" w:lastRow="0" w:firstColumn="1" w:lastColumn="0" w:noHBand="0" w:noVBand="1"/>
      </w:tblPr>
      <w:tblGrid>
        <w:gridCol w:w="9061"/>
      </w:tblGrid>
      <w:tr w:rsidR="00CF0C15" w:rsidRPr="00D467A0" w14:paraId="448DBA75" w14:textId="77777777" w:rsidTr="00355162">
        <w:trPr>
          <w:trHeight w:val="1594"/>
        </w:trPr>
        <w:tc>
          <w:tcPr>
            <w:tcW w:w="9061" w:type="dxa"/>
          </w:tcPr>
          <w:p w14:paraId="2C10D0A6" w14:textId="7B7ED59C" w:rsidR="00CF0C15" w:rsidRDefault="00CF0C15" w:rsidP="00355162">
            <w:pPr>
              <w:tabs>
                <w:tab w:val="clear" w:pos="567"/>
              </w:tabs>
              <w:rPr>
                <w:color w:val="000000"/>
                <w:szCs w:val="22"/>
                <w:lang w:val="it-IT"/>
              </w:rPr>
            </w:pPr>
            <w:r w:rsidRPr="00EE030E">
              <w:rPr>
                <w:color w:val="000000"/>
                <w:szCs w:val="22"/>
                <w:lang w:val="it-IT"/>
              </w:rPr>
              <w:t xml:space="preserve">Il presente documento riporta le informazioni sul prodotto approvate relative </w:t>
            </w:r>
            <w:proofErr w:type="gramStart"/>
            <w:r w:rsidRPr="00EE030E">
              <w:rPr>
                <w:color w:val="000000"/>
                <w:szCs w:val="22"/>
                <w:lang w:val="it-IT"/>
              </w:rPr>
              <w:t>a</w:t>
            </w:r>
            <w:proofErr w:type="gramEnd"/>
            <w:r w:rsidRPr="00EE030E">
              <w:rPr>
                <w:color w:val="000000"/>
                <w:szCs w:val="22"/>
                <w:lang w:val="it-IT"/>
              </w:rPr>
              <w:t xml:space="preserve"> </w:t>
            </w:r>
            <w:proofErr w:type="spellStart"/>
            <w:r>
              <w:rPr>
                <w:color w:val="000000"/>
                <w:szCs w:val="22"/>
                <w:lang w:val="it-IT"/>
              </w:rPr>
              <w:t>Amlodipina</w:t>
            </w:r>
            <w:proofErr w:type="spellEnd"/>
            <w:r>
              <w:rPr>
                <w:color w:val="000000"/>
                <w:szCs w:val="22"/>
                <w:lang w:val="it-IT"/>
              </w:rPr>
              <w:t>/</w:t>
            </w:r>
            <w:proofErr w:type="spellStart"/>
            <w:r>
              <w:rPr>
                <w:color w:val="000000"/>
                <w:szCs w:val="22"/>
                <w:lang w:val="it-IT"/>
              </w:rPr>
              <w:t>Valsartan</w:t>
            </w:r>
            <w:proofErr w:type="spellEnd"/>
            <w:r>
              <w:rPr>
                <w:color w:val="000000"/>
                <w:szCs w:val="22"/>
                <w:lang w:val="it-IT"/>
              </w:rPr>
              <w:t xml:space="preserve"> Mylan</w:t>
            </w:r>
            <w:r w:rsidRPr="00EE030E">
              <w:rPr>
                <w:color w:val="000000"/>
                <w:szCs w:val="22"/>
                <w:lang w:val="it-IT"/>
              </w:rPr>
              <w:t>, con evidenziate le modifiche che vi sono state apportate in seguito alla procedura precedente (</w:t>
            </w:r>
            <w:r w:rsidRPr="00CF0C15">
              <w:rPr>
                <w:color w:val="000000"/>
                <w:szCs w:val="22"/>
                <w:lang w:val="it-IT"/>
              </w:rPr>
              <w:t>EMA/N/0000278337</w:t>
            </w:r>
            <w:r w:rsidRPr="00EE030E">
              <w:rPr>
                <w:color w:val="000000"/>
                <w:szCs w:val="22"/>
                <w:lang w:val="it-IT"/>
              </w:rPr>
              <w:t xml:space="preserve">). </w:t>
            </w:r>
          </w:p>
          <w:p w14:paraId="1C214CD8" w14:textId="08C15293" w:rsidR="00CF0C15" w:rsidRPr="00EE030E" w:rsidRDefault="00CF0C15" w:rsidP="00355162">
            <w:pPr>
              <w:tabs>
                <w:tab w:val="clear" w:pos="567"/>
              </w:tabs>
              <w:rPr>
                <w:rFonts w:eastAsia="SimSun"/>
                <w:noProof/>
                <w:szCs w:val="22"/>
                <w:lang w:val="it-IT"/>
              </w:rPr>
            </w:pPr>
            <w:r w:rsidRPr="00EE030E">
              <w:rPr>
                <w:color w:val="000000"/>
                <w:szCs w:val="22"/>
                <w:lang w:val="it-IT"/>
              </w:rPr>
              <w:t xml:space="preserve">Per maggiori informazioni, consultare il sito web dell’Agenzia europea per i medicinali: </w:t>
            </w:r>
            <w:hyperlink r:id="rId8" w:history="1">
              <w:r w:rsidRPr="00C654DF">
                <w:rPr>
                  <w:rStyle w:val="Collegamentoipertestuale"/>
                  <w:szCs w:val="22"/>
                  <w:lang w:val="it-IT"/>
                </w:rPr>
                <w:t>https://www.ema.europa.eu/en/medicines/human/EPAR/amlodipine-valsartan-mylan</w:t>
              </w:r>
            </w:hyperlink>
          </w:p>
        </w:tc>
      </w:tr>
    </w:tbl>
    <w:p w14:paraId="646CEDB0" w14:textId="77777777" w:rsidR="00364C37" w:rsidRPr="00D467A0" w:rsidRDefault="00364C37" w:rsidP="00E031E9">
      <w:pPr>
        <w:tabs>
          <w:tab w:val="clear" w:pos="567"/>
        </w:tabs>
        <w:rPr>
          <w:noProof/>
          <w:color w:val="000000"/>
          <w:szCs w:val="22"/>
          <w:lang w:val="it-IT"/>
        </w:rPr>
      </w:pPr>
    </w:p>
    <w:p w14:paraId="646CEDB1" w14:textId="77777777" w:rsidR="00364C37" w:rsidRPr="00D467A0" w:rsidRDefault="00364C37" w:rsidP="00E031E9">
      <w:pPr>
        <w:tabs>
          <w:tab w:val="clear" w:pos="567"/>
        </w:tabs>
        <w:rPr>
          <w:noProof/>
          <w:color w:val="000000"/>
          <w:szCs w:val="22"/>
          <w:lang w:val="it-IT"/>
        </w:rPr>
      </w:pPr>
    </w:p>
    <w:p w14:paraId="646CEDB2" w14:textId="77777777" w:rsidR="00364C37" w:rsidRPr="00D467A0" w:rsidRDefault="00364C37" w:rsidP="00E031E9">
      <w:pPr>
        <w:tabs>
          <w:tab w:val="clear" w:pos="567"/>
        </w:tabs>
        <w:rPr>
          <w:noProof/>
          <w:color w:val="000000"/>
          <w:szCs w:val="22"/>
          <w:lang w:val="it-IT"/>
        </w:rPr>
      </w:pPr>
    </w:p>
    <w:p w14:paraId="646CEDB3" w14:textId="77777777" w:rsidR="00364C37" w:rsidRPr="00D467A0" w:rsidRDefault="00364C37" w:rsidP="00E031E9">
      <w:pPr>
        <w:tabs>
          <w:tab w:val="clear" w:pos="567"/>
        </w:tabs>
        <w:rPr>
          <w:noProof/>
          <w:color w:val="000000"/>
          <w:szCs w:val="22"/>
          <w:lang w:val="it-IT"/>
        </w:rPr>
      </w:pPr>
    </w:p>
    <w:p w14:paraId="646CEDB4" w14:textId="77777777" w:rsidR="00364C37" w:rsidRPr="00D467A0" w:rsidRDefault="00364C37" w:rsidP="00E031E9">
      <w:pPr>
        <w:tabs>
          <w:tab w:val="clear" w:pos="567"/>
        </w:tabs>
        <w:rPr>
          <w:noProof/>
          <w:color w:val="000000"/>
          <w:szCs w:val="22"/>
          <w:lang w:val="it-IT"/>
        </w:rPr>
      </w:pPr>
    </w:p>
    <w:p w14:paraId="646CEDB5" w14:textId="77777777" w:rsidR="00364C37" w:rsidRPr="00D467A0" w:rsidRDefault="00364C37" w:rsidP="00E031E9">
      <w:pPr>
        <w:tabs>
          <w:tab w:val="clear" w:pos="567"/>
        </w:tabs>
        <w:rPr>
          <w:noProof/>
          <w:color w:val="000000"/>
          <w:szCs w:val="22"/>
          <w:lang w:val="it-IT"/>
        </w:rPr>
      </w:pPr>
    </w:p>
    <w:p w14:paraId="646CEDB6" w14:textId="77777777" w:rsidR="00364C37" w:rsidRPr="00D467A0" w:rsidRDefault="00364C37" w:rsidP="00E031E9">
      <w:pPr>
        <w:tabs>
          <w:tab w:val="clear" w:pos="567"/>
        </w:tabs>
        <w:rPr>
          <w:noProof/>
          <w:color w:val="000000"/>
          <w:szCs w:val="22"/>
          <w:lang w:val="it-IT"/>
        </w:rPr>
      </w:pPr>
    </w:p>
    <w:p w14:paraId="646CEDB7" w14:textId="77777777" w:rsidR="00364C37" w:rsidRPr="00D467A0" w:rsidRDefault="00364C37" w:rsidP="00E031E9">
      <w:pPr>
        <w:tabs>
          <w:tab w:val="clear" w:pos="567"/>
        </w:tabs>
        <w:rPr>
          <w:noProof/>
          <w:color w:val="000000"/>
          <w:szCs w:val="22"/>
          <w:lang w:val="it-IT"/>
        </w:rPr>
      </w:pPr>
    </w:p>
    <w:p w14:paraId="646CEDB8" w14:textId="77777777" w:rsidR="00364C37" w:rsidRPr="00D467A0" w:rsidRDefault="00364C37" w:rsidP="00E031E9">
      <w:pPr>
        <w:tabs>
          <w:tab w:val="clear" w:pos="567"/>
        </w:tabs>
        <w:rPr>
          <w:noProof/>
          <w:color w:val="000000"/>
          <w:szCs w:val="22"/>
          <w:lang w:val="it-IT"/>
        </w:rPr>
      </w:pPr>
    </w:p>
    <w:p w14:paraId="646CEDB9" w14:textId="77777777" w:rsidR="00364C37" w:rsidRPr="00D467A0" w:rsidRDefault="00364C37" w:rsidP="00E031E9">
      <w:pPr>
        <w:tabs>
          <w:tab w:val="clear" w:pos="567"/>
        </w:tabs>
        <w:rPr>
          <w:noProof/>
          <w:color w:val="000000"/>
          <w:szCs w:val="22"/>
          <w:lang w:val="it-IT"/>
        </w:rPr>
      </w:pPr>
    </w:p>
    <w:p w14:paraId="646CEDBA" w14:textId="77777777" w:rsidR="00364C37" w:rsidRPr="00D467A0" w:rsidRDefault="00364C37" w:rsidP="00E031E9">
      <w:pPr>
        <w:tabs>
          <w:tab w:val="clear" w:pos="567"/>
        </w:tabs>
        <w:rPr>
          <w:noProof/>
          <w:color w:val="000000"/>
          <w:szCs w:val="22"/>
          <w:lang w:val="it-IT"/>
        </w:rPr>
      </w:pPr>
    </w:p>
    <w:p w14:paraId="646CEDBB" w14:textId="77777777" w:rsidR="00364C37" w:rsidRPr="00D467A0" w:rsidRDefault="00364C37" w:rsidP="00E031E9">
      <w:pPr>
        <w:tabs>
          <w:tab w:val="clear" w:pos="567"/>
        </w:tabs>
        <w:rPr>
          <w:noProof/>
          <w:color w:val="000000"/>
          <w:szCs w:val="22"/>
          <w:lang w:val="it-IT"/>
        </w:rPr>
      </w:pPr>
    </w:p>
    <w:p w14:paraId="646CEDBC" w14:textId="77777777" w:rsidR="00364C37" w:rsidRPr="00D467A0" w:rsidRDefault="00364C37" w:rsidP="00E031E9">
      <w:pPr>
        <w:tabs>
          <w:tab w:val="clear" w:pos="567"/>
        </w:tabs>
        <w:rPr>
          <w:noProof/>
          <w:color w:val="000000"/>
          <w:szCs w:val="22"/>
          <w:lang w:val="it-IT"/>
        </w:rPr>
      </w:pPr>
    </w:p>
    <w:p w14:paraId="646CEDBD" w14:textId="77777777" w:rsidR="00364C37" w:rsidRPr="00D467A0" w:rsidRDefault="00364C37" w:rsidP="00E031E9">
      <w:pPr>
        <w:tabs>
          <w:tab w:val="clear" w:pos="567"/>
        </w:tabs>
        <w:rPr>
          <w:noProof/>
          <w:color w:val="000000"/>
          <w:szCs w:val="22"/>
          <w:lang w:val="it-IT"/>
        </w:rPr>
      </w:pPr>
    </w:p>
    <w:p w14:paraId="646CEDBE" w14:textId="77777777" w:rsidR="00364C37" w:rsidRPr="00D467A0" w:rsidRDefault="00364C37" w:rsidP="00E031E9">
      <w:pPr>
        <w:tabs>
          <w:tab w:val="clear" w:pos="567"/>
        </w:tabs>
        <w:rPr>
          <w:noProof/>
          <w:color w:val="000000"/>
          <w:szCs w:val="22"/>
          <w:lang w:val="it-IT"/>
        </w:rPr>
      </w:pPr>
    </w:p>
    <w:p w14:paraId="646CEDBF" w14:textId="77777777" w:rsidR="00364C37" w:rsidRPr="00D467A0" w:rsidRDefault="00364C37" w:rsidP="00E031E9">
      <w:pPr>
        <w:tabs>
          <w:tab w:val="clear" w:pos="567"/>
        </w:tabs>
        <w:rPr>
          <w:noProof/>
          <w:color w:val="000000"/>
          <w:szCs w:val="22"/>
          <w:lang w:val="it-IT"/>
        </w:rPr>
      </w:pPr>
    </w:p>
    <w:p w14:paraId="646CEDC0" w14:textId="77777777" w:rsidR="00364C37" w:rsidRPr="00D467A0" w:rsidRDefault="00364C37" w:rsidP="00E031E9">
      <w:pPr>
        <w:tabs>
          <w:tab w:val="clear" w:pos="567"/>
        </w:tabs>
        <w:rPr>
          <w:noProof/>
          <w:color w:val="000000"/>
          <w:szCs w:val="22"/>
          <w:lang w:val="it-IT"/>
        </w:rPr>
      </w:pPr>
    </w:p>
    <w:p w14:paraId="646CEDC1" w14:textId="77777777" w:rsidR="00364C37" w:rsidRPr="00D467A0" w:rsidRDefault="00364C37" w:rsidP="00E031E9">
      <w:pPr>
        <w:tabs>
          <w:tab w:val="clear" w:pos="567"/>
        </w:tabs>
        <w:rPr>
          <w:noProof/>
          <w:color w:val="000000"/>
          <w:szCs w:val="22"/>
          <w:lang w:val="it-IT"/>
        </w:rPr>
      </w:pPr>
    </w:p>
    <w:p w14:paraId="646CEDC2" w14:textId="77777777" w:rsidR="00364C37" w:rsidRPr="00D467A0" w:rsidRDefault="00364C37" w:rsidP="00E031E9">
      <w:pPr>
        <w:tabs>
          <w:tab w:val="clear" w:pos="567"/>
        </w:tabs>
        <w:rPr>
          <w:noProof/>
          <w:color w:val="000000"/>
          <w:szCs w:val="22"/>
          <w:lang w:val="it-IT"/>
        </w:rPr>
      </w:pPr>
    </w:p>
    <w:p w14:paraId="646CEDC3" w14:textId="77777777" w:rsidR="00364C37" w:rsidRPr="00D467A0" w:rsidRDefault="00364C37" w:rsidP="00E031E9">
      <w:pPr>
        <w:tabs>
          <w:tab w:val="clear" w:pos="567"/>
        </w:tabs>
        <w:rPr>
          <w:noProof/>
          <w:color w:val="000000"/>
          <w:szCs w:val="22"/>
          <w:lang w:val="it-IT"/>
        </w:rPr>
      </w:pPr>
    </w:p>
    <w:p w14:paraId="646CEDC4" w14:textId="77777777" w:rsidR="00364C37" w:rsidRPr="00D467A0" w:rsidRDefault="00364C37" w:rsidP="00E031E9">
      <w:pPr>
        <w:tabs>
          <w:tab w:val="clear" w:pos="567"/>
        </w:tabs>
        <w:rPr>
          <w:noProof/>
          <w:color w:val="000000"/>
          <w:szCs w:val="22"/>
          <w:lang w:val="it-IT"/>
        </w:rPr>
      </w:pPr>
    </w:p>
    <w:p w14:paraId="646CEDC5" w14:textId="77777777" w:rsidR="00364C37" w:rsidRPr="00D467A0" w:rsidRDefault="00364C37" w:rsidP="00E031E9">
      <w:pPr>
        <w:tabs>
          <w:tab w:val="clear" w:pos="567"/>
        </w:tabs>
        <w:rPr>
          <w:noProof/>
          <w:color w:val="000000"/>
          <w:szCs w:val="22"/>
          <w:lang w:val="it-IT"/>
        </w:rPr>
      </w:pPr>
    </w:p>
    <w:p w14:paraId="646CEDC6" w14:textId="77777777" w:rsidR="00364C37" w:rsidRPr="00D467A0" w:rsidRDefault="00364C37" w:rsidP="00E031E9">
      <w:pPr>
        <w:tabs>
          <w:tab w:val="clear" w:pos="567"/>
        </w:tabs>
        <w:rPr>
          <w:noProof/>
          <w:color w:val="000000"/>
          <w:szCs w:val="22"/>
          <w:lang w:val="it-IT"/>
        </w:rPr>
      </w:pPr>
    </w:p>
    <w:p w14:paraId="646CEDC7" w14:textId="77777777" w:rsidR="00364C37" w:rsidRPr="00E031E9" w:rsidRDefault="00364C37" w:rsidP="00E031E9">
      <w:pPr>
        <w:tabs>
          <w:tab w:val="clear" w:pos="567"/>
        </w:tabs>
        <w:jc w:val="center"/>
        <w:rPr>
          <w:noProof/>
          <w:color w:val="000000"/>
          <w:szCs w:val="22"/>
          <w:lang w:val="it-IT"/>
        </w:rPr>
      </w:pPr>
      <w:r w:rsidRPr="00E031E9">
        <w:rPr>
          <w:b/>
          <w:noProof/>
          <w:color w:val="000000"/>
          <w:szCs w:val="22"/>
          <w:lang w:val="it-IT"/>
        </w:rPr>
        <w:t>ALLEGATO I</w:t>
      </w:r>
    </w:p>
    <w:p w14:paraId="646CEDC8" w14:textId="77777777" w:rsidR="00364C37" w:rsidRPr="00E031E9" w:rsidRDefault="00364C37" w:rsidP="00E031E9">
      <w:pPr>
        <w:tabs>
          <w:tab w:val="clear" w:pos="567"/>
        </w:tabs>
        <w:jc w:val="center"/>
        <w:rPr>
          <w:noProof/>
          <w:color w:val="000000"/>
          <w:szCs w:val="22"/>
          <w:lang w:val="it-IT"/>
        </w:rPr>
      </w:pPr>
    </w:p>
    <w:p w14:paraId="646CEDC9" w14:textId="77777777" w:rsidR="00364C37" w:rsidRPr="008D2781" w:rsidRDefault="00364C37" w:rsidP="00FB0024">
      <w:pPr>
        <w:pStyle w:val="Titolo1"/>
        <w:jc w:val="center"/>
        <w:rPr>
          <w:lang w:val="it-IT"/>
        </w:rPr>
      </w:pPr>
      <w:r w:rsidRPr="008D2781">
        <w:rPr>
          <w:lang w:val="it-IT"/>
        </w:rPr>
        <w:t>RIASSUNTO DELLE CARATTERISTICHE DEL PRODOTTO</w:t>
      </w:r>
    </w:p>
    <w:p w14:paraId="646CEDCA" w14:textId="77777777" w:rsidR="00364C37" w:rsidRPr="00E031E9" w:rsidRDefault="00364C37" w:rsidP="00E031E9">
      <w:pPr>
        <w:tabs>
          <w:tab w:val="clear" w:pos="567"/>
        </w:tabs>
        <w:jc w:val="center"/>
        <w:rPr>
          <w:noProof/>
          <w:color w:val="000000"/>
          <w:szCs w:val="22"/>
          <w:lang w:val="it-IT"/>
        </w:rPr>
      </w:pPr>
    </w:p>
    <w:p w14:paraId="3BF361D8" w14:textId="77777777" w:rsidR="00D258CE" w:rsidRPr="00E031E9" w:rsidRDefault="00D258CE" w:rsidP="00E031E9">
      <w:pPr>
        <w:tabs>
          <w:tab w:val="clear" w:pos="567"/>
        </w:tabs>
        <w:rPr>
          <w:bCs/>
          <w:iCs/>
          <w:noProof/>
          <w:color w:val="000000"/>
          <w:szCs w:val="22"/>
          <w:lang w:val="it-IT"/>
        </w:rPr>
      </w:pPr>
      <w:r w:rsidRPr="00E031E9">
        <w:rPr>
          <w:bCs/>
          <w:iCs/>
          <w:noProof/>
          <w:color w:val="000000"/>
          <w:szCs w:val="22"/>
          <w:lang w:val="it-IT"/>
        </w:rPr>
        <w:br w:type="page"/>
      </w:r>
    </w:p>
    <w:p w14:paraId="646CEDCB" w14:textId="02FD7A68"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lastRenderedPageBreak/>
        <w:t>1.</w:t>
      </w:r>
      <w:r w:rsidRPr="00E031E9">
        <w:rPr>
          <w:b/>
          <w:noProof/>
          <w:color w:val="000000"/>
          <w:szCs w:val="22"/>
          <w:lang w:val="it-IT"/>
        </w:rPr>
        <w:tab/>
        <w:t>DENOMINAZIONE DEL MEDICINALE</w:t>
      </w:r>
    </w:p>
    <w:p w14:paraId="646CEDCC" w14:textId="77777777" w:rsidR="00364C37" w:rsidRPr="00E031E9" w:rsidRDefault="00364C37" w:rsidP="00E031E9">
      <w:pPr>
        <w:keepNext/>
        <w:tabs>
          <w:tab w:val="clear" w:pos="567"/>
        </w:tabs>
        <w:rPr>
          <w:noProof/>
          <w:color w:val="000000"/>
          <w:szCs w:val="22"/>
          <w:lang w:val="it-IT"/>
        </w:rPr>
      </w:pPr>
    </w:p>
    <w:p w14:paraId="646CEDCD" w14:textId="77777777" w:rsidR="00364C37" w:rsidRPr="00E031E9" w:rsidRDefault="00D42976" w:rsidP="00E031E9">
      <w:pPr>
        <w:tabs>
          <w:tab w:val="clear" w:pos="567"/>
        </w:tabs>
        <w:autoSpaceDE w:val="0"/>
        <w:autoSpaceDN w:val="0"/>
        <w:adjustRightInd w:val="0"/>
        <w:rPr>
          <w:noProof/>
          <w:color w:val="000000"/>
          <w:szCs w:val="22"/>
          <w:lang w:val="it-IT"/>
        </w:rPr>
      </w:pPr>
      <w:proofErr w:type="spellStart"/>
      <w:r w:rsidRPr="00E031E9">
        <w:rPr>
          <w:szCs w:val="22"/>
          <w:lang w:val="it-IT"/>
        </w:rPr>
        <w:t>Amlodipina</w:t>
      </w:r>
      <w:proofErr w:type="spellEnd"/>
      <w:r w:rsidR="00BB639A" w:rsidRPr="00E031E9">
        <w:rPr>
          <w:szCs w:val="22"/>
          <w:lang w:val="it-IT"/>
        </w:rPr>
        <w:t>/</w:t>
      </w:r>
      <w:proofErr w:type="spellStart"/>
      <w:r w:rsidR="00BB639A" w:rsidRPr="00E031E9">
        <w:rPr>
          <w:szCs w:val="22"/>
          <w:lang w:val="it-IT"/>
        </w:rPr>
        <w:t>Valsartan</w:t>
      </w:r>
      <w:proofErr w:type="spellEnd"/>
      <w:r w:rsidR="00BB639A" w:rsidRPr="00E031E9">
        <w:rPr>
          <w:szCs w:val="22"/>
          <w:lang w:val="it-IT"/>
        </w:rPr>
        <w:t xml:space="preserve"> Mylan </w:t>
      </w:r>
      <w:r w:rsidR="00364C37" w:rsidRPr="00E031E9">
        <w:rPr>
          <w:noProof/>
          <w:color w:val="000000"/>
          <w:szCs w:val="22"/>
          <w:lang w:val="it-IT"/>
        </w:rPr>
        <w:t>5 mg/80 mg compresse rivestite con film</w:t>
      </w:r>
    </w:p>
    <w:p w14:paraId="646CEDCE" w14:textId="77777777" w:rsidR="00BB639A" w:rsidRPr="00E031E9" w:rsidRDefault="00D42976" w:rsidP="00E031E9">
      <w:pPr>
        <w:widowControl w:val="0"/>
        <w:tabs>
          <w:tab w:val="clear" w:pos="567"/>
        </w:tabs>
        <w:rPr>
          <w:szCs w:val="22"/>
          <w:lang w:val="it-IT"/>
        </w:rPr>
      </w:pPr>
      <w:proofErr w:type="spellStart"/>
      <w:r w:rsidRPr="00E031E9">
        <w:rPr>
          <w:szCs w:val="22"/>
          <w:lang w:val="it-IT"/>
        </w:rPr>
        <w:t>Amlodipina</w:t>
      </w:r>
      <w:proofErr w:type="spellEnd"/>
      <w:r w:rsidR="00BB639A" w:rsidRPr="00E031E9">
        <w:rPr>
          <w:szCs w:val="22"/>
          <w:lang w:val="it-IT"/>
        </w:rPr>
        <w:t>/</w:t>
      </w:r>
      <w:proofErr w:type="spellStart"/>
      <w:r w:rsidR="00BB639A" w:rsidRPr="00E031E9">
        <w:rPr>
          <w:szCs w:val="22"/>
          <w:lang w:val="it-IT"/>
        </w:rPr>
        <w:t>Valsartan</w:t>
      </w:r>
      <w:proofErr w:type="spellEnd"/>
      <w:r w:rsidR="00BB639A" w:rsidRPr="00E031E9">
        <w:rPr>
          <w:szCs w:val="22"/>
          <w:lang w:val="it-IT"/>
        </w:rPr>
        <w:t xml:space="preserve"> Mylan 5 mg/160 mg compresse rivestite con film</w:t>
      </w:r>
    </w:p>
    <w:p w14:paraId="646CEDCF" w14:textId="77777777" w:rsidR="00BB639A" w:rsidRPr="00E031E9" w:rsidRDefault="00D42976" w:rsidP="00E031E9">
      <w:pPr>
        <w:tabs>
          <w:tab w:val="clear" w:pos="567"/>
        </w:tabs>
        <w:autoSpaceDE w:val="0"/>
        <w:autoSpaceDN w:val="0"/>
        <w:adjustRightInd w:val="0"/>
        <w:rPr>
          <w:noProof/>
          <w:color w:val="000000"/>
          <w:szCs w:val="22"/>
          <w:lang w:val="it-IT"/>
        </w:rPr>
      </w:pPr>
      <w:proofErr w:type="spellStart"/>
      <w:r w:rsidRPr="00E031E9">
        <w:rPr>
          <w:szCs w:val="22"/>
          <w:lang w:val="it-IT"/>
        </w:rPr>
        <w:t>Amlodipina</w:t>
      </w:r>
      <w:proofErr w:type="spellEnd"/>
      <w:r w:rsidR="00BB639A" w:rsidRPr="00E031E9">
        <w:rPr>
          <w:szCs w:val="22"/>
          <w:lang w:val="it-IT"/>
        </w:rPr>
        <w:t>/</w:t>
      </w:r>
      <w:proofErr w:type="spellStart"/>
      <w:r w:rsidR="00BB639A" w:rsidRPr="00E031E9">
        <w:rPr>
          <w:szCs w:val="22"/>
          <w:lang w:val="it-IT"/>
        </w:rPr>
        <w:t>Valsartan</w:t>
      </w:r>
      <w:proofErr w:type="spellEnd"/>
      <w:r w:rsidR="00BB639A" w:rsidRPr="00E031E9">
        <w:rPr>
          <w:szCs w:val="22"/>
          <w:lang w:val="it-IT"/>
        </w:rPr>
        <w:t xml:space="preserve"> Mylan 10</w:t>
      </w:r>
      <w:r w:rsidR="0073779D" w:rsidRPr="00E031E9">
        <w:rPr>
          <w:szCs w:val="22"/>
          <w:lang w:val="it-IT"/>
        </w:rPr>
        <w:t> mg</w:t>
      </w:r>
      <w:r w:rsidR="00BB639A" w:rsidRPr="00E031E9">
        <w:rPr>
          <w:szCs w:val="22"/>
          <w:lang w:val="it-IT"/>
        </w:rPr>
        <w:t>/160 mg compresse rivestite con film</w:t>
      </w:r>
    </w:p>
    <w:p w14:paraId="646CEDD0" w14:textId="77777777" w:rsidR="00364C37" w:rsidRPr="00E031E9" w:rsidRDefault="00364C37" w:rsidP="00E031E9">
      <w:pPr>
        <w:widowControl w:val="0"/>
        <w:tabs>
          <w:tab w:val="clear" w:pos="567"/>
        </w:tabs>
        <w:rPr>
          <w:bCs/>
          <w:noProof/>
          <w:color w:val="000000"/>
          <w:szCs w:val="22"/>
          <w:lang w:val="it-IT"/>
        </w:rPr>
      </w:pPr>
    </w:p>
    <w:p w14:paraId="646CEDD1" w14:textId="77777777" w:rsidR="00364C37" w:rsidRPr="00E031E9" w:rsidRDefault="00364C37" w:rsidP="00E031E9">
      <w:pPr>
        <w:widowControl w:val="0"/>
        <w:tabs>
          <w:tab w:val="clear" w:pos="567"/>
        </w:tabs>
        <w:rPr>
          <w:bCs/>
          <w:noProof/>
          <w:color w:val="000000"/>
          <w:szCs w:val="22"/>
          <w:lang w:val="it-IT"/>
        </w:rPr>
      </w:pPr>
    </w:p>
    <w:p w14:paraId="646CEDD2"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2.</w:t>
      </w:r>
      <w:r w:rsidRPr="00E031E9">
        <w:rPr>
          <w:b/>
          <w:noProof/>
          <w:color w:val="000000"/>
          <w:szCs w:val="22"/>
          <w:lang w:val="it-IT"/>
        </w:rPr>
        <w:tab/>
        <w:t>COMPOSIZIONE QUALITATIVA E QUANTITATIVA</w:t>
      </w:r>
    </w:p>
    <w:p w14:paraId="646CEDD3" w14:textId="77777777" w:rsidR="00364C37" w:rsidRPr="00E031E9" w:rsidRDefault="00364C37" w:rsidP="00E031E9">
      <w:pPr>
        <w:keepNext/>
        <w:tabs>
          <w:tab w:val="clear" w:pos="567"/>
        </w:tabs>
        <w:autoSpaceDE w:val="0"/>
        <w:autoSpaceDN w:val="0"/>
        <w:adjustRightInd w:val="0"/>
        <w:rPr>
          <w:noProof/>
          <w:color w:val="000000"/>
          <w:szCs w:val="22"/>
          <w:lang w:val="it-IT"/>
        </w:rPr>
      </w:pPr>
    </w:p>
    <w:p w14:paraId="3F224FA8" w14:textId="4913DABD" w:rsidR="008F6A8E" w:rsidRPr="00E031E9" w:rsidRDefault="00D42976" w:rsidP="00E031E9">
      <w:pPr>
        <w:keepNext/>
        <w:tabs>
          <w:tab w:val="clear" w:pos="567"/>
        </w:tabs>
        <w:rPr>
          <w:iCs/>
          <w:szCs w:val="22"/>
          <w:u w:val="single"/>
          <w:lang w:val="it-IT"/>
        </w:rPr>
      </w:pPr>
      <w:proofErr w:type="spellStart"/>
      <w:r w:rsidRPr="00E031E9">
        <w:rPr>
          <w:iCs/>
          <w:szCs w:val="22"/>
          <w:u w:val="single"/>
          <w:lang w:val="it-IT"/>
        </w:rPr>
        <w:t>Amlodipina</w:t>
      </w:r>
      <w:proofErr w:type="spellEnd"/>
      <w:r w:rsidR="00BB639A" w:rsidRPr="00E031E9">
        <w:rPr>
          <w:iCs/>
          <w:szCs w:val="22"/>
          <w:u w:val="single"/>
          <w:lang w:val="it-IT"/>
        </w:rPr>
        <w:t>/</w:t>
      </w:r>
      <w:proofErr w:type="spellStart"/>
      <w:r w:rsidR="00BB639A" w:rsidRPr="00E031E9">
        <w:rPr>
          <w:iCs/>
          <w:szCs w:val="22"/>
          <w:u w:val="single"/>
          <w:lang w:val="it-IT"/>
        </w:rPr>
        <w:t>Valsartan</w:t>
      </w:r>
      <w:proofErr w:type="spellEnd"/>
      <w:r w:rsidR="00BB639A" w:rsidRPr="00E031E9">
        <w:rPr>
          <w:iCs/>
          <w:szCs w:val="22"/>
          <w:u w:val="single"/>
          <w:lang w:val="it-IT"/>
        </w:rPr>
        <w:t xml:space="preserve"> Mylan 5</w:t>
      </w:r>
      <w:r w:rsidR="0073779D" w:rsidRPr="00E031E9">
        <w:rPr>
          <w:iCs/>
          <w:szCs w:val="22"/>
          <w:u w:val="single"/>
          <w:lang w:val="it-IT"/>
        </w:rPr>
        <w:t> mg</w:t>
      </w:r>
      <w:r w:rsidR="00BB639A" w:rsidRPr="00E031E9">
        <w:rPr>
          <w:iCs/>
          <w:szCs w:val="22"/>
          <w:u w:val="single"/>
          <w:lang w:val="it-IT"/>
        </w:rPr>
        <w:t>/80</w:t>
      </w:r>
      <w:r w:rsidR="0073779D" w:rsidRPr="00E031E9">
        <w:rPr>
          <w:iCs/>
          <w:szCs w:val="22"/>
          <w:u w:val="single"/>
          <w:lang w:val="it-IT"/>
        </w:rPr>
        <w:t> mg</w:t>
      </w:r>
      <w:r w:rsidR="00BB639A" w:rsidRPr="00E031E9">
        <w:rPr>
          <w:iCs/>
          <w:szCs w:val="22"/>
          <w:u w:val="single"/>
          <w:lang w:val="it-IT"/>
        </w:rPr>
        <w:t xml:space="preserve"> compresse rivestite con film</w:t>
      </w:r>
    </w:p>
    <w:p w14:paraId="5F725267" w14:textId="77777777" w:rsidR="00DF6F69" w:rsidRPr="00E031E9" w:rsidRDefault="00DF6F69" w:rsidP="00E031E9">
      <w:pPr>
        <w:tabs>
          <w:tab w:val="clear" w:pos="567"/>
        </w:tabs>
        <w:autoSpaceDE w:val="0"/>
        <w:autoSpaceDN w:val="0"/>
        <w:adjustRightInd w:val="0"/>
        <w:rPr>
          <w:noProof/>
          <w:color w:val="000000"/>
          <w:szCs w:val="22"/>
          <w:lang w:val="it-IT"/>
        </w:rPr>
      </w:pPr>
    </w:p>
    <w:p w14:paraId="646CEDD5" w14:textId="1B524B60" w:rsidR="00364C37" w:rsidRPr="00E031E9" w:rsidRDefault="004977AC" w:rsidP="00E031E9">
      <w:pPr>
        <w:tabs>
          <w:tab w:val="clear" w:pos="567"/>
        </w:tabs>
        <w:autoSpaceDE w:val="0"/>
        <w:autoSpaceDN w:val="0"/>
        <w:adjustRightInd w:val="0"/>
        <w:rPr>
          <w:noProof/>
          <w:color w:val="000000"/>
          <w:szCs w:val="22"/>
          <w:lang w:val="it-IT"/>
        </w:rPr>
      </w:pPr>
      <w:r w:rsidRPr="00E031E9">
        <w:rPr>
          <w:noProof/>
          <w:color w:val="000000"/>
          <w:szCs w:val="22"/>
          <w:lang w:val="it-IT"/>
        </w:rPr>
        <w:t xml:space="preserve">Ogni </w:t>
      </w:r>
      <w:r w:rsidR="00364C37" w:rsidRPr="00E031E9">
        <w:rPr>
          <w:noProof/>
          <w:color w:val="000000"/>
          <w:szCs w:val="22"/>
          <w:lang w:val="it-IT"/>
        </w:rPr>
        <w:t>compressa rivestita con film contiene 5 mg di amlodipina (come amlodipina besilato) e 80 mg di valsartan.</w:t>
      </w:r>
    </w:p>
    <w:p w14:paraId="646CEDD6" w14:textId="77777777" w:rsidR="00364C37" w:rsidRPr="00E031E9" w:rsidRDefault="00364C37" w:rsidP="00E031E9">
      <w:pPr>
        <w:tabs>
          <w:tab w:val="clear" w:pos="567"/>
        </w:tabs>
        <w:rPr>
          <w:noProof/>
          <w:color w:val="000000"/>
          <w:szCs w:val="22"/>
          <w:lang w:val="it-IT"/>
        </w:rPr>
      </w:pPr>
    </w:p>
    <w:p w14:paraId="740B92D8" w14:textId="19BB6B04" w:rsidR="008F6A8E" w:rsidRPr="00E031E9" w:rsidRDefault="00D42976" w:rsidP="00E031E9">
      <w:pPr>
        <w:keepNext/>
        <w:tabs>
          <w:tab w:val="clear" w:pos="567"/>
        </w:tabs>
        <w:rPr>
          <w:iCs/>
          <w:szCs w:val="22"/>
          <w:u w:val="single"/>
          <w:lang w:val="it-IT"/>
        </w:rPr>
      </w:pPr>
      <w:proofErr w:type="spellStart"/>
      <w:r w:rsidRPr="00E031E9">
        <w:rPr>
          <w:iCs/>
          <w:szCs w:val="22"/>
          <w:u w:val="single"/>
          <w:lang w:val="it-IT"/>
        </w:rPr>
        <w:t>Amlodipina</w:t>
      </w:r>
      <w:proofErr w:type="spellEnd"/>
      <w:r w:rsidR="00BB639A" w:rsidRPr="00E031E9">
        <w:rPr>
          <w:iCs/>
          <w:szCs w:val="22"/>
          <w:u w:val="single"/>
          <w:lang w:val="it-IT"/>
        </w:rPr>
        <w:t>/</w:t>
      </w:r>
      <w:proofErr w:type="spellStart"/>
      <w:r w:rsidR="00BB639A" w:rsidRPr="00E031E9">
        <w:rPr>
          <w:iCs/>
          <w:szCs w:val="22"/>
          <w:u w:val="single"/>
          <w:lang w:val="it-IT"/>
        </w:rPr>
        <w:t>Valsartan</w:t>
      </w:r>
      <w:proofErr w:type="spellEnd"/>
      <w:r w:rsidR="00BB639A" w:rsidRPr="00E031E9">
        <w:rPr>
          <w:iCs/>
          <w:szCs w:val="22"/>
          <w:u w:val="single"/>
          <w:lang w:val="it-IT"/>
        </w:rPr>
        <w:t xml:space="preserve"> Mylan 5</w:t>
      </w:r>
      <w:r w:rsidR="0073779D" w:rsidRPr="00E031E9">
        <w:rPr>
          <w:iCs/>
          <w:szCs w:val="22"/>
          <w:u w:val="single"/>
          <w:lang w:val="it-IT"/>
        </w:rPr>
        <w:t> mg</w:t>
      </w:r>
      <w:r w:rsidR="00BB639A" w:rsidRPr="00E031E9">
        <w:rPr>
          <w:iCs/>
          <w:szCs w:val="22"/>
          <w:u w:val="single"/>
          <w:lang w:val="it-IT"/>
        </w:rPr>
        <w:t>/160</w:t>
      </w:r>
      <w:r w:rsidR="0073779D" w:rsidRPr="00E031E9">
        <w:rPr>
          <w:iCs/>
          <w:szCs w:val="22"/>
          <w:u w:val="single"/>
          <w:lang w:val="it-IT"/>
        </w:rPr>
        <w:t> mg</w:t>
      </w:r>
      <w:r w:rsidR="00BB639A" w:rsidRPr="00E031E9">
        <w:rPr>
          <w:iCs/>
          <w:szCs w:val="22"/>
          <w:u w:val="single"/>
          <w:lang w:val="it-IT"/>
        </w:rPr>
        <w:t xml:space="preserve"> compresse rivestite con film</w:t>
      </w:r>
    </w:p>
    <w:p w14:paraId="3FD02A09" w14:textId="77777777" w:rsidR="00DF6F69" w:rsidRPr="00E031E9" w:rsidRDefault="00DF6F69" w:rsidP="00E031E9">
      <w:pPr>
        <w:tabs>
          <w:tab w:val="clear" w:pos="567"/>
        </w:tabs>
        <w:rPr>
          <w:szCs w:val="22"/>
          <w:lang w:val="it-IT"/>
        </w:rPr>
      </w:pPr>
    </w:p>
    <w:p w14:paraId="646CEDD8" w14:textId="2256B933" w:rsidR="00BB639A" w:rsidRPr="00E031E9" w:rsidRDefault="00BB639A" w:rsidP="00E031E9">
      <w:pPr>
        <w:tabs>
          <w:tab w:val="clear" w:pos="567"/>
        </w:tabs>
        <w:rPr>
          <w:szCs w:val="22"/>
          <w:lang w:val="it-IT"/>
        </w:rPr>
      </w:pPr>
      <w:r w:rsidRPr="00E031E9">
        <w:rPr>
          <w:szCs w:val="22"/>
          <w:lang w:val="it-IT"/>
        </w:rPr>
        <w:t xml:space="preserve">Ogni compressa rivestita con film contiene 5 mg di </w:t>
      </w:r>
      <w:proofErr w:type="spellStart"/>
      <w:r w:rsidRPr="00E031E9">
        <w:rPr>
          <w:szCs w:val="22"/>
          <w:lang w:val="it-IT"/>
        </w:rPr>
        <w:t>amlodipina</w:t>
      </w:r>
      <w:proofErr w:type="spellEnd"/>
      <w:r w:rsidRPr="00E031E9">
        <w:rPr>
          <w:szCs w:val="22"/>
          <w:lang w:val="it-IT"/>
        </w:rPr>
        <w:t xml:space="preserve"> (</w:t>
      </w:r>
      <w:r w:rsidR="002741BE" w:rsidRPr="00E031E9">
        <w:rPr>
          <w:szCs w:val="22"/>
          <w:lang w:val="it-IT"/>
        </w:rPr>
        <w:t>come</w:t>
      </w:r>
      <w:r w:rsidRPr="00E031E9">
        <w:rPr>
          <w:szCs w:val="22"/>
          <w:lang w:val="it-IT"/>
        </w:rPr>
        <w:t xml:space="preserve"> </w:t>
      </w:r>
      <w:proofErr w:type="spellStart"/>
      <w:r w:rsidRPr="00E031E9">
        <w:rPr>
          <w:szCs w:val="22"/>
          <w:lang w:val="it-IT"/>
        </w:rPr>
        <w:t>amlodipina</w:t>
      </w:r>
      <w:proofErr w:type="spellEnd"/>
      <w:r w:rsidRPr="00E031E9">
        <w:rPr>
          <w:szCs w:val="22"/>
          <w:lang w:val="it-IT"/>
        </w:rPr>
        <w:t xml:space="preserve"> </w:t>
      </w:r>
      <w:proofErr w:type="spellStart"/>
      <w:r w:rsidRPr="00E031E9">
        <w:rPr>
          <w:szCs w:val="22"/>
          <w:lang w:val="it-IT"/>
        </w:rPr>
        <w:t>besilato</w:t>
      </w:r>
      <w:proofErr w:type="spellEnd"/>
      <w:r w:rsidRPr="00E031E9">
        <w:rPr>
          <w:szCs w:val="22"/>
          <w:lang w:val="it-IT"/>
        </w:rPr>
        <w:t xml:space="preserve">) e 160 mg di </w:t>
      </w:r>
      <w:proofErr w:type="spellStart"/>
      <w:r w:rsidRPr="00E031E9">
        <w:rPr>
          <w:szCs w:val="22"/>
          <w:lang w:val="it-IT"/>
        </w:rPr>
        <w:t>valsartan</w:t>
      </w:r>
      <w:proofErr w:type="spellEnd"/>
      <w:r w:rsidRPr="00E031E9">
        <w:rPr>
          <w:szCs w:val="22"/>
          <w:lang w:val="it-IT"/>
        </w:rPr>
        <w:t>.</w:t>
      </w:r>
    </w:p>
    <w:p w14:paraId="646CEDD9" w14:textId="77777777" w:rsidR="00BB639A" w:rsidRPr="00E031E9" w:rsidRDefault="00BB639A" w:rsidP="00E031E9">
      <w:pPr>
        <w:pStyle w:val="EMEAEnBodyText"/>
        <w:autoSpaceDE w:val="0"/>
        <w:autoSpaceDN w:val="0"/>
        <w:adjustRightInd w:val="0"/>
        <w:spacing w:before="0" w:after="0"/>
        <w:jc w:val="left"/>
        <w:rPr>
          <w:iCs/>
          <w:szCs w:val="22"/>
          <w:u w:val="single"/>
          <w:lang w:val="it-IT"/>
        </w:rPr>
      </w:pPr>
    </w:p>
    <w:p w14:paraId="4C334321" w14:textId="46053093" w:rsidR="008F6A8E" w:rsidRPr="00E031E9" w:rsidRDefault="00D42976" w:rsidP="00E031E9">
      <w:pPr>
        <w:pStyle w:val="EMEAEnBodyText"/>
        <w:keepNext/>
        <w:autoSpaceDE w:val="0"/>
        <w:autoSpaceDN w:val="0"/>
        <w:adjustRightInd w:val="0"/>
        <w:spacing w:before="0" w:after="0"/>
        <w:jc w:val="left"/>
        <w:rPr>
          <w:iCs/>
          <w:szCs w:val="22"/>
          <w:u w:val="single"/>
          <w:lang w:val="it-IT"/>
        </w:rPr>
      </w:pPr>
      <w:proofErr w:type="spellStart"/>
      <w:r w:rsidRPr="00E031E9">
        <w:rPr>
          <w:iCs/>
          <w:szCs w:val="22"/>
          <w:u w:val="single"/>
          <w:lang w:val="it-IT"/>
        </w:rPr>
        <w:t>Amlodipina</w:t>
      </w:r>
      <w:proofErr w:type="spellEnd"/>
      <w:r w:rsidR="00BB639A" w:rsidRPr="00E031E9">
        <w:rPr>
          <w:iCs/>
          <w:szCs w:val="22"/>
          <w:u w:val="single"/>
          <w:lang w:val="it-IT"/>
        </w:rPr>
        <w:t>/</w:t>
      </w:r>
      <w:proofErr w:type="spellStart"/>
      <w:r w:rsidR="00BB639A" w:rsidRPr="00E031E9">
        <w:rPr>
          <w:iCs/>
          <w:szCs w:val="22"/>
          <w:u w:val="single"/>
          <w:lang w:val="it-IT"/>
        </w:rPr>
        <w:t>Valsartan</w:t>
      </w:r>
      <w:proofErr w:type="spellEnd"/>
      <w:r w:rsidR="00BB639A" w:rsidRPr="00E031E9">
        <w:rPr>
          <w:iCs/>
          <w:szCs w:val="22"/>
          <w:u w:val="single"/>
          <w:lang w:val="it-IT"/>
        </w:rPr>
        <w:t xml:space="preserve"> Mylan 10</w:t>
      </w:r>
      <w:r w:rsidR="0073779D" w:rsidRPr="00E031E9">
        <w:rPr>
          <w:iCs/>
          <w:szCs w:val="22"/>
          <w:u w:val="single"/>
          <w:lang w:val="it-IT"/>
        </w:rPr>
        <w:t> mg</w:t>
      </w:r>
      <w:r w:rsidR="00BB639A" w:rsidRPr="00E031E9">
        <w:rPr>
          <w:iCs/>
          <w:szCs w:val="22"/>
          <w:u w:val="single"/>
          <w:lang w:val="it-IT"/>
        </w:rPr>
        <w:t>/160</w:t>
      </w:r>
      <w:r w:rsidR="0073779D" w:rsidRPr="00E031E9">
        <w:rPr>
          <w:iCs/>
          <w:szCs w:val="22"/>
          <w:u w:val="single"/>
          <w:lang w:val="it-IT"/>
        </w:rPr>
        <w:t> mg</w:t>
      </w:r>
      <w:r w:rsidR="00BB639A" w:rsidRPr="00E031E9">
        <w:rPr>
          <w:iCs/>
          <w:szCs w:val="22"/>
          <w:u w:val="single"/>
          <w:lang w:val="it-IT"/>
        </w:rPr>
        <w:t xml:space="preserve"> compresse rivestite con film</w:t>
      </w:r>
    </w:p>
    <w:p w14:paraId="2FE97556" w14:textId="77777777" w:rsidR="00DF6F69" w:rsidRPr="00E031E9" w:rsidRDefault="00DF6F69" w:rsidP="00E031E9">
      <w:pPr>
        <w:pStyle w:val="EMEAEnBodyText"/>
        <w:autoSpaceDE w:val="0"/>
        <w:autoSpaceDN w:val="0"/>
        <w:adjustRightInd w:val="0"/>
        <w:spacing w:before="0" w:after="0"/>
        <w:jc w:val="left"/>
        <w:rPr>
          <w:szCs w:val="22"/>
          <w:lang w:val="it-IT"/>
        </w:rPr>
      </w:pPr>
    </w:p>
    <w:p w14:paraId="646CEDDB" w14:textId="7B0D66F2" w:rsidR="00BB639A" w:rsidRPr="00E031E9" w:rsidRDefault="00BB639A" w:rsidP="00E031E9">
      <w:pPr>
        <w:pStyle w:val="EMEAEnBodyText"/>
        <w:autoSpaceDE w:val="0"/>
        <w:autoSpaceDN w:val="0"/>
        <w:adjustRightInd w:val="0"/>
        <w:spacing w:before="0" w:after="0"/>
        <w:jc w:val="left"/>
        <w:rPr>
          <w:szCs w:val="22"/>
          <w:lang w:val="it-IT"/>
        </w:rPr>
      </w:pPr>
      <w:r w:rsidRPr="00E031E9">
        <w:rPr>
          <w:szCs w:val="22"/>
          <w:lang w:val="it-IT"/>
        </w:rPr>
        <w:t>Ogni compressa rivestita con film contiene 10</w:t>
      </w:r>
      <w:r w:rsidR="0073779D" w:rsidRPr="00E031E9">
        <w:rPr>
          <w:szCs w:val="22"/>
          <w:lang w:val="it-IT"/>
        </w:rPr>
        <w:t> mg</w:t>
      </w:r>
      <w:r w:rsidRPr="00E031E9">
        <w:rPr>
          <w:szCs w:val="22"/>
          <w:lang w:val="it-IT"/>
        </w:rPr>
        <w:t xml:space="preserve"> di </w:t>
      </w:r>
      <w:proofErr w:type="spellStart"/>
      <w:r w:rsidRPr="00E031E9">
        <w:rPr>
          <w:szCs w:val="22"/>
          <w:lang w:val="it-IT"/>
        </w:rPr>
        <w:t>amlodipina</w:t>
      </w:r>
      <w:proofErr w:type="spellEnd"/>
      <w:r w:rsidRPr="00E031E9">
        <w:rPr>
          <w:szCs w:val="22"/>
          <w:lang w:val="it-IT"/>
        </w:rPr>
        <w:t xml:space="preserve"> (</w:t>
      </w:r>
      <w:r w:rsidR="002741BE" w:rsidRPr="00E031E9">
        <w:rPr>
          <w:szCs w:val="22"/>
          <w:lang w:val="it-IT"/>
        </w:rPr>
        <w:t>come</w:t>
      </w:r>
      <w:r w:rsidRPr="00E031E9">
        <w:rPr>
          <w:szCs w:val="22"/>
          <w:lang w:val="it-IT"/>
        </w:rPr>
        <w:t xml:space="preserve"> </w:t>
      </w:r>
      <w:proofErr w:type="spellStart"/>
      <w:r w:rsidRPr="00E031E9">
        <w:rPr>
          <w:szCs w:val="22"/>
          <w:lang w:val="it-IT"/>
        </w:rPr>
        <w:t>amlodipina</w:t>
      </w:r>
      <w:proofErr w:type="spellEnd"/>
      <w:r w:rsidRPr="00E031E9">
        <w:rPr>
          <w:szCs w:val="22"/>
          <w:lang w:val="it-IT"/>
        </w:rPr>
        <w:t xml:space="preserve"> </w:t>
      </w:r>
      <w:proofErr w:type="spellStart"/>
      <w:r w:rsidRPr="00E031E9">
        <w:rPr>
          <w:szCs w:val="22"/>
          <w:lang w:val="it-IT"/>
        </w:rPr>
        <w:t>besilato</w:t>
      </w:r>
      <w:proofErr w:type="spellEnd"/>
      <w:r w:rsidRPr="00E031E9">
        <w:rPr>
          <w:szCs w:val="22"/>
          <w:lang w:val="it-IT"/>
        </w:rPr>
        <w:t xml:space="preserve">) e 160 mg di </w:t>
      </w:r>
      <w:proofErr w:type="spellStart"/>
      <w:r w:rsidRPr="00E031E9">
        <w:rPr>
          <w:szCs w:val="22"/>
          <w:lang w:val="it-IT"/>
        </w:rPr>
        <w:t>valsartan</w:t>
      </w:r>
      <w:proofErr w:type="spellEnd"/>
      <w:r w:rsidRPr="00E031E9">
        <w:rPr>
          <w:szCs w:val="22"/>
          <w:lang w:val="it-IT"/>
        </w:rPr>
        <w:t>.</w:t>
      </w:r>
    </w:p>
    <w:p w14:paraId="646CEDDC" w14:textId="77777777" w:rsidR="00BB639A" w:rsidRPr="00E031E9" w:rsidRDefault="00BB639A" w:rsidP="00E031E9">
      <w:pPr>
        <w:tabs>
          <w:tab w:val="clear" w:pos="567"/>
        </w:tabs>
        <w:rPr>
          <w:szCs w:val="22"/>
          <w:lang w:val="it-IT"/>
        </w:rPr>
      </w:pPr>
    </w:p>
    <w:p w14:paraId="646CEDDD"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Per l’elenco completo degli eccipienti, vedere </w:t>
      </w:r>
      <w:r w:rsidR="001D6A47" w:rsidRPr="00E031E9">
        <w:rPr>
          <w:noProof/>
          <w:color w:val="000000"/>
          <w:szCs w:val="22"/>
          <w:lang w:val="it-IT"/>
        </w:rPr>
        <w:t>paragrafo </w:t>
      </w:r>
      <w:r w:rsidRPr="00E031E9">
        <w:rPr>
          <w:noProof/>
          <w:color w:val="000000"/>
          <w:szCs w:val="22"/>
          <w:lang w:val="it-IT"/>
        </w:rPr>
        <w:t>6.1.</w:t>
      </w:r>
    </w:p>
    <w:p w14:paraId="646CEDDE" w14:textId="77777777" w:rsidR="00364C37" w:rsidRPr="00E031E9" w:rsidRDefault="00364C37" w:rsidP="00E031E9">
      <w:pPr>
        <w:tabs>
          <w:tab w:val="clear" w:pos="567"/>
        </w:tabs>
        <w:rPr>
          <w:noProof/>
          <w:color w:val="000000"/>
          <w:szCs w:val="22"/>
          <w:lang w:val="it-IT"/>
        </w:rPr>
      </w:pPr>
    </w:p>
    <w:p w14:paraId="646CEDDF" w14:textId="77777777" w:rsidR="00364C37" w:rsidRPr="00E031E9" w:rsidRDefault="00364C37" w:rsidP="00E031E9">
      <w:pPr>
        <w:tabs>
          <w:tab w:val="clear" w:pos="567"/>
        </w:tabs>
        <w:rPr>
          <w:noProof/>
          <w:color w:val="000000"/>
          <w:szCs w:val="22"/>
          <w:lang w:val="it-IT"/>
        </w:rPr>
      </w:pPr>
    </w:p>
    <w:p w14:paraId="646CEDE0"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3.</w:t>
      </w:r>
      <w:r w:rsidRPr="00E031E9">
        <w:rPr>
          <w:b/>
          <w:noProof/>
          <w:color w:val="000000"/>
          <w:szCs w:val="22"/>
          <w:lang w:val="it-IT"/>
        </w:rPr>
        <w:tab/>
        <w:t>FORMA FARMACEUTICA</w:t>
      </w:r>
    </w:p>
    <w:p w14:paraId="646CEDE1" w14:textId="77777777" w:rsidR="00364C37" w:rsidRPr="00E031E9" w:rsidRDefault="00364C37" w:rsidP="00E031E9">
      <w:pPr>
        <w:keepNext/>
        <w:tabs>
          <w:tab w:val="clear" w:pos="567"/>
        </w:tabs>
        <w:rPr>
          <w:noProof/>
          <w:color w:val="000000"/>
          <w:szCs w:val="22"/>
          <w:lang w:val="it-IT"/>
        </w:rPr>
      </w:pPr>
    </w:p>
    <w:p w14:paraId="646CEDE2" w14:textId="0EA6DA7E" w:rsidR="00364C37" w:rsidRPr="00E031E9" w:rsidRDefault="00364C37" w:rsidP="00E031E9">
      <w:pPr>
        <w:tabs>
          <w:tab w:val="clear" w:pos="567"/>
        </w:tabs>
        <w:rPr>
          <w:noProof/>
          <w:color w:val="000000"/>
          <w:szCs w:val="22"/>
          <w:lang w:val="it-IT"/>
        </w:rPr>
      </w:pPr>
      <w:r w:rsidRPr="00E031E9">
        <w:rPr>
          <w:noProof/>
          <w:color w:val="000000"/>
          <w:szCs w:val="22"/>
          <w:lang w:val="it-IT"/>
        </w:rPr>
        <w:t>Compressa rivestita con film</w:t>
      </w:r>
      <w:r w:rsidR="003E2BE6">
        <w:rPr>
          <w:noProof/>
          <w:color w:val="000000"/>
          <w:szCs w:val="22"/>
          <w:lang w:val="it-IT"/>
        </w:rPr>
        <w:t xml:space="preserve"> (compresse)</w:t>
      </w:r>
    </w:p>
    <w:p w14:paraId="646CEDE3" w14:textId="77777777" w:rsidR="00364C37" w:rsidRPr="00E031E9" w:rsidRDefault="00364C37" w:rsidP="00E031E9">
      <w:pPr>
        <w:tabs>
          <w:tab w:val="clear" w:pos="567"/>
        </w:tabs>
        <w:autoSpaceDE w:val="0"/>
        <w:autoSpaceDN w:val="0"/>
        <w:adjustRightInd w:val="0"/>
        <w:rPr>
          <w:noProof/>
          <w:color w:val="000000"/>
          <w:szCs w:val="22"/>
          <w:lang w:val="it-IT"/>
        </w:rPr>
      </w:pPr>
    </w:p>
    <w:p w14:paraId="4122522B" w14:textId="5025531D" w:rsidR="008F6A8E" w:rsidRPr="00E031E9" w:rsidRDefault="00D42976" w:rsidP="00E031E9">
      <w:pPr>
        <w:keepNext/>
        <w:tabs>
          <w:tab w:val="clear" w:pos="567"/>
        </w:tabs>
        <w:autoSpaceDE w:val="0"/>
        <w:autoSpaceDN w:val="0"/>
        <w:adjustRightInd w:val="0"/>
        <w:rPr>
          <w:iCs/>
          <w:szCs w:val="22"/>
          <w:u w:val="single"/>
          <w:lang w:val="it-IT"/>
        </w:rPr>
      </w:pPr>
      <w:proofErr w:type="spellStart"/>
      <w:r w:rsidRPr="00E031E9">
        <w:rPr>
          <w:iCs/>
          <w:szCs w:val="22"/>
          <w:u w:val="single"/>
          <w:lang w:val="it-IT"/>
        </w:rPr>
        <w:t>Amlodipina</w:t>
      </w:r>
      <w:proofErr w:type="spellEnd"/>
      <w:r w:rsidR="00BB639A" w:rsidRPr="00E031E9">
        <w:rPr>
          <w:iCs/>
          <w:szCs w:val="22"/>
          <w:u w:val="single"/>
          <w:lang w:val="it-IT"/>
        </w:rPr>
        <w:t>/</w:t>
      </w:r>
      <w:proofErr w:type="spellStart"/>
      <w:r w:rsidR="00BB639A" w:rsidRPr="00E031E9">
        <w:rPr>
          <w:iCs/>
          <w:szCs w:val="22"/>
          <w:u w:val="single"/>
          <w:lang w:val="it-IT"/>
        </w:rPr>
        <w:t>Valsartan</w:t>
      </w:r>
      <w:proofErr w:type="spellEnd"/>
      <w:r w:rsidR="00BB639A" w:rsidRPr="00E031E9">
        <w:rPr>
          <w:iCs/>
          <w:szCs w:val="22"/>
          <w:u w:val="single"/>
          <w:lang w:val="it-IT"/>
        </w:rPr>
        <w:t xml:space="preserve"> Mylan 5</w:t>
      </w:r>
      <w:r w:rsidR="0073779D" w:rsidRPr="00E031E9">
        <w:rPr>
          <w:iCs/>
          <w:szCs w:val="22"/>
          <w:u w:val="single"/>
          <w:lang w:val="it-IT"/>
        </w:rPr>
        <w:t> mg</w:t>
      </w:r>
      <w:r w:rsidR="00BB639A" w:rsidRPr="00E031E9">
        <w:rPr>
          <w:iCs/>
          <w:szCs w:val="22"/>
          <w:u w:val="single"/>
          <w:lang w:val="it-IT"/>
        </w:rPr>
        <w:t>/80</w:t>
      </w:r>
      <w:r w:rsidR="0073779D" w:rsidRPr="00E031E9">
        <w:rPr>
          <w:iCs/>
          <w:szCs w:val="22"/>
          <w:u w:val="single"/>
          <w:lang w:val="it-IT"/>
        </w:rPr>
        <w:t> mg</w:t>
      </w:r>
      <w:r w:rsidR="00BB639A" w:rsidRPr="00E031E9">
        <w:rPr>
          <w:iCs/>
          <w:szCs w:val="22"/>
          <w:u w:val="single"/>
          <w:lang w:val="it-IT"/>
        </w:rPr>
        <w:t xml:space="preserve"> compresse rivestite con film</w:t>
      </w:r>
    </w:p>
    <w:p w14:paraId="2A472475" w14:textId="77777777" w:rsidR="00DF6F69" w:rsidRPr="00E031E9" w:rsidRDefault="00DF6F69" w:rsidP="00E031E9">
      <w:pPr>
        <w:tabs>
          <w:tab w:val="clear" w:pos="567"/>
        </w:tabs>
        <w:autoSpaceDE w:val="0"/>
        <w:autoSpaceDN w:val="0"/>
        <w:adjustRightInd w:val="0"/>
        <w:rPr>
          <w:noProof/>
          <w:color w:val="000000"/>
          <w:szCs w:val="22"/>
          <w:lang w:val="it-IT"/>
        </w:rPr>
      </w:pPr>
    </w:p>
    <w:p w14:paraId="646CEDE5" w14:textId="65A33482" w:rsidR="00364C37" w:rsidRPr="00E031E9" w:rsidRDefault="00364C37" w:rsidP="00E031E9">
      <w:pPr>
        <w:tabs>
          <w:tab w:val="clear" w:pos="567"/>
        </w:tabs>
        <w:autoSpaceDE w:val="0"/>
        <w:autoSpaceDN w:val="0"/>
        <w:adjustRightInd w:val="0"/>
        <w:rPr>
          <w:noProof/>
          <w:color w:val="000000"/>
          <w:szCs w:val="22"/>
          <w:lang w:val="it-IT"/>
        </w:rPr>
      </w:pPr>
      <w:r w:rsidRPr="00E031E9">
        <w:rPr>
          <w:noProof/>
          <w:color w:val="000000"/>
          <w:szCs w:val="22"/>
          <w:lang w:val="it-IT"/>
        </w:rPr>
        <w:t>Compressa rivestita con film</w:t>
      </w:r>
      <w:r w:rsidR="00BB639A" w:rsidRPr="00E031E9">
        <w:rPr>
          <w:noProof/>
          <w:color w:val="000000"/>
          <w:szCs w:val="22"/>
          <w:lang w:val="it-IT"/>
        </w:rPr>
        <w:t>,</w:t>
      </w:r>
      <w:r w:rsidRPr="00E031E9">
        <w:rPr>
          <w:noProof/>
          <w:color w:val="000000"/>
          <w:szCs w:val="22"/>
          <w:lang w:val="it-IT"/>
        </w:rPr>
        <w:t xml:space="preserve"> di colore giallo </w:t>
      </w:r>
      <w:r w:rsidR="00BB639A" w:rsidRPr="00E031E9">
        <w:rPr>
          <w:noProof/>
          <w:color w:val="000000"/>
          <w:szCs w:val="22"/>
          <w:lang w:val="it-IT"/>
        </w:rPr>
        <w:t>chiaro</w:t>
      </w:r>
      <w:r w:rsidRPr="00E031E9">
        <w:rPr>
          <w:noProof/>
          <w:color w:val="000000"/>
          <w:szCs w:val="22"/>
          <w:lang w:val="it-IT"/>
        </w:rPr>
        <w:t xml:space="preserve">, </w:t>
      </w:r>
      <w:r w:rsidR="00BB639A" w:rsidRPr="00E031E9">
        <w:rPr>
          <w:noProof/>
          <w:color w:val="000000"/>
          <w:szCs w:val="22"/>
          <w:lang w:val="it-IT"/>
        </w:rPr>
        <w:t xml:space="preserve">biconvessa, </w:t>
      </w:r>
      <w:r w:rsidRPr="00E031E9">
        <w:rPr>
          <w:noProof/>
          <w:color w:val="000000"/>
          <w:szCs w:val="22"/>
          <w:lang w:val="it-IT"/>
        </w:rPr>
        <w:t>rotonda</w:t>
      </w:r>
      <w:r w:rsidR="00BB639A" w:rsidRPr="00E031E9">
        <w:rPr>
          <w:noProof/>
          <w:color w:val="000000"/>
          <w:szCs w:val="22"/>
          <w:lang w:val="it-IT"/>
        </w:rPr>
        <w:t>, di circa 9</w:t>
      </w:r>
      <w:r w:rsidR="0073779D" w:rsidRPr="00E031E9">
        <w:rPr>
          <w:noProof/>
          <w:color w:val="000000"/>
          <w:szCs w:val="22"/>
          <w:lang w:val="it-IT"/>
        </w:rPr>
        <w:t> </w:t>
      </w:r>
      <w:r w:rsidR="00BB639A" w:rsidRPr="00E031E9">
        <w:rPr>
          <w:noProof/>
          <w:color w:val="000000"/>
          <w:szCs w:val="22"/>
          <w:lang w:val="it-IT"/>
        </w:rPr>
        <w:t>mm di diametro</w:t>
      </w:r>
      <w:r w:rsidR="004977AC" w:rsidRPr="00E031E9">
        <w:rPr>
          <w:noProof/>
          <w:color w:val="000000"/>
          <w:szCs w:val="22"/>
          <w:lang w:val="it-IT"/>
        </w:rPr>
        <w:t>,</w:t>
      </w:r>
      <w:r w:rsidRPr="00E031E9">
        <w:rPr>
          <w:noProof/>
          <w:color w:val="000000"/>
          <w:szCs w:val="22"/>
          <w:lang w:val="it-IT"/>
        </w:rPr>
        <w:t xml:space="preserve"> </w:t>
      </w:r>
      <w:r w:rsidR="00BB639A" w:rsidRPr="00E031E9">
        <w:rPr>
          <w:szCs w:val="22"/>
          <w:lang w:val="it-IT"/>
        </w:rPr>
        <w:t>con impresso "AV1" su un lato e "M" sull'altro.</w:t>
      </w:r>
    </w:p>
    <w:p w14:paraId="646CEDE6" w14:textId="77777777" w:rsidR="00364C37" w:rsidRPr="00E031E9" w:rsidRDefault="00364C37" w:rsidP="00E031E9">
      <w:pPr>
        <w:tabs>
          <w:tab w:val="clear" w:pos="567"/>
        </w:tabs>
        <w:rPr>
          <w:noProof/>
          <w:color w:val="000000"/>
          <w:szCs w:val="22"/>
          <w:lang w:val="it-IT"/>
        </w:rPr>
      </w:pPr>
    </w:p>
    <w:p w14:paraId="74A87997" w14:textId="42F265F6" w:rsidR="008F6A8E"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BB639A" w:rsidRPr="00E031E9">
        <w:rPr>
          <w:szCs w:val="22"/>
          <w:u w:val="single"/>
          <w:lang w:val="it-IT"/>
        </w:rPr>
        <w:t>/</w:t>
      </w:r>
      <w:proofErr w:type="spellStart"/>
      <w:r w:rsidR="00BB639A" w:rsidRPr="00E031E9">
        <w:rPr>
          <w:szCs w:val="22"/>
          <w:u w:val="single"/>
          <w:lang w:val="it-IT"/>
        </w:rPr>
        <w:t>Valsartan</w:t>
      </w:r>
      <w:proofErr w:type="spellEnd"/>
      <w:r w:rsidR="00BB639A" w:rsidRPr="00E031E9">
        <w:rPr>
          <w:szCs w:val="22"/>
          <w:u w:val="single"/>
          <w:lang w:val="it-IT"/>
        </w:rPr>
        <w:t xml:space="preserve"> Mylan 5</w:t>
      </w:r>
      <w:r w:rsidR="0073779D" w:rsidRPr="00E031E9">
        <w:rPr>
          <w:szCs w:val="22"/>
          <w:u w:val="single"/>
          <w:lang w:val="it-IT"/>
        </w:rPr>
        <w:t> mg</w:t>
      </w:r>
      <w:r w:rsidR="00BB639A" w:rsidRPr="00E031E9">
        <w:rPr>
          <w:szCs w:val="22"/>
          <w:u w:val="single"/>
          <w:lang w:val="it-IT"/>
        </w:rPr>
        <w:t>/160</w:t>
      </w:r>
      <w:r w:rsidR="0073779D" w:rsidRPr="00E031E9">
        <w:rPr>
          <w:szCs w:val="22"/>
          <w:u w:val="single"/>
          <w:lang w:val="it-IT"/>
        </w:rPr>
        <w:t> mg</w:t>
      </w:r>
      <w:r w:rsidR="00BB639A" w:rsidRPr="00E031E9">
        <w:rPr>
          <w:szCs w:val="22"/>
          <w:u w:val="single"/>
          <w:lang w:val="it-IT"/>
        </w:rPr>
        <w:t xml:space="preserve"> compresse rivestite con film</w:t>
      </w:r>
    </w:p>
    <w:p w14:paraId="064E6989" w14:textId="77777777" w:rsidR="00DF6F69" w:rsidRPr="00E031E9" w:rsidRDefault="00DF6F69" w:rsidP="00E031E9">
      <w:pPr>
        <w:tabs>
          <w:tab w:val="clear" w:pos="567"/>
        </w:tabs>
        <w:rPr>
          <w:szCs w:val="22"/>
          <w:lang w:val="it-IT"/>
        </w:rPr>
      </w:pPr>
    </w:p>
    <w:p w14:paraId="646CEDE8" w14:textId="5CB70786" w:rsidR="00BB639A" w:rsidRPr="00E031E9" w:rsidRDefault="00BB639A" w:rsidP="00E031E9">
      <w:pPr>
        <w:tabs>
          <w:tab w:val="clear" w:pos="567"/>
        </w:tabs>
        <w:rPr>
          <w:szCs w:val="22"/>
          <w:lang w:val="it-IT"/>
        </w:rPr>
      </w:pPr>
      <w:r w:rsidRPr="00E031E9">
        <w:rPr>
          <w:szCs w:val="22"/>
          <w:lang w:val="it-IT"/>
        </w:rPr>
        <w:t>Compressa rivestita con film, di colore giallo, biconvessa, ova</w:t>
      </w:r>
      <w:r w:rsidR="004977AC" w:rsidRPr="00E031E9">
        <w:rPr>
          <w:szCs w:val="22"/>
          <w:lang w:val="it-IT"/>
        </w:rPr>
        <w:t>le, di circa 15,6</w:t>
      </w:r>
      <w:r w:rsidR="0073779D" w:rsidRPr="00E031E9">
        <w:rPr>
          <w:szCs w:val="22"/>
          <w:lang w:val="it-IT"/>
        </w:rPr>
        <w:t> </w:t>
      </w:r>
      <w:r w:rsidR="004977AC" w:rsidRPr="00E031E9">
        <w:rPr>
          <w:szCs w:val="22"/>
          <w:lang w:val="it-IT"/>
        </w:rPr>
        <w:t>mm x 7,8</w:t>
      </w:r>
      <w:r w:rsidR="0073779D" w:rsidRPr="00E031E9">
        <w:rPr>
          <w:szCs w:val="22"/>
          <w:lang w:val="it-IT"/>
        </w:rPr>
        <w:t> </w:t>
      </w:r>
      <w:r w:rsidR="004977AC" w:rsidRPr="00E031E9">
        <w:rPr>
          <w:szCs w:val="22"/>
          <w:lang w:val="it-IT"/>
        </w:rPr>
        <w:t xml:space="preserve">mm, </w:t>
      </w:r>
      <w:r w:rsidRPr="00E031E9">
        <w:rPr>
          <w:szCs w:val="22"/>
          <w:lang w:val="it-IT"/>
        </w:rPr>
        <w:t>con impresso "AV2" su un lato e "M" sull'altro.</w:t>
      </w:r>
    </w:p>
    <w:p w14:paraId="646CEDE9" w14:textId="77777777" w:rsidR="00BB639A" w:rsidRPr="00E031E9" w:rsidRDefault="00BB639A" w:rsidP="00E031E9">
      <w:pPr>
        <w:tabs>
          <w:tab w:val="clear" w:pos="567"/>
        </w:tabs>
        <w:rPr>
          <w:szCs w:val="22"/>
          <w:lang w:val="it-IT"/>
        </w:rPr>
      </w:pPr>
    </w:p>
    <w:p w14:paraId="01549145" w14:textId="683E73D1" w:rsidR="008F6A8E"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BB639A" w:rsidRPr="00E031E9">
        <w:rPr>
          <w:szCs w:val="22"/>
          <w:u w:val="single"/>
          <w:lang w:val="it-IT"/>
        </w:rPr>
        <w:t>/</w:t>
      </w:r>
      <w:proofErr w:type="spellStart"/>
      <w:r w:rsidR="00BB639A" w:rsidRPr="00E031E9">
        <w:rPr>
          <w:szCs w:val="22"/>
          <w:u w:val="single"/>
          <w:lang w:val="it-IT"/>
        </w:rPr>
        <w:t>Valsartan</w:t>
      </w:r>
      <w:proofErr w:type="spellEnd"/>
      <w:r w:rsidR="00BB639A" w:rsidRPr="00E031E9">
        <w:rPr>
          <w:szCs w:val="22"/>
          <w:u w:val="single"/>
          <w:lang w:val="it-IT"/>
        </w:rPr>
        <w:t xml:space="preserve"> Mylan 10</w:t>
      </w:r>
      <w:r w:rsidR="0073779D" w:rsidRPr="00E031E9">
        <w:rPr>
          <w:szCs w:val="22"/>
          <w:u w:val="single"/>
          <w:lang w:val="it-IT"/>
        </w:rPr>
        <w:t> mg</w:t>
      </w:r>
      <w:r w:rsidR="00BB639A" w:rsidRPr="00E031E9">
        <w:rPr>
          <w:szCs w:val="22"/>
          <w:u w:val="single"/>
          <w:lang w:val="it-IT"/>
        </w:rPr>
        <w:t>/160</w:t>
      </w:r>
      <w:r w:rsidR="0073779D" w:rsidRPr="00E031E9">
        <w:rPr>
          <w:szCs w:val="22"/>
          <w:u w:val="single"/>
          <w:lang w:val="it-IT"/>
        </w:rPr>
        <w:t> </w:t>
      </w:r>
      <w:r w:rsidR="00BB639A" w:rsidRPr="00E031E9">
        <w:rPr>
          <w:szCs w:val="22"/>
          <w:u w:val="single"/>
          <w:lang w:val="it-IT"/>
        </w:rPr>
        <w:t>mg compresse rivestite con film</w:t>
      </w:r>
    </w:p>
    <w:p w14:paraId="093355C2" w14:textId="77777777" w:rsidR="00DF6F69" w:rsidRPr="00E031E9" w:rsidRDefault="00DF6F69" w:rsidP="00E031E9">
      <w:pPr>
        <w:tabs>
          <w:tab w:val="clear" w:pos="567"/>
        </w:tabs>
        <w:rPr>
          <w:szCs w:val="22"/>
          <w:lang w:val="it-IT"/>
        </w:rPr>
      </w:pPr>
    </w:p>
    <w:p w14:paraId="646CEDEB" w14:textId="7E4D94DB" w:rsidR="00364C37" w:rsidRPr="00E031E9" w:rsidRDefault="00BB639A" w:rsidP="00E031E9">
      <w:pPr>
        <w:tabs>
          <w:tab w:val="clear" w:pos="567"/>
        </w:tabs>
        <w:rPr>
          <w:szCs w:val="22"/>
          <w:lang w:val="it-IT"/>
        </w:rPr>
      </w:pPr>
      <w:r w:rsidRPr="00E031E9">
        <w:rPr>
          <w:szCs w:val="22"/>
          <w:lang w:val="it-IT"/>
        </w:rPr>
        <w:t>Compressa rivestita con film, di colore marrone chiaro, biconvessa, ovale, di circa 15,6</w:t>
      </w:r>
      <w:r w:rsidR="0073779D" w:rsidRPr="00E031E9">
        <w:rPr>
          <w:szCs w:val="22"/>
          <w:lang w:val="it-IT"/>
        </w:rPr>
        <w:t> </w:t>
      </w:r>
      <w:r w:rsidRPr="00E031E9">
        <w:rPr>
          <w:szCs w:val="22"/>
          <w:lang w:val="it-IT"/>
        </w:rPr>
        <w:t>mm x 7,8</w:t>
      </w:r>
      <w:r w:rsidR="0073779D" w:rsidRPr="00E031E9">
        <w:rPr>
          <w:szCs w:val="22"/>
          <w:lang w:val="it-IT"/>
        </w:rPr>
        <w:t> </w:t>
      </w:r>
      <w:r w:rsidRPr="00E031E9">
        <w:rPr>
          <w:szCs w:val="22"/>
          <w:lang w:val="it-IT"/>
        </w:rPr>
        <w:t>mm, con impresso "AV3" su un lato e "M" sull'altro.</w:t>
      </w:r>
    </w:p>
    <w:p w14:paraId="646CEDEC" w14:textId="77777777" w:rsidR="00BB639A" w:rsidRPr="00E031E9" w:rsidRDefault="00BB639A" w:rsidP="00E031E9">
      <w:pPr>
        <w:tabs>
          <w:tab w:val="clear" w:pos="567"/>
        </w:tabs>
        <w:rPr>
          <w:szCs w:val="22"/>
          <w:lang w:val="it-IT"/>
        </w:rPr>
      </w:pPr>
    </w:p>
    <w:p w14:paraId="646CEDED" w14:textId="77777777" w:rsidR="00BB639A" w:rsidRPr="00E031E9" w:rsidRDefault="00BB639A" w:rsidP="00E031E9">
      <w:pPr>
        <w:tabs>
          <w:tab w:val="clear" w:pos="567"/>
        </w:tabs>
        <w:rPr>
          <w:noProof/>
          <w:color w:val="000000"/>
          <w:szCs w:val="22"/>
          <w:lang w:val="it-IT"/>
        </w:rPr>
      </w:pPr>
    </w:p>
    <w:p w14:paraId="646CEDEE"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w:t>
      </w:r>
      <w:r w:rsidRPr="00E031E9">
        <w:rPr>
          <w:b/>
          <w:noProof/>
          <w:color w:val="000000"/>
          <w:szCs w:val="22"/>
          <w:lang w:val="it-IT"/>
        </w:rPr>
        <w:tab/>
        <w:t>INFORMAZIONI CLINICHE</w:t>
      </w:r>
    </w:p>
    <w:p w14:paraId="646CEDEF" w14:textId="77777777" w:rsidR="00364C37" w:rsidRPr="00E031E9" w:rsidRDefault="00364C37" w:rsidP="00E031E9">
      <w:pPr>
        <w:keepNext/>
        <w:tabs>
          <w:tab w:val="clear" w:pos="567"/>
        </w:tabs>
        <w:suppressAutoHyphens/>
        <w:rPr>
          <w:noProof/>
          <w:color w:val="000000"/>
          <w:szCs w:val="22"/>
          <w:lang w:val="it-IT"/>
        </w:rPr>
      </w:pPr>
    </w:p>
    <w:p w14:paraId="646CEDF0"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4.1</w:t>
      </w:r>
      <w:r w:rsidRPr="00E031E9">
        <w:rPr>
          <w:b/>
          <w:noProof/>
          <w:color w:val="000000"/>
          <w:szCs w:val="22"/>
          <w:lang w:val="it-IT"/>
        </w:rPr>
        <w:tab/>
        <w:t>Indicazioni terapeutiche</w:t>
      </w:r>
    </w:p>
    <w:p w14:paraId="646CEDF1" w14:textId="77777777" w:rsidR="00364C37" w:rsidRPr="00E031E9" w:rsidRDefault="00364C37" w:rsidP="00E031E9">
      <w:pPr>
        <w:keepNext/>
        <w:tabs>
          <w:tab w:val="clear" w:pos="567"/>
        </w:tabs>
        <w:rPr>
          <w:noProof/>
          <w:color w:val="000000"/>
          <w:szCs w:val="22"/>
          <w:lang w:val="it-IT"/>
        </w:rPr>
      </w:pPr>
    </w:p>
    <w:p w14:paraId="646CEDF2"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Trattamento dell’ipertensione essenziale.</w:t>
      </w:r>
    </w:p>
    <w:p w14:paraId="646CEDF3" w14:textId="77777777" w:rsidR="00364C37" w:rsidRPr="00E031E9" w:rsidRDefault="00364C37" w:rsidP="00E031E9">
      <w:pPr>
        <w:tabs>
          <w:tab w:val="clear" w:pos="567"/>
        </w:tabs>
        <w:autoSpaceDE w:val="0"/>
        <w:autoSpaceDN w:val="0"/>
        <w:adjustRightInd w:val="0"/>
        <w:rPr>
          <w:noProof/>
          <w:color w:val="000000"/>
          <w:szCs w:val="22"/>
          <w:lang w:val="it-IT"/>
        </w:rPr>
      </w:pPr>
    </w:p>
    <w:p w14:paraId="646CEDF4" w14:textId="77777777" w:rsidR="00364C37"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BB639A" w:rsidRPr="00E031E9">
        <w:rPr>
          <w:noProof/>
          <w:szCs w:val="22"/>
          <w:lang w:val="it-IT"/>
        </w:rPr>
        <w:t>/Valsartan Mylan</w:t>
      </w:r>
      <w:r w:rsidR="00BB639A" w:rsidRPr="00E031E9">
        <w:rPr>
          <w:noProof/>
          <w:color w:val="000000"/>
          <w:szCs w:val="22"/>
          <w:lang w:val="it-IT"/>
        </w:rPr>
        <w:t xml:space="preserve"> </w:t>
      </w:r>
      <w:r w:rsidR="00364C37" w:rsidRPr="00E031E9">
        <w:rPr>
          <w:noProof/>
          <w:color w:val="000000"/>
          <w:szCs w:val="22"/>
          <w:lang w:val="it-IT"/>
        </w:rPr>
        <w:t xml:space="preserve">è indicato </w:t>
      </w:r>
      <w:r w:rsidR="009C33D1" w:rsidRPr="00E031E9">
        <w:rPr>
          <w:noProof/>
          <w:color w:val="000000"/>
          <w:szCs w:val="22"/>
          <w:lang w:val="it-IT"/>
        </w:rPr>
        <w:t xml:space="preserve">negli </w:t>
      </w:r>
      <w:r w:rsidR="0015604E" w:rsidRPr="00E031E9">
        <w:rPr>
          <w:noProof/>
          <w:color w:val="000000"/>
          <w:szCs w:val="22"/>
          <w:lang w:val="it-IT"/>
        </w:rPr>
        <w:t xml:space="preserve">adulti </w:t>
      </w:r>
      <w:r w:rsidR="00364C37" w:rsidRPr="00E031E9">
        <w:rPr>
          <w:noProof/>
          <w:color w:val="000000"/>
          <w:szCs w:val="22"/>
          <w:lang w:val="it-IT"/>
        </w:rPr>
        <w:t>nei quali la pressione arteriosa non è adeguatamente controllata da amlodipina o valsartan in monoterapia.</w:t>
      </w:r>
    </w:p>
    <w:p w14:paraId="646CEDF5" w14:textId="77777777" w:rsidR="00364C37" w:rsidRPr="00E031E9" w:rsidRDefault="00364C37" w:rsidP="00E031E9">
      <w:pPr>
        <w:tabs>
          <w:tab w:val="clear" w:pos="567"/>
        </w:tabs>
        <w:rPr>
          <w:noProof/>
          <w:color w:val="000000"/>
          <w:szCs w:val="22"/>
          <w:lang w:val="it-IT"/>
        </w:rPr>
      </w:pPr>
    </w:p>
    <w:p w14:paraId="646CEDF6"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lastRenderedPageBreak/>
        <w:t>4.2</w:t>
      </w:r>
      <w:r w:rsidRPr="00E031E9">
        <w:rPr>
          <w:b/>
          <w:noProof/>
          <w:color w:val="000000"/>
          <w:szCs w:val="22"/>
          <w:lang w:val="it-IT"/>
        </w:rPr>
        <w:tab/>
        <w:t>Posologia e modo di somministrazione</w:t>
      </w:r>
    </w:p>
    <w:p w14:paraId="646CEDF7" w14:textId="77777777" w:rsidR="00364C37" w:rsidRPr="00E031E9" w:rsidRDefault="00364C37" w:rsidP="00E031E9">
      <w:pPr>
        <w:keepNext/>
        <w:tabs>
          <w:tab w:val="clear" w:pos="567"/>
        </w:tabs>
        <w:rPr>
          <w:noProof/>
          <w:color w:val="000000"/>
          <w:szCs w:val="22"/>
          <w:lang w:val="it-IT"/>
        </w:rPr>
      </w:pPr>
    </w:p>
    <w:p w14:paraId="3EEE16E1" w14:textId="4EF09C8A" w:rsidR="005C1521" w:rsidRPr="00E031E9" w:rsidRDefault="001C6BF9" w:rsidP="00E031E9">
      <w:pPr>
        <w:keepNext/>
        <w:tabs>
          <w:tab w:val="clear" w:pos="567"/>
        </w:tabs>
        <w:rPr>
          <w:szCs w:val="22"/>
          <w:u w:val="single"/>
          <w:lang w:val="it-IT"/>
        </w:rPr>
      </w:pPr>
      <w:r w:rsidRPr="00E031E9">
        <w:rPr>
          <w:szCs w:val="22"/>
          <w:u w:val="single"/>
          <w:lang w:val="it-IT"/>
        </w:rPr>
        <w:t>Posologia</w:t>
      </w:r>
    </w:p>
    <w:p w14:paraId="646CEDF9"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La dose raccomandata di </w:t>
      </w:r>
      <w:r w:rsidR="00D42976" w:rsidRPr="00E031E9">
        <w:rPr>
          <w:noProof/>
          <w:szCs w:val="22"/>
          <w:lang w:val="it-IT"/>
        </w:rPr>
        <w:t>Amlodipina</w:t>
      </w:r>
      <w:r w:rsidR="00BB639A" w:rsidRPr="00E031E9">
        <w:rPr>
          <w:noProof/>
          <w:szCs w:val="22"/>
          <w:lang w:val="it-IT"/>
        </w:rPr>
        <w:t xml:space="preserve">/Valsartan Mylan </w:t>
      </w:r>
      <w:r w:rsidRPr="00E031E9">
        <w:rPr>
          <w:noProof/>
          <w:color w:val="000000"/>
          <w:szCs w:val="22"/>
          <w:lang w:val="it-IT"/>
        </w:rPr>
        <w:t>è una compressa al giorno.</w:t>
      </w:r>
    </w:p>
    <w:p w14:paraId="646CEDFA" w14:textId="77777777" w:rsidR="005F6A49" w:rsidRPr="00E031E9" w:rsidRDefault="005F6A49" w:rsidP="00E031E9">
      <w:pPr>
        <w:pStyle w:val="Listlevel1"/>
        <w:spacing w:before="0" w:after="0"/>
        <w:ind w:left="0" w:firstLine="0"/>
        <w:rPr>
          <w:noProof/>
          <w:color w:val="000000"/>
          <w:sz w:val="22"/>
          <w:szCs w:val="22"/>
          <w:lang w:val="it-IT"/>
        </w:rPr>
      </w:pPr>
    </w:p>
    <w:p w14:paraId="646CEDFB" w14:textId="77777777" w:rsidR="00BB639A" w:rsidRPr="00E031E9" w:rsidRDefault="00D42976" w:rsidP="00E031E9">
      <w:pPr>
        <w:keepNext/>
        <w:widowControl w:val="0"/>
        <w:tabs>
          <w:tab w:val="clear" w:pos="567"/>
        </w:tabs>
        <w:rPr>
          <w:i/>
          <w:iCs/>
          <w:szCs w:val="22"/>
          <w:u w:val="single"/>
          <w:lang w:val="it-IT"/>
        </w:rPr>
      </w:pPr>
      <w:proofErr w:type="spellStart"/>
      <w:r w:rsidRPr="00E031E9">
        <w:rPr>
          <w:i/>
          <w:iCs/>
          <w:szCs w:val="22"/>
          <w:u w:val="single"/>
          <w:lang w:val="it-IT"/>
        </w:rPr>
        <w:t>Amlodipina</w:t>
      </w:r>
      <w:proofErr w:type="spellEnd"/>
      <w:r w:rsidR="00BB639A" w:rsidRPr="00E031E9">
        <w:rPr>
          <w:i/>
          <w:iCs/>
          <w:szCs w:val="22"/>
          <w:u w:val="single"/>
          <w:lang w:val="it-IT"/>
        </w:rPr>
        <w:t>/</w:t>
      </w:r>
      <w:proofErr w:type="spellStart"/>
      <w:r w:rsidR="00BB639A" w:rsidRPr="00E031E9">
        <w:rPr>
          <w:i/>
          <w:iCs/>
          <w:szCs w:val="22"/>
          <w:u w:val="single"/>
          <w:lang w:val="it-IT"/>
        </w:rPr>
        <w:t>Valsartan</w:t>
      </w:r>
      <w:proofErr w:type="spellEnd"/>
      <w:r w:rsidR="00BB639A" w:rsidRPr="00E031E9">
        <w:rPr>
          <w:i/>
          <w:iCs/>
          <w:szCs w:val="22"/>
          <w:u w:val="single"/>
          <w:lang w:val="it-IT"/>
        </w:rPr>
        <w:t xml:space="preserve"> Mylan 5</w:t>
      </w:r>
      <w:r w:rsidR="0073779D" w:rsidRPr="00E031E9">
        <w:rPr>
          <w:i/>
          <w:iCs/>
          <w:szCs w:val="22"/>
          <w:u w:val="single"/>
          <w:lang w:val="it-IT"/>
        </w:rPr>
        <w:t> mg</w:t>
      </w:r>
      <w:r w:rsidR="00BB639A" w:rsidRPr="00E031E9">
        <w:rPr>
          <w:i/>
          <w:iCs/>
          <w:szCs w:val="22"/>
          <w:u w:val="single"/>
          <w:lang w:val="it-IT"/>
        </w:rPr>
        <w:t>/80</w:t>
      </w:r>
      <w:r w:rsidR="0073779D" w:rsidRPr="00E031E9">
        <w:rPr>
          <w:i/>
          <w:iCs/>
          <w:szCs w:val="22"/>
          <w:u w:val="single"/>
          <w:lang w:val="it-IT"/>
        </w:rPr>
        <w:t> mg</w:t>
      </w:r>
      <w:r w:rsidR="00BB639A" w:rsidRPr="00E031E9">
        <w:rPr>
          <w:i/>
          <w:iCs/>
          <w:szCs w:val="22"/>
          <w:u w:val="single"/>
          <w:lang w:val="it-IT"/>
        </w:rPr>
        <w:t xml:space="preserve"> compresse rivestite con film</w:t>
      </w:r>
    </w:p>
    <w:p w14:paraId="646CEDFC" w14:textId="2455B359" w:rsidR="00364C37" w:rsidRPr="00E031E9" w:rsidRDefault="00D42976" w:rsidP="00E031E9">
      <w:pPr>
        <w:pStyle w:val="Listlevel1"/>
        <w:spacing w:before="0" w:after="0"/>
        <w:ind w:left="0" w:firstLine="0"/>
        <w:rPr>
          <w:noProof/>
          <w:color w:val="000000"/>
          <w:sz w:val="22"/>
          <w:szCs w:val="22"/>
          <w:lang w:val="it-IT"/>
        </w:rPr>
      </w:pPr>
      <w:r w:rsidRPr="00E031E9">
        <w:rPr>
          <w:noProof/>
          <w:sz w:val="22"/>
          <w:szCs w:val="22"/>
          <w:lang w:val="it-IT"/>
        </w:rPr>
        <w:t>Amlodipina</w:t>
      </w:r>
      <w:r w:rsidR="00BB639A" w:rsidRPr="00E031E9">
        <w:rPr>
          <w:noProof/>
          <w:sz w:val="22"/>
          <w:szCs w:val="22"/>
          <w:lang w:val="it-IT"/>
        </w:rPr>
        <w:t xml:space="preserve">/Valsartan Mylan </w:t>
      </w:r>
      <w:r w:rsidR="00364C37" w:rsidRPr="00E031E9">
        <w:rPr>
          <w:noProof/>
          <w:color w:val="000000"/>
          <w:sz w:val="22"/>
          <w:szCs w:val="22"/>
          <w:lang w:val="it-IT"/>
        </w:rPr>
        <w:t>5</w:t>
      </w:r>
      <w:r w:rsidR="0073779D" w:rsidRPr="00E031E9">
        <w:rPr>
          <w:noProof/>
          <w:color w:val="000000"/>
          <w:sz w:val="22"/>
          <w:szCs w:val="22"/>
          <w:lang w:val="it-IT"/>
        </w:rPr>
        <w:t> mg</w:t>
      </w:r>
      <w:r w:rsidR="00364C37" w:rsidRPr="00E031E9">
        <w:rPr>
          <w:noProof/>
          <w:color w:val="000000"/>
          <w:sz w:val="22"/>
          <w:szCs w:val="22"/>
          <w:lang w:val="it-IT"/>
        </w:rPr>
        <w:t>/80</w:t>
      </w:r>
      <w:r w:rsidR="0073779D" w:rsidRPr="00E031E9">
        <w:rPr>
          <w:noProof/>
          <w:color w:val="000000"/>
          <w:sz w:val="22"/>
          <w:szCs w:val="22"/>
          <w:lang w:val="it-IT"/>
        </w:rPr>
        <w:t> mg</w:t>
      </w:r>
      <w:r w:rsidR="00364C37" w:rsidRPr="00E031E9">
        <w:rPr>
          <w:noProof/>
          <w:color w:val="000000"/>
          <w:sz w:val="22"/>
          <w:szCs w:val="22"/>
          <w:lang w:val="it-IT"/>
        </w:rPr>
        <w:t xml:space="preserve"> può essere somministrato a pazienti la cui pressione </w:t>
      </w:r>
      <w:r w:rsidR="00C20E6A" w:rsidRPr="00E031E9">
        <w:rPr>
          <w:noProof/>
          <w:color w:val="000000"/>
          <w:sz w:val="22"/>
          <w:szCs w:val="22"/>
          <w:lang w:val="it-IT"/>
        </w:rPr>
        <w:t xml:space="preserve">arteriosa </w:t>
      </w:r>
      <w:r w:rsidR="00364C37" w:rsidRPr="00E031E9">
        <w:rPr>
          <w:noProof/>
          <w:color w:val="000000"/>
          <w:sz w:val="22"/>
          <w:szCs w:val="22"/>
          <w:lang w:val="it-IT"/>
        </w:rPr>
        <w:t>non è adeguatamente controllata con 5 mg di amlodipina o 80 mg di valsartan da soli</w:t>
      </w:r>
      <w:r w:rsidR="005E1FFF" w:rsidRPr="00E031E9">
        <w:rPr>
          <w:noProof/>
          <w:color w:val="000000"/>
          <w:sz w:val="22"/>
          <w:szCs w:val="22"/>
          <w:lang w:val="it-IT"/>
        </w:rPr>
        <w:t>.</w:t>
      </w:r>
    </w:p>
    <w:p w14:paraId="646CEDFD" w14:textId="77777777" w:rsidR="00364C37" w:rsidRPr="00E031E9" w:rsidRDefault="00364C37" w:rsidP="00E031E9">
      <w:pPr>
        <w:tabs>
          <w:tab w:val="clear" w:pos="567"/>
        </w:tabs>
        <w:rPr>
          <w:noProof/>
          <w:color w:val="000000"/>
          <w:szCs w:val="22"/>
          <w:lang w:val="it-IT"/>
        </w:rPr>
      </w:pPr>
    </w:p>
    <w:p w14:paraId="646CEDFE" w14:textId="77777777" w:rsidR="00BB639A" w:rsidRPr="00E031E9" w:rsidRDefault="00D42976" w:rsidP="00E031E9">
      <w:pPr>
        <w:keepNext/>
        <w:widowControl w:val="0"/>
        <w:tabs>
          <w:tab w:val="clear" w:pos="567"/>
        </w:tabs>
        <w:rPr>
          <w:i/>
          <w:iCs/>
          <w:szCs w:val="22"/>
          <w:u w:val="single"/>
          <w:lang w:val="it-IT"/>
        </w:rPr>
      </w:pPr>
      <w:proofErr w:type="spellStart"/>
      <w:r w:rsidRPr="00E031E9">
        <w:rPr>
          <w:i/>
          <w:iCs/>
          <w:szCs w:val="22"/>
          <w:u w:val="single"/>
          <w:lang w:val="it-IT"/>
        </w:rPr>
        <w:t>Amlodipina</w:t>
      </w:r>
      <w:proofErr w:type="spellEnd"/>
      <w:r w:rsidR="00BB639A" w:rsidRPr="00E031E9">
        <w:rPr>
          <w:i/>
          <w:iCs/>
          <w:szCs w:val="22"/>
          <w:u w:val="single"/>
          <w:lang w:val="it-IT"/>
        </w:rPr>
        <w:t>/</w:t>
      </w:r>
      <w:proofErr w:type="spellStart"/>
      <w:r w:rsidR="00BB639A" w:rsidRPr="00E031E9">
        <w:rPr>
          <w:i/>
          <w:iCs/>
          <w:szCs w:val="22"/>
          <w:u w:val="single"/>
          <w:lang w:val="it-IT"/>
        </w:rPr>
        <w:t>Valsartan</w:t>
      </w:r>
      <w:proofErr w:type="spellEnd"/>
      <w:r w:rsidR="00BB639A" w:rsidRPr="00E031E9">
        <w:rPr>
          <w:i/>
          <w:iCs/>
          <w:szCs w:val="22"/>
          <w:u w:val="single"/>
          <w:lang w:val="it-IT"/>
        </w:rPr>
        <w:t xml:space="preserve"> Mylan 5</w:t>
      </w:r>
      <w:r w:rsidR="0073779D" w:rsidRPr="00E031E9">
        <w:rPr>
          <w:i/>
          <w:iCs/>
          <w:szCs w:val="22"/>
          <w:u w:val="single"/>
          <w:lang w:val="it-IT"/>
        </w:rPr>
        <w:t> mg</w:t>
      </w:r>
      <w:r w:rsidR="00BB639A" w:rsidRPr="00E031E9">
        <w:rPr>
          <w:i/>
          <w:iCs/>
          <w:szCs w:val="22"/>
          <w:u w:val="single"/>
          <w:lang w:val="it-IT"/>
        </w:rPr>
        <w:t>/160</w:t>
      </w:r>
      <w:r w:rsidR="0073779D" w:rsidRPr="00E031E9">
        <w:rPr>
          <w:i/>
          <w:iCs/>
          <w:szCs w:val="22"/>
          <w:u w:val="single"/>
          <w:lang w:val="it-IT"/>
        </w:rPr>
        <w:t> mg</w:t>
      </w:r>
      <w:r w:rsidR="00BB639A" w:rsidRPr="00E031E9">
        <w:rPr>
          <w:i/>
          <w:iCs/>
          <w:szCs w:val="22"/>
          <w:u w:val="single"/>
          <w:lang w:val="it-IT"/>
        </w:rPr>
        <w:t xml:space="preserve"> compresse rivestite con film</w:t>
      </w:r>
    </w:p>
    <w:p w14:paraId="646CEDFF" w14:textId="2DF129A3" w:rsidR="00BB639A" w:rsidRPr="00E031E9" w:rsidRDefault="00D42976" w:rsidP="00E031E9">
      <w:pPr>
        <w:tabs>
          <w:tab w:val="clear" w:pos="567"/>
        </w:tabs>
        <w:rPr>
          <w:szCs w:val="22"/>
          <w:lang w:val="it-IT"/>
        </w:rPr>
      </w:pPr>
      <w:proofErr w:type="spellStart"/>
      <w:r w:rsidRPr="00E031E9">
        <w:rPr>
          <w:szCs w:val="22"/>
          <w:lang w:val="it-IT"/>
        </w:rPr>
        <w:t>Amlodipina</w:t>
      </w:r>
      <w:proofErr w:type="spellEnd"/>
      <w:r w:rsidR="00BB639A" w:rsidRPr="00E031E9">
        <w:rPr>
          <w:szCs w:val="22"/>
          <w:lang w:val="it-IT"/>
        </w:rPr>
        <w:t>/</w:t>
      </w:r>
      <w:proofErr w:type="spellStart"/>
      <w:r w:rsidR="00BB639A" w:rsidRPr="00E031E9">
        <w:rPr>
          <w:szCs w:val="22"/>
          <w:lang w:val="it-IT"/>
        </w:rPr>
        <w:t>Valsartan</w:t>
      </w:r>
      <w:proofErr w:type="spellEnd"/>
      <w:r w:rsidR="00BB639A" w:rsidRPr="00E031E9">
        <w:rPr>
          <w:szCs w:val="22"/>
          <w:lang w:val="it-IT"/>
        </w:rPr>
        <w:t xml:space="preserve"> Mylan 5 mg/160 mg può essere somministrat</w:t>
      </w:r>
      <w:r w:rsidR="007D155C" w:rsidRPr="00E031E9">
        <w:rPr>
          <w:szCs w:val="22"/>
          <w:lang w:val="it-IT"/>
        </w:rPr>
        <w:t>a</w:t>
      </w:r>
      <w:r w:rsidR="00BB639A" w:rsidRPr="00E031E9">
        <w:rPr>
          <w:szCs w:val="22"/>
          <w:lang w:val="it-IT"/>
        </w:rPr>
        <w:t xml:space="preserve"> a pazienti con pressione arteriosa non adeguatamente controllata con </w:t>
      </w:r>
      <w:proofErr w:type="spellStart"/>
      <w:r w:rsidR="00BB639A" w:rsidRPr="00E031E9">
        <w:rPr>
          <w:szCs w:val="22"/>
          <w:lang w:val="it-IT"/>
        </w:rPr>
        <w:t>amlodipina</w:t>
      </w:r>
      <w:proofErr w:type="spellEnd"/>
      <w:r w:rsidR="00BB639A" w:rsidRPr="00E031E9">
        <w:rPr>
          <w:szCs w:val="22"/>
          <w:lang w:val="it-IT"/>
        </w:rPr>
        <w:t xml:space="preserve"> 5 mg o </w:t>
      </w:r>
      <w:proofErr w:type="spellStart"/>
      <w:r w:rsidR="00BB639A" w:rsidRPr="00E031E9">
        <w:rPr>
          <w:szCs w:val="22"/>
          <w:lang w:val="it-IT"/>
        </w:rPr>
        <w:t>valsartan</w:t>
      </w:r>
      <w:proofErr w:type="spellEnd"/>
      <w:r w:rsidR="00BB639A" w:rsidRPr="00E031E9">
        <w:rPr>
          <w:szCs w:val="22"/>
          <w:lang w:val="it-IT"/>
        </w:rPr>
        <w:t xml:space="preserve"> 160 mg in monoterapia.</w:t>
      </w:r>
    </w:p>
    <w:p w14:paraId="646CEE00" w14:textId="77777777" w:rsidR="00BB639A" w:rsidRPr="00E031E9" w:rsidRDefault="00BB639A" w:rsidP="00E031E9">
      <w:pPr>
        <w:tabs>
          <w:tab w:val="clear" w:pos="567"/>
        </w:tabs>
        <w:rPr>
          <w:szCs w:val="22"/>
          <w:lang w:val="it-IT"/>
        </w:rPr>
      </w:pPr>
    </w:p>
    <w:p w14:paraId="646CEE01" w14:textId="77777777" w:rsidR="00BB639A" w:rsidRPr="00E031E9" w:rsidRDefault="00D42976" w:rsidP="00E031E9">
      <w:pPr>
        <w:pStyle w:val="EMEAEnBodyText"/>
        <w:keepNext/>
        <w:autoSpaceDE w:val="0"/>
        <w:autoSpaceDN w:val="0"/>
        <w:adjustRightInd w:val="0"/>
        <w:spacing w:before="0" w:after="0"/>
        <w:jc w:val="left"/>
        <w:rPr>
          <w:i/>
          <w:iCs/>
          <w:szCs w:val="22"/>
          <w:u w:val="single"/>
          <w:lang w:val="it-IT"/>
        </w:rPr>
      </w:pPr>
      <w:proofErr w:type="spellStart"/>
      <w:r w:rsidRPr="00E031E9">
        <w:rPr>
          <w:i/>
          <w:iCs/>
          <w:szCs w:val="22"/>
          <w:u w:val="single"/>
          <w:lang w:val="it-IT"/>
        </w:rPr>
        <w:t>Amlodipina</w:t>
      </w:r>
      <w:proofErr w:type="spellEnd"/>
      <w:r w:rsidR="00BB639A" w:rsidRPr="00E031E9">
        <w:rPr>
          <w:i/>
          <w:iCs/>
          <w:szCs w:val="22"/>
          <w:u w:val="single"/>
          <w:lang w:val="it-IT"/>
        </w:rPr>
        <w:t>/</w:t>
      </w:r>
      <w:proofErr w:type="spellStart"/>
      <w:r w:rsidR="00BB639A" w:rsidRPr="00E031E9">
        <w:rPr>
          <w:i/>
          <w:iCs/>
          <w:szCs w:val="22"/>
          <w:u w:val="single"/>
          <w:lang w:val="it-IT"/>
        </w:rPr>
        <w:t>Valsartan</w:t>
      </w:r>
      <w:proofErr w:type="spellEnd"/>
      <w:r w:rsidR="00BB639A" w:rsidRPr="00E031E9">
        <w:rPr>
          <w:i/>
          <w:iCs/>
          <w:szCs w:val="22"/>
          <w:u w:val="single"/>
          <w:lang w:val="it-IT"/>
        </w:rPr>
        <w:t xml:space="preserve"> Mylan 10</w:t>
      </w:r>
      <w:r w:rsidR="0073779D" w:rsidRPr="00E031E9">
        <w:rPr>
          <w:i/>
          <w:iCs/>
          <w:szCs w:val="22"/>
          <w:u w:val="single"/>
          <w:lang w:val="it-IT"/>
        </w:rPr>
        <w:t> mg</w:t>
      </w:r>
      <w:r w:rsidR="00BB639A" w:rsidRPr="00E031E9">
        <w:rPr>
          <w:i/>
          <w:iCs/>
          <w:szCs w:val="22"/>
          <w:u w:val="single"/>
          <w:lang w:val="it-IT"/>
        </w:rPr>
        <w:t>/160</w:t>
      </w:r>
      <w:r w:rsidR="0073779D" w:rsidRPr="00E031E9">
        <w:rPr>
          <w:i/>
          <w:iCs/>
          <w:szCs w:val="22"/>
          <w:u w:val="single"/>
          <w:lang w:val="it-IT"/>
        </w:rPr>
        <w:t> mg</w:t>
      </w:r>
      <w:r w:rsidR="00BB639A" w:rsidRPr="00E031E9">
        <w:rPr>
          <w:i/>
          <w:iCs/>
          <w:szCs w:val="22"/>
          <w:u w:val="single"/>
          <w:lang w:val="it-IT"/>
        </w:rPr>
        <w:t xml:space="preserve"> compresse rivestite con film</w:t>
      </w:r>
    </w:p>
    <w:p w14:paraId="646CEE02" w14:textId="321175BC" w:rsidR="00BB639A" w:rsidRPr="00E031E9" w:rsidRDefault="00D42976" w:rsidP="00E031E9">
      <w:pPr>
        <w:tabs>
          <w:tab w:val="clear" w:pos="567"/>
        </w:tabs>
        <w:rPr>
          <w:szCs w:val="22"/>
          <w:lang w:val="it-IT"/>
        </w:rPr>
      </w:pPr>
      <w:proofErr w:type="spellStart"/>
      <w:r w:rsidRPr="00E031E9">
        <w:rPr>
          <w:szCs w:val="22"/>
          <w:lang w:val="it-IT"/>
        </w:rPr>
        <w:t>Amlodipina</w:t>
      </w:r>
      <w:proofErr w:type="spellEnd"/>
      <w:r w:rsidR="00BB639A" w:rsidRPr="00E031E9">
        <w:rPr>
          <w:szCs w:val="22"/>
          <w:lang w:val="it-IT"/>
        </w:rPr>
        <w:t>/</w:t>
      </w:r>
      <w:proofErr w:type="spellStart"/>
      <w:r w:rsidR="00BB639A" w:rsidRPr="00E031E9">
        <w:rPr>
          <w:szCs w:val="22"/>
          <w:lang w:val="it-IT"/>
        </w:rPr>
        <w:t>Valsartan</w:t>
      </w:r>
      <w:proofErr w:type="spellEnd"/>
      <w:r w:rsidR="00BB639A" w:rsidRPr="00E031E9">
        <w:rPr>
          <w:szCs w:val="22"/>
          <w:lang w:val="it-IT"/>
        </w:rPr>
        <w:t xml:space="preserve"> Mylan 10</w:t>
      </w:r>
      <w:r w:rsidR="0073779D" w:rsidRPr="00E031E9">
        <w:rPr>
          <w:szCs w:val="22"/>
          <w:lang w:val="it-IT"/>
        </w:rPr>
        <w:t> mg</w:t>
      </w:r>
      <w:r w:rsidR="00BB639A" w:rsidRPr="00E031E9">
        <w:rPr>
          <w:szCs w:val="22"/>
          <w:lang w:val="it-IT"/>
        </w:rPr>
        <w:t xml:space="preserve">/160 mg può essere somministrato a pazienti con pressione arteriosa non adeguatamente controllata con </w:t>
      </w:r>
      <w:proofErr w:type="spellStart"/>
      <w:r w:rsidR="00BB639A" w:rsidRPr="00E031E9">
        <w:rPr>
          <w:szCs w:val="22"/>
          <w:lang w:val="it-IT"/>
        </w:rPr>
        <w:t>amlodipina</w:t>
      </w:r>
      <w:proofErr w:type="spellEnd"/>
      <w:r w:rsidR="00BB639A" w:rsidRPr="00E031E9">
        <w:rPr>
          <w:szCs w:val="22"/>
          <w:lang w:val="it-IT"/>
        </w:rPr>
        <w:t xml:space="preserve"> 10 mg o </w:t>
      </w:r>
      <w:proofErr w:type="spellStart"/>
      <w:r w:rsidR="00BB639A" w:rsidRPr="00E031E9">
        <w:rPr>
          <w:szCs w:val="22"/>
          <w:lang w:val="it-IT"/>
        </w:rPr>
        <w:t>valsartan</w:t>
      </w:r>
      <w:proofErr w:type="spellEnd"/>
      <w:r w:rsidR="00BB639A" w:rsidRPr="00E031E9">
        <w:rPr>
          <w:szCs w:val="22"/>
          <w:lang w:val="it-IT"/>
        </w:rPr>
        <w:t xml:space="preserve"> 160 mg in monoterapia oppure con </w:t>
      </w:r>
      <w:proofErr w:type="spellStart"/>
      <w:r w:rsidRPr="00E031E9">
        <w:rPr>
          <w:szCs w:val="22"/>
          <w:lang w:val="it-IT"/>
        </w:rPr>
        <w:t>Amlodipina</w:t>
      </w:r>
      <w:proofErr w:type="spellEnd"/>
      <w:r w:rsidR="00BB639A" w:rsidRPr="00E031E9">
        <w:rPr>
          <w:szCs w:val="22"/>
          <w:lang w:val="it-IT"/>
        </w:rPr>
        <w:t>/</w:t>
      </w:r>
      <w:proofErr w:type="spellStart"/>
      <w:r w:rsidR="00BB639A" w:rsidRPr="00E031E9">
        <w:rPr>
          <w:szCs w:val="22"/>
          <w:lang w:val="it-IT"/>
        </w:rPr>
        <w:t>Valsartan</w:t>
      </w:r>
      <w:proofErr w:type="spellEnd"/>
      <w:r w:rsidR="00BB639A" w:rsidRPr="00E031E9">
        <w:rPr>
          <w:szCs w:val="22"/>
          <w:lang w:val="it-IT"/>
        </w:rPr>
        <w:t xml:space="preserve"> Mylan 5 mg/160 mg.</w:t>
      </w:r>
    </w:p>
    <w:p w14:paraId="646CEE05" w14:textId="77777777" w:rsidR="00364C37" w:rsidRPr="00E031E9" w:rsidRDefault="00364C37" w:rsidP="00E031E9">
      <w:pPr>
        <w:tabs>
          <w:tab w:val="clear" w:pos="567"/>
        </w:tabs>
        <w:rPr>
          <w:noProof/>
          <w:color w:val="000000"/>
          <w:szCs w:val="22"/>
          <w:lang w:val="it-IT"/>
        </w:rPr>
      </w:pPr>
    </w:p>
    <w:p w14:paraId="646CEE06"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Si raccomanda la titolazione individuale dei due componenti (amlodipina e valsartan) prima di passare all’associazione fissa. Se clinicamente appropriato, può essere considerato il passaggio diretto dalla monoterapia all’associazione fissa.</w:t>
      </w:r>
    </w:p>
    <w:p w14:paraId="646CEE07" w14:textId="77777777" w:rsidR="00364C37" w:rsidRPr="00E031E9" w:rsidRDefault="00364C37" w:rsidP="00E031E9">
      <w:pPr>
        <w:tabs>
          <w:tab w:val="clear" w:pos="567"/>
        </w:tabs>
        <w:rPr>
          <w:noProof/>
          <w:color w:val="000000"/>
          <w:szCs w:val="22"/>
          <w:lang w:val="it-IT"/>
        </w:rPr>
      </w:pPr>
    </w:p>
    <w:p w14:paraId="646CEE08"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Per i pazienti che assumono compresse/capsule separate di valsartan e amlodipina, può essere conveniente passare ad </w:t>
      </w:r>
      <w:r w:rsidR="00D42976" w:rsidRPr="00E031E9">
        <w:rPr>
          <w:noProof/>
          <w:szCs w:val="22"/>
          <w:lang w:val="it-IT"/>
        </w:rPr>
        <w:t>Amlodipina</w:t>
      </w:r>
      <w:r w:rsidR="00BB639A" w:rsidRPr="00E031E9">
        <w:rPr>
          <w:noProof/>
          <w:szCs w:val="22"/>
          <w:lang w:val="it-IT"/>
        </w:rPr>
        <w:t xml:space="preserve">/Valsartan Mylan </w:t>
      </w:r>
      <w:r w:rsidRPr="00E031E9">
        <w:rPr>
          <w:noProof/>
          <w:color w:val="000000"/>
          <w:szCs w:val="22"/>
          <w:lang w:val="it-IT"/>
        </w:rPr>
        <w:t>contenente le stesse dosi di componenti.</w:t>
      </w:r>
    </w:p>
    <w:p w14:paraId="646CEE09" w14:textId="77777777" w:rsidR="00364C37" w:rsidRPr="00E031E9" w:rsidRDefault="00364C37" w:rsidP="00E031E9">
      <w:pPr>
        <w:tabs>
          <w:tab w:val="clear" w:pos="567"/>
        </w:tabs>
        <w:rPr>
          <w:i/>
          <w:iCs/>
          <w:noProof/>
          <w:color w:val="000000"/>
          <w:szCs w:val="22"/>
          <w:lang w:val="it-IT"/>
        </w:rPr>
      </w:pPr>
    </w:p>
    <w:p w14:paraId="53D35AB8" w14:textId="16B270A9" w:rsidR="002E0CC4" w:rsidRPr="00E031E9" w:rsidRDefault="00C0265D" w:rsidP="00E031E9">
      <w:pPr>
        <w:keepNext/>
        <w:tabs>
          <w:tab w:val="clear" w:pos="567"/>
        </w:tabs>
        <w:rPr>
          <w:noProof/>
          <w:color w:val="000000"/>
          <w:szCs w:val="22"/>
          <w:u w:val="single"/>
          <w:lang w:val="it-IT"/>
        </w:rPr>
      </w:pPr>
      <w:r w:rsidRPr="00E031E9">
        <w:rPr>
          <w:noProof/>
          <w:color w:val="000000"/>
          <w:szCs w:val="22"/>
          <w:u w:val="single"/>
          <w:lang w:val="it-IT"/>
        </w:rPr>
        <w:t>Popolazione speciale</w:t>
      </w:r>
    </w:p>
    <w:p w14:paraId="5698AFE7" w14:textId="77777777" w:rsidR="00C0265D" w:rsidRPr="00E031E9" w:rsidRDefault="00C0265D" w:rsidP="00E031E9">
      <w:pPr>
        <w:keepNext/>
        <w:tabs>
          <w:tab w:val="clear" w:pos="567"/>
        </w:tabs>
        <w:rPr>
          <w:noProof/>
          <w:color w:val="000000"/>
          <w:szCs w:val="22"/>
          <w:lang w:val="it-IT"/>
        </w:rPr>
      </w:pPr>
    </w:p>
    <w:p w14:paraId="646CEE0A" w14:textId="61AD639D" w:rsidR="00364C37" w:rsidRPr="00E031E9" w:rsidRDefault="00364C37" w:rsidP="00E031E9">
      <w:pPr>
        <w:keepNext/>
        <w:tabs>
          <w:tab w:val="clear" w:pos="567"/>
        </w:tabs>
        <w:rPr>
          <w:i/>
          <w:iCs/>
          <w:noProof/>
          <w:color w:val="000000"/>
          <w:szCs w:val="22"/>
          <w:u w:val="single"/>
          <w:lang w:val="it-IT"/>
        </w:rPr>
      </w:pPr>
      <w:r w:rsidRPr="00E031E9">
        <w:rPr>
          <w:i/>
          <w:iCs/>
          <w:noProof/>
          <w:color w:val="000000"/>
          <w:szCs w:val="22"/>
          <w:u w:val="single"/>
          <w:lang w:val="it-IT"/>
        </w:rPr>
        <w:t>Compromissione della funzionalità renale</w:t>
      </w:r>
    </w:p>
    <w:p w14:paraId="356C88C6" w14:textId="77777777" w:rsidR="00DF6F69" w:rsidRPr="00E031E9" w:rsidRDefault="00DF6F69" w:rsidP="00E031E9">
      <w:pPr>
        <w:tabs>
          <w:tab w:val="clear" w:pos="567"/>
        </w:tabs>
        <w:rPr>
          <w:bCs/>
          <w:noProof/>
          <w:color w:val="000000"/>
          <w:szCs w:val="22"/>
          <w:lang w:val="it-IT"/>
        </w:rPr>
      </w:pPr>
    </w:p>
    <w:p w14:paraId="1FC7F26B" w14:textId="0BAE8226" w:rsidR="00DF6F69" w:rsidRPr="00E031E9" w:rsidRDefault="00F27D28" w:rsidP="00E031E9">
      <w:pPr>
        <w:tabs>
          <w:tab w:val="clear" w:pos="567"/>
        </w:tabs>
        <w:rPr>
          <w:bCs/>
          <w:noProof/>
          <w:color w:val="000000"/>
          <w:szCs w:val="22"/>
          <w:lang w:val="it-IT"/>
        </w:rPr>
      </w:pPr>
      <w:r w:rsidRPr="00E031E9">
        <w:rPr>
          <w:bCs/>
          <w:noProof/>
          <w:color w:val="000000"/>
          <w:szCs w:val="22"/>
          <w:lang w:val="it-IT"/>
        </w:rPr>
        <w:t xml:space="preserve">Non sono disponibili dati clinici in pazienti con compromissione renale </w:t>
      </w:r>
      <w:r w:rsidR="0077624F">
        <w:rPr>
          <w:bCs/>
          <w:noProof/>
          <w:color w:val="000000"/>
          <w:szCs w:val="22"/>
          <w:lang w:val="it-IT"/>
        </w:rPr>
        <w:t>severa</w:t>
      </w:r>
      <w:r w:rsidRPr="00E031E9">
        <w:rPr>
          <w:bCs/>
          <w:noProof/>
          <w:color w:val="000000"/>
          <w:szCs w:val="22"/>
          <w:lang w:val="it-IT"/>
        </w:rPr>
        <w:t>.</w:t>
      </w:r>
    </w:p>
    <w:p w14:paraId="586152C5" w14:textId="77777777" w:rsidR="00DF6F69" w:rsidRPr="00E031E9" w:rsidRDefault="00DF6F69" w:rsidP="00E031E9">
      <w:pPr>
        <w:tabs>
          <w:tab w:val="clear" w:pos="567"/>
        </w:tabs>
        <w:rPr>
          <w:bCs/>
          <w:noProof/>
          <w:color w:val="000000"/>
          <w:szCs w:val="22"/>
          <w:lang w:val="it-IT"/>
        </w:rPr>
      </w:pPr>
    </w:p>
    <w:p w14:paraId="646CEE0B" w14:textId="71344F45" w:rsidR="00364C37" w:rsidRPr="00E031E9" w:rsidRDefault="00364C37" w:rsidP="00E031E9">
      <w:pPr>
        <w:tabs>
          <w:tab w:val="clear" w:pos="567"/>
        </w:tabs>
        <w:rPr>
          <w:color w:val="000000"/>
          <w:szCs w:val="22"/>
          <w:lang w:val="it-IT"/>
        </w:rPr>
      </w:pPr>
      <w:r w:rsidRPr="00E031E9">
        <w:rPr>
          <w:bCs/>
          <w:noProof/>
          <w:color w:val="000000"/>
          <w:szCs w:val="22"/>
          <w:lang w:val="it-IT"/>
        </w:rPr>
        <w:t xml:space="preserve">Non </w:t>
      </w:r>
      <w:r w:rsidRPr="00E031E9">
        <w:rPr>
          <w:color w:val="000000"/>
          <w:szCs w:val="22"/>
          <w:lang w:val="it-IT"/>
        </w:rPr>
        <w:t>è richiesto alcun aggiustamento della dose nei pazienti con compromissione della funzionalità renale lieve o moderata</w:t>
      </w:r>
      <w:r w:rsidRPr="00E031E9">
        <w:rPr>
          <w:bCs/>
          <w:noProof/>
          <w:color w:val="000000"/>
          <w:szCs w:val="22"/>
          <w:lang w:val="it-IT"/>
        </w:rPr>
        <w:t>. In caso di moderata compromissione della funzionalità renale, si consiglia il controllo dei livelli di potassio e di creatinina.</w:t>
      </w:r>
    </w:p>
    <w:p w14:paraId="646CEE0C" w14:textId="77777777" w:rsidR="00046BF1" w:rsidRPr="00E031E9" w:rsidRDefault="00046BF1" w:rsidP="00E031E9">
      <w:pPr>
        <w:tabs>
          <w:tab w:val="clear" w:pos="567"/>
        </w:tabs>
        <w:rPr>
          <w:szCs w:val="22"/>
          <w:lang w:val="it-IT"/>
        </w:rPr>
      </w:pPr>
    </w:p>
    <w:p w14:paraId="646CEE0D" w14:textId="77777777" w:rsidR="00364C37" w:rsidRPr="00E031E9" w:rsidRDefault="00364C37" w:rsidP="00E031E9">
      <w:pPr>
        <w:keepNext/>
        <w:tabs>
          <w:tab w:val="clear" w:pos="567"/>
        </w:tabs>
        <w:rPr>
          <w:i/>
          <w:iCs/>
          <w:noProof/>
          <w:color w:val="000000"/>
          <w:szCs w:val="22"/>
          <w:u w:val="single"/>
          <w:lang w:val="it-IT"/>
        </w:rPr>
      </w:pPr>
      <w:r w:rsidRPr="00E031E9">
        <w:rPr>
          <w:i/>
          <w:iCs/>
          <w:noProof/>
          <w:color w:val="000000"/>
          <w:szCs w:val="22"/>
          <w:u w:val="single"/>
          <w:lang w:val="it-IT"/>
        </w:rPr>
        <w:t>Compromissione della funzionalità epatica</w:t>
      </w:r>
    </w:p>
    <w:p w14:paraId="646CEE0E" w14:textId="40C3A3B4" w:rsidR="001C6BF9" w:rsidRPr="00E031E9" w:rsidRDefault="004977AC" w:rsidP="00E031E9">
      <w:pPr>
        <w:tabs>
          <w:tab w:val="clear" w:pos="567"/>
        </w:tabs>
        <w:rPr>
          <w:noProof/>
          <w:color w:val="000000"/>
          <w:szCs w:val="22"/>
          <w:lang w:val="it-IT"/>
        </w:rPr>
      </w:pPr>
      <w:r w:rsidRPr="00E031E9">
        <w:rPr>
          <w:noProof/>
          <w:szCs w:val="22"/>
          <w:lang w:val="it-IT"/>
        </w:rPr>
        <w:t>Amlodipina/valsartan</w:t>
      </w:r>
      <w:r w:rsidR="00F12809" w:rsidRPr="00E031E9">
        <w:rPr>
          <w:noProof/>
          <w:color w:val="000000"/>
          <w:szCs w:val="22"/>
          <w:lang w:val="it-IT"/>
        </w:rPr>
        <w:t xml:space="preserve"> </w:t>
      </w:r>
      <w:r w:rsidR="001C6BF9" w:rsidRPr="00E031E9">
        <w:rPr>
          <w:noProof/>
          <w:color w:val="000000"/>
          <w:szCs w:val="22"/>
          <w:lang w:val="it-IT"/>
        </w:rPr>
        <w:t xml:space="preserve">è controindicato nei pazienti con </w:t>
      </w:r>
      <w:r w:rsidR="0077624F">
        <w:rPr>
          <w:noProof/>
          <w:color w:val="000000"/>
          <w:szCs w:val="22"/>
          <w:lang w:val="it-IT"/>
        </w:rPr>
        <w:t>severa</w:t>
      </w:r>
      <w:r w:rsidR="001C6BF9" w:rsidRPr="00E031E9">
        <w:rPr>
          <w:noProof/>
          <w:color w:val="000000"/>
          <w:szCs w:val="22"/>
          <w:lang w:val="it-IT"/>
        </w:rPr>
        <w:t xml:space="preserve"> compromissione della funzionalità epatica (vedere </w:t>
      </w:r>
      <w:r w:rsidR="001D6A47" w:rsidRPr="00E031E9">
        <w:rPr>
          <w:noProof/>
          <w:color w:val="000000"/>
          <w:szCs w:val="22"/>
          <w:lang w:val="it-IT"/>
        </w:rPr>
        <w:t>paragrafo </w:t>
      </w:r>
      <w:r w:rsidR="001C6BF9" w:rsidRPr="00E031E9">
        <w:rPr>
          <w:noProof/>
          <w:color w:val="000000"/>
          <w:szCs w:val="22"/>
          <w:lang w:val="it-IT"/>
        </w:rPr>
        <w:t>4.3).</w:t>
      </w:r>
    </w:p>
    <w:p w14:paraId="646CEE0F" w14:textId="77777777" w:rsidR="001C6BF9" w:rsidRPr="00E031E9" w:rsidRDefault="001C6BF9" w:rsidP="00E031E9">
      <w:pPr>
        <w:tabs>
          <w:tab w:val="clear" w:pos="567"/>
        </w:tabs>
        <w:rPr>
          <w:noProof/>
          <w:color w:val="000000"/>
          <w:szCs w:val="22"/>
          <w:lang w:val="it-IT"/>
        </w:rPr>
      </w:pPr>
    </w:p>
    <w:p w14:paraId="646CEE10" w14:textId="2C6BF733" w:rsidR="00364C37" w:rsidRPr="00E031E9" w:rsidRDefault="004977AC" w:rsidP="00E031E9">
      <w:pPr>
        <w:tabs>
          <w:tab w:val="clear" w:pos="567"/>
        </w:tabs>
        <w:rPr>
          <w:color w:val="000000"/>
          <w:szCs w:val="22"/>
          <w:lang w:val="it-IT"/>
        </w:rPr>
      </w:pPr>
      <w:r w:rsidRPr="00E031E9">
        <w:rPr>
          <w:noProof/>
          <w:szCs w:val="22"/>
          <w:lang w:val="it-IT"/>
        </w:rPr>
        <w:t>Amlodipina/valsartan</w:t>
      </w:r>
      <w:r w:rsidR="00F93054" w:rsidRPr="00E031E9">
        <w:rPr>
          <w:noProof/>
          <w:szCs w:val="22"/>
          <w:lang w:val="it-IT"/>
        </w:rPr>
        <w:t xml:space="preserve"> </w:t>
      </w:r>
      <w:r w:rsidR="00364C37" w:rsidRPr="00E031E9">
        <w:rPr>
          <w:noProof/>
          <w:color w:val="000000"/>
          <w:szCs w:val="22"/>
          <w:lang w:val="it-IT"/>
        </w:rPr>
        <w:t xml:space="preserve">deve essere somministrato con cautela a pazienti con </w:t>
      </w:r>
      <w:r w:rsidR="00977FFA" w:rsidRPr="00E031E9">
        <w:rPr>
          <w:noProof/>
          <w:color w:val="000000"/>
          <w:szCs w:val="22"/>
          <w:lang w:val="it-IT"/>
        </w:rPr>
        <w:t>compromissione</w:t>
      </w:r>
      <w:r w:rsidR="00364C37" w:rsidRPr="00E031E9">
        <w:rPr>
          <w:noProof/>
          <w:color w:val="000000"/>
          <w:szCs w:val="22"/>
          <w:lang w:val="it-IT"/>
        </w:rPr>
        <w:t xml:space="preserve"> della funzionalità epatica o con </w:t>
      </w:r>
      <w:r w:rsidR="00364C37" w:rsidRPr="00E031E9">
        <w:rPr>
          <w:bCs/>
          <w:noProof/>
          <w:color w:val="000000"/>
          <w:szCs w:val="22"/>
          <w:lang w:val="it-IT"/>
        </w:rPr>
        <w:t xml:space="preserve">disturbi da ostruzione biliare (vedere </w:t>
      </w:r>
      <w:r w:rsidR="001D6A47" w:rsidRPr="00E031E9">
        <w:rPr>
          <w:bCs/>
          <w:noProof/>
          <w:color w:val="000000"/>
          <w:szCs w:val="22"/>
          <w:lang w:val="it-IT"/>
        </w:rPr>
        <w:t>paragrafo </w:t>
      </w:r>
      <w:r w:rsidR="00364C37" w:rsidRPr="00E031E9">
        <w:rPr>
          <w:bCs/>
          <w:noProof/>
          <w:color w:val="000000"/>
          <w:szCs w:val="22"/>
          <w:lang w:val="it-IT"/>
        </w:rPr>
        <w:t xml:space="preserve">4.4). </w:t>
      </w:r>
      <w:r w:rsidR="00364C37" w:rsidRPr="00E031E9">
        <w:rPr>
          <w:color w:val="000000"/>
          <w:szCs w:val="22"/>
          <w:lang w:val="it-IT"/>
        </w:rPr>
        <w:t xml:space="preserve">Nei pazienti con compromissione lieve o moderata della funzionalità epatica, senza colestasi, la dose di </w:t>
      </w:r>
      <w:proofErr w:type="spellStart"/>
      <w:r w:rsidR="00364C37" w:rsidRPr="00E031E9">
        <w:rPr>
          <w:color w:val="000000"/>
          <w:szCs w:val="22"/>
          <w:lang w:val="it-IT"/>
        </w:rPr>
        <w:t>valsartan</w:t>
      </w:r>
      <w:proofErr w:type="spellEnd"/>
      <w:r w:rsidR="00364C37" w:rsidRPr="00E031E9">
        <w:rPr>
          <w:color w:val="000000"/>
          <w:szCs w:val="22"/>
          <w:lang w:val="it-IT"/>
        </w:rPr>
        <w:t xml:space="preserve"> non deve superare gli 80 mg.</w:t>
      </w:r>
      <w:r w:rsidR="007A739B" w:rsidRPr="00E031E9">
        <w:rPr>
          <w:color w:val="000000"/>
          <w:szCs w:val="22"/>
          <w:lang w:val="it-IT"/>
        </w:rPr>
        <w:t xml:space="preserve"> Non sono stati stabiliti dosaggi specifici di </w:t>
      </w:r>
      <w:proofErr w:type="spellStart"/>
      <w:r w:rsidR="007A739B" w:rsidRPr="00E031E9">
        <w:rPr>
          <w:color w:val="000000"/>
          <w:szCs w:val="22"/>
          <w:lang w:val="it-IT"/>
        </w:rPr>
        <w:t>amlodipina</w:t>
      </w:r>
      <w:proofErr w:type="spellEnd"/>
      <w:r w:rsidR="007A739B" w:rsidRPr="00E031E9">
        <w:rPr>
          <w:color w:val="000000"/>
          <w:szCs w:val="22"/>
          <w:lang w:val="it-IT"/>
        </w:rPr>
        <w:t xml:space="preserve"> per pazienti con </w:t>
      </w:r>
      <w:r w:rsidR="009E51AB" w:rsidRPr="00E031E9">
        <w:rPr>
          <w:color w:val="000000"/>
          <w:szCs w:val="22"/>
          <w:lang w:val="it-IT"/>
        </w:rPr>
        <w:t>compromissione</w:t>
      </w:r>
      <w:r w:rsidR="007A739B" w:rsidRPr="00E031E9">
        <w:rPr>
          <w:color w:val="000000"/>
          <w:szCs w:val="22"/>
          <w:lang w:val="it-IT"/>
        </w:rPr>
        <w:t xml:space="preserve"> epatica da lieve a moderata.</w:t>
      </w:r>
      <w:r w:rsidR="005E3589" w:rsidRPr="00E031E9">
        <w:rPr>
          <w:color w:val="000000"/>
          <w:szCs w:val="22"/>
          <w:lang w:val="it-IT"/>
        </w:rPr>
        <w:t xml:space="preserve"> </w:t>
      </w:r>
      <w:r w:rsidR="001115F8" w:rsidRPr="00E031E9">
        <w:rPr>
          <w:color w:val="000000"/>
          <w:szCs w:val="22"/>
          <w:lang w:val="it-IT"/>
        </w:rPr>
        <w:t>Quando i</w:t>
      </w:r>
      <w:r w:rsidR="005C3864" w:rsidRPr="00E031E9">
        <w:rPr>
          <w:color w:val="000000"/>
          <w:szCs w:val="22"/>
          <w:lang w:val="it-IT"/>
        </w:rPr>
        <w:t xml:space="preserve"> pazienti ipertesi con compromissione epatica </w:t>
      </w:r>
      <w:r w:rsidR="00132A69" w:rsidRPr="00E031E9">
        <w:rPr>
          <w:color w:val="000000"/>
          <w:szCs w:val="22"/>
          <w:lang w:val="it-IT"/>
        </w:rPr>
        <w:t xml:space="preserve">eleggibili </w:t>
      </w:r>
      <w:r w:rsidR="001115F8" w:rsidRPr="00E031E9">
        <w:rPr>
          <w:color w:val="000000"/>
          <w:szCs w:val="22"/>
          <w:lang w:val="it-IT"/>
        </w:rPr>
        <w:t>sono trasferiti</w:t>
      </w:r>
      <w:r w:rsidR="00437228" w:rsidRPr="00E031E9">
        <w:rPr>
          <w:color w:val="000000"/>
          <w:szCs w:val="22"/>
          <w:lang w:val="it-IT"/>
        </w:rPr>
        <w:t xml:space="preserve"> </w:t>
      </w:r>
      <w:r w:rsidR="005C3864" w:rsidRPr="00E031E9">
        <w:rPr>
          <w:color w:val="000000"/>
          <w:szCs w:val="22"/>
          <w:lang w:val="it-IT"/>
        </w:rPr>
        <w:t>a</w:t>
      </w:r>
      <w:r w:rsidR="00437228" w:rsidRPr="00E031E9">
        <w:rPr>
          <w:color w:val="000000"/>
          <w:szCs w:val="22"/>
          <w:lang w:val="it-IT"/>
        </w:rPr>
        <w:t xml:space="preserve">l trattamento con </w:t>
      </w:r>
      <w:proofErr w:type="spellStart"/>
      <w:r w:rsidR="005C3864" w:rsidRPr="00E031E9">
        <w:rPr>
          <w:color w:val="000000"/>
          <w:szCs w:val="22"/>
          <w:lang w:val="it-IT"/>
        </w:rPr>
        <w:t>amlodipina</w:t>
      </w:r>
      <w:proofErr w:type="spellEnd"/>
      <w:r w:rsidR="005C3864" w:rsidRPr="00E031E9">
        <w:rPr>
          <w:color w:val="000000"/>
          <w:szCs w:val="22"/>
          <w:lang w:val="it-IT"/>
        </w:rPr>
        <w:t xml:space="preserve"> o </w:t>
      </w:r>
      <w:r w:rsidR="00437228" w:rsidRPr="00E031E9">
        <w:rPr>
          <w:color w:val="000000"/>
          <w:szCs w:val="22"/>
          <w:lang w:val="it-IT"/>
        </w:rPr>
        <w:t xml:space="preserve">con </w:t>
      </w:r>
      <w:r w:rsidRPr="00E031E9">
        <w:rPr>
          <w:noProof/>
          <w:szCs w:val="22"/>
          <w:lang w:val="it-IT"/>
        </w:rPr>
        <w:t>amlodipina/</w:t>
      </w:r>
      <w:proofErr w:type="gramStart"/>
      <w:r w:rsidRPr="00E031E9">
        <w:rPr>
          <w:noProof/>
          <w:szCs w:val="22"/>
          <w:lang w:val="it-IT"/>
        </w:rPr>
        <w:t>valsartan</w:t>
      </w:r>
      <w:r w:rsidR="00527FE2" w:rsidRPr="00E031E9">
        <w:rPr>
          <w:color w:val="000000"/>
          <w:szCs w:val="22"/>
          <w:lang w:val="it-IT"/>
        </w:rPr>
        <w:t>(</w:t>
      </w:r>
      <w:proofErr w:type="gramEnd"/>
      <w:r w:rsidR="00527FE2" w:rsidRPr="00E031E9">
        <w:rPr>
          <w:color w:val="000000"/>
          <w:szCs w:val="22"/>
          <w:lang w:val="it-IT"/>
        </w:rPr>
        <w:t xml:space="preserve">vedere </w:t>
      </w:r>
      <w:r w:rsidR="001D6A47" w:rsidRPr="00E031E9">
        <w:rPr>
          <w:color w:val="000000"/>
          <w:szCs w:val="22"/>
          <w:lang w:val="it-IT"/>
        </w:rPr>
        <w:t>paragrafo </w:t>
      </w:r>
      <w:r w:rsidR="00527FE2" w:rsidRPr="00E031E9">
        <w:rPr>
          <w:color w:val="000000"/>
          <w:szCs w:val="22"/>
          <w:lang w:val="it-IT"/>
        </w:rPr>
        <w:t>4.1)</w:t>
      </w:r>
      <w:r w:rsidR="005C3864" w:rsidRPr="00E031E9">
        <w:rPr>
          <w:color w:val="000000"/>
          <w:szCs w:val="22"/>
          <w:lang w:val="it-IT"/>
        </w:rPr>
        <w:t xml:space="preserve">, </w:t>
      </w:r>
      <w:r w:rsidR="005E3589" w:rsidRPr="00E031E9">
        <w:rPr>
          <w:bCs/>
          <w:noProof/>
          <w:color w:val="000000"/>
          <w:szCs w:val="22"/>
          <w:lang w:val="it-IT"/>
        </w:rPr>
        <w:t xml:space="preserve">deve </w:t>
      </w:r>
      <w:r w:rsidR="00132A69" w:rsidRPr="00E031E9">
        <w:rPr>
          <w:bCs/>
          <w:noProof/>
          <w:color w:val="000000"/>
          <w:szCs w:val="22"/>
          <w:lang w:val="it-IT"/>
        </w:rPr>
        <w:t xml:space="preserve">essere </w:t>
      </w:r>
      <w:r w:rsidR="005C3864" w:rsidRPr="00E031E9">
        <w:rPr>
          <w:bCs/>
          <w:noProof/>
          <w:color w:val="000000"/>
          <w:szCs w:val="22"/>
          <w:lang w:val="it-IT"/>
        </w:rPr>
        <w:t>usa</w:t>
      </w:r>
      <w:r w:rsidR="00132A69" w:rsidRPr="00E031E9">
        <w:rPr>
          <w:bCs/>
          <w:noProof/>
          <w:color w:val="000000"/>
          <w:szCs w:val="22"/>
          <w:lang w:val="it-IT"/>
        </w:rPr>
        <w:t>ta</w:t>
      </w:r>
      <w:r w:rsidR="005C3864" w:rsidRPr="00E031E9">
        <w:rPr>
          <w:bCs/>
          <w:noProof/>
          <w:color w:val="000000"/>
          <w:szCs w:val="22"/>
          <w:lang w:val="it-IT"/>
        </w:rPr>
        <w:t xml:space="preserve"> </w:t>
      </w:r>
      <w:r w:rsidR="005E3589" w:rsidRPr="00E031E9">
        <w:rPr>
          <w:bCs/>
          <w:noProof/>
          <w:color w:val="000000"/>
          <w:szCs w:val="22"/>
          <w:lang w:val="it-IT"/>
        </w:rPr>
        <w:t xml:space="preserve">la dose disponibile più bassa </w:t>
      </w:r>
      <w:r w:rsidR="005C3864" w:rsidRPr="00E031E9">
        <w:rPr>
          <w:bCs/>
          <w:noProof/>
          <w:color w:val="000000"/>
          <w:szCs w:val="22"/>
          <w:lang w:val="it-IT"/>
        </w:rPr>
        <w:t>d</w:t>
      </w:r>
      <w:r w:rsidR="00683BA6" w:rsidRPr="00E031E9">
        <w:rPr>
          <w:bCs/>
          <w:noProof/>
          <w:color w:val="000000"/>
          <w:szCs w:val="22"/>
          <w:lang w:val="it-IT"/>
        </w:rPr>
        <w:t>i amlodipina come</w:t>
      </w:r>
      <w:r w:rsidR="001115F8" w:rsidRPr="00E031E9">
        <w:rPr>
          <w:bCs/>
          <w:noProof/>
          <w:color w:val="000000"/>
          <w:szCs w:val="22"/>
          <w:lang w:val="it-IT"/>
        </w:rPr>
        <w:t xml:space="preserve"> monoterapia</w:t>
      </w:r>
      <w:r w:rsidR="00683BA6" w:rsidRPr="00E031E9">
        <w:rPr>
          <w:bCs/>
          <w:noProof/>
          <w:color w:val="000000"/>
          <w:szCs w:val="22"/>
          <w:lang w:val="it-IT"/>
        </w:rPr>
        <w:t xml:space="preserve"> o </w:t>
      </w:r>
      <w:r w:rsidR="001115F8" w:rsidRPr="00E031E9">
        <w:rPr>
          <w:bCs/>
          <w:noProof/>
          <w:color w:val="000000"/>
          <w:szCs w:val="22"/>
          <w:lang w:val="it-IT"/>
        </w:rPr>
        <w:t>di</w:t>
      </w:r>
      <w:r w:rsidR="005C3864" w:rsidRPr="00E031E9">
        <w:rPr>
          <w:bCs/>
          <w:noProof/>
          <w:color w:val="000000"/>
          <w:szCs w:val="22"/>
          <w:lang w:val="it-IT"/>
        </w:rPr>
        <w:t xml:space="preserve"> </w:t>
      </w:r>
      <w:r w:rsidR="005E3589" w:rsidRPr="00E031E9">
        <w:rPr>
          <w:bCs/>
          <w:noProof/>
          <w:color w:val="000000"/>
          <w:szCs w:val="22"/>
          <w:lang w:val="it-IT"/>
        </w:rPr>
        <w:t>amlodipina</w:t>
      </w:r>
      <w:r w:rsidR="005C3864" w:rsidRPr="00E031E9">
        <w:rPr>
          <w:bCs/>
          <w:noProof/>
          <w:color w:val="000000"/>
          <w:szCs w:val="22"/>
          <w:lang w:val="it-IT"/>
        </w:rPr>
        <w:t xml:space="preserve"> </w:t>
      </w:r>
      <w:r w:rsidR="00683BA6" w:rsidRPr="00E031E9">
        <w:rPr>
          <w:bCs/>
          <w:noProof/>
          <w:color w:val="000000"/>
          <w:szCs w:val="22"/>
          <w:lang w:val="it-IT"/>
        </w:rPr>
        <w:t>come componente dell’associazione fissa</w:t>
      </w:r>
      <w:r w:rsidR="005C3864" w:rsidRPr="00E031E9">
        <w:rPr>
          <w:bCs/>
          <w:noProof/>
          <w:color w:val="000000"/>
          <w:szCs w:val="22"/>
          <w:lang w:val="it-IT"/>
        </w:rPr>
        <w:t>, rispettivamente</w:t>
      </w:r>
      <w:r w:rsidR="005E3589" w:rsidRPr="00E031E9">
        <w:rPr>
          <w:bCs/>
          <w:noProof/>
          <w:color w:val="000000"/>
          <w:szCs w:val="22"/>
          <w:lang w:val="it-IT"/>
        </w:rPr>
        <w:t>.</w:t>
      </w:r>
    </w:p>
    <w:p w14:paraId="646CEE11" w14:textId="77777777" w:rsidR="00364C37" w:rsidRPr="00E031E9" w:rsidRDefault="00364C37" w:rsidP="00E031E9">
      <w:pPr>
        <w:tabs>
          <w:tab w:val="clear" w:pos="567"/>
        </w:tabs>
        <w:rPr>
          <w:noProof/>
          <w:color w:val="000000"/>
          <w:szCs w:val="22"/>
          <w:u w:val="single"/>
          <w:lang w:val="it-IT"/>
        </w:rPr>
      </w:pPr>
    </w:p>
    <w:p w14:paraId="646CEE12" w14:textId="77777777" w:rsidR="00364C37" w:rsidRPr="00E031E9" w:rsidRDefault="00364C37" w:rsidP="00E031E9">
      <w:pPr>
        <w:keepNext/>
        <w:tabs>
          <w:tab w:val="clear" w:pos="567"/>
        </w:tabs>
        <w:rPr>
          <w:i/>
          <w:iCs/>
          <w:noProof/>
          <w:color w:val="000000"/>
          <w:szCs w:val="22"/>
          <w:u w:val="single"/>
          <w:lang w:val="it-IT"/>
        </w:rPr>
      </w:pPr>
      <w:r w:rsidRPr="00E031E9">
        <w:rPr>
          <w:i/>
          <w:iCs/>
          <w:noProof/>
          <w:color w:val="000000"/>
          <w:szCs w:val="22"/>
          <w:u w:val="single"/>
          <w:lang w:val="it-IT"/>
        </w:rPr>
        <w:t>Anziani (65 anni di età ed oltre)</w:t>
      </w:r>
    </w:p>
    <w:p w14:paraId="646CEE13"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Quando si aumenta la dose nei pazienti anziani è necessaria cautela.</w:t>
      </w:r>
      <w:r w:rsidR="005E3589" w:rsidRPr="00E031E9">
        <w:rPr>
          <w:noProof/>
          <w:color w:val="000000"/>
          <w:szCs w:val="22"/>
          <w:lang w:val="it-IT"/>
        </w:rPr>
        <w:t xml:space="preserve"> </w:t>
      </w:r>
      <w:r w:rsidR="00081EAF" w:rsidRPr="00E031E9">
        <w:rPr>
          <w:noProof/>
          <w:color w:val="000000"/>
          <w:szCs w:val="22"/>
          <w:lang w:val="it-IT"/>
        </w:rPr>
        <w:t xml:space="preserve">Quando i </w:t>
      </w:r>
      <w:r w:rsidR="00527FE2" w:rsidRPr="00E031E9">
        <w:rPr>
          <w:noProof/>
          <w:color w:val="000000"/>
          <w:szCs w:val="22"/>
          <w:lang w:val="it-IT"/>
        </w:rPr>
        <w:t>pazienti ipertesi anziani eleg</w:t>
      </w:r>
      <w:r w:rsidR="00132A69" w:rsidRPr="00E031E9">
        <w:rPr>
          <w:noProof/>
          <w:color w:val="000000"/>
          <w:szCs w:val="22"/>
          <w:lang w:val="it-IT"/>
        </w:rPr>
        <w:t>g</w:t>
      </w:r>
      <w:r w:rsidR="00527FE2" w:rsidRPr="00E031E9">
        <w:rPr>
          <w:noProof/>
          <w:color w:val="000000"/>
          <w:szCs w:val="22"/>
          <w:lang w:val="it-IT"/>
        </w:rPr>
        <w:t xml:space="preserve">ibili </w:t>
      </w:r>
      <w:r w:rsidR="00081EAF" w:rsidRPr="00E031E9">
        <w:rPr>
          <w:noProof/>
          <w:color w:val="000000"/>
          <w:szCs w:val="22"/>
          <w:lang w:val="it-IT"/>
        </w:rPr>
        <w:t xml:space="preserve">sono trasferiti </w:t>
      </w:r>
      <w:r w:rsidR="00527FE2" w:rsidRPr="00E031E9">
        <w:rPr>
          <w:noProof/>
          <w:color w:val="000000"/>
          <w:szCs w:val="22"/>
          <w:lang w:val="it-IT"/>
        </w:rPr>
        <w:t xml:space="preserve">al trattamento con amlodipina o con </w:t>
      </w:r>
      <w:r w:rsidR="00F93054" w:rsidRPr="00E031E9">
        <w:rPr>
          <w:noProof/>
          <w:szCs w:val="22"/>
          <w:lang w:val="it-IT"/>
        </w:rPr>
        <w:t xml:space="preserve">amlodipina/valsartan </w:t>
      </w:r>
      <w:r w:rsidR="00527FE2" w:rsidRPr="00E031E9">
        <w:rPr>
          <w:noProof/>
          <w:color w:val="000000"/>
          <w:szCs w:val="22"/>
          <w:lang w:val="it-IT"/>
        </w:rPr>
        <w:t xml:space="preserve">(vedere </w:t>
      </w:r>
      <w:r w:rsidR="001D6A47" w:rsidRPr="00E031E9">
        <w:rPr>
          <w:noProof/>
          <w:color w:val="000000"/>
          <w:szCs w:val="22"/>
          <w:lang w:val="it-IT"/>
        </w:rPr>
        <w:t>paragrafo </w:t>
      </w:r>
      <w:r w:rsidR="00527FE2" w:rsidRPr="00E031E9">
        <w:rPr>
          <w:noProof/>
          <w:color w:val="000000"/>
          <w:szCs w:val="22"/>
          <w:lang w:val="it-IT"/>
        </w:rPr>
        <w:t xml:space="preserve">4.1), </w:t>
      </w:r>
      <w:r w:rsidR="005E3589" w:rsidRPr="00E031E9">
        <w:rPr>
          <w:bCs/>
          <w:noProof/>
          <w:color w:val="000000"/>
          <w:szCs w:val="22"/>
          <w:lang w:val="it-IT"/>
        </w:rPr>
        <w:t xml:space="preserve">deve </w:t>
      </w:r>
      <w:r w:rsidR="00132A69" w:rsidRPr="00E031E9">
        <w:rPr>
          <w:bCs/>
          <w:noProof/>
          <w:color w:val="000000"/>
          <w:szCs w:val="22"/>
          <w:lang w:val="it-IT"/>
        </w:rPr>
        <w:t xml:space="preserve">essere </w:t>
      </w:r>
      <w:r w:rsidR="00527FE2" w:rsidRPr="00E031E9">
        <w:rPr>
          <w:bCs/>
          <w:noProof/>
          <w:color w:val="000000"/>
          <w:szCs w:val="22"/>
          <w:lang w:val="it-IT"/>
        </w:rPr>
        <w:t>usa</w:t>
      </w:r>
      <w:r w:rsidR="00132A69" w:rsidRPr="00E031E9">
        <w:rPr>
          <w:bCs/>
          <w:noProof/>
          <w:color w:val="000000"/>
          <w:szCs w:val="22"/>
          <w:lang w:val="it-IT"/>
        </w:rPr>
        <w:t>ta</w:t>
      </w:r>
      <w:r w:rsidR="005E3589" w:rsidRPr="00E031E9">
        <w:rPr>
          <w:bCs/>
          <w:noProof/>
          <w:color w:val="000000"/>
          <w:szCs w:val="22"/>
          <w:lang w:val="it-IT"/>
        </w:rPr>
        <w:t xml:space="preserve"> la dose disponibile più bassa </w:t>
      </w:r>
      <w:r w:rsidR="00527FE2" w:rsidRPr="00E031E9">
        <w:rPr>
          <w:bCs/>
          <w:noProof/>
          <w:color w:val="000000"/>
          <w:szCs w:val="22"/>
          <w:lang w:val="it-IT"/>
        </w:rPr>
        <w:t xml:space="preserve">di </w:t>
      </w:r>
      <w:r w:rsidR="005E3589" w:rsidRPr="00E031E9">
        <w:rPr>
          <w:bCs/>
          <w:noProof/>
          <w:color w:val="000000"/>
          <w:szCs w:val="22"/>
          <w:lang w:val="it-IT"/>
        </w:rPr>
        <w:t>amlodipina</w:t>
      </w:r>
      <w:r w:rsidR="00527FE2" w:rsidRPr="00E031E9">
        <w:rPr>
          <w:bCs/>
          <w:noProof/>
          <w:color w:val="000000"/>
          <w:szCs w:val="22"/>
          <w:lang w:val="it-IT"/>
        </w:rPr>
        <w:t xml:space="preserve"> come monoterapia o di amlodipina come componente</w:t>
      </w:r>
      <w:r w:rsidR="00683BA6" w:rsidRPr="00E031E9">
        <w:rPr>
          <w:bCs/>
          <w:noProof/>
          <w:color w:val="000000"/>
          <w:szCs w:val="22"/>
          <w:lang w:val="it-IT"/>
        </w:rPr>
        <w:t xml:space="preserve"> dell’associazione fissa</w:t>
      </w:r>
      <w:r w:rsidR="00527FE2" w:rsidRPr="00E031E9">
        <w:rPr>
          <w:bCs/>
          <w:noProof/>
          <w:color w:val="000000"/>
          <w:szCs w:val="22"/>
          <w:lang w:val="it-IT"/>
        </w:rPr>
        <w:t>, rispettivamente</w:t>
      </w:r>
      <w:r w:rsidR="005E3589" w:rsidRPr="00E031E9">
        <w:rPr>
          <w:bCs/>
          <w:noProof/>
          <w:color w:val="000000"/>
          <w:szCs w:val="22"/>
          <w:lang w:val="it-IT"/>
        </w:rPr>
        <w:t>.</w:t>
      </w:r>
    </w:p>
    <w:p w14:paraId="646CEE14" w14:textId="77777777" w:rsidR="00364C37" w:rsidRPr="00E031E9" w:rsidRDefault="00364C37" w:rsidP="00E031E9">
      <w:pPr>
        <w:tabs>
          <w:tab w:val="clear" w:pos="567"/>
        </w:tabs>
        <w:rPr>
          <w:noProof/>
          <w:color w:val="000000"/>
          <w:szCs w:val="22"/>
          <w:lang w:val="it-IT"/>
        </w:rPr>
      </w:pPr>
    </w:p>
    <w:p w14:paraId="646CEE15" w14:textId="77777777" w:rsidR="00364C37" w:rsidRPr="00E031E9" w:rsidRDefault="001C6BF9" w:rsidP="00E031E9">
      <w:pPr>
        <w:keepNext/>
        <w:tabs>
          <w:tab w:val="clear" w:pos="567"/>
        </w:tabs>
        <w:rPr>
          <w:i/>
          <w:iCs/>
          <w:noProof/>
          <w:color w:val="000000"/>
          <w:szCs w:val="22"/>
          <w:u w:val="single"/>
          <w:lang w:val="it-IT"/>
        </w:rPr>
      </w:pPr>
      <w:r w:rsidRPr="00E031E9">
        <w:rPr>
          <w:i/>
          <w:iCs/>
          <w:noProof/>
          <w:color w:val="000000"/>
          <w:szCs w:val="22"/>
          <w:u w:val="single"/>
          <w:lang w:val="it-IT"/>
        </w:rPr>
        <w:t>Popolazione pediatrica</w:t>
      </w:r>
    </w:p>
    <w:p w14:paraId="646CEE16" w14:textId="77777777" w:rsidR="00364C37" w:rsidRPr="00E031E9" w:rsidRDefault="001C6BF9" w:rsidP="00E031E9">
      <w:pPr>
        <w:tabs>
          <w:tab w:val="clear" w:pos="567"/>
        </w:tabs>
        <w:rPr>
          <w:noProof/>
          <w:color w:val="000000"/>
          <w:szCs w:val="22"/>
          <w:lang w:val="it-IT"/>
        </w:rPr>
      </w:pPr>
      <w:r w:rsidRPr="00E031E9">
        <w:rPr>
          <w:noProof/>
          <w:color w:val="000000"/>
          <w:szCs w:val="22"/>
          <w:lang w:val="it-IT"/>
        </w:rPr>
        <w:t xml:space="preserve">La sicurezza e l’efficacia </w:t>
      </w:r>
      <w:r w:rsidR="00364C37" w:rsidRPr="00E031E9">
        <w:rPr>
          <w:noProof/>
          <w:color w:val="000000"/>
          <w:szCs w:val="22"/>
          <w:lang w:val="it-IT"/>
        </w:rPr>
        <w:t xml:space="preserve">di </w:t>
      </w:r>
      <w:r w:rsidR="00AF6598" w:rsidRPr="00E031E9">
        <w:rPr>
          <w:noProof/>
          <w:szCs w:val="22"/>
          <w:lang w:val="it-IT"/>
        </w:rPr>
        <w:t xml:space="preserve">amlodipina/valsartan </w:t>
      </w:r>
      <w:r w:rsidRPr="00E031E9">
        <w:rPr>
          <w:noProof/>
          <w:color w:val="000000"/>
          <w:szCs w:val="22"/>
          <w:lang w:val="it-IT"/>
        </w:rPr>
        <w:t xml:space="preserve">nei bambini </w:t>
      </w:r>
      <w:r w:rsidR="00364C37" w:rsidRPr="00E031E9">
        <w:rPr>
          <w:noProof/>
          <w:color w:val="000000"/>
          <w:szCs w:val="22"/>
          <w:lang w:val="it-IT"/>
        </w:rPr>
        <w:t xml:space="preserve">di età inferiore a </w:t>
      </w:r>
      <w:r w:rsidR="00364C37" w:rsidRPr="00E031E9">
        <w:rPr>
          <w:bCs/>
          <w:noProof/>
          <w:color w:val="000000"/>
          <w:szCs w:val="22"/>
          <w:lang w:val="it-IT"/>
        </w:rPr>
        <w:t xml:space="preserve">18 anni </w:t>
      </w:r>
      <w:r w:rsidRPr="00E031E9">
        <w:rPr>
          <w:bCs/>
          <w:noProof/>
          <w:color w:val="000000"/>
          <w:szCs w:val="22"/>
          <w:lang w:val="it-IT"/>
        </w:rPr>
        <w:t xml:space="preserve">non </w:t>
      </w:r>
      <w:r w:rsidR="007218AF" w:rsidRPr="00E031E9">
        <w:rPr>
          <w:bCs/>
          <w:noProof/>
          <w:color w:val="000000"/>
          <w:szCs w:val="22"/>
          <w:lang w:val="it-IT"/>
        </w:rPr>
        <w:t xml:space="preserve">sono </w:t>
      </w:r>
      <w:r w:rsidRPr="00E031E9">
        <w:rPr>
          <w:bCs/>
          <w:noProof/>
          <w:color w:val="000000"/>
          <w:szCs w:val="22"/>
          <w:lang w:val="it-IT"/>
        </w:rPr>
        <w:t>state stabilite. Non ci sono dati disponibili</w:t>
      </w:r>
      <w:r w:rsidR="00364C37" w:rsidRPr="00E031E9">
        <w:rPr>
          <w:noProof/>
          <w:color w:val="000000"/>
          <w:szCs w:val="22"/>
          <w:lang w:val="it-IT"/>
        </w:rPr>
        <w:t>.</w:t>
      </w:r>
    </w:p>
    <w:p w14:paraId="646CEE17" w14:textId="77777777" w:rsidR="001C6BF9" w:rsidRPr="00E031E9" w:rsidRDefault="001C6BF9" w:rsidP="00E031E9">
      <w:pPr>
        <w:tabs>
          <w:tab w:val="clear" w:pos="567"/>
        </w:tabs>
        <w:rPr>
          <w:noProof/>
          <w:color w:val="000000"/>
          <w:szCs w:val="22"/>
          <w:lang w:val="it-IT"/>
        </w:rPr>
      </w:pPr>
    </w:p>
    <w:p w14:paraId="646CEE18" w14:textId="77777777" w:rsidR="001C6BF9" w:rsidRPr="00E031E9" w:rsidRDefault="001C6BF9" w:rsidP="00E031E9">
      <w:pPr>
        <w:keepNext/>
        <w:tabs>
          <w:tab w:val="clear" w:pos="567"/>
        </w:tabs>
        <w:rPr>
          <w:bCs/>
          <w:noProof/>
          <w:color w:val="000000"/>
          <w:szCs w:val="22"/>
          <w:u w:val="single"/>
          <w:lang w:val="it-IT"/>
        </w:rPr>
      </w:pPr>
      <w:r w:rsidRPr="00E031E9">
        <w:rPr>
          <w:noProof/>
          <w:color w:val="000000"/>
          <w:szCs w:val="22"/>
          <w:u w:val="single"/>
          <w:lang w:val="it-IT"/>
        </w:rPr>
        <w:t>Modo di somministrazione</w:t>
      </w:r>
    </w:p>
    <w:p w14:paraId="646CEE19" w14:textId="77777777" w:rsidR="00364C37" w:rsidRPr="00E031E9" w:rsidRDefault="001C6BF9" w:rsidP="00E031E9">
      <w:pPr>
        <w:tabs>
          <w:tab w:val="clear" w:pos="567"/>
        </w:tabs>
        <w:rPr>
          <w:bCs/>
          <w:noProof/>
          <w:color w:val="000000"/>
          <w:szCs w:val="22"/>
          <w:lang w:val="it-IT"/>
        </w:rPr>
      </w:pPr>
      <w:r w:rsidRPr="00E031E9">
        <w:rPr>
          <w:bCs/>
          <w:noProof/>
          <w:color w:val="000000"/>
          <w:szCs w:val="22"/>
          <w:lang w:val="it-IT"/>
        </w:rPr>
        <w:t>Uso orale.</w:t>
      </w:r>
    </w:p>
    <w:p w14:paraId="646CEE1A" w14:textId="04E0F8A3" w:rsidR="001C6BF9" w:rsidRPr="00E031E9" w:rsidRDefault="001C6BF9" w:rsidP="00E031E9">
      <w:pPr>
        <w:tabs>
          <w:tab w:val="clear" w:pos="567"/>
        </w:tabs>
        <w:rPr>
          <w:bCs/>
          <w:noProof/>
          <w:color w:val="000000"/>
          <w:szCs w:val="22"/>
          <w:lang w:val="it-IT"/>
        </w:rPr>
      </w:pPr>
      <w:r w:rsidRPr="00E031E9">
        <w:rPr>
          <w:bCs/>
          <w:noProof/>
          <w:color w:val="000000"/>
          <w:szCs w:val="22"/>
          <w:lang w:val="it-IT"/>
        </w:rPr>
        <w:t xml:space="preserve">Si raccomanda di prendere </w:t>
      </w:r>
      <w:r w:rsidR="00D42976" w:rsidRPr="00E031E9">
        <w:rPr>
          <w:noProof/>
          <w:szCs w:val="22"/>
          <w:lang w:val="it-IT"/>
        </w:rPr>
        <w:t>Amlodipina</w:t>
      </w:r>
      <w:r w:rsidR="00F93054" w:rsidRPr="00E031E9">
        <w:rPr>
          <w:noProof/>
          <w:szCs w:val="22"/>
          <w:lang w:val="it-IT"/>
        </w:rPr>
        <w:t xml:space="preserve">/Valsartan Mylan </w:t>
      </w:r>
      <w:r w:rsidRPr="00E031E9">
        <w:rPr>
          <w:bCs/>
          <w:noProof/>
          <w:color w:val="000000"/>
          <w:szCs w:val="22"/>
          <w:lang w:val="it-IT"/>
        </w:rPr>
        <w:t>con un po’</w:t>
      </w:r>
      <w:r w:rsidR="0058144E" w:rsidRPr="00E031E9">
        <w:rPr>
          <w:bCs/>
          <w:noProof/>
          <w:color w:val="000000"/>
          <w:szCs w:val="22"/>
          <w:lang w:val="it-IT"/>
        </w:rPr>
        <w:t xml:space="preserve"> d’acqua.</w:t>
      </w:r>
      <w:r w:rsidR="00C0265D" w:rsidRPr="00E031E9">
        <w:rPr>
          <w:bCs/>
          <w:noProof/>
          <w:color w:val="000000"/>
          <w:szCs w:val="22"/>
          <w:lang w:val="it-IT"/>
        </w:rPr>
        <w:t xml:space="preserve"> Il medicinale può essere preso con o senza cibo.</w:t>
      </w:r>
    </w:p>
    <w:p w14:paraId="646CEE1B" w14:textId="77777777" w:rsidR="0058144E" w:rsidRPr="00E031E9" w:rsidRDefault="0058144E" w:rsidP="00E031E9">
      <w:pPr>
        <w:tabs>
          <w:tab w:val="clear" w:pos="567"/>
        </w:tabs>
        <w:rPr>
          <w:bCs/>
          <w:noProof/>
          <w:color w:val="000000"/>
          <w:szCs w:val="22"/>
          <w:u w:val="single"/>
          <w:lang w:val="it-IT"/>
        </w:rPr>
      </w:pPr>
    </w:p>
    <w:p w14:paraId="646CEE1C"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4.3</w:t>
      </w:r>
      <w:r w:rsidRPr="00E031E9">
        <w:rPr>
          <w:b/>
          <w:noProof/>
          <w:color w:val="000000"/>
          <w:szCs w:val="22"/>
          <w:lang w:val="it-IT"/>
        </w:rPr>
        <w:tab/>
        <w:t>Controindicazioni</w:t>
      </w:r>
    </w:p>
    <w:p w14:paraId="646CEE1D" w14:textId="77777777" w:rsidR="00364C37" w:rsidRPr="00E031E9" w:rsidRDefault="00364C37" w:rsidP="00E031E9">
      <w:pPr>
        <w:keepNext/>
        <w:tabs>
          <w:tab w:val="clear" w:pos="567"/>
        </w:tabs>
        <w:rPr>
          <w:noProof/>
          <w:color w:val="000000"/>
          <w:szCs w:val="22"/>
          <w:lang w:val="it-IT"/>
        </w:rPr>
      </w:pPr>
    </w:p>
    <w:p w14:paraId="646CEE1E" w14:textId="77777777" w:rsidR="00364C37" w:rsidRPr="00E031E9" w:rsidRDefault="00364C37" w:rsidP="00E031E9">
      <w:pPr>
        <w:numPr>
          <w:ilvl w:val="0"/>
          <w:numId w:val="7"/>
        </w:numPr>
        <w:tabs>
          <w:tab w:val="clear" w:pos="567"/>
        </w:tabs>
        <w:ind w:left="567" w:hanging="567"/>
        <w:rPr>
          <w:noProof/>
          <w:color w:val="000000"/>
          <w:szCs w:val="22"/>
          <w:lang w:val="it-IT"/>
        </w:rPr>
      </w:pPr>
      <w:r w:rsidRPr="00E031E9">
        <w:rPr>
          <w:noProof/>
          <w:color w:val="000000"/>
          <w:szCs w:val="22"/>
          <w:lang w:val="it-IT"/>
        </w:rPr>
        <w:t>Ipersensibilità ai principi attivi, ai derivati diidropiridinici, o ad uno qualsiasi degli eccipienti</w:t>
      </w:r>
      <w:r w:rsidR="0058144E" w:rsidRPr="00E031E9">
        <w:rPr>
          <w:noProof/>
          <w:color w:val="000000"/>
          <w:szCs w:val="22"/>
          <w:lang w:val="it-IT"/>
        </w:rPr>
        <w:t xml:space="preserve"> elencati al </w:t>
      </w:r>
      <w:r w:rsidR="001D6A47" w:rsidRPr="00E031E9">
        <w:rPr>
          <w:noProof/>
          <w:color w:val="000000"/>
          <w:szCs w:val="22"/>
          <w:lang w:val="it-IT"/>
        </w:rPr>
        <w:t>paragrafo </w:t>
      </w:r>
      <w:r w:rsidR="0058144E" w:rsidRPr="00E031E9">
        <w:rPr>
          <w:noProof/>
          <w:color w:val="000000"/>
          <w:szCs w:val="22"/>
          <w:lang w:val="it-IT"/>
        </w:rPr>
        <w:t>6.1</w:t>
      </w:r>
      <w:r w:rsidRPr="00E031E9">
        <w:rPr>
          <w:noProof/>
          <w:color w:val="000000"/>
          <w:szCs w:val="22"/>
          <w:lang w:val="it-IT"/>
        </w:rPr>
        <w:t>.</w:t>
      </w:r>
    </w:p>
    <w:p w14:paraId="646CEE1F" w14:textId="44F72BF4" w:rsidR="00364C37" w:rsidRPr="00E031E9" w:rsidRDefault="0077624F" w:rsidP="00E031E9">
      <w:pPr>
        <w:numPr>
          <w:ilvl w:val="0"/>
          <w:numId w:val="7"/>
        </w:numPr>
        <w:tabs>
          <w:tab w:val="clear" w:pos="567"/>
        </w:tabs>
        <w:ind w:left="567" w:hanging="567"/>
        <w:rPr>
          <w:noProof/>
          <w:color w:val="000000"/>
          <w:szCs w:val="22"/>
          <w:lang w:val="it-IT"/>
        </w:rPr>
      </w:pPr>
      <w:r>
        <w:rPr>
          <w:color w:val="000000"/>
          <w:szCs w:val="22"/>
          <w:lang w:val="it-IT"/>
        </w:rPr>
        <w:t>Severa compromissione</w:t>
      </w:r>
      <w:r w:rsidR="00364C37" w:rsidRPr="00E031E9">
        <w:rPr>
          <w:color w:val="000000"/>
          <w:szCs w:val="22"/>
          <w:lang w:val="it-IT"/>
        </w:rPr>
        <w:t xml:space="preserve"> della funzionalità epatica, cirrosi biliare e colestasi</w:t>
      </w:r>
      <w:r w:rsidR="00364C37" w:rsidRPr="00E031E9">
        <w:rPr>
          <w:noProof/>
          <w:color w:val="000000"/>
          <w:szCs w:val="22"/>
          <w:lang w:val="it-IT"/>
        </w:rPr>
        <w:t>.</w:t>
      </w:r>
    </w:p>
    <w:p w14:paraId="646CEE20" w14:textId="595E13F8" w:rsidR="00046BF1" w:rsidRPr="00E031E9" w:rsidRDefault="00046BF1" w:rsidP="00E031E9">
      <w:pPr>
        <w:numPr>
          <w:ilvl w:val="0"/>
          <w:numId w:val="7"/>
        </w:numPr>
        <w:tabs>
          <w:tab w:val="clear" w:pos="567"/>
        </w:tabs>
        <w:ind w:left="567" w:hanging="567"/>
        <w:rPr>
          <w:szCs w:val="22"/>
          <w:lang w:val="it-IT"/>
        </w:rPr>
      </w:pPr>
      <w:r w:rsidRPr="00E031E9">
        <w:rPr>
          <w:color w:val="000000"/>
          <w:szCs w:val="22"/>
          <w:lang w:val="it-IT"/>
        </w:rPr>
        <w:t xml:space="preserve">Uso concomitante di </w:t>
      </w:r>
      <w:r w:rsidR="00D42976" w:rsidRPr="00E031E9">
        <w:rPr>
          <w:noProof/>
          <w:szCs w:val="22"/>
          <w:lang w:val="it-IT"/>
        </w:rPr>
        <w:t>Amlodipina</w:t>
      </w:r>
      <w:r w:rsidR="00F93054" w:rsidRPr="00E031E9">
        <w:rPr>
          <w:noProof/>
          <w:szCs w:val="22"/>
          <w:lang w:val="it-IT"/>
        </w:rPr>
        <w:t xml:space="preserve">/Valsartan Mylan </w:t>
      </w:r>
      <w:r w:rsidRPr="00E031E9">
        <w:rPr>
          <w:color w:val="000000"/>
          <w:szCs w:val="22"/>
          <w:lang w:val="it-IT"/>
        </w:rPr>
        <w:t xml:space="preserve">con </w:t>
      </w:r>
      <w:r w:rsidR="00404334" w:rsidRPr="00E031E9">
        <w:rPr>
          <w:color w:val="000000"/>
          <w:szCs w:val="22"/>
          <w:lang w:val="it-IT"/>
        </w:rPr>
        <w:t>medicinali conte</w:t>
      </w:r>
      <w:r w:rsidR="00F624A9" w:rsidRPr="00E031E9">
        <w:rPr>
          <w:color w:val="000000"/>
          <w:szCs w:val="22"/>
          <w:lang w:val="it-IT"/>
        </w:rPr>
        <w:t>nen</w:t>
      </w:r>
      <w:r w:rsidR="00404334" w:rsidRPr="00E031E9">
        <w:rPr>
          <w:color w:val="000000"/>
          <w:szCs w:val="22"/>
          <w:lang w:val="it-IT"/>
        </w:rPr>
        <w:t xml:space="preserve">ti </w:t>
      </w:r>
      <w:proofErr w:type="spellStart"/>
      <w:r w:rsidRPr="00E031E9">
        <w:rPr>
          <w:color w:val="000000"/>
          <w:szCs w:val="22"/>
          <w:lang w:val="it-IT"/>
        </w:rPr>
        <w:t>aliskiren</w:t>
      </w:r>
      <w:proofErr w:type="spellEnd"/>
      <w:r w:rsidRPr="00E031E9">
        <w:rPr>
          <w:color w:val="000000"/>
          <w:szCs w:val="22"/>
          <w:lang w:val="it-IT"/>
        </w:rPr>
        <w:t xml:space="preserve"> </w:t>
      </w:r>
      <w:r w:rsidR="00404334" w:rsidRPr="00E031E9">
        <w:rPr>
          <w:color w:val="000000"/>
          <w:szCs w:val="22"/>
          <w:lang w:val="it-IT"/>
        </w:rPr>
        <w:t>nei</w:t>
      </w:r>
      <w:r w:rsidRPr="00E031E9">
        <w:rPr>
          <w:color w:val="000000"/>
          <w:szCs w:val="22"/>
          <w:lang w:val="it-IT"/>
        </w:rPr>
        <w:t xml:space="preserve"> pazienti </w:t>
      </w:r>
      <w:r w:rsidR="00404334" w:rsidRPr="00E031E9">
        <w:rPr>
          <w:color w:val="000000"/>
          <w:szCs w:val="22"/>
          <w:lang w:val="it-IT"/>
        </w:rPr>
        <w:t xml:space="preserve">affetti da </w:t>
      </w:r>
      <w:r w:rsidRPr="00E031E9">
        <w:rPr>
          <w:color w:val="000000"/>
          <w:szCs w:val="22"/>
          <w:lang w:val="it-IT"/>
        </w:rPr>
        <w:t>diabete mellito o compromissione</w:t>
      </w:r>
      <w:r w:rsidR="00045627" w:rsidRPr="00E031E9">
        <w:rPr>
          <w:color w:val="000000"/>
          <w:szCs w:val="22"/>
          <w:lang w:val="it-IT"/>
        </w:rPr>
        <w:t xml:space="preserve"> r</w:t>
      </w:r>
      <w:r w:rsidRPr="00E031E9">
        <w:rPr>
          <w:color w:val="000000"/>
          <w:szCs w:val="22"/>
          <w:lang w:val="it-IT"/>
        </w:rPr>
        <w:t xml:space="preserve">enale </w:t>
      </w:r>
      <w:r w:rsidRPr="00E031E9">
        <w:rPr>
          <w:szCs w:val="22"/>
          <w:lang w:val="it-IT"/>
        </w:rPr>
        <w:t>(</w:t>
      </w:r>
      <w:r w:rsidR="00927F4D" w:rsidRPr="00E031E9">
        <w:rPr>
          <w:szCs w:val="22"/>
          <w:lang w:val="it-IT"/>
        </w:rPr>
        <w:t xml:space="preserve">velocità di filtrazione glomerulare </w:t>
      </w:r>
      <w:r w:rsidRPr="00E031E9">
        <w:rPr>
          <w:szCs w:val="22"/>
          <w:lang w:val="it-IT"/>
        </w:rPr>
        <w:t>GFR &lt;60 </w:t>
      </w:r>
      <w:proofErr w:type="spellStart"/>
      <w:r w:rsidRPr="00E031E9">
        <w:rPr>
          <w:szCs w:val="22"/>
          <w:lang w:val="it-IT"/>
        </w:rPr>
        <w:t>m</w:t>
      </w:r>
      <w:r w:rsidR="0077624F">
        <w:rPr>
          <w:szCs w:val="22"/>
          <w:lang w:val="it-IT"/>
        </w:rPr>
        <w:t>L</w:t>
      </w:r>
      <w:proofErr w:type="spellEnd"/>
      <w:r w:rsidRPr="00E031E9">
        <w:rPr>
          <w:szCs w:val="22"/>
          <w:lang w:val="it-IT"/>
        </w:rPr>
        <w:t>/min/1,73m</w:t>
      </w:r>
      <w:r w:rsidRPr="00E031E9">
        <w:rPr>
          <w:szCs w:val="22"/>
          <w:vertAlign w:val="superscript"/>
          <w:lang w:val="it-IT"/>
        </w:rPr>
        <w:t>2</w:t>
      </w:r>
      <w:r w:rsidRPr="00E031E9">
        <w:rPr>
          <w:szCs w:val="22"/>
          <w:lang w:val="it-IT"/>
        </w:rPr>
        <w:t xml:space="preserve">) (vedere </w:t>
      </w:r>
      <w:r w:rsidR="001D6A47" w:rsidRPr="00E031E9">
        <w:rPr>
          <w:szCs w:val="22"/>
          <w:lang w:val="it-IT"/>
        </w:rPr>
        <w:t>paragrafi </w:t>
      </w:r>
      <w:r w:rsidRPr="00E031E9">
        <w:rPr>
          <w:szCs w:val="22"/>
          <w:lang w:val="it-IT"/>
        </w:rPr>
        <w:t>4.5</w:t>
      </w:r>
      <w:r w:rsidR="00927F4D" w:rsidRPr="00E031E9">
        <w:rPr>
          <w:szCs w:val="22"/>
          <w:lang w:val="it-IT"/>
        </w:rPr>
        <w:t xml:space="preserve"> e 5.1</w:t>
      </w:r>
      <w:r w:rsidRPr="00E031E9">
        <w:rPr>
          <w:szCs w:val="22"/>
          <w:lang w:val="it-IT"/>
        </w:rPr>
        <w:t>).</w:t>
      </w:r>
    </w:p>
    <w:p w14:paraId="646CEE21" w14:textId="77777777" w:rsidR="004836E7" w:rsidRPr="00E031E9" w:rsidRDefault="004836E7" w:rsidP="00E031E9">
      <w:pPr>
        <w:numPr>
          <w:ilvl w:val="0"/>
          <w:numId w:val="7"/>
        </w:numPr>
        <w:tabs>
          <w:tab w:val="clear" w:pos="567"/>
        </w:tabs>
        <w:ind w:left="567" w:hanging="567"/>
        <w:rPr>
          <w:noProof/>
          <w:color w:val="000000"/>
          <w:szCs w:val="22"/>
          <w:lang w:val="it-IT"/>
        </w:rPr>
      </w:pPr>
      <w:r w:rsidRPr="00E031E9">
        <w:rPr>
          <w:noProof/>
          <w:color w:val="000000"/>
          <w:szCs w:val="22"/>
          <w:lang w:val="it-IT"/>
        </w:rPr>
        <w:t xml:space="preserve">Secondo e terzo trimestre di gravidanza (vedere </w:t>
      </w:r>
      <w:r w:rsidR="001D6A47" w:rsidRPr="00E031E9">
        <w:rPr>
          <w:noProof/>
          <w:color w:val="000000"/>
          <w:szCs w:val="22"/>
          <w:lang w:val="it-IT"/>
        </w:rPr>
        <w:t>paragrafi </w:t>
      </w:r>
      <w:r w:rsidRPr="00E031E9">
        <w:rPr>
          <w:noProof/>
          <w:color w:val="000000"/>
          <w:szCs w:val="22"/>
          <w:lang w:val="it-IT"/>
        </w:rPr>
        <w:t>4.4 e 4.6).</w:t>
      </w:r>
    </w:p>
    <w:p w14:paraId="646CEE22" w14:textId="77777777" w:rsidR="007A739B" w:rsidRPr="00E031E9" w:rsidRDefault="007A739B" w:rsidP="00E031E9">
      <w:pPr>
        <w:numPr>
          <w:ilvl w:val="0"/>
          <w:numId w:val="7"/>
        </w:numPr>
        <w:tabs>
          <w:tab w:val="clear" w:pos="567"/>
        </w:tabs>
        <w:ind w:left="567" w:hanging="567"/>
        <w:rPr>
          <w:color w:val="000000"/>
          <w:szCs w:val="22"/>
          <w:lang w:val="it-IT"/>
        </w:rPr>
      </w:pPr>
      <w:r w:rsidRPr="00E031E9">
        <w:rPr>
          <w:color w:val="000000"/>
          <w:szCs w:val="22"/>
          <w:lang w:val="it-IT"/>
        </w:rPr>
        <w:t>Ipotensione grave.</w:t>
      </w:r>
    </w:p>
    <w:p w14:paraId="646CEE23" w14:textId="77777777" w:rsidR="007A739B" w:rsidRPr="00E031E9" w:rsidRDefault="007A739B" w:rsidP="00E031E9">
      <w:pPr>
        <w:numPr>
          <w:ilvl w:val="0"/>
          <w:numId w:val="7"/>
        </w:numPr>
        <w:tabs>
          <w:tab w:val="clear" w:pos="567"/>
        </w:tabs>
        <w:ind w:left="567" w:hanging="567"/>
        <w:rPr>
          <w:color w:val="000000"/>
          <w:szCs w:val="22"/>
          <w:lang w:val="it-IT"/>
        </w:rPr>
      </w:pPr>
      <w:r w:rsidRPr="00E031E9">
        <w:rPr>
          <w:color w:val="000000"/>
          <w:szCs w:val="22"/>
          <w:lang w:val="it-IT"/>
        </w:rPr>
        <w:t>Shock (incluso shock cardiogeno).</w:t>
      </w:r>
    </w:p>
    <w:p w14:paraId="646CEE24" w14:textId="77777777" w:rsidR="007A739B" w:rsidRPr="00E031E9" w:rsidRDefault="007A739B" w:rsidP="00E031E9">
      <w:pPr>
        <w:numPr>
          <w:ilvl w:val="0"/>
          <w:numId w:val="7"/>
        </w:numPr>
        <w:tabs>
          <w:tab w:val="clear" w:pos="567"/>
        </w:tabs>
        <w:ind w:left="567" w:hanging="567"/>
        <w:rPr>
          <w:color w:val="000000"/>
          <w:szCs w:val="22"/>
          <w:lang w:val="it-IT"/>
        </w:rPr>
      </w:pPr>
      <w:r w:rsidRPr="00E031E9">
        <w:rPr>
          <w:color w:val="000000"/>
          <w:szCs w:val="22"/>
          <w:lang w:val="it-IT"/>
        </w:rPr>
        <w:t>Ostruzione dell’efflusso ventricolare sinistro (es. cardiomiopatia ipertrofica ostruttiva e stenosi aortica di grado elevato).</w:t>
      </w:r>
    </w:p>
    <w:p w14:paraId="646CEE25" w14:textId="77777777" w:rsidR="007A739B" w:rsidRPr="00E031E9" w:rsidRDefault="007A739B" w:rsidP="00E031E9">
      <w:pPr>
        <w:numPr>
          <w:ilvl w:val="0"/>
          <w:numId w:val="7"/>
        </w:numPr>
        <w:tabs>
          <w:tab w:val="clear" w:pos="567"/>
        </w:tabs>
        <w:ind w:left="567" w:hanging="567"/>
        <w:rPr>
          <w:noProof/>
          <w:color w:val="000000"/>
          <w:szCs w:val="22"/>
          <w:lang w:val="it-IT"/>
        </w:rPr>
      </w:pPr>
      <w:r w:rsidRPr="00E031E9">
        <w:rPr>
          <w:color w:val="000000"/>
          <w:szCs w:val="22"/>
          <w:lang w:val="it-IT"/>
        </w:rPr>
        <w:t>Insufficienza cardiaca con instabilità emodinamica dopo infarto acuto del miocardio.</w:t>
      </w:r>
    </w:p>
    <w:p w14:paraId="646CEE26" w14:textId="77777777" w:rsidR="00364C37" w:rsidRPr="00E031E9" w:rsidRDefault="00364C37" w:rsidP="00E031E9">
      <w:pPr>
        <w:tabs>
          <w:tab w:val="clear" w:pos="567"/>
        </w:tabs>
        <w:rPr>
          <w:noProof/>
          <w:color w:val="000000"/>
          <w:szCs w:val="22"/>
          <w:lang w:val="it-IT"/>
        </w:rPr>
      </w:pPr>
    </w:p>
    <w:p w14:paraId="646CEE27" w14:textId="53468FA5"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4.4</w:t>
      </w:r>
      <w:r w:rsidRPr="00E031E9">
        <w:rPr>
          <w:b/>
          <w:noProof/>
          <w:color w:val="000000"/>
          <w:szCs w:val="22"/>
          <w:lang w:val="it-IT"/>
        </w:rPr>
        <w:tab/>
        <w:t>Avvertenze speciali e precauzioni d</w:t>
      </w:r>
      <w:r w:rsidR="002E3EA6" w:rsidRPr="00E031E9">
        <w:rPr>
          <w:b/>
          <w:noProof/>
          <w:color w:val="000000"/>
          <w:szCs w:val="22"/>
          <w:lang w:val="it-IT"/>
        </w:rPr>
        <w:t>’</w:t>
      </w:r>
      <w:r w:rsidR="00773C86" w:rsidRPr="00E031E9">
        <w:rPr>
          <w:b/>
          <w:noProof/>
          <w:color w:val="000000"/>
          <w:szCs w:val="22"/>
          <w:lang w:val="it-IT"/>
        </w:rPr>
        <w:t>i</w:t>
      </w:r>
      <w:r w:rsidRPr="00E031E9">
        <w:rPr>
          <w:b/>
          <w:noProof/>
          <w:color w:val="000000"/>
          <w:szCs w:val="22"/>
          <w:lang w:val="it-IT"/>
        </w:rPr>
        <w:t>mpiego</w:t>
      </w:r>
    </w:p>
    <w:p w14:paraId="646CEE28" w14:textId="77777777" w:rsidR="007A739B" w:rsidRPr="00E031E9" w:rsidRDefault="007A739B" w:rsidP="00E031E9">
      <w:pPr>
        <w:keepNext/>
        <w:tabs>
          <w:tab w:val="clear" w:pos="567"/>
        </w:tabs>
        <w:suppressAutoHyphens/>
        <w:ind w:left="567" w:hanging="567"/>
        <w:rPr>
          <w:color w:val="000000"/>
          <w:szCs w:val="22"/>
          <w:lang w:val="it-IT"/>
        </w:rPr>
      </w:pPr>
    </w:p>
    <w:p w14:paraId="646CEE29" w14:textId="77777777" w:rsidR="007A739B" w:rsidRPr="00E031E9" w:rsidRDefault="007A739B" w:rsidP="00E031E9">
      <w:pPr>
        <w:tabs>
          <w:tab w:val="clear" w:pos="567"/>
        </w:tabs>
        <w:suppressAutoHyphens/>
        <w:ind w:left="567" w:hanging="567"/>
        <w:rPr>
          <w:color w:val="000000"/>
          <w:szCs w:val="22"/>
          <w:lang w:val="it-IT"/>
        </w:rPr>
      </w:pPr>
      <w:r w:rsidRPr="00E031E9">
        <w:rPr>
          <w:color w:val="000000"/>
          <w:szCs w:val="22"/>
          <w:lang w:val="it-IT"/>
        </w:rPr>
        <w:t xml:space="preserve">La sicurezza e l’efficacia di </w:t>
      </w:r>
      <w:proofErr w:type="spellStart"/>
      <w:r w:rsidRPr="00E031E9">
        <w:rPr>
          <w:color w:val="000000"/>
          <w:szCs w:val="22"/>
          <w:lang w:val="it-IT"/>
        </w:rPr>
        <w:t>amlodipina</w:t>
      </w:r>
      <w:proofErr w:type="spellEnd"/>
      <w:r w:rsidRPr="00E031E9">
        <w:rPr>
          <w:color w:val="000000"/>
          <w:szCs w:val="22"/>
          <w:lang w:val="it-IT"/>
        </w:rPr>
        <w:t xml:space="preserve"> durante crisi ipertensive non sono state </w:t>
      </w:r>
      <w:r w:rsidR="00CE08F7" w:rsidRPr="00E031E9">
        <w:rPr>
          <w:color w:val="000000"/>
          <w:szCs w:val="22"/>
          <w:lang w:val="it-IT"/>
        </w:rPr>
        <w:t>stabili</w:t>
      </w:r>
      <w:r w:rsidRPr="00E031E9">
        <w:rPr>
          <w:color w:val="000000"/>
          <w:szCs w:val="22"/>
          <w:lang w:val="it-IT"/>
        </w:rPr>
        <w:t>te.</w:t>
      </w:r>
    </w:p>
    <w:p w14:paraId="646CEE2A" w14:textId="77777777" w:rsidR="00364C37" w:rsidRPr="00E031E9" w:rsidRDefault="00364C37" w:rsidP="00FB0024">
      <w:pPr>
        <w:rPr>
          <w:noProof/>
          <w:lang w:val="it-IT"/>
        </w:rPr>
      </w:pPr>
    </w:p>
    <w:p w14:paraId="646CEE2B" w14:textId="77777777" w:rsidR="004836E7" w:rsidRPr="00E031E9" w:rsidRDefault="004836E7" w:rsidP="00E031E9">
      <w:pPr>
        <w:keepNext/>
        <w:tabs>
          <w:tab w:val="clear" w:pos="567"/>
        </w:tabs>
        <w:rPr>
          <w:iCs/>
          <w:noProof/>
          <w:color w:val="000000"/>
          <w:szCs w:val="22"/>
          <w:u w:val="single"/>
          <w:lang w:val="it-IT"/>
        </w:rPr>
      </w:pPr>
      <w:r w:rsidRPr="00E031E9">
        <w:rPr>
          <w:iCs/>
          <w:noProof/>
          <w:color w:val="000000"/>
          <w:szCs w:val="22"/>
          <w:u w:val="single"/>
          <w:lang w:val="it-IT"/>
        </w:rPr>
        <w:t>Gravidanza</w:t>
      </w:r>
    </w:p>
    <w:p w14:paraId="28B13505" w14:textId="77777777" w:rsidR="00DF6F69" w:rsidRPr="00E031E9" w:rsidRDefault="00DF6F69" w:rsidP="00E031E9">
      <w:pPr>
        <w:tabs>
          <w:tab w:val="clear" w:pos="567"/>
        </w:tabs>
        <w:rPr>
          <w:iCs/>
          <w:noProof/>
          <w:color w:val="000000"/>
          <w:szCs w:val="22"/>
          <w:lang w:val="it-IT"/>
        </w:rPr>
      </w:pPr>
    </w:p>
    <w:p w14:paraId="646CEE2C" w14:textId="77777777" w:rsidR="004836E7" w:rsidRPr="00E031E9" w:rsidRDefault="004836E7" w:rsidP="00E031E9">
      <w:pPr>
        <w:tabs>
          <w:tab w:val="clear" w:pos="567"/>
        </w:tabs>
        <w:rPr>
          <w:iCs/>
          <w:noProof/>
          <w:color w:val="000000"/>
          <w:szCs w:val="22"/>
          <w:lang w:val="it-IT"/>
        </w:rPr>
      </w:pPr>
      <w:r w:rsidRPr="00E031E9">
        <w:rPr>
          <w:iCs/>
          <w:noProof/>
          <w:color w:val="000000"/>
          <w:szCs w:val="22"/>
          <w:lang w:val="it-IT"/>
        </w:rPr>
        <w:t xml:space="preserve">La terapia con antagonisti del recettore dell’angiotensina II (AIIRA) non deve essere iniziata durante la gravidanza. 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interrotto immediatamente e, se appropriato, deve essere iniziata una terapia alternativa (vedere </w:t>
      </w:r>
      <w:r w:rsidR="001D6A47" w:rsidRPr="00E031E9">
        <w:rPr>
          <w:iCs/>
          <w:noProof/>
          <w:color w:val="000000"/>
          <w:szCs w:val="22"/>
          <w:lang w:val="it-IT"/>
        </w:rPr>
        <w:t>paragrafi </w:t>
      </w:r>
      <w:r w:rsidRPr="00E031E9">
        <w:rPr>
          <w:iCs/>
          <w:noProof/>
          <w:color w:val="000000"/>
          <w:szCs w:val="22"/>
          <w:lang w:val="it-IT"/>
        </w:rPr>
        <w:t>4.3 e 4.6).</w:t>
      </w:r>
    </w:p>
    <w:p w14:paraId="646CEE2D" w14:textId="77777777" w:rsidR="004836E7" w:rsidRPr="00E031E9" w:rsidRDefault="004836E7" w:rsidP="00E031E9">
      <w:pPr>
        <w:tabs>
          <w:tab w:val="clear" w:pos="567"/>
        </w:tabs>
        <w:rPr>
          <w:iCs/>
          <w:noProof/>
          <w:color w:val="000000"/>
          <w:szCs w:val="22"/>
          <w:lang w:val="it-IT"/>
        </w:rPr>
      </w:pPr>
    </w:p>
    <w:p w14:paraId="646CEE2E" w14:textId="77777777" w:rsidR="00364C37" w:rsidRPr="00E031E9" w:rsidRDefault="00364C37" w:rsidP="00E031E9">
      <w:pPr>
        <w:keepNext/>
        <w:tabs>
          <w:tab w:val="clear" w:pos="567"/>
        </w:tabs>
        <w:rPr>
          <w:iCs/>
          <w:noProof/>
          <w:color w:val="000000"/>
          <w:szCs w:val="22"/>
          <w:u w:val="single"/>
          <w:lang w:val="it-IT"/>
        </w:rPr>
      </w:pPr>
      <w:r w:rsidRPr="00E031E9">
        <w:rPr>
          <w:iCs/>
          <w:noProof/>
          <w:color w:val="000000"/>
          <w:szCs w:val="22"/>
          <w:u w:val="single"/>
          <w:lang w:val="it-IT"/>
        </w:rPr>
        <w:t>Pazienti sodio e/o volume depleti</w:t>
      </w:r>
    </w:p>
    <w:p w14:paraId="314BD869" w14:textId="77777777" w:rsidR="00DF6F69" w:rsidRPr="00E031E9" w:rsidRDefault="00DF6F69" w:rsidP="00E031E9">
      <w:pPr>
        <w:tabs>
          <w:tab w:val="clear" w:pos="567"/>
        </w:tabs>
        <w:rPr>
          <w:noProof/>
          <w:color w:val="000000"/>
          <w:szCs w:val="22"/>
          <w:lang w:val="it-IT"/>
        </w:rPr>
      </w:pPr>
    </w:p>
    <w:p w14:paraId="646CEE2F"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In studi controllati con placebo, è stata osservata ipotensione eccessiva nello 0,4% dei pazienti con ipertensione non complicata trattati con </w:t>
      </w:r>
      <w:r w:rsidR="00F93054" w:rsidRPr="00E031E9">
        <w:rPr>
          <w:noProof/>
          <w:szCs w:val="22"/>
          <w:lang w:val="it-IT"/>
        </w:rPr>
        <w:t>amlodipina/valsartan</w:t>
      </w:r>
      <w:r w:rsidRPr="00E031E9">
        <w:rPr>
          <w:noProof/>
          <w:color w:val="000000"/>
          <w:szCs w:val="22"/>
          <w:lang w:val="it-IT"/>
        </w:rPr>
        <w:t xml:space="preserve">. Nei pazienti con un attivato sistema renina-angiotensina (come i pazienti volume e/o sale depleti che ricevono alte dosi di diuretici) che assumono </w:t>
      </w:r>
      <w:r w:rsidR="00977FFA" w:rsidRPr="00E031E9">
        <w:rPr>
          <w:noProof/>
          <w:color w:val="000000"/>
          <w:szCs w:val="22"/>
          <w:lang w:val="it-IT"/>
        </w:rPr>
        <w:t>antagonisti</w:t>
      </w:r>
      <w:r w:rsidRPr="00E031E9">
        <w:rPr>
          <w:noProof/>
          <w:color w:val="000000"/>
          <w:szCs w:val="22"/>
          <w:lang w:val="it-IT"/>
        </w:rPr>
        <w:t xml:space="preserve"> dei recettori dell’angiotensina, può verificarsi ipotensione sintomatica. Si raccomanda la correzione di questa condizione prima di iniziare la somministrazione di </w:t>
      </w:r>
      <w:r w:rsidR="00F93054" w:rsidRPr="00E031E9">
        <w:rPr>
          <w:noProof/>
          <w:szCs w:val="22"/>
          <w:lang w:val="it-IT"/>
        </w:rPr>
        <w:t xml:space="preserve">amlodipina/valsartan </w:t>
      </w:r>
      <w:r w:rsidRPr="00E031E9">
        <w:rPr>
          <w:noProof/>
          <w:color w:val="000000"/>
          <w:szCs w:val="22"/>
          <w:lang w:val="it-IT"/>
        </w:rPr>
        <w:t>o uno stretto controllo medico all’inizio del trattamento.</w:t>
      </w:r>
    </w:p>
    <w:p w14:paraId="646CEE30" w14:textId="77777777" w:rsidR="00364C37" w:rsidRPr="00E031E9" w:rsidRDefault="00364C37" w:rsidP="00E031E9">
      <w:pPr>
        <w:tabs>
          <w:tab w:val="clear" w:pos="567"/>
        </w:tabs>
        <w:rPr>
          <w:noProof/>
          <w:color w:val="000000"/>
          <w:szCs w:val="22"/>
          <w:lang w:val="it-IT"/>
        </w:rPr>
      </w:pPr>
    </w:p>
    <w:p w14:paraId="646CEE31" w14:textId="4F7AFBE0"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Se durante l’uso di </w:t>
      </w:r>
      <w:r w:rsidR="00F93054" w:rsidRPr="00E031E9">
        <w:rPr>
          <w:noProof/>
          <w:szCs w:val="22"/>
          <w:lang w:val="it-IT"/>
        </w:rPr>
        <w:t xml:space="preserve">amlodipina/valsartan </w:t>
      </w:r>
      <w:r w:rsidRPr="00E031E9">
        <w:rPr>
          <w:noProof/>
          <w:color w:val="000000"/>
          <w:szCs w:val="22"/>
          <w:lang w:val="it-IT"/>
        </w:rPr>
        <w:t>si verifica ipotensione, il paziente deve essere posto in posizione supina e, se necessario, gli deve essere somministr</w:t>
      </w:r>
      <w:r w:rsidR="00657A99" w:rsidRPr="00E031E9">
        <w:rPr>
          <w:noProof/>
          <w:color w:val="000000"/>
          <w:szCs w:val="22"/>
          <w:lang w:val="it-IT"/>
        </w:rPr>
        <w:t>ata una infusione endovenosa di</w:t>
      </w:r>
      <w:r w:rsidRPr="00E031E9">
        <w:rPr>
          <w:noProof/>
          <w:color w:val="000000"/>
          <w:szCs w:val="22"/>
          <w:lang w:val="it-IT"/>
        </w:rPr>
        <w:t xml:space="preserve"> </w:t>
      </w:r>
      <w:r w:rsidR="00C0265D" w:rsidRPr="00E031E9">
        <w:rPr>
          <w:noProof/>
          <w:color w:val="000000"/>
          <w:szCs w:val="22"/>
          <w:lang w:val="it-IT"/>
        </w:rPr>
        <w:t xml:space="preserve">una </w:t>
      </w:r>
      <w:r w:rsidRPr="00E031E9">
        <w:rPr>
          <w:noProof/>
          <w:color w:val="000000"/>
          <w:szCs w:val="22"/>
          <w:lang w:val="it-IT"/>
        </w:rPr>
        <w:t>normal</w:t>
      </w:r>
      <w:r w:rsidR="00C0265D" w:rsidRPr="00E031E9">
        <w:rPr>
          <w:noProof/>
          <w:color w:val="000000"/>
          <w:szCs w:val="22"/>
          <w:lang w:val="it-IT"/>
        </w:rPr>
        <w:t>e soluzione di clururo di sodio</w:t>
      </w:r>
      <w:r w:rsidRPr="00E031E9">
        <w:rPr>
          <w:noProof/>
          <w:color w:val="000000"/>
          <w:szCs w:val="22"/>
          <w:lang w:val="it-IT"/>
        </w:rPr>
        <w:t xml:space="preserve">. </w:t>
      </w:r>
      <w:r w:rsidR="00BB53BE" w:rsidRPr="00E031E9">
        <w:rPr>
          <w:szCs w:val="22"/>
          <w:lang w:val="it-IT"/>
        </w:rPr>
        <w:t>Una volta stabilizzata la pressione arteriosa, è possibile proseguire la terapia.</w:t>
      </w:r>
    </w:p>
    <w:p w14:paraId="646CEE32" w14:textId="77777777" w:rsidR="00364C37" w:rsidRPr="00E031E9" w:rsidRDefault="00364C37" w:rsidP="00E031E9">
      <w:pPr>
        <w:tabs>
          <w:tab w:val="clear" w:pos="567"/>
        </w:tabs>
        <w:rPr>
          <w:noProof/>
          <w:color w:val="000000"/>
          <w:szCs w:val="22"/>
          <w:lang w:val="it-IT"/>
        </w:rPr>
      </w:pPr>
    </w:p>
    <w:p w14:paraId="646CEE33" w14:textId="77777777" w:rsidR="00364C37" w:rsidRPr="00E031E9" w:rsidRDefault="00364C37" w:rsidP="00E031E9">
      <w:pPr>
        <w:keepNext/>
        <w:tabs>
          <w:tab w:val="clear" w:pos="567"/>
        </w:tabs>
        <w:rPr>
          <w:iCs/>
          <w:noProof/>
          <w:color w:val="000000"/>
          <w:szCs w:val="22"/>
          <w:u w:val="single"/>
          <w:lang w:val="it-IT"/>
        </w:rPr>
      </w:pPr>
      <w:r w:rsidRPr="00E031E9">
        <w:rPr>
          <w:iCs/>
          <w:noProof/>
          <w:color w:val="000000"/>
          <w:szCs w:val="22"/>
          <w:u w:val="single"/>
          <w:lang w:val="it-IT"/>
        </w:rPr>
        <w:t>Iperpotassiemia</w:t>
      </w:r>
    </w:p>
    <w:p w14:paraId="45B9F495" w14:textId="77777777" w:rsidR="00DF6F69" w:rsidRPr="00E031E9" w:rsidRDefault="00DF6F69" w:rsidP="00E031E9">
      <w:pPr>
        <w:tabs>
          <w:tab w:val="clear" w:pos="567"/>
        </w:tabs>
        <w:rPr>
          <w:color w:val="000000"/>
          <w:szCs w:val="22"/>
          <w:lang w:val="it-IT"/>
        </w:rPr>
      </w:pPr>
    </w:p>
    <w:p w14:paraId="646CEE34" w14:textId="77777777" w:rsidR="00364C37" w:rsidRPr="00E031E9" w:rsidRDefault="00364C37" w:rsidP="00E031E9">
      <w:pPr>
        <w:tabs>
          <w:tab w:val="clear" w:pos="567"/>
        </w:tabs>
        <w:rPr>
          <w:noProof/>
          <w:color w:val="000000"/>
          <w:szCs w:val="22"/>
          <w:lang w:val="it-IT"/>
        </w:rPr>
      </w:pPr>
      <w:r w:rsidRPr="00E031E9">
        <w:rPr>
          <w:color w:val="000000"/>
          <w:szCs w:val="22"/>
          <w:lang w:val="it-IT"/>
        </w:rPr>
        <w:t>L'uso contemporaneo di integratori di potassio, diuretici risparmiatori di potassio, sostituti del sale contenenti potassio o altri medicinali che possono aumentare i livelli sierici di potassio (eparina, ecc.) deve essere effettuato con cautela, controllando frequentemente i livelli ematici di potassio.</w:t>
      </w:r>
    </w:p>
    <w:p w14:paraId="646CEE35" w14:textId="77777777" w:rsidR="00364C37" w:rsidRPr="00E031E9" w:rsidRDefault="00364C37" w:rsidP="00E031E9">
      <w:pPr>
        <w:tabs>
          <w:tab w:val="clear" w:pos="567"/>
        </w:tabs>
        <w:rPr>
          <w:noProof/>
          <w:color w:val="000000"/>
          <w:szCs w:val="22"/>
          <w:lang w:val="it-IT"/>
        </w:rPr>
      </w:pPr>
    </w:p>
    <w:p w14:paraId="646CEE36" w14:textId="77777777" w:rsidR="00364C37" w:rsidRPr="00E031E9" w:rsidRDefault="00364C37" w:rsidP="00E031E9">
      <w:pPr>
        <w:keepNext/>
        <w:tabs>
          <w:tab w:val="clear" w:pos="567"/>
        </w:tabs>
        <w:rPr>
          <w:bCs/>
          <w:iCs/>
          <w:noProof/>
          <w:color w:val="000000"/>
          <w:szCs w:val="22"/>
          <w:u w:val="single"/>
          <w:lang w:val="it-IT"/>
        </w:rPr>
      </w:pPr>
      <w:r w:rsidRPr="00E031E9">
        <w:rPr>
          <w:iCs/>
          <w:noProof/>
          <w:color w:val="000000"/>
          <w:szCs w:val="22"/>
          <w:u w:val="single"/>
          <w:lang w:val="it-IT"/>
        </w:rPr>
        <w:lastRenderedPageBreak/>
        <w:t>Stenosi dell’arteria renale</w:t>
      </w:r>
    </w:p>
    <w:p w14:paraId="09E8DA10" w14:textId="77777777" w:rsidR="00DF6F69" w:rsidRPr="00E031E9" w:rsidRDefault="00DF6F69" w:rsidP="00E031E9">
      <w:pPr>
        <w:keepNext/>
        <w:tabs>
          <w:tab w:val="clear" w:pos="567"/>
        </w:tabs>
        <w:rPr>
          <w:noProof/>
          <w:szCs w:val="22"/>
          <w:lang w:val="it-IT"/>
        </w:rPr>
      </w:pPr>
    </w:p>
    <w:p w14:paraId="646CEE37" w14:textId="77777777" w:rsidR="00364C37" w:rsidRPr="00E031E9" w:rsidRDefault="00F93054" w:rsidP="00E031E9">
      <w:pPr>
        <w:tabs>
          <w:tab w:val="clear" w:pos="567"/>
        </w:tabs>
        <w:rPr>
          <w:noProof/>
          <w:color w:val="000000"/>
          <w:szCs w:val="22"/>
          <w:lang w:val="it-IT"/>
        </w:rPr>
      </w:pPr>
      <w:r w:rsidRPr="00E031E9">
        <w:rPr>
          <w:noProof/>
          <w:szCs w:val="22"/>
          <w:lang w:val="it-IT"/>
        </w:rPr>
        <w:t xml:space="preserve">Amlodipina/valsartan </w:t>
      </w:r>
      <w:r w:rsidR="007A739B" w:rsidRPr="00E031E9">
        <w:rPr>
          <w:color w:val="000000"/>
          <w:szCs w:val="22"/>
          <w:lang w:val="it-IT"/>
        </w:rPr>
        <w:t xml:space="preserve">deve essere impiegato con cautela per trattare l’ipertensione </w:t>
      </w:r>
      <w:r w:rsidR="00364C37" w:rsidRPr="00E031E9">
        <w:rPr>
          <w:color w:val="000000"/>
          <w:szCs w:val="22"/>
          <w:lang w:val="it-IT"/>
        </w:rPr>
        <w:t xml:space="preserve">in pazienti con stenosi </w:t>
      </w:r>
      <w:r w:rsidR="007A739B" w:rsidRPr="00E031E9">
        <w:rPr>
          <w:color w:val="000000"/>
          <w:szCs w:val="22"/>
          <w:lang w:val="it-IT"/>
        </w:rPr>
        <w:t xml:space="preserve">unilaterale o </w:t>
      </w:r>
      <w:r w:rsidR="00364C37" w:rsidRPr="00E031E9">
        <w:rPr>
          <w:color w:val="000000"/>
          <w:szCs w:val="22"/>
          <w:lang w:val="it-IT"/>
        </w:rPr>
        <w:t>bilaterale dell'arteria renale o stenosi dell’arteria renale di rene</w:t>
      </w:r>
      <w:r w:rsidR="00364C37" w:rsidRPr="00E031E9">
        <w:rPr>
          <w:noProof/>
          <w:color w:val="000000"/>
          <w:szCs w:val="22"/>
          <w:lang w:val="it-IT"/>
        </w:rPr>
        <w:t xml:space="preserve"> unico</w:t>
      </w:r>
      <w:r w:rsidR="007A739B" w:rsidRPr="00E031E9">
        <w:rPr>
          <w:color w:val="000000"/>
          <w:szCs w:val="22"/>
          <w:lang w:val="it-IT"/>
        </w:rPr>
        <w:t xml:space="preserve"> poiché in questi pazienti l’urea nel sangue e la creatinina sierica</w:t>
      </w:r>
      <w:r w:rsidR="000861D3" w:rsidRPr="00E031E9">
        <w:rPr>
          <w:color w:val="000000"/>
          <w:szCs w:val="22"/>
          <w:lang w:val="it-IT"/>
        </w:rPr>
        <w:t xml:space="preserve"> possono aumentare</w:t>
      </w:r>
      <w:r w:rsidR="00364C37" w:rsidRPr="00E031E9">
        <w:rPr>
          <w:noProof/>
          <w:color w:val="000000"/>
          <w:szCs w:val="22"/>
          <w:lang w:val="it-IT"/>
        </w:rPr>
        <w:t>.</w:t>
      </w:r>
    </w:p>
    <w:p w14:paraId="646CEE38" w14:textId="77777777" w:rsidR="00364C37" w:rsidRPr="00E031E9" w:rsidRDefault="00364C37" w:rsidP="00E031E9">
      <w:pPr>
        <w:tabs>
          <w:tab w:val="clear" w:pos="567"/>
        </w:tabs>
        <w:rPr>
          <w:noProof/>
          <w:color w:val="000000"/>
          <w:szCs w:val="22"/>
          <w:lang w:val="it-IT"/>
        </w:rPr>
      </w:pPr>
    </w:p>
    <w:p w14:paraId="646CEE39" w14:textId="77777777" w:rsidR="00364C37" w:rsidRPr="00E031E9" w:rsidRDefault="00364C37" w:rsidP="00E031E9">
      <w:pPr>
        <w:keepNext/>
        <w:tabs>
          <w:tab w:val="clear" w:pos="567"/>
        </w:tabs>
        <w:rPr>
          <w:noProof/>
          <w:color w:val="000000"/>
          <w:szCs w:val="22"/>
          <w:lang w:val="it-IT"/>
        </w:rPr>
      </w:pPr>
      <w:r w:rsidRPr="00E031E9">
        <w:rPr>
          <w:bCs/>
          <w:iCs/>
          <w:noProof/>
          <w:color w:val="000000"/>
          <w:szCs w:val="22"/>
          <w:u w:val="single"/>
          <w:lang w:val="it-IT"/>
        </w:rPr>
        <w:t>Trapianto renale</w:t>
      </w:r>
    </w:p>
    <w:p w14:paraId="45025ACC" w14:textId="77777777" w:rsidR="00DF6F69" w:rsidRPr="00E031E9" w:rsidRDefault="00DF6F69" w:rsidP="00E031E9">
      <w:pPr>
        <w:tabs>
          <w:tab w:val="clear" w:pos="567"/>
        </w:tabs>
        <w:rPr>
          <w:noProof/>
          <w:color w:val="000000"/>
          <w:szCs w:val="22"/>
          <w:lang w:val="it-IT"/>
        </w:rPr>
      </w:pPr>
    </w:p>
    <w:p w14:paraId="646CEE3A"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Ad oggi non si ha esperienza sull’uso sicuro di </w:t>
      </w:r>
      <w:r w:rsidR="00F93054" w:rsidRPr="00E031E9">
        <w:rPr>
          <w:noProof/>
          <w:szCs w:val="22"/>
          <w:lang w:val="it-IT"/>
        </w:rPr>
        <w:t xml:space="preserve">amlodipina/valsartan </w:t>
      </w:r>
      <w:r w:rsidRPr="00E031E9">
        <w:rPr>
          <w:noProof/>
          <w:color w:val="000000"/>
          <w:szCs w:val="22"/>
          <w:lang w:val="it-IT"/>
        </w:rPr>
        <w:t>in pazienti sottoposti a trapianto renale recente.</w:t>
      </w:r>
    </w:p>
    <w:p w14:paraId="646CEE3B" w14:textId="77777777" w:rsidR="00364C37" w:rsidRPr="00E031E9" w:rsidRDefault="00364C37" w:rsidP="00E031E9">
      <w:pPr>
        <w:tabs>
          <w:tab w:val="clear" w:pos="567"/>
        </w:tabs>
        <w:rPr>
          <w:noProof/>
          <w:color w:val="000000"/>
          <w:szCs w:val="22"/>
          <w:lang w:val="it-IT"/>
        </w:rPr>
      </w:pPr>
    </w:p>
    <w:p w14:paraId="646CEE3C" w14:textId="77777777" w:rsidR="00364C37" w:rsidRPr="00E031E9" w:rsidRDefault="00364C37" w:rsidP="00E031E9">
      <w:pPr>
        <w:keepNext/>
        <w:tabs>
          <w:tab w:val="clear" w:pos="567"/>
        </w:tabs>
        <w:rPr>
          <w:color w:val="000000"/>
          <w:szCs w:val="22"/>
          <w:u w:val="single"/>
          <w:lang w:val="it-IT"/>
        </w:rPr>
      </w:pPr>
      <w:r w:rsidRPr="00E031E9">
        <w:rPr>
          <w:iCs/>
          <w:noProof/>
          <w:color w:val="000000"/>
          <w:szCs w:val="22"/>
          <w:u w:val="single"/>
          <w:lang w:val="it-IT"/>
        </w:rPr>
        <w:t>Compromissione della funzionalità epatica</w:t>
      </w:r>
    </w:p>
    <w:p w14:paraId="06622CCA" w14:textId="77777777" w:rsidR="00DF6F69" w:rsidRPr="00E031E9" w:rsidRDefault="00DF6F69" w:rsidP="00E031E9">
      <w:pPr>
        <w:pStyle w:val="Text"/>
        <w:keepLines/>
        <w:spacing w:before="0"/>
        <w:jc w:val="left"/>
        <w:rPr>
          <w:color w:val="000000"/>
          <w:sz w:val="22"/>
          <w:szCs w:val="22"/>
          <w:lang w:val="it-IT"/>
        </w:rPr>
      </w:pPr>
    </w:p>
    <w:p w14:paraId="646CEE3D" w14:textId="77777777" w:rsidR="00364C37" w:rsidRPr="00E031E9" w:rsidRDefault="00364C37" w:rsidP="00E031E9">
      <w:pPr>
        <w:pStyle w:val="Text"/>
        <w:keepLines/>
        <w:spacing w:before="0"/>
        <w:jc w:val="left"/>
        <w:rPr>
          <w:color w:val="000000"/>
          <w:sz w:val="22"/>
          <w:szCs w:val="22"/>
          <w:lang w:val="it-IT" w:bidi="th-TH"/>
        </w:rPr>
      </w:pPr>
      <w:proofErr w:type="spellStart"/>
      <w:r w:rsidRPr="00E031E9">
        <w:rPr>
          <w:color w:val="000000"/>
          <w:sz w:val="22"/>
          <w:szCs w:val="22"/>
          <w:lang w:val="it-IT"/>
        </w:rPr>
        <w:t>Valsartan</w:t>
      </w:r>
      <w:proofErr w:type="spellEnd"/>
      <w:r w:rsidRPr="00E031E9">
        <w:rPr>
          <w:color w:val="000000"/>
          <w:sz w:val="22"/>
          <w:szCs w:val="22"/>
          <w:lang w:val="it-IT"/>
        </w:rPr>
        <w:t xml:space="preserve"> viene principalmente eliminato non modificato attraverso la bile. </w:t>
      </w:r>
      <w:r w:rsidR="007A739B" w:rsidRPr="00E031E9">
        <w:rPr>
          <w:color w:val="000000"/>
          <w:sz w:val="22"/>
          <w:szCs w:val="22"/>
          <w:lang w:val="it-IT"/>
        </w:rPr>
        <w:t xml:space="preserve">L’emivita plasmatica di </w:t>
      </w:r>
      <w:proofErr w:type="spellStart"/>
      <w:r w:rsidR="007A739B" w:rsidRPr="00E031E9">
        <w:rPr>
          <w:color w:val="000000"/>
          <w:sz w:val="22"/>
          <w:szCs w:val="22"/>
          <w:lang w:val="it-IT"/>
        </w:rPr>
        <w:t>amlodipina</w:t>
      </w:r>
      <w:proofErr w:type="spellEnd"/>
      <w:r w:rsidR="007A739B" w:rsidRPr="00E031E9">
        <w:rPr>
          <w:color w:val="000000"/>
          <w:sz w:val="22"/>
          <w:szCs w:val="22"/>
          <w:lang w:val="it-IT"/>
        </w:rPr>
        <w:t xml:space="preserve"> è prolungata e i valori dell’AUC sono maggiori in pazienti con funzionalità epatica compromessa; per questi pazienti non sono stati stabiliti specifici dosaggi. </w:t>
      </w:r>
      <w:r w:rsidRPr="00E031E9">
        <w:rPr>
          <w:color w:val="000000"/>
          <w:sz w:val="22"/>
          <w:szCs w:val="22"/>
          <w:lang w:val="it-IT"/>
        </w:rPr>
        <w:t xml:space="preserve">Deve essere prestata particolare cautela nella somministrazione di </w:t>
      </w:r>
      <w:r w:rsidR="00F93054" w:rsidRPr="00E031E9">
        <w:rPr>
          <w:noProof/>
          <w:sz w:val="22"/>
          <w:szCs w:val="22"/>
          <w:lang w:val="it-IT"/>
        </w:rPr>
        <w:t xml:space="preserve">amlodipina/valsartan </w:t>
      </w:r>
      <w:r w:rsidRPr="00E031E9">
        <w:rPr>
          <w:color w:val="000000"/>
          <w:sz w:val="22"/>
          <w:szCs w:val="22"/>
          <w:lang w:val="it-IT"/>
        </w:rPr>
        <w:t>a pazienti con compromissione della funzionalità epatica lieve o moderata o con disturbi da ostruzione biliare.</w:t>
      </w:r>
    </w:p>
    <w:p w14:paraId="646CEE3E" w14:textId="77777777" w:rsidR="00364C37" w:rsidRPr="00E031E9" w:rsidRDefault="00364C37" w:rsidP="00E031E9">
      <w:pPr>
        <w:pStyle w:val="Text"/>
        <w:spacing w:before="0"/>
        <w:jc w:val="left"/>
        <w:rPr>
          <w:color w:val="000000"/>
          <w:sz w:val="22"/>
          <w:szCs w:val="22"/>
          <w:lang w:val="it-IT" w:bidi="th-TH"/>
        </w:rPr>
      </w:pPr>
    </w:p>
    <w:p w14:paraId="646CEE3F" w14:textId="77777777" w:rsidR="00364C37" w:rsidRPr="00E031E9" w:rsidRDefault="00364C37" w:rsidP="00E031E9">
      <w:pPr>
        <w:tabs>
          <w:tab w:val="clear" w:pos="567"/>
        </w:tabs>
        <w:rPr>
          <w:color w:val="000000"/>
          <w:szCs w:val="22"/>
          <w:lang w:val="it-IT"/>
        </w:rPr>
      </w:pPr>
      <w:r w:rsidRPr="00E031E9">
        <w:rPr>
          <w:color w:val="000000"/>
          <w:szCs w:val="22"/>
          <w:lang w:val="it-IT"/>
        </w:rPr>
        <w:t xml:space="preserve">In pazienti con compromissione della funzionalità epatica lieve o moderata, senza colestasi, la dose massima raccomandata di </w:t>
      </w:r>
      <w:proofErr w:type="spellStart"/>
      <w:r w:rsidRPr="00E031E9">
        <w:rPr>
          <w:color w:val="000000"/>
          <w:szCs w:val="22"/>
          <w:lang w:val="it-IT"/>
        </w:rPr>
        <w:t>valsartan</w:t>
      </w:r>
      <w:proofErr w:type="spellEnd"/>
      <w:r w:rsidRPr="00E031E9">
        <w:rPr>
          <w:color w:val="000000"/>
          <w:szCs w:val="22"/>
          <w:lang w:val="it-IT"/>
        </w:rPr>
        <w:t xml:space="preserve"> è 80 mg.</w:t>
      </w:r>
    </w:p>
    <w:p w14:paraId="646CEE40" w14:textId="77777777" w:rsidR="00364C37" w:rsidRPr="00E031E9" w:rsidRDefault="00364C37" w:rsidP="00E031E9">
      <w:pPr>
        <w:tabs>
          <w:tab w:val="clear" w:pos="567"/>
        </w:tabs>
        <w:rPr>
          <w:noProof/>
          <w:color w:val="000000"/>
          <w:szCs w:val="22"/>
          <w:lang w:val="it-IT"/>
        </w:rPr>
      </w:pPr>
    </w:p>
    <w:p w14:paraId="646CEE41" w14:textId="77777777" w:rsidR="00364C37" w:rsidRPr="00E031E9" w:rsidRDefault="00364C37" w:rsidP="00E031E9">
      <w:pPr>
        <w:keepNext/>
        <w:tabs>
          <w:tab w:val="clear" w:pos="567"/>
        </w:tabs>
        <w:rPr>
          <w:iCs/>
          <w:noProof/>
          <w:color w:val="000000"/>
          <w:szCs w:val="22"/>
          <w:u w:val="single"/>
          <w:lang w:val="it-IT"/>
        </w:rPr>
      </w:pPr>
      <w:r w:rsidRPr="00E031E9">
        <w:rPr>
          <w:iCs/>
          <w:noProof/>
          <w:color w:val="000000"/>
          <w:szCs w:val="22"/>
          <w:u w:val="single"/>
          <w:lang w:val="it-IT"/>
        </w:rPr>
        <w:t>Compromissione della funzionalità renale</w:t>
      </w:r>
    </w:p>
    <w:p w14:paraId="7F5CEB57" w14:textId="77777777" w:rsidR="00DF6F69" w:rsidRPr="00E031E9" w:rsidRDefault="00DF6F69" w:rsidP="00E031E9">
      <w:pPr>
        <w:tabs>
          <w:tab w:val="clear" w:pos="567"/>
        </w:tabs>
        <w:rPr>
          <w:bCs/>
          <w:noProof/>
          <w:color w:val="000000"/>
          <w:szCs w:val="22"/>
          <w:lang w:val="it-IT"/>
        </w:rPr>
      </w:pPr>
    </w:p>
    <w:p w14:paraId="646CEE42" w14:textId="0930F341" w:rsidR="00364C37" w:rsidRPr="00E031E9" w:rsidRDefault="00364C37" w:rsidP="00E031E9">
      <w:pPr>
        <w:tabs>
          <w:tab w:val="clear" w:pos="567"/>
        </w:tabs>
        <w:rPr>
          <w:noProof/>
          <w:color w:val="000000"/>
          <w:szCs w:val="22"/>
          <w:lang w:val="it-IT"/>
        </w:rPr>
      </w:pPr>
      <w:r w:rsidRPr="00E031E9">
        <w:rPr>
          <w:bCs/>
          <w:noProof/>
          <w:color w:val="000000"/>
          <w:szCs w:val="22"/>
          <w:lang w:val="it-IT"/>
        </w:rPr>
        <w:t xml:space="preserve">Non </w:t>
      </w:r>
      <w:r w:rsidRPr="00E031E9">
        <w:rPr>
          <w:color w:val="000000"/>
          <w:szCs w:val="22"/>
          <w:lang w:val="it-IT"/>
        </w:rPr>
        <w:t xml:space="preserve">è richiesto alcun aggiustamento della dose di </w:t>
      </w:r>
      <w:r w:rsidR="00F93054" w:rsidRPr="00E031E9">
        <w:rPr>
          <w:noProof/>
          <w:szCs w:val="22"/>
          <w:lang w:val="it-IT"/>
        </w:rPr>
        <w:t xml:space="preserve">amlodipina/valsartan </w:t>
      </w:r>
      <w:r w:rsidRPr="00E031E9">
        <w:rPr>
          <w:color w:val="000000"/>
          <w:szCs w:val="22"/>
          <w:lang w:val="it-IT"/>
        </w:rPr>
        <w:t xml:space="preserve">nei pazienti con compromissione della funzionalità renale </w:t>
      </w:r>
      <w:r w:rsidR="005B3D06" w:rsidRPr="00E031E9">
        <w:rPr>
          <w:color w:val="000000"/>
          <w:szCs w:val="22"/>
          <w:lang w:val="it-IT"/>
        </w:rPr>
        <w:t xml:space="preserve">da lieve a moderata </w:t>
      </w:r>
      <w:r w:rsidRPr="00E031E9">
        <w:rPr>
          <w:noProof/>
          <w:color w:val="000000"/>
          <w:szCs w:val="22"/>
          <w:lang w:val="it-IT"/>
        </w:rPr>
        <w:t>(</w:t>
      </w:r>
      <w:r w:rsidR="005B3D06" w:rsidRPr="00E031E9">
        <w:rPr>
          <w:noProof/>
          <w:color w:val="000000"/>
          <w:szCs w:val="22"/>
          <w:lang w:val="it-IT"/>
        </w:rPr>
        <w:t>GFR &gt;30 m</w:t>
      </w:r>
      <w:r w:rsidR="0077624F">
        <w:rPr>
          <w:noProof/>
          <w:color w:val="000000"/>
          <w:szCs w:val="22"/>
          <w:lang w:val="it-IT"/>
        </w:rPr>
        <w:t>L</w:t>
      </w:r>
      <w:r w:rsidR="005B3D06" w:rsidRPr="00E031E9">
        <w:rPr>
          <w:noProof/>
          <w:color w:val="000000"/>
          <w:szCs w:val="22"/>
          <w:lang w:val="it-IT"/>
        </w:rPr>
        <w:t>/min/1</w:t>
      </w:r>
      <w:r w:rsidR="007C2E47" w:rsidRPr="00E031E9">
        <w:rPr>
          <w:noProof/>
          <w:color w:val="000000"/>
          <w:szCs w:val="22"/>
          <w:lang w:val="it-IT"/>
        </w:rPr>
        <w:t>,</w:t>
      </w:r>
      <w:r w:rsidR="005B3D06" w:rsidRPr="00E031E9">
        <w:rPr>
          <w:noProof/>
          <w:color w:val="000000"/>
          <w:szCs w:val="22"/>
          <w:lang w:val="it-IT"/>
        </w:rPr>
        <w:t>73 m</w:t>
      </w:r>
      <w:r w:rsidR="005B3D06" w:rsidRPr="00E031E9">
        <w:rPr>
          <w:noProof/>
          <w:color w:val="000000"/>
          <w:szCs w:val="22"/>
          <w:vertAlign w:val="superscript"/>
          <w:lang w:val="it-IT"/>
        </w:rPr>
        <w:t>2</w:t>
      </w:r>
      <w:r w:rsidRPr="00E031E9">
        <w:rPr>
          <w:noProof/>
          <w:color w:val="000000"/>
          <w:szCs w:val="22"/>
          <w:lang w:val="it-IT"/>
        </w:rPr>
        <w:t xml:space="preserve">). </w:t>
      </w:r>
      <w:r w:rsidRPr="00E031E9">
        <w:rPr>
          <w:bCs/>
          <w:noProof/>
          <w:color w:val="000000"/>
          <w:szCs w:val="22"/>
          <w:lang w:val="it-IT"/>
        </w:rPr>
        <w:t>In caso di moderata compromissione della funzionalità renale, si consiglia il controllo dei livelli di potassio e di creatinina.</w:t>
      </w:r>
    </w:p>
    <w:p w14:paraId="646CEE43" w14:textId="77777777" w:rsidR="00364C37" w:rsidRPr="00E031E9" w:rsidRDefault="00364C37" w:rsidP="00E031E9">
      <w:pPr>
        <w:tabs>
          <w:tab w:val="clear" w:pos="567"/>
        </w:tabs>
        <w:rPr>
          <w:noProof/>
          <w:color w:val="000000"/>
          <w:szCs w:val="22"/>
          <w:lang w:val="it-IT"/>
        </w:rPr>
      </w:pPr>
    </w:p>
    <w:p w14:paraId="646CEE44" w14:textId="77777777" w:rsidR="00364C37" w:rsidRPr="00E031E9" w:rsidRDefault="00364C37" w:rsidP="00E031E9">
      <w:pPr>
        <w:keepNext/>
        <w:tabs>
          <w:tab w:val="clear" w:pos="567"/>
        </w:tabs>
        <w:rPr>
          <w:color w:val="000000"/>
          <w:szCs w:val="22"/>
          <w:u w:val="single"/>
          <w:lang w:val="it-IT"/>
        </w:rPr>
      </w:pPr>
      <w:proofErr w:type="spellStart"/>
      <w:r w:rsidRPr="00E031E9">
        <w:rPr>
          <w:color w:val="000000"/>
          <w:szCs w:val="22"/>
          <w:u w:val="single"/>
          <w:lang w:val="it-IT"/>
        </w:rPr>
        <w:t>Iperaldosteronismo</w:t>
      </w:r>
      <w:proofErr w:type="spellEnd"/>
      <w:r w:rsidRPr="00E031E9">
        <w:rPr>
          <w:color w:val="000000"/>
          <w:szCs w:val="22"/>
          <w:u w:val="single"/>
          <w:lang w:val="it-IT"/>
        </w:rPr>
        <w:t xml:space="preserve"> primario</w:t>
      </w:r>
    </w:p>
    <w:p w14:paraId="2ABD5E05" w14:textId="77777777" w:rsidR="00DF6F69" w:rsidRPr="00E031E9" w:rsidRDefault="00DF6F69" w:rsidP="00E031E9">
      <w:pPr>
        <w:tabs>
          <w:tab w:val="clear" w:pos="567"/>
        </w:tabs>
        <w:rPr>
          <w:color w:val="000000"/>
          <w:szCs w:val="22"/>
          <w:lang w:val="it-IT"/>
        </w:rPr>
      </w:pPr>
    </w:p>
    <w:p w14:paraId="646CEE45" w14:textId="77777777" w:rsidR="00364C37" w:rsidRPr="00E031E9" w:rsidRDefault="00364C37" w:rsidP="00E031E9">
      <w:pPr>
        <w:tabs>
          <w:tab w:val="clear" w:pos="567"/>
        </w:tabs>
        <w:rPr>
          <w:noProof/>
          <w:color w:val="000000"/>
          <w:szCs w:val="22"/>
          <w:lang w:val="it-IT"/>
        </w:rPr>
      </w:pPr>
      <w:r w:rsidRPr="00E031E9">
        <w:rPr>
          <w:color w:val="000000"/>
          <w:szCs w:val="22"/>
          <w:lang w:val="it-IT"/>
        </w:rPr>
        <w:t xml:space="preserve">I pazienti con </w:t>
      </w:r>
      <w:proofErr w:type="spellStart"/>
      <w:r w:rsidRPr="00E031E9">
        <w:rPr>
          <w:color w:val="000000"/>
          <w:szCs w:val="22"/>
          <w:lang w:val="it-IT"/>
        </w:rPr>
        <w:t>iperaldosteronismo</w:t>
      </w:r>
      <w:proofErr w:type="spellEnd"/>
      <w:r w:rsidRPr="00E031E9">
        <w:rPr>
          <w:color w:val="000000"/>
          <w:szCs w:val="22"/>
          <w:lang w:val="it-IT"/>
        </w:rPr>
        <w:t xml:space="preserve"> primario non devono essere trattati con l’antag</w:t>
      </w:r>
      <w:r w:rsidR="003A1F4E" w:rsidRPr="00E031E9">
        <w:rPr>
          <w:color w:val="000000"/>
          <w:szCs w:val="22"/>
          <w:lang w:val="it-IT"/>
        </w:rPr>
        <w:t>o</w:t>
      </w:r>
      <w:r w:rsidRPr="00E031E9">
        <w:rPr>
          <w:color w:val="000000"/>
          <w:szCs w:val="22"/>
          <w:lang w:val="it-IT"/>
        </w:rPr>
        <w:t xml:space="preserve">nista dell’angiotensina II </w:t>
      </w:r>
      <w:proofErr w:type="spellStart"/>
      <w:r w:rsidRPr="00E031E9">
        <w:rPr>
          <w:color w:val="000000"/>
          <w:szCs w:val="22"/>
          <w:lang w:val="it-IT"/>
        </w:rPr>
        <w:t>valsartan</w:t>
      </w:r>
      <w:proofErr w:type="spellEnd"/>
      <w:r w:rsidRPr="00E031E9">
        <w:rPr>
          <w:color w:val="000000"/>
          <w:szCs w:val="22"/>
          <w:lang w:val="it-IT"/>
        </w:rPr>
        <w:t xml:space="preserve"> in quanto il loro sistema renina-angiotensina-aldosterone è già alterato dalla malattia di base.</w:t>
      </w:r>
    </w:p>
    <w:p w14:paraId="646CEE46" w14:textId="77777777" w:rsidR="007A739B" w:rsidRPr="00E031E9" w:rsidRDefault="007A739B" w:rsidP="00E031E9">
      <w:pPr>
        <w:tabs>
          <w:tab w:val="clear" w:pos="567"/>
        </w:tabs>
        <w:rPr>
          <w:color w:val="000000"/>
          <w:szCs w:val="22"/>
          <w:lang w:val="it-IT"/>
        </w:rPr>
      </w:pPr>
    </w:p>
    <w:p w14:paraId="646CEE47" w14:textId="77777777" w:rsidR="007A739B" w:rsidRPr="00E031E9" w:rsidRDefault="007A739B" w:rsidP="00E031E9">
      <w:pPr>
        <w:keepNext/>
        <w:tabs>
          <w:tab w:val="clear" w:pos="567"/>
        </w:tabs>
        <w:rPr>
          <w:color w:val="000000"/>
          <w:szCs w:val="22"/>
          <w:u w:val="single"/>
          <w:lang w:val="it-IT"/>
        </w:rPr>
      </w:pPr>
      <w:r w:rsidRPr="00E031E9">
        <w:rPr>
          <w:color w:val="000000"/>
          <w:szCs w:val="22"/>
          <w:u w:val="single"/>
          <w:lang w:val="it-IT"/>
        </w:rPr>
        <w:t>Angioedema</w:t>
      </w:r>
    </w:p>
    <w:p w14:paraId="3DCCB192" w14:textId="77777777" w:rsidR="00DF6F69" w:rsidRPr="00E031E9" w:rsidRDefault="00DF6F69" w:rsidP="00E031E9">
      <w:pPr>
        <w:tabs>
          <w:tab w:val="clear" w:pos="567"/>
        </w:tabs>
        <w:rPr>
          <w:color w:val="000000"/>
          <w:szCs w:val="22"/>
          <w:lang w:val="it-IT"/>
        </w:rPr>
      </w:pPr>
    </w:p>
    <w:p w14:paraId="71FFFF0C" w14:textId="77777777" w:rsidR="00BD3E9B" w:rsidRDefault="007A739B" w:rsidP="00BD3E9B">
      <w:pPr>
        <w:tabs>
          <w:tab w:val="clear" w:pos="567"/>
        </w:tabs>
        <w:rPr>
          <w:noProof/>
          <w:color w:val="000000"/>
          <w:szCs w:val="22"/>
          <w:lang w:val="it-IT"/>
        </w:rPr>
      </w:pPr>
      <w:r w:rsidRPr="00E031E9">
        <w:rPr>
          <w:color w:val="000000"/>
          <w:szCs w:val="22"/>
          <w:lang w:val="it-IT"/>
        </w:rPr>
        <w:t xml:space="preserve">Nei pazienti trattati con </w:t>
      </w:r>
      <w:proofErr w:type="spellStart"/>
      <w:r w:rsidRPr="00E031E9">
        <w:rPr>
          <w:color w:val="000000"/>
          <w:szCs w:val="22"/>
          <w:lang w:val="it-IT"/>
        </w:rPr>
        <w:t>valsartan</w:t>
      </w:r>
      <w:proofErr w:type="spellEnd"/>
      <w:r w:rsidRPr="00E031E9">
        <w:rPr>
          <w:color w:val="000000"/>
          <w:szCs w:val="22"/>
          <w:lang w:val="it-IT"/>
        </w:rPr>
        <w:t xml:space="preserve"> è stato riportato angioedema, incluso gonfiore della laringe e della glottide, che causa ostruzione delle vie aeree e/o rigonfiamento del viso, delle labbra, della faringe e/o della lingua. Alcuni di questi pazienti avevano precedentemente riportato angioedema con altri medicinali, compresi gli inibitori</w:t>
      </w:r>
      <w:r w:rsidR="00D43A68" w:rsidRPr="00E031E9">
        <w:rPr>
          <w:color w:val="000000"/>
          <w:szCs w:val="22"/>
          <w:lang w:val="it-IT"/>
        </w:rPr>
        <w:t xml:space="preserve"> dell’enzima di conversione dell’angiotensina (ACE)</w:t>
      </w:r>
      <w:r w:rsidRPr="00E031E9">
        <w:rPr>
          <w:color w:val="000000"/>
          <w:szCs w:val="22"/>
          <w:lang w:val="it-IT"/>
        </w:rPr>
        <w:t xml:space="preserve">. </w:t>
      </w:r>
      <w:r w:rsidR="00F93054" w:rsidRPr="00E031E9">
        <w:rPr>
          <w:noProof/>
          <w:szCs w:val="22"/>
          <w:lang w:val="it-IT"/>
        </w:rPr>
        <w:t xml:space="preserve">Amlodipina/valsartan </w:t>
      </w:r>
      <w:r w:rsidRPr="00E031E9">
        <w:rPr>
          <w:color w:val="000000"/>
          <w:szCs w:val="22"/>
          <w:lang w:val="it-IT"/>
        </w:rPr>
        <w:t xml:space="preserve">deve essere interrotto immediatamente nei pazienti che sviluppano angioedema e non deve essere </w:t>
      </w:r>
      <w:proofErr w:type="spellStart"/>
      <w:r w:rsidRPr="00E031E9">
        <w:rPr>
          <w:color w:val="000000"/>
          <w:szCs w:val="22"/>
          <w:lang w:val="it-IT"/>
        </w:rPr>
        <w:t>ri</w:t>
      </w:r>
      <w:proofErr w:type="spellEnd"/>
      <w:r w:rsidRPr="00E031E9">
        <w:rPr>
          <w:color w:val="000000"/>
          <w:szCs w:val="22"/>
          <w:lang w:val="it-IT"/>
        </w:rPr>
        <w:t>-somministrato.</w:t>
      </w:r>
    </w:p>
    <w:p w14:paraId="2906C6E1" w14:textId="77777777" w:rsidR="00BD3E9B" w:rsidRPr="00387CAB" w:rsidRDefault="00BD3E9B" w:rsidP="00BD3E9B">
      <w:pPr>
        <w:keepNext/>
        <w:tabs>
          <w:tab w:val="clear" w:pos="567"/>
        </w:tabs>
        <w:rPr>
          <w:iCs/>
          <w:noProof/>
          <w:color w:val="000000"/>
          <w:szCs w:val="22"/>
          <w:lang w:val="it-IT"/>
        </w:rPr>
      </w:pPr>
    </w:p>
    <w:p w14:paraId="04E86D8B" w14:textId="2D4AC8D1" w:rsidR="00BD3E9B" w:rsidRPr="00387CAB" w:rsidRDefault="00BD3E9B" w:rsidP="00BD3E9B">
      <w:pPr>
        <w:keepNext/>
        <w:tabs>
          <w:tab w:val="clear" w:pos="567"/>
        </w:tabs>
        <w:rPr>
          <w:iCs/>
          <w:noProof/>
          <w:color w:val="000000"/>
          <w:szCs w:val="22"/>
          <w:lang w:val="it-IT"/>
        </w:rPr>
      </w:pPr>
      <w:r w:rsidRPr="00387CAB">
        <w:rPr>
          <w:iCs/>
          <w:noProof/>
          <w:color w:val="000000"/>
          <w:szCs w:val="22"/>
          <w:lang w:val="it-IT"/>
        </w:rPr>
        <w:t>Angioedema intestinale</w:t>
      </w:r>
    </w:p>
    <w:p w14:paraId="63BF1C79" w14:textId="77777777" w:rsidR="00BD3E9B" w:rsidRPr="00387CAB" w:rsidRDefault="00BD3E9B" w:rsidP="00BD3E9B">
      <w:pPr>
        <w:keepNext/>
        <w:tabs>
          <w:tab w:val="clear" w:pos="567"/>
        </w:tabs>
        <w:rPr>
          <w:iCs/>
          <w:noProof/>
          <w:color w:val="000000"/>
          <w:szCs w:val="22"/>
          <w:u w:val="single"/>
          <w:lang w:val="it-IT"/>
        </w:rPr>
      </w:pPr>
    </w:p>
    <w:p w14:paraId="646CEE48" w14:textId="45F31723" w:rsidR="007A739B" w:rsidRPr="00E031E9" w:rsidRDefault="00BD3E9B" w:rsidP="00387CAB">
      <w:pPr>
        <w:keepNext/>
        <w:tabs>
          <w:tab w:val="clear" w:pos="567"/>
        </w:tabs>
        <w:rPr>
          <w:color w:val="000000"/>
          <w:szCs w:val="22"/>
          <w:lang w:val="it-IT"/>
        </w:rPr>
      </w:pPr>
      <w:r w:rsidRPr="00387CAB">
        <w:rPr>
          <w:iCs/>
          <w:noProof/>
          <w:color w:val="000000"/>
          <w:szCs w:val="22"/>
          <w:lang w:val="it-IT"/>
        </w:rPr>
        <w:t xml:space="preserve">In pazienti trattati con antagonisti del recettore dell’angiotensina II, [incluso </w:t>
      </w:r>
      <w:proofErr w:type="spellStart"/>
      <w:r w:rsidRPr="00387CAB">
        <w:rPr>
          <w:szCs w:val="22"/>
          <w:lang w:val="it-IT"/>
        </w:rPr>
        <w:t>valsartan</w:t>
      </w:r>
      <w:proofErr w:type="spellEnd"/>
      <w:r w:rsidRPr="00387CAB">
        <w:rPr>
          <w:iCs/>
          <w:noProof/>
          <w:color w:val="000000"/>
          <w:szCs w:val="22"/>
          <w:lang w:val="it-IT"/>
        </w:rPr>
        <w:t xml:space="preserve">], è stato segnalato angioedema intestinale (vedere paragrafo 4.8). Questi pazienti presentavano dolore addominale, nausea, vomito e diarrea. I sintomi si sono risolti dopo l’interruzione del trattamento con antagonisti del recettore dell’angiotensina II. </w:t>
      </w:r>
      <w:r w:rsidRPr="00387CAB">
        <w:rPr>
          <w:iCs/>
          <w:noProof/>
          <w:color w:val="000000"/>
          <w:szCs w:val="22"/>
          <w:lang w:val="pt-PT"/>
        </w:rPr>
        <w:t xml:space="preserve">In caso di diagnosi di angioedema intestinale, la somministrazione di </w:t>
      </w:r>
      <w:r w:rsidRPr="00E031E9">
        <w:rPr>
          <w:noProof/>
          <w:szCs w:val="22"/>
          <w:lang w:val="it-IT"/>
        </w:rPr>
        <w:t>valsartan</w:t>
      </w:r>
      <w:r w:rsidRPr="00387CAB">
        <w:rPr>
          <w:iCs/>
          <w:noProof/>
          <w:color w:val="000000"/>
          <w:szCs w:val="22"/>
          <w:lang w:val="pt-PT"/>
        </w:rPr>
        <w:t xml:space="preserve"> deve essere interrotta e deve essere iniziato un monitoraggio appropriato fino a completa risoluzione dei sintomi.</w:t>
      </w:r>
    </w:p>
    <w:p w14:paraId="6EE667FD" w14:textId="77777777" w:rsidR="00FE646D" w:rsidRPr="00E031E9" w:rsidRDefault="00FE646D" w:rsidP="00E031E9">
      <w:pPr>
        <w:tabs>
          <w:tab w:val="clear" w:pos="567"/>
        </w:tabs>
        <w:rPr>
          <w:noProof/>
          <w:color w:val="000000"/>
          <w:szCs w:val="22"/>
          <w:lang w:val="it-IT"/>
        </w:rPr>
      </w:pPr>
    </w:p>
    <w:p w14:paraId="646CEE4A" w14:textId="1646C955" w:rsidR="00364C37" w:rsidRPr="00E031E9" w:rsidRDefault="00364C37" w:rsidP="00E031E9">
      <w:pPr>
        <w:keepNext/>
        <w:tabs>
          <w:tab w:val="clear" w:pos="567"/>
        </w:tabs>
        <w:rPr>
          <w:iCs/>
          <w:noProof/>
          <w:color w:val="000000"/>
          <w:szCs w:val="22"/>
          <w:u w:val="single"/>
          <w:lang w:val="it-IT"/>
        </w:rPr>
      </w:pPr>
      <w:r w:rsidRPr="00E031E9">
        <w:rPr>
          <w:iCs/>
          <w:noProof/>
          <w:color w:val="000000"/>
          <w:szCs w:val="22"/>
          <w:u w:val="single"/>
          <w:lang w:val="it-IT"/>
        </w:rPr>
        <w:t>Insufficienza cardiaca</w:t>
      </w:r>
      <w:r w:rsidR="007A739B" w:rsidRPr="00E031E9">
        <w:rPr>
          <w:iCs/>
          <w:color w:val="000000"/>
          <w:szCs w:val="22"/>
          <w:u w:val="single"/>
          <w:lang w:val="it-IT"/>
        </w:rPr>
        <w:t>/ post-infarto miocardico</w:t>
      </w:r>
    </w:p>
    <w:p w14:paraId="70C4FA04" w14:textId="77777777" w:rsidR="00DF6F69" w:rsidRPr="00E031E9" w:rsidRDefault="00DF6F69" w:rsidP="00E031E9">
      <w:pPr>
        <w:tabs>
          <w:tab w:val="clear" w:pos="567"/>
        </w:tabs>
        <w:rPr>
          <w:noProof/>
          <w:color w:val="000000"/>
          <w:szCs w:val="22"/>
          <w:lang w:val="it-IT"/>
        </w:rPr>
      </w:pPr>
    </w:p>
    <w:p w14:paraId="646CEE4B" w14:textId="35F0B624"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In individui predisposti, è possibile prevedere modifiche della funzionalità renale in conseguenza </w:t>
      </w:r>
      <w:r w:rsidR="00E32B70" w:rsidRPr="00E031E9">
        <w:rPr>
          <w:noProof/>
          <w:color w:val="000000"/>
          <w:szCs w:val="22"/>
          <w:lang w:val="it-IT"/>
        </w:rPr>
        <w:t>de</w:t>
      </w:r>
      <w:r w:rsidRPr="00E031E9">
        <w:rPr>
          <w:noProof/>
          <w:color w:val="000000"/>
          <w:szCs w:val="22"/>
          <w:lang w:val="it-IT"/>
        </w:rPr>
        <w:t xml:space="preserve">ll’inibizione del sistema renina-angiotensina-aldosterone. In pazienti con </w:t>
      </w:r>
      <w:r w:rsidR="0077624F">
        <w:rPr>
          <w:noProof/>
          <w:color w:val="000000"/>
          <w:szCs w:val="22"/>
          <w:lang w:val="it-IT"/>
        </w:rPr>
        <w:t>severa</w:t>
      </w:r>
      <w:r w:rsidRPr="00E031E9">
        <w:rPr>
          <w:noProof/>
          <w:color w:val="000000"/>
          <w:szCs w:val="22"/>
          <w:lang w:val="it-IT"/>
        </w:rPr>
        <w:t xml:space="preserve"> insufficienza </w:t>
      </w:r>
      <w:r w:rsidRPr="00E031E9">
        <w:rPr>
          <w:noProof/>
          <w:color w:val="000000"/>
          <w:szCs w:val="22"/>
          <w:lang w:val="it-IT"/>
        </w:rPr>
        <w:lastRenderedPageBreak/>
        <w:t>cardiaca, nei quali la funzionalità renale può dipendere dall’attività del sistema renina-angiotensina-aldosterone, il trattamento con ACE inibitori e con antagonisti del recettore dell’angiotensina è stato associato a oliguria e/o progressiva azotemia e (raramente) ad insufficienza renale acuta e/o morte. Esiti simili sono stati riportati con valsartan.</w:t>
      </w:r>
      <w:r w:rsidR="007A739B" w:rsidRPr="00E031E9">
        <w:rPr>
          <w:color w:val="000000"/>
          <w:szCs w:val="22"/>
          <w:lang w:val="it-IT"/>
        </w:rPr>
        <w:t xml:space="preserve"> La valutazione dei pazienti con insufficienza cardiaca o post-infarto miocardico deve sempre includere un esame della funzione renale.</w:t>
      </w:r>
    </w:p>
    <w:p w14:paraId="646CEE4C" w14:textId="77777777" w:rsidR="00364C37" w:rsidRPr="00E031E9" w:rsidRDefault="00364C37" w:rsidP="00E031E9">
      <w:pPr>
        <w:tabs>
          <w:tab w:val="clear" w:pos="567"/>
        </w:tabs>
        <w:rPr>
          <w:noProof/>
          <w:color w:val="000000"/>
          <w:szCs w:val="22"/>
          <w:lang w:val="it-IT"/>
        </w:rPr>
      </w:pPr>
    </w:p>
    <w:p w14:paraId="646CEE4D"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In uno studio a lungo termine controllato verso placebo (PRAISE-2) sull’amlodipina in pazienti con insufficienza cardiaca di eziologia non ischemica con NYHA (New York Heart Association Classification) III e IV, l’amlodipina è stata associata ad un aumento dei casi di edema polmonare, nonostante nessuna differenza significativa nell’incidenza di peggioramento dell’insufficienza cardiaca rispetto al placebo.</w:t>
      </w:r>
    </w:p>
    <w:p w14:paraId="646CEE4E" w14:textId="77777777" w:rsidR="007A739B" w:rsidRPr="00E031E9" w:rsidRDefault="007A739B" w:rsidP="00E031E9">
      <w:pPr>
        <w:tabs>
          <w:tab w:val="clear" w:pos="567"/>
        </w:tabs>
        <w:rPr>
          <w:color w:val="000000"/>
          <w:szCs w:val="22"/>
          <w:lang w:val="it-IT"/>
        </w:rPr>
      </w:pPr>
    </w:p>
    <w:p w14:paraId="646CEE4F" w14:textId="77777777" w:rsidR="007A739B" w:rsidRPr="00E031E9" w:rsidRDefault="007A739B" w:rsidP="00E031E9">
      <w:pPr>
        <w:tabs>
          <w:tab w:val="clear" w:pos="567"/>
        </w:tabs>
        <w:rPr>
          <w:color w:val="000000"/>
          <w:szCs w:val="22"/>
          <w:lang w:val="it-IT"/>
        </w:rPr>
      </w:pPr>
      <w:r w:rsidRPr="00E031E9">
        <w:rPr>
          <w:color w:val="000000"/>
          <w:szCs w:val="22"/>
          <w:lang w:val="it-IT"/>
        </w:rPr>
        <w:t xml:space="preserve">I bloccanti dei canali del calcio, inclusa </w:t>
      </w:r>
      <w:proofErr w:type="spellStart"/>
      <w:r w:rsidRPr="00E031E9">
        <w:rPr>
          <w:color w:val="000000"/>
          <w:szCs w:val="22"/>
          <w:lang w:val="it-IT"/>
        </w:rPr>
        <w:t>amlodipina</w:t>
      </w:r>
      <w:proofErr w:type="spellEnd"/>
      <w:r w:rsidRPr="00E031E9">
        <w:rPr>
          <w:color w:val="000000"/>
          <w:szCs w:val="22"/>
          <w:lang w:val="it-IT"/>
        </w:rPr>
        <w:t>, devono essere usati con cautela nei pazienti con insufficienza cardiaca congestizia, poiché possono far aumentare il rischio di futuri eventi cardiovascolari e di mortalità.</w:t>
      </w:r>
    </w:p>
    <w:p w14:paraId="646CEE50" w14:textId="77777777" w:rsidR="00364C37" w:rsidRPr="00E031E9" w:rsidRDefault="00364C37" w:rsidP="00E031E9">
      <w:pPr>
        <w:tabs>
          <w:tab w:val="clear" w:pos="567"/>
        </w:tabs>
        <w:rPr>
          <w:noProof/>
          <w:color w:val="000000"/>
          <w:szCs w:val="22"/>
          <w:lang w:val="it-IT"/>
        </w:rPr>
      </w:pPr>
    </w:p>
    <w:p w14:paraId="646CEE51" w14:textId="77777777" w:rsidR="00364C37" w:rsidRPr="00E031E9" w:rsidRDefault="00364C37" w:rsidP="00E031E9">
      <w:pPr>
        <w:keepNext/>
        <w:tabs>
          <w:tab w:val="clear" w:pos="567"/>
        </w:tabs>
        <w:rPr>
          <w:iCs/>
          <w:noProof/>
          <w:color w:val="000000"/>
          <w:szCs w:val="22"/>
          <w:u w:val="single"/>
          <w:lang w:val="it-IT"/>
        </w:rPr>
      </w:pPr>
      <w:r w:rsidRPr="00E031E9">
        <w:rPr>
          <w:iCs/>
          <w:noProof/>
          <w:color w:val="000000"/>
          <w:szCs w:val="22"/>
          <w:u w:val="single"/>
          <w:lang w:val="it-IT"/>
        </w:rPr>
        <w:t>Stenosi della valvola aortica e mitralica</w:t>
      </w:r>
    </w:p>
    <w:p w14:paraId="4FB84C56" w14:textId="77777777" w:rsidR="00DF6F69" w:rsidRPr="00E031E9" w:rsidRDefault="00DF6F69" w:rsidP="00E031E9">
      <w:pPr>
        <w:tabs>
          <w:tab w:val="clear" w:pos="567"/>
        </w:tabs>
        <w:rPr>
          <w:noProof/>
          <w:color w:val="000000"/>
          <w:szCs w:val="22"/>
          <w:lang w:val="it-IT"/>
        </w:rPr>
      </w:pPr>
    </w:p>
    <w:p w14:paraId="646CEE52"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Come per tutti gli altri vasodilatatori, è necessaria particolare cautela in pazienti con stenosi mitralica o </w:t>
      </w:r>
      <w:r w:rsidR="007A739B" w:rsidRPr="00E031E9">
        <w:rPr>
          <w:color w:val="000000"/>
          <w:szCs w:val="22"/>
          <w:lang w:val="it-IT"/>
        </w:rPr>
        <w:t xml:space="preserve">con stenosi aortica significativa che non sia di grado </w:t>
      </w:r>
      <w:r w:rsidR="000861D3" w:rsidRPr="00E031E9">
        <w:rPr>
          <w:color w:val="000000"/>
          <w:szCs w:val="22"/>
          <w:lang w:val="it-IT"/>
        </w:rPr>
        <w:t>elevato.</w:t>
      </w:r>
    </w:p>
    <w:p w14:paraId="646CEE53" w14:textId="77777777" w:rsidR="00046BF1" w:rsidRPr="00E031E9" w:rsidRDefault="00046BF1" w:rsidP="00E031E9">
      <w:pPr>
        <w:tabs>
          <w:tab w:val="clear" w:pos="567"/>
        </w:tabs>
        <w:rPr>
          <w:noProof/>
          <w:szCs w:val="22"/>
          <w:lang w:val="it-IT"/>
        </w:rPr>
      </w:pPr>
    </w:p>
    <w:p w14:paraId="646CEE54" w14:textId="77777777" w:rsidR="00046BF1" w:rsidRPr="00E031E9" w:rsidRDefault="00927F4D" w:rsidP="00E031E9">
      <w:pPr>
        <w:keepNext/>
        <w:tabs>
          <w:tab w:val="clear" w:pos="567"/>
        </w:tabs>
        <w:rPr>
          <w:szCs w:val="22"/>
          <w:u w:val="single"/>
          <w:lang w:val="it-IT"/>
        </w:rPr>
      </w:pPr>
      <w:r w:rsidRPr="00E031E9">
        <w:rPr>
          <w:szCs w:val="22"/>
          <w:u w:val="single"/>
          <w:lang w:val="it-IT"/>
        </w:rPr>
        <w:t>Duplice</w:t>
      </w:r>
      <w:r w:rsidR="00046BF1" w:rsidRPr="00E031E9">
        <w:rPr>
          <w:szCs w:val="22"/>
          <w:u w:val="single"/>
          <w:lang w:val="it-IT"/>
        </w:rPr>
        <w:t xml:space="preserve"> blocco del sistema renina-angiotensina-aldosterone (RAAS)</w:t>
      </w:r>
    </w:p>
    <w:p w14:paraId="6C5553D5" w14:textId="77777777" w:rsidR="00DF6F69" w:rsidRPr="00E031E9" w:rsidRDefault="00DF6F69" w:rsidP="00E031E9">
      <w:pPr>
        <w:tabs>
          <w:tab w:val="clear" w:pos="567"/>
        </w:tabs>
        <w:rPr>
          <w:szCs w:val="22"/>
          <w:lang w:val="it-IT"/>
        </w:rPr>
      </w:pPr>
    </w:p>
    <w:p w14:paraId="646CEE55" w14:textId="0FB612A6" w:rsidR="00EF7213" w:rsidRPr="00E031E9" w:rsidRDefault="00927F4D" w:rsidP="00E031E9">
      <w:pPr>
        <w:tabs>
          <w:tab w:val="clear" w:pos="567"/>
        </w:tabs>
        <w:rPr>
          <w:noProof/>
          <w:szCs w:val="22"/>
          <w:lang w:val="it-IT"/>
        </w:rPr>
      </w:pPr>
      <w:r w:rsidRPr="00E031E9">
        <w:rPr>
          <w:szCs w:val="22"/>
          <w:lang w:val="it-IT"/>
        </w:rPr>
        <w:t>Esiste l’evidenza che l</w:t>
      </w:r>
      <w:r w:rsidR="00046BF1" w:rsidRPr="00E031E9">
        <w:rPr>
          <w:szCs w:val="22"/>
          <w:lang w:val="it-IT"/>
        </w:rPr>
        <w:t xml:space="preserve">’uso concomitante </w:t>
      </w:r>
      <w:r w:rsidR="00B16AF1" w:rsidRPr="00E031E9">
        <w:rPr>
          <w:szCs w:val="22"/>
          <w:lang w:val="it-IT"/>
        </w:rPr>
        <w:t xml:space="preserve">di ACE-inibitori, </w:t>
      </w:r>
      <w:r w:rsidR="00F93054" w:rsidRPr="00E031E9">
        <w:rPr>
          <w:noProof/>
          <w:color w:val="000000"/>
          <w:szCs w:val="22"/>
          <w:lang w:val="it-IT"/>
        </w:rPr>
        <w:t>bloccanti del recettore dell’angiotensina II (</w:t>
      </w:r>
      <w:r w:rsidR="00046BF1" w:rsidRPr="00E031E9">
        <w:rPr>
          <w:szCs w:val="22"/>
          <w:lang w:val="it-IT"/>
        </w:rPr>
        <w:t>ARB</w:t>
      </w:r>
      <w:r w:rsidR="00F93054" w:rsidRPr="00E031E9">
        <w:rPr>
          <w:szCs w:val="22"/>
          <w:lang w:val="it-IT"/>
        </w:rPr>
        <w:t>)</w:t>
      </w:r>
      <w:r w:rsidR="00B16AF1" w:rsidRPr="00E031E9">
        <w:rPr>
          <w:szCs w:val="22"/>
          <w:lang w:val="it-IT"/>
        </w:rPr>
        <w:t xml:space="preserve"> o </w:t>
      </w:r>
      <w:proofErr w:type="spellStart"/>
      <w:r w:rsidR="00B16AF1" w:rsidRPr="00E031E9">
        <w:rPr>
          <w:szCs w:val="22"/>
          <w:lang w:val="it-IT"/>
        </w:rPr>
        <w:t>aliskiren</w:t>
      </w:r>
      <w:proofErr w:type="spellEnd"/>
      <w:r w:rsidR="00B16AF1" w:rsidRPr="00E031E9">
        <w:rPr>
          <w:szCs w:val="22"/>
          <w:lang w:val="it-IT"/>
        </w:rPr>
        <w:t xml:space="preserve"> aumenta il rischio</w:t>
      </w:r>
      <w:r w:rsidR="00046BF1" w:rsidRPr="00E031E9">
        <w:rPr>
          <w:szCs w:val="22"/>
          <w:lang w:val="it-IT"/>
        </w:rPr>
        <w:t xml:space="preserve"> di ipotensione, </w:t>
      </w:r>
      <w:proofErr w:type="spellStart"/>
      <w:r w:rsidR="00B16AF1" w:rsidRPr="00E031E9">
        <w:rPr>
          <w:szCs w:val="22"/>
          <w:lang w:val="it-IT"/>
        </w:rPr>
        <w:t>iperpotassiemia</w:t>
      </w:r>
      <w:proofErr w:type="spellEnd"/>
      <w:r w:rsidR="00B16AF1" w:rsidRPr="00E031E9">
        <w:rPr>
          <w:color w:val="000000"/>
          <w:szCs w:val="22"/>
          <w:lang w:val="it-IT"/>
        </w:rPr>
        <w:t xml:space="preserve"> e</w:t>
      </w:r>
      <w:r w:rsidR="00046BF1" w:rsidRPr="00E031E9">
        <w:rPr>
          <w:szCs w:val="22"/>
          <w:lang w:val="it-IT"/>
        </w:rPr>
        <w:t xml:space="preserve"> </w:t>
      </w:r>
      <w:r w:rsidR="00B16AF1" w:rsidRPr="00E031E9">
        <w:rPr>
          <w:szCs w:val="22"/>
          <w:lang w:val="it-IT"/>
        </w:rPr>
        <w:t xml:space="preserve">riduzione </w:t>
      </w:r>
      <w:r w:rsidR="00046BF1" w:rsidRPr="00E031E9">
        <w:rPr>
          <w:color w:val="000000"/>
          <w:szCs w:val="22"/>
          <w:lang w:val="it-IT"/>
        </w:rPr>
        <w:t>d</w:t>
      </w:r>
      <w:r w:rsidR="00046BF1" w:rsidRPr="00E031E9">
        <w:rPr>
          <w:szCs w:val="22"/>
          <w:lang w:val="it-IT"/>
        </w:rPr>
        <w:t xml:space="preserve">ella funzionalità renale </w:t>
      </w:r>
      <w:r w:rsidR="00B16AF1" w:rsidRPr="00E031E9">
        <w:rPr>
          <w:szCs w:val="22"/>
          <w:lang w:val="it-IT"/>
        </w:rPr>
        <w:t>(inclusa l’insufficienza renale acuta)</w:t>
      </w:r>
      <w:r w:rsidR="00931578" w:rsidRPr="00E031E9">
        <w:rPr>
          <w:szCs w:val="22"/>
          <w:lang w:val="it-IT"/>
        </w:rPr>
        <w:t>.</w:t>
      </w:r>
      <w:r w:rsidR="00B16AF1" w:rsidRPr="00E031E9">
        <w:rPr>
          <w:noProof/>
          <w:szCs w:val="22"/>
          <w:lang w:val="it-IT"/>
        </w:rPr>
        <w:t xml:space="preserve"> Il duplice blocco del RAAS attraverso l’uso combinato di ACE-inibitori, ARB o aliskiren </w:t>
      </w:r>
      <w:r w:rsidR="008E1C68" w:rsidRPr="00E031E9">
        <w:rPr>
          <w:noProof/>
          <w:szCs w:val="22"/>
          <w:lang w:val="it-IT"/>
        </w:rPr>
        <w:t xml:space="preserve">non è pertanto raccomandato (vedere </w:t>
      </w:r>
      <w:r w:rsidR="001D6A47" w:rsidRPr="00E031E9">
        <w:rPr>
          <w:noProof/>
          <w:szCs w:val="22"/>
          <w:lang w:val="it-IT"/>
        </w:rPr>
        <w:t>paragrafi </w:t>
      </w:r>
      <w:r w:rsidR="00EF7213" w:rsidRPr="00E031E9">
        <w:rPr>
          <w:noProof/>
          <w:szCs w:val="22"/>
          <w:lang w:val="it-IT"/>
        </w:rPr>
        <w:t>4.5 e 5.1)</w:t>
      </w:r>
      <w:r w:rsidR="00D62BB3" w:rsidRPr="00E031E9">
        <w:rPr>
          <w:noProof/>
          <w:szCs w:val="22"/>
          <w:lang w:val="it-IT"/>
        </w:rPr>
        <w:t>.</w:t>
      </w:r>
    </w:p>
    <w:p w14:paraId="646CEE56" w14:textId="77777777" w:rsidR="006F316C" w:rsidRPr="00E031E9" w:rsidRDefault="006F316C" w:rsidP="00E031E9">
      <w:pPr>
        <w:tabs>
          <w:tab w:val="clear" w:pos="567"/>
        </w:tabs>
        <w:rPr>
          <w:noProof/>
          <w:szCs w:val="22"/>
          <w:lang w:val="it-IT"/>
        </w:rPr>
      </w:pPr>
    </w:p>
    <w:p w14:paraId="646CEE57" w14:textId="6657EB3C" w:rsidR="00EF7213" w:rsidRPr="00E031E9" w:rsidRDefault="00EF7213" w:rsidP="00E031E9">
      <w:pPr>
        <w:tabs>
          <w:tab w:val="clear" w:pos="567"/>
        </w:tabs>
        <w:rPr>
          <w:noProof/>
          <w:szCs w:val="22"/>
          <w:lang w:val="it-IT"/>
        </w:rPr>
      </w:pPr>
      <w:r w:rsidRPr="00E031E9">
        <w:rPr>
          <w:noProof/>
          <w:szCs w:val="22"/>
          <w:lang w:val="it-IT"/>
        </w:rPr>
        <w:t>Se la terapia del duplice blocco è considerata assolutamente necessaria, ciò deve avvenire solo sotto la supervisione di uno specialista e con uno stretto e frequente monitoraggio della funzionalità renale, degli elettroliti e della pressione sanguigna. Gli ACE-inibitori e</w:t>
      </w:r>
      <w:r w:rsidR="00D43A68" w:rsidRPr="00E031E9">
        <w:rPr>
          <w:noProof/>
          <w:szCs w:val="22"/>
          <w:lang w:val="it-IT"/>
        </w:rPr>
        <w:t xml:space="preserve"> gli </w:t>
      </w:r>
      <w:r w:rsidR="006F316C" w:rsidRPr="00E031E9">
        <w:rPr>
          <w:noProof/>
          <w:szCs w:val="22"/>
          <w:lang w:val="it-IT"/>
        </w:rPr>
        <w:t xml:space="preserve">ARB </w:t>
      </w:r>
      <w:r w:rsidRPr="00E031E9">
        <w:rPr>
          <w:noProof/>
          <w:szCs w:val="22"/>
          <w:lang w:val="it-IT"/>
        </w:rPr>
        <w:t>non devono essere usati contemporaneamente in paz</w:t>
      </w:r>
      <w:r w:rsidR="006F316C" w:rsidRPr="00E031E9">
        <w:rPr>
          <w:noProof/>
          <w:szCs w:val="22"/>
          <w:lang w:val="it-IT"/>
        </w:rPr>
        <w:t>ienti con nefropatia diabetica.</w:t>
      </w:r>
    </w:p>
    <w:p w14:paraId="646CEE58" w14:textId="77777777" w:rsidR="006F316C" w:rsidRPr="00E031E9" w:rsidRDefault="006F316C" w:rsidP="00E031E9">
      <w:pPr>
        <w:tabs>
          <w:tab w:val="clear" w:pos="567"/>
        </w:tabs>
        <w:rPr>
          <w:noProof/>
          <w:szCs w:val="22"/>
          <w:lang w:val="it-IT"/>
        </w:rPr>
      </w:pPr>
    </w:p>
    <w:p w14:paraId="646CEE59" w14:textId="77777777" w:rsidR="00364C37" w:rsidRPr="00E031E9" w:rsidRDefault="00364C37" w:rsidP="00E031E9">
      <w:pPr>
        <w:tabs>
          <w:tab w:val="clear" w:pos="567"/>
        </w:tabs>
        <w:rPr>
          <w:noProof/>
          <w:color w:val="000000"/>
          <w:szCs w:val="22"/>
          <w:lang w:val="it-IT"/>
        </w:rPr>
      </w:pPr>
      <w:r w:rsidRPr="00E031E9">
        <w:rPr>
          <w:color w:val="000000"/>
          <w:szCs w:val="22"/>
          <w:lang w:val="it-IT"/>
        </w:rPr>
        <w:t xml:space="preserve">Oltre ai pazienti ipertesi, </w:t>
      </w:r>
      <w:r w:rsidR="0011452E" w:rsidRPr="00E031E9">
        <w:rPr>
          <w:noProof/>
          <w:szCs w:val="22"/>
          <w:lang w:val="it-IT"/>
        </w:rPr>
        <w:t xml:space="preserve">amlodipina/valsartan </w:t>
      </w:r>
      <w:r w:rsidRPr="00E031E9">
        <w:rPr>
          <w:color w:val="000000"/>
          <w:szCs w:val="22"/>
          <w:lang w:val="it-IT"/>
        </w:rPr>
        <w:t>non è stato studiato in alcuna popolazione di pazienti.</w:t>
      </w:r>
    </w:p>
    <w:p w14:paraId="646CEE5A" w14:textId="77777777" w:rsidR="00364C37" w:rsidRPr="00E031E9" w:rsidRDefault="00364C37" w:rsidP="00E031E9">
      <w:pPr>
        <w:tabs>
          <w:tab w:val="clear" w:pos="567"/>
        </w:tabs>
        <w:rPr>
          <w:noProof/>
          <w:color w:val="000000"/>
          <w:szCs w:val="22"/>
          <w:lang w:val="it-IT"/>
        </w:rPr>
      </w:pPr>
    </w:p>
    <w:p w14:paraId="646CEE5B" w14:textId="39B526E2"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4.5</w:t>
      </w:r>
      <w:r w:rsidRPr="00E031E9">
        <w:rPr>
          <w:b/>
          <w:noProof/>
          <w:color w:val="000000"/>
          <w:szCs w:val="22"/>
          <w:lang w:val="it-IT"/>
        </w:rPr>
        <w:tab/>
        <w:t>Interazioni con altri medicinali ed altre forme d</w:t>
      </w:r>
      <w:r w:rsidR="00B8672C" w:rsidRPr="00E031E9">
        <w:rPr>
          <w:b/>
          <w:noProof/>
          <w:color w:val="000000"/>
          <w:szCs w:val="22"/>
          <w:lang w:val="it-IT"/>
        </w:rPr>
        <w:t>’</w:t>
      </w:r>
      <w:r w:rsidRPr="00E031E9">
        <w:rPr>
          <w:b/>
          <w:noProof/>
          <w:color w:val="000000"/>
          <w:szCs w:val="22"/>
          <w:lang w:val="it-IT"/>
        </w:rPr>
        <w:t>interazione</w:t>
      </w:r>
    </w:p>
    <w:p w14:paraId="646CEE5C" w14:textId="77777777" w:rsidR="00364C37" w:rsidRPr="00E031E9" w:rsidRDefault="00364C37" w:rsidP="00E031E9">
      <w:pPr>
        <w:keepNext/>
        <w:tabs>
          <w:tab w:val="clear" w:pos="567"/>
        </w:tabs>
        <w:rPr>
          <w:noProof/>
          <w:color w:val="000000"/>
          <w:szCs w:val="22"/>
          <w:lang w:val="it-IT"/>
        </w:rPr>
      </w:pPr>
    </w:p>
    <w:p w14:paraId="646CEE5D" w14:textId="77777777" w:rsidR="0058144E" w:rsidRPr="00E031E9" w:rsidRDefault="0058144E" w:rsidP="00E031E9">
      <w:pPr>
        <w:keepNext/>
        <w:tabs>
          <w:tab w:val="clear" w:pos="567"/>
        </w:tabs>
        <w:rPr>
          <w:color w:val="000000"/>
          <w:szCs w:val="22"/>
          <w:u w:val="single"/>
          <w:lang w:val="it-IT"/>
        </w:rPr>
      </w:pPr>
      <w:r w:rsidRPr="00E031E9">
        <w:rPr>
          <w:color w:val="000000"/>
          <w:szCs w:val="22"/>
          <w:u w:val="single"/>
          <w:lang w:val="it-IT"/>
        </w:rPr>
        <w:t>Interazioni comuni relative all’associazione</w:t>
      </w:r>
    </w:p>
    <w:p w14:paraId="73B71B29" w14:textId="77777777" w:rsidR="005C1521" w:rsidRPr="00E031E9" w:rsidRDefault="005C1521" w:rsidP="00E031E9">
      <w:pPr>
        <w:keepNext/>
        <w:tabs>
          <w:tab w:val="clear" w:pos="567"/>
        </w:tabs>
        <w:rPr>
          <w:color w:val="000000"/>
          <w:szCs w:val="22"/>
          <w:u w:val="single"/>
          <w:lang w:val="it-IT"/>
        </w:rPr>
      </w:pPr>
    </w:p>
    <w:p w14:paraId="646CEE5E" w14:textId="3D019A48" w:rsidR="0058144E" w:rsidRPr="00E031E9" w:rsidRDefault="0058144E" w:rsidP="00E031E9">
      <w:pPr>
        <w:tabs>
          <w:tab w:val="clear" w:pos="567"/>
        </w:tabs>
        <w:rPr>
          <w:noProof/>
          <w:color w:val="000000"/>
          <w:szCs w:val="22"/>
          <w:lang w:val="it-IT"/>
        </w:rPr>
      </w:pPr>
      <w:r w:rsidRPr="00E031E9">
        <w:rPr>
          <w:noProof/>
          <w:color w:val="000000"/>
          <w:szCs w:val="22"/>
          <w:lang w:val="it-IT"/>
        </w:rPr>
        <w:t>Non sono stati effettuati studi d</w:t>
      </w:r>
      <w:r w:rsidR="00B91880" w:rsidRPr="00E031E9">
        <w:rPr>
          <w:color w:val="000000"/>
          <w:szCs w:val="22"/>
          <w:lang w:val="it-IT"/>
        </w:rPr>
        <w:t>’</w:t>
      </w:r>
      <w:r w:rsidRPr="00E031E9">
        <w:rPr>
          <w:noProof/>
          <w:color w:val="000000"/>
          <w:szCs w:val="22"/>
          <w:lang w:val="it-IT"/>
        </w:rPr>
        <w:t>interazione</w:t>
      </w:r>
      <w:r w:rsidR="00D43A68" w:rsidRPr="00E031E9">
        <w:rPr>
          <w:noProof/>
          <w:color w:val="000000"/>
          <w:szCs w:val="22"/>
          <w:lang w:val="it-IT"/>
        </w:rPr>
        <w:t>.</w:t>
      </w:r>
    </w:p>
    <w:p w14:paraId="646CEE5F" w14:textId="77777777" w:rsidR="0058144E" w:rsidRPr="00E031E9" w:rsidRDefault="0058144E" w:rsidP="00E031E9">
      <w:pPr>
        <w:tabs>
          <w:tab w:val="clear" w:pos="567"/>
        </w:tabs>
        <w:rPr>
          <w:color w:val="000000"/>
          <w:szCs w:val="22"/>
          <w:lang w:val="it-IT"/>
        </w:rPr>
      </w:pPr>
    </w:p>
    <w:p w14:paraId="646CEE60" w14:textId="77777777" w:rsidR="0058144E" w:rsidRPr="00E031E9" w:rsidRDefault="0058144E" w:rsidP="00E031E9">
      <w:pPr>
        <w:keepNext/>
        <w:tabs>
          <w:tab w:val="clear" w:pos="567"/>
        </w:tabs>
        <w:rPr>
          <w:i/>
          <w:noProof/>
          <w:color w:val="000000"/>
          <w:szCs w:val="22"/>
          <w:lang w:val="it-IT"/>
        </w:rPr>
      </w:pPr>
      <w:r w:rsidRPr="00E031E9">
        <w:rPr>
          <w:i/>
          <w:noProof/>
          <w:color w:val="000000"/>
          <w:szCs w:val="22"/>
          <w:lang w:val="it-IT"/>
        </w:rPr>
        <w:t>Da considerare se usati contemporaneamente</w:t>
      </w:r>
    </w:p>
    <w:p w14:paraId="5299DCB8" w14:textId="77777777" w:rsidR="005C1521" w:rsidRPr="00E031E9" w:rsidRDefault="005C1521" w:rsidP="00E031E9">
      <w:pPr>
        <w:keepNext/>
        <w:tabs>
          <w:tab w:val="clear" w:pos="567"/>
        </w:tabs>
        <w:rPr>
          <w:i/>
          <w:noProof/>
          <w:color w:val="000000"/>
          <w:szCs w:val="22"/>
          <w:lang w:val="it-IT"/>
        </w:rPr>
      </w:pPr>
    </w:p>
    <w:p w14:paraId="646CEE61" w14:textId="77777777" w:rsidR="0058144E" w:rsidRPr="00E031E9" w:rsidRDefault="0058144E" w:rsidP="00E031E9">
      <w:pPr>
        <w:keepNext/>
        <w:tabs>
          <w:tab w:val="clear" w:pos="567"/>
        </w:tabs>
        <w:rPr>
          <w:i/>
          <w:color w:val="000000"/>
          <w:szCs w:val="22"/>
          <w:u w:val="single"/>
          <w:lang w:val="it-IT"/>
        </w:rPr>
      </w:pPr>
      <w:r w:rsidRPr="00E031E9">
        <w:rPr>
          <w:i/>
          <w:color w:val="000000"/>
          <w:szCs w:val="22"/>
          <w:u w:val="single"/>
          <w:lang w:val="it-IT"/>
        </w:rPr>
        <w:t>Altri farmaci antipertensivi</w:t>
      </w:r>
    </w:p>
    <w:p w14:paraId="207E155B" w14:textId="77777777" w:rsidR="00DF6F69" w:rsidRPr="00E031E9" w:rsidRDefault="00DF6F69" w:rsidP="00E031E9">
      <w:pPr>
        <w:tabs>
          <w:tab w:val="clear" w:pos="567"/>
        </w:tabs>
        <w:rPr>
          <w:color w:val="000000"/>
          <w:szCs w:val="22"/>
          <w:lang w:val="it-IT"/>
        </w:rPr>
      </w:pPr>
    </w:p>
    <w:p w14:paraId="646CEE62" w14:textId="1FBC51A8" w:rsidR="0058144E" w:rsidRPr="00E031E9" w:rsidRDefault="0058144E" w:rsidP="00E031E9">
      <w:pPr>
        <w:tabs>
          <w:tab w:val="clear" w:pos="567"/>
        </w:tabs>
        <w:rPr>
          <w:color w:val="000000"/>
          <w:szCs w:val="22"/>
          <w:lang w:val="it-IT"/>
        </w:rPr>
      </w:pPr>
      <w:r w:rsidRPr="00E031E9">
        <w:rPr>
          <w:color w:val="000000"/>
          <w:szCs w:val="22"/>
          <w:lang w:val="it-IT"/>
        </w:rPr>
        <w:t>I comuni farmaci antipertensivi (</w:t>
      </w:r>
      <w:r w:rsidR="00FD25EB" w:rsidRPr="00E031E9">
        <w:rPr>
          <w:color w:val="000000"/>
          <w:szCs w:val="22"/>
          <w:lang w:val="it-IT"/>
        </w:rPr>
        <w:t>ad es.</w:t>
      </w:r>
      <w:r w:rsidRPr="00E031E9">
        <w:rPr>
          <w:color w:val="000000"/>
          <w:szCs w:val="22"/>
          <w:lang w:val="it-IT"/>
        </w:rPr>
        <w:t xml:space="preserve"> alfa bloccanti, diuretici) ed altri medicinali che possono causare </w:t>
      </w:r>
      <w:r w:rsidR="00D43A68" w:rsidRPr="00E031E9">
        <w:rPr>
          <w:color w:val="000000"/>
          <w:szCs w:val="22"/>
          <w:lang w:val="it-IT"/>
        </w:rPr>
        <w:t>reazioni</w:t>
      </w:r>
      <w:r w:rsidRPr="00E031E9">
        <w:rPr>
          <w:color w:val="000000"/>
          <w:szCs w:val="22"/>
          <w:lang w:val="it-IT"/>
        </w:rPr>
        <w:t xml:space="preserve"> </w:t>
      </w:r>
      <w:r w:rsidR="00FD25EB" w:rsidRPr="00E031E9">
        <w:rPr>
          <w:color w:val="000000"/>
          <w:szCs w:val="22"/>
          <w:lang w:val="it-IT"/>
        </w:rPr>
        <w:t>avvers</w:t>
      </w:r>
      <w:r w:rsidR="00D43A68" w:rsidRPr="00E031E9">
        <w:rPr>
          <w:color w:val="000000"/>
          <w:szCs w:val="22"/>
          <w:lang w:val="it-IT"/>
        </w:rPr>
        <w:t>e</w:t>
      </w:r>
      <w:r w:rsidR="00FD25EB" w:rsidRPr="00E031E9">
        <w:rPr>
          <w:color w:val="000000"/>
          <w:szCs w:val="22"/>
          <w:lang w:val="it-IT"/>
        </w:rPr>
        <w:t xml:space="preserve"> </w:t>
      </w:r>
      <w:r w:rsidRPr="00E031E9">
        <w:rPr>
          <w:color w:val="000000"/>
          <w:szCs w:val="22"/>
          <w:lang w:val="it-IT"/>
        </w:rPr>
        <w:t>ipotensiv</w:t>
      </w:r>
      <w:r w:rsidR="00D43A68" w:rsidRPr="00E031E9">
        <w:rPr>
          <w:color w:val="000000"/>
          <w:szCs w:val="22"/>
          <w:lang w:val="it-IT"/>
        </w:rPr>
        <w:t>e</w:t>
      </w:r>
      <w:r w:rsidRPr="00E031E9">
        <w:rPr>
          <w:color w:val="000000"/>
          <w:szCs w:val="22"/>
          <w:lang w:val="it-IT"/>
        </w:rPr>
        <w:t xml:space="preserve"> (</w:t>
      </w:r>
      <w:r w:rsidR="00FD25EB" w:rsidRPr="00E031E9">
        <w:rPr>
          <w:color w:val="000000"/>
          <w:szCs w:val="22"/>
          <w:lang w:val="it-IT"/>
        </w:rPr>
        <w:t xml:space="preserve">ad es. </w:t>
      </w:r>
      <w:r w:rsidRPr="00E031E9">
        <w:rPr>
          <w:color w:val="000000"/>
          <w:szCs w:val="22"/>
          <w:lang w:val="it-IT"/>
        </w:rPr>
        <w:t>antidepressivi triciclici, alfa bloccanti usati nel trattamento dell’iperplasia prostatica benigna) possono aumentare l’effetto antipertensivo dell’associazione.</w:t>
      </w:r>
    </w:p>
    <w:p w14:paraId="646CEE63" w14:textId="77777777" w:rsidR="0058144E" w:rsidRPr="00E031E9" w:rsidRDefault="0058144E" w:rsidP="00E031E9">
      <w:pPr>
        <w:tabs>
          <w:tab w:val="clear" w:pos="567"/>
        </w:tabs>
        <w:rPr>
          <w:color w:val="000000"/>
          <w:szCs w:val="22"/>
          <w:lang w:val="it-IT"/>
        </w:rPr>
      </w:pPr>
    </w:p>
    <w:p w14:paraId="646CEE64" w14:textId="77777777" w:rsidR="00364C37" w:rsidRPr="00E031E9" w:rsidRDefault="00364C37" w:rsidP="00E031E9">
      <w:pPr>
        <w:keepNext/>
        <w:tabs>
          <w:tab w:val="clear" w:pos="567"/>
        </w:tabs>
        <w:rPr>
          <w:noProof/>
          <w:color w:val="000000"/>
          <w:szCs w:val="22"/>
          <w:u w:val="single"/>
          <w:lang w:val="it-IT"/>
        </w:rPr>
      </w:pPr>
      <w:r w:rsidRPr="00E031E9">
        <w:rPr>
          <w:noProof/>
          <w:color w:val="000000"/>
          <w:szCs w:val="22"/>
          <w:u w:val="single"/>
          <w:lang w:val="it-IT"/>
        </w:rPr>
        <w:t>Interazioni relative all’amlodipina</w:t>
      </w:r>
    </w:p>
    <w:p w14:paraId="7FB23C0F" w14:textId="77777777" w:rsidR="005C1521" w:rsidRPr="00E031E9" w:rsidRDefault="005C1521" w:rsidP="00E031E9">
      <w:pPr>
        <w:keepNext/>
        <w:tabs>
          <w:tab w:val="clear" w:pos="567"/>
        </w:tabs>
        <w:rPr>
          <w:noProof/>
          <w:color w:val="000000"/>
          <w:szCs w:val="22"/>
          <w:lang w:val="it-IT"/>
        </w:rPr>
      </w:pPr>
    </w:p>
    <w:p w14:paraId="646CEE65" w14:textId="77777777" w:rsidR="0065185A" w:rsidRPr="00E031E9" w:rsidRDefault="0065185A" w:rsidP="00E031E9">
      <w:pPr>
        <w:keepNext/>
        <w:tabs>
          <w:tab w:val="clear" w:pos="567"/>
        </w:tabs>
        <w:rPr>
          <w:i/>
          <w:color w:val="000000"/>
          <w:szCs w:val="22"/>
          <w:u w:val="single"/>
          <w:lang w:val="it-IT"/>
        </w:rPr>
      </w:pPr>
      <w:r w:rsidRPr="00E031E9">
        <w:rPr>
          <w:i/>
          <w:color w:val="000000"/>
          <w:szCs w:val="22"/>
          <w:u w:val="single"/>
          <w:lang w:val="it-IT"/>
        </w:rPr>
        <w:t>Uso concomitante non raccomandato</w:t>
      </w:r>
    </w:p>
    <w:p w14:paraId="20060B05" w14:textId="77777777" w:rsidR="00DF6F69" w:rsidRPr="00E031E9" w:rsidRDefault="00DF6F69" w:rsidP="00E031E9">
      <w:pPr>
        <w:keepNext/>
        <w:tabs>
          <w:tab w:val="clear" w:pos="567"/>
        </w:tabs>
        <w:rPr>
          <w:i/>
          <w:color w:val="000000"/>
          <w:szCs w:val="22"/>
          <w:lang w:val="it-IT"/>
        </w:rPr>
      </w:pPr>
    </w:p>
    <w:p w14:paraId="646CEE66" w14:textId="77777777" w:rsidR="0065185A" w:rsidRPr="00E031E9" w:rsidRDefault="0065185A" w:rsidP="00E031E9">
      <w:pPr>
        <w:keepNext/>
        <w:tabs>
          <w:tab w:val="clear" w:pos="567"/>
        </w:tabs>
        <w:rPr>
          <w:i/>
          <w:color w:val="000000"/>
          <w:szCs w:val="22"/>
          <w:lang w:val="it-IT"/>
        </w:rPr>
      </w:pPr>
      <w:r w:rsidRPr="00E031E9">
        <w:rPr>
          <w:i/>
          <w:color w:val="000000"/>
          <w:szCs w:val="22"/>
          <w:lang w:val="it-IT"/>
        </w:rPr>
        <w:t>Pompelmo o succo di pompelmo</w:t>
      </w:r>
    </w:p>
    <w:p w14:paraId="646CEE67" w14:textId="6E885F63" w:rsidR="0065185A" w:rsidRPr="00E031E9" w:rsidRDefault="0065185A" w:rsidP="00E031E9">
      <w:pPr>
        <w:tabs>
          <w:tab w:val="clear" w:pos="567"/>
        </w:tabs>
        <w:rPr>
          <w:color w:val="000000"/>
          <w:szCs w:val="22"/>
          <w:lang w:val="it-IT"/>
        </w:rPr>
      </w:pPr>
      <w:r w:rsidRPr="00E031E9">
        <w:rPr>
          <w:color w:val="000000"/>
          <w:szCs w:val="22"/>
          <w:lang w:val="it-IT"/>
        </w:rPr>
        <w:t xml:space="preserve">La somministrazione di </w:t>
      </w:r>
      <w:proofErr w:type="spellStart"/>
      <w:r w:rsidRPr="00E031E9">
        <w:rPr>
          <w:color w:val="000000"/>
          <w:szCs w:val="22"/>
          <w:lang w:val="it-IT"/>
        </w:rPr>
        <w:t>amlodipina</w:t>
      </w:r>
      <w:proofErr w:type="spellEnd"/>
      <w:r w:rsidRPr="00E031E9">
        <w:rPr>
          <w:color w:val="000000"/>
          <w:szCs w:val="22"/>
          <w:lang w:val="it-IT"/>
        </w:rPr>
        <w:t xml:space="preserve"> con pompelmo o succo di pompelmo non è raccomandata poiché </w:t>
      </w:r>
      <w:r w:rsidR="0032034D" w:rsidRPr="00E031E9">
        <w:rPr>
          <w:color w:val="000000"/>
          <w:szCs w:val="22"/>
          <w:lang w:val="it-IT"/>
        </w:rPr>
        <w:t xml:space="preserve">può aumentare </w:t>
      </w:r>
      <w:r w:rsidRPr="00E031E9">
        <w:rPr>
          <w:color w:val="000000"/>
          <w:szCs w:val="22"/>
          <w:lang w:val="it-IT"/>
        </w:rPr>
        <w:t>la biodisponibilità in alcuni pazienti, con un</w:t>
      </w:r>
      <w:r w:rsidR="0077624F">
        <w:rPr>
          <w:color w:val="000000"/>
          <w:szCs w:val="22"/>
          <w:lang w:val="it-IT"/>
        </w:rPr>
        <w:t xml:space="preserve"> aumento</w:t>
      </w:r>
      <w:r w:rsidRPr="00E031E9">
        <w:rPr>
          <w:color w:val="000000"/>
          <w:szCs w:val="22"/>
          <w:lang w:val="it-IT"/>
        </w:rPr>
        <w:t xml:space="preserve"> dell’effetto di riduzione della pressione arteriosa.</w:t>
      </w:r>
    </w:p>
    <w:p w14:paraId="646CEE68" w14:textId="77777777" w:rsidR="0065185A" w:rsidRPr="00E031E9" w:rsidRDefault="0065185A" w:rsidP="00E031E9">
      <w:pPr>
        <w:tabs>
          <w:tab w:val="clear" w:pos="567"/>
        </w:tabs>
        <w:rPr>
          <w:i/>
          <w:noProof/>
          <w:color w:val="000000"/>
          <w:szCs w:val="22"/>
          <w:u w:val="single"/>
          <w:lang w:val="it-IT"/>
        </w:rPr>
      </w:pPr>
    </w:p>
    <w:p w14:paraId="646CEE69" w14:textId="77777777" w:rsidR="00364C37" w:rsidRPr="00E031E9" w:rsidRDefault="00364C37" w:rsidP="00E031E9">
      <w:pPr>
        <w:keepNext/>
        <w:tabs>
          <w:tab w:val="clear" w:pos="567"/>
        </w:tabs>
        <w:rPr>
          <w:i/>
          <w:noProof/>
          <w:color w:val="000000"/>
          <w:szCs w:val="22"/>
          <w:u w:val="single"/>
          <w:lang w:val="it-IT"/>
        </w:rPr>
      </w:pPr>
      <w:r w:rsidRPr="00E031E9">
        <w:rPr>
          <w:i/>
          <w:noProof/>
          <w:color w:val="000000"/>
          <w:szCs w:val="22"/>
          <w:u w:val="single"/>
          <w:lang w:val="it-IT"/>
        </w:rPr>
        <w:t>Richiedono cautela se usati contemporaneamente</w:t>
      </w:r>
    </w:p>
    <w:p w14:paraId="22E172D2" w14:textId="77777777" w:rsidR="00DF6F69" w:rsidRPr="00E031E9" w:rsidRDefault="00DF6F69" w:rsidP="00E031E9">
      <w:pPr>
        <w:keepNext/>
        <w:tabs>
          <w:tab w:val="clear" w:pos="567"/>
        </w:tabs>
        <w:rPr>
          <w:i/>
          <w:noProof/>
          <w:color w:val="000000"/>
          <w:szCs w:val="22"/>
          <w:lang w:val="it-IT"/>
        </w:rPr>
      </w:pPr>
    </w:p>
    <w:p w14:paraId="646CEE6A"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Inibitori del CYP3A4</w:t>
      </w:r>
    </w:p>
    <w:p w14:paraId="646CEE6B" w14:textId="31A6FE50" w:rsidR="000272FB" w:rsidRPr="00E031E9" w:rsidRDefault="0065185A" w:rsidP="00E031E9">
      <w:pPr>
        <w:tabs>
          <w:tab w:val="clear" w:pos="567"/>
        </w:tabs>
        <w:rPr>
          <w:color w:val="000000"/>
          <w:szCs w:val="22"/>
          <w:lang w:val="it-IT"/>
        </w:rPr>
      </w:pPr>
      <w:r w:rsidRPr="00E031E9">
        <w:rPr>
          <w:color w:val="000000"/>
          <w:szCs w:val="22"/>
          <w:lang w:val="it-IT"/>
        </w:rPr>
        <w:t xml:space="preserve">L’uso concomitante di </w:t>
      </w:r>
      <w:proofErr w:type="spellStart"/>
      <w:r w:rsidRPr="00E031E9">
        <w:rPr>
          <w:color w:val="000000"/>
          <w:szCs w:val="22"/>
          <w:lang w:val="it-IT"/>
        </w:rPr>
        <w:t>amlodipina</w:t>
      </w:r>
      <w:proofErr w:type="spellEnd"/>
      <w:r w:rsidRPr="00E031E9">
        <w:rPr>
          <w:color w:val="000000"/>
          <w:szCs w:val="22"/>
          <w:lang w:val="it-IT"/>
        </w:rPr>
        <w:t xml:space="preserve"> con inibitori del CYP3A4 potenti o moderati (inibitori della proteasi, antifungini azolici, macrolidi quali eritromicina o claritromicina, </w:t>
      </w:r>
      <w:proofErr w:type="spellStart"/>
      <w:r w:rsidRPr="00E031E9">
        <w:rPr>
          <w:color w:val="000000"/>
          <w:szCs w:val="22"/>
          <w:lang w:val="it-IT"/>
        </w:rPr>
        <w:t>verapamil</w:t>
      </w:r>
      <w:proofErr w:type="spellEnd"/>
      <w:r w:rsidRPr="00E031E9">
        <w:rPr>
          <w:color w:val="000000"/>
          <w:szCs w:val="22"/>
          <w:lang w:val="it-IT"/>
        </w:rPr>
        <w:t xml:space="preserve"> o </w:t>
      </w:r>
      <w:proofErr w:type="spellStart"/>
      <w:r w:rsidRPr="00E031E9">
        <w:rPr>
          <w:color w:val="000000"/>
          <w:szCs w:val="22"/>
          <w:lang w:val="it-IT"/>
        </w:rPr>
        <w:t>diltiazem</w:t>
      </w:r>
      <w:proofErr w:type="spellEnd"/>
      <w:r w:rsidRPr="00E031E9">
        <w:rPr>
          <w:color w:val="000000"/>
          <w:szCs w:val="22"/>
          <w:lang w:val="it-IT"/>
        </w:rPr>
        <w:t>) può causare un aumento significativo dell’esposizione all’</w:t>
      </w:r>
      <w:proofErr w:type="spellStart"/>
      <w:r w:rsidRPr="00E031E9">
        <w:rPr>
          <w:color w:val="000000"/>
          <w:szCs w:val="22"/>
          <w:lang w:val="it-IT"/>
        </w:rPr>
        <w:t>amlodipina</w:t>
      </w:r>
      <w:proofErr w:type="spellEnd"/>
      <w:r w:rsidRPr="00E031E9">
        <w:rPr>
          <w:color w:val="000000"/>
          <w:szCs w:val="22"/>
          <w:lang w:val="it-IT"/>
        </w:rPr>
        <w:t>. Il significato clinico di queste variazioni farmacocinetiche può essere più pronunciato negli anziani. Pertanto</w:t>
      </w:r>
      <w:r w:rsidR="0077624F">
        <w:rPr>
          <w:color w:val="000000"/>
          <w:szCs w:val="22"/>
          <w:lang w:val="it-IT"/>
        </w:rPr>
        <w:t>,</w:t>
      </w:r>
      <w:r w:rsidRPr="00E031E9">
        <w:rPr>
          <w:color w:val="000000"/>
          <w:szCs w:val="22"/>
          <w:lang w:val="it-IT"/>
        </w:rPr>
        <w:t xml:space="preserve"> possono essere richiesti un monitoraggio clinico e un aggiustamento </w:t>
      </w:r>
      <w:r w:rsidR="0032034D" w:rsidRPr="00E031E9">
        <w:rPr>
          <w:color w:val="000000"/>
          <w:szCs w:val="22"/>
          <w:lang w:val="it-IT"/>
        </w:rPr>
        <w:t>della dose.</w:t>
      </w:r>
    </w:p>
    <w:p w14:paraId="646CEE6C" w14:textId="77777777" w:rsidR="000272FB" w:rsidRPr="00E031E9" w:rsidRDefault="000272FB" w:rsidP="00E031E9">
      <w:pPr>
        <w:tabs>
          <w:tab w:val="clear" w:pos="567"/>
        </w:tabs>
        <w:rPr>
          <w:color w:val="000000"/>
          <w:szCs w:val="22"/>
          <w:lang w:val="it-IT"/>
        </w:rPr>
      </w:pPr>
    </w:p>
    <w:p w14:paraId="646CEE6D"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Induttori del CYP3A4 (agenti anticonvulsivanti [p.e. carbamazepina, fenobarbital, fenitoina, fosfenitoina, primidone], rifampicina, Hypericum perforatum)</w:t>
      </w:r>
    </w:p>
    <w:p w14:paraId="646CEE6E" w14:textId="78B446EE" w:rsidR="0065185A" w:rsidRPr="00E031E9" w:rsidRDefault="005E6744" w:rsidP="00E031E9">
      <w:pPr>
        <w:tabs>
          <w:tab w:val="clear" w:pos="567"/>
        </w:tabs>
        <w:rPr>
          <w:color w:val="000000"/>
          <w:szCs w:val="22"/>
          <w:lang w:val="it-IT"/>
        </w:rPr>
      </w:pPr>
      <w:r w:rsidRPr="00E031E9">
        <w:rPr>
          <w:color w:val="000000"/>
          <w:szCs w:val="22"/>
          <w:lang w:val="it-IT"/>
        </w:rPr>
        <w:t xml:space="preserve">Al momento della somministrazione concomitante di induttori noti del CYP3A4, la concentrazione plasmatica di </w:t>
      </w:r>
      <w:proofErr w:type="spellStart"/>
      <w:r w:rsidRPr="00E031E9">
        <w:rPr>
          <w:color w:val="000000"/>
          <w:szCs w:val="22"/>
          <w:lang w:val="it-IT"/>
        </w:rPr>
        <w:t>amlodipina</w:t>
      </w:r>
      <w:proofErr w:type="spellEnd"/>
      <w:r w:rsidRPr="00E031E9">
        <w:rPr>
          <w:color w:val="000000"/>
          <w:szCs w:val="22"/>
          <w:lang w:val="it-IT"/>
        </w:rPr>
        <w:t xml:space="preserve"> può variare. Pertanto, deve essere monitorata la pressione sanguigna e deve essere valutato un possibile aggiustamento della dose sia durante sia dopo la somministrazione di </w:t>
      </w:r>
      <w:r w:rsidR="000E2B3A" w:rsidRPr="00E031E9">
        <w:rPr>
          <w:color w:val="000000"/>
          <w:szCs w:val="22"/>
          <w:lang w:val="it-IT"/>
        </w:rPr>
        <w:t>medicinali</w:t>
      </w:r>
      <w:r w:rsidRPr="00E031E9">
        <w:rPr>
          <w:color w:val="000000"/>
          <w:szCs w:val="22"/>
          <w:lang w:val="it-IT"/>
        </w:rPr>
        <w:t xml:space="preserve"> concomitanti, in particolare con forti induttori del CYP3A4 (ad es. rifampicina, </w:t>
      </w:r>
      <w:proofErr w:type="spellStart"/>
      <w:r w:rsidRPr="00E031E9">
        <w:rPr>
          <w:color w:val="000000"/>
          <w:szCs w:val="22"/>
          <w:lang w:val="it-IT"/>
        </w:rPr>
        <w:t>Hypericum</w:t>
      </w:r>
      <w:proofErr w:type="spellEnd"/>
      <w:r w:rsidRPr="00E031E9">
        <w:rPr>
          <w:color w:val="000000"/>
          <w:szCs w:val="22"/>
          <w:lang w:val="it-IT"/>
        </w:rPr>
        <w:t xml:space="preserve"> </w:t>
      </w:r>
      <w:proofErr w:type="spellStart"/>
      <w:r w:rsidRPr="00E031E9">
        <w:rPr>
          <w:color w:val="000000"/>
          <w:szCs w:val="22"/>
          <w:lang w:val="it-IT"/>
        </w:rPr>
        <w:t>perforatum</w:t>
      </w:r>
      <w:proofErr w:type="spellEnd"/>
      <w:r w:rsidRPr="00E031E9">
        <w:rPr>
          <w:color w:val="000000"/>
          <w:szCs w:val="22"/>
          <w:lang w:val="it-IT"/>
        </w:rPr>
        <w:t>).</w:t>
      </w:r>
    </w:p>
    <w:p w14:paraId="646CEE6F" w14:textId="77777777" w:rsidR="0065185A" w:rsidRPr="00E031E9" w:rsidRDefault="0065185A" w:rsidP="00E031E9">
      <w:pPr>
        <w:tabs>
          <w:tab w:val="clear" w:pos="567"/>
        </w:tabs>
        <w:rPr>
          <w:color w:val="000000"/>
          <w:szCs w:val="22"/>
          <w:lang w:val="it-IT"/>
        </w:rPr>
      </w:pPr>
    </w:p>
    <w:p w14:paraId="646CEE70" w14:textId="77777777" w:rsidR="0065185A" w:rsidRPr="00E031E9" w:rsidRDefault="0065185A" w:rsidP="00E031E9">
      <w:pPr>
        <w:keepNext/>
        <w:tabs>
          <w:tab w:val="clear" w:pos="567"/>
        </w:tabs>
        <w:rPr>
          <w:i/>
          <w:color w:val="000000"/>
          <w:szCs w:val="22"/>
          <w:lang w:val="it-IT"/>
        </w:rPr>
      </w:pPr>
      <w:r w:rsidRPr="00E031E9">
        <w:rPr>
          <w:i/>
          <w:color w:val="000000"/>
          <w:szCs w:val="22"/>
          <w:lang w:val="it-IT"/>
        </w:rPr>
        <w:t>Simvastatina</w:t>
      </w:r>
    </w:p>
    <w:p w14:paraId="646CEE71" w14:textId="77777777" w:rsidR="0065185A" w:rsidRPr="00E031E9" w:rsidRDefault="0065185A" w:rsidP="00E031E9">
      <w:pPr>
        <w:tabs>
          <w:tab w:val="clear" w:pos="567"/>
        </w:tabs>
        <w:rPr>
          <w:color w:val="000000"/>
          <w:szCs w:val="22"/>
          <w:lang w:val="it-IT"/>
        </w:rPr>
      </w:pPr>
      <w:r w:rsidRPr="00E031E9">
        <w:rPr>
          <w:color w:val="000000"/>
          <w:szCs w:val="22"/>
          <w:lang w:val="it-IT"/>
        </w:rPr>
        <w:t xml:space="preserve">La co-somministrazione di dosi multiple di </w:t>
      </w:r>
      <w:proofErr w:type="spellStart"/>
      <w:r w:rsidRPr="00E031E9">
        <w:rPr>
          <w:color w:val="000000"/>
          <w:szCs w:val="22"/>
          <w:lang w:val="it-IT"/>
        </w:rPr>
        <w:t>amlodipina</w:t>
      </w:r>
      <w:proofErr w:type="spellEnd"/>
      <w:r w:rsidRPr="00E031E9">
        <w:rPr>
          <w:color w:val="000000"/>
          <w:szCs w:val="22"/>
          <w:lang w:val="it-IT"/>
        </w:rPr>
        <w:t xml:space="preserve"> 10 mg con simvastatina 80 mg ha causato un aumento del 77% dell’esposizione alla simvastatina rispetto alla sola simvastatina. Si raccomanda di limitare </w:t>
      </w:r>
      <w:r w:rsidR="00D62E00" w:rsidRPr="00E031E9">
        <w:rPr>
          <w:color w:val="000000"/>
          <w:szCs w:val="22"/>
          <w:lang w:val="it-IT"/>
        </w:rPr>
        <w:t xml:space="preserve">la dose </w:t>
      </w:r>
      <w:r w:rsidRPr="00E031E9">
        <w:rPr>
          <w:color w:val="000000"/>
          <w:szCs w:val="22"/>
          <w:lang w:val="it-IT"/>
        </w:rPr>
        <w:t>d</w:t>
      </w:r>
      <w:r w:rsidR="00D62E00" w:rsidRPr="00E031E9">
        <w:rPr>
          <w:color w:val="000000"/>
          <w:szCs w:val="22"/>
          <w:lang w:val="it-IT"/>
        </w:rPr>
        <w:t>i</w:t>
      </w:r>
      <w:r w:rsidRPr="00E031E9">
        <w:rPr>
          <w:color w:val="000000"/>
          <w:szCs w:val="22"/>
          <w:lang w:val="it-IT"/>
        </w:rPr>
        <w:t xml:space="preserve"> simvastatina a 20 mg al giorno nei pazienti in trattamento con </w:t>
      </w:r>
      <w:proofErr w:type="spellStart"/>
      <w:r w:rsidRPr="00E031E9">
        <w:rPr>
          <w:color w:val="000000"/>
          <w:szCs w:val="22"/>
          <w:lang w:val="it-IT"/>
        </w:rPr>
        <w:t>amlodipina</w:t>
      </w:r>
      <w:proofErr w:type="spellEnd"/>
      <w:r w:rsidRPr="00E031E9">
        <w:rPr>
          <w:color w:val="000000"/>
          <w:szCs w:val="22"/>
          <w:lang w:val="it-IT"/>
        </w:rPr>
        <w:t>.</w:t>
      </w:r>
    </w:p>
    <w:p w14:paraId="646CEE72" w14:textId="77777777" w:rsidR="0065185A" w:rsidRPr="00E031E9" w:rsidRDefault="0065185A" w:rsidP="00E031E9">
      <w:pPr>
        <w:tabs>
          <w:tab w:val="clear" w:pos="567"/>
        </w:tabs>
        <w:rPr>
          <w:color w:val="000000"/>
          <w:szCs w:val="22"/>
          <w:lang w:val="it-IT"/>
        </w:rPr>
      </w:pPr>
    </w:p>
    <w:p w14:paraId="646CEE73" w14:textId="77777777" w:rsidR="0065185A" w:rsidRPr="00E031E9" w:rsidRDefault="0065185A" w:rsidP="00E031E9">
      <w:pPr>
        <w:keepNext/>
        <w:tabs>
          <w:tab w:val="clear" w:pos="567"/>
        </w:tabs>
        <w:rPr>
          <w:i/>
          <w:color w:val="000000"/>
          <w:szCs w:val="22"/>
          <w:lang w:val="it-IT"/>
        </w:rPr>
      </w:pPr>
      <w:proofErr w:type="spellStart"/>
      <w:r w:rsidRPr="00E031E9">
        <w:rPr>
          <w:i/>
          <w:color w:val="000000"/>
          <w:szCs w:val="22"/>
          <w:lang w:val="it-IT"/>
        </w:rPr>
        <w:t>Dantrolene</w:t>
      </w:r>
      <w:proofErr w:type="spellEnd"/>
      <w:r w:rsidRPr="00E031E9">
        <w:rPr>
          <w:i/>
          <w:color w:val="000000"/>
          <w:szCs w:val="22"/>
          <w:lang w:val="it-IT"/>
        </w:rPr>
        <w:t xml:space="preserve"> (infusione)</w:t>
      </w:r>
    </w:p>
    <w:p w14:paraId="646CEE74" w14:textId="77777777" w:rsidR="00364C37" w:rsidRDefault="0065185A" w:rsidP="00E031E9">
      <w:pPr>
        <w:tabs>
          <w:tab w:val="clear" w:pos="567"/>
        </w:tabs>
        <w:rPr>
          <w:color w:val="000000"/>
          <w:szCs w:val="22"/>
          <w:lang w:val="it-IT"/>
        </w:rPr>
      </w:pPr>
      <w:r w:rsidRPr="00E031E9">
        <w:rPr>
          <w:color w:val="000000"/>
          <w:szCs w:val="22"/>
          <w:lang w:val="it-IT"/>
        </w:rPr>
        <w:t xml:space="preserve">Negli animali, sono stati osservati fibrillazione ventricolare letale e collasso cardiovascolare associati a </w:t>
      </w:r>
      <w:proofErr w:type="spellStart"/>
      <w:r w:rsidRPr="00E031E9">
        <w:rPr>
          <w:color w:val="000000"/>
          <w:szCs w:val="22"/>
          <w:lang w:val="it-IT"/>
        </w:rPr>
        <w:t>iperkaliemia</w:t>
      </w:r>
      <w:proofErr w:type="spellEnd"/>
      <w:r w:rsidRPr="00E031E9">
        <w:rPr>
          <w:color w:val="000000"/>
          <w:szCs w:val="22"/>
          <w:lang w:val="it-IT"/>
        </w:rPr>
        <w:t xml:space="preserve"> in seguito a somministrazione di </w:t>
      </w:r>
      <w:proofErr w:type="spellStart"/>
      <w:r w:rsidRPr="00E031E9">
        <w:rPr>
          <w:color w:val="000000"/>
          <w:szCs w:val="22"/>
          <w:lang w:val="it-IT"/>
        </w:rPr>
        <w:t>verapamil</w:t>
      </w:r>
      <w:proofErr w:type="spellEnd"/>
      <w:r w:rsidRPr="00E031E9">
        <w:rPr>
          <w:color w:val="000000"/>
          <w:szCs w:val="22"/>
          <w:lang w:val="it-IT"/>
        </w:rPr>
        <w:t xml:space="preserve"> e </w:t>
      </w:r>
      <w:proofErr w:type="spellStart"/>
      <w:r w:rsidRPr="00E031E9">
        <w:rPr>
          <w:color w:val="000000"/>
          <w:szCs w:val="22"/>
          <w:lang w:val="it-IT"/>
        </w:rPr>
        <w:t>dantrolene</w:t>
      </w:r>
      <w:proofErr w:type="spellEnd"/>
      <w:r w:rsidRPr="00E031E9">
        <w:rPr>
          <w:color w:val="000000"/>
          <w:szCs w:val="22"/>
          <w:lang w:val="it-IT"/>
        </w:rPr>
        <w:t xml:space="preserve"> per via endovenosa. A causa del rischio di </w:t>
      </w:r>
      <w:proofErr w:type="spellStart"/>
      <w:r w:rsidRPr="00E031E9">
        <w:rPr>
          <w:color w:val="000000"/>
          <w:szCs w:val="22"/>
          <w:lang w:val="it-IT"/>
        </w:rPr>
        <w:t>iperkaliemia</w:t>
      </w:r>
      <w:proofErr w:type="spellEnd"/>
      <w:r w:rsidRPr="00E031E9">
        <w:rPr>
          <w:color w:val="000000"/>
          <w:szCs w:val="22"/>
          <w:lang w:val="it-IT"/>
        </w:rPr>
        <w:t xml:space="preserve">, si raccomanda di evitare la somministrazione concomitante di bloccanti dei canali del calcio come </w:t>
      </w:r>
      <w:proofErr w:type="spellStart"/>
      <w:r w:rsidRPr="00E031E9">
        <w:rPr>
          <w:color w:val="000000"/>
          <w:szCs w:val="22"/>
          <w:lang w:val="it-IT"/>
        </w:rPr>
        <w:t>amlodipina</w:t>
      </w:r>
      <w:proofErr w:type="spellEnd"/>
      <w:r w:rsidRPr="00E031E9">
        <w:rPr>
          <w:color w:val="000000"/>
          <w:szCs w:val="22"/>
          <w:lang w:val="it-IT"/>
        </w:rPr>
        <w:t xml:space="preserve"> in pazienti soggetti all’ipertermia maligna e nel trattamento dell’ipertermia maligna.</w:t>
      </w:r>
    </w:p>
    <w:p w14:paraId="4A0A8A07" w14:textId="77777777" w:rsidR="00FE646D" w:rsidRDefault="00FE646D" w:rsidP="00E031E9">
      <w:pPr>
        <w:tabs>
          <w:tab w:val="clear" w:pos="567"/>
        </w:tabs>
        <w:rPr>
          <w:color w:val="000000"/>
          <w:szCs w:val="22"/>
          <w:lang w:val="it-IT"/>
        </w:rPr>
      </w:pPr>
    </w:p>
    <w:p w14:paraId="4BA29138" w14:textId="77777777" w:rsidR="00FE646D" w:rsidRPr="009E2813" w:rsidRDefault="00FE646D" w:rsidP="00FE646D">
      <w:pPr>
        <w:keepNext/>
        <w:rPr>
          <w:i/>
          <w:iCs/>
          <w:color w:val="000000"/>
          <w:szCs w:val="22"/>
          <w:lang w:val="it-IT"/>
        </w:rPr>
      </w:pPr>
      <w:proofErr w:type="spellStart"/>
      <w:r w:rsidRPr="009E2813">
        <w:rPr>
          <w:i/>
          <w:iCs/>
          <w:color w:val="000000"/>
          <w:szCs w:val="22"/>
          <w:lang w:val="it-IT"/>
        </w:rPr>
        <w:t>Tacrolimus</w:t>
      </w:r>
      <w:proofErr w:type="spellEnd"/>
    </w:p>
    <w:p w14:paraId="469C401E" w14:textId="785C2227" w:rsidR="00FE646D" w:rsidRPr="00E031E9" w:rsidRDefault="00FE646D" w:rsidP="00387CAB">
      <w:pPr>
        <w:widowControl w:val="0"/>
        <w:rPr>
          <w:color w:val="000000"/>
          <w:szCs w:val="22"/>
          <w:lang w:val="it-IT"/>
        </w:rPr>
      </w:pPr>
      <w:r w:rsidRPr="009E2813">
        <w:rPr>
          <w:color w:val="000000"/>
          <w:szCs w:val="22"/>
          <w:lang w:val="it-IT"/>
        </w:rPr>
        <w:t xml:space="preserve">Sussiste un rischio di aumento dei livelli di </w:t>
      </w:r>
      <w:proofErr w:type="spellStart"/>
      <w:r w:rsidRPr="009E2813">
        <w:rPr>
          <w:color w:val="000000"/>
          <w:szCs w:val="22"/>
          <w:lang w:val="it-IT"/>
        </w:rPr>
        <w:t>tacrolimus</w:t>
      </w:r>
      <w:proofErr w:type="spellEnd"/>
      <w:r w:rsidRPr="009E2813">
        <w:rPr>
          <w:color w:val="000000"/>
          <w:szCs w:val="22"/>
          <w:lang w:val="it-IT"/>
        </w:rPr>
        <w:t xml:space="preserve"> nel sangue quando co</w:t>
      </w:r>
      <w:r w:rsidR="0035189A">
        <w:rPr>
          <w:color w:val="000000"/>
          <w:szCs w:val="22"/>
          <w:lang w:val="it-IT"/>
        </w:rPr>
        <w:noBreakHyphen/>
      </w:r>
      <w:r w:rsidRPr="009E2813">
        <w:rPr>
          <w:color w:val="000000"/>
          <w:szCs w:val="22"/>
          <w:lang w:val="it-IT"/>
        </w:rPr>
        <w:t xml:space="preserve">somministrato con </w:t>
      </w:r>
      <w:proofErr w:type="spellStart"/>
      <w:r w:rsidRPr="009E2813">
        <w:rPr>
          <w:color w:val="000000"/>
          <w:szCs w:val="22"/>
          <w:lang w:val="it-IT"/>
        </w:rPr>
        <w:t>amlodipina</w:t>
      </w:r>
      <w:proofErr w:type="spellEnd"/>
      <w:r w:rsidRPr="009E2813">
        <w:rPr>
          <w:color w:val="000000"/>
          <w:szCs w:val="22"/>
          <w:lang w:val="it-IT"/>
        </w:rPr>
        <w:t xml:space="preserve">. Al fine di evitare la tossicità di </w:t>
      </w:r>
      <w:proofErr w:type="spellStart"/>
      <w:r w:rsidRPr="009E2813">
        <w:rPr>
          <w:color w:val="000000"/>
          <w:szCs w:val="22"/>
          <w:lang w:val="it-IT"/>
        </w:rPr>
        <w:t>tacrolimus</w:t>
      </w:r>
      <w:proofErr w:type="spellEnd"/>
      <w:r w:rsidRPr="009E2813">
        <w:rPr>
          <w:color w:val="000000"/>
          <w:szCs w:val="22"/>
          <w:lang w:val="it-IT"/>
        </w:rPr>
        <w:t xml:space="preserve">, la somministrazione di </w:t>
      </w:r>
      <w:proofErr w:type="spellStart"/>
      <w:r w:rsidRPr="009E2813">
        <w:rPr>
          <w:color w:val="000000"/>
          <w:szCs w:val="22"/>
          <w:lang w:val="it-IT"/>
        </w:rPr>
        <w:t>amlodipina</w:t>
      </w:r>
      <w:proofErr w:type="spellEnd"/>
      <w:r w:rsidRPr="009E2813">
        <w:rPr>
          <w:color w:val="000000"/>
          <w:szCs w:val="22"/>
          <w:lang w:val="it-IT"/>
        </w:rPr>
        <w:t xml:space="preserve"> in un paziente trattato con </w:t>
      </w:r>
      <w:proofErr w:type="spellStart"/>
      <w:r w:rsidRPr="009E2813">
        <w:rPr>
          <w:color w:val="000000"/>
          <w:szCs w:val="22"/>
          <w:lang w:val="it-IT"/>
        </w:rPr>
        <w:t>tacrolimus</w:t>
      </w:r>
      <w:proofErr w:type="spellEnd"/>
      <w:r w:rsidRPr="009E2813">
        <w:rPr>
          <w:color w:val="000000"/>
          <w:szCs w:val="22"/>
          <w:lang w:val="it-IT"/>
        </w:rPr>
        <w:t xml:space="preserve"> richiede il monitoraggio dei livelli di </w:t>
      </w:r>
      <w:proofErr w:type="spellStart"/>
      <w:r w:rsidRPr="009E2813">
        <w:rPr>
          <w:color w:val="000000"/>
          <w:szCs w:val="22"/>
          <w:lang w:val="it-IT"/>
        </w:rPr>
        <w:t>tacrolimus</w:t>
      </w:r>
      <w:proofErr w:type="spellEnd"/>
      <w:r w:rsidRPr="009E2813">
        <w:rPr>
          <w:color w:val="000000"/>
          <w:szCs w:val="22"/>
          <w:lang w:val="it-IT"/>
        </w:rPr>
        <w:t xml:space="preserve"> nel sangue e un aggiustamento della dose di </w:t>
      </w:r>
      <w:proofErr w:type="spellStart"/>
      <w:r w:rsidRPr="009E2813">
        <w:rPr>
          <w:color w:val="000000"/>
          <w:szCs w:val="22"/>
          <w:lang w:val="it-IT"/>
        </w:rPr>
        <w:t>tacrolimus</w:t>
      </w:r>
      <w:proofErr w:type="spellEnd"/>
      <w:r w:rsidRPr="009E2813">
        <w:rPr>
          <w:color w:val="000000"/>
          <w:szCs w:val="22"/>
          <w:lang w:val="it-IT"/>
        </w:rPr>
        <w:t xml:space="preserve"> ove appropriato.</w:t>
      </w:r>
    </w:p>
    <w:p w14:paraId="646CEE75" w14:textId="77777777" w:rsidR="0065185A" w:rsidRPr="00E031E9" w:rsidRDefault="0065185A" w:rsidP="00E031E9">
      <w:pPr>
        <w:tabs>
          <w:tab w:val="clear" w:pos="567"/>
        </w:tabs>
        <w:rPr>
          <w:i/>
          <w:color w:val="000000"/>
          <w:szCs w:val="22"/>
          <w:lang w:val="it-IT"/>
        </w:rPr>
      </w:pPr>
    </w:p>
    <w:p w14:paraId="646CEE76" w14:textId="77777777" w:rsidR="00364C37" w:rsidRPr="00E031E9" w:rsidRDefault="00364C37" w:rsidP="00E031E9">
      <w:pPr>
        <w:keepNext/>
        <w:tabs>
          <w:tab w:val="clear" w:pos="567"/>
        </w:tabs>
        <w:rPr>
          <w:i/>
          <w:noProof/>
          <w:color w:val="000000"/>
          <w:szCs w:val="22"/>
          <w:u w:val="single"/>
          <w:lang w:val="it-IT"/>
        </w:rPr>
      </w:pPr>
      <w:r w:rsidRPr="00E031E9">
        <w:rPr>
          <w:i/>
          <w:noProof/>
          <w:color w:val="000000"/>
          <w:szCs w:val="22"/>
          <w:u w:val="single"/>
          <w:lang w:val="it-IT"/>
        </w:rPr>
        <w:t>Da considerare se usati contemporaneamente</w:t>
      </w:r>
    </w:p>
    <w:p w14:paraId="3DFE9803" w14:textId="77777777" w:rsidR="00DF6F69" w:rsidRPr="00E031E9" w:rsidRDefault="00DF6F69" w:rsidP="00E031E9">
      <w:pPr>
        <w:keepNext/>
        <w:tabs>
          <w:tab w:val="clear" w:pos="567"/>
        </w:tabs>
        <w:rPr>
          <w:i/>
          <w:noProof/>
          <w:color w:val="000000"/>
          <w:szCs w:val="22"/>
          <w:lang w:val="it-IT"/>
        </w:rPr>
      </w:pPr>
    </w:p>
    <w:p w14:paraId="646CEE77"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Altri</w:t>
      </w:r>
    </w:p>
    <w:p w14:paraId="646CEE78" w14:textId="77777777" w:rsidR="00364C37" w:rsidRPr="00E031E9" w:rsidRDefault="0065185A" w:rsidP="00E031E9">
      <w:pPr>
        <w:tabs>
          <w:tab w:val="clear" w:pos="567"/>
        </w:tabs>
        <w:rPr>
          <w:color w:val="000000"/>
          <w:szCs w:val="22"/>
          <w:lang w:val="it-IT"/>
        </w:rPr>
      </w:pPr>
      <w:r w:rsidRPr="00E031E9">
        <w:rPr>
          <w:color w:val="000000"/>
          <w:szCs w:val="22"/>
          <w:lang w:val="it-IT"/>
        </w:rPr>
        <w:t>In studi clinici di interazione, l’</w:t>
      </w:r>
      <w:proofErr w:type="spellStart"/>
      <w:r w:rsidRPr="00E031E9">
        <w:rPr>
          <w:color w:val="000000"/>
          <w:szCs w:val="22"/>
          <w:lang w:val="it-IT"/>
        </w:rPr>
        <w:t>amlodipina</w:t>
      </w:r>
      <w:proofErr w:type="spellEnd"/>
      <w:r w:rsidRPr="00E031E9">
        <w:rPr>
          <w:color w:val="000000"/>
          <w:szCs w:val="22"/>
          <w:lang w:val="it-IT"/>
        </w:rPr>
        <w:t xml:space="preserve"> non ha alterato la farmacocinetica di </w:t>
      </w:r>
      <w:proofErr w:type="spellStart"/>
      <w:r w:rsidRPr="00E031E9">
        <w:rPr>
          <w:color w:val="000000"/>
          <w:szCs w:val="22"/>
          <w:lang w:val="it-IT"/>
        </w:rPr>
        <w:t>atorvastatina</w:t>
      </w:r>
      <w:proofErr w:type="spellEnd"/>
      <w:r w:rsidRPr="00E031E9">
        <w:rPr>
          <w:color w:val="000000"/>
          <w:szCs w:val="22"/>
          <w:lang w:val="it-IT"/>
        </w:rPr>
        <w:t>, digossina, warfarin o ciclosporine.</w:t>
      </w:r>
    </w:p>
    <w:p w14:paraId="646CEE79" w14:textId="77777777" w:rsidR="0065185A" w:rsidRPr="00E031E9" w:rsidRDefault="0065185A" w:rsidP="00E031E9">
      <w:pPr>
        <w:tabs>
          <w:tab w:val="clear" w:pos="567"/>
        </w:tabs>
        <w:rPr>
          <w:noProof/>
          <w:color w:val="000000"/>
          <w:szCs w:val="22"/>
          <w:lang w:val="it-IT"/>
        </w:rPr>
      </w:pPr>
    </w:p>
    <w:p w14:paraId="646CEE7A" w14:textId="77777777" w:rsidR="00364C37" w:rsidRPr="00E031E9" w:rsidRDefault="00364C37" w:rsidP="00E031E9">
      <w:pPr>
        <w:keepNext/>
        <w:tabs>
          <w:tab w:val="clear" w:pos="567"/>
        </w:tabs>
        <w:rPr>
          <w:iCs/>
          <w:noProof/>
          <w:color w:val="000000"/>
          <w:szCs w:val="22"/>
          <w:u w:val="single"/>
          <w:lang w:val="it-IT"/>
        </w:rPr>
      </w:pPr>
      <w:r w:rsidRPr="00E031E9">
        <w:rPr>
          <w:iCs/>
          <w:noProof/>
          <w:color w:val="000000"/>
          <w:szCs w:val="22"/>
          <w:u w:val="single"/>
          <w:lang w:val="it-IT"/>
        </w:rPr>
        <w:t>Interazioni relative al valsartan</w:t>
      </w:r>
    </w:p>
    <w:p w14:paraId="73B55D2D" w14:textId="77777777" w:rsidR="005C1521" w:rsidRPr="00E031E9" w:rsidRDefault="005C1521" w:rsidP="00E031E9">
      <w:pPr>
        <w:keepNext/>
        <w:tabs>
          <w:tab w:val="clear" w:pos="567"/>
        </w:tabs>
        <w:rPr>
          <w:noProof/>
          <w:color w:val="000000"/>
          <w:szCs w:val="22"/>
          <w:u w:val="single"/>
          <w:lang w:val="it-IT"/>
        </w:rPr>
      </w:pPr>
    </w:p>
    <w:p w14:paraId="646CEE7B" w14:textId="77777777" w:rsidR="00364C37" w:rsidRPr="00E031E9" w:rsidRDefault="00364C37" w:rsidP="00E031E9">
      <w:pPr>
        <w:keepNext/>
        <w:tabs>
          <w:tab w:val="clear" w:pos="567"/>
        </w:tabs>
        <w:rPr>
          <w:color w:val="000000"/>
          <w:szCs w:val="22"/>
          <w:lang w:val="it-IT"/>
        </w:rPr>
      </w:pPr>
      <w:r w:rsidRPr="00E031E9">
        <w:rPr>
          <w:i/>
          <w:color w:val="000000"/>
          <w:szCs w:val="22"/>
          <w:u w:val="single"/>
          <w:lang w:val="it-IT"/>
        </w:rPr>
        <w:t>Uso contemporaneo non raccomandato</w:t>
      </w:r>
    </w:p>
    <w:p w14:paraId="6B1A8DFE" w14:textId="77777777" w:rsidR="00DF6F69" w:rsidRPr="00E031E9" w:rsidRDefault="00DF6F69" w:rsidP="00E031E9">
      <w:pPr>
        <w:keepNext/>
        <w:tabs>
          <w:tab w:val="clear" w:pos="567"/>
        </w:tabs>
        <w:rPr>
          <w:i/>
          <w:noProof/>
          <w:color w:val="000000"/>
          <w:szCs w:val="22"/>
          <w:lang w:val="it-IT"/>
        </w:rPr>
      </w:pPr>
    </w:p>
    <w:p w14:paraId="646CEE7C"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Litio</w:t>
      </w:r>
    </w:p>
    <w:p w14:paraId="646CEE7D" w14:textId="77777777" w:rsidR="00364C37" w:rsidRPr="00E031E9" w:rsidRDefault="00364C37" w:rsidP="00E031E9">
      <w:pPr>
        <w:tabs>
          <w:tab w:val="clear" w:pos="567"/>
        </w:tabs>
        <w:rPr>
          <w:noProof/>
          <w:color w:val="000000"/>
          <w:szCs w:val="22"/>
          <w:lang w:val="it-IT"/>
        </w:rPr>
      </w:pPr>
      <w:r w:rsidRPr="00E031E9">
        <w:rPr>
          <w:color w:val="000000"/>
          <w:szCs w:val="22"/>
          <w:lang w:val="it-IT"/>
        </w:rPr>
        <w:t xml:space="preserve">In caso di </w:t>
      </w:r>
      <w:r w:rsidR="00132A69" w:rsidRPr="00E031E9">
        <w:rPr>
          <w:color w:val="000000"/>
          <w:szCs w:val="22"/>
          <w:lang w:val="it-IT"/>
        </w:rPr>
        <w:t>co-</w:t>
      </w:r>
      <w:r w:rsidR="002F06EC" w:rsidRPr="00E031E9">
        <w:rPr>
          <w:color w:val="000000"/>
          <w:szCs w:val="22"/>
          <w:lang w:val="it-IT"/>
        </w:rPr>
        <w:t>somministrazione di litio con inibitori dell’enzima di conversione dell’angiotensina o con antagonisti del recettore dell’angiotensina II</w:t>
      </w:r>
      <w:r w:rsidR="00026E5B" w:rsidRPr="00E031E9">
        <w:rPr>
          <w:color w:val="000000"/>
          <w:szCs w:val="22"/>
          <w:lang w:val="it-IT"/>
        </w:rPr>
        <w:t xml:space="preserve">, incluso il </w:t>
      </w:r>
      <w:proofErr w:type="spellStart"/>
      <w:r w:rsidR="00026E5B" w:rsidRPr="00E031E9">
        <w:rPr>
          <w:color w:val="000000"/>
          <w:szCs w:val="22"/>
          <w:lang w:val="it-IT"/>
        </w:rPr>
        <w:t>valsartan</w:t>
      </w:r>
      <w:proofErr w:type="spellEnd"/>
      <w:r w:rsidRPr="00E031E9">
        <w:rPr>
          <w:color w:val="000000"/>
          <w:szCs w:val="22"/>
          <w:lang w:val="it-IT"/>
        </w:rPr>
        <w:t xml:space="preserve">, sono stati riportati aumenti reversibili delle concentrazioni sieriche e della tossicità del litio. </w:t>
      </w:r>
      <w:r w:rsidR="002F06EC" w:rsidRPr="00E031E9">
        <w:rPr>
          <w:color w:val="000000"/>
          <w:szCs w:val="22"/>
          <w:lang w:val="it-IT"/>
        </w:rPr>
        <w:t xml:space="preserve">Pertanto, durante l’uso concomitante si raccomanda un monitoraggio accurato dei livelli sierici di litio. Se </w:t>
      </w:r>
      <w:proofErr w:type="gramStart"/>
      <w:r w:rsidR="002F06EC" w:rsidRPr="00E031E9">
        <w:rPr>
          <w:color w:val="000000"/>
          <w:szCs w:val="22"/>
          <w:lang w:val="it-IT"/>
        </w:rPr>
        <w:t>si utilizza</w:t>
      </w:r>
      <w:proofErr w:type="gramEnd"/>
      <w:r w:rsidR="002F06EC" w:rsidRPr="00E031E9">
        <w:rPr>
          <w:color w:val="000000"/>
          <w:szCs w:val="22"/>
          <w:lang w:val="it-IT"/>
        </w:rPr>
        <w:t xml:space="preserve"> anche un diuretico, il rischio di tossicità del litio potrebbe essere incrementato ulteriormente da </w:t>
      </w:r>
      <w:r w:rsidR="0011452E" w:rsidRPr="00E031E9">
        <w:rPr>
          <w:noProof/>
          <w:szCs w:val="22"/>
          <w:lang w:val="it-IT"/>
        </w:rPr>
        <w:t>amlodipina/valsartan</w:t>
      </w:r>
      <w:r w:rsidR="002F06EC" w:rsidRPr="00E031E9">
        <w:rPr>
          <w:color w:val="000000"/>
          <w:szCs w:val="22"/>
          <w:lang w:val="it-IT"/>
        </w:rPr>
        <w:t>.</w:t>
      </w:r>
    </w:p>
    <w:p w14:paraId="646CEE7E" w14:textId="77777777" w:rsidR="00364C37" w:rsidRPr="00E031E9" w:rsidRDefault="00364C37" w:rsidP="00E031E9">
      <w:pPr>
        <w:tabs>
          <w:tab w:val="clear" w:pos="567"/>
        </w:tabs>
        <w:rPr>
          <w:noProof/>
          <w:color w:val="000000"/>
          <w:szCs w:val="22"/>
          <w:lang w:val="it-IT"/>
        </w:rPr>
      </w:pPr>
    </w:p>
    <w:p w14:paraId="646CEE7F"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Diuretici risparmiatori di potassio, integratori di potassio, sostituti del sale contenenti potassio ed altre sostanze che possono aumentare i livelli di potassio</w:t>
      </w:r>
    </w:p>
    <w:p w14:paraId="646CEE80"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Se sono prescritti in associazione con valsartan medicinali che modificano i livelli di potassio, si raccomanda di controllare </w:t>
      </w:r>
      <w:r w:rsidRPr="00E031E9">
        <w:rPr>
          <w:color w:val="000000"/>
          <w:szCs w:val="22"/>
          <w:lang w:val="it-IT"/>
        </w:rPr>
        <w:t>frequentemente i livelli ematici di potassio.</w:t>
      </w:r>
    </w:p>
    <w:p w14:paraId="646CEE81" w14:textId="77777777" w:rsidR="00364C37" w:rsidRPr="00E031E9" w:rsidRDefault="00364C37" w:rsidP="00E031E9">
      <w:pPr>
        <w:tabs>
          <w:tab w:val="clear" w:pos="567"/>
        </w:tabs>
        <w:rPr>
          <w:noProof/>
          <w:color w:val="000000"/>
          <w:szCs w:val="22"/>
          <w:lang w:val="it-IT"/>
        </w:rPr>
      </w:pPr>
    </w:p>
    <w:p w14:paraId="646CEE82" w14:textId="77777777" w:rsidR="00364C37" w:rsidRPr="00E031E9" w:rsidRDefault="00364C37" w:rsidP="00E031E9">
      <w:pPr>
        <w:keepNext/>
        <w:tabs>
          <w:tab w:val="clear" w:pos="567"/>
        </w:tabs>
        <w:rPr>
          <w:i/>
          <w:noProof/>
          <w:color w:val="000000"/>
          <w:szCs w:val="22"/>
          <w:u w:val="single"/>
          <w:lang w:val="it-IT"/>
        </w:rPr>
      </w:pPr>
      <w:r w:rsidRPr="00E031E9">
        <w:rPr>
          <w:i/>
          <w:noProof/>
          <w:color w:val="000000"/>
          <w:szCs w:val="22"/>
          <w:u w:val="single"/>
          <w:lang w:val="it-IT"/>
        </w:rPr>
        <w:t>Richiedono cautela se usati contemporaneamente</w:t>
      </w:r>
    </w:p>
    <w:p w14:paraId="74C6407B" w14:textId="77777777" w:rsidR="00DF6F69" w:rsidRPr="00E031E9" w:rsidRDefault="00DF6F69" w:rsidP="00E031E9">
      <w:pPr>
        <w:keepNext/>
        <w:tabs>
          <w:tab w:val="clear" w:pos="567"/>
        </w:tabs>
        <w:rPr>
          <w:i/>
          <w:noProof/>
          <w:color w:val="000000"/>
          <w:szCs w:val="22"/>
          <w:lang w:val="it-IT"/>
        </w:rPr>
      </w:pPr>
    </w:p>
    <w:p w14:paraId="646CEE83"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Farmaci antinfiammatori non steroidei (FANS), compresi gli in</w:t>
      </w:r>
      <w:r w:rsidR="00F12809" w:rsidRPr="00E031E9">
        <w:rPr>
          <w:i/>
          <w:noProof/>
          <w:color w:val="000000"/>
          <w:szCs w:val="22"/>
          <w:lang w:val="it-IT"/>
        </w:rPr>
        <w:t>i</w:t>
      </w:r>
      <w:r w:rsidRPr="00E031E9">
        <w:rPr>
          <w:i/>
          <w:noProof/>
          <w:color w:val="000000"/>
          <w:szCs w:val="22"/>
          <w:lang w:val="it-IT"/>
        </w:rPr>
        <w:t>bitori selettivi COX-2, l’acido acetilsalicilico (&gt;3 g/die) e i FANS non selettivi</w:t>
      </w:r>
    </w:p>
    <w:p w14:paraId="646CEE84"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Quando gli antagonisti dell’angiotensina II sono somministrati contemporaneamente ai FANS, può verificarsi una </w:t>
      </w:r>
      <w:r w:rsidR="00977FFA" w:rsidRPr="00E031E9">
        <w:rPr>
          <w:noProof/>
          <w:color w:val="000000"/>
          <w:szCs w:val="22"/>
          <w:lang w:val="it-IT"/>
        </w:rPr>
        <w:t>diminuzione</w:t>
      </w:r>
      <w:r w:rsidRPr="00E031E9">
        <w:rPr>
          <w:noProof/>
          <w:color w:val="000000"/>
          <w:szCs w:val="22"/>
          <w:lang w:val="it-IT"/>
        </w:rPr>
        <w:t xml:space="preserve"> dell’effetto antipertensivo. Inoltre, l’uso contemporaneo di </w:t>
      </w:r>
      <w:r w:rsidR="00977FFA" w:rsidRPr="00E031E9">
        <w:rPr>
          <w:noProof/>
          <w:color w:val="000000"/>
          <w:szCs w:val="22"/>
          <w:lang w:val="it-IT"/>
        </w:rPr>
        <w:t>antagonisti</w:t>
      </w:r>
      <w:r w:rsidRPr="00E031E9">
        <w:rPr>
          <w:noProof/>
          <w:color w:val="000000"/>
          <w:szCs w:val="22"/>
          <w:lang w:val="it-IT"/>
        </w:rPr>
        <w:t xml:space="preserve"> dell’angiotensina II e di FANS può aumentare il rischio di peggioramento della funzionalità renale ed i livelli sierici di potassio. Si raccomanda quindi il controllo della funzionalità renale all’inizio del trattamento, insieme ad un’adeguata idratazione del paziente.</w:t>
      </w:r>
    </w:p>
    <w:p w14:paraId="646CEE85" w14:textId="77777777" w:rsidR="0065185A" w:rsidRPr="00E031E9" w:rsidRDefault="0065185A" w:rsidP="00E031E9">
      <w:pPr>
        <w:tabs>
          <w:tab w:val="clear" w:pos="567"/>
        </w:tabs>
        <w:rPr>
          <w:noProof/>
          <w:color w:val="000000"/>
          <w:szCs w:val="22"/>
          <w:lang w:val="it-IT"/>
        </w:rPr>
      </w:pPr>
    </w:p>
    <w:p w14:paraId="646CEE86" w14:textId="77777777" w:rsidR="0065185A" w:rsidRPr="00E031E9" w:rsidRDefault="0065185A" w:rsidP="00E031E9">
      <w:pPr>
        <w:keepNext/>
        <w:tabs>
          <w:tab w:val="clear" w:pos="567"/>
        </w:tabs>
        <w:rPr>
          <w:i/>
          <w:color w:val="000000"/>
          <w:szCs w:val="22"/>
          <w:lang w:val="it-IT"/>
        </w:rPr>
      </w:pPr>
      <w:r w:rsidRPr="00E031E9">
        <w:rPr>
          <w:i/>
          <w:color w:val="000000"/>
          <w:szCs w:val="22"/>
          <w:lang w:val="it-IT"/>
        </w:rPr>
        <w:t>Inibitori del trasportatore di captazione (rifampicina, ciclosporina) o del trasportatore di efflusso (ritonavir)</w:t>
      </w:r>
    </w:p>
    <w:p w14:paraId="646CEE87" w14:textId="77777777" w:rsidR="0065185A" w:rsidRPr="00E031E9" w:rsidRDefault="0065185A" w:rsidP="00E031E9">
      <w:pPr>
        <w:tabs>
          <w:tab w:val="clear" w:pos="567"/>
        </w:tabs>
        <w:rPr>
          <w:noProof/>
          <w:color w:val="000000"/>
          <w:szCs w:val="22"/>
          <w:lang w:val="it-IT"/>
        </w:rPr>
      </w:pPr>
      <w:r w:rsidRPr="00E031E9">
        <w:rPr>
          <w:color w:val="000000"/>
          <w:szCs w:val="22"/>
          <w:lang w:val="it-IT"/>
        </w:rPr>
        <w:t xml:space="preserve">I risultati di uno studio </w:t>
      </w:r>
      <w:r w:rsidRPr="00E031E9">
        <w:rPr>
          <w:i/>
          <w:color w:val="000000"/>
          <w:szCs w:val="22"/>
          <w:lang w:val="it-IT"/>
        </w:rPr>
        <w:t>in vitro</w:t>
      </w:r>
      <w:r w:rsidRPr="00E031E9">
        <w:rPr>
          <w:color w:val="000000"/>
          <w:szCs w:val="22"/>
          <w:lang w:val="it-IT"/>
        </w:rPr>
        <w:t xml:space="preserve"> sul tessuto epatico umano indicano che </w:t>
      </w:r>
      <w:proofErr w:type="spellStart"/>
      <w:r w:rsidRPr="00E031E9">
        <w:rPr>
          <w:color w:val="000000"/>
          <w:szCs w:val="22"/>
          <w:lang w:val="it-IT"/>
        </w:rPr>
        <w:t>valsartan</w:t>
      </w:r>
      <w:proofErr w:type="spellEnd"/>
      <w:r w:rsidRPr="00E031E9">
        <w:rPr>
          <w:color w:val="000000"/>
          <w:szCs w:val="22"/>
          <w:lang w:val="it-IT"/>
        </w:rPr>
        <w:t xml:space="preserve"> è un substrato del trasportatore di captazione epatico OATP1B1 e del trasportatore di efflusso epatico MRP2. La co-somministrazione di inibitori del trasportatore di captazione (rifampicina, ciclosporina) o del trasportatore di efflusso (ritonavir) può incrementare l’esposizione sistemica al </w:t>
      </w:r>
      <w:proofErr w:type="spellStart"/>
      <w:r w:rsidRPr="00E031E9">
        <w:rPr>
          <w:color w:val="000000"/>
          <w:szCs w:val="22"/>
          <w:lang w:val="it-IT"/>
        </w:rPr>
        <w:t>valsartan</w:t>
      </w:r>
      <w:proofErr w:type="spellEnd"/>
      <w:r w:rsidRPr="00E031E9">
        <w:rPr>
          <w:color w:val="000000"/>
          <w:szCs w:val="22"/>
          <w:lang w:val="it-IT"/>
        </w:rPr>
        <w:t>.</w:t>
      </w:r>
    </w:p>
    <w:p w14:paraId="646CEE88" w14:textId="77777777" w:rsidR="00046BF1" w:rsidRPr="00E031E9" w:rsidRDefault="00046BF1" w:rsidP="00E031E9">
      <w:pPr>
        <w:tabs>
          <w:tab w:val="clear" w:pos="567"/>
        </w:tabs>
        <w:rPr>
          <w:noProof/>
          <w:szCs w:val="22"/>
          <w:lang w:val="it-IT"/>
        </w:rPr>
      </w:pPr>
    </w:p>
    <w:p w14:paraId="646CEE89" w14:textId="77777777" w:rsidR="00046BF1" w:rsidRPr="00E031E9" w:rsidRDefault="00931578" w:rsidP="00E031E9">
      <w:pPr>
        <w:keepNext/>
        <w:tabs>
          <w:tab w:val="clear" w:pos="567"/>
        </w:tabs>
        <w:rPr>
          <w:i/>
          <w:szCs w:val="22"/>
          <w:lang w:val="it-IT"/>
        </w:rPr>
      </w:pPr>
      <w:r w:rsidRPr="00E031E9">
        <w:rPr>
          <w:i/>
          <w:szCs w:val="22"/>
          <w:lang w:val="it-IT"/>
        </w:rPr>
        <w:t xml:space="preserve">Duplice </w:t>
      </w:r>
      <w:r w:rsidR="00046BF1" w:rsidRPr="00E031E9">
        <w:rPr>
          <w:i/>
          <w:szCs w:val="22"/>
          <w:lang w:val="it-IT"/>
        </w:rPr>
        <w:t xml:space="preserve">blocco del RAAS con ARB, ACE inibitori o </w:t>
      </w:r>
      <w:proofErr w:type="spellStart"/>
      <w:r w:rsidR="00046BF1" w:rsidRPr="00E031E9">
        <w:rPr>
          <w:i/>
          <w:szCs w:val="22"/>
          <w:lang w:val="it-IT"/>
        </w:rPr>
        <w:t>aliskiren</w:t>
      </w:r>
      <w:proofErr w:type="spellEnd"/>
    </w:p>
    <w:p w14:paraId="646CEE8A" w14:textId="45F080FF" w:rsidR="006F316C" w:rsidRPr="00E031E9" w:rsidRDefault="006F316C" w:rsidP="00E031E9">
      <w:pPr>
        <w:tabs>
          <w:tab w:val="clear" w:pos="567"/>
        </w:tabs>
        <w:rPr>
          <w:noProof/>
          <w:szCs w:val="22"/>
          <w:lang w:val="it-IT"/>
        </w:rPr>
      </w:pPr>
      <w:r w:rsidRPr="00E031E9">
        <w:rPr>
          <w:noProof/>
          <w:szCs w:val="22"/>
          <w:lang w:val="it-IT"/>
        </w:rPr>
        <w:t xml:space="preserve">I dati degli studi clinici hanno dimostrato che il duplice blocco del RAAS attraverso l’uso combinato di ACE-inibitori, ARB o aliskiren, è associato ad una maggiore frequenza di eventi avversi quali ipotensione, iperpotassiemia e riduzione della funzionalità renale (inclusa l’insufficienza renale acuta) rispetto all'uso di un singolo agente attivo sul RAAS (vedere </w:t>
      </w:r>
      <w:r w:rsidR="001D6A47" w:rsidRPr="00E031E9">
        <w:rPr>
          <w:noProof/>
          <w:szCs w:val="22"/>
          <w:lang w:val="it-IT"/>
        </w:rPr>
        <w:t>paragrafi </w:t>
      </w:r>
      <w:r w:rsidRPr="00E031E9">
        <w:rPr>
          <w:noProof/>
          <w:szCs w:val="22"/>
          <w:lang w:val="it-IT"/>
        </w:rPr>
        <w:t>4.3, 4.4 e 5.1).</w:t>
      </w:r>
    </w:p>
    <w:p w14:paraId="646CEE8B" w14:textId="77777777" w:rsidR="00364C37" w:rsidRPr="00E031E9" w:rsidRDefault="00364C37" w:rsidP="00E031E9">
      <w:pPr>
        <w:tabs>
          <w:tab w:val="clear" w:pos="567"/>
        </w:tabs>
        <w:rPr>
          <w:noProof/>
          <w:color w:val="000000"/>
          <w:szCs w:val="22"/>
          <w:lang w:val="it-IT"/>
        </w:rPr>
      </w:pPr>
    </w:p>
    <w:p w14:paraId="646CEE8C" w14:textId="77777777" w:rsidR="00364C37" w:rsidRPr="00E031E9" w:rsidRDefault="00364C37" w:rsidP="00E031E9">
      <w:pPr>
        <w:keepNext/>
        <w:tabs>
          <w:tab w:val="clear" w:pos="567"/>
        </w:tabs>
        <w:rPr>
          <w:i/>
          <w:noProof/>
          <w:color w:val="000000"/>
          <w:szCs w:val="22"/>
          <w:lang w:val="it-IT"/>
        </w:rPr>
      </w:pPr>
      <w:r w:rsidRPr="00E031E9">
        <w:rPr>
          <w:i/>
          <w:noProof/>
          <w:color w:val="000000"/>
          <w:szCs w:val="22"/>
          <w:lang w:val="it-IT"/>
        </w:rPr>
        <w:t>Altri</w:t>
      </w:r>
    </w:p>
    <w:p w14:paraId="646CEE8D"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In monoterapia con valsartan, non sono state riscontrate interazioni di rilevanza clinica con le seguenti sostanze: cimetidina, warfarin, furosemide, digossina, atenololo, indometacina, idroclorotiazide, amlodipina, glibenclamide.</w:t>
      </w:r>
    </w:p>
    <w:p w14:paraId="646CEE8E" w14:textId="77777777" w:rsidR="00364C37" w:rsidRPr="00E031E9" w:rsidRDefault="00364C37" w:rsidP="00E031E9">
      <w:pPr>
        <w:tabs>
          <w:tab w:val="clear" w:pos="567"/>
        </w:tabs>
        <w:rPr>
          <w:noProof/>
          <w:color w:val="000000"/>
          <w:szCs w:val="22"/>
          <w:u w:val="single"/>
          <w:lang w:val="it-IT"/>
        </w:rPr>
      </w:pPr>
    </w:p>
    <w:p w14:paraId="646CEE8F"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4.6</w:t>
      </w:r>
      <w:r w:rsidRPr="00E031E9">
        <w:rPr>
          <w:b/>
          <w:noProof/>
          <w:color w:val="000000"/>
          <w:szCs w:val="22"/>
          <w:lang w:val="it-IT"/>
        </w:rPr>
        <w:tab/>
      </w:r>
      <w:r w:rsidR="001A0470" w:rsidRPr="00E031E9">
        <w:rPr>
          <w:b/>
          <w:noProof/>
          <w:color w:val="000000"/>
          <w:szCs w:val="22"/>
          <w:lang w:val="it-IT"/>
        </w:rPr>
        <w:t>Fertilità, g</w:t>
      </w:r>
      <w:r w:rsidRPr="00E031E9">
        <w:rPr>
          <w:b/>
          <w:noProof/>
          <w:color w:val="000000"/>
          <w:szCs w:val="22"/>
          <w:lang w:val="it-IT"/>
        </w:rPr>
        <w:t>ravidanza e allattamento</w:t>
      </w:r>
    </w:p>
    <w:p w14:paraId="646CEE90" w14:textId="77777777" w:rsidR="004836E7" w:rsidRPr="00E031E9" w:rsidRDefault="004836E7" w:rsidP="00E031E9">
      <w:pPr>
        <w:keepNext/>
        <w:tabs>
          <w:tab w:val="clear" w:pos="567"/>
        </w:tabs>
        <w:rPr>
          <w:noProof/>
          <w:color w:val="000000"/>
          <w:szCs w:val="22"/>
          <w:lang w:val="it-IT"/>
        </w:rPr>
      </w:pPr>
    </w:p>
    <w:p w14:paraId="646CEE91" w14:textId="77777777" w:rsidR="000646FA" w:rsidRPr="00E031E9" w:rsidRDefault="000646FA" w:rsidP="00E031E9">
      <w:pPr>
        <w:keepNext/>
        <w:tabs>
          <w:tab w:val="clear" w:pos="567"/>
        </w:tabs>
        <w:rPr>
          <w:noProof/>
          <w:color w:val="000000"/>
          <w:szCs w:val="22"/>
          <w:u w:val="single"/>
          <w:lang w:val="it-IT"/>
        </w:rPr>
      </w:pPr>
      <w:r w:rsidRPr="00E031E9">
        <w:rPr>
          <w:noProof/>
          <w:color w:val="000000"/>
          <w:szCs w:val="22"/>
          <w:u w:val="single"/>
          <w:lang w:val="it-IT"/>
        </w:rPr>
        <w:t>Gravidanza</w:t>
      </w:r>
    </w:p>
    <w:p w14:paraId="3E08F718" w14:textId="77777777" w:rsidR="00425D8E" w:rsidRPr="00E031E9" w:rsidRDefault="00425D8E" w:rsidP="00E031E9">
      <w:pPr>
        <w:keepNext/>
        <w:tabs>
          <w:tab w:val="clear" w:pos="567"/>
        </w:tabs>
        <w:rPr>
          <w:i/>
          <w:iCs/>
          <w:noProof/>
          <w:szCs w:val="22"/>
          <w:u w:val="single"/>
          <w:lang w:val="it-IT"/>
        </w:rPr>
      </w:pPr>
    </w:p>
    <w:p w14:paraId="646CEE92" w14:textId="77777777" w:rsidR="006C6421" w:rsidRPr="00E031E9" w:rsidRDefault="006C6421" w:rsidP="00E031E9">
      <w:pPr>
        <w:keepNext/>
        <w:tabs>
          <w:tab w:val="clear" w:pos="567"/>
        </w:tabs>
        <w:rPr>
          <w:i/>
          <w:iCs/>
          <w:noProof/>
          <w:szCs w:val="22"/>
          <w:u w:val="single"/>
          <w:lang w:val="it-IT"/>
        </w:rPr>
      </w:pPr>
      <w:r w:rsidRPr="00E031E9">
        <w:rPr>
          <w:i/>
          <w:iCs/>
          <w:noProof/>
          <w:szCs w:val="22"/>
          <w:u w:val="single"/>
          <w:lang w:val="it-IT"/>
        </w:rPr>
        <w:t>Amlodipina</w:t>
      </w:r>
    </w:p>
    <w:p w14:paraId="646CEE93" w14:textId="77777777" w:rsidR="006C6421" w:rsidRPr="00E031E9" w:rsidRDefault="006C6421" w:rsidP="00E031E9">
      <w:pPr>
        <w:tabs>
          <w:tab w:val="clear" w:pos="567"/>
        </w:tabs>
        <w:rPr>
          <w:noProof/>
          <w:szCs w:val="22"/>
          <w:lang w:val="it-IT"/>
        </w:rPr>
      </w:pPr>
      <w:r w:rsidRPr="00E031E9">
        <w:rPr>
          <w:noProof/>
          <w:color w:val="000000"/>
          <w:szCs w:val="22"/>
          <w:lang w:val="it-IT"/>
        </w:rPr>
        <w:t xml:space="preserve">La sicurezza di amlodipina durante la gravidanza non è stata stabilita. Negli studi sugli animali sono stati osservati effetti di tossicità riproduttiva in seguito a somministrazione di dosi elevate (vedere </w:t>
      </w:r>
      <w:r w:rsidR="001D6A47" w:rsidRPr="00E031E9">
        <w:rPr>
          <w:noProof/>
          <w:color w:val="000000"/>
          <w:szCs w:val="22"/>
          <w:lang w:val="it-IT"/>
        </w:rPr>
        <w:t>paragrafo </w:t>
      </w:r>
      <w:r w:rsidRPr="00E031E9">
        <w:rPr>
          <w:noProof/>
          <w:color w:val="000000"/>
          <w:szCs w:val="22"/>
          <w:lang w:val="it-IT"/>
        </w:rPr>
        <w:t>5.3). L’uso in gravidanza è raccomandato solo se non esiste un’alternativa più sicura e quando la malattia stessa comporta rischi importanti per la madre e per il feto.</w:t>
      </w:r>
    </w:p>
    <w:p w14:paraId="646CEE94" w14:textId="77777777" w:rsidR="000646FA" w:rsidRPr="00E031E9" w:rsidRDefault="000646FA" w:rsidP="00E031E9">
      <w:pPr>
        <w:tabs>
          <w:tab w:val="clear" w:pos="567"/>
        </w:tabs>
        <w:rPr>
          <w:noProof/>
          <w:color w:val="000000"/>
          <w:szCs w:val="22"/>
          <w:lang w:val="it-IT"/>
        </w:rPr>
      </w:pPr>
    </w:p>
    <w:p w14:paraId="646CEE95" w14:textId="77777777" w:rsidR="006C6421" w:rsidRPr="00E031E9" w:rsidRDefault="006C6421" w:rsidP="00E031E9">
      <w:pPr>
        <w:keepNext/>
        <w:tabs>
          <w:tab w:val="clear" w:pos="567"/>
        </w:tabs>
        <w:rPr>
          <w:i/>
          <w:iCs/>
          <w:noProof/>
          <w:szCs w:val="22"/>
          <w:u w:val="single"/>
          <w:lang w:val="it-IT"/>
        </w:rPr>
      </w:pPr>
      <w:r w:rsidRPr="00E031E9">
        <w:rPr>
          <w:i/>
          <w:iCs/>
          <w:noProof/>
          <w:szCs w:val="22"/>
          <w:u w:val="single"/>
          <w:lang w:val="it-IT"/>
        </w:rPr>
        <w:t>Valsartan</w:t>
      </w:r>
    </w:p>
    <w:p w14:paraId="78FC1C52" w14:textId="77777777" w:rsidR="00425D8E" w:rsidRPr="00E031E9" w:rsidRDefault="00425D8E" w:rsidP="00E031E9">
      <w:pPr>
        <w:keepNext/>
        <w:tabs>
          <w:tab w:val="clear" w:pos="567"/>
        </w:tabs>
        <w:rPr>
          <w:noProof/>
          <w:color w:val="000000"/>
          <w:szCs w:val="22"/>
          <w:u w:val="single"/>
          <w:lang w:val="it-IT"/>
        </w:rPr>
      </w:pPr>
    </w:p>
    <w:p w14:paraId="646CEE96" w14:textId="510747B5" w:rsidR="004836E7" w:rsidRPr="00E031E9" w:rsidRDefault="004836E7" w:rsidP="00E031E9">
      <w:pPr>
        <w:pBdr>
          <w:top w:val="single" w:sz="4" w:space="1" w:color="auto"/>
          <w:left w:val="single" w:sz="4" w:space="4" w:color="auto"/>
          <w:bottom w:val="single" w:sz="4" w:space="1" w:color="auto"/>
          <w:right w:val="single" w:sz="4" w:space="4" w:color="auto"/>
        </w:pBdr>
        <w:tabs>
          <w:tab w:val="clear" w:pos="567"/>
        </w:tabs>
        <w:autoSpaceDE w:val="0"/>
        <w:autoSpaceDN w:val="0"/>
        <w:adjustRightInd w:val="0"/>
        <w:rPr>
          <w:rFonts w:eastAsia="MS Mincho"/>
          <w:color w:val="000000"/>
          <w:szCs w:val="22"/>
          <w:lang w:val="it-IT" w:eastAsia="ja-JP" w:bidi="th-TH"/>
        </w:rPr>
      </w:pPr>
      <w:r w:rsidRPr="00E031E9">
        <w:rPr>
          <w:rFonts w:eastAsia="MS Mincho"/>
          <w:color w:val="000000"/>
          <w:szCs w:val="22"/>
          <w:lang w:val="it-IT" w:eastAsia="ja-JP" w:bidi="th-TH"/>
        </w:rPr>
        <w:t xml:space="preserve">L’uso degli </w:t>
      </w:r>
      <w:r w:rsidRPr="00E031E9">
        <w:rPr>
          <w:color w:val="000000"/>
          <w:szCs w:val="22"/>
          <w:lang w:val="it-IT"/>
        </w:rPr>
        <w:t>AIIRA</w:t>
      </w:r>
      <w:r w:rsidRPr="00E031E9">
        <w:rPr>
          <w:rFonts w:eastAsia="MS Mincho"/>
          <w:color w:val="000000"/>
          <w:szCs w:val="22"/>
          <w:lang w:val="it-IT" w:eastAsia="ja-JP" w:bidi="th-TH"/>
        </w:rPr>
        <w:t xml:space="preserve"> non è raccomandato durante il primo trimestre di gravidanza (vedere </w:t>
      </w:r>
      <w:r w:rsidR="001D6A47" w:rsidRPr="00E031E9">
        <w:rPr>
          <w:rFonts w:eastAsia="MS Mincho"/>
          <w:color w:val="000000"/>
          <w:szCs w:val="22"/>
          <w:lang w:val="it-IT" w:eastAsia="ja-JP" w:bidi="th-TH"/>
        </w:rPr>
        <w:t>paragrafo </w:t>
      </w:r>
      <w:r w:rsidRPr="00E031E9">
        <w:rPr>
          <w:rFonts w:eastAsia="MS Mincho"/>
          <w:color w:val="000000"/>
          <w:szCs w:val="22"/>
          <w:lang w:val="it-IT" w:eastAsia="ja-JP" w:bidi="th-TH"/>
        </w:rPr>
        <w:t xml:space="preserve">4.4). </w:t>
      </w:r>
      <w:r w:rsidRPr="00E031E9">
        <w:rPr>
          <w:rFonts w:eastAsia="MS Mincho"/>
          <w:color w:val="000000"/>
          <w:szCs w:val="22"/>
          <w:lang w:val="it-IT" w:eastAsia="ja-JP"/>
        </w:rPr>
        <w:t xml:space="preserve">L’uso degli </w:t>
      </w:r>
      <w:r w:rsidRPr="00E031E9">
        <w:rPr>
          <w:color w:val="000000"/>
          <w:szCs w:val="22"/>
          <w:lang w:val="it-IT"/>
        </w:rPr>
        <w:t xml:space="preserve">AIIRA è controindicato durante il secondo ed il terzo trimestre di gravidanza </w:t>
      </w:r>
      <w:r w:rsidRPr="00E031E9">
        <w:rPr>
          <w:rFonts w:eastAsia="MS Mincho"/>
          <w:color w:val="000000"/>
          <w:szCs w:val="22"/>
          <w:lang w:val="it-IT" w:eastAsia="ja-JP"/>
        </w:rPr>
        <w:t xml:space="preserve">(vedere </w:t>
      </w:r>
      <w:r w:rsidR="001D6A47" w:rsidRPr="00E031E9">
        <w:rPr>
          <w:rFonts w:eastAsia="MS Mincho"/>
          <w:color w:val="000000"/>
          <w:szCs w:val="22"/>
          <w:lang w:val="it-IT" w:eastAsia="ja-JP"/>
        </w:rPr>
        <w:t>paragrafi </w:t>
      </w:r>
      <w:r w:rsidRPr="00E031E9">
        <w:rPr>
          <w:rFonts w:eastAsia="MS Mincho"/>
          <w:color w:val="000000"/>
          <w:szCs w:val="22"/>
          <w:lang w:val="it-IT" w:eastAsia="ja-JP"/>
        </w:rPr>
        <w:t>4.3 e 4.4).</w:t>
      </w:r>
    </w:p>
    <w:p w14:paraId="646CEE97" w14:textId="77777777" w:rsidR="004836E7" w:rsidRPr="00E031E9" w:rsidRDefault="004836E7" w:rsidP="00E031E9">
      <w:pPr>
        <w:tabs>
          <w:tab w:val="clear" w:pos="567"/>
        </w:tabs>
        <w:autoSpaceDE w:val="0"/>
        <w:autoSpaceDN w:val="0"/>
        <w:adjustRightInd w:val="0"/>
        <w:rPr>
          <w:rFonts w:eastAsia="MS Mincho"/>
          <w:color w:val="000000"/>
          <w:szCs w:val="22"/>
          <w:lang w:val="it-IT" w:eastAsia="ja-JP"/>
        </w:rPr>
      </w:pPr>
    </w:p>
    <w:p w14:paraId="646CEE98" w14:textId="38113F22" w:rsidR="004836E7" w:rsidRPr="00E031E9" w:rsidRDefault="004836E7" w:rsidP="00E031E9">
      <w:pPr>
        <w:tabs>
          <w:tab w:val="clear" w:pos="567"/>
        </w:tabs>
        <w:rPr>
          <w:color w:val="000000"/>
          <w:szCs w:val="22"/>
          <w:lang w:val="it-IT"/>
        </w:rPr>
      </w:pPr>
      <w:r w:rsidRPr="00E031E9">
        <w:rPr>
          <w:color w:val="000000"/>
          <w:szCs w:val="22"/>
          <w:lang w:val="it-IT"/>
        </w:rPr>
        <w:t>L’evidenza epidemiologica sul rischio di teratogenicità a seguito dell’esposizione ad ACE inibitori durante il primo trimestre di gravidanza non ha dato risultati conclusivi; tuttavia</w:t>
      </w:r>
      <w:r w:rsidR="0077624F">
        <w:rPr>
          <w:color w:val="000000"/>
          <w:szCs w:val="22"/>
          <w:lang w:val="it-IT"/>
        </w:rPr>
        <w:t>,</w:t>
      </w:r>
      <w:r w:rsidRPr="00E031E9">
        <w:rPr>
          <w:color w:val="000000"/>
          <w:szCs w:val="22"/>
          <w:lang w:val="it-IT"/>
        </w:rPr>
        <w:t xml:space="preserve"> non può essere escluso un lieve aumento del rischio. Sebbene non siano disponibili dati epidemiologici controllati sul rischio con AIIRA, un simile rischio può esistere anche per questa classe di medicinali. </w:t>
      </w:r>
      <w:r w:rsidRPr="00E031E9">
        <w:rPr>
          <w:iCs/>
          <w:noProof/>
          <w:color w:val="000000"/>
          <w:szCs w:val="22"/>
          <w:lang w:val="it-IT"/>
        </w:rPr>
        <w:t>Per le pazienti che stanno pianificando una gravidanza si deve ricorrere ad un trattamento antipertensivo alternativo, con comprovato profilo di sicurezza per l’uso in gravidanza, a meno che non sia considerato essenziale il proseguimento della terapia con un AIIRA. Quando viene diagnosticata una gravidanza, il trattamento con AIIRA deve essere immediatamente interrotto e, se appropriato, si deve iniziare una terapia alternativa.</w:t>
      </w:r>
    </w:p>
    <w:p w14:paraId="646CEE99" w14:textId="77777777" w:rsidR="004836E7" w:rsidRPr="00E031E9" w:rsidRDefault="004836E7" w:rsidP="00E031E9">
      <w:pPr>
        <w:tabs>
          <w:tab w:val="clear" w:pos="567"/>
        </w:tabs>
        <w:rPr>
          <w:color w:val="000000"/>
          <w:szCs w:val="22"/>
          <w:lang w:val="it-IT"/>
        </w:rPr>
      </w:pPr>
    </w:p>
    <w:p w14:paraId="646CEE9A" w14:textId="00C050C8" w:rsidR="004836E7" w:rsidRPr="00E031E9" w:rsidRDefault="005A6BF0" w:rsidP="00E031E9">
      <w:pPr>
        <w:tabs>
          <w:tab w:val="clear" w:pos="567"/>
        </w:tabs>
        <w:rPr>
          <w:color w:val="000000"/>
          <w:szCs w:val="22"/>
          <w:lang w:val="it-IT"/>
        </w:rPr>
      </w:pPr>
      <w:r w:rsidRPr="00C24886">
        <w:rPr>
          <w:color w:val="000000"/>
          <w:lang w:val="it-IT"/>
        </w:rPr>
        <w:lastRenderedPageBreak/>
        <w:t>È</w:t>
      </w:r>
      <w:r w:rsidR="004836E7" w:rsidRPr="00E031E9">
        <w:rPr>
          <w:color w:val="000000"/>
          <w:szCs w:val="22"/>
          <w:lang w:val="it-IT"/>
        </w:rPr>
        <w:t xml:space="preserve"> noto che nella donna l’esposizione ad AIIRA durante il secondo ed il terzo trimestre induce tossicità fetale (ridotta funzionalità renale, oligoidramnios, ritardo nell’ossificazione del cranio) e tossicità neonatale (insufficienza renale, ipotensione, </w:t>
      </w:r>
      <w:proofErr w:type="spellStart"/>
      <w:r w:rsidR="004836E7" w:rsidRPr="00E031E9">
        <w:rPr>
          <w:color w:val="000000"/>
          <w:szCs w:val="22"/>
          <w:lang w:val="it-IT"/>
        </w:rPr>
        <w:t>iperkaliemia</w:t>
      </w:r>
      <w:proofErr w:type="spellEnd"/>
      <w:r w:rsidR="004836E7" w:rsidRPr="00E031E9">
        <w:rPr>
          <w:color w:val="000000"/>
          <w:szCs w:val="22"/>
          <w:lang w:val="it-IT"/>
        </w:rPr>
        <w:t xml:space="preserve">) (vedere </w:t>
      </w:r>
      <w:r w:rsidR="001D6A47" w:rsidRPr="00E031E9">
        <w:rPr>
          <w:color w:val="000000"/>
          <w:szCs w:val="22"/>
          <w:lang w:val="it-IT"/>
        </w:rPr>
        <w:t>paragrafo </w:t>
      </w:r>
      <w:r w:rsidR="004836E7" w:rsidRPr="00E031E9">
        <w:rPr>
          <w:color w:val="000000"/>
          <w:szCs w:val="22"/>
          <w:lang w:val="it-IT"/>
        </w:rPr>
        <w:t>5.3).</w:t>
      </w:r>
    </w:p>
    <w:p w14:paraId="646CEE9B" w14:textId="77777777" w:rsidR="004836E7" w:rsidRPr="00E031E9" w:rsidRDefault="004836E7" w:rsidP="00E031E9">
      <w:pPr>
        <w:tabs>
          <w:tab w:val="clear" w:pos="567"/>
        </w:tabs>
        <w:rPr>
          <w:color w:val="000000"/>
          <w:szCs w:val="22"/>
          <w:lang w:val="it-IT"/>
        </w:rPr>
      </w:pPr>
    </w:p>
    <w:p w14:paraId="646CEE9C" w14:textId="77777777" w:rsidR="004836E7" w:rsidRPr="00E031E9" w:rsidRDefault="004836E7" w:rsidP="00E031E9">
      <w:pPr>
        <w:tabs>
          <w:tab w:val="clear" w:pos="567"/>
        </w:tabs>
        <w:rPr>
          <w:color w:val="000000"/>
          <w:szCs w:val="22"/>
          <w:lang w:val="it-IT"/>
        </w:rPr>
      </w:pPr>
      <w:r w:rsidRPr="00E031E9">
        <w:rPr>
          <w:color w:val="000000"/>
          <w:szCs w:val="22"/>
          <w:lang w:val="it-IT"/>
        </w:rPr>
        <w:t>Se dovesse verificarsi un’esposizione ad un AIIRA dal secondo trimestre di gravidanza, si raccomanda un controllo ecografico della funzionalità renale e del cranio.</w:t>
      </w:r>
    </w:p>
    <w:p w14:paraId="646CEE9D" w14:textId="77777777" w:rsidR="004836E7" w:rsidRPr="00E031E9" w:rsidRDefault="004836E7" w:rsidP="00E031E9">
      <w:pPr>
        <w:tabs>
          <w:tab w:val="clear" w:pos="567"/>
        </w:tabs>
        <w:rPr>
          <w:color w:val="000000"/>
          <w:szCs w:val="22"/>
          <w:lang w:val="it-IT"/>
        </w:rPr>
      </w:pPr>
    </w:p>
    <w:p w14:paraId="646CEE9E" w14:textId="77777777" w:rsidR="004836E7" w:rsidRPr="00E031E9" w:rsidRDefault="004836E7" w:rsidP="00E031E9">
      <w:pPr>
        <w:tabs>
          <w:tab w:val="clear" w:pos="567"/>
        </w:tabs>
        <w:rPr>
          <w:color w:val="000000"/>
          <w:szCs w:val="22"/>
          <w:lang w:val="it-IT"/>
        </w:rPr>
      </w:pPr>
      <w:r w:rsidRPr="00E031E9">
        <w:rPr>
          <w:color w:val="000000"/>
          <w:szCs w:val="22"/>
          <w:lang w:val="it-IT"/>
        </w:rPr>
        <w:t xml:space="preserve">I neonati le cui madri abbiano assunto AIIRA devono essere attentamente seguiti per quanto riguarda l’ipotensione (vedere </w:t>
      </w:r>
      <w:r w:rsidR="001D6A47" w:rsidRPr="00E031E9">
        <w:rPr>
          <w:color w:val="000000"/>
          <w:szCs w:val="22"/>
          <w:lang w:val="it-IT"/>
        </w:rPr>
        <w:t>paragrafi </w:t>
      </w:r>
      <w:r w:rsidRPr="00E031E9">
        <w:rPr>
          <w:color w:val="000000"/>
          <w:szCs w:val="22"/>
          <w:lang w:val="it-IT"/>
        </w:rPr>
        <w:t>4.3 e 4.4).</w:t>
      </w:r>
    </w:p>
    <w:p w14:paraId="646CEE9F" w14:textId="77777777" w:rsidR="00364C37" w:rsidRPr="00E031E9" w:rsidRDefault="00364C37" w:rsidP="00E031E9">
      <w:pPr>
        <w:tabs>
          <w:tab w:val="clear" w:pos="567"/>
        </w:tabs>
        <w:rPr>
          <w:noProof/>
          <w:color w:val="000000"/>
          <w:szCs w:val="22"/>
          <w:lang w:val="it-IT"/>
        </w:rPr>
      </w:pPr>
    </w:p>
    <w:p w14:paraId="646CEEA0" w14:textId="77777777" w:rsidR="003B7B4B" w:rsidRPr="00E031E9" w:rsidRDefault="003B7B4B" w:rsidP="00E031E9">
      <w:pPr>
        <w:keepNext/>
        <w:tabs>
          <w:tab w:val="clear" w:pos="567"/>
        </w:tabs>
        <w:rPr>
          <w:noProof/>
          <w:color w:val="000000"/>
          <w:szCs w:val="22"/>
          <w:u w:val="single"/>
          <w:lang w:val="it-IT"/>
        </w:rPr>
      </w:pPr>
      <w:r w:rsidRPr="00E031E9">
        <w:rPr>
          <w:noProof/>
          <w:color w:val="000000"/>
          <w:szCs w:val="22"/>
          <w:u w:val="single"/>
          <w:lang w:val="it-IT"/>
        </w:rPr>
        <w:t>Allattamento</w:t>
      </w:r>
    </w:p>
    <w:p w14:paraId="0A849A85" w14:textId="77777777" w:rsidR="00627ACC" w:rsidRPr="00E031E9" w:rsidRDefault="00627ACC" w:rsidP="00E031E9">
      <w:pPr>
        <w:tabs>
          <w:tab w:val="clear" w:pos="567"/>
        </w:tabs>
        <w:rPr>
          <w:szCs w:val="22"/>
          <w:lang w:val="it-IT"/>
        </w:rPr>
      </w:pPr>
    </w:p>
    <w:p w14:paraId="646CEEA1" w14:textId="58025285" w:rsidR="005317A2" w:rsidRPr="00E031E9" w:rsidRDefault="005E6744" w:rsidP="00E031E9">
      <w:pPr>
        <w:tabs>
          <w:tab w:val="clear" w:pos="567"/>
        </w:tabs>
        <w:rPr>
          <w:szCs w:val="22"/>
          <w:lang w:val="it-IT"/>
        </w:rPr>
      </w:pPr>
      <w:r w:rsidRPr="00E031E9">
        <w:rPr>
          <w:szCs w:val="22"/>
          <w:lang w:val="it-IT"/>
        </w:rPr>
        <w:t>L'</w:t>
      </w:r>
      <w:proofErr w:type="spellStart"/>
      <w:r w:rsidRPr="00E031E9">
        <w:rPr>
          <w:szCs w:val="22"/>
          <w:lang w:val="it-IT"/>
        </w:rPr>
        <w:t>amlodipina</w:t>
      </w:r>
      <w:proofErr w:type="spellEnd"/>
      <w:r w:rsidRPr="00E031E9">
        <w:rPr>
          <w:szCs w:val="22"/>
          <w:lang w:val="it-IT"/>
        </w:rPr>
        <w:t xml:space="preserve"> viene escreta nel latte materno. La percentuale della dose materna ricevuta dal neonato è stata stimata con un intervallo interquartile del 3 - 7%, con un massimo del 15%. L'effetto di </w:t>
      </w:r>
      <w:proofErr w:type="spellStart"/>
      <w:r w:rsidRPr="00E031E9">
        <w:rPr>
          <w:szCs w:val="22"/>
          <w:lang w:val="it-IT"/>
        </w:rPr>
        <w:t>amlodipin</w:t>
      </w:r>
      <w:r w:rsidR="00657A99" w:rsidRPr="00E031E9">
        <w:rPr>
          <w:szCs w:val="22"/>
          <w:lang w:val="it-IT"/>
        </w:rPr>
        <w:t>a</w:t>
      </w:r>
      <w:proofErr w:type="spellEnd"/>
      <w:r w:rsidR="00657A99" w:rsidRPr="00E031E9">
        <w:rPr>
          <w:szCs w:val="22"/>
          <w:lang w:val="it-IT"/>
        </w:rPr>
        <w:t>/</w:t>
      </w:r>
      <w:proofErr w:type="spellStart"/>
      <w:r w:rsidR="00657A99" w:rsidRPr="00E031E9">
        <w:rPr>
          <w:szCs w:val="22"/>
          <w:lang w:val="it-IT"/>
        </w:rPr>
        <w:t>valsartan</w:t>
      </w:r>
      <w:proofErr w:type="spellEnd"/>
      <w:r w:rsidR="00657A99" w:rsidRPr="00E031E9">
        <w:rPr>
          <w:szCs w:val="22"/>
          <w:lang w:val="it-IT"/>
        </w:rPr>
        <w:t xml:space="preserve"> </w:t>
      </w:r>
      <w:r w:rsidRPr="00E031E9">
        <w:rPr>
          <w:szCs w:val="22"/>
          <w:lang w:val="it-IT"/>
        </w:rPr>
        <w:t>sui neonati non è noto</w:t>
      </w:r>
      <w:r w:rsidR="000E2B3A" w:rsidRPr="00E031E9">
        <w:rPr>
          <w:szCs w:val="22"/>
          <w:lang w:val="it-IT"/>
        </w:rPr>
        <w:t xml:space="preserve">. Non sono disponibili informazioni sull’uso di </w:t>
      </w:r>
      <w:proofErr w:type="spellStart"/>
      <w:r w:rsidR="000E2B3A" w:rsidRPr="00E031E9">
        <w:rPr>
          <w:szCs w:val="22"/>
          <w:lang w:val="it-IT"/>
        </w:rPr>
        <w:t>amlodipina</w:t>
      </w:r>
      <w:proofErr w:type="spellEnd"/>
      <w:r w:rsidR="000E2B3A" w:rsidRPr="00E031E9">
        <w:rPr>
          <w:szCs w:val="22"/>
          <w:lang w:val="it-IT"/>
        </w:rPr>
        <w:t>/</w:t>
      </w:r>
      <w:proofErr w:type="spellStart"/>
      <w:r w:rsidR="000E2B3A" w:rsidRPr="00E031E9">
        <w:rPr>
          <w:szCs w:val="22"/>
          <w:lang w:val="it-IT"/>
        </w:rPr>
        <w:t>valsartan</w:t>
      </w:r>
      <w:proofErr w:type="spellEnd"/>
      <w:r w:rsidR="000E2B3A" w:rsidRPr="00E031E9">
        <w:rPr>
          <w:szCs w:val="22"/>
          <w:lang w:val="it-IT"/>
        </w:rPr>
        <w:t xml:space="preserve"> dura</w:t>
      </w:r>
      <w:r w:rsidR="003D2766" w:rsidRPr="00E031E9">
        <w:rPr>
          <w:szCs w:val="22"/>
          <w:lang w:val="it-IT"/>
        </w:rPr>
        <w:t>n</w:t>
      </w:r>
      <w:r w:rsidR="000E2B3A" w:rsidRPr="00E031E9">
        <w:rPr>
          <w:szCs w:val="22"/>
          <w:lang w:val="it-IT"/>
        </w:rPr>
        <w:t xml:space="preserve">te l’allattamento. </w:t>
      </w:r>
      <w:proofErr w:type="gramStart"/>
      <w:r w:rsidR="000E2B3A" w:rsidRPr="00E031E9">
        <w:rPr>
          <w:szCs w:val="22"/>
          <w:lang w:val="it-IT"/>
        </w:rPr>
        <w:t>P</w:t>
      </w:r>
      <w:r w:rsidR="006C6421" w:rsidRPr="00E031E9">
        <w:rPr>
          <w:szCs w:val="22"/>
          <w:lang w:val="it-IT"/>
        </w:rPr>
        <w:t>ertanto</w:t>
      </w:r>
      <w:proofErr w:type="gramEnd"/>
      <w:r w:rsidR="006C6421" w:rsidRPr="00E031E9">
        <w:rPr>
          <w:szCs w:val="22"/>
          <w:lang w:val="it-IT"/>
        </w:rPr>
        <w:t xml:space="preserve"> </w:t>
      </w:r>
      <w:r w:rsidR="00D42976" w:rsidRPr="00E031E9">
        <w:rPr>
          <w:noProof/>
          <w:szCs w:val="22"/>
          <w:lang w:val="it-IT"/>
        </w:rPr>
        <w:t>Amlodipina</w:t>
      </w:r>
      <w:r w:rsidR="0011452E" w:rsidRPr="00E031E9">
        <w:rPr>
          <w:noProof/>
          <w:szCs w:val="22"/>
          <w:lang w:val="it-IT"/>
        </w:rPr>
        <w:t xml:space="preserve">/Valsartan Mylan </w:t>
      </w:r>
      <w:r w:rsidR="005317A2" w:rsidRPr="00E031E9">
        <w:rPr>
          <w:szCs w:val="22"/>
          <w:lang w:val="it-IT"/>
        </w:rPr>
        <w:t>non è raccomandato e sono da preferire trattamenti alternativi con comprovato profilo di sicurezza per l'uso durante l'allattamento, specialmente in caso di allattamento di neonati e prematuri.</w:t>
      </w:r>
    </w:p>
    <w:p w14:paraId="646CEEA2" w14:textId="77777777" w:rsidR="003B7B4B" w:rsidRPr="00E031E9" w:rsidRDefault="003B7B4B" w:rsidP="00E031E9">
      <w:pPr>
        <w:tabs>
          <w:tab w:val="clear" w:pos="567"/>
        </w:tabs>
        <w:rPr>
          <w:noProof/>
          <w:color w:val="000000"/>
          <w:szCs w:val="22"/>
          <w:lang w:val="it-IT"/>
        </w:rPr>
      </w:pPr>
    </w:p>
    <w:p w14:paraId="646CEEA3" w14:textId="77777777" w:rsidR="00FD25EB" w:rsidRPr="00E031E9" w:rsidRDefault="00FD25EB" w:rsidP="00E031E9">
      <w:pPr>
        <w:keepNext/>
        <w:tabs>
          <w:tab w:val="clear" w:pos="567"/>
        </w:tabs>
        <w:rPr>
          <w:noProof/>
          <w:color w:val="000000"/>
          <w:szCs w:val="22"/>
          <w:u w:val="single"/>
          <w:lang w:val="it-IT"/>
        </w:rPr>
      </w:pPr>
      <w:r w:rsidRPr="00E031E9">
        <w:rPr>
          <w:noProof/>
          <w:color w:val="000000"/>
          <w:szCs w:val="22"/>
          <w:u w:val="single"/>
          <w:lang w:val="it-IT"/>
        </w:rPr>
        <w:t>Fertilità</w:t>
      </w:r>
    </w:p>
    <w:p w14:paraId="74A4AE95" w14:textId="77777777" w:rsidR="00DF6F69" w:rsidRPr="00E031E9" w:rsidRDefault="00DF6F69" w:rsidP="00E031E9">
      <w:pPr>
        <w:tabs>
          <w:tab w:val="clear" w:pos="567"/>
        </w:tabs>
        <w:rPr>
          <w:noProof/>
          <w:color w:val="000000"/>
          <w:szCs w:val="22"/>
          <w:lang w:val="it-IT"/>
        </w:rPr>
      </w:pPr>
    </w:p>
    <w:p w14:paraId="646CEEA4" w14:textId="77777777" w:rsidR="00FD25EB" w:rsidRPr="00E031E9" w:rsidRDefault="00FD25EB" w:rsidP="00E031E9">
      <w:pPr>
        <w:tabs>
          <w:tab w:val="clear" w:pos="567"/>
        </w:tabs>
        <w:rPr>
          <w:noProof/>
          <w:color w:val="000000"/>
          <w:szCs w:val="22"/>
          <w:lang w:val="it-IT"/>
        </w:rPr>
      </w:pPr>
      <w:r w:rsidRPr="00E031E9">
        <w:rPr>
          <w:noProof/>
          <w:color w:val="000000"/>
          <w:szCs w:val="22"/>
          <w:lang w:val="it-IT"/>
        </w:rPr>
        <w:t>Non ci sono studi clinici sulla fertilità</w:t>
      </w:r>
      <w:r w:rsidR="006C6421" w:rsidRPr="00E031E9">
        <w:rPr>
          <w:noProof/>
          <w:color w:val="000000"/>
          <w:szCs w:val="22"/>
          <w:lang w:val="it-IT"/>
        </w:rPr>
        <w:t xml:space="preserve"> con </w:t>
      </w:r>
      <w:r w:rsidR="0011452E" w:rsidRPr="00E031E9">
        <w:rPr>
          <w:noProof/>
          <w:szCs w:val="22"/>
          <w:lang w:val="it-IT"/>
        </w:rPr>
        <w:t>amlodipina/valsartan</w:t>
      </w:r>
      <w:r w:rsidRPr="00E031E9">
        <w:rPr>
          <w:noProof/>
          <w:color w:val="000000"/>
          <w:szCs w:val="22"/>
          <w:lang w:val="it-IT"/>
        </w:rPr>
        <w:t>.</w:t>
      </w:r>
    </w:p>
    <w:p w14:paraId="646CEEA5" w14:textId="77777777" w:rsidR="006C6421" w:rsidRPr="00E031E9" w:rsidRDefault="006C6421" w:rsidP="00E031E9">
      <w:pPr>
        <w:tabs>
          <w:tab w:val="clear" w:pos="567"/>
        </w:tabs>
        <w:rPr>
          <w:noProof/>
          <w:color w:val="000000"/>
          <w:szCs w:val="22"/>
          <w:lang w:val="it-IT"/>
        </w:rPr>
      </w:pPr>
    </w:p>
    <w:p w14:paraId="646CEEA6" w14:textId="77777777" w:rsidR="006C6421" w:rsidRPr="00E031E9" w:rsidRDefault="006C6421" w:rsidP="00E031E9">
      <w:pPr>
        <w:keepNext/>
        <w:tabs>
          <w:tab w:val="clear" w:pos="567"/>
        </w:tabs>
        <w:rPr>
          <w:i/>
          <w:noProof/>
          <w:color w:val="000000"/>
          <w:szCs w:val="22"/>
          <w:u w:val="single"/>
          <w:lang w:val="it-IT"/>
        </w:rPr>
      </w:pPr>
      <w:r w:rsidRPr="00E031E9">
        <w:rPr>
          <w:i/>
          <w:noProof/>
          <w:color w:val="000000"/>
          <w:szCs w:val="22"/>
          <w:u w:val="single"/>
          <w:lang w:val="it-IT"/>
        </w:rPr>
        <w:t>Valsartan</w:t>
      </w:r>
    </w:p>
    <w:p w14:paraId="646CEEA7" w14:textId="77777777" w:rsidR="006C6421" w:rsidRPr="00E031E9" w:rsidRDefault="006C6421" w:rsidP="00FB0024">
      <w:pPr>
        <w:rPr>
          <w:lang w:val="it-IT"/>
        </w:rPr>
      </w:pPr>
      <w:proofErr w:type="spellStart"/>
      <w:r w:rsidRPr="00E031E9">
        <w:rPr>
          <w:lang w:val="it-IT"/>
        </w:rPr>
        <w:t>Valsartan</w:t>
      </w:r>
      <w:proofErr w:type="spellEnd"/>
      <w:r w:rsidRPr="00E031E9">
        <w:rPr>
          <w:lang w:val="it-IT"/>
        </w:rPr>
        <w:t xml:space="preserve"> non ha avuto effetti avversi sulla capacità riproduttiva di topi maschi o femmine a dosi fino a 200 mg/kg/giorno per via orale. Questa dose è 6 volte la dose massima raccomandata nell’uomo in termini di mg/m</w:t>
      </w:r>
      <w:r w:rsidRPr="00E031E9">
        <w:rPr>
          <w:vertAlign w:val="superscript"/>
          <w:lang w:val="it-IT"/>
        </w:rPr>
        <w:t>2</w:t>
      </w:r>
      <w:r w:rsidRPr="00E031E9">
        <w:rPr>
          <w:lang w:val="it-IT"/>
        </w:rPr>
        <w:t xml:space="preserve"> (il calcolo si basa su una dose orale di 320 mg/giorno ed un paziente di </w:t>
      </w:r>
      <w:smartTag w:uri="urn:schemas-microsoft-com:office:smarttags" w:element="metricconverter">
        <w:smartTagPr>
          <w:attr w:name="ProductID" w:val="60ﾠkg"/>
        </w:smartTagPr>
        <w:r w:rsidRPr="00E031E9">
          <w:rPr>
            <w:lang w:val="it-IT"/>
          </w:rPr>
          <w:t>60 kg</w:t>
        </w:r>
      </w:smartTag>
      <w:r w:rsidRPr="00E031E9">
        <w:rPr>
          <w:lang w:val="it-IT"/>
        </w:rPr>
        <w:t>).</w:t>
      </w:r>
    </w:p>
    <w:p w14:paraId="646CEEA8" w14:textId="77777777" w:rsidR="006C6421" w:rsidRPr="00E031E9" w:rsidRDefault="006C6421" w:rsidP="00E031E9">
      <w:pPr>
        <w:tabs>
          <w:tab w:val="clear" w:pos="567"/>
        </w:tabs>
        <w:rPr>
          <w:noProof/>
          <w:color w:val="000000"/>
          <w:szCs w:val="22"/>
          <w:lang w:val="it-IT"/>
        </w:rPr>
      </w:pPr>
    </w:p>
    <w:p w14:paraId="646CEEA9" w14:textId="77777777" w:rsidR="006C6421" w:rsidRPr="00E031E9" w:rsidRDefault="006C6421" w:rsidP="00E031E9">
      <w:pPr>
        <w:keepNext/>
        <w:tabs>
          <w:tab w:val="clear" w:pos="567"/>
        </w:tabs>
        <w:rPr>
          <w:i/>
          <w:noProof/>
          <w:color w:val="000000"/>
          <w:szCs w:val="22"/>
          <w:u w:val="single"/>
          <w:lang w:val="it-IT"/>
        </w:rPr>
      </w:pPr>
      <w:r w:rsidRPr="00E031E9">
        <w:rPr>
          <w:i/>
          <w:noProof/>
          <w:color w:val="000000"/>
          <w:szCs w:val="22"/>
          <w:u w:val="single"/>
          <w:lang w:val="it-IT"/>
        </w:rPr>
        <w:t>Amlodipina</w:t>
      </w:r>
    </w:p>
    <w:p w14:paraId="646CEEAA" w14:textId="77777777" w:rsidR="006C6421" w:rsidRPr="00E031E9" w:rsidRDefault="006C6421" w:rsidP="00E031E9">
      <w:pPr>
        <w:tabs>
          <w:tab w:val="clear" w:pos="567"/>
        </w:tabs>
        <w:rPr>
          <w:szCs w:val="22"/>
          <w:lang w:val="it-IT"/>
        </w:rPr>
      </w:pPr>
      <w:r w:rsidRPr="00E031E9">
        <w:rPr>
          <w:noProof/>
          <w:color w:val="000000"/>
          <w:szCs w:val="22"/>
          <w:lang w:val="it-IT"/>
        </w:rPr>
        <w:t xml:space="preserve">In alcuni pazienti trattati con bloccanti dei canali del calcio sono state riportate modificazioni biochimiche reversibili alla testa degli spermatozoi, Non sono disponibili dati clinici sufficienti sul potenziale effetto di amlodipina sulla fertilità. In uno studio sui ratti, sono stati riportati effetti avversi sulla fertilità maschile (vedere </w:t>
      </w:r>
      <w:r w:rsidR="001D6A47" w:rsidRPr="00E031E9">
        <w:rPr>
          <w:noProof/>
          <w:color w:val="000000"/>
          <w:szCs w:val="22"/>
          <w:lang w:val="it-IT"/>
        </w:rPr>
        <w:t>paragrafo </w:t>
      </w:r>
      <w:r w:rsidRPr="00E031E9">
        <w:rPr>
          <w:noProof/>
          <w:color w:val="000000"/>
          <w:szCs w:val="22"/>
          <w:lang w:val="it-IT"/>
        </w:rPr>
        <w:t>5.3).</w:t>
      </w:r>
    </w:p>
    <w:p w14:paraId="646CEEAB" w14:textId="77777777" w:rsidR="00FD25EB" w:rsidRPr="00E031E9" w:rsidRDefault="00FD25EB" w:rsidP="00E031E9">
      <w:pPr>
        <w:tabs>
          <w:tab w:val="clear" w:pos="567"/>
        </w:tabs>
        <w:rPr>
          <w:noProof/>
          <w:color w:val="000000"/>
          <w:szCs w:val="22"/>
          <w:lang w:val="it-IT"/>
        </w:rPr>
      </w:pPr>
    </w:p>
    <w:p w14:paraId="646CEEAC"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4.7</w:t>
      </w:r>
      <w:r w:rsidRPr="00E031E9">
        <w:rPr>
          <w:b/>
          <w:noProof/>
          <w:color w:val="000000"/>
          <w:szCs w:val="22"/>
          <w:lang w:val="it-IT"/>
        </w:rPr>
        <w:tab/>
        <w:t>Effetti sulla capacità di guidare veicoli e sull’uso di macchinari</w:t>
      </w:r>
    </w:p>
    <w:p w14:paraId="646CEEAD" w14:textId="77777777" w:rsidR="00364C37" w:rsidRPr="00E031E9" w:rsidRDefault="00364C37" w:rsidP="00E031E9">
      <w:pPr>
        <w:keepNext/>
        <w:tabs>
          <w:tab w:val="clear" w:pos="567"/>
        </w:tabs>
        <w:rPr>
          <w:noProof/>
          <w:color w:val="000000"/>
          <w:szCs w:val="22"/>
          <w:lang w:val="it-IT"/>
        </w:rPr>
      </w:pPr>
    </w:p>
    <w:p w14:paraId="646CEEAE" w14:textId="77777777" w:rsidR="00364C37" w:rsidRPr="00E031E9" w:rsidRDefault="007A739B" w:rsidP="00E031E9">
      <w:pPr>
        <w:tabs>
          <w:tab w:val="clear" w:pos="567"/>
        </w:tabs>
        <w:rPr>
          <w:noProof/>
          <w:color w:val="000000"/>
          <w:szCs w:val="22"/>
          <w:lang w:val="it-IT"/>
        </w:rPr>
      </w:pPr>
      <w:r w:rsidRPr="00E031E9">
        <w:rPr>
          <w:color w:val="000000"/>
          <w:szCs w:val="22"/>
          <w:lang w:val="it-IT"/>
        </w:rPr>
        <w:t xml:space="preserve">I pazienti che assumono </w:t>
      </w:r>
      <w:r w:rsidR="0011452E" w:rsidRPr="00E031E9">
        <w:rPr>
          <w:noProof/>
          <w:szCs w:val="22"/>
          <w:lang w:val="it-IT"/>
        </w:rPr>
        <w:t xml:space="preserve">amlodipina/valsartan </w:t>
      </w:r>
      <w:r w:rsidRPr="00E031E9">
        <w:rPr>
          <w:color w:val="000000"/>
          <w:szCs w:val="22"/>
          <w:lang w:val="it-IT"/>
        </w:rPr>
        <w:t xml:space="preserve">e che </w:t>
      </w:r>
      <w:r w:rsidR="00364C37" w:rsidRPr="00E031E9">
        <w:rPr>
          <w:color w:val="000000"/>
          <w:szCs w:val="22"/>
          <w:lang w:val="it-IT"/>
        </w:rPr>
        <w:t>guida</w:t>
      </w:r>
      <w:r w:rsidRPr="00E031E9">
        <w:rPr>
          <w:color w:val="000000"/>
          <w:szCs w:val="22"/>
          <w:lang w:val="it-IT"/>
        </w:rPr>
        <w:t>no</w:t>
      </w:r>
      <w:r w:rsidR="00364C37" w:rsidRPr="00E031E9">
        <w:rPr>
          <w:color w:val="000000"/>
          <w:szCs w:val="22"/>
          <w:lang w:val="it-IT"/>
        </w:rPr>
        <w:t xml:space="preserve"> veicoli o utilizz</w:t>
      </w:r>
      <w:r w:rsidRPr="00E031E9">
        <w:rPr>
          <w:color w:val="000000"/>
          <w:szCs w:val="22"/>
          <w:lang w:val="it-IT"/>
        </w:rPr>
        <w:t>ano</w:t>
      </w:r>
      <w:r w:rsidR="00364C37" w:rsidRPr="00E031E9">
        <w:rPr>
          <w:color w:val="000000"/>
          <w:szCs w:val="22"/>
          <w:lang w:val="it-IT"/>
        </w:rPr>
        <w:t xml:space="preserve"> macchinari dev</w:t>
      </w:r>
      <w:r w:rsidRPr="00E031E9">
        <w:rPr>
          <w:color w:val="000000"/>
          <w:szCs w:val="22"/>
          <w:lang w:val="it-IT"/>
        </w:rPr>
        <w:t>ono</w:t>
      </w:r>
      <w:r w:rsidR="00364C37" w:rsidRPr="00E031E9">
        <w:rPr>
          <w:color w:val="000000"/>
          <w:szCs w:val="22"/>
          <w:lang w:val="it-IT"/>
        </w:rPr>
        <w:t xml:space="preserve"> considerare </w:t>
      </w:r>
      <w:r w:rsidRPr="00E031E9">
        <w:rPr>
          <w:color w:val="000000"/>
          <w:szCs w:val="22"/>
          <w:lang w:val="it-IT"/>
        </w:rPr>
        <w:t xml:space="preserve">che potrebbero occasionalmente verificarsi </w:t>
      </w:r>
      <w:r w:rsidR="00364C37" w:rsidRPr="00E031E9">
        <w:rPr>
          <w:color w:val="000000"/>
          <w:szCs w:val="22"/>
          <w:lang w:val="it-IT"/>
        </w:rPr>
        <w:t>capogiri o stanchezza.</w:t>
      </w:r>
    </w:p>
    <w:p w14:paraId="646CEEAF" w14:textId="77777777" w:rsidR="007A739B" w:rsidRPr="00E031E9" w:rsidRDefault="007A739B" w:rsidP="00E031E9">
      <w:pPr>
        <w:tabs>
          <w:tab w:val="clear" w:pos="567"/>
        </w:tabs>
        <w:rPr>
          <w:color w:val="000000"/>
          <w:szCs w:val="22"/>
          <w:lang w:val="it-IT"/>
        </w:rPr>
      </w:pPr>
    </w:p>
    <w:p w14:paraId="646CEEB0" w14:textId="6CE7A6DA" w:rsidR="007A739B" w:rsidRPr="00E031E9" w:rsidRDefault="007A739B" w:rsidP="00E031E9">
      <w:pPr>
        <w:tabs>
          <w:tab w:val="clear" w:pos="567"/>
        </w:tabs>
        <w:rPr>
          <w:color w:val="000000"/>
          <w:szCs w:val="22"/>
          <w:lang w:val="it-IT"/>
        </w:rPr>
      </w:pPr>
      <w:proofErr w:type="spellStart"/>
      <w:r w:rsidRPr="00E031E9">
        <w:rPr>
          <w:color w:val="000000"/>
          <w:szCs w:val="22"/>
          <w:lang w:val="it-IT"/>
        </w:rPr>
        <w:t>Amlodipina</w:t>
      </w:r>
      <w:proofErr w:type="spellEnd"/>
      <w:r w:rsidRPr="00E031E9">
        <w:rPr>
          <w:color w:val="000000"/>
          <w:szCs w:val="22"/>
          <w:lang w:val="it-IT"/>
        </w:rPr>
        <w:t xml:space="preserve"> altera lievemente o moderatamente la capacità di guidare veicoli </w:t>
      </w:r>
      <w:r w:rsidR="00A10615" w:rsidRPr="00E031E9">
        <w:rPr>
          <w:color w:val="000000"/>
          <w:szCs w:val="22"/>
          <w:lang w:val="it-IT"/>
        </w:rPr>
        <w:t xml:space="preserve">e </w:t>
      </w:r>
      <w:r w:rsidRPr="00E031E9">
        <w:rPr>
          <w:color w:val="000000"/>
          <w:szCs w:val="22"/>
          <w:lang w:val="it-IT"/>
        </w:rPr>
        <w:t xml:space="preserve">di usare macchinari. Se i pazienti che assumono </w:t>
      </w:r>
      <w:proofErr w:type="spellStart"/>
      <w:r w:rsidRPr="00E031E9">
        <w:rPr>
          <w:color w:val="000000"/>
          <w:szCs w:val="22"/>
          <w:lang w:val="it-IT"/>
        </w:rPr>
        <w:t>amlodipina</w:t>
      </w:r>
      <w:proofErr w:type="spellEnd"/>
      <w:r w:rsidRPr="00E031E9">
        <w:rPr>
          <w:color w:val="000000"/>
          <w:szCs w:val="22"/>
          <w:lang w:val="it-IT"/>
        </w:rPr>
        <w:t xml:space="preserve"> soffrono di capogiri, cefalea, </w:t>
      </w:r>
      <w:r w:rsidR="005A6BF0">
        <w:rPr>
          <w:color w:val="000000"/>
          <w:szCs w:val="22"/>
          <w:lang w:val="it-IT"/>
        </w:rPr>
        <w:t>stanchezza</w:t>
      </w:r>
      <w:r w:rsidRPr="00E031E9">
        <w:rPr>
          <w:color w:val="000000"/>
          <w:szCs w:val="22"/>
          <w:lang w:val="it-IT"/>
        </w:rPr>
        <w:t xml:space="preserve"> o nausea, la loro capacità di reazione può essere compromessa. Si raccomanda cautela soprattutto all’inizio del trattamento.</w:t>
      </w:r>
    </w:p>
    <w:p w14:paraId="646CEEB1" w14:textId="77777777" w:rsidR="00364C37" w:rsidRPr="00E031E9" w:rsidRDefault="00364C37" w:rsidP="00E031E9">
      <w:pPr>
        <w:tabs>
          <w:tab w:val="clear" w:pos="567"/>
        </w:tabs>
        <w:rPr>
          <w:noProof/>
          <w:color w:val="000000"/>
          <w:szCs w:val="22"/>
          <w:lang w:val="it-IT"/>
        </w:rPr>
      </w:pPr>
    </w:p>
    <w:p w14:paraId="646CEEB2"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4.8</w:t>
      </w:r>
      <w:r w:rsidRPr="00E031E9">
        <w:rPr>
          <w:b/>
          <w:noProof/>
          <w:color w:val="000000"/>
          <w:szCs w:val="22"/>
          <w:lang w:val="it-IT"/>
        </w:rPr>
        <w:tab/>
        <w:t>Effetti indesiderati</w:t>
      </w:r>
    </w:p>
    <w:p w14:paraId="646CEEB3" w14:textId="77777777" w:rsidR="00364C37" w:rsidRPr="00E031E9" w:rsidRDefault="00364C37" w:rsidP="00E031E9">
      <w:pPr>
        <w:keepNext/>
        <w:tabs>
          <w:tab w:val="clear" w:pos="567"/>
        </w:tabs>
        <w:ind w:left="567" w:hanging="567"/>
        <w:rPr>
          <w:noProof/>
          <w:color w:val="000000"/>
          <w:szCs w:val="22"/>
          <w:lang w:val="it-IT"/>
        </w:rPr>
      </w:pPr>
    </w:p>
    <w:p w14:paraId="646CEEB4" w14:textId="0DF8DAC2" w:rsidR="00FD25EB" w:rsidRPr="00E031E9" w:rsidRDefault="005A6BF0" w:rsidP="00E031E9">
      <w:pPr>
        <w:keepNext/>
        <w:tabs>
          <w:tab w:val="clear" w:pos="567"/>
        </w:tabs>
        <w:rPr>
          <w:color w:val="000000"/>
          <w:szCs w:val="22"/>
          <w:u w:val="single"/>
          <w:lang w:val="it-IT"/>
        </w:rPr>
      </w:pPr>
      <w:r>
        <w:rPr>
          <w:color w:val="000000"/>
          <w:szCs w:val="22"/>
          <w:u w:val="single"/>
          <w:lang w:val="it-IT"/>
        </w:rPr>
        <w:t>Riassunto</w:t>
      </w:r>
      <w:r w:rsidR="00FD25EB" w:rsidRPr="00E031E9">
        <w:rPr>
          <w:color w:val="000000"/>
          <w:szCs w:val="22"/>
          <w:u w:val="single"/>
          <w:lang w:val="it-IT"/>
        </w:rPr>
        <w:t xml:space="preserve"> del profilo di sicurezza</w:t>
      </w:r>
    </w:p>
    <w:p w14:paraId="6CCA8CBA" w14:textId="77777777" w:rsidR="00DF6F69" w:rsidRPr="00E031E9" w:rsidRDefault="00DF6F69" w:rsidP="00E031E9">
      <w:pPr>
        <w:keepNext/>
        <w:tabs>
          <w:tab w:val="clear" w:pos="567"/>
        </w:tabs>
        <w:rPr>
          <w:color w:val="000000"/>
          <w:szCs w:val="22"/>
          <w:lang w:val="it-IT"/>
        </w:rPr>
      </w:pPr>
    </w:p>
    <w:p w14:paraId="646CEEB5" w14:textId="09A01E49" w:rsidR="00FD25EB" w:rsidRPr="00E031E9" w:rsidRDefault="00FD25EB" w:rsidP="00E031E9">
      <w:pPr>
        <w:tabs>
          <w:tab w:val="clear" w:pos="567"/>
        </w:tabs>
        <w:rPr>
          <w:szCs w:val="22"/>
          <w:lang w:val="it-IT"/>
        </w:rPr>
      </w:pPr>
      <w:r w:rsidRPr="00E031E9">
        <w:rPr>
          <w:color w:val="000000"/>
          <w:szCs w:val="22"/>
          <w:lang w:val="it-IT"/>
        </w:rPr>
        <w:t xml:space="preserve">La sicurezza di </w:t>
      </w:r>
      <w:r w:rsidR="0011452E" w:rsidRPr="00E031E9">
        <w:rPr>
          <w:noProof/>
          <w:szCs w:val="22"/>
          <w:lang w:val="it-IT"/>
        </w:rPr>
        <w:t xml:space="preserve">amlodipina/valsartan </w:t>
      </w:r>
      <w:r w:rsidRPr="00E031E9">
        <w:rPr>
          <w:color w:val="000000"/>
          <w:szCs w:val="22"/>
          <w:lang w:val="it-IT"/>
        </w:rPr>
        <w:t>è stata valutata in cinque studi clinici controllati effettuati su 5</w:t>
      </w:r>
      <w:r w:rsidR="005A6BF0">
        <w:rPr>
          <w:color w:val="000000"/>
          <w:szCs w:val="22"/>
          <w:lang w:val="it-IT"/>
        </w:rPr>
        <w:t> </w:t>
      </w:r>
      <w:r w:rsidRPr="00E031E9">
        <w:rPr>
          <w:color w:val="000000"/>
          <w:szCs w:val="22"/>
          <w:lang w:val="it-IT"/>
        </w:rPr>
        <w:t>175 pazienti, dei quali 2</w:t>
      </w:r>
      <w:r w:rsidR="005A6BF0">
        <w:rPr>
          <w:color w:val="000000"/>
          <w:szCs w:val="22"/>
          <w:lang w:val="it-IT"/>
        </w:rPr>
        <w:t> </w:t>
      </w:r>
      <w:r w:rsidRPr="00E031E9">
        <w:rPr>
          <w:color w:val="000000"/>
          <w:szCs w:val="22"/>
          <w:lang w:val="it-IT"/>
        </w:rPr>
        <w:t xml:space="preserve">613 hanno ricevuto </w:t>
      </w:r>
      <w:proofErr w:type="spellStart"/>
      <w:r w:rsidRPr="00E031E9">
        <w:rPr>
          <w:color w:val="000000"/>
          <w:szCs w:val="22"/>
          <w:lang w:val="it-IT"/>
        </w:rPr>
        <w:t>valsartan</w:t>
      </w:r>
      <w:proofErr w:type="spellEnd"/>
      <w:r w:rsidRPr="00E031E9">
        <w:rPr>
          <w:color w:val="000000"/>
          <w:szCs w:val="22"/>
          <w:lang w:val="it-IT"/>
        </w:rPr>
        <w:t xml:space="preserve"> in associazione con </w:t>
      </w:r>
      <w:proofErr w:type="spellStart"/>
      <w:r w:rsidRPr="00E031E9">
        <w:rPr>
          <w:color w:val="000000"/>
          <w:szCs w:val="22"/>
          <w:lang w:val="it-IT"/>
        </w:rPr>
        <w:t>amlodipina</w:t>
      </w:r>
      <w:proofErr w:type="spellEnd"/>
      <w:r w:rsidRPr="00E031E9">
        <w:rPr>
          <w:color w:val="000000"/>
          <w:szCs w:val="22"/>
          <w:lang w:val="it-IT"/>
        </w:rPr>
        <w:t xml:space="preserve">. </w:t>
      </w:r>
      <w:r w:rsidR="007218AF" w:rsidRPr="00E031E9">
        <w:rPr>
          <w:color w:val="000000"/>
          <w:szCs w:val="22"/>
          <w:lang w:val="it-IT"/>
        </w:rPr>
        <w:t>Le seguenti reazioni avverse sono risultate le più frequenti o le più significative o gravi</w:t>
      </w:r>
      <w:r w:rsidRPr="00E031E9">
        <w:rPr>
          <w:szCs w:val="22"/>
          <w:lang w:val="it-IT"/>
        </w:rPr>
        <w:t xml:space="preserve">: </w:t>
      </w:r>
      <w:proofErr w:type="spellStart"/>
      <w:r w:rsidRPr="00E031E9">
        <w:rPr>
          <w:szCs w:val="22"/>
          <w:lang w:val="it-IT"/>
        </w:rPr>
        <w:t>nasofaringite</w:t>
      </w:r>
      <w:proofErr w:type="spellEnd"/>
      <w:r w:rsidRPr="00E031E9">
        <w:rPr>
          <w:szCs w:val="22"/>
          <w:lang w:val="it-IT"/>
        </w:rPr>
        <w:t xml:space="preserve">, influenza, ipersensibilità, </w:t>
      </w:r>
      <w:r w:rsidR="005A6BF0">
        <w:rPr>
          <w:szCs w:val="22"/>
          <w:lang w:val="it-IT"/>
        </w:rPr>
        <w:t>cefalea</w:t>
      </w:r>
      <w:r w:rsidRPr="00E031E9">
        <w:rPr>
          <w:szCs w:val="22"/>
          <w:lang w:val="it-IT"/>
        </w:rPr>
        <w:t xml:space="preserve">, sincope, ipotensione ortostatica, edema, </w:t>
      </w:r>
      <w:r w:rsidR="00782593" w:rsidRPr="00E031E9">
        <w:rPr>
          <w:szCs w:val="22"/>
          <w:lang w:val="it-IT"/>
        </w:rPr>
        <w:t>edema improntabile, edema facciale, edema periferico</w:t>
      </w:r>
      <w:r w:rsidRPr="00E031E9">
        <w:rPr>
          <w:szCs w:val="22"/>
          <w:lang w:val="it-IT"/>
        </w:rPr>
        <w:t xml:space="preserve">, </w:t>
      </w:r>
      <w:r w:rsidR="00782593" w:rsidRPr="00E031E9">
        <w:rPr>
          <w:szCs w:val="22"/>
          <w:lang w:val="it-IT"/>
        </w:rPr>
        <w:t>stanchezza</w:t>
      </w:r>
      <w:r w:rsidRPr="00E031E9">
        <w:rPr>
          <w:szCs w:val="22"/>
          <w:lang w:val="it-IT"/>
        </w:rPr>
        <w:t xml:space="preserve">, </w:t>
      </w:r>
      <w:r w:rsidR="005A6BF0">
        <w:rPr>
          <w:szCs w:val="22"/>
          <w:lang w:val="it-IT"/>
        </w:rPr>
        <w:t>rossore</w:t>
      </w:r>
      <w:r w:rsidRPr="00E031E9">
        <w:rPr>
          <w:szCs w:val="22"/>
          <w:lang w:val="it-IT"/>
        </w:rPr>
        <w:t xml:space="preserve">, astenia </w:t>
      </w:r>
      <w:r w:rsidR="00782593" w:rsidRPr="00E031E9">
        <w:rPr>
          <w:szCs w:val="22"/>
          <w:lang w:val="it-IT"/>
        </w:rPr>
        <w:t>e vampate</w:t>
      </w:r>
      <w:r w:rsidRPr="00E031E9">
        <w:rPr>
          <w:szCs w:val="22"/>
          <w:lang w:val="it-IT"/>
        </w:rPr>
        <w:t>.</w:t>
      </w:r>
    </w:p>
    <w:p w14:paraId="646CEEB6" w14:textId="77777777" w:rsidR="00364C37" w:rsidRPr="00E031E9" w:rsidRDefault="00364C37" w:rsidP="00E031E9">
      <w:pPr>
        <w:tabs>
          <w:tab w:val="clear" w:pos="567"/>
        </w:tabs>
        <w:rPr>
          <w:color w:val="000000"/>
          <w:szCs w:val="22"/>
          <w:lang w:val="it-IT"/>
        </w:rPr>
      </w:pPr>
    </w:p>
    <w:p w14:paraId="646CEEB7" w14:textId="77777777" w:rsidR="00364C37" w:rsidRPr="00E031E9" w:rsidRDefault="00AD6ACC" w:rsidP="00E031E9">
      <w:pPr>
        <w:keepNext/>
        <w:tabs>
          <w:tab w:val="clear" w:pos="567"/>
        </w:tabs>
        <w:rPr>
          <w:color w:val="000000"/>
          <w:szCs w:val="22"/>
          <w:lang w:val="it-IT"/>
        </w:rPr>
      </w:pPr>
      <w:r w:rsidRPr="00E031E9">
        <w:rPr>
          <w:szCs w:val="22"/>
          <w:u w:val="single"/>
          <w:lang w:val="it-IT"/>
        </w:rPr>
        <w:t xml:space="preserve">Tabella </w:t>
      </w:r>
      <w:r w:rsidR="000858AF" w:rsidRPr="00E031E9">
        <w:rPr>
          <w:szCs w:val="22"/>
          <w:u w:val="single"/>
          <w:lang w:val="it-IT"/>
        </w:rPr>
        <w:t>d</w:t>
      </w:r>
      <w:r w:rsidR="0029609A" w:rsidRPr="00E031E9">
        <w:rPr>
          <w:szCs w:val="22"/>
          <w:u w:val="single"/>
          <w:lang w:val="it-IT"/>
        </w:rPr>
        <w:t>elle</w:t>
      </w:r>
      <w:r w:rsidR="000858AF" w:rsidRPr="00E031E9">
        <w:rPr>
          <w:szCs w:val="22"/>
          <w:u w:val="single"/>
          <w:lang w:val="it-IT"/>
        </w:rPr>
        <w:t xml:space="preserve"> reazioni avverse</w:t>
      </w:r>
    </w:p>
    <w:p w14:paraId="3185AC7D" w14:textId="77777777" w:rsidR="00DF6F69" w:rsidRPr="00E031E9" w:rsidRDefault="00DF6F69" w:rsidP="00E031E9">
      <w:pPr>
        <w:keepNext/>
        <w:tabs>
          <w:tab w:val="clear" w:pos="567"/>
        </w:tabs>
        <w:rPr>
          <w:color w:val="000000"/>
          <w:szCs w:val="22"/>
          <w:lang w:val="it-IT"/>
        </w:rPr>
      </w:pPr>
    </w:p>
    <w:p w14:paraId="646CEEB8" w14:textId="37A190A1" w:rsidR="00364C37" w:rsidRPr="00E031E9" w:rsidRDefault="00364C37" w:rsidP="00E031E9">
      <w:pPr>
        <w:tabs>
          <w:tab w:val="clear" w:pos="567"/>
        </w:tabs>
        <w:rPr>
          <w:color w:val="000000"/>
          <w:szCs w:val="22"/>
          <w:lang w:val="it-IT"/>
        </w:rPr>
      </w:pPr>
      <w:r w:rsidRPr="00E031E9">
        <w:rPr>
          <w:color w:val="000000"/>
          <w:szCs w:val="22"/>
          <w:lang w:val="it-IT"/>
        </w:rPr>
        <w:t>Le reazioni avverse sono state classificate in termini di frequenza, utilizzando la seguente convenzione: molto comune (≥1/10); comune (≥1/100, &lt;1/10); non comune (≥1/1</w:t>
      </w:r>
      <w:r w:rsidR="005A6BF0">
        <w:rPr>
          <w:color w:val="000000"/>
          <w:szCs w:val="22"/>
          <w:lang w:val="it-IT"/>
        </w:rPr>
        <w:t> </w:t>
      </w:r>
      <w:r w:rsidRPr="00E031E9">
        <w:rPr>
          <w:color w:val="000000"/>
          <w:szCs w:val="22"/>
          <w:lang w:val="it-IT"/>
        </w:rPr>
        <w:t xml:space="preserve">000, &lt;1/100); raro </w:t>
      </w:r>
      <w:r w:rsidRPr="00E031E9">
        <w:rPr>
          <w:color w:val="000000"/>
          <w:szCs w:val="22"/>
          <w:lang w:val="it-IT"/>
        </w:rPr>
        <w:lastRenderedPageBreak/>
        <w:t>(≥1/10</w:t>
      </w:r>
      <w:r w:rsidR="005A6BF0">
        <w:rPr>
          <w:color w:val="000000"/>
          <w:szCs w:val="22"/>
          <w:lang w:val="it-IT"/>
        </w:rPr>
        <w:t> </w:t>
      </w:r>
      <w:r w:rsidRPr="00E031E9">
        <w:rPr>
          <w:color w:val="000000"/>
          <w:szCs w:val="22"/>
          <w:lang w:val="it-IT"/>
        </w:rPr>
        <w:t>000, &lt;1/1</w:t>
      </w:r>
      <w:r w:rsidR="005A6BF0">
        <w:rPr>
          <w:color w:val="000000"/>
          <w:szCs w:val="22"/>
          <w:lang w:val="it-IT"/>
        </w:rPr>
        <w:t> </w:t>
      </w:r>
      <w:r w:rsidRPr="00E031E9">
        <w:rPr>
          <w:color w:val="000000"/>
          <w:szCs w:val="22"/>
          <w:lang w:val="it-IT"/>
        </w:rPr>
        <w:t>000); molto raro (&lt;1/10</w:t>
      </w:r>
      <w:r w:rsidR="005A6BF0">
        <w:rPr>
          <w:color w:val="000000"/>
          <w:szCs w:val="22"/>
          <w:lang w:val="it-IT"/>
        </w:rPr>
        <w:t> </w:t>
      </w:r>
      <w:r w:rsidRPr="00E031E9">
        <w:rPr>
          <w:color w:val="000000"/>
          <w:szCs w:val="22"/>
          <w:lang w:val="it-IT"/>
        </w:rPr>
        <w:t>000)</w:t>
      </w:r>
      <w:r w:rsidR="000858AF" w:rsidRPr="00E031E9">
        <w:rPr>
          <w:color w:val="000000"/>
          <w:szCs w:val="22"/>
          <w:lang w:val="it-IT"/>
        </w:rPr>
        <w:t>; non nota (la frequenza non può essere definita sulla base dei dati disponibili)</w:t>
      </w:r>
      <w:r w:rsidRPr="00E031E9">
        <w:rPr>
          <w:color w:val="000000"/>
          <w:szCs w:val="22"/>
          <w:lang w:val="it-IT"/>
        </w:rPr>
        <w:t>.</w:t>
      </w:r>
    </w:p>
    <w:p w14:paraId="646CEEB9" w14:textId="77777777" w:rsidR="00364C37" w:rsidRPr="00E031E9" w:rsidRDefault="00364C37" w:rsidP="00E031E9">
      <w:pPr>
        <w:tabs>
          <w:tab w:val="clear" w:pos="567"/>
        </w:tabs>
        <w:rPr>
          <w:color w:val="000000"/>
          <w:szCs w:val="22"/>
          <w:lang w:val="it-IT"/>
        </w:rPr>
      </w:pPr>
    </w:p>
    <w:tbl>
      <w:tblPr>
        <w:tblW w:w="87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51"/>
        <w:gridCol w:w="2782"/>
        <w:gridCol w:w="1350"/>
        <w:gridCol w:w="1350"/>
        <w:gridCol w:w="1350"/>
      </w:tblGrid>
      <w:tr w:rsidR="007A739B" w:rsidRPr="00E031E9" w14:paraId="646CEEBD" w14:textId="77777777" w:rsidTr="00645C9C">
        <w:trPr>
          <w:cantSplit/>
          <w:tblHeader/>
        </w:trPr>
        <w:tc>
          <w:tcPr>
            <w:tcW w:w="1951" w:type="dxa"/>
            <w:vMerge w:val="restart"/>
            <w:tcBorders>
              <w:right w:val="single" w:sz="4" w:space="0" w:color="auto"/>
            </w:tcBorders>
            <w:shd w:val="clear" w:color="auto" w:fill="auto"/>
          </w:tcPr>
          <w:p w14:paraId="646CEEBA" w14:textId="77777777" w:rsidR="007A739B" w:rsidRPr="00E031E9" w:rsidRDefault="007A739B" w:rsidP="00E031E9">
            <w:pPr>
              <w:keepNext/>
              <w:tabs>
                <w:tab w:val="clear" w:pos="567"/>
              </w:tabs>
              <w:rPr>
                <w:b/>
                <w:szCs w:val="22"/>
                <w:lang w:val="it-IT"/>
              </w:rPr>
            </w:pPr>
            <w:r w:rsidRPr="00E031E9">
              <w:rPr>
                <w:b/>
                <w:szCs w:val="22"/>
                <w:lang w:val="it-IT"/>
              </w:rPr>
              <w:t xml:space="preserve">Classificazione per sistemi e organi secondo </w:t>
            </w:r>
            <w:proofErr w:type="spellStart"/>
            <w:r w:rsidRPr="00E031E9">
              <w:rPr>
                <w:b/>
                <w:szCs w:val="22"/>
                <w:lang w:val="it-IT"/>
              </w:rPr>
              <w:t>MedDRA</w:t>
            </w:r>
            <w:proofErr w:type="spellEnd"/>
          </w:p>
        </w:tc>
        <w:tc>
          <w:tcPr>
            <w:tcW w:w="2782" w:type="dxa"/>
            <w:vMerge w:val="restart"/>
            <w:tcBorders>
              <w:top w:val="single" w:sz="4" w:space="0" w:color="auto"/>
              <w:left w:val="single" w:sz="4" w:space="0" w:color="auto"/>
              <w:right w:val="single" w:sz="4" w:space="0" w:color="auto"/>
            </w:tcBorders>
            <w:shd w:val="clear" w:color="auto" w:fill="auto"/>
          </w:tcPr>
          <w:p w14:paraId="646CEEBB" w14:textId="77777777" w:rsidR="007A739B" w:rsidRPr="00E031E9" w:rsidRDefault="007A739B" w:rsidP="00E031E9">
            <w:pPr>
              <w:keepNext/>
              <w:tabs>
                <w:tab w:val="clear" w:pos="567"/>
              </w:tabs>
              <w:rPr>
                <w:b/>
                <w:szCs w:val="22"/>
                <w:lang w:val="it-IT"/>
              </w:rPr>
            </w:pPr>
            <w:r w:rsidRPr="00E031E9">
              <w:rPr>
                <w:b/>
                <w:szCs w:val="22"/>
                <w:lang w:val="it-IT"/>
              </w:rPr>
              <w:t>Reazioni avverse</w:t>
            </w:r>
          </w:p>
        </w:tc>
        <w:tc>
          <w:tcPr>
            <w:tcW w:w="4050" w:type="dxa"/>
            <w:gridSpan w:val="3"/>
            <w:tcBorders>
              <w:top w:val="single" w:sz="4" w:space="0" w:color="auto"/>
              <w:left w:val="single" w:sz="4" w:space="0" w:color="auto"/>
              <w:right w:val="single" w:sz="4" w:space="0" w:color="auto"/>
            </w:tcBorders>
            <w:shd w:val="clear" w:color="auto" w:fill="auto"/>
          </w:tcPr>
          <w:p w14:paraId="646CEEBC" w14:textId="77777777" w:rsidR="007A739B" w:rsidRPr="00E031E9" w:rsidRDefault="007A739B" w:rsidP="00E031E9">
            <w:pPr>
              <w:keepNext/>
              <w:tabs>
                <w:tab w:val="clear" w:pos="567"/>
              </w:tabs>
              <w:jc w:val="center"/>
              <w:rPr>
                <w:b/>
                <w:szCs w:val="22"/>
                <w:lang w:val="it-IT"/>
              </w:rPr>
            </w:pPr>
            <w:r w:rsidRPr="00E031E9">
              <w:rPr>
                <w:b/>
                <w:szCs w:val="22"/>
                <w:lang w:val="it-IT"/>
              </w:rPr>
              <w:t>Frequenza</w:t>
            </w:r>
          </w:p>
        </w:tc>
      </w:tr>
      <w:tr w:rsidR="001F6D36" w:rsidRPr="00E031E9" w14:paraId="646CEEC3" w14:textId="77777777" w:rsidTr="00645C9C">
        <w:trPr>
          <w:cantSplit/>
          <w:tblHeader/>
        </w:trPr>
        <w:tc>
          <w:tcPr>
            <w:tcW w:w="1951" w:type="dxa"/>
            <w:vMerge/>
            <w:tcBorders>
              <w:right w:val="single" w:sz="4" w:space="0" w:color="auto"/>
            </w:tcBorders>
            <w:shd w:val="clear" w:color="auto" w:fill="auto"/>
          </w:tcPr>
          <w:p w14:paraId="646CEEBE" w14:textId="77777777" w:rsidR="007A739B" w:rsidRPr="00E031E9" w:rsidRDefault="007A739B" w:rsidP="00E031E9">
            <w:pPr>
              <w:keepNext/>
              <w:tabs>
                <w:tab w:val="clear" w:pos="567"/>
              </w:tabs>
              <w:ind w:left="357" w:hanging="357"/>
              <w:outlineLvl w:val="0"/>
              <w:rPr>
                <w:b/>
                <w:caps/>
                <w:szCs w:val="22"/>
                <w:lang w:val="it-IT"/>
              </w:rPr>
            </w:pPr>
          </w:p>
        </w:tc>
        <w:tc>
          <w:tcPr>
            <w:tcW w:w="2782" w:type="dxa"/>
            <w:vMerge/>
            <w:tcBorders>
              <w:left w:val="single" w:sz="4" w:space="0" w:color="auto"/>
              <w:bottom w:val="single" w:sz="4" w:space="0" w:color="auto"/>
              <w:right w:val="single" w:sz="4" w:space="0" w:color="auto"/>
            </w:tcBorders>
            <w:shd w:val="clear" w:color="auto" w:fill="auto"/>
          </w:tcPr>
          <w:p w14:paraId="646CEEBF" w14:textId="77777777" w:rsidR="007A739B" w:rsidRPr="00E031E9" w:rsidRDefault="007A739B" w:rsidP="00E031E9">
            <w:pPr>
              <w:keepNext/>
              <w:tabs>
                <w:tab w:val="clear" w:pos="567"/>
              </w:tabs>
              <w:outlineLvl w:val="3"/>
              <w:rPr>
                <w:b/>
                <w:szCs w:val="22"/>
                <w:lang w:val="it-IT"/>
              </w:rPr>
            </w:pPr>
          </w:p>
        </w:tc>
        <w:tc>
          <w:tcPr>
            <w:tcW w:w="1350" w:type="dxa"/>
            <w:tcBorders>
              <w:left w:val="single" w:sz="4" w:space="0" w:color="auto"/>
              <w:bottom w:val="single" w:sz="4" w:space="0" w:color="auto"/>
              <w:right w:val="single" w:sz="4" w:space="0" w:color="auto"/>
            </w:tcBorders>
            <w:shd w:val="clear" w:color="auto" w:fill="auto"/>
          </w:tcPr>
          <w:p w14:paraId="646CEEC0" w14:textId="77777777" w:rsidR="007A739B" w:rsidRPr="00E031E9" w:rsidRDefault="0011452E" w:rsidP="00E031E9">
            <w:pPr>
              <w:keepNext/>
              <w:tabs>
                <w:tab w:val="clear" w:pos="567"/>
              </w:tabs>
              <w:jc w:val="center"/>
              <w:rPr>
                <w:b/>
                <w:szCs w:val="22"/>
                <w:lang w:val="it-IT"/>
              </w:rPr>
            </w:pPr>
            <w:r w:rsidRPr="00E031E9">
              <w:rPr>
                <w:b/>
                <w:noProof/>
                <w:szCs w:val="22"/>
              </w:rPr>
              <w:t>Amlodipina/valsartan</w:t>
            </w:r>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6CEEC1" w14:textId="77777777" w:rsidR="007A739B" w:rsidRPr="00E031E9" w:rsidRDefault="007A739B" w:rsidP="00E031E9">
            <w:pPr>
              <w:keepNext/>
              <w:tabs>
                <w:tab w:val="clear" w:pos="567"/>
              </w:tabs>
              <w:jc w:val="center"/>
              <w:rPr>
                <w:b/>
                <w:szCs w:val="22"/>
                <w:lang w:val="it-IT"/>
              </w:rPr>
            </w:pPr>
            <w:proofErr w:type="spellStart"/>
            <w:r w:rsidRPr="00E031E9">
              <w:rPr>
                <w:b/>
                <w:szCs w:val="22"/>
                <w:lang w:val="it-IT"/>
              </w:rPr>
              <w:t>Amlodipina</w:t>
            </w:r>
            <w:proofErr w:type="spellEnd"/>
          </w:p>
        </w:tc>
        <w:tc>
          <w:tcPr>
            <w:tcW w:w="1350" w:type="dxa"/>
            <w:tcBorders>
              <w:top w:val="single" w:sz="4" w:space="0" w:color="auto"/>
              <w:left w:val="single" w:sz="4" w:space="0" w:color="auto"/>
              <w:bottom w:val="single" w:sz="4" w:space="0" w:color="auto"/>
              <w:right w:val="single" w:sz="4" w:space="0" w:color="auto"/>
            </w:tcBorders>
            <w:shd w:val="clear" w:color="auto" w:fill="auto"/>
          </w:tcPr>
          <w:p w14:paraId="646CEEC2" w14:textId="77777777" w:rsidR="007A739B" w:rsidRPr="00E031E9" w:rsidRDefault="007A739B" w:rsidP="00E031E9">
            <w:pPr>
              <w:keepNext/>
              <w:tabs>
                <w:tab w:val="clear" w:pos="567"/>
              </w:tabs>
              <w:jc w:val="center"/>
              <w:rPr>
                <w:b/>
                <w:szCs w:val="22"/>
                <w:lang w:val="it-IT"/>
              </w:rPr>
            </w:pPr>
            <w:proofErr w:type="spellStart"/>
            <w:r w:rsidRPr="00E031E9">
              <w:rPr>
                <w:b/>
                <w:szCs w:val="22"/>
                <w:lang w:val="it-IT"/>
              </w:rPr>
              <w:t>Valsartan</w:t>
            </w:r>
            <w:proofErr w:type="spellEnd"/>
          </w:p>
        </w:tc>
      </w:tr>
      <w:tr w:rsidR="00874CF9" w:rsidRPr="00E031E9" w14:paraId="646CEEC9" w14:textId="77777777" w:rsidTr="001F6D36">
        <w:trPr>
          <w:cantSplit/>
        </w:trPr>
        <w:tc>
          <w:tcPr>
            <w:tcW w:w="1951" w:type="dxa"/>
            <w:vMerge w:val="restart"/>
            <w:tcBorders>
              <w:right w:val="single" w:sz="4" w:space="0" w:color="auto"/>
            </w:tcBorders>
          </w:tcPr>
          <w:p w14:paraId="646CEEC4" w14:textId="77777777" w:rsidR="00874CF9" w:rsidRPr="00E031E9" w:rsidRDefault="00874CF9" w:rsidP="00E031E9">
            <w:pPr>
              <w:keepNext/>
              <w:tabs>
                <w:tab w:val="clear" w:pos="567"/>
              </w:tabs>
              <w:rPr>
                <w:szCs w:val="22"/>
                <w:lang w:val="it-IT"/>
              </w:rPr>
            </w:pPr>
            <w:r w:rsidRPr="00E031E9">
              <w:rPr>
                <w:szCs w:val="22"/>
                <w:lang w:val="it-IT"/>
              </w:rPr>
              <w:t>Infezioni ed infestazioni</w:t>
            </w:r>
          </w:p>
        </w:tc>
        <w:tc>
          <w:tcPr>
            <w:tcW w:w="2782" w:type="dxa"/>
            <w:tcBorders>
              <w:top w:val="single" w:sz="4" w:space="0" w:color="auto"/>
              <w:left w:val="single" w:sz="4" w:space="0" w:color="auto"/>
            </w:tcBorders>
          </w:tcPr>
          <w:p w14:paraId="646CEEC5" w14:textId="77777777" w:rsidR="00874CF9" w:rsidRPr="00E031E9" w:rsidRDefault="00874CF9" w:rsidP="00E031E9">
            <w:pPr>
              <w:keepNext/>
              <w:tabs>
                <w:tab w:val="clear" w:pos="567"/>
              </w:tabs>
              <w:rPr>
                <w:szCs w:val="22"/>
                <w:lang w:val="it-IT"/>
              </w:rPr>
            </w:pPr>
            <w:r w:rsidRPr="00E031E9">
              <w:rPr>
                <w:szCs w:val="22"/>
                <w:lang w:val="it-IT"/>
              </w:rPr>
              <w:t>Rinofaringite</w:t>
            </w:r>
          </w:p>
        </w:tc>
        <w:tc>
          <w:tcPr>
            <w:tcW w:w="1350" w:type="dxa"/>
            <w:tcBorders>
              <w:top w:val="single" w:sz="4" w:space="0" w:color="auto"/>
            </w:tcBorders>
          </w:tcPr>
          <w:p w14:paraId="646CEEC6" w14:textId="77777777" w:rsidR="00874CF9" w:rsidRPr="00E031E9" w:rsidRDefault="00874CF9" w:rsidP="00E031E9">
            <w:pPr>
              <w:keepNext/>
              <w:tabs>
                <w:tab w:val="clear" w:pos="567"/>
              </w:tabs>
              <w:jc w:val="center"/>
              <w:rPr>
                <w:szCs w:val="22"/>
                <w:lang w:val="it-IT"/>
              </w:rPr>
            </w:pPr>
            <w:r w:rsidRPr="00E031E9">
              <w:rPr>
                <w:szCs w:val="22"/>
                <w:lang w:val="it-IT"/>
              </w:rPr>
              <w:t>Comune</w:t>
            </w:r>
          </w:p>
        </w:tc>
        <w:tc>
          <w:tcPr>
            <w:tcW w:w="1350" w:type="dxa"/>
            <w:tcBorders>
              <w:top w:val="single" w:sz="4" w:space="0" w:color="auto"/>
            </w:tcBorders>
          </w:tcPr>
          <w:p w14:paraId="646CEEC7"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C8" w14:textId="77777777" w:rsidR="00874CF9" w:rsidRPr="00E031E9" w:rsidRDefault="00874CF9" w:rsidP="00E031E9">
            <w:pPr>
              <w:keepNext/>
              <w:tabs>
                <w:tab w:val="clear" w:pos="567"/>
              </w:tabs>
              <w:jc w:val="center"/>
              <w:rPr>
                <w:szCs w:val="22"/>
                <w:lang w:val="it-IT"/>
              </w:rPr>
            </w:pPr>
            <w:r w:rsidRPr="00E031E9">
              <w:rPr>
                <w:szCs w:val="22"/>
                <w:lang w:val="it-IT"/>
              </w:rPr>
              <w:t>--</w:t>
            </w:r>
          </w:p>
        </w:tc>
      </w:tr>
      <w:tr w:rsidR="00874CF9" w:rsidRPr="00E031E9" w14:paraId="646CEECF" w14:textId="77777777" w:rsidTr="001F6D36">
        <w:trPr>
          <w:cantSplit/>
        </w:trPr>
        <w:tc>
          <w:tcPr>
            <w:tcW w:w="1951" w:type="dxa"/>
            <w:vMerge/>
            <w:tcBorders>
              <w:right w:val="single" w:sz="4" w:space="0" w:color="auto"/>
            </w:tcBorders>
          </w:tcPr>
          <w:p w14:paraId="646CEECA" w14:textId="77777777" w:rsidR="00874CF9" w:rsidRPr="00E031E9" w:rsidRDefault="00874CF9" w:rsidP="00E031E9">
            <w:pPr>
              <w:keepNext/>
              <w:tabs>
                <w:tab w:val="clear" w:pos="567"/>
              </w:tabs>
              <w:rPr>
                <w:szCs w:val="22"/>
                <w:lang w:val="it-IT"/>
              </w:rPr>
            </w:pPr>
          </w:p>
        </w:tc>
        <w:tc>
          <w:tcPr>
            <w:tcW w:w="2782" w:type="dxa"/>
            <w:tcBorders>
              <w:top w:val="single" w:sz="4" w:space="0" w:color="auto"/>
              <w:left w:val="single" w:sz="4" w:space="0" w:color="auto"/>
            </w:tcBorders>
          </w:tcPr>
          <w:p w14:paraId="646CEECB" w14:textId="77777777" w:rsidR="00874CF9" w:rsidRPr="00E031E9" w:rsidRDefault="00874CF9" w:rsidP="00E031E9">
            <w:pPr>
              <w:keepNext/>
              <w:tabs>
                <w:tab w:val="clear" w:pos="567"/>
              </w:tabs>
              <w:rPr>
                <w:szCs w:val="22"/>
                <w:lang w:val="it-IT"/>
              </w:rPr>
            </w:pPr>
            <w:r w:rsidRPr="00E031E9">
              <w:rPr>
                <w:szCs w:val="22"/>
                <w:lang w:val="it-IT"/>
              </w:rPr>
              <w:t>Influenza</w:t>
            </w:r>
          </w:p>
        </w:tc>
        <w:tc>
          <w:tcPr>
            <w:tcW w:w="1350" w:type="dxa"/>
            <w:tcBorders>
              <w:top w:val="single" w:sz="4" w:space="0" w:color="auto"/>
            </w:tcBorders>
          </w:tcPr>
          <w:p w14:paraId="646CEECC" w14:textId="77777777" w:rsidR="00874CF9" w:rsidRPr="00E031E9" w:rsidRDefault="00874CF9" w:rsidP="00E031E9">
            <w:pPr>
              <w:keepNext/>
              <w:tabs>
                <w:tab w:val="clear" w:pos="567"/>
              </w:tabs>
              <w:jc w:val="center"/>
              <w:rPr>
                <w:szCs w:val="22"/>
                <w:lang w:val="it-IT"/>
              </w:rPr>
            </w:pPr>
            <w:r w:rsidRPr="00E031E9">
              <w:rPr>
                <w:szCs w:val="22"/>
                <w:lang w:val="it-IT"/>
              </w:rPr>
              <w:t>Comune</w:t>
            </w:r>
          </w:p>
        </w:tc>
        <w:tc>
          <w:tcPr>
            <w:tcW w:w="1350" w:type="dxa"/>
            <w:tcBorders>
              <w:top w:val="single" w:sz="4" w:space="0" w:color="auto"/>
            </w:tcBorders>
          </w:tcPr>
          <w:p w14:paraId="646CEECD"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CE" w14:textId="77777777" w:rsidR="00874CF9" w:rsidRPr="00E031E9" w:rsidRDefault="00874CF9" w:rsidP="00E031E9">
            <w:pPr>
              <w:keepNext/>
              <w:tabs>
                <w:tab w:val="clear" w:pos="567"/>
              </w:tabs>
              <w:jc w:val="center"/>
              <w:rPr>
                <w:szCs w:val="22"/>
                <w:lang w:val="it-IT"/>
              </w:rPr>
            </w:pPr>
            <w:r w:rsidRPr="00E031E9">
              <w:rPr>
                <w:szCs w:val="22"/>
                <w:lang w:val="it-IT"/>
              </w:rPr>
              <w:t>--</w:t>
            </w:r>
          </w:p>
        </w:tc>
      </w:tr>
      <w:tr w:rsidR="00874CF9" w:rsidRPr="00E031E9" w14:paraId="646CEED5" w14:textId="77777777" w:rsidTr="001F6D36">
        <w:trPr>
          <w:cantSplit/>
        </w:trPr>
        <w:tc>
          <w:tcPr>
            <w:tcW w:w="1951" w:type="dxa"/>
            <w:vMerge w:val="restart"/>
            <w:tcBorders>
              <w:right w:val="single" w:sz="4" w:space="0" w:color="auto"/>
            </w:tcBorders>
          </w:tcPr>
          <w:p w14:paraId="646CEED0" w14:textId="77777777" w:rsidR="00874CF9" w:rsidRPr="00E031E9" w:rsidRDefault="00874CF9" w:rsidP="00E031E9">
            <w:pPr>
              <w:tabs>
                <w:tab w:val="clear" w:pos="567"/>
              </w:tabs>
              <w:rPr>
                <w:szCs w:val="22"/>
                <w:lang w:val="it-IT"/>
              </w:rPr>
            </w:pPr>
            <w:r w:rsidRPr="00E031E9">
              <w:rPr>
                <w:szCs w:val="22"/>
                <w:lang w:val="it-IT"/>
              </w:rPr>
              <w:t>Patologie del sistema emolinfopoietico</w:t>
            </w:r>
          </w:p>
        </w:tc>
        <w:tc>
          <w:tcPr>
            <w:tcW w:w="2782" w:type="dxa"/>
            <w:tcBorders>
              <w:top w:val="single" w:sz="4" w:space="0" w:color="auto"/>
              <w:left w:val="single" w:sz="4" w:space="0" w:color="auto"/>
            </w:tcBorders>
          </w:tcPr>
          <w:p w14:paraId="646CEED1" w14:textId="77777777" w:rsidR="00874CF9" w:rsidRPr="00E031E9" w:rsidRDefault="007B7E0B" w:rsidP="00E031E9">
            <w:pPr>
              <w:keepNext/>
              <w:tabs>
                <w:tab w:val="clear" w:pos="567"/>
              </w:tabs>
              <w:rPr>
                <w:szCs w:val="22"/>
                <w:lang w:val="it-IT"/>
              </w:rPr>
            </w:pPr>
            <w:r w:rsidRPr="00E031E9">
              <w:rPr>
                <w:szCs w:val="22"/>
                <w:lang w:val="it-IT"/>
              </w:rPr>
              <w:t>E</w:t>
            </w:r>
            <w:r w:rsidR="00874CF9" w:rsidRPr="00E031E9">
              <w:rPr>
                <w:szCs w:val="22"/>
                <w:lang w:val="it-IT"/>
              </w:rPr>
              <w:t>moglobina e</w:t>
            </w:r>
            <w:r w:rsidR="00F026DD" w:rsidRPr="00E031E9">
              <w:rPr>
                <w:szCs w:val="22"/>
                <w:lang w:val="it-IT"/>
              </w:rPr>
              <w:t>d</w:t>
            </w:r>
            <w:r w:rsidR="00874CF9" w:rsidRPr="00E031E9">
              <w:rPr>
                <w:szCs w:val="22"/>
                <w:lang w:val="it-IT"/>
              </w:rPr>
              <w:t xml:space="preserve"> ematocrito</w:t>
            </w:r>
            <w:r w:rsidRPr="00E031E9">
              <w:rPr>
                <w:szCs w:val="22"/>
                <w:lang w:val="it-IT"/>
              </w:rPr>
              <w:t xml:space="preserve"> </w:t>
            </w:r>
            <w:r w:rsidR="00F026DD" w:rsidRPr="00E031E9">
              <w:rPr>
                <w:szCs w:val="22"/>
                <w:lang w:val="it-IT"/>
              </w:rPr>
              <w:t>ridotti</w:t>
            </w:r>
          </w:p>
        </w:tc>
        <w:tc>
          <w:tcPr>
            <w:tcW w:w="1350" w:type="dxa"/>
            <w:tcBorders>
              <w:top w:val="single" w:sz="4" w:space="0" w:color="auto"/>
            </w:tcBorders>
          </w:tcPr>
          <w:p w14:paraId="646CEED2"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D3"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D4" w14:textId="77777777" w:rsidR="00874CF9" w:rsidRPr="00E031E9" w:rsidRDefault="00874CF9" w:rsidP="00E031E9">
            <w:pPr>
              <w:keepNext/>
              <w:tabs>
                <w:tab w:val="clear" w:pos="567"/>
              </w:tabs>
              <w:jc w:val="center"/>
              <w:rPr>
                <w:szCs w:val="22"/>
                <w:lang w:val="it-IT"/>
              </w:rPr>
            </w:pPr>
            <w:r w:rsidRPr="00E031E9">
              <w:rPr>
                <w:szCs w:val="22"/>
                <w:lang w:val="it-IT"/>
              </w:rPr>
              <w:t>Non nota</w:t>
            </w:r>
          </w:p>
        </w:tc>
      </w:tr>
      <w:tr w:rsidR="00874CF9" w:rsidRPr="00E031E9" w14:paraId="646CEEDB" w14:textId="77777777" w:rsidTr="001F6D36">
        <w:trPr>
          <w:cantSplit/>
        </w:trPr>
        <w:tc>
          <w:tcPr>
            <w:tcW w:w="1951" w:type="dxa"/>
            <w:vMerge/>
            <w:tcBorders>
              <w:right w:val="single" w:sz="4" w:space="0" w:color="auto"/>
            </w:tcBorders>
          </w:tcPr>
          <w:p w14:paraId="646CEED6" w14:textId="77777777" w:rsidR="00874CF9" w:rsidRPr="00E031E9" w:rsidRDefault="00874CF9" w:rsidP="00E031E9">
            <w:pPr>
              <w:tabs>
                <w:tab w:val="clear" w:pos="567"/>
              </w:tabs>
              <w:rPr>
                <w:szCs w:val="22"/>
                <w:lang w:val="it-IT"/>
              </w:rPr>
            </w:pPr>
          </w:p>
        </w:tc>
        <w:tc>
          <w:tcPr>
            <w:tcW w:w="2782" w:type="dxa"/>
            <w:tcBorders>
              <w:top w:val="single" w:sz="4" w:space="0" w:color="auto"/>
              <w:left w:val="single" w:sz="4" w:space="0" w:color="auto"/>
            </w:tcBorders>
          </w:tcPr>
          <w:p w14:paraId="646CEED7" w14:textId="77777777" w:rsidR="00874CF9" w:rsidRPr="00E031E9" w:rsidRDefault="00874CF9" w:rsidP="00E031E9">
            <w:pPr>
              <w:keepNext/>
              <w:tabs>
                <w:tab w:val="clear" w:pos="567"/>
              </w:tabs>
              <w:rPr>
                <w:szCs w:val="22"/>
                <w:lang w:val="it-IT"/>
              </w:rPr>
            </w:pPr>
            <w:r w:rsidRPr="00E031E9">
              <w:rPr>
                <w:szCs w:val="22"/>
                <w:lang w:val="it-IT"/>
              </w:rPr>
              <w:t>Leucopenia</w:t>
            </w:r>
          </w:p>
        </w:tc>
        <w:tc>
          <w:tcPr>
            <w:tcW w:w="1350" w:type="dxa"/>
            <w:tcBorders>
              <w:top w:val="single" w:sz="4" w:space="0" w:color="auto"/>
            </w:tcBorders>
          </w:tcPr>
          <w:p w14:paraId="646CEED8"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D9" w14:textId="77777777" w:rsidR="00874CF9" w:rsidRPr="00E031E9" w:rsidRDefault="00874CF9" w:rsidP="00E031E9">
            <w:pPr>
              <w:keepNext/>
              <w:tabs>
                <w:tab w:val="clear" w:pos="567"/>
              </w:tabs>
              <w:jc w:val="center"/>
              <w:rPr>
                <w:szCs w:val="22"/>
                <w:lang w:val="it-IT"/>
              </w:rPr>
            </w:pPr>
            <w:r w:rsidRPr="00E031E9">
              <w:rPr>
                <w:szCs w:val="22"/>
                <w:lang w:val="it-IT"/>
              </w:rPr>
              <w:t>Molto raro</w:t>
            </w:r>
          </w:p>
        </w:tc>
        <w:tc>
          <w:tcPr>
            <w:tcW w:w="1350" w:type="dxa"/>
            <w:tcBorders>
              <w:top w:val="single" w:sz="4" w:space="0" w:color="auto"/>
            </w:tcBorders>
          </w:tcPr>
          <w:p w14:paraId="646CEEDA" w14:textId="77777777" w:rsidR="00874CF9" w:rsidRPr="00E031E9" w:rsidRDefault="00874CF9" w:rsidP="00E031E9">
            <w:pPr>
              <w:keepNext/>
              <w:tabs>
                <w:tab w:val="clear" w:pos="567"/>
              </w:tabs>
              <w:jc w:val="center"/>
              <w:rPr>
                <w:szCs w:val="22"/>
                <w:lang w:val="it-IT"/>
              </w:rPr>
            </w:pPr>
            <w:r w:rsidRPr="00E031E9">
              <w:rPr>
                <w:szCs w:val="22"/>
                <w:lang w:val="it-IT"/>
              </w:rPr>
              <w:t>--</w:t>
            </w:r>
          </w:p>
        </w:tc>
      </w:tr>
      <w:tr w:rsidR="00874CF9" w:rsidRPr="00E031E9" w14:paraId="646CEEE1" w14:textId="77777777" w:rsidTr="001F6D36">
        <w:trPr>
          <w:cantSplit/>
        </w:trPr>
        <w:tc>
          <w:tcPr>
            <w:tcW w:w="1951" w:type="dxa"/>
            <w:vMerge/>
            <w:tcBorders>
              <w:right w:val="single" w:sz="4" w:space="0" w:color="auto"/>
            </w:tcBorders>
          </w:tcPr>
          <w:p w14:paraId="646CEEDC" w14:textId="77777777" w:rsidR="00874CF9" w:rsidRPr="00E031E9" w:rsidRDefault="00874CF9" w:rsidP="00E031E9">
            <w:pPr>
              <w:tabs>
                <w:tab w:val="clear" w:pos="567"/>
              </w:tabs>
              <w:rPr>
                <w:szCs w:val="22"/>
                <w:lang w:val="it-IT"/>
              </w:rPr>
            </w:pPr>
          </w:p>
        </w:tc>
        <w:tc>
          <w:tcPr>
            <w:tcW w:w="2782" w:type="dxa"/>
            <w:tcBorders>
              <w:top w:val="single" w:sz="4" w:space="0" w:color="auto"/>
              <w:left w:val="single" w:sz="4" w:space="0" w:color="auto"/>
            </w:tcBorders>
          </w:tcPr>
          <w:p w14:paraId="646CEEDD" w14:textId="77777777" w:rsidR="00874CF9" w:rsidRPr="00E031E9" w:rsidRDefault="00874CF9" w:rsidP="00E031E9">
            <w:pPr>
              <w:keepNext/>
              <w:tabs>
                <w:tab w:val="clear" w:pos="567"/>
              </w:tabs>
              <w:rPr>
                <w:szCs w:val="22"/>
                <w:lang w:val="it-IT"/>
              </w:rPr>
            </w:pPr>
            <w:r w:rsidRPr="00E031E9">
              <w:rPr>
                <w:szCs w:val="22"/>
                <w:lang w:val="it-IT"/>
              </w:rPr>
              <w:t>Neutropenia</w:t>
            </w:r>
          </w:p>
        </w:tc>
        <w:tc>
          <w:tcPr>
            <w:tcW w:w="1350" w:type="dxa"/>
            <w:tcBorders>
              <w:top w:val="single" w:sz="4" w:space="0" w:color="auto"/>
            </w:tcBorders>
          </w:tcPr>
          <w:p w14:paraId="646CEEDE"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DF" w14:textId="77777777" w:rsidR="00874CF9" w:rsidRPr="00E031E9" w:rsidRDefault="00874CF9" w:rsidP="00E031E9">
            <w:pPr>
              <w:keepNext/>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E0" w14:textId="77777777" w:rsidR="00874CF9" w:rsidRPr="00E031E9" w:rsidRDefault="00874CF9" w:rsidP="00E031E9">
            <w:pPr>
              <w:keepNext/>
              <w:tabs>
                <w:tab w:val="clear" w:pos="567"/>
              </w:tabs>
              <w:jc w:val="center"/>
              <w:rPr>
                <w:szCs w:val="22"/>
                <w:lang w:val="it-IT"/>
              </w:rPr>
            </w:pPr>
            <w:r w:rsidRPr="00E031E9">
              <w:rPr>
                <w:szCs w:val="22"/>
                <w:lang w:val="it-IT"/>
              </w:rPr>
              <w:t>Non nota</w:t>
            </w:r>
          </w:p>
        </w:tc>
      </w:tr>
      <w:tr w:rsidR="00874CF9" w:rsidRPr="00E031E9" w14:paraId="646CEEE7" w14:textId="77777777" w:rsidTr="001F6D36">
        <w:trPr>
          <w:cantSplit/>
        </w:trPr>
        <w:tc>
          <w:tcPr>
            <w:tcW w:w="1951" w:type="dxa"/>
            <w:vMerge/>
            <w:tcBorders>
              <w:right w:val="single" w:sz="4" w:space="0" w:color="auto"/>
            </w:tcBorders>
          </w:tcPr>
          <w:p w14:paraId="646CEEE2" w14:textId="77777777" w:rsidR="00874CF9" w:rsidRPr="00E031E9" w:rsidRDefault="00874CF9" w:rsidP="00E031E9">
            <w:pPr>
              <w:tabs>
                <w:tab w:val="clear" w:pos="567"/>
              </w:tabs>
              <w:ind w:left="357" w:hanging="357"/>
              <w:outlineLvl w:val="0"/>
              <w:rPr>
                <w:b/>
                <w:caps/>
                <w:szCs w:val="22"/>
                <w:lang w:val="it-IT"/>
              </w:rPr>
            </w:pPr>
          </w:p>
        </w:tc>
        <w:tc>
          <w:tcPr>
            <w:tcW w:w="2782" w:type="dxa"/>
            <w:tcBorders>
              <w:top w:val="single" w:sz="4" w:space="0" w:color="auto"/>
              <w:left w:val="single" w:sz="4" w:space="0" w:color="auto"/>
            </w:tcBorders>
          </w:tcPr>
          <w:p w14:paraId="646CEEE3" w14:textId="77777777" w:rsidR="00874CF9" w:rsidRPr="00E031E9" w:rsidRDefault="00874CF9" w:rsidP="00E031E9">
            <w:pPr>
              <w:tabs>
                <w:tab w:val="clear" w:pos="567"/>
              </w:tabs>
              <w:rPr>
                <w:szCs w:val="22"/>
                <w:lang w:val="it-IT"/>
              </w:rPr>
            </w:pPr>
            <w:r w:rsidRPr="00E031E9">
              <w:rPr>
                <w:szCs w:val="22"/>
                <w:lang w:val="it-IT"/>
              </w:rPr>
              <w:t>Trombocitopenia, talvolta con porpora</w:t>
            </w:r>
          </w:p>
        </w:tc>
        <w:tc>
          <w:tcPr>
            <w:tcW w:w="1350" w:type="dxa"/>
            <w:tcBorders>
              <w:top w:val="single" w:sz="4" w:space="0" w:color="auto"/>
            </w:tcBorders>
          </w:tcPr>
          <w:p w14:paraId="646CEEE4"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Borders>
              <w:top w:val="single" w:sz="4" w:space="0" w:color="auto"/>
            </w:tcBorders>
          </w:tcPr>
          <w:p w14:paraId="646CEEE5" w14:textId="77777777" w:rsidR="00874CF9" w:rsidRPr="00E031E9" w:rsidRDefault="00874CF9" w:rsidP="00E031E9">
            <w:pPr>
              <w:tabs>
                <w:tab w:val="clear" w:pos="567"/>
              </w:tabs>
              <w:jc w:val="center"/>
              <w:rPr>
                <w:szCs w:val="22"/>
                <w:lang w:val="it-IT"/>
              </w:rPr>
            </w:pPr>
            <w:r w:rsidRPr="00E031E9">
              <w:rPr>
                <w:szCs w:val="22"/>
                <w:lang w:val="it-IT"/>
              </w:rPr>
              <w:t>Molto raro</w:t>
            </w:r>
          </w:p>
        </w:tc>
        <w:tc>
          <w:tcPr>
            <w:tcW w:w="1350" w:type="dxa"/>
            <w:tcBorders>
              <w:top w:val="single" w:sz="4" w:space="0" w:color="auto"/>
            </w:tcBorders>
          </w:tcPr>
          <w:p w14:paraId="646CEEE6" w14:textId="77777777" w:rsidR="00874CF9" w:rsidRPr="00E031E9" w:rsidRDefault="00874CF9" w:rsidP="00E031E9">
            <w:pPr>
              <w:tabs>
                <w:tab w:val="clear" w:pos="567"/>
              </w:tabs>
              <w:jc w:val="center"/>
              <w:rPr>
                <w:szCs w:val="22"/>
                <w:lang w:val="it-IT"/>
              </w:rPr>
            </w:pPr>
            <w:r w:rsidRPr="00E031E9">
              <w:rPr>
                <w:szCs w:val="22"/>
                <w:lang w:val="it-IT"/>
              </w:rPr>
              <w:t>Non nota</w:t>
            </w:r>
          </w:p>
        </w:tc>
      </w:tr>
      <w:tr w:rsidR="007A739B" w:rsidRPr="00E031E9" w14:paraId="646CEEED" w14:textId="77777777" w:rsidTr="001F6D36">
        <w:trPr>
          <w:cantSplit/>
        </w:trPr>
        <w:tc>
          <w:tcPr>
            <w:tcW w:w="1951" w:type="dxa"/>
          </w:tcPr>
          <w:p w14:paraId="646CEEE8" w14:textId="77777777" w:rsidR="007A739B" w:rsidRPr="00E031E9" w:rsidRDefault="007A739B" w:rsidP="00E031E9">
            <w:pPr>
              <w:keepNext/>
              <w:widowControl w:val="0"/>
              <w:tabs>
                <w:tab w:val="clear" w:pos="567"/>
              </w:tabs>
              <w:rPr>
                <w:szCs w:val="22"/>
                <w:lang w:val="it-IT"/>
              </w:rPr>
            </w:pPr>
            <w:r w:rsidRPr="00E031E9">
              <w:rPr>
                <w:szCs w:val="22"/>
                <w:lang w:val="it-IT"/>
              </w:rPr>
              <w:t>Disturbi del sistema immunitario</w:t>
            </w:r>
          </w:p>
        </w:tc>
        <w:tc>
          <w:tcPr>
            <w:tcW w:w="2782" w:type="dxa"/>
          </w:tcPr>
          <w:p w14:paraId="646CEEE9" w14:textId="77777777" w:rsidR="007A739B" w:rsidRPr="00E031E9" w:rsidRDefault="007A739B" w:rsidP="00E031E9">
            <w:pPr>
              <w:keepNext/>
              <w:widowControl w:val="0"/>
              <w:tabs>
                <w:tab w:val="clear" w:pos="567"/>
              </w:tabs>
              <w:rPr>
                <w:szCs w:val="22"/>
                <w:lang w:val="it-IT"/>
              </w:rPr>
            </w:pPr>
            <w:r w:rsidRPr="00E031E9">
              <w:rPr>
                <w:szCs w:val="22"/>
                <w:lang w:val="it-IT"/>
              </w:rPr>
              <w:t>Ipersensibilità</w:t>
            </w:r>
          </w:p>
        </w:tc>
        <w:tc>
          <w:tcPr>
            <w:tcW w:w="1350" w:type="dxa"/>
          </w:tcPr>
          <w:p w14:paraId="646CEEEA" w14:textId="77777777" w:rsidR="007A739B" w:rsidRPr="00E031E9" w:rsidRDefault="007A739B" w:rsidP="00E031E9">
            <w:pPr>
              <w:keepNext/>
              <w:widowControl w:val="0"/>
              <w:tabs>
                <w:tab w:val="clear" w:pos="567"/>
              </w:tabs>
              <w:jc w:val="center"/>
              <w:rPr>
                <w:szCs w:val="22"/>
                <w:lang w:val="it-IT"/>
              </w:rPr>
            </w:pPr>
            <w:r w:rsidRPr="00E031E9">
              <w:rPr>
                <w:szCs w:val="22"/>
                <w:lang w:val="it-IT"/>
              </w:rPr>
              <w:t>Raro</w:t>
            </w:r>
          </w:p>
        </w:tc>
        <w:tc>
          <w:tcPr>
            <w:tcW w:w="1350" w:type="dxa"/>
          </w:tcPr>
          <w:p w14:paraId="646CEEEB" w14:textId="77777777" w:rsidR="007A739B" w:rsidRPr="00E031E9" w:rsidRDefault="007A739B" w:rsidP="00E031E9">
            <w:pPr>
              <w:keepNext/>
              <w:widowControl w:val="0"/>
              <w:tabs>
                <w:tab w:val="clear" w:pos="567"/>
              </w:tabs>
              <w:jc w:val="center"/>
              <w:rPr>
                <w:szCs w:val="22"/>
                <w:lang w:val="it-IT"/>
              </w:rPr>
            </w:pPr>
            <w:r w:rsidRPr="00E031E9">
              <w:rPr>
                <w:szCs w:val="22"/>
                <w:lang w:val="it-IT"/>
              </w:rPr>
              <w:t>Molto raro</w:t>
            </w:r>
          </w:p>
        </w:tc>
        <w:tc>
          <w:tcPr>
            <w:tcW w:w="1350" w:type="dxa"/>
          </w:tcPr>
          <w:p w14:paraId="646CEEEC" w14:textId="77777777" w:rsidR="007A739B" w:rsidRPr="00E031E9" w:rsidRDefault="007A739B" w:rsidP="00E031E9">
            <w:pPr>
              <w:keepNext/>
              <w:widowControl w:val="0"/>
              <w:tabs>
                <w:tab w:val="clear" w:pos="567"/>
              </w:tabs>
              <w:jc w:val="center"/>
              <w:rPr>
                <w:szCs w:val="22"/>
                <w:lang w:val="it-IT"/>
              </w:rPr>
            </w:pPr>
            <w:r w:rsidRPr="00E031E9">
              <w:rPr>
                <w:szCs w:val="22"/>
                <w:lang w:val="it-IT"/>
              </w:rPr>
              <w:t>Non nota</w:t>
            </w:r>
          </w:p>
        </w:tc>
      </w:tr>
      <w:tr w:rsidR="007A739B" w:rsidRPr="00D467A0" w14:paraId="646CEEF3" w14:textId="77777777" w:rsidTr="001F6D36">
        <w:trPr>
          <w:cantSplit/>
        </w:trPr>
        <w:tc>
          <w:tcPr>
            <w:tcW w:w="1951" w:type="dxa"/>
            <w:vMerge w:val="restart"/>
          </w:tcPr>
          <w:p w14:paraId="646CEEEE" w14:textId="77777777" w:rsidR="007A739B" w:rsidRPr="00E031E9" w:rsidRDefault="007A739B" w:rsidP="00E031E9">
            <w:pPr>
              <w:keepNext/>
              <w:tabs>
                <w:tab w:val="clear" w:pos="567"/>
              </w:tabs>
              <w:rPr>
                <w:szCs w:val="22"/>
                <w:lang w:val="it-IT"/>
              </w:rPr>
            </w:pPr>
            <w:r w:rsidRPr="00E031E9">
              <w:rPr>
                <w:szCs w:val="22"/>
                <w:lang w:val="it-IT"/>
              </w:rPr>
              <w:t>Disturbi del metabolismo e della nutrizione</w:t>
            </w:r>
          </w:p>
        </w:tc>
        <w:tc>
          <w:tcPr>
            <w:tcW w:w="2782" w:type="dxa"/>
          </w:tcPr>
          <w:p w14:paraId="646CEEEF" w14:textId="4C363280" w:rsidR="007A739B" w:rsidRPr="00E031E9" w:rsidRDefault="007A739B" w:rsidP="00E031E9">
            <w:pPr>
              <w:keepNext/>
              <w:tabs>
                <w:tab w:val="clear" w:pos="567"/>
              </w:tabs>
              <w:rPr>
                <w:szCs w:val="22"/>
                <w:lang w:val="it-IT"/>
              </w:rPr>
            </w:pPr>
          </w:p>
        </w:tc>
        <w:tc>
          <w:tcPr>
            <w:tcW w:w="1350" w:type="dxa"/>
          </w:tcPr>
          <w:p w14:paraId="646CEEF0" w14:textId="563C3350" w:rsidR="007A739B" w:rsidRPr="00E031E9" w:rsidRDefault="007A739B" w:rsidP="00E031E9">
            <w:pPr>
              <w:tabs>
                <w:tab w:val="clear" w:pos="567"/>
              </w:tabs>
              <w:jc w:val="center"/>
              <w:rPr>
                <w:szCs w:val="22"/>
                <w:lang w:val="it-IT"/>
              </w:rPr>
            </w:pPr>
          </w:p>
        </w:tc>
        <w:tc>
          <w:tcPr>
            <w:tcW w:w="1350" w:type="dxa"/>
          </w:tcPr>
          <w:p w14:paraId="646CEEF1" w14:textId="5E896398" w:rsidR="007A739B" w:rsidRPr="00E031E9" w:rsidRDefault="007A739B" w:rsidP="00E031E9">
            <w:pPr>
              <w:tabs>
                <w:tab w:val="clear" w:pos="567"/>
              </w:tabs>
              <w:jc w:val="center"/>
              <w:rPr>
                <w:szCs w:val="22"/>
                <w:lang w:val="it-IT"/>
              </w:rPr>
            </w:pPr>
          </w:p>
        </w:tc>
        <w:tc>
          <w:tcPr>
            <w:tcW w:w="1350" w:type="dxa"/>
          </w:tcPr>
          <w:p w14:paraId="646CEEF2" w14:textId="57BEAEC3" w:rsidR="007A739B" w:rsidRPr="00E031E9" w:rsidRDefault="007A739B" w:rsidP="00E031E9">
            <w:pPr>
              <w:tabs>
                <w:tab w:val="clear" w:pos="567"/>
              </w:tabs>
              <w:jc w:val="center"/>
              <w:rPr>
                <w:szCs w:val="22"/>
                <w:lang w:val="it-IT"/>
              </w:rPr>
            </w:pPr>
          </w:p>
        </w:tc>
      </w:tr>
      <w:tr w:rsidR="007A739B" w:rsidRPr="00D467A0" w14:paraId="646CEEF9" w14:textId="77777777" w:rsidTr="001F6D36">
        <w:trPr>
          <w:cantSplit/>
        </w:trPr>
        <w:tc>
          <w:tcPr>
            <w:tcW w:w="1951" w:type="dxa"/>
            <w:vMerge/>
          </w:tcPr>
          <w:p w14:paraId="646CEEF4" w14:textId="77777777" w:rsidR="007A739B" w:rsidRPr="00E031E9" w:rsidRDefault="007A739B" w:rsidP="00E031E9">
            <w:pPr>
              <w:keepNext/>
              <w:tabs>
                <w:tab w:val="clear" w:pos="567"/>
              </w:tabs>
              <w:rPr>
                <w:szCs w:val="22"/>
                <w:lang w:val="it-IT"/>
              </w:rPr>
            </w:pPr>
          </w:p>
        </w:tc>
        <w:tc>
          <w:tcPr>
            <w:tcW w:w="2782" w:type="dxa"/>
          </w:tcPr>
          <w:p w14:paraId="646CEEF5" w14:textId="494341EF" w:rsidR="007A739B" w:rsidRPr="00E031E9" w:rsidRDefault="007A739B" w:rsidP="00E031E9">
            <w:pPr>
              <w:keepNext/>
              <w:tabs>
                <w:tab w:val="clear" w:pos="567"/>
              </w:tabs>
              <w:rPr>
                <w:szCs w:val="22"/>
                <w:lang w:val="it-IT"/>
              </w:rPr>
            </w:pPr>
          </w:p>
        </w:tc>
        <w:tc>
          <w:tcPr>
            <w:tcW w:w="1350" w:type="dxa"/>
          </w:tcPr>
          <w:p w14:paraId="646CEEF6" w14:textId="34455886" w:rsidR="007A739B" w:rsidRPr="00E031E9" w:rsidRDefault="007A739B" w:rsidP="00E031E9">
            <w:pPr>
              <w:tabs>
                <w:tab w:val="clear" w:pos="567"/>
              </w:tabs>
              <w:jc w:val="center"/>
              <w:rPr>
                <w:szCs w:val="22"/>
                <w:lang w:val="it-IT"/>
              </w:rPr>
            </w:pPr>
          </w:p>
        </w:tc>
        <w:tc>
          <w:tcPr>
            <w:tcW w:w="1350" w:type="dxa"/>
          </w:tcPr>
          <w:p w14:paraId="646CEEF7" w14:textId="6361D954" w:rsidR="007A739B" w:rsidRPr="00E031E9" w:rsidRDefault="007A739B" w:rsidP="00E031E9">
            <w:pPr>
              <w:tabs>
                <w:tab w:val="clear" w:pos="567"/>
              </w:tabs>
              <w:jc w:val="center"/>
              <w:rPr>
                <w:szCs w:val="22"/>
                <w:lang w:val="it-IT"/>
              </w:rPr>
            </w:pPr>
          </w:p>
        </w:tc>
        <w:tc>
          <w:tcPr>
            <w:tcW w:w="1350" w:type="dxa"/>
          </w:tcPr>
          <w:p w14:paraId="646CEEF8" w14:textId="3BDB64C0" w:rsidR="007A739B" w:rsidRPr="00E031E9" w:rsidRDefault="007A739B" w:rsidP="00E031E9">
            <w:pPr>
              <w:tabs>
                <w:tab w:val="clear" w:pos="567"/>
              </w:tabs>
              <w:jc w:val="center"/>
              <w:rPr>
                <w:szCs w:val="22"/>
                <w:lang w:val="it-IT"/>
              </w:rPr>
            </w:pPr>
          </w:p>
        </w:tc>
      </w:tr>
      <w:tr w:rsidR="007A739B" w:rsidRPr="00E031E9" w14:paraId="646CEEFF" w14:textId="77777777" w:rsidTr="001F6D36">
        <w:trPr>
          <w:cantSplit/>
        </w:trPr>
        <w:tc>
          <w:tcPr>
            <w:tcW w:w="1951" w:type="dxa"/>
            <w:vMerge/>
          </w:tcPr>
          <w:p w14:paraId="646CEEFA" w14:textId="77777777" w:rsidR="007A739B" w:rsidRPr="00E031E9" w:rsidRDefault="007A739B" w:rsidP="00E031E9">
            <w:pPr>
              <w:keepNext/>
              <w:tabs>
                <w:tab w:val="clear" w:pos="567"/>
              </w:tabs>
              <w:rPr>
                <w:szCs w:val="22"/>
                <w:lang w:val="it-IT"/>
              </w:rPr>
            </w:pPr>
          </w:p>
        </w:tc>
        <w:tc>
          <w:tcPr>
            <w:tcW w:w="2782" w:type="dxa"/>
          </w:tcPr>
          <w:p w14:paraId="646CEEFB" w14:textId="77777777" w:rsidR="007A739B" w:rsidRPr="00E031E9" w:rsidRDefault="007A739B" w:rsidP="00E031E9">
            <w:pPr>
              <w:keepNext/>
              <w:tabs>
                <w:tab w:val="clear" w:pos="567"/>
              </w:tabs>
              <w:rPr>
                <w:szCs w:val="22"/>
                <w:lang w:val="it-IT"/>
              </w:rPr>
            </w:pPr>
            <w:r w:rsidRPr="00E031E9">
              <w:rPr>
                <w:szCs w:val="22"/>
                <w:lang w:val="it-IT"/>
              </w:rPr>
              <w:t>Iperglicemia</w:t>
            </w:r>
          </w:p>
        </w:tc>
        <w:tc>
          <w:tcPr>
            <w:tcW w:w="1350" w:type="dxa"/>
          </w:tcPr>
          <w:p w14:paraId="646CEEFC"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EFD" w14:textId="77777777" w:rsidR="007A739B" w:rsidRPr="00E031E9" w:rsidRDefault="007A739B" w:rsidP="00E031E9">
            <w:pPr>
              <w:tabs>
                <w:tab w:val="clear" w:pos="567"/>
              </w:tabs>
              <w:jc w:val="center"/>
              <w:rPr>
                <w:szCs w:val="22"/>
                <w:lang w:val="it-IT"/>
              </w:rPr>
            </w:pPr>
            <w:r w:rsidRPr="00E031E9">
              <w:rPr>
                <w:szCs w:val="22"/>
                <w:lang w:val="it-IT"/>
              </w:rPr>
              <w:t>Molto raro</w:t>
            </w:r>
          </w:p>
        </w:tc>
        <w:tc>
          <w:tcPr>
            <w:tcW w:w="1350" w:type="dxa"/>
          </w:tcPr>
          <w:p w14:paraId="646CEEFE"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05" w14:textId="77777777" w:rsidTr="001F6D36">
        <w:trPr>
          <w:cantSplit/>
        </w:trPr>
        <w:tc>
          <w:tcPr>
            <w:tcW w:w="1951" w:type="dxa"/>
            <w:vMerge/>
          </w:tcPr>
          <w:p w14:paraId="646CEF00" w14:textId="77777777" w:rsidR="007A739B" w:rsidRPr="00E031E9" w:rsidRDefault="007A739B" w:rsidP="00E031E9">
            <w:pPr>
              <w:keepNext/>
              <w:tabs>
                <w:tab w:val="clear" w:pos="567"/>
              </w:tabs>
              <w:rPr>
                <w:szCs w:val="22"/>
                <w:lang w:val="it-IT"/>
              </w:rPr>
            </w:pPr>
          </w:p>
        </w:tc>
        <w:tc>
          <w:tcPr>
            <w:tcW w:w="2782" w:type="dxa"/>
          </w:tcPr>
          <w:p w14:paraId="646CEF01" w14:textId="6AB4EF8A" w:rsidR="007A739B" w:rsidRPr="00E031E9" w:rsidRDefault="007A739B" w:rsidP="00E031E9">
            <w:pPr>
              <w:keepNext/>
              <w:tabs>
                <w:tab w:val="clear" w:pos="567"/>
              </w:tabs>
              <w:rPr>
                <w:szCs w:val="22"/>
                <w:lang w:val="it-IT"/>
              </w:rPr>
            </w:pPr>
          </w:p>
        </w:tc>
        <w:tc>
          <w:tcPr>
            <w:tcW w:w="1350" w:type="dxa"/>
          </w:tcPr>
          <w:p w14:paraId="646CEF02" w14:textId="3A568083" w:rsidR="007A739B" w:rsidRPr="00E031E9" w:rsidRDefault="007A739B" w:rsidP="00E031E9">
            <w:pPr>
              <w:tabs>
                <w:tab w:val="clear" w:pos="567"/>
              </w:tabs>
              <w:jc w:val="center"/>
              <w:rPr>
                <w:szCs w:val="22"/>
                <w:lang w:val="it-IT"/>
              </w:rPr>
            </w:pPr>
          </w:p>
        </w:tc>
        <w:tc>
          <w:tcPr>
            <w:tcW w:w="1350" w:type="dxa"/>
          </w:tcPr>
          <w:p w14:paraId="646CEF03" w14:textId="238CF357" w:rsidR="007A739B" w:rsidRPr="00E031E9" w:rsidRDefault="007A739B" w:rsidP="00E031E9">
            <w:pPr>
              <w:tabs>
                <w:tab w:val="clear" w:pos="567"/>
              </w:tabs>
              <w:jc w:val="center"/>
              <w:rPr>
                <w:szCs w:val="22"/>
                <w:lang w:val="it-IT"/>
              </w:rPr>
            </w:pPr>
          </w:p>
        </w:tc>
        <w:tc>
          <w:tcPr>
            <w:tcW w:w="1350" w:type="dxa"/>
          </w:tcPr>
          <w:p w14:paraId="646CEF04" w14:textId="71600A99" w:rsidR="007A739B" w:rsidRPr="00E031E9" w:rsidRDefault="007A739B" w:rsidP="00E031E9">
            <w:pPr>
              <w:tabs>
                <w:tab w:val="clear" w:pos="567"/>
              </w:tabs>
              <w:jc w:val="center"/>
              <w:rPr>
                <w:szCs w:val="22"/>
                <w:lang w:val="it-IT"/>
              </w:rPr>
            </w:pPr>
          </w:p>
        </w:tc>
      </w:tr>
      <w:tr w:rsidR="007A739B" w:rsidRPr="00E031E9" w14:paraId="646CEF0B" w14:textId="77777777" w:rsidTr="001F6D36">
        <w:trPr>
          <w:cantSplit/>
        </w:trPr>
        <w:tc>
          <w:tcPr>
            <w:tcW w:w="1951" w:type="dxa"/>
            <w:vMerge/>
          </w:tcPr>
          <w:p w14:paraId="646CEF06" w14:textId="77777777" w:rsidR="007A739B" w:rsidRPr="00E031E9" w:rsidRDefault="007A739B" w:rsidP="00E031E9">
            <w:pPr>
              <w:keepNext/>
              <w:tabs>
                <w:tab w:val="clear" w:pos="567"/>
              </w:tabs>
              <w:rPr>
                <w:szCs w:val="22"/>
                <w:lang w:val="it-IT"/>
              </w:rPr>
            </w:pPr>
          </w:p>
        </w:tc>
        <w:tc>
          <w:tcPr>
            <w:tcW w:w="2782" w:type="dxa"/>
          </w:tcPr>
          <w:p w14:paraId="646CEF07" w14:textId="0C83800E" w:rsidR="007A739B" w:rsidRPr="00E031E9" w:rsidRDefault="007A739B" w:rsidP="00E031E9">
            <w:pPr>
              <w:keepNext/>
              <w:tabs>
                <w:tab w:val="clear" w:pos="567"/>
              </w:tabs>
              <w:rPr>
                <w:szCs w:val="22"/>
                <w:lang w:val="it-IT"/>
              </w:rPr>
            </w:pPr>
          </w:p>
        </w:tc>
        <w:tc>
          <w:tcPr>
            <w:tcW w:w="1350" w:type="dxa"/>
          </w:tcPr>
          <w:p w14:paraId="646CEF08" w14:textId="2BD43EED" w:rsidR="007A739B" w:rsidRPr="00E031E9" w:rsidRDefault="007A739B" w:rsidP="00E031E9">
            <w:pPr>
              <w:tabs>
                <w:tab w:val="clear" w:pos="567"/>
              </w:tabs>
              <w:jc w:val="center"/>
              <w:rPr>
                <w:szCs w:val="22"/>
                <w:lang w:val="it-IT"/>
              </w:rPr>
            </w:pPr>
          </w:p>
        </w:tc>
        <w:tc>
          <w:tcPr>
            <w:tcW w:w="1350" w:type="dxa"/>
          </w:tcPr>
          <w:p w14:paraId="646CEF09" w14:textId="087ED986" w:rsidR="007A739B" w:rsidRPr="00E031E9" w:rsidRDefault="007A739B" w:rsidP="00E031E9">
            <w:pPr>
              <w:tabs>
                <w:tab w:val="clear" w:pos="567"/>
              </w:tabs>
              <w:jc w:val="center"/>
              <w:rPr>
                <w:szCs w:val="22"/>
                <w:lang w:val="it-IT"/>
              </w:rPr>
            </w:pPr>
          </w:p>
        </w:tc>
        <w:tc>
          <w:tcPr>
            <w:tcW w:w="1350" w:type="dxa"/>
          </w:tcPr>
          <w:p w14:paraId="646CEF0A" w14:textId="056BB1D7" w:rsidR="007A739B" w:rsidRPr="00E031E9" w:rsidRDefault="007A739B" w:rsidP="00E031E9">
            <w:pPr>
              <w:tabs>
                <w:tab w:val="clear" w:pos="567"/>
              </w:tabs>
              <w:jc w:val="center"/>
              <w:rPr>
                <w:szCs w:val="22"/>
                <w:lang w:val="it-IT"/>
              </w:rPr>
            </w:pPr>
          </w:p>
        </w:tc>
      </w:tr>
      <w:tr w:rsidR="007A739B" w:rsidRPr="00E031E9" w14:paraId="646CEF11" w14:textId="77777777" w:rsidTr="001F6D36">
        <w:trPr>
          <w:cantSplit/>
        </w:trPr>
        <w:tc>
          <w:tcPr>
            <w:tcW w:w="1951" w:type="dxa"/>
            <w:vMerge/>
          </w:tcPr>
          <w:p w14:paraId="646CEF0C" w14:textId="77777777" w:rsidR="007A739B" w:rsidRPr="00E031E9" w:rsidRDefault="007A739B" w:rsidP="00E031E9">
            <w:pPr>
              <w:keepNext/>
              <w:tabs>
                <w:tab w:val="clear" w:pos="567"/>
              </w:tabs>
              <w:rPr>
                <w:szCs w:val="22"/>
                <w:lang w:val="it-IT"/>
              </w:rPr>
            </w:pPr>
          </w:p>
        </w:tc>
        <w:tc>
          <w:tcPr>
            <w:tcW w:w="2782" w:type="dxa"/>
          </w:tcPr>
          <w:p w14:paraId="646CEF0D" w14:textId="0F923583" w:rsidR="007A739B" w:rsidRPr="00E031E9" w:rsidRDefault="007A739B" w:rsidP="00E031E9">
            <w:pPr>
              <w:keepNext/>
              <w:tabs>
                <w:tab w:val="clear" w:pos="567"/>
              </w:tabs>
              <w:rPr>
                <w:szCs w:val="22"/>
                <w:lang w:val="it-IT"/>
              </w:rPr>
            </w:pPr>
          </w:p>
        </w:tc>
        <w:tc>
          <w:tcPr>
            <w:tcW w:w="1350" w:type="dxa"/>
          </w:tcPr>
          <w:p w14:paraId="646CEF0E" w14:textId="771BA31A" w:rsidR="007A739B" w:rsidRPr="00E031E9" w:rsidRDefault="007A739B" w:rsidP="00E031E9">
            <w:pPr>
              <w:tabs>
                <w:tab w:val="clear" w:pos="567"/>
              </w:tabs>
              <w:jc w:val="center"/>
              <w:rPr>
                <w:szCs w:val="22"/>
                <w:lang w:val="it-IT"/>
              </w:rPr>
            </w:pPr>
          </w:p>
        </w:tc>
        <w:tc>
          <w:tcPr>
            <w:tcW w:w="1350" w:type="dxa"/>
          </w:tcPr>
          <w:p w14:paraId="646CEF0F" w14:textId="7A4D0557" w:rsidR="007A739B" w:rsidRPr="00E031E9" w:rsidRDefault="007A739B" w:rsidP="00E031E9">
            <w:pPr>
              <w:tabs>
                <w:tab w:val="clear" w:pos="567"/>
              </w:tabs>
              <w:jc w:val="center"/>
              <w:rPr>
                <w:szCs w:val="22"/>
                <w:lang w:val="it-IT"/>
              </w:rPr>
            </w:pPr>
          </w:p>
        </w:tc>
        <w:tc>
          <w:tcPr>
            <w:tcW w:w="1350" w:type="dxa"/>
          </w:tcPr>
          <w:p w14:paraId="646CEF10" w14:textId="77D2E632" w:rsidR="007A739B" w:rsidRPr="00E031E9" w:rsidRDefault="007A739B" w:rsidP="00E031E9">
            <w:pPr>
              <w:tabs>
                <w:tab w:val="clear" w:pos="567"/>
              </w:tabs>
              <w:jc w:val="center"/>
              <w:rPr>
                <w:szCs w:val="22"/>
                <w:lang w:val="it-IT"/>
              </w:rPr>
            </w:pPr>
          </w:p>
        </w:tc>
      </w:tr>
      <w:tr w:rsidR="007A739B" w:rsidRPr="00E031E9" w14:paraId="646CEF17" w14:textId="77777777" w:rsidTr="001F6D36">
        <w:trPr>
          <w:cantSplit/>
        </w:trPr>
        <w:tc>
          <w:tcPr>
            <w:tcW w:w="1951" w:type="dxa"/>
            <w:vMerge/>
          </w:tcPr>
          <w:p w14:paraId="646CEF12" w14:textId="77777777" w:rsidR="007A739B" w:rsidRPr="00E031E9" w:rsidRDefault="007A739B" w:rsidP="00E031E9">
            <w:pPr>
              <w:tabs>
                <w:tab w:val="clear" w:pos="567"/>
              </w:tabs>
              <w:rPr>
                <w:szCs w:val="22"/>
                <w:lang w:val="it-IT"/>
              </w:rPr>
            </w:pPr>
          </w:p>
        </w:tc>
        <w:tc>
          <w:tcPr>
            <w:tcW w:w="2782" w:type="dxa"/>
          </w:tcPr>
          <w:p w14:paraId="646CEF13" w14:textId="77777777" w:rsidR="007A739B" w:rsidRPr="00E031E9" w:rsidRDefault="007A739B" w:rsidP="00E031E9">
            <w:pPr>
              <w:tabs>
                <w:tab w:val="clear" w:pos="567"/>
              </w:tabs>
              <w:rPr>
                <w:szCs w:val="22"/>
                <w:lang w:val="it-IT"/>
              </w:rPr>
            </w:pPr>
            <w:proofErr w:type="spellStart"/>
            <w:r w:rsidRPr="00E031E9">
              <w:rPr>
                <w:szCs w:val="22"/>
                <w:lang w:val="it-IT"/>
              </w:rPr>
              <w:t>Iponatremia</w:t>
            </w:r>
            <w:proofErr w:type="spellEnd"/>
          </w:p>
        </w:tc>
        <w:tc>
          <w:tcPr>
            <w:tcW w:w="1350" w:type="dxa"/>
          </w:tcPr>
          <w:p w14:paraId="646CEF14"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15"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16"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1D" w14:textId="77777777" w:rsidTr="001F6D36">
        <w:trPr>
          <w:cantSplit/>
        </w:trPr>
        <w:tc>
          <w:tcPr>
            <w:tcW w:w="1951" w:type="dxa"/>
            <w:vMerge w:val="restart"/>
          </w:tcPr>
          <w:p w14:paraId="646CEF18" w14:textId="77777777" w:rsidR="007A739B" w:rsidRPr="00E031E9" w:rsidRDefault="007A739B" w:rsidP="00E031E9">
            <w:pPr>
              <w:keepNext/>
              <w:tabs>
                <w:tab w:val="clear" w:pos="567"/>
              </w:tabs>
              <w:rPr>
                <w:szCs w:val="22"/>
                <w:lang w:val="it-IT"/>
              </w:rPr>
            </w:pPr>
            <w:r w:rsidRPr="00E031E9">
              <w:rPr>
                <w:szCs w:val="22"/>
                <w:lang w:val="it-IT"/>
              </w:rPr>
              <w:t>Disturbi psichiatrici</w:t>
            </w:r>
          </w:p>
        </w:tc>
        <w:tc>
          <w:tcPr>
            <w:tcW w:w="2782" w:type="dxa"/>
          </w:tcPr>
          <w:p w14:paraId="646CEF19" w14:textId="77777777" w:rsidR="007A739B" w:rsidRPr="00E031E9" w:rsidRDefault="007A739B" w:rsidP="00E031E9">
            <w:pPr>
              <w:keepNext/>
              <w:tabs>
                <w:tab w:val="clear" w:pos="567"/>
              </w:tabs>
              <w:rPr>
                <w:szCs w:val="22"/>
                <w:lang w:val="it-IT"/>
              </w:rPr>
            </w:pPr>
            <w:r w:rsidRPr="00E031E9">
              <w:rPr>
                <w:szCs w:val="22"/>
                <w:lang w:val="it-IT"/>
              </w:rPr>
              <w:t>Depressione</w:t>
            </w:r>
          </w:p>
        </w:tc>
        <w:tc>
          <w:tcPr>
            <w:tcW w:w="1350" w:type="dxa"/>
          </w:tcPr>
          <w:p w14:paraId="646CEF1A"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1B"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1C"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23" w14:textId="77777777" w:rsidTr="001F6D36">
        <w:trPr>
          <w:cantSplit/>
        </w:trPr>
        <w:tc>
          <w:tcPr>
            <w:tcW w:w="1951" w:type="dxa"/>
            <w:vMerge/>
          </w:tcPr>
          <w:p w14:paraId="646CEF1E" w14:textId="77777777" w:rsidR="007A739B" w:rsidRPr="00E031E9" w:rsidRDefault="007A739B" w:rsidP="00E031E9">
            <w:pPr>
              <w:keepNext/>
              <w:tabs>
                <w:tab w:val="clear" w:pos="567"/>
              </w:tabs>
              <w:rPr>
                <w:szCs w:val="22"/>
                <w:lang w:val="it-IT"/>
              </w:rPr>
            </w:pPr>
          </w:p>
        </w:tc>
        <w:tc>
          <w:tcPr>
            <w:tcW w:w="2782" w:type="dxa"/>
          </w:tcPr>
          <w:p w14:paraId="646CEF1F" w14:textId="77777777" w:rsidR="007A739B" w:rsidRPr="00E031E9" w:rsidRDefault="007A739B" w:rsidP="00E031E9">
            <w:pPr>
              <w:keepNext/>
              <w:tabs>
                <w:tab w:val="clear" w:pos="567"/>
              </w:tabs>
              <w:rPr>
                <w:szCs w:val="22"/>
                <w:lang w:val="it-IT"/>
              </w:rPr>
            </w:pPr>
            <w:r w:rsidRPr="00E031E9">
              <w:rPr>
                <w:szCs w:val="22"/>
                <w:lang w:val="it-IT"/>
              </w:rPr>
              <w:t>Ansia</w:t>
            </w:r>
          </w:p>
        </w:tc>
        <w:tc>
          <w:tcPr>
            <w:tcW w:w="1350" w:type="dxa"/>
          </w:tcPr>
          <w:p w14:paraId="646CEF20" w14:textId="77777777" w:rsidR="007A739B" w:rsidRPr="00E031E9" w:rsidRDefault="007A739B" w:rsidP="00E031E9">
            <w:pPr>
              <w:tabs>
                <w:tab w:val="clear" w:pos="567"/>
              </w:tabs>
              <w:jc w:val="center"/>
              <w:rPr>
                <w:szCs w:val="22"/>
                <w:lang w:val="it-IT"/>
              </w:rPr>
            </w:pPr>
            <w:r w:rsidRPr="00E031E9">
              <w:rPr>
                <w:szCs w:val="22"/>
                <w:lang w:val="it-IT"/>
              </w:rPr>
              <w:t>Raro</w:t>
            </w:r>
          </w:p>
        </w:tc>
        <w:tc>
          <w:tcPr>
            <w:tcW w:w="1350" w:type="dxa"/>
          </w:tcPr>
          <w:p w14:paraId="646CEF21"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22"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29" w14:textId="77777777" w:rsidTr="001F6D36">
        <w:trPr>
          <w:cantSplit/>
        </w:trPr>
        <w:tc>
          <w:tcPr>
            <w:tcW w:w="1951" w:type="dxa"/>
            <w:vMerge/>
          </w:tcPr>
          <w:p w14:paraId="646CEF24" w14:textId="77777777" w:rsidR="007A739B" w:rsidRPr="00E031E9" w:rsidRDefault="007A739B" w:rsidP="00E031E9">
            <w:pPr>
              <w:keepNext/>
              <w:tabs>
                <w:tab w:val="clear" w:pos="567"/>
              </w:tabs>
              <w:rPr>
                <w:szCs w:val="22"/>
                <w:lang w:val="it-IT"/>
              </w:rPr>
            </w:pPr>
          </w:p>
        </w:tc>
        <w:tc>
          <w:tcPr>
            <w:tcW w:w="2782" w:type="dxa"/>
          </w:tcPr>
          <w:p w14:paraId="646CEF25" w14:textId="77777777" w:rsidR="007A739B" w:rsidRPr="00E031E9" w:rsidRDefault="007A739B" w:rsidP="00E031E9">
            <w:pPr>
              <w:keepNext/>
              <w:tabs>
                <w:tab w:val="clear" w:pos="567"/>
              </w:tabs>
              <w:rPr>
                <w:szCs w:val="22"/>
                <w:lang w:val="it-IT"/>
              </w:rPr>
            </w:pPr>
            <w:r w:rsidRPr="00E031E9">
              <w:rPr>
                <w:szCs w:val="22"/>
                <w:lang w:val="it-IT"/>
              </w:rPr>
              <w:t>Insonnia/disturbi del sonno</w:t>
            </w:r>
          </w:p>
        </w:tc>
        <w:tc>
          <w:tcPr>
            <w:tcW w:w="1350" w:type="dxa"/>
          </w:tcPr>
          <w:p w14:paraId="646CEF26"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27"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28"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2F" w14:textId="77777777" w:rsidTr="001F6D36">
        <w:trPr>
          <w:cantSplit/>
        </w:trPr>
        <w:tc>
          <w:tcPr>
            <w:tcW w:w="1951" w:type="dxa"/>
            <w:vMerge/>
          </w:tcPr>
          <w:p w14:paraId="646CEF2A" w14:textId="77777777" w:rsidR="007A739B" w:rsidRPr="00E031E9" w:rsidRDefault="007A739B" w:rsidP="00E031E9">
            <w:pPr>
              <w:tabs>
                <w:tab w:val="clear" w:pos="567"/>
              </w:tabs>
              <w:rPr>
                <w:szCs w:val="22"/>
                <w:lang w:val="it-IT"/>
              </w:rPr>
            </w:pPr>
          </w:p>
        </w:tc>
        <w:tc>
          <w:tcPr>
            <w:tcW w:w="2782" w:type="dxa"/>
          </w:tcPr>
          <w:p w14:paraId="646CEF2B" w14:textId="77777777" w:rsidR="007A739B" w:rsidRPr="00E031E9" w:rsidRDefault="007A739B" w:rsidP="00E031E9">
            <w:pPr>
              <w:tabs>
                <w:tab w:val="clear" w:pos="567"/>
              </w:tabs>
              <w:rPr>
                <w:szCs w:val="22"/>
                <w:lang w:val="it-IT"/>
              </w:rPr>
            </w:pPr>
            <w:r w:rsidRPr="00E031E9">
              <w:rPr>
                <w:szCs w:val="22"/>
                <w:lang w:val="it-IT"/>
              </w:rPr>
              <w:t>Variazioni dell’umore</w:t>
            </w:r>
          </w:p>
        </w:tc>
        <w:tc>
          <w:tcPr>
            <w:tcW w:w="1350" w:type="dxa"/>
          </w:tcPr>
          <w:p w14:paraId="646CEF2C"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2D"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2E"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35" w14:textId="77777777" w:rsidTr="001F6D36">
        <w:trPr>
          <w:cantSplit/>
        </w:trPr>
        <w:tc>
          <w:tcPr>
            <w:tcW w:w="1951" w:type="dxa"/>
            <w:vMerge/>
          </w:tcPr>
          <w:p w14:paraId="646CEF30" w14:textId="77777777" w:rsidR="007A739B" w:rsidRPr="00E031E9" w:rsidRDefault="007A739B" w:rsidP="00E031E9">
            <w:pPr>
              <w:tabs>
                <w:tab w:val="clear" w:pos="567"/>
              </w:tabs>
              <w:rPr>
                <w:szCs w:val="22"/>
                <w:lang w:val="it-IT"/>
              </w:rPr>
            </w:pPr>
          </w:p>
        </w:tc>
        <w:tc>
          <w:tcPr>
            <w:tcW w:w="2782" w:type="dxa"/>
          </w:tcPr>
          <w:p w14:paraId="646CEF31" w14:textId="77777777" w:rsidR="007A739B" w:rsidRPr="00E031E9" w:rsidRDefault="007A739B" w:rsidP="00E031E9">
            <w:pPr>
              <w:tabs>
                <w:tab w:val="clear" w:pos="567"/>
              </w:tabs>
              <w:rPr>
                <w:szCs w:val="22"/>
                <w:lang w:val="it-IT"/>
              </w:rPr>
            </w:pPr>
            <w:r w:rsidRPr="00E031E9">
              <w:rPr>
                <w:szCs w:val="22"/>
                <w:lang w:val="it-IT"/>
              </w:rPr>
              <w:t>Confusione</w:t>
            </w:r>
          </w:p>
        </w:tc>
        <w:tc>
          <w:tcPr>
            <w:tcW w:w="1350" w:type="dxa"/>
          </w:tcPr>
          <w:p w14:paraId="646CEF32"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33" w14:textId="77777777" w:rsidR="007A739B" w:rsidRPr="00E031E9" w:rsidRDefault="007A739B" w:rsidP="00E031E9">
            <w:pPr>
              <w:tabs>
                <w:tab w:val="clear" w:pos="567"/>
              </w:tabs>
              <w:jc w:val="center"/>
              <w:rPr>
                <w:szCs w:val="22"/>
                <w:lang w:val="it-IT"/>
              </w:rPr>
            </w:pPr>
            <w:r w:rsidRPr="00E031E9">
              <w:rPr>
                <w:szCs w:val="22"/>
                <w:lang w:val="it-IT"/>
              </w:rPr>
              <w:t>Raro</w:t>
            </w:r>
          </w:p>
        </w:tc>
        <w:tc>
          <w:tcPr>
            <w:tcW w:w="1350" w:type="dxa"/>
          </w:tcPr>
          <w:p w14:paraId="646CEF34"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3B" w14:textId="77777777" w:rsidTr="001F6D36">
        <w:trPr>
          <w:cantSplit/>
        </w:trPr>
        <w:tc>
          <w:tcPr>
            <w:tcW w:w="1951" w:type="dxa"/>
            <w:vMerge w:val="restart"/>
          </w:tcPr>
          <w:p w14:paraId="646CEF36" w14:textId="77777777" w:rsidR="007A739B" w:rsidRPr="00E031E9" w:rsidRDefault="007A739B" w:rsidP="00E031E9">
            <w:pPr>
              <w:keepNext/>
              <w:tabs>
                <w:tab w:val="clear" w:pos="567"/>
              </w:tabs>
              <w:rPr>
                <w:szCs w:val="22"/>
                <w:lang w:val="it-IT"/>
              </w:rPr>
            </w:pPr>
            <w:r w:rsidRPr="00E031E9">
              <w:rPr>
                <w:szCs w:val="22"/>
                <w:lang w:val="it-IT"/>
              </w:rPr>
              <w:t>Patologie del sistema nervoso</w:t>
            </w:r>
          </w:p>
        </w:tc>
        <w:tc>
          <w:tcPr>
            <w:tcW w:w="2782" w:type="dxa"/>
          </w:tcPr>
          <w:p w14:paraId="646CEF37" w14:textId="77777777" w:rsidR="007A739B" w:rsidRPr="00E031E9" w:rsidRDefault="007A739B" w:rsidP="00E031E9">
            <w:pPr>
              <w:keepNext/>
              <w:tabs>
                <w:tab w:val="clear" w:pos="567"/>
              </w:tabs>
              <w:rPr>
                <w:szCs w:val="22"/>
                <w:lang w:val="it-IT"/>
              </w:rPr>
            </w:pPr>
            <w:r w:rsidRPr="00E031E9">
              <w:rPr>
                <w:szCs w:val="22"/>
                <w:lang w:val="it-IT"/>
              </w:rPr>
              <w:t>Coordinazione anormale</w:t>
            </w:r>
          </w:p>
        </w:tc>
        <w:tc>
          <w:tcPr>
            <w:tcW w:w="1350" w:type="dxa"/>
          </w:tcPr>
          <w:p w14:paraId="646CEF38"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39"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3A"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41" w14:textId="77777777" w:rsidTr="001F6D36">
        <w:trPr>
          <w:cantSplit/>
        </w:trPr>
        <w:tc>
          <w:tcPr>
            <w:tcW w:w="1951" w:type="dxa"/>
            <w:vMerge/>
          </w:tcPr>
          <w:p w14:paraId="646CEF3C" w14:textId="77777777" w:rsidR="007A739B" w:rsidRPr="00E031E9" w:rsidRDefault="007A739B" w:rsidP="00E031E9">
            <w:pPr>
              <w:keepNext/>
              <w:tabs>
                <w:tab w:val="clear" w:pos="567"/>
              </w:tabs>
              <w:rPr>
                <w:szCs w:val="22"/>
                <w:lang w:val="it-IT"/>
              </w:rPr>
            </w:pPr>
          </w:p>
        </w:tc>
        <w:tc>
          <w:tcPr>
            <w:tcW w:w="2782" w:type="dxa"/>
          </w:tcPr>
          <w:p w14:paraId="646CEF3D" w14:textId="77777777" w:rsidR="007A739B" w:rsidRPr="00E031E9" w:rsidRDefault="007A739B" w:rsidP="00E031E9">
            <w:pPr>
              <w:keepNext/>
              <w:tabs>
                <w:tab w:val="clear" w:pos="567"/>
              </w:tabs>
              <w:rPr>
                <w:szCs w:val="22"/>
                <w:lang w:val="it-IT"/>
              </w:rPr>
            </w:pPr>
            <w:r w:rsidRPr="00E031E9">
              <w:rPr>
                <w:szCs w:val="22"/>
                <w:lang w:val="it-IT"/>
              </w:rPr>
              <w:t>Capogiri</w:t>
            </w:r>
          </w:p>
        </w:tc>
        <w:tc>
          <w:tcPr>
            <w:tcW w:w="1350" w:type="dxa"/>
          </w:tcPr>
          <w:p w14:paraId="646CEF3E"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3F" w14:textId="77777777" w:rsidR="007A739B" w:rsidRPr="00E031E9" w:rsidRDefault="007A739B" w:rsidP="00E031E9">
            <w:pPr>
              <w:tabs>
                <w:tab w:val="clear" w:pos="567"/>
              </w:tabs>
              <w:jc w:val="center"/>
              <w:rPr>
                <w:szCs w:val="22"/>
                <w:lang w:val="it-IT"/>
              </w:rPr>
            </w:pPr>
            <w:r w:rsidRPr="00E031E9">
              <w:rPr>
                <w:szCs w:val="22"/>
                <w:lang w:val="it-IT"/>
              </w:rPr>
              <w:t>Comune</w:t>
            </w:r>
          </w:p>
        </w:tc>
        <w:tc>
          <w:tcPr>
            <w:tcW w:w="1350" w:type="dxa"/>
          </w:tcPr>
          <w:p w14:paraId="646CEF40"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47" w14:textId="77777777" w:rsidTr="001F6D36">
        <w:trPr>
          <w:cantSplit/>
        </w:trPr>
        <w:tc>
          <w:tcPr>
            <w:tcW w:w="1951" w:type="dxa"/>
            <w:vMerge/>
          </w:tcPr>
          <w:p w14:paraId="646CEF42" w14:textId="77777777" w:rsidR="007A739B" w:rsidRPr="00E031E9" w:rsidRDefault="007A739B" w:rsidP="00E031E9">
            <w:pPr>
              <w:keepNext/>
              <w:tabs>
                <w:tab w:val="clear" w:pos="567"/>
              </w:tabs>
              <w:rPr>
                <w:szCs w:val="22"/>
                <w:lang w:val="it-IT"/>
              </w:rPr>
            </w:pPr>
          </w:p>
        </w:tc>
        <w:tc>
          <w:tcPr>
            <w:tcW w:w="2782" w:type="dxa"/>
          </w:tcPr>
          <w:p w14:paraId="646CEF43" w14:textId="77777777" w:rsidR="007A739B" w:rsidRPr="00E031E9" w:rsidRDefault="007A739B" w:rsidP="00E031E9">
            <w:pPr>
              <w:keepNext/>
              <w:tabs>
                <w:tab w:val="clear" w:pos="567"/>
              </w:tabs>
              <w:rPr>
                <w:szCs w:val="22"/>
                <w:lang w:val="it-IT"/>
              </w:rPr>
            </w:pPr>
            <w:r w:rsidRPr="00E031E9">
              <w:rPr>
                <w:szCs w:val="22"/>
                <w:lang w:val="it-IT"/>
              </w:rPr>
              <w:t>Capogiri posturali</w:t>
            </w:r>
          </w:p>
        </w:tc>
        <w:tc>
          <w:tcPr>
            <w:tcW w:w="1350" w:type="dxa"/>
          </w:tcPr>
          <w:p w14:paraId="646CEF44"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45"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46"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4D" w14:textId="77777777" w:rsidTr="001F6D36">
        <w:trPr>
          <w:cantSplit/>
        </w:trPr>
        <w:tc>
          <w:tcPr>
            <w:tcW w:w="1951" w:type="dxa"/>
            <w:vMerge/>
          </w:tcPr>
          <w:p w14:paraId="646CEF48" w14:textId="77777777" w:rsidR="007A739B" w:rsidRPr="00E031E9" w:rsidRDefault="007A739B" w:rsidP="00E031E9">
            <w:pPr>
              <w:keepNext/>
              <w:tabs>
                <w:tab w:val="clear" w:pos="567"/>
              </w:tabs>
              <w:rPr>
                <w:szCs w:val="22"/>
                <w:lang w:val="it-IT"/>
              </w:rPr>
            </w:pPr>
          </w:p>
        </w:tc>
        <w:tc>
          <w:tcPr>
            <w:tcW w:w="2782" w:type="dxa"/>
          </w:tcPr>
          <w:p w14:paraId="646CEF49" w14:textId="77777777" w:rsidR="007A739B" w:rsidRPr="00E031E9" w:rsidRDefault="007A739B" w:rsidP="00E031E9">
            <w:pPr>
              <w:keepNext/>
              <w:tabs>
                <w:tab w:val="clear" w:pos="567"/>
              </w:tabs>
              <w:rPr>
                <w:szCs w:val="22"/>
                <w:lang w:val="it-IT"/>
              </w:rPr>
            </w:pPr>
            <w:r w:rsidRPr="00E031E9">
              <w:rPr>
                <w:szCs w:val="22"/>
                <w:lang w:val="it-IT"/>
              </w:rPr>
              <w:t>Disgeusia</w:t>
            </w:r>
          </w:p>
        </w:tc>
        <w:tc>
          <w:tcPr>
            <w:tcW w:w="1350" w:type="dxa"/>
          </w:tcPr>
          <w:p w14:paraId="646CEF4A"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4B"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tcPr>
          <w:p w14:paraId="646CEF4C"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53" w14:textId="77777777" w:rsidTr="001F6D36">
        <w:trPr>
          <w:cantSplit/>
        </w:trPr>
        <w:tc>
          <w:tcPr>
            <w:tcW w:w="1951" w:type="dxa"/>
            <w:vMerge/>
          </w:tcPr>
          <w:p w14:paraId="646CEF4E" w14:textId="77777777" w:rsidR="007A739B" w:rsidRPr="00E031E9" w:rsidRDefault="007A739B" w:rsidP="00E031E9">
            <w:pPr>
              <w:keepNext/>
              <w:tabs>
                <w:tab w:val="clear" w:pos="567"/>
              </w:tabs>
              <w:rPr>
                <w:szCs w:val="22"/>
                <w:lang w:val="it-IT"/>
              </w:rPr>
            </w:pPr>
          </w:p>
        </w:tc>
        <w:tc>
          <w:tcPr>
            <w:tcW w:w="2782" w:type="dxa"/>
          </w:tcPr>
          <w:p w14:paraId="646CEF4F" w14:textId="77777777" w:rsidR="007A739B" w:rsidRPr="00E031E9" w:rsidRDefault="007A739B" w:rsidP="00E031E9">
            <w:pPr>
              <w:keepNext/>
              <w:tabs>
                <w:tab w:val="clear" w:pos="567"/>
              </w:tabs>
              <w:rPr>
                <w:szCs w:val="22"/>
                <w:lang w:val="it-IT"/>
              </w:rPr>
            </w:pPr>
            <w:r w:rsidRPr="00E031E9">
              <w:rPr>
                <w:szCs w:val="22"/>
                <w:lang w:val="it-IT"/>
              </w:rPr>
              <w:t>Sindrome extrapiramidale</w:t>
            </w:r>
          </w:p>
        </w:tc>
        <w:tc>
          <w:tcPr>
            <w:tcW w:w="1350" w:type="dxa"/>
          </w:tcPr>
          <w:p w14:paraId="646CEF50"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51" w14:textId="77777777" w:rsidR="007A739B" w:rsidRPr="00E031E9" w:rsidRDefault="007A739B" w:rsidP="00E031E9">
            <w:pPr>
              <w:tabs>
                <w:tab w:val="clear" w:pos="567"/>
              </w:tabs>
              <w:jc w:val="center"/>
              <w:rPr>
                <w:szCs w:val="22"/>
                <w:lang w:val="it-IT"/>
              </w:rPr>
            </w:pPr>
            <w:r w:rsidRPr="00E031E9">
              <w:rPr>
                <w:szCs w:val="22"/>
                <w:lang w:val="it-IT"/>
              </w:rPr>
              <w:t>Non nota</w:t>
            </w:r>
          </w:p>
        </w:tc>
        <w:tc>
          <w:tcPr>
            <w:tcW w:w="1350" w:type="dxa"/>
          </w:tcPr>
          <w:p w14:paraId="646CEF52"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59" w14:textId="77777777" w:rsidTr="001F6D36">
        <w:trPr>
          <w:cantSplit/>
        </w:trPr>
        <w:tc>
          <w:tcPr>
            <w:tcW w:w="1951" w:type="dxa"/>
            <w:vMerge/>
          </w:tcPr>
          <w:p w14:paraId="646CEF54" w14:textId="77777777" w:rsidR="007A739B" w:rsidRPr="00E031E9" w:rsidRDefault="007A739B" w:rsidP="00E031E9">
            <w:pPr>
              <w:keepNext/>
              <w:tabs>
                <w:tab w:val="clear" w:pos="567"/>
              </w:tabs>
              <w:rPr>
                <w:szCs w:val="22"/>
                <w:lang w:val="it-IT"/>
              </w:rPr>
            </w:pPr>
          </w:p>
        </w:tc>
        <w:tc>
          <w:tcPr>
            <w:tcW w:w="2782" w:type="dxa"/>
          </w:tcPr>
          <w:p w14:paraId="646CEF55" w14:textId="77777777" w:rsidR="007A739B" w:rsidRPr="00E031E9" w:rsidRDefault="007A739B" w:rsidP="00E031E9">
            <w:pPr>
              <w:keepNext/>
              <w:tabs>
                <w:tab w:val="clear" w:pos="567"/>
              </w:tabs>
              <w:rPr>
                <w:szCs w:val="22"/>
                <w:lang w:val="it-IT"/>
              </w:rPr>
            </w:pPr>
            <w:r w:rsidRPr="00E031E9">
              <w:rPr>
                <w:szCs w:val="22"/>
                <w:lang w:val="it-IT"/>
              </w:rPr>
              <w:t>Cefalea</w:t>
            </w:r>
          </w:p>
        </w:tc>
        <w:tc>
          <w:tcPr>
            <w:tcW w:w="1350" w:type="dxa"/>
          </w:tcPr>
          <w:p w14:paraId="646CEF56" w14:textId="77777777" w:rsidR="007A739B" w:rsidRPr="00E031E9" w:rsidRDefault="007A739B" w:rsidP="00E031E9">
            <w:pPr>
              <w:tabs>
                <w:tab w:val="clear" w:pos="567"/>
              </w:tabs>
              <w:jc w:val="center"/>
              <w:rPr>
                <w:szCs w:val="22"/>
                <w:lang w:val="it-IT"/>
              </w:rPr>
            </w:pPr>
            <w:r w:rsidRPr="00E031E9">
              <w:rPr>
                <w:szCs w:val="22"/>
                <w:lang w:val="it-IT"/>
              </w:rPr>
              <w:t>Comune</w:t>
            </w:r>
          </w:p>
        </w:tc>
        <w:tc>
          <w:tcPr>
            <w:tcW w:w="1350" w:type="dxa"/>
          </w:tcPr>
          <w:p w14:paraId="646CEF57" w14:textId="77777777" w:rsidR="007A739B" w:rsidRPr="00E031E9" w:rsidRDefault="007A739B" w:rsidP="00E031E9">
            <w:pPr>
              <w:tabs>
                <w:tab w:val="clear" w:pos="567"/>
              </w:tabs>
              <w:jc w:val="center"/>
              <w:rPr>
                <w:szCs w:val="22"/>
                <w:lang w:val="it-IT"/>
              </w:rPr>
            </w:pPr>
            <w:r w:rsidRPr="00E031E9">
              <w:rPr>
                <w:szCs w:val="22"/>
                <w:lang w:val="it-IT"/>
              </w:rPr>
              <w:t>Comune</w:t>
            </w:r>
          </w:p>
        </w:tc>
        <w:tc>
          <w:tcPr>
            <w:tcW w:w="1350" w:type="dxa"/>
          </w:tcPr>
          <w:p w14:paraId="646CEF58"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5F" w14:textId="77777777" w:rsidTr="001F6D36">
        <w:trPr>
          <w:cantSplit/>
        </w:trPr>
        <w:tc>
          <w:tcPr>
            <w:tcW w:w="1951" w:type="dxa"/>
            <w:vMerge/>
          </w:tcPr>
          <w:p w14:paraId="646CEF5A" w14:textId="77777777" w:rsidR="007A739B" w:rsidRPr="00E031E9" w:rsidRDefault="007A739B" w:rsidP="00E031E9">
            <w:pPr>
              <w:keepNext/>
              <w:tabs>
                <w:tab w:val="clear" w:pos="567"/>
              </w:tabs>
              <w:rPr>
                <w:szCs w:val="22"/>
                <w:lang w:val="it-IT"/>
              </w:rPr>
            </w:pPr>
          </w:p>
        </w:tc>
        <w:tc>
          <w:tcPr>
            <w:tcW w:w="2782" w:type="dxa"/>
          </w:tcPr>
          <w:p w14:paraId="646CEF5B" w14:textId="77777777" w:rsidR="007A739B" w:rsidRPr="00E031E9" w:rsidRDefault="007A739B" w:rsidP="00E031E9">
            <w:pPr>
              <w:keepNext/>
              <w:tabs>
                <w:tab w:val="clear" w:pos="567"/>
              </w:tabs>
              <w:rPr>
                <w:szCs w:val="22"/>
                <w:lang w:val="it-IT"/>
              </w:rPr>
            </w:pPr>
            <w:r w:rsidRPr="00E031E9">
              <w:rPr>
                <w:szCs w:val="22"/>
                <w:lang w:val="it-IT"/>
              </w:rPr>
              <w:t>Ipertonia</w:t>
            </w:r>
          </w:p>
        </w:tc>
        <w:tc>
          <w:tcPr>
            <w:tcW w:w="1350" w:type="dxa"/>
          </w:tcPr>
          <w:p w14:paraId="646CEF5C"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tcPr>
          <w:p w14:paraId="646CEF5D" w14:textId="77777777" w:rsidR="007A739B" w:rsidRPr="00E031E9" w:rsidRDefault="007A739B" w:rsidP="00E031E9">
            <w:pPr>
              <w:tabs>
                <w:tab w:val="clear" w:pos="567"/>
              </w:tabs>
              <w:jc w:val="center"/>
              <w:rPr>
                <w:szCs w:val="22"/>
                <w:lang w:val="it-IT"/>
              </w:rPr>
            </w:pPr>
            <w:r w:rsidRPr="00E031E9">
              <w:rPr>
                <w:szCs w:val="22"/>
                <w:lang w:val="it-IT"/>
              </w:rPr>
              <w:t>Molto raro</w:t>
            </w:r>
          </w:p>
        </w:tc>
        <w:tc>
          <w:tcPr>
            <w:tcW w:w="1350" w:type="dxa"/>
          </w:tcPr>
          <w:p w14:paraId="646CEF5E"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65" w14:textId="77777777" w:rsidTr="001F6D36">
        <w:trPr>
          <w:cantSplit/>
        </w:trPr>
        <w:tc>
          <w:tcPr>
            <w:tcW w:w="1951" w:type="dxa"/>
            <w:vMerge/>
          </w:tcPr>
          <w:p w14:paraId="646CEF60" w14:textId="77777777" w:rsidR="007A739B" w:rsidRPr="00E031E9" w:rsidRDefault="007A739B" w:rsidP="00E031E9">
            <w:pPr>
              <w:keepNext/>
              <w:tabs>
                <w:tab w:val="clear" w:pos="567"/>
              </w:tabs>
              <w:rPr>
                <w:szCs w:val="22"/>
                <w:lang w:val="it-IT"/>
              </w:rPr>
            </w:pPr>
          </w:p>
        </w:tc>
        <w:tc>
          <w:tcPr>
            <w:tcW w:w="2782" w:type="dxa"/>
          </w:tcPr>
          <w:p w14:paraId="646CEF61" w14:textId="77777777" w:rsidR="007A739B" w:rsidRPr="00E031E9" w:rsidRDefault="007A739B" w:rsidP="00E031E9">
            <w:pPr>
              <w:keepNext/>
              <w:tabs>
                <w:tab w:val="clear" w:pos="567"/>
              </w:tabs>
              <w:rPr>
                <w:szCs w:val="22"/>
                <w:lang w:val="it-IT"/>
              </w:rPr>
            </w:pPr>
            <w:r w:rsidRPr="00E031E9">
              <w:rPr>
                <w:szCs w:val="22"/>
                <w:lang w:val="it-IT"/>
              </w:rPr>
              <w:t>Parestesia</w:t>
            </w:r>
          </w:p>
        </w:tc>
        <w:tc>
          <w:tcPr>
            <w:tcW w:w="1350" w:type="dxa"/>
            <w:shd w:val="clear" w:color="auto" w:fill="auto"/>
          </w:tcPr>
          <w:p w14:paraId="646CEF62"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shd w:val="clear" w:color="auto" w:fill="auto"/>
          </w:tcPr>
          <w:p w14:paraId="646CEF63"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shd w:val="clear" w:color="auto" w:fill="auto"/>
          </w:tcPr>
          <w:p w14:paraId="646CEF64"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6B" w14:textId="77777777" w:rsidTr="001F6D36">
        <w:trPr>
          <w:cantSplit/>
        </w:trPr>
        <w:tc>
          <w:tcPr>
            <w:tcW w:w="1951" w:type="dxa"/>
            <w:vMerge/>
          </w:tcPr>
          <w:p w14:paraId="646CEF66" w14:textId="77777777" w:rsidR="007A739B" w:rsidRPr="00E031E9" w:rsidRDefault="007A739B" w:rsidP="00E031E9">
            <w:pPr>
              <w:keepNext/>
              <w:tabs>
                <w:tab w:val="clear" w:pos="567"/>
              </w:tabs>
              <w:rPr>
                <w:szCs w:val="22"/>
                <w:lang w:val="it-IT"/>
              </w:rPr>
            </w:pPr>
          </w:p>
        </w:tc>
        <w:tc>
          <w:tcPr>
            <w:tcW w:w="2782" w:type="dxa"/>
          </w:tcPr>
          <w:p w14:paraId="646CEF67" w14:textId="77777777" w:rsidR="007A739B" w:rsidRPr="00E031E9" w:rsidRDefault="007A739B" w:rsidP="00E031E9">
            <w:pPr>
              <w:keepNext/>
              <w:tabs>
                <w:tab w:val="clear" w:pos="567"/>
              </w:tabs>
              <w:rPr>
                <w:szCs w:val="22"/>
                <w:lang w:val="it-IT"/>
              </w:rPr>
            </w:pPr>
            <w:r w:rsidRPr="00E031E9">
              <w:rPr>
                <w:szCs w:val="22"/>
                <w:lang w:val="it-IT"/>
              </w:rPr>
              <w:t>Neuropatia periferica, neuropatia</w:t>
            </w:r>
          </w:p>
        </w:tc>
        <w:tc>
          <w:tcPr>
            <w:tcW w:w="1350" w:type="dxa"/>
            <w:shd w:val="clear" w:color="auto" w:fill="auto"/>
          </w:tcPr>
          <w:p w14:paraId="646CEF68"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shd w:val="clear" w:color="auto" w:fill="auto"/>
          </w:tcPr>
          <w:p w14:paraId="646CEF69" w14:textId="77777777" w:rsidR="007A739B" w:rsidRPr="00E031E9" w:rsidRDefault="007A739B" w:rsidP="00E031E9">
            <w:pPr>
              <w:tabs>
                <w:tab w:val="clear" w:pos="567"/>
              </w:tabs>
              <w:jc w:val="center"/>
              <w:rPr>
                <w:szCs w:val="22"/>
                <w:lang w:val="it-IT"/>
              </w:rPr>
            </w:pPr>
            <w:r w:rsidRPr="00E031E9">
              <w:rPr>
                <w:szCs w:val="22"/>
                <w:lang w:val="it-IT"/>
              </w:rPr>
              <w:t>Molto raro</w:t>
            </w:r>
          </w:p>
        </w:tc>
        <w:tc>
          <w:tcPr>
            <w:tcW w:w="1350" w:type="dxa"/>
            <w:shd w:val="clear" w:color="auto" w:fill="auto"/>
          </w:tcPr>
          <w:p w14:paraId="646CEF6A"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71" w14:textId="77777777" w:rsidTr="001F6D36">
        <w:trPr>
          <w:cantSplit/>
        </w:trPr>
        <w:tc>
          <w:tcPr>
            <w:tcW w:w="1951" w:type="dxa"/>
            <w:vMerge/>
          </w:tcPr>
          <w:p w14:paraId="646CEF6C" w14:textId="77777777" w:rsidR="007A739B" w:rsidRPr="00E031E9" w:rsidRDefault="007A739B" w:rsidP="00E031E9">
            <w:pPr>
              <w:keepNext/>
              <w:tabs>
                <w:tab w:val="clear" w:pos="567"/>
              </w:tabs>
              <w:rPr>
                <w:szCs w:val="22"/>
                <w:lang w:val="it-IT"/>
              </w:rPr>
            </w:pPr>
          </w:p>
        </w:tc>
        <w:tc>
          <w:tcPr>
            <w:tcW w:w="2782" w:type="dxa"/>
          </w:tcPr>
          <w:p w14:paraId="646CEF6D" w14:textId="77777777" w:rsidR="007A739B" w:rsidRPr="00E031E9" w:rsidRDefault="007A739B" w:rsidP="00E031E9">
            <w:pPr>
              <w:keepNext/>
              <w:tabs>
                <w:tab w:val="clear" w:pos="567"/>
              </w:tabs>
              <w:rPr>
                <w:szCs w:val="22"/>
                <w:lang w:val="it-IT"/>
              </w:rPr>
            </w:pPr>
            <w:r w:rsidRPr="00E031E9">
              <w:rPr>
                <w:szCs w:val="22"/>
                <w:lang w:val="it-IT"/>
              </w:rPr>
              <w:t>Sonnolenza</w:t>
            </w:r>
          </w:p>
        </w:tc>
        <w:tc>
          <w:tcPr>
            <w:tcW w:w="1350" w:type="dxa"/>
            <w:shd w:val="clear" w:color="auto" w:fill="auto"/>
          </w:tcPr>
          <w:p w14:paraId="646CEF6E"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shd w:val="clear" w:color="auto" w:fill="auto"/>
          </w:tcPr>
          <w:p w14:paraId="646CEF6F" w14:textId="77777777" w:rsidR="007A739B" w:rsidRPr="00E031E9" w:rsidRDefault="007A739B" w:rsidP="00E031E9">
            <w:pPr>
              <w:tabs>
                <w:tab w:val="clear" w:pos="567"/>
              </w:tabs>
              <w:jc w:val="center"/>
              <w:rPr>
                <w:szCs w:val="22"/>
                <w:lang w:val="it-IT"/>
              </w:rPr>
            </w:pPr>
            <w:r w:rsidRPr="00E031E9">
              <w:rPr>
                <w:szCs w:val="22"/>
                <w:lang w:val="it-IT"/>
              </w:rPr>
              <w:t>Comune</w:t>
            </w:r>
          </w:p>
        </w:tc>
        <w:tc>
          <w:tcPr>
            <w:tcW w:w="1350" w:type="dxa"/>
            <w:shd w:val="clear" w:color="auto" w:fill="auto"/>
          </w:tcPr>
          <w:p w14:paraId="646CEF70"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77" w14:textId="77777777" w:rsidTr="001F6D36">
        <w:trPr>
          <w:cantSplit/>
        </w:trPr>
        <w:tc>
          <w:tcPr>
            <w:tcW w:w="1951" w:type="dxa"/>
            <w:vMerge/>
          </w:tcPr>
          <w:p w14:paraId="646CEF72" w14:textId="77777777" w:rsidR="007A739B" w:rsidRPr="00E031E9" w:rsidRDefault="007A739B" w:rsidP="00E031E9">
            <w:pPr>
              <w:keepNext/>
              <w:tabs>
                <w:tab w:val="clear" w:pos="567"/>
              </w:tabs>
              <w:rPr>
                <w:szCs w:val="22"/>
                <w:lang w:val="it-IT"/>
              </w:rPr>
            </w:pPr>
          </w:p>
        </w:tc>
        <w:tc>
          <w:tcPr>
            <w:tcW w:w="2782" w:type="dxa"/>
          </w:tcPr>
          <w:p w14:paraId="646CEF73" w14:textId="77777777" w:rsidR="007A739B" w:rsidRPr="00E031E9" w:rsidRDefault="007A739B" w:rsidP="00E031E9">
            <w:pPr>
              <w:keepNext/>
              <w:tabs>
                <w:tab w:val="clear" w:pos="567"/>
              </w:tabs>
              <w:rPr>
                <w:szCs w:val="22"/>
                <w:lang w:val="it-IT"/>
              </w:rPr>
            </w:pPr>
            <w:r w:rsidRPr="00E031E9">
              <w:rPr>
                <w:szCs w:val="22"/>
                <w:lang w:val="it-IT"/>
              </w:rPr>
              <w:t>Sincope</w:t>
            </w:r>
          </w:p>
        </w:tc>
        <w:tc>
          <w:tcPr>
            <w:tcW w:w="1350" w:type="dxa"/>
            <w:shd w:val="clear" w:color="auto" w:fill="auto"/>
          </w:tcPr>
          <w:p w14:paraId="646CEF74"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shd w:val="clear" w:color="auto" w:fill="auto"/>
          </w:tcPr>
          <w:p w14:paraId="646CEF75"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shd w:val="clear" w:color="auto" w:fill="auto"/>
          </w:tcPr>
          <w:p w14:paraId="646CEF76"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7D" w14:textId="77777777" w:rsidTr="001F6D36">
        <w:trPr>
          <w:cantSplit/>
        </w:trPr>
        <w:tc>
          <w:tcPr>
            <w:tcW w:w="1951" w:type="dxa"/>
            <w:vMerge/>
          </w:tcPr>
          <w:p w14:paraId="646CEF78" w14:textId="77777777" w:rsidR="007A739B" w:rsidRPr="00E031E9" w:rsidRDefault="007A739B" w:rsidP="00E031E9">
            <w:pPr>
              <w:tabs>
                <w:tab w:val="clear" w:pos="567"/>
              </w:tabs>
              <w:rPr>
                <w:szCs w:val="22"/>
                <w:lang w:val="it-IT"/>
              </w:rPr>
            </w:pPr>
          </w:p>
        </w:tc>
        <w:tc>
          <w:tcPr>
            <w:tcW w:w="2782" w:type="dxa"/>
          </w:tcPr>
          <w:p w14:paraId="646CEF79" w14:textId="77777777" w:rsidR="007A739B" w:rsidRPr="00E031E9" w:rsidRDefault="007A739B" w:rsidP="00E031E9">
            <w:pPr>
              <w:tabs>
                <w:tab w:val="clear" w:pos="567"/>
              </w:tabs>
              <w:rPr>
                <w:szCs w:val="22"/>
                <w:lang w:val="it-IT"/>
              </w:rPr>
            </w:pPr>
            <w:r w:rsidRPr="00E031E9">
              <w:rPr>
                <w:szCs w:val="22"/>
                <w:lang w:val="it-IT"/>
              </w:rPr>
              <w:t>Tremore</w:t>
            </w:r>
          </w:p>
        </w:tc>
        <w:tc>
          <w:tcPr>
            <w:tcW w:w="1350" w:type="dxa"/>
            <w:shd w:val="clear" w:color="auto" w:fill="auto"/>
          </w:tcPr>
          <w:p w14:paraId="646CEF7A"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shd w:val="clear" w:color="auto" w:fill="auto"/>
          </w:tcPr>
          <w:p w14:paraId="646CEF7B"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shd w:val="clear" w:color="auto" w:fill="auto"/>
          </w:tcPr>
          <w:p w14:paraId="646CEF7C" w14:textId="77777777" w:rsidR="007A739B" w:rsidRPr="00E031E9" w:rsidRDefault="007A739B" w:rsidP="00E031E9">
            <w:pPr>
              <w:tabs>
                <w:tab w:val="clear" w:pos="567"/>
              </w:tabs>
              <w:jc w:val="center"/>
              <w:rPr>
                <w:szCs w:val="22"/>
                <w:lang w:val="it-IT"/>
              </w:rPr>
            </w:pPr>
            <w:r w:rsidRPr="00E031E9">
              <w:rPr>
                <w:szCs w:val="22"/>
                <w:lang w:val="it-IT"/>
              </w:rPr>
              <w:t>--</w:t>
            </w:r>
          </w:p>
        </w:tc>
      </w:tr>
      <w:tr w:rsidR="007A739B" w:rsidRPr="00E031E9" w14:paraId="646CEF83" w14:textId="77777777" w:rsidTr="001F6D36">
        <w:trPr>
          <w:cantSplit/>
        </w:trPr>
        <w:tc>
          <w:tcPr>
            <w:tcW w:w="1951" w:type="dxa"/>
            <w:vMerge/>
          </w:tcPr>
          <w:p w14:paraId="646CEF7E" w14:textId="77777777" w:rsidR="007A739B" w:rsidRPr="00E031E9" w:rsidRDefault="007A739B" w:rsidP="00E031E9">
            <w:pPr>
              <w:tabs>
                <w:tab w:val="clear" w:pos="567"/>
              </w:tabs>
              <w:rPr>
                <w:szCs w:val="22"/>
                <w:lang w:val="it-IT"/>
              </w:rPr>
            </w:pPr>
          </w:p>
        </w:tc>
        <w:tc>
          <w:tcPr>
            <w:tcW w:w="2782" w:type="dxa"/>
          </w:tcPr>
          <w:p w14:paraId="646CEF7F" w14:textId="77777777" w:rsidR="007A739B" w:rsidRPr="00E031E9" w:rsidRDefault="007A739B" w:rsidP="00E031E9">
            <w:pPr>
              <w:tabs>
                <w:tab w:val="clear" w:pos="567"/>
              </w:tabs>
              <w:rPr>
                <w:szCs w:val="22"/>
                <w:lang w:val="it-IT"/>
              </w:rPr>
            </w:pPr>
            <w:r w:rsidRPr="00E031E9">
              <w:rPr>
                <w:szCs w:val="22"/>
                <w:lang w:val="it-IT"/>
              </w:rPr>
              <w:t>Ipoestesia</w:t>
            </w:r>
          </w:p>
        </w:tc>
        <w:tc>
          <w:tcPr>
            <w:tcW w:w="1350" w:type="dxa"/>
            <w:shd w:val="clear" w:color="auto" w:fill="auto"/>
          </w:tcPr>
          <w:p w14:paraId="646CEF80" w14:textId="77777777" w:rsidR="007A739B" w:rsidRPr="00E031E9" w:rsidRDefault="007A739B" w:rsidP="00E031E9">
            <w:pPr>
              <w:tabs>
                <w:tab w:val="clear" w:pos="567"/>
              </w:tabs>
              <w:jc w:val="center"/>
              <w:rPr>
                <w:szCs w:val="22"/>
                <w:lang w:val="it-IT"/>
              </w:rPr>
            </w:pPr>
            <w:r w:rsidRPr="00E031E9">
              <w:rPr>
                <w:szCs w:val="22"/>
                <w:lang w:val="it-IT"/>
              </w:rPr>
              <w:t>--</w:t>
            </w:r>
          </w:p>
        </w:tc>
        <w:tc>
          <w:tcPr>
            <w:tcW w:w="1350" w:type="dxa"/>
            <w:shd w:val="clear" w:color="auto" w:fill="auto"/>
          </w:tcPr>
          <w:p w14:paraId="646CEF81" w14:textId="77777777" w:rsidR="007A739B" w:rsidRPr="00E031E9" w:rsidRDefault="007A739B" w:rsidP="00E031E9">
            <w:pPr>
              <w:tabs>
                <w:tab w:val="clear" w:pos="567"/>
              </w:tabs>
              <w:jc w:val="center"/>
              <w:rPr>
                <w:szCs w:val="22"/>
                <w:lang w:val="it-IT"/>
              </w:rPr>
            </w:pPr>
            <w:r w:rsidRPr="00E031E9">
              <w:rPr>
                <w:szCs w:val="22"/>
                <w:lang w:val="it-IT"/>
              </w:rPr>
              <w:t>Non comune</w:t>
            </w:r>
          </w:p>
        </w:tc>
        <w:tc>
          <w:tcPr>
            <w:tcW w:w="1350" w:type="dxa"/>
            <w:shd w:val="clear" w:color="auto" w:fill="auto"/>
          </w:tcPr>
          <w:p w14:paraId="646CEF82" w14:textId="77777777" w:rsidR="007A739B" w:rsidRPr="00E031E9" w:rsidRDefault="007A739B" w:rsidP="00E031E9">
            <w:pPr>
              <w:tabs>
                <w:tab w:val="clear" w:pos="567"/>
              </w:tabs>
              <w:jc w:val="center"/>
              <w:rPr>
                <w:szCs w:val="22"/>
                <w:lang w:val="it-IT"/>
              </w:rPr>
            </w:pPr>
            <w:r w:rsidRPr="00E031E9">
              <w:rPr>
                <w:szCs w:val="22"/>
                <w:lang w:val="it-IT"/>
              </w:rPr>
              <w:t>--</w:t>
            </w:r>
          </w:p>
        </w:tc>
      </w:tr>
      <w:tr w:rsidR="0087451A" w:rsidRPr="00E031E9" w14:paraId="646CEF89" w14:textId="77777777" w:rsidTr="001F6D36">
        <w:trPr>
          <w:cantSplit/>
        </w:trPr>
        <w:tc>
          <w:tcPr>
            <w:tcW w:w="1951" w:type="dxa"/>
            <w:vMerge w:val="restart"/>
          </w:tcPr>
          <w:p w14:paraId="646CEF84" w14:textId="77777777" w:rsidR="0087451A" w:rsidRPr="00E031E9" w:rsidRDefault="0087451A" w:rsidP="00E031E9">
            <w:pPr>
              <w:keepNext/>
              <w:widowControl w:val="0"/>
              <w:tabs>
                <w:tab w:val="clear" w:pos="567"/>
              </w:tabs>
              <w:rPr>
                <w:szCs w:val="22"/>
                <w:lang w:val="it-IT"/>
              </w:rPr>
            </w:pPr>
            <w:r w:rsidRPr="00E031E9">
              <w:rPr>
                <w:szCs w:val="22"/>
                <w:lang w:val="it-IT"/>
              </w:rPr>
              <w:t>Patologie dell'occhio</w:t>
            </w:r>
          </w:p>
        </w:tc>
        <w:tc>
          <w:tcPr>
            <w:tcW w:w="2782" w:type="dxa"/>
          </w:tcPr>
          <w:p w14:paraId="646CEF85" w14:textId="77777777" w:rsidR="0087451A" w:rsidRPr="00E031E9" w:rsidRDefault="0087451A" w:rsidP="00E031E9">
            <w:pPr>
              <w:keepNext/>
              <w:widowControl w:val="0"/>
              <w:tabs>
                <w:tab w:val="clear" w:pos="567"/>
              </w:tabs>
              <w:rPr>
                <w:szCs w:val="22"/>
                <w:lang w:val="it-IT"/>
              </w:rPr>
            </w:pPr>
            <w:r w:rsidRPr="00E031E9">
              <w:rPr>
                <w:szCs w:val="22"/>
                <w:lang w:val="it-IT"/>
              </w:rPr>
              <w:t>Disturbi della vista</w:t>
            </w:r>
          </w:p>
        </w:tc>
        <w:tc>
          <w:tcPr>
            <w:tcW w:w="1350" w:type="dxa"/>
          </w:tcPr>
          <w:p w14:paraId="646CEF86" w14:textId="77777777" w:rsidR="0087451A" w:rsidRPr="00E031E9" w:rsidRDefault="0087451A" w:rsidP="00E031E9">
            <w:pPr>
              <w:keepNext/>
              <w:widowControl w:val="0"/>
              <w:tabs>
                <w:tab w:val="clear" w:pos="567"/>
              </w:tabs>
              <w:jc w:val="center"/>
              <w:rPr>
                <w:szCs w:val="22"/>
                <w:lang w:val="it-IT"/>
              </w:rPr>
            </w:pPr>
            <w:r w:rsidRPr="00E031E9">
              <w:rPr>
                <w:szCs w:val="22"/>
                <w:lang w:val="it-IT"/>
              </w:rPr>
              <w:t>Raro</w:t>
            </w:r>
          </w:p>
        </w:tc>
        <w:tc>
          <w:tcPr>
            <w:tcW w:w="1350" w:type="dxa"/>
          </w:tcPr>
          <w:p w14:paraId="646CEF87" w14:textId="77777777" w:rsidR="0087451A" w:rsidRPr="00E031E9" w:rsidRDefault="0087451A" w:rsidP="00E031E9">
            <w:pPr>
              <w:keepNext/>
              <w:widowControl w:val="0"/>
              <w:tabs>
                <w:tab w:val="clear" w:pos="567"/>
              </w:tabs>
              <w:jc w:val="center"/>
              <w:rPr>
                <w:szCs w:val="22"/>
                <w:lang w:val="it-IT"/>
              </w:rPr>
            </w:pPr>
            <w:r w:rsidRPr="00E031E9">
              <w:rPr>
                <w:szCs w:val="22"/>
                <w:lang w:val="it-IT"/>
              </w:rPr>
              <w:t>Non comune</w:t>
            </w:r>
          </w:p>
        </w:tc>
        <w:tc>
          <w:tcPr>
            <w:tcW w:w="1350" w:type="dxa"/>
          </w:tcPr>
          <w:p w14:paraId="646CEF88" w14:textId="77777777" w:rsidR="0087451A" w:rsidRPr="00E031E9" w:rsidRDefault="0087451A" w:rsidP="00E031E9">
            <w:pPr>
              <w:keepNext/>
              <w:widowControl w:val="0"/>
              <w:tabs>
                <w:tab w:val="clear" w:pos="567"/>
              </w:tabs>
              <w:jc w:val="center"/>
              <w:rPr>
                <w:szCs w:val="22"/>
                <w:lang w:val="it-IT"/>
              </w:rPr>
            </w:pPr>
            <w:r w:rsidRPr="00E031E9">
              <w:rPr>
                <w:szCs w:val="22"/>
                <w:lang w:val="it-IT"/>
              </w:rPr>
              <w:t>--</w:t>
            </w:r>
          </w:p>
        </w:tc>
      </w:tr>
      <w:tr w:rsidR="0087451A" w:rsidRPr="00E031E9" w14:paraId="646CEF8F" w14:textId="77777777" w:rsidTr="001F6D36">
        <w:trPr>
          <w:cantSplit/>
        </w:trPr>
        <w:tc>
          <w:tcPr>
            <w:tcW w:w="1951" w:type="dxa"/>
            <w:vMerge/>
          </w:tcPr>
          <w:p w14:paraId="646CEF8A" w14:textId="77777777" w:rsidR="0087451A" w:rsidRPr="00E031E9" w:rsidRDefault="0087451A" w:rsidP="00E031E9">
            <w:pPr>
              <w:tabs>
                <w:tab w:val="clear" w:pos="567"/>
              </w:tabs>
              <w:rPr>
                <w:szCs w:val="22"/>
                <w:lang w:val="it-IT"/>
              </w:rPr>
            </w:pPr>
          </w:p>
        </w:tc>
        <w:tc>
          <w:tcPr>
            <w:tcW w:w="2782" w:type="dxa"/>
          </w:tcPr>
          <w:p w14:paraId="646CEF8B" w14:textId="77777777" w:rsidR="0087451A" w:rsidRPr="00E031E9" w:rsidRDefault="0087451A" w:rsidP="00E031E9">
            <w:pPr>
              <w:tabs>
                <w:tab w:val="clear" w:pos="567"/>
              </w:tabs>
              <w:rPr>
                <w:szCs w:val="22"/>
                <w:lang w:val="it-IT"/>
              </w:rPr>
            </w:pPr>
            <w:r w:rsidRPr="00E031E9">
              <w:rPr>
                <w:szCs w:val="22"/>
                <w:lang w:val="it-IT"/>
              </w:rPr>
              <w:t>Compromissione della vista</w:t>
            </w:r>
          </w:p>
        </w:tc>
        <w:tc>
          <w:tcPr>
            <w:tcW w:w="1350" w:type="dxa"/>
          </w:tcPr>
          <w:p w14:paraId="646CEF8C"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8D"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8E"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95" w14:textId="77777777" w:rsidTr="001F6D36">
        <w:trPr>
          <w:cantSplit/>
        </w:trPr>
        <w:tc>
          <w:tcPr>
            <w:tcW w:w="1951" w:type="dxa"/>
            <w:vMerge w:val="restart"/>
          </w:tcPr>
          <w:p w14:paraId="646CEF90" w14:textId="77777777" w:rsidR="0087451A" w:rsidRPr="00E031E9" w:rsidRDefault="0087451A" w:rsidP="00E031E9">
            <w:pPr>
              <w:keepNext/>
              <w:tabs>
                <w:tab w:val="clear" w:pos="567"/>
              </w:tabs>
              <w:rPr>
                <w:szCs w:val="22"/>
                <w:lang w:val="it-IT"/>
              </w:rPr>
            </w:pPr>
            <w:r w:rsidRPr="00E031E9">
              <w:rPr>
                <w:szCs w:val="22"/>
                <w:lang w:val="it-IT"/>
              </w:rPr>
              <w:t>Patologie dell'orecchio e del labirinto</w:t>
            </w:r>
          </w:p>
        </w:tc>
        <w:tc>
          <w:tcPr>
            <w:tcW w:w="2782" w:type="dxa"/>
          </w:tcPr>
          <w:p w14:paraId="646CEF91" w14:textId="77777777" w:rsidR="0087451A" w:rsidRPr="00E031E9" w:rsidRDefault="0087451A" w:rsidP="00E031E9">
            <w:pPr>
              <w:keepNext/>
              <w:tabs>
                <w:tab w:val="clear" w:pos="567"/>
              </w:tabs>
              <w:rPr>
                <w:szCs w:val="22"/>
                <w:lang w:val="it-IT"/>
              </w:rPr>
            </w:pPr>
            <w:r w:rsidRPr="00E031E9">
              <w:rPr>
                <w:szCs w:val="22"/>
                <w:lang w:val="it-IT"/>
              </w:rPr>
              <w:t>Tinnito</w:t>
            </w:r>
          </w:p>
        </w:tc>
        <w:tc>
          <w:tcPr>
            <w:tcW w:w="1350" w:type="dxa"/>
          </w:tcPr>
          <w:p w14:paraId="646CEF92"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EF93"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9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9B" w14:textId="77777777" w:rsidTr="001F6D36">
        <w:trPr>
          <w:cantSplit/>
        </w:trPr>
        <w:tc>
          <w:tcPr>
            <w:tcW w:w="1951" w:type="dxa"/>
            <w:vMerge/>
          </w:tcPr>
          <w:p w14:paraId="646CEF96" w14:textId="77777777" w:rsidR="0087451A" w:rsidRPr="00E031E9" w:rsidRDefault="0087451A" w:rsidP="00E031E9">
            <w:pPr>
              <w:tabs>
                <w:tab w:val="clear" w:pos="567"/>
              </w:tabs>
              <w:rPr>
                <w:szCs w:val="22"/>
                <w:lang w:val="it-IT"/>
              </w:rPr>
            </w:pPr>
          </w:p>
        </w:tc>
        <w:tc>
          <w:tcPr>
            <w:tcW w:w="2782" w:type="dxa"/>
          </w:tcPr>
          <w:p w14:paraId="646CEF97" w14:textId="77777777" w:rsidR="0087451A" w:rsidRPr="00E031E9" w:rsidRDefault="0087451A" w:rsidP="00E031E9">
            <w:pPr>
              <w:tabs>
                <w:tab w:val="clear" w:pos="567"/>
              </w:tabs>
              <w:rPr>
                <w:szCs w:val="22"/>
                <w:lang w:val="it-IT"/>
              </w:rPr>
            </w:pPr>
            <w:r w:rsidRPr="00E031E9">
              <w:rPr>
                <w:szCs w:val="22"/>
                <w:lang w:val="it-IT"/>
              </w:rPr>
              <w:t>Vertigini</w:t>
            </w:r>
          </w:p>
        </w:tc>
        <w:tc>
          <w:tcPr>
            <w:tcW w:w="1350" w:type="dxa"/>
          </w:tcPr>
          <w:p w14:paraId="646CEF98"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99"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9A" w14:textId="77777777" w:rsidR="0087451A" w:rsidRPr="00E031E9" w:rsidRDefault="0087451A" w:rsidP="00E031E9">
            <w:pPr>
              <w:tabs>
                <w:tab w:val="clear" w:pos="567"/>
              </w:tabs>
              <w:jc w:val="center"/>
              <w:rPr>
                <w:szCs w:val="22"/>
                <w:lang w:val="it-IT"/>
              </w:rPr>
            </w:pPr>
            <w:r w:rsidRPr="00E031E9">
              <w:rPr>
                <w:szCs w:val="22"/>
                <w:lang w:val="it-IT"/>
              </w:rPr>
              <w:t>Non comune</w:t>
            </w:r>
          </w:p>
        </w:tc>
      </w:tr>
      <w:tr w:rsidR="0087451A" w:rsidRPr="00E031E9" w14:paraId="646CEFA1" w14:textId="77777777" w:rsidTr="001F6D36">
        <w:trPr>
          <w:cantSplit/>
        </w:trPr>
        <w:tc>
          <w:tcPr>
            <w:tcW w:w="1951" w:type="dxa"/>
            <w:vMerge w:val="restart"/>
          </w:tcPr>
          <w:p w14:paraId="646CEF9C" w14:textId="77777777" w:rsidR="0087451A" w:rsidRPr="00E031E9" w:rsidRDefault="0087451A" w:rsidP="00E031E9">
            <w:pPr>
              <w:keepNext/>
              <w:tabs>
                <w:tab w:val="clear" w:pos="567"/>
              </w:tabs>
              <w:rPr>
                <w:szCs w:val="22"/>
                <w:lang w:val="it-IT"/>
              </w:rPr>
            </w:pPr>
            <w:r w:rsidRPr="00E031E9">
              <w:rPr>
                <w:szCs w:val="22"/>
                <w:lang w:val="it-IT"/>
              </w:rPr>
              <w:lastRenderedPageBreak/>
              <w:t>Patologie cardiache</w:t>
            </w:r>
          </w:p>
        </w:tc>
        <w:tc>
          <w:tcPr>
            <w:tcW w:w="2782" w:type="dxa"/>
          </w:tcPr>
          <w:p w14:paraId="646CEF9D" w14:textId="77777777" w:rsidR="0087451A" w:rsidRPr="00E031E9" w:rsidRDefault="0087451A" w:rsidP="00E031E9">
            <w:pPr>
              <w:keepNext/>
              <w:tabs>
                <w:tab w:val="clear" w:pos="567"/>
              </w:tabs>
              <w:rPr>
                <w:szCs w:val="22"/>
                <w:lang w:val="it-IT"/>
              </w:rPr>
            </w:pPr>
            <w:r w:rsidRPr="00E031E9">
              <w:rPr>
                <w:szCs w:val="22"/>
                <w:lang w:val="it-IT"/>
              </w:rPr>
              <w:t>Palpitazioni</w:t>
            </w:r>
          </w:p>
        </w:tc>
        <w:tc>
          <w:tcPr>
            <w:tcW w:w="1350" w:type="dxa"/>
          </w:tcPr>
          <w:p w14:paraId="646CEF9E"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9F" w14:textId="77777777" w:rsidR="0087451A" w:rsidRPr="00E031E9" w:rsidRDefault="0087451A" w:rsidP="00E031E9">
            <w:pPr>
              <w:tabs>
                <w:tab w:val="clear" w:pos="567"/>
              </w:tabs>
              <w:jc w:val="center"/>
              <w:rPr>
                <w:szCs w:val="22"/>
                <w:lang w:val="it-IT"/>
              </w:rPr>
            </w:pPr>
            <w:r w:rsidRPr="00E031E9">
              <w:rPr>
                <w:szCs w:val="22"/>
                <w:lang w:val="it-IT"/>
              </w:rPr>
              <w:t>Comune</w:t>
            </w:r>
          </w:p>
        </w:tc>
        <w:tc>
          <w:tcPr>
            <w:tcW w:w="1350" w:type="dxa"/>
          </w:tcPr>
          <w:p w14:paraId="646CEFA0"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A7" w14:textId="77777777" w:rsidTr="001F6D36">
        <w:trPr>
          <w:cantSplit/>
        </w:trPr>
        <w:tc>
          <w:tcPr>
            <w:tcW w:w="1951" w:type="dxa"/>
            <w:vMerge/>
          </w:tcPr>
          <w:p w14:paraId="646CEFA2" w14:textId="77777777" w:rsidR="0087451A" w:rsidRPr="00E031E9" w:rsidRDefault="0087451A" w:rsidP="00E031E9">
            <w:pPr>
              <w:keepNext/>
              <w:tabs>
                <w:tab w:val="clear" w:pos="567"/>
              </w:tabs>
              <w:rPr>
                <w:szCs w:val="22"/>
                <w:lang w:val="it-IT"/>
              </w:rPr>
            </w:pPr>
          </w:p>
        </w:tc>
        <w:tc>
          <w:tcPr>
            <w:tcW w:w="2782" w:type="dxa"/>
          </w:tcPr>
          <w:p w14:paraId="646CEFA3" w14:textId="77777777" w:rsidR="0087451A" w:rsidRPr="00E031E9" w:rsidRDefault="0087451A" w:rsidP="00E031E9">
            <w:pPr>
              <w:keepNext/>
              <w:tabs>
                <w:tab w:val="clear" w:pos="567"/>
              </w:tabs>
              <w:rPr>
                <w:szCs w:val="22"/>
                <w:lang w:val="it-IT"/>
              </w:rPr>
            </w:pPr>
            <w:r w:rsidRPr="00E031E9">
              <w:rPr>
                <w:szCs w:val="22"/>
                <w:lang w:val="it-IT"/>
              </w:rPr>
              <w:t>Sincope</w:t>
            </w:r>
          </w:p>
        </w:tc>
        <w:tc>
          <w:tcPr>
            <w:tcW w:w="1350" w:type="dxa"/>
          </w:tcPr>
          <w:p w14:paraId="646CEFA4"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EFA5"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A6"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AD" w14:textId="77777777" w:rsidTr="001F6D36">
        <w:trPr>
          <w:cantSplit/>
        </w:trPr>
        <w:tc>
          <w:tcPr>
            <w:tcW w:w="1951" w:type="dxa"/>
            <w:vMerge/>
          </w:tcPr>
          <w:p w14:paraId="646CEFA8" w14:textId="77777777" w:rsidR="0087451A" w:rsidRPr="00E031E9" w:rsidRDefault="0087451A" w:rsidP="00E031E9">
            <w:pPr>
              <w:keepNext/>
              <w:tabs>
                <w:tab w:val="clear" w:pos="567"/>
              </w:tabs>
              <w:rPr>
                <w:szCs w:val="22"/>
                <w:lang w:val="it-IT"/>
              </w:rPr>
            </w:pPr>
          </w:p>
        </w:tc>
        <w:tc>
          <w:tcPr>
            <w:tcW w:w="2782" w:type="dxa"/>
          </w:tcPr>
          <w:p w14:paraId="646CEFA9" w14:textId="77777777" w:rsidR="0087451A" w:rsidRPr="00E031E9" w:rsidRDefault="0087451A" w:rsidP="00E031E9">
            <w:pPr>
              <w:keepNext/>
              <w:tabs>
                <w:tab w:val="clear" w:pos="567"/>
              </w:tabs>
              <w:rPr>
                <w:szCs w:val="22"/>
                <w:lang w:val="it-IT"/>
              </w:rPr>
            </w:pPr>
            <w:r w:rsidRPr="00E031E9">
              <w:rPr>
                <w:szCs w:val="22"/>
                <w:lang w:val="it-IT"/>
              </w:rPr>
              <w:t>Tachicardia</w:t>
            </w:r>
          </w:p>
        </w:tc>
        <w:tc>
          <w:tcPr>
            <w:tcW w:w="1350" w:type="dxa"/>
          </w:tcPr>
          <w:p w14:paraId="646CEFAA"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AB" w14:textId="77777777" w:rsidR="0087451A" w:rsidRPr="00E031E9" w:rsidRDefault="0087451A" w:rsidP="00E031E9">
            <w:pPr>
              <w:tabs>
                <w:tab w:val="clear" w:pos="567"/>
              </w:tabs>
              <w:jc w:val="center"/>
              <w:rPr>
                <w:strike/>
                <w:szCs w:val="22"/>
                <w:lang w:val="it-IT"/>
              </w:rPr>
            </w:pPr>
            <w:r w:rsidRPr="00E031E9">
              <w:rPr>
                <w:szCs w:val="22"/>
                <w:lang w:val="it-IT"/>
              </w:rPr>
              <w:t>--</w:t>
            </w:r>
          </w:p>
        </w:tc>
        <w:tc>
          <w:tcPr>
            <w:tcW w:w="1350" w:type="dxa"/>
          </w:tcPr>
          <w:p w14:paraId="646CEFAC"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B3" w14:textId="77777777" w:rsidTr="001F6D36">
        <w:trPr>
          <w:cantSplit/>
        </w:trPr>
        <w:tc>
          <w:tcPr>
            <w:tcW w:w="1951" w:type="dxa"/>
            <w:vMerge/>
          </w:tcPr>
          <w:p w14:paraId="646CEFAE" w14:textId="77777777" w:rsidR="0087451A" w:rsidRPr="00E031E9" w:rsidRDefault="0087451A" w:rsidP="00E031E9">
            <w:pPr>
              <w:keepNext/>
              <w:tabs>
                <w:tab w:val="clear" w:pos="567"/>
              </w:tabs>
              <w:rPr>
                <w:szCs w:val="22"/>
                <w:lang w:val="it-IT"/>
              </w:rPr>
            </w:pPr>
          </w:p>
        </w:tc>
        <w:tc>
          <w:tcPr>
            <w:tcW w:w="2782" w:type="dxa"/>
          </w:tcPr>
          <w:p w14:paraId="646CEFAF" w14:textId="77777777" w:rsidR="0087451A" w:rsidRPr="00E031E9" w:rsidRDefault="0087451A" w:rsidP="00E031E9">
            <w:pPr>
              <w:keepNext/>
              <w:tabs>
                <w:tab w:val="clear" w:pos="567"/>
              </w:tabs>
              <w:rPr>
                <w:szCs w:val="22"/>
                <w:lang w:val="it-IT"/>
              </w:rPr>
            </w:pPr>
            <w:r w:rsidRPr="00E031E9">
              <w:rPr>
                <w:szCs w:val="22"/>
                <w:lang w:val="it-IT"/>
              </w:rPr>
              <w:t>Aritmia (compreso bradicardia, tachicardia ventricolare e fibrillazione atriale)</w:t>
            </w:r>
          </w:p>
        </w:tc>
        <w:tc>
          <w:tcPr>
            <w:tcW w:w="1350" w:type="dxa"/>
          </w:tcPr>
          <w:p w14:paraId="646CEFB0"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B1"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EFB2"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B9" w14:textId="77777777" w:rsidTr="001F6D36">
        <w:trPr>
          <w:cantSplit/>
        </w:trPr>
        <w:tc>
          <w:tcPr>
            <w:tcW w:w="1951" w:type="dxa"/>
            <w:vMerge/>
          </w:tcPr>
          <w:p w14:paraId="646CEFB4" w14:textId="77777777" w:rsidR="0087451A" w:rsidRPr="00E031E9" w:rsidRDefault="0087451A" w:rsidP="00E031E9">
            <w:pPr>
              <w:tabs>
                <w:tab w:val="clear" w:pos="567"/>
              </w:tabs>
              <w:rPr>
                <w:szCs w:val="22"/>
                <w:lang w:val="it-IT"/>
              </w:rPr>
            </w:pPr>
          </w:p>
        </w:tc>
        <w:tc>
          <w:tcPr>
            <w:tcW w:w="2782" w:type="dxa"/>
          </w:tcPr>
          <w:p w14:paraId="646CEFB5" w14:textId="77777777" w:rsidR="0087451A" w:rsidRPr="00E031E9" w:rsidRDefault="0087451A" w:rsidP="00E031E9">
            <w:pPr>
              <w:tabs>
                <w:tab w:val="clear" w:pos="567"/>
              </w:tabs>
              <w:rPr>
                <w:szCs w:val="22"/>
                <w:lang w:val="it-IT"/>
              </w:rPr>
            </w:pPr>
            <w:r w:rsidRPr="00E031E9">
              <w:rPr>
                <w:szCs w:val="22"/>
                <w:lang w:val="it-IT"/>
              </w:rPr>
              <w:t>Infarto miocardico</w:t>
            </w:r>
          </w:p>
        </w:tc>
        <w:tc>
          <w:tcPr>
            <w:tcW w:w="1350" w:type="dxa"/>
          </w:tcPr>
          <w:p w14:paraId="646CEFB6"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B7"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EFB8"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BF" w14:textId="77777777" w:rsidTr="001F6D36">
        <w:trPr>
          <w:cantSplit/>
        </w:trPr>
        <w:tc>
          <w:tcPr>
            <w:tcW w:w="1951" w:type="dxa"/>
            <w:vMerge w:val="restart"/>
          </w:tcPr>
          <w:p w14:paraId="646CEFBA" w14:textId="77777777" w:rsidR="0087451A" w:rsidRPr="00E031E9" w:rsidRDefault="0087451A" w:rsidP="00E031E9">
            <w:pPr>
              <w:keepNext/>
              <w:tabs>
                <w:tab w:val="clear" w:pos="567"/>
              </w:tabs>
              <w:rPr>
                <w:szCs w:val="22"/>
                <w:lang w:val="it-IT"/>
              </w:rPr>
            </w:pPr>
            <w:r w:rsidRPr="00E031E9">
              <w:rPr>
                <w:szCs w:val="22"/>
                <w:lang w:val="it-IT"/>
              </w:rPr>
              <w:t>Patologie vascolari</w:t>
            </w:r>
          </w:p>
        </w:tc>
        <w:tc>
          <w:tcPr>
            <w:tcW w:w="2782" w:type="dxa"/>
          </w:tcPr>
          <w:p w14:paraId="646CEFBB" w14:textId="70D5F549" w:rsidR="0087451A" w:rsidRPr="00E031E9" w:rsidRDefault="005A6BF0" w:rsidP="00E031E9">
            <w:pPr>
              <w:keepNext/>
              <w:tabs>
                <w:tab w:val="clear" w:pos="567"/>
              </w:tabs>
              <w:rPr>
                <w:szCs w:val="22"/>
                <w:lang w:val="it-IT"/>
              </w:rPr>
            </w:pPr>
            <w:r>
              <w:rPr>
                <w:szCs w:val="22"/>
                <w:lang w:val="it-IT"/>
              </w:rPr>
              <w:t>Rossore</w:t>
            </w:r>
          </w:p>
        </w:tc>
        <w:tc>
          <w:tcPr>
            <w:tcW w:w="1350" w:type="dxa"/>
          </w:tcPr>
          <w:p w14:paraId="646CEFBC"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BD" w14:textId="77777777" w:rsidR="0087451A" w:rsidRPr="00E031E9" w:rsidRDefault="0087451A" w:rsidP="00E031E9">
            <w:pPr>
              <w:tabs>
                <w:tab w:val="clear" w:pos="567"/>
              </w:tabs>
              <w:jc w:val="center"/>
              <w:rPr>
                <w:szCs w:val="22"/>
                <w:lang w:val="it-IT"/>
              </w:rPr>
            </w:pPr>
            <w:r w:rsidRPr="00E031E9">
              <w:rPr>
                <w:szCs w:val="22"/>
                <w:lang w:val="it-IT"/>
              </w:rPr>
              <w:t>Comune</w:t>
            </w:r>
          </w:p>
        </w:tc>
        <w:tc>
          <w:tcPr>
            <w:tcW w:w="1350" w:type="dxa"/>
          </w:tcPr>
          <w:p w14:paraId="646CEFBE"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C5" w14:textId="77777777" w:rsidTr="001F6D36">
        <w:trPr>
          <w:cantSplit/>
        </w:trPr>
        <w:tc>
          <w:tcPr>
            <w:tcW w:w="1951" w:type="dxa"/>
            <w:vMerge/>
          </w:tcPr>
          <w:p w14:paraId="646CEFC0" w14:textId="77777777" w:rsidR="0087451A" w:rsidRPr="00E031E9" w:rsidRDefault="0087451A" w:rsidP="00E031E9">
            <w:pPr>
              <w:keepNext/>
              <w:tabs>
                <w:tab w:val="clear" w:pos="567"/>
              </w:tabs>
              <w:rPr>
                <w:szCs w:val="22"/>
                <w:lang w:val="it-IT"/>
              </w:rPr>
            </w:pPr>
          </w:p>
        </w:tc>
        <w:tc>
          <w:tcPr>
            <w:tcW w:w="2782" w:type="dxa"/>
          </w:tcPr>
          <w:p w14:paraId="646CEFC1" w14:textId="77777777" w:rsidR="0087451A" w:rsidRPr="00E031E9" w:rsidRDefault="0087451A" w:rsidP="00E031E9">
            <w:pPr>
              <w:keepNext/>
              <w:tabs>
                <w:tab w:val="clear" w:pos="567"/>
              </w:tabs>
              <w:rPr>
                <w:szCs w:val="22"/>
                <w:lang w:val="it-IT"/>
              </w:rPr>
            </w:pPr>
            <w:r w:rsidRPr="00E031E9">
              <w:rPr>
                <w:szCs w:val="22"/>
                <w:lang w:val="it-IT"/>
              </w:rPr>
              <w:t>Ipotensione</w:t>
            </w:r>
          </w:p>
        </w:tc>
        <w:tc>
          <w:tcPr>
            <w:tcW w:w="1350" w:type="dxa"/>
          </w:tcPr>
          <w:p w14:paraId="646CEFC2"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EFC3"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C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CB" w14:textId="77777777" w:rsidTr="001F6D36">
        <w:trPr>
          <w:cantSplit/>
        </w:trPr>
        <w:tc>
          <w:tcPr>
            <w:tcW w:w="1951" w:type="dxa"/>
            <w:vMerge/>
          </w:tcPr>
          <w:p w14:paraId="646CEFC6" w14:textId="77777777" w:rsidR="0087451A" w:rsidRPr="00E031E9" w:rsidRDefault="0087451A" w:rsidP="00E031E9">
            <w:pPr>
              <w:keepNext/>
              <w:tabs>
                <w:tab w:val="clear" w:pos="567"/>
              </w:tabs>
              <w:rPr>
                <w:szCs w:val="22"/>
                <w:lang w:val="it-IT"/>
              </w:rPr>
            </w:pPr>
          </w:p>
        </w:tc>
        <w:tc>
          <w:tcPr>
            <w:tcW w:w="2782" w:type="dxa"/>
          </w:tcPr>
          <w:p w14:paraId="646CEFC7" w14:textId="77777777" w:rsidR="0087451A" w:rsidRPr="00E031E9" w:rsidRDefault="0087451A" w:rsidP="00E031E9">
            <w:pPr>
              <w:keepNext/>
              <w:tabs>
                <w:tab w:val="clear" w:pos="567"/>
              </w:tabs>
              <w:rPr>
                <w:szCs w:val="22"/>
                <w:lang w:val="it-IT"/>
              </w:rPr>
            </w:pPr>
            <w:r w:rsidRPr="00E031E9">
              <w:rPr>
                <w:szCs w:val="22"/>
                <w:lang w:val="it-IT"/>
              </w:rPr>
              <w:t>Ipotensione ortostatica</w:t>
            </w:r>
          </w:p>
        </w:tc>
        <w:tc>
          <w:tcPr>
            <w:tcW w:w="1350" w:type="dxa"/>
          </w:tcPr>
          <w:p w14:paraId="646CEFC8"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C9"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C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D1" w14:textId="77777777" w:rsidTr="001F6D36">
        <w:trPr>
          <w:cantSplit/>
        </w:trPr>
        <w:tc>
          <w:tcPr>
            <w:tcW w:w="1951" w:type="dxa"/>
            <w:vMerge/>
          </w:tcPr>
          <w:p w14:paraId="646CEFCC" w14:textId="77777777" w:rsidR="0087451A" w:rsidRPr="00E031E9" w:rsidRDefault="0087451A" w:rsidP="00E031E9">
            <w:pPr>
              <w:tabs>
                <w:tab w:val="clear" w:pos="567"/>
              </w:tabs>
              <w:rPr>
                <w:szCs w:val="22"/>
                <w:lang w:val="it-IT"/>
              </w:rPr>
            </w:pPr>
          </w:p>
        </w:tc>
        <w:tc>
          <w:tcPr>
            <w:tcW w:w="2782" w:type="dxa"/>
          </w:tcPr>
          <w:p w14:paraId="646CEFCD" w14:textId="77777777" w:rsidR="0087451A" w:rsidRPr="00E031E9" w:rsidRDefault="0087451A" w:rsidP="00E031E9">
            <w:pPr>
              <w:tabs>
                <w:tab w:val="clear" w:pos="567"/>
              </w:tabs>
              <w:rPr>
                <w:szCs w:val="22"/>
                <w:lang w:val="it-IT"/>
              </w:rPr>
            </w:pPr>
            <w:r w:rsidRPr="00E031E9">
              <w:rPr>
                <w:szCs w:val="22"/>
                <w:lang w:val="it-IT"/>
              </w:rPr>
              <w:t>Vasculite</w:t>
            </w:r>
          </w:p>
        </w:tc>
        <w:tc>
          <w:tcPr>
            <w:tcW w:w="1350" w:type="dxa"/>
          </w:tcPr>
          <w:p w14:paraId="646CEFCE"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CF"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EFD0"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87451A" w:rsidRPr="00E031E9" w14:paraId="646CEFD7" w14:textId="77777777" w:rsidTr="001F6D36">
        <w:trPr>
          <w:cantSplit/>
        </w:trPr>
        <w:tc>
          <w:tcPr>
            <w:tcW w:w="1951" w:type="dxa"/>
            <w:vMerge w:val="restart"/>
          </w:tcPr>
          <w:p w14:paraId="646CEFD2" w14:textId="77777777" w:rsidR="0087451A" w:rsidRPr="00E031E9" w:rsidRDefault="0087451A" w:rsidP="00E031E9">
            <w:pPr>
              <w:keepNext/>
              <w:tabs>
                <w:tab w:val="clear" w:pos="567"/>
              </w:tabs>
              <w:rPr>
                <w:szCs w:val="22"/>
                <w:lang w:val="it-IT"/>
              </w:rPr>
            </w:pPr>
            <w:r w:rsidRPr="00E031E9">
              <w:rPr>
                <w:szCs w:val="22"/>
                <w:lang w:val="it-IT"/>
              </w:rPr>
              <w:t>Patologie respiratorie, toraciche e mediastiniche</w:t>
            </w:r>
          </w:p>
        </w:tc>
        <w:tc>
          <w:tcPr>
            <w:tcW w:w="2782" w:type="dxa"/>
          </w:tcPr>
          <w:p w14:paraId="646CEFD3" w14:textId="77777777" w:rsidR="0087451A" w:rsidRPr="00E031E9" w:rsidRDefault="0087451A" w:rsidP="00E031E9">
            <w:pPr>
              <w:keepNext/>
              <w:tabs>
                <w:tab w:val="clear" w:pos="567"/>
              </w:tabs>
              <w:rPr>
                <w:szCs w:val="22"/>
                <w:lang w:val="it-IT"/>
              </w:rPr>
            </w:pPr>
            <w:r w:rsidRPr="00E031E9">
              <w:rPr>
                <w:szCs w:val="22"/>
                <w:lang w:val="it-IT"/>
              </w:rPr>
              <w:t>Tosse</w:t>
            </w:r>
          </w:p>
        </w:tc>
        <w:tc>
          <w:tcPr>
            <w:tcW w:w="1350" w:type="dxa"/>
          </w:tcPr>
          <w:p w14:paraId="646CEFD4"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D5"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EFD6" w14:textId="77777777" w:rsidR="0087451A" w:rsidRPr="00E031E9" w:rsidRDefault="0087451A" w:rsidP="00E031E9">
            <w:pPr>
              <w:tabs>
                <w:tab w:val="clear" w:pos="567"/>
              </w:tabs>
              <w:jc w:val="center"/>
              <w:rPr>
                <w:szCs w:val="22"/>
                <w:lang w:val="it-IT"/>
              </w:rPr>
            </w:pPr>
            <w:r w:rsidRPr="00E031E9">
              <w:rPr>
                <w:szCs w:val="22"/>
                <w:lang w:val="it-IT"/>
              </w:rPr>
              <w:t>Non comune</w:t>
            </w:r>
          </w:p>
        </w:tc>
      </w:tr>
      <w:tr w:rsidR="0087451A" w:rsidRPr="00E031E9" w14:paraId="646CEFDD" w14:textId="77777777" w:rsidTr="001F6D36">
        <w:trPr>
          <w:cantSplit/>
        </w:trPr>
        <w:tc>
          <w:tcPr>
            <w:tcW w:w="1951" w:type="dxa"/>
            <w:vMerge/>
          </w:tcPr>
          <w:p w14:paraId="646CEFD8" w14:textId="77777777" w:rsidR="0087451A" w:rsidRPr="00E031E9" w:rsidRDefault="0087451A" w:rsidP="00E031E9">
            <w:pPr>
              <w:keepNext/>
              <w:tabs>
                <w:tab w:val="clear" w:pos="567"/>
              </w:tabs>
              <w:rPr>
                <w:szCs w:val="22"/>
                <w:lang w:val="it-IT"/>
              </w:rPr>
            </w:pPr>
          </w:p>
        </w:tc>
        <w:tc>
          <w:tcPr>
            <w:tcW w:w="2782" w:type="dxa"/>
          </w:tcPr>
          <w:p w14:paraId="646CEFD9" w14:textId="77777777" w:rsidR="0087451A" w:rsidRPr="00E031E9" w:rsidRDefault="0087451A" w:rsidP="00E031E9">
            <w:pPr>
              <w:keepNext/>
              <w:tabs>
                <w:tab w:val="clear" w:pos="567"/>
              </w:tabs>
              <w:rPr>
                <w:szCs w:val="22"/>
                <w:lang w:val="it-IT"/>
              </w:rPr>
            </w:pPr>
            <w:r w:rsidRPr="00E031E9">
              <w:rPr>
                <w:szCs w:val="22"/>
                <w:lang w:val="it-IT"/>
              </w:rPr>
              <w:t>Dispnea</w:t>
            </w:r>
          </w:p>
        </w:tc>
        <w:tc>
          <w:tcPr>
            <w:tcW w:w="1350" w:type="dxa"/>
          </w:tcPr>
          <w:p w14:paraId="646CEFDA"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DB"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DC"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E3" w14:textId="77777777" w:rsidTr="001F6D36">
        <w:trPr>
          <w:cantSplit/>
        </w:trPr>
        <w:tc>
          <w:tcPr>
            <w:tcW w:w="1951" w:type="dxa"/>
            <w:vMerge/>
          </w:tcPr>
          <w:p w14:paraId="646CEFDE" w14:textId="77777777" w:rsidR="0087451A" w:rsidRPr="00E031E9" w:rsidRDefault="0087451A" w:rsidP="00E031E9">
            <w:pPr>
              <w:keepNext/>
              <w:tabs>
                <w:tab w:val="clear" w:pos="567"/>
              </w:tabs>
              <w:rPr>
                <w:szCs w:val="22"/>
                <w:lang w:val="it-IT"/>
              </w:rPr>
            </w:pPr>
          </w:p>
        </w:tc>
        <w:tc>
          <w:tcPr>
            <w:tcW w:w="2782" w:type="dxa"/>
          </w:tcPr>
          <w:p w14:paraId="646CEFDF" w14:textId="77777777" w:rsidR="0087451A" w:rsidRPr="00E031E9" w:rsidRDefault="0087451A" w:rsidP="00E031E9">
            <w:pPr>
              <w:keepNext/>
              <w:tabs>
                <w:tab w:val="clear" w:pos="567"/>
              </w:tabs>
              <w:rPr>
                <w:szCs w:val="22"/>
                <w:lang w:val="it-IT"/>
              </w:rPr>
            </w:pPr>
            <w:r w:rsidRPr="00E031E9">
              <w:rPr>
                <w:szCs w:val="22"/>
                <w:lang w:val="it-IT"/>
              </w:rPr>
              <w:t xml:space="preserve">Dolore </w:t>
            </w:r>
            <w:proofErr w:type="spellStart"/>
            <w:r w:rsidRPr="00E031E9">
              <w:rPr>
                <w:szCs w:val="22"/>
                <w:lang w:val="it-IT"/>
              </w:rPr>
              <w:t>faringolaringeo</w:t>
            </w:r>
            <w:proofErr w:type="spellEnd"/>
          </w:p>
        </w:tc>
        <w:tc>
          <w:tcPr>
            <w:tcW w:w="1350" w:type="dxa"/>
          </w:tcPr>
          <w:p w14:paraId="646CEFE0"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E1"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E2"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E9" w14:textId="77777777" w:rsidTr="001F6D36">
        <w:trPr>
          <w:cantSplit/>
        </w:trPr>
        <w:tc>
          <w:tcPr>
            <w:tcW w:w="1951" w:type="dxa"/>
            <w:vMerge/>
          </w:tcPr>
          <w:p w14:paraId="646CEFE4" w14:textId="77777777" w:rsidR="0087451A" w:rsidRPr="00E031E9" w:rsidRDefault="0087451A" w:rsidP="00E031E9">
            <w:pPr>
              <w:keepNext/>
              <w:tabs>
                <w:tab w:val="clear" w:pos="567"/>
              </w:tabs>
              <w:rPr>
                <w:szCs w:val="22"/>
                <w:lang w:val="it-IT"/>
              </w:rPr>
            </w:pPr>
          </w:p>
        </w:tc>
        <w:tc>
          <w:tcPr>
            <w:tcW w:w="2782" w:type="dxa"/>
          </w:tcPr>
          <w:p w14:paraId="646CEFE5" w14:textId="77777777" w:rsidR="0087451A" w:rsidRPr="00E031E9" w:rsidRDefault="0087451A" w:rsidP="00E031E9">
            <w:pPr>
              <w:keepNext/>
              <w:tabs>
                <w:tab w:val="clear" w:pos="567"/>
              </w:tabs>
              <w:rPr>
                <w:szCs w:val="22"/>
                <w:lang w:val="it-IT"/>
              </w:rPr>
            </w:pPr>
            <w:r w:rsidRPr="00E031E9">
              <w:rPr>
                <w:szCs w:val="22"/>
                <w:lang w:val="it-IT"/>
              </w:rPr>
              <w:t>Rinite</w:t>
            </w:r>
          </w:p>
        </w:tc>
        <w:tc>
          <w:tcPr>
            <w:tcW w:w="1350" w:type="dxa"/>
          </w:tcPr>
          <w:p w14:paraId="646CEFE6"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E7"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E8"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EF" w14:textId="77777777" w:rsidTr="001F6D36">
        <w:trPr>
          <w:cantSplit/>
        </w:trPr>
        <w:tc>
          <w:tcPr>
            <w:tcW w:w="1951" w:type="dxa"/>
            <w:vMerge w:val="restart"/>
          </w:tcPr>
          <w:p w14:paraId="646CEFEA" w14:textId="77777777" w:rsidR="0087451A" w:rsidRPr="00E031E9" w:rsidRDefault="0087451A" w:rsidP="00E031E9">
            <w:pPr>
              <w:keepNext/>
              <w:tabs>
                <w:tab w:val="clear" w:pos="567"/>
              </w:tabs>
              <w:rPr>
                <w:szCs w:val="22"/>
                <w:lang w:val="it-IT"/>
              </w:rPr>
            </w:pPr>
            <w:r w:rsidRPr="00E031E9">
              <w:rPr>
                <w:szCs w:val="22"/>
                <w:lang w:val="it-IT"/>
              </w:rPr>
              <w:t>Patologie gastrointestinali</w:t>
            </w:r>
          </w:p>
        </w:tc>
        <w:tc>
          <w:tcPr>
            <w:tcW w:w="2782" w:type="dxa"/>
          </w:tcPr>
          <w:p w14:paraId="646CEFEB" w14:textId="77777777" w:rsidR="0087451A" w:rsidRPr="00E031E9" w:rsidRDefault="0087451A" w:rsidP="00E031E9">
            <w:pPr>
              <w:keepNext/>
              <w:tabs>
                <w:tab w:val="clear" w:pos="567"/>
              </w:tabs>
              <w:rPr>
                <w:szCs w:val="22"/>
                <w:lang w:val="it-IT"/>
              </w:rPr>
            </w:pPr>
            <w:r w:rsidRPr="00E031E9">
              <w:rPr>
                <w:szCs w:val="22"/>
                <w:lang w:val="it-IT"/>
              </w:rPr>
              <w:t>Disturbi addominali, dolore addominale superiore</w:t>
            </w:r>
          </w:p>
        </w:tc>
        <w:tc>
          <w:tcPr>
            <w:tcW w:w="1350" w:type="dxa"/>
          </w:tcPr>
          <w:p w14:paraId="646CEFEC"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ED" w14:textId="77777777" w:rsidR="0087451A" w:rsidRPr="00E031E9" w:rsidRDefault="0087451A" w:rsidP="00E031E9">
            <w:pPr>
              <w:tabs>
                <w:tab w:val="clear" w:pos="567"/>
              </w:tabs>
              <w:jc w:val="center"/>
              <w:rPr>
                <w:szCs w:val="22"/>
                <w:lang w:val="it-IT"/>
              </w:rPr>
            </w:pPr>
            <w:r w:rsidRPr="00E031E9">
              <w:rPr>
                <w:szCs w:val="22"/>
                <w:lang w:val="it-IT"/>
              </w:rPr>
              <w:t>Comune</w:t>
            </w:r>
          </w:p>
        </w:tc>
        <w:tc>
          <w:tcPr>
            <w:tcW w:w="1350" w:type="dxa"/>
          </w:tcPr>
          <w:p w14:paraId="646CEFEE" w14:textId="77777777" w:rsidR="0087451A" w:rsidRPr="00E031E9" w:rsidRDefault="0087451A" w:rsidP="00E031E9">
            <w:pPr>
              <w:tabs>
                <w:tab w:val="clear" w:pos="567"/>
              </w:tabs>
              <w:jc w:val="center"/>
              <w:rPr>
                <w:szCs w:val="22"/>
                <w:lang w:val="it-IT"/>
              </w:rPr>
            </w:pPr>
            <w:r w:rsidRPr="00E031E9">
              <w:rPr>
                <w:szCs w:val="22"/>
                <w:lang w:val="it-IT"/>
              </w:rPr>
              <w:t>Non comune</w:t>
            </w:r>
          </w:p>
        </w:tc>
      </w:tr>
      <w:tr w:rsidR="0087451A" w:rsidRPr="00E031E9" w14:paraId="646CEFF5" w14:textId="77777777" w:rsidTr="001F6D36">
        <w:trPr>
          <w:cantSplit/>
        </w:trPr>
        <w:tc>
          <w:tcPr>
            <w:tcW w:w="1951" w:type="dxa"/>
            <w:vMerge/>
          </w:tcPr>
          <w:p w14:paraId="646CEFF0" w14:textId="77777777" w:rsidR="0087451A" w:rsidRPr="00E031E9" w:rsidRDefault="0087451A" w:rsidP="00E031E9">
            <w:pPr>
              <w:keepNext/>
              <w:tabs>
                <w:tab w:val="clear" w:pos="567"/>
              </w:tabs>
              <w:rPr>
                <w:szCs w:val="22"/>
                <w:lang w:val="it-IT"/>
              </w:rPr>
            </w:pPr>
          </w:p>
        </w:tc>
        <w:tc>
          <w:tcPr>
            <w:tcW w:w="2782" w:type="dxa"/>
          </w:tcPr>
          <w:p w14:paraId="646CEFF1" w14:textId="5B2FEBBA" w:rsidR="0087451A" w:rsidRPr="00E031E9" w:rsidRDefault="005A6BF0" w:rsidP="00E031E9">
            <w:pPr>
              <w:keepNext/>
              <w:tabs>
                <w:tab w:val="clear" w:pos="567"/>
              </w:tabs>
              <w:rPr>
                <w:szCs w:val="22"/>
                <w:lang w:val="it-IT"/>
              </w:rPr>
            </w:pPr>
            <w:r w:rsidRPr="00257392">
              <w:rPr>
                <w:szCs w:val="22"/>
                <w:lang w:val="it-IT"/>
              </w:rPr>
              <w:t>Cambiamento nelle abitudini intestinali</w:t>
            </w:r>
          </w:p>
        </w:tc>
        <w:tc>
          <w:tcPr>
            <w:tcW w:w="1350" w:type="dxa"/>
          </w:tcPr>
          <w:p w14:paraId="646CEFF2"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F3"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F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EFFB" w14:textId="77777777" w:rsidTr="001F6D36">
        <w:trPr>
          <w:cantSplit/>
        </w:trPr>
        <w:tc>
          <w:tcPr>
            <w:tcW w:w="1951" w:type="dxa"/>
            <w:vMerge/>
          </w:tcPr>
          <w:p w14:paraId="646CEFF6" w14:textId="77777777" w:rsidR="0087451A" w:rsidRPr="00E031E9" w:rsidRDefault="0087451A" w:rsidP="00E031E9">
            <w:pPr>
              <w:keepNext/>
              <w:tabs>
                <w:tab w:val="clear" w:pos="567"/>
              </w:tabs>
              <w:rPr>
                <w:szCs w:val="22"/>
                <w:lang w:val="it-IT"/>
              </w:rPr>
            </w:pPr>
          </w:p>
        </w:tc>
        <w:tc>
          <w:tcPr>
            <w:tcW w:w="2782" w:type="dxa"/>
          </w:tcPr>
          <w:p w14:paraId="646CEFF7" w14:textId="77777777" w:rsidR="0087451A" w:rsidRPr="00E031E9" w:rsidRDefault="0087451A" w:rsidP="00E031E9">
            <w:pPr>
              <w:keepNext/>
              <w:tabs>
                <w:tab w:val="clear" w:pos="567"/>
              </w:tabs>
              <w:rPr>
                <w:szCs w:val="22"/>
                <w:lang w:val="it-IT"/>
              </w:rPr>
            </w:pPr>
            <w:r w:rsidRPr="00E031E9">
              <w:rPr>
                <w:szCs w:val="22"/>
                <w:lang w:val="it-IT"/>
              </w:rPr>
              <w:t>Costipazione</w:t>
            </w:r>
          </w:p>
        </w:tc>
        <w:tc>
          <w:tcPr>
            <w:tcW w:w="1350" w:type="dxa"/>
          </w:tcPr>
          <w:p w14:paraId="646CEFF8"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F9"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EFF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01" w14:textId="77777777" w:rsidTr="001F6D36">
        <w:trPr>
          <w:cantSplit/>
        </w:trPr>
        <w:tc>
          <w:tcPr>
            <w:tcW w:w="1951" w:type="dxa"/>
            <w:vMerge/>
          </w:tcPr>
          <w:p w14:paraId="646CEFFC" w14:textId="77777777" w:rsidR="0087451A" w:rsidRPr="00E031E9" w:rsidRDefault="0087451A" w:rsidP="00E031E9">
            <w:pPr>
              <w:keepNext/>
              <w:tabs>
                <w:tab w:val="clear" w:pos="567"/>
              </w:tabs>
              <w:rPr>
                <w:szCs w:val="22"/>
                <w:lang w:val="it-IT"/>
              </w:rPr>
            </w:pPr>
          </w:p>
        </w:tc>
        <w:tc>
          <w:tcPr>
            <w:tcW w:w="2782" w:type="dxa"/>
          </w:tcPr>
          <w:p w14:paraId="646CEFFD" w14:textId="77777777" w:rsidR="0087451A" w:rsidRPr="00E031E9" w:rsidRDefault="0087451A" w:rsidP="00E031E9">
            <w:pPr>
              <w:keepNext/>
              <w:tabs>
                <w:tab w:val="clear" w:pos="567"/>
              </w:tabs>
              <w:rPr>
                <w:szCs w:val="22"/>
                <w:lang w:val="it-IT"/>
              </w:rPr>
            </w:pPr>
            <w:r w:rsidRPr="00E031E9">
              <w:rPr>
                <w:szCs w:val="22"/>
                <w:lang w:val="it-IT"/>
              </w:rPr>
              <w:t>Diarrea</w:t>
            </w:r>
          </w:p>
        </w:tc>
        <w:tc>
          <w:tcPr>
            <w:tcW w:w="1350" w:type="dxa"/>
          </w:tcPr>
          <w:p w14:paraId="646CEFFE"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EFFF"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00"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07" w14:textId="77777777" w:rsidTr="001F6D36">
        <w:trPr>
          <w:cantSplit/>
        </w:trPr>
        <w:tc>
          <w:tcPr>
            <w:tcW w:w="1951" w:type="dxa"/>
            <w:vMerge/>
          </w:tcPr>
          <w:p w14:paraId="646CF002" w14:textId="77777777" w:rsidR="0087451A" w:rsidRPr="00E031E9" w:rsidRDefault="0087451A" w:rsidP="00E031E9">
            <w:pPr>
              <w:keepNext/>
              <w:tabs>
                <w:tab w:val="clear" w:pos="567"/>
              </w:tabs>
              <w:rPr>
                <w:szCs w:val="22"/>
                <w:lang w:val="it-IT"/>
              </w:rPr>
            </w:pPr>
          </w:p>
        </w:tc>
        <w:tc>
          <w:tcPr>
            <w:tcW w:w="2782" w:type="dxa"/>
          </w:tcPr>
          <w:p w14:paraId="646CF003" w14:textId="77777777" w:rsidR="0087451A" w:rsidRPr="00E031E9" w:rsidRDefault="0087451A" w:rsidP="00E031E9">
            <w:pPr>
              <w:keepNext/>
              <w:tabs>
                <w:tab w:val="clear" w:pos="567"/>
              </w:tabs>
              <w:rPr>
                <w:szCs w:val="22"/>
                <w:lang w:val="it-IT"/>
              </w:rPr>
            </w:pPr>
            <w:r w:rsidRPr="00E031E9">
              <w:rPr>
                <w:szCs w:val="22"/>
                <w:lang w:val="it-IT"/>
              </w:rPr>
              <w:t>Bocca secca</w:t>
            </w:r>
          </w:p>
        </w:tc>
        <w:tc>
          <w:tcPr>
            <w:tcW w:w="1350" w:type="dxa"/>
          </w:tcPr>
          <w:p w14:paraId="646CF004"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05"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06"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0D" w14:textId="77777777" w:rsidTr="001F6D36">
        <w:trPr>
          <w:cantSplit/>
        </w:trPr>
        <w:tc>
          <w:tcPr>
            <w:tcW w:w="1951" w:type="dxa"/>
            <w:vMerge/>
          </w:tcPr>
          <w:p w14:paraId="646CF008" w14:textId="77777777" w:rsidR="0087451A" w:rsidRPr="00E031E9" w:rsidRDefault="0087451A" w:rsidP="00E031E9">
            <w:pPr>
              <w:keepNext/>
              <w:tabs>
                <w:tab w:val="clear" w:pos="567"/>
              </w:tabs>
              <w:rPr>
                <w:szCs w:val="22"/>
                <w:lang w:val="it-IT"/>
              </w:rPr>
            </w:pPr>
          </w:p>
        </w:tc>
        <w:tc>
          <w:tcPr>
            <w:tcW w:w="2782" w:type="dxa"/>
          </w:tcPr>
          <w:p w14:paraId="646CF009" w14:textId="77777777" w:rsidR="0087451A" w:rsidRPr="00E031E9" w:rsidRDefault="0087451A" w:rsidP="00E031E9">
            <w:pPr>
              <w:keepNext/>
              <w:tabs>
                <w:tab w:val="clear" w:pos="567"/>
              </w:tabs>
              <w:rPr>
                <w:szCs w:val="22"/>
                <w:lang w:val="it-IT"/>
              </w:rPr>
            </w:pPr>
            <w:r w:rsidRPr="00E031E9">
              <w:rPr>
                <w:szCs w:val="22"/>
                <w:lang w:val="it-IT"/>
              </w:rPr>
              <w:t>Dispepsia</w:t>
            </w:r>
          </w:p>
        </w:tc>
        <w:tc>
          <w:tcPr>
            <w:tcW w:w="1350" w:type="dxa"/>
          </w:tcPr>
          <w:p w14:paraId="646CF00A"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0B"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0C"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13" w14:textId="77777777" w:rsidTr="001F6D36">
        <w:trPr>
          <w:cantSplit/>
        </w:trPr>
        <w:tc>
          <w:tcPr>
            <w:tcW w:w="1951" w:type="dxa"/>
            <w:vMerge/>
          </w:tcPr>
          <w:p w14:paraId="646CF00E" w14:textId="77777777" w:rsidR="0087451A" w:rsidRPr="00E031E9" w:rsidRDefault="0087451A" w:rsidP="00E031E9">
            <w:pPr>
              <w:keepNext/>
              <w:tabs>
                <w:tab w:val="clear" w:pos="567"/>
              </w:tabs>
              <w:rPr>
                <w:szCs w:val="22"/>
                <w:lang w:val="it-IT"/>
              </w:rPr>
            </w:pPr>
          </w:p>
        </w:tc>
        <w:tc>
          <w:tcPr>
            <w:tcW w:w="2782" w:type="dxa"/>
          </w:tcPr>
          <w:p w14:paraId="646CF00F" w14:textId="77777777" w:rsidR="0087451A" w:rsidRPr="00E031E9" w:rsidRDefault="0087451A" w:rsidP="00E031E9">
            <w:pPr>
              <w:keepNext/>
              <w:tabs>
                <w:tab w:val="clear" w:pos="567"/>
              </w:tabs>
              <w:rPr>
                <w:szCs w:val="22"/>
                <w:lang w:val="it-IT"/>
              </w:rPr>
            </w:pPr>
            <w:r w:rsidRPr="00E031E9">
              <w:rPr>
                <w:szCs w:val="22"/>
                <w:lang w:val="it-IT"/>
              </w:rPr>
              <w:t>Gastrite</w:t>
            </w:r>
          </w:p>
        </w:tc>
        <w:tc>
          <w:tcPr>
            <w:tcW w:w="1350" w:type="dxa"/>
          </w:tcPr>
          <w:p w14:paraId="646CF010"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11"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12"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19" w14:textId="77777777" w:rsidTr="001F6D36">
        <w:trPr>
          <w:cantSplit/>
        </w:trPr>
        <w:tc>
          <w:tcPr>
            <w:tcW w:w="1951" w:type="dxa"/>
            <w:vMerge/>
          </w:tcPr>
          <w:p w14:paraId="646CF014" w14:textId="77777777" w:rsidR="0087451A" w:rsidRPr="00E031E9" w:rsidRDefault="0087451A" w:rsidP="00E031E9">
            <w:pPr>
              <w:keepNext/>
              <w:tabs>
                <w:tab w:val="clear" w:pos="567"/>
              </w:tabs>
              <w:rPr>
                <w:szCs w:val="22"/>
                <w:lang w:val="it-IT"/>
              </w:rPr>
            </w:pPr>
          </w:p>
        </w:tc>
        <w:tc>
          <w:tcPr>
            <w:tcW w:w="2782" w:type="dxa"/>
          </w:tcPr>
          <w:p w14:paraId="646CF015" w14:textId="77777777" w:rsidR="0087451A" w:rsidRPr="00E031E9" w:rsidRDefault="0087451A" w:rsidP="00E031E9">
            <w:pPr>
              <w:keepNext/>
              <w:tabs>
                <w:tab w:val="clear" w:pos="567"/>
              </w:tabs>
              <w:rPr>
                <w:szCs w:val="22"/>
                <w:lang w:val="it-IT"/>
              </w:rPr>
            </w:pPr>
            <w:r w:rsidRPr="00E031E9">
              <w:rPr>
                <w:szCs w:val="22"/>
                <w:lang w:val="it-IT"/>
              </w:rPr>
              <w:t>Iperplasia gengivale</w:t>
            </w:r>
          </w:p>
        </w:tc>
        <w:tc>
          <w:tcPr>
            <w:tcW w:w="1350" w:type="dxa"/>
          </w:tcPr>
          <w:p w14:paraId="646CF016"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17"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18" w14:textId="77777777" w:rsidR="0087451A" w:rsidRPr="00E031E9" w:rsidRDefault="0087451A" w:rsidP="00E031E9">
            <w:pPr>
              <w:tabs>
                <w:tab w:val="clear" w:pos="567"/>
              </w:tabs>
              <w:jc w:val="center"/>
              <w:rPr>
                <w:szCs w:val="22"/>
                <w:lang w:val="it-IT"/>
              </w:rPr>
            </w:pPr>
            <w:r w:rsidRPr="00E031E9">
              <w:rPr>
                <w:szCs w:val="22"/>
                <w:lang w:val="it-IT"/>
              </w:rPr>
              <w:t>--</w:t>
            </w:r>
          </w:p>
        </w:tc>
      </w:tr>
      <w:tr w:rsidR="008346FA" w:rsidRPr="00E031E9" w14:paraId="376ED12E" w14:textId="77777777" w:rsidTr="001F6D36">
        <w:trPr>
          <w:cantSplit/>
        </w:trPr>
        <w:tc>
          <w:tcPr>
            <w:tcW w:w="1951" w:type="dxa"/>
            <w:vMerge/>
          </w:tcPr>
          <w:p w14:paraId="4449070E" w14:textId="77777777" w:rsidR="008346FA" w:rsidRPr="00E031E9" w:rsidRDefault="008346FA" w:rsidP="00E031E9">
            <w:pPr>
              <w:keepNext/>
              <w:tabs>
                <w:tab w:val="clear" w:pos="567"/>
              </w:tabs>
              <w:rPr>
                <w:szCs w:val="22"/>
                <w:lang w:val="it-IT"/>
              </w:rPr>
            </w:pPr>
          </w:p>
        </w:tc>
        <w:tc>
          <w:tcPr>
            <w:tcW w:w="2782" w:type="dxa"/>
          </w:tcPr>
          <w:p w14:paraId="40A07635" w14:textId="7472C245" w:rsidR="008346FA" w:rsidRPr="00E031E9" w:rsidRDefault="008346FA" w:rsidP="00E031E9">
            <w:pPr>
              <w:keepNext/>
              <w:tabs>
                <w:tab w:val="clear" w:pos="567"/>
              </w:tabs>
              <w:rPr>
                <w:szCs w:val="22"/>
                <w:lang w:val="it-IT"/>
              </w:rPr>
            </w:pPr>
            <w:r>
              <w:rPr>
                <w:szCs w:val="22"/>
                <w:lang w:val="it-IT"/>
              </w:rPr>
              <w:t>Angioedema intestinale</w:t>
            </w:r>
          </w:p>
        </w:tc>
        <w:tc>
          <w:tcPr>
            <w:tcW w:w="1350" w:type="dxa"/>
          </w:tcPr>
          <w:p w14:paraId="66E3AC17" w14:textId="7FEC6B77" w:rsidR="008346FA" w:rsidRPr="00E031E9" w:rsidRDefault="008346FA" w:rsidP="00E031E9">
            <w:pPr>
              <w:tabs>
                <w:tab w:val="clear" w:pos="567"/>
              </w:tabs>
              <w:jc w:val="center"/>
              <w:rPr>
                <w:szCs w:val="22"/>
                <w:lang w:val="it-IT"/>
              </w:rPr>
            </w:pPr>
            <w:r>
              <w:rPr>
                <w:szCs w:val="22"/>
                <w:lang w:val="it-IT"/>
              </w:rPr>
              <w:t>--</w:t>
            </w:r>
          </w:p>
        </w:tc>
        <w:tc>
          <w:tcPr>
            <w:tcW w:w="1350" w:type="dxa"/>
          </w:tcPr>
          <w:p w14:paraId="474DCA38" w14:textId="5194ECD7" w:rsidR="008346FA" w:rsidRPr="00E031E9" w:rsidRDefault="008346FA" w:rsidP="00E031E9">
            <w:pPr>
              <w:tabs>
                <w:tab w:val="clear" w:pos="567"/>
              </w:tabs>
              <w:jc w:val="center"/>
              <w:rPr>
                <w:szCs w:val="22"/>
                <w:lang w:val="it-IT"/>
              </w:rPr>
            </w:pPr>
            <w:r>
              <w:rPr>
                <w:szCs w:val="22"/>
                <w:lang w:val="it-IT"/>
              </w:rPr>
              <w:t>--</w:t>
            </w:r>
          </w:p>
        </w:tc>
        <w:tc>
          <w:tcPr>
            <w:tcW w:w="1350" w:type="dxa"/>
          </w:tcPr>
          <w:p w14:paraId="0E539459" w14:textId="4841A4FE" w:rsidR="008346FA" w:rsidRPr="00E031E9" w:rsidRDefault="008346FA" w:rsidP="00E031E9">
            <w:pPr>
              <w:tabs>
                <w:tab w:val="clear" w:pos="567"/>
              </w:tabs>
              <w:jc w:val="center"/>
              <w:rPr>
                <w:szCs w:val="22"/>
                <w:lang w:val="it-IT"/>
              </w:rPr>
            </w:pPr>
            <w:r>
              <w:rPr>
                <w:szCs w:val="22"/>
                <w:lang w:val="it-IT"/>
              </w:rPr>
              <w:t>Molto raro</w:t>
            </w:r>
          </w:p>
        </w:tc>
      </w:tr>
      <w:tr w:rsidR="0087451A" w:rsidRPr="00E031E9" w14:paraId="646CF01F" w14:textId="77777777" w:rsidTr="001F6D36">
        <w:trPr>
          <w:cantSplit/>
        </w:trPr>
        <w:tc>
          <w:tcPr>
            <w:tcW w:w="1951" w:type="dxa"/>
            <w:vMerge/>
          </w:tcPr>
          <w:p w14:paraId="646CF01A" w14:textId="77777777" w:rsidR="0087451A" w:rsidRPr="00E031E9" w:rsidRDefault="0087451A" w:rsidP="00E031E9">
            <w:pPr>
              <w:keepNext/>
              <w:tabs>
                <w:tab w:val="clear" w:pos="567"/>
              </w:tabs>
              <w:rPr>
                <w:szCs w:val="22"/>
                <w:lang w:val="it-IT"/>
              </w:rPr>
            </w:pPr>
          </w:p>
        </w:tc>
        <w:tc>
          <w:tcPr>
            <w:tcW w:w="2782" w:type="dxa"/>
          </w:tcPr>
          <w:p w14:paraId="646CF01B" w14:textId="77777777" w:rsidR="0087451A" w:rsidRPr="00E031E9" w:rsidRDefault="0087451A" w:rsidP="00E031E9">
            <w:pPr>
              <w:keepNext/>
              <w:tabs>
                <w:tab w:val="clear" w:pos="567"/>
              </w:tabs>
              <w:rPr>
                <w:szCs w:val="22"/>
                <w:lang w:val="it-IT"/>
              </w:rPr>
            </w:pPr>
            <w:r w:rsidRPr="00E031E9">
              <w:rPr>
                <w:szCs w:val="22"/>
                <w:lang w:val="it-IT"/>
              </w:rPr>
              <w:t>Nausea</w:t>
            </w:r>
          </w:p>
        </w:tc>
        <w:tc>
          <w:tcPr>
            <w:tcW w:w="1350" w:type="dxa"/>
          </w:tcPr>
          <w:p w14:paraId="646CF01C"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1D" w14:textId="77777777" w:rsidR="0087451A" w:rsidRPr="00E031E9" w:rsidRDefault="0087451A" w:rsidP="00E031E9">
            <w:pPr>
              <w:tabs>
                <w:tab w:val="clear" w:pos="567"/>
              </w:tabs>
              <w:jc w:val="center"/>
              <w:rPr>
                <w:szCs w:val="22"/>
                <w:lang w:val="it-IT"/>
              </w:rPr>
            </w:pPr>
            <w:r w:rsidRPr="00E031E9">
              <w:rPr>
                <w:szCs w:val="22"/>
                <w:lang w:val="it-IT"/>
              </w:rPr>
              <w:t>Comune</w:t>
            </w:r>
          </w:p>
        </w:tc>
        <w:tc>
          <w:tcPr>
            <w:tcW w:w="1350" w:type="dxa"/>
          </w:tcPr>
          <w:p w14:paraId="646CF01E"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25" w14:textId="77777777" w:rsidTr="001F6D36">
        <w:trPr>
          <w:cantSplit/>
        </w:trPr>
        <w:tc>
          <w:tcPr>
            <w:tcW w:w="1951" w:type="dxa"/>
            <w:vMerge/>
          </w:tcPr>
          <w:p w14:paraId="646CF020" w14:textId="77777777" w:rsidR="0087451A" w:rsidRPr="00E031E9" w:rsidRDefault="0087451A" w:rsidP="00E031E9">
            <w:pPr>
              <w:keepNext/>
              <w:tabs>
                <w:tab w:val="clear" w:pos="567"/>
              </w:tabs>
              <w:rPr>
                <w:szCs w:val="22"/>
                <w:lang w:val="it-IT"/>
              </w:rPr>
            </w:pPr>
          </w:p>
        </w:tc>
        <w:tc>
          <w:tcPr>
            <w:tcW w:w="2782" w:type="dxa"/>
          </w:tcPr>
          <w:p w14:paraId="646CF021" w14:textId="77777777" w:rsidR="0087451A" w:rsidRPr="00E031E9" w:rsidRDefault="0087451A" w:rsidP="00E031E9">
            <w:pPr>
              <w:keepNext/>
              <w:tabs>
                <w:tab w:val="clear" w:pos="567"/>
              </w:tabs>
              <w:rPr>
                <w:szCs w:val="22"/>
                <w:lang w:val="it-IT"/>
              </w:rPr>
            </w:pPr>
            <w:r w:rsidRPr="00E031E9">
              <w:rPr>
                <w:szCs w:val="22"/>
                <w:lang w:val="it-IT"/>
              </w:rPr>
              <w:t>Pancreatite</w:t>
            </w:r>
          </w:p>
        </w:tc>
        <w:tc>
          <w:tcPr>
            <w:tcW w:w="1350" w:type="dxa"/>
          </w:tcPr>
          <w:p w14:paraId="646CF022"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23"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2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2B" w14:textId="77777777" w:rsidTr="001F6D36">
        <w:trPr>
          <w:cantSplit/>
        </w:trPr>
        <w:tc>
          <w:tcPr>
            <w:tcW w:w="1951" w:type="dxa"/>
            <w:vMerge/>
          </w:tcPr>
          <w:p w14:paraId="646CF026" w14:textId="77777777" w:rsidR="0087451A" w:rsidRPr="00E031E9" w:rsidRDefault="0087451A" w:rsidP="00E031E9">
            <w:pPr>
              <w:tabs>
                <w:tab w:val="clear" w:pos="567"/>
              </w:tabs>
              <w:rPr>
                <w:szCs w:val="22"/>
                <w:lang w:val="it-IT"/>
              </w:rPr>
            </w:pPr>
          </w:p>
        </w:tc>
        <w:tc>
          <w:tcPr>
            <w:tcW w:w="2782" w:type="dxa"/>
          </w:tcPr>
          <w:p w14:paraId="646CF027" w14:textId="77777777" w:rsidR="0087451A" w:rsidRPr="00E031E9" w:rsidRDefault="0087451A" w:rsidP="00E031E9">
            <w:pPr>
              <w:tabs>
                <w:tab w:val="clear" w:pos="567"/>
              </w:tabs>
              <w:rPr>
                <w:szCs w:val="22"/>
                <w:lang w:val="it-IT"/>
              </w:rPr>
            </w:pPr>
            <w:r w:rsidRPr="00E031E9">
              <w:rPr>
                <w:szCs w:val="22"/>
                <w:lang w:val="it-IT"/>
              </w:rPr>
              <w:t>Vomito</w:t>
            </w:r>
          </w:p>
        </w:tc>
        <w:tc>
          <w:tcPr>
            <w:tcW w:w="1350" w:type="dxa"/>
          </w:tcPr>
          <w:p w14:paraId="646CF028"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29"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2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31" w14:textId="77777777" w:rsidTr="001F6D36">
        <w:trPr>
          <w:cantSplit/>
        </w:trPr>
        <w:tc>
          <w:tcPr>
            <w:tcW w:w="1951" w:type="dxa"/>
            <w:vMerge w:val="restart"/>
          </w:tcPr>
          <w:p w14:paraId="646CF02C" w14:textId="77777777" w:rsidR="0087451A" w:rsidRPr="00E031E9" w:rsidRDefault="0087451A" w:rsidP="00E031E9">
            <w:pPr>
              <w:keepNext/>
              <w:tabs>
                <w:tab w:val="clear" w:pos="567"/>
              </w:tabs>
              <w:rPr>
                <w:szCs w:val="22"/>
                <w:lang w:val="it-IT"/>
              </w:rPr>
            </w:pPr>
            <w:r w:rsidRPr="00E031E9">
              <w:rPr>
                <w:szCs w:val="22"/>
                <w:lang w:val="it-IT"/>
              </w:rPr>
              <w:t>Patologie epatobiliari</w:t>
            </w:r>
          </w:p>
        </w:tc>
        <w:tc>
          <w:tcPr>
            <w:tcW w:w="2782" w:type="dxa"/>
          </w:tcPr>
          <w:p w14:paraId="646CF02D" w14:textId="60DDD5E2" w:rsidR="0087451A" w:rsidRPr="00E031E9" w:rsidRDefault="005A6BF0" w:rsidP="00E031E9">
            <w:pPr>
              <w:keepNext/>
              <w:tabs>
                <w:tab w:val="clear" w:pos="567"/>
              </w:tabs>
              <w:rPr>
                <w:szCs w:val="22"/>
                <w:lang w:val="it-IT"/>
              </w:rPr>
            </w:pPr>
            <w:r>
              <w:rPr>
                <w:szCs w:val="22"/>
                <w:lang w:val="it-IT"/>
              </w:rPr>
              <w:t>Prova</w:t>
            </w:r>
            <w:r w:rsidR="007B7E0B" w:rsidRPr="00E031E9">
              <w:rPr>
                <w:szCs w:val="22"/>
                <w:lang w:val="it-IT"/>
              </w:rPr>
              <w:t xml:space="preserve"> d</w:t>
            </w:r>
            <w:r>
              <w:rPr>
                <w:szCs w:val="22"/>
                <w:lang w:val="it-IT"/>
              </w:rPr>
              <w:t>i</w:t>
            </w:r>
            <w:r w:rsidR="007B7E0B" w:rsidRPr="00E031E9">
              <w:rPr>
                <w:szCs w:val="22"/>
                <w:lang w:val="it-IT"/>
              </w:rPr>
              <w:t xml:space="preserve"> funzionalità epatica ano</w:t>
            </w:r>
            <w:r>
              <w:rPr>
                <w:szCs w:val="22"/>
                <w:lang w:val="it-IT"/>
              </w:rPr>
              <w:t>r</w:t>
            </w:r>
            <w:r w:rsidR="007B7E0B" w:rsidRPr="00E031E9">
              <w:rPr>
                <w:szCs w:val="22"/>
                <w:lang w:val="it-IT"/>
              </w:rPr>
              <w:t>mal</w:t>
            </w:r>
            <w:r>
              <w:rPr>
                <w:szCs w:val="22"/>
                <w:lang w:val="it-IT"/>
              </w:rPr>
              <w:t>e</w:t>
            </w:r>
            <w:r w:rsidR="0087451A" w:rsidRPr="00E031E9">
              <w:rPr>
                <w:szCs w:val="22"/>
                <w:lang w:val="it-IT"/>
              </w:rPr>
              <w:t xml:space="preserve">, compreso aumento della bilirubina </w:t>
            </w:r>
            <w:r w:rsidR="007B7E0B" w:rsidRPr="00E031E9">
              <w:rPr>
                <w:szCs w:val="22"/>
                <w:lang w:val="it-IT"/>
              </w:rPr>
              <w:t>nel sangue</w:t>
            </w:r>
          </w:p>
        </w:tc>
        <w:tc>
          <w:tcPr>
            <w:tcW w:w="1350" w:type="dxa"/>
          </w:tcPr>
          <w:p w14:paraId="646CF02E"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2F"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30"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87451A" w:rsidRPr="00E031E9" w14:paraId="646CF037" w14:textId="77777777" w:rsidTr="001F6D36">
        <w:trPr>
          <w:cantSplit/>
        </w:trPr>
        <w:tc>
          <w:tcPr>
            <w:tcW w:w="1951" w:type="dxa"/>
            <w:vMerge/>
          </w:tcPr>
          <w:p w14:paraId="646CF032" w14:textId="77777777" w:rsidR="0087451A" w:rsidRPr="00E031E9" w:rsidRDefault="0087451A" w:rsidP="00E031E9">
            <w:pPr>
              <w:keepNext/>
              <w:tabs>
                <w:tab w:val="clear" w:pos="567"/>
              </w:tabs>
              <w:rPr>
                <w:szCs w:val="22"/>
                <w:lang w:val="it-IT"/>
              </w:rPr>
            </w:pPr>
          </w:p>
        </w:tc>
        <w:tc>
          <w:tcPr>
            <w:tcW w:w="2782" w:type="dxa"/>
          </w:tcPr>
          <w:p w14:paraId="646CF033" w14:textId="77777777" w:rsidR="0087451A" w:rsidRPr="00E031E9" w:rsidRDefault="0087451A" w:rsidP="00E031E9">
            <w:pPr>
              <w:keepNext/>
              <w:tabs>
                <w:tab w:val="clear" w:pos="567"/>
              </w:tabs>
              <w:rPr>
                <w:szCs w:val="22"/>
                <w:lang w:val="it-IT"/>
              </w:rPr>
            </w:pPr>
            <w:r w:rsidRPr="00E031E9">
              <w:rPr>
                <w:szCs w:val="22"/>
                <w:lang w:val="it-IT"/>
              </w:rPr>
              <w:t>Epatite</w:t>
            </w:r>
          </w:p>
        </w:tc>
        <w:tc>
          <w:tcPr>
            <w:tcW w:w="1350" w:type="dxa"/>
          </w:tcPr>
          <w:p w14:paraId="646CF034"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35"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36"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3D" w14:textId="77777777" w:rsidTr="001F6D36">
        <w:trPr>
          <w:cantSplit/>
        </w:trPr>
        <w:tc>
          <w:tcPr>
            <w:tcW w:w="1951" w:type="dxa"/>
            <w:vMerge/>
          </w:tcPr>
          <w:p w14:paraId="646CF038" w14:textId="77777777" w:rsidR="0087451A" w:rsidRPr="00E031E9" w:rsidRDefault="0087451A" w:rsidP="00E031E9">
            <w:pPr>
              <w:tabs>
                <w:tab w:val="clear" w:pos="567"/>
              </w:tabs>
              <w:rPr>
                <w:szCs w:val="22"/>
                <w:lang w:val="it-IT"/>
              </w:rPr>
            </w:pPr>
          </w:p>
        </w:tc>
        <w:tc>
          <w:tcPr>
            <w:tcW w:w="2782" w:type="dxa"/>
          </w:tcPr>
          <w:p w14:paraId="646CF039" w14:textId="77777777" w:rsidR="0087451A" w:rsidRPr="00E031E9" w:rsidRDefault="0087451A" w:rsidP="00E031E9">
            <w:pPr>
              <w:tabs>
                <w:tab w:val="clear" w:pos="567"/>
              </w:tabs>
              <w:rPr>
                <w:szCs w:val="22"/>
                <w:lang w:val="it-IT"/>
              </w:rPr>
            </w:pPr>
            <w:r w:rsidRPr="00E031E9">
              <w:rPr>
                <w:szCs w:val="22"/>
                <w:lang w:val="it-IT"/>
              </w:rPr>
              <w:t>Colestasi intraepatica, ittero</w:t>
            </w:r>
          </w:p>
        </w:tc>
        <w:tc>
          <w:tcPr>
            <w:tcW w:w="1350" w:type="dxa"/>
          </w:tcPr>
          <w:p w14:paraId="646CF03A"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3B"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3C"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43" w14:textId="77777777" w:rsidTr="001F6D36">
        <w:trPr>
          <w:cantSplit/>
        </w:trPr>
        <w:tc>
          <w:tcPr>
            <w:tcW w:w="1951" w:type="dxa"/>
            <w:vMerge w:val="restart"/>
          </w:tcPr>
          <w:p w14:paraId="646CF03E" w14:textId="77777777" w:rsidR="0087451A" w:rsidRPr="00E031E9" w:rsidRDefault="0087451A" w:rsidP="00E031E9">
            <w:pPr>
              <w:keepNext/>
              <w:tabs>
                <w:tab w:val="clear" w:pos="567"/>
              </w:tabs>
              <w:rPr>
                <w:szCs w:val="22"/>
                <w:lang w:val="it-IT"/>
              </w:rPr>
            </w:pPr>
            <w:r w:rsidRPr="00E031E9">
              <w:rPr>
                <w:szCs w:val="22"/>
                <w:lang w:val="it-IT"/>
              </w:rPr>
              <w:lastRenderedPageBreak/>
              <w:t>Patologie della cute e del tessuto sottocutaneo</w:t>
            </w:r>
          </w:p>
        </w:tc>
        <w:tc>
          <w:tcPr>
            <w:tcW w:w="2782" w:type="dxa"/>
          </w:tcPr>
          <w:p w14:paraId="646CF03F" w14:textId="77777777" w:rsidR="0087451A" w:rsidRPr="00E031E9" w:rsidRDefault="0087451A" w:rsidP="00E031E9">
            <w:pPr>
              <w:keepNext/>
              <w:tabs>
                <w:tab w:val="clear" w:pos="567"/>
              </w:tabs>
              <w:rPr>
                <w:szCs w:val="22"/>
                <w:lang w:val="it-IT"/>
              </w:rPr>
            </w:pPr>
            <w:r w:rsidRPr="00E031E9">
              <w:rPr>
                <w:szCs w:val="22"/>
                <w:lang w:val="it-IT"/>
              </w:rPr>
              <w:t>Alopecia</w:t>
            </w:r>
          </w:p>
        </w:tc>
        <w:tc>
          <w:tcPr>
            <w:tcW w:w="1350" w:type="dxa"/>
          </w:tcPr>
          <w:p w14:paraId="646CF040"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41"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42"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49" w14:textId="77777777" w:rsidTr="001F6D36">
        <w:trPr>
          <w:cantSplit/>
        </w:trPr>
        <w:tc>
          <w:tcPr>
            <w:tcW w:w="1951" w:type="dxa"/>
            <w:vMerge/>
          </w:tcPr>
          <w:p w14:paraId="646CF044" w14:textId="77777777" w:rsidR="0087451A" w:rsidRPr="00E031E9" w:rsidRDefault="0087451A" w:rsidP="00E031E9">
            <w:pPr>
              <w:keepNext/>
              <w:tabs>
                <w:tab w:val="clear" w:pos="567"/>
              </w:tabs>
              <w:rPr>
                <w:szCs w:val="22"/>
                <w:lang w:val="it-IT"/>
              </w:rPr>
            </w:pPr>
          </w:p>
        </w:tc>
        <w:tc>
          <w:tcPr>
            <w:tcW w:w="2782" w:type="dxa"/>
          </w:tcPr>
          <w:p w14:paraId="646CF045" w14:textId="77777777" w:rsidR="0087451A" w:rsidRPr="00E031E9" w:rsidRDefault="0087451A" w:rsidP="00E031E9">
            <w:pPr>
              <w:keepNext/>
              <w:tabs>
                <w:tab w:val="clear" w:pos="567"/>
              </w:tabs>
              <w:rPr>
                <w:szCs w:val="22"/>
                <w:lang w:val="it-IT"/>
              </w:rPr>
            </w:pPr>
            <w:r w:rsidRPr="00E031E9">
              <w:rPr>
                <w:szCs w:val="22"/>
                <w:lang w:val="it-IT"/>
              </w:rPr>
              <w:t>Angioedema</w:t>
            </w:r>
          </w:p>
        </w:tc>
        <w:tc>
          <w:tcPr>
            <w:tcW w:w="1350" w:type="dxa"/>
          </w:tcPr>
          <w:p w14:paraId="646CF046"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47"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48"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52116C" w:rsidRPr="00E031E9" w14:paraId="646CF04F" w14:textId="77777777" w:rsidTr="001F6D36">
        <w:trPr>
          <w:cantSplit/>
        </w:trPr>
        <w:tc>
          <w:tcPr>
            <w:tcW w:w="1951" w:type="dxa"/>
            <w:vMerge/>
          </w:tcPr>
          <w:p w14:paraId="646CF04A" w14:textId="77777777" w:rsidR="0052116C" w:rsidRPr="00E031E9" w:rsidRDefault="0052116C" w:rsidP="00E031E9">
            <w:pPr>
              <w:keepNext/>
              <w:tabs>
                <w:tab w:val="clear" w:pos="567"/>
              </w:tabs>
              <w:rPr>
                <w:szCs w:val="22"/>
                <w:lang w:val="it-IT"/>
              </w:rPr>
            </w:pPr>
          </w:p>
        </w:tc>
        <w:tc>
          <w:tcPr>
            <w:tcW w:w="2782" w:type="dxa"/>
          </w:tcPr>
          <w:p w14:paraId="646CF04B" w14:textId="77777777" w:rsidR="0052116C" w:rsidRPr="00E031E9" w:rsidRDefault="0052116C" w:rsidP="00E031E9">
            <w:pPr>
              <w:keepNext/>
              <w:tabs>
                <w:tab w:val="clear" w:pos="567"/>
              </w:tabs>
              <w:rPr>
                <w:szCs w:val="22"/>
                <w:lang w:val="it-IT"/>
              </w:rPr>
            </w:pPr>
            <w:r w:rsidRPr="00E031E9">
              <w:rPr>
                <w:szCs w:val="22"/>
                <w:lang w:val="it-IT"/>
              </w:rPr>
              <w:t>Dermatite bollosa</w:t>
            </w:r>
          </w:p>
        </w:tc>
        <w:tc>
          <w:tcPr>
            <w:tcW w:w="1350" w:type="dxa"/>
          </w:tcPr>
          <w:p w14:paraId="646CF04C" w14:textId="77777777" w:rsidR="0052116C" w:rsidRPr="00E031E9" w:rsidRDefault="0052116C" w:rsidP="00E031E9">
            <w:pPr>
              <w:tabs>
                <w:tab w:val="clear" w:pos="567"/>
              </w:tabs>
              <w:jc w:val="center"/>
              <w:rPr>
                <w:szCs w:val="22"/>
                <w:lang w:val="it-IT"/>
              </w:rPr>
            </w:pPr>
            <w:r w:rsidRPr="00E031E9">
              <w:rPr>
                <w:szCs w:val="22"/>
                <w:lang w:val="it-IT"/>
              </w:rPr>
              <w:t>--</w:t>
            </w:r>
          </w:p>
        </w:tc>
        <w:tc>
          <w:tcPr>
            <w:tcW w:w="1350" w:type="dxa"/>
          </w:tcPr>
          <w:p w14:paraId="646CF04D" w14:textId="77777777" w:rsidR="0052116C" w:rsidRPr="00E031E9" w:rsidRDefault="0052116C" w:rsidP="00E031E9">
            <w:pPr>
              <w:tabs>
                <w:tab w:val="clear" w:pos="567"/>
              </w:tabs>
              <w:jc w:val="center"/>
              <w:rPr>
                <w:szCs w:val="22"/>
                <w:lang w:val="it-IT"/>
              </w:rPr>
            </w:pPr>
            <w:r w:rsidRPr="00E031E9">
              <w:rPr>
                <w:szCs w:val="22"/>
                <w:lang w:val="it-IT"/>
              </w:rPr>
              <w:t>--</w:t>
            </w:r>
          </w:p>
        </w:tc>
        <w:tc>
          <w:tcPr>
            <w:tcW w:w="1350" w:type="dxa"/>
          </w:tcPr>
          <w:p w14:paraId="646CF04E" w14:textId="77777777" w:rsidR="0052116C" w:rsidRPr="00E031E9" w:rsidRDefault="0052116C" w:rsidP="00E031E9">
            <w:pPr>
              <w:tabs>
                <w:tab w:val="clear" w:pos="567"/>
              </w:tabs>
              <w:jc w:val="center"/>
              <w:rPr>
                <w:szCs w:val="22"/>
                <w:lang w:val="it-IT"/>
              </w:rPr>
            </w:pPr>
            <w:r w:rsidRPr="00E031E9">
              <w:rPr>
                <w:szCs w:val="22"/>
                <w:lang w:val="it-IT"/>
              </w:rPr>
              <w:t>Non nota</w:t>
            </w:r>
          </w:p>
        </w:tc>
      </w:tr>
      <w:tr w:rsidR="0087451A" w:rsidRPr="00E031E9" w14:paraId="646CF055" w14:textId="77777777" w:rsidTr="001F6D36">
        <w:trPr>
          <w:cantSplit/>
        </w:trPr>
        <w:tc>
          <w:tcPr>
            <w:tcW w:w="1951" w:type="dxa"/>
            <w:vMerge/>
          </w:tcPr>
          <w:p w14:paraId="646CF050" w14:textId="77777777" w:rsidR="0087451A" w:rsidRPr="00E031E9" w:rsidRDefault="0087451A" w:rsidP="00E031E9">
            <w:pPr>
              <w:keepNext/>
              <w:tabs>
                <w:tab w:val="clear" w:pos="567"/>
              </w:tabs>
              <w:rPr>
                <w:szCs w:val="22"/>
                <w:lang w:val="it-IT"/>
              </w:rPr>
            </w:pPr>
          </w:p>
        </w:tc>
        <w:tc>
          <w:tcPr>
            <w:tcW w:w="2782" w:type="dxa"/>
          </w:tcPr>
          <w:p w14:paraId="646CF051" w14:textId="77777777" w:rsidR="0087451A" w:rsidRPr="00E031E9" w:rsidRDefault="0087451A" w:rsidP="00E031E9">
            <w:pPr>
              <w:keepNext/>
              <w:tabs>
                <w:tab w:val="clear" w:pos="567"/>
              </w:tabs>
              <w:rPr>
                <w:szCs w:val="22"/>
                <w:lang w:val="it-IT"/>
              </w:rPr>
            </w:pPr>
            <w:r w:rsidRPr="00E031E9">
              <w:rPr>
                <w:szCs w:val="22"/>
                <w:lang w:val="it-IT"/>
              </w:rPr>
              <w:t>Eritema</w:t>
            </w:r>
          </w:p>
        </w:tc>
        <w:tc>
          <w:tcPr>
            <w:tcW w:w="1350" w:type="dxa"/>
          </w:tcPr>
          <w:p w14:paraId="646CF052"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53"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5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5B" w14:textId="77777777" w:rsidTr="001F6D36">
        <w:trPr>
          <w:cantSplit/>
        </w:trPr>
        <w:tc>
          <w:tcPr>
            <w:tcW w:w="1951" w:type="dxa"/>
            <w:vMerge/>
          </w:tcPr>
          <w:p w14:paraId="646CF056" w14:textId="77777777" w:rsidR="0087451A" w:rsidRPr="00E031E9" w:rsidRDefault="0087451A" w:rsidP="00E031E9">
            <w:pPr>
              <w:keepNext/>
              <w:tabs>
                <w:tab w:val="clear" w:pos="567"/>
              </w:tabs>
              <w:rPr>
                <w:szCs w:val="22"/>
                <w:lang w:val="it-IT"/>
              </w:rPr>
            </w:pPr>
          </w:p>
        </w:tc>
        <w:tc>
          <w:tcPr>
            <w:tcW w:w="2782" w:type="dxa"/>
          </w:tcPr>
          <w:p w14:paraId="646CF057" w14:textId="77777777" w:rsidR="0087451A" w:rsidRPr="00E031E9" w:rsidRDefault="0087451A" w:rsidP="00E031E9">
            <w:pPr>
              <w:keepNext/>
              <w:tabs>
                <w:tab w:val="clear" w:pos="567"/>
              </w:tabs>
              <w:rPr>
                <w:szCs w:val="22"/>
                <w:lang w:val="it-IT"/>
              </w:rPr>
            </w:pPr>
            <w:r w:rsidRPr="00E031E9">
              <w:rPr>
                <w:szCs w:val="22"/>
                <w:lang w:val="it-IT"/>
              </w:rPr>
              <w:t>Eritema multiforme</w:t>
            </w:r>
          </w:p>
        </w:tc>
        <w:tc>
          <w:tcPr>
            <w:tcW w:w="1350" w:type="dxa"/>
          </w:tcPr>
          <w:p w14:paraId="646CF058"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59"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5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61" w14:textId="77777777" w:rsidTr="001F6D36">
        <w:trPr>
          <w:cantSplit/>
        </w:trPr>
        <w:tc>
          <w:tcPr>
            <w:tcW w:w="1951" w:type="dxa"/>
            <w:vMerge/>
          </w:tcPr>
          <w:p w14:paraId="646CF05C" w14:textId="77777777" w:rsidR="0087451A" w:rsidRPr="00E031E9" w:rsidRDefault="0087451A" w:rsidP="00E031E9">
            <w:pPr>
              <w:keepNext/>
              <w:tabs>
                <w:tab w:val="clear" w:pos="567"/>
              </w:tabs>
              <w:rPr>
                <w:szCs w:val="22"/>
                <w:lang w:val="it-IT"/>
              </w:rPr>
            </w:pPr>
          </w:p>
        </w:tc>
        <w:tc>
          <w:tcPr>
            <w:tcW w:w="2782" w:type="dxa"/>
          </w:tcPr>
          <w:p w14:paraId="646CF05D" w14:textId="77777777" w:rsidR="0087451A" w:rsidRPr="00E031E9" w:rsidRDefault="0087451A" w:rsidP="00E031E9">
            <w:pPr>
              <w:keepNext/>
              <w:tabs>
                <w:tab w:val="clear" w:pos="567"/>
              </w:tabs>
              <w:rPr>
                <w:szCs w:val="22"/>
                <w:lang w:val="it-IT"/>
              </w:rPr>
            </w:pPr>
            <w:r w:rsidRPr="00E031E9">
              <w:rPr>
                <w:szCs w:val="22"/>
                <w:lang w:val="it-IT"/>
              </w:rPr>
              <w:t>Esantema</w:t>
            </w:r>
          </w:p>
        </w:tc>
        <w:tc>
          <w:tcPr>
            <w:tcW w:w="1350" w:type="dxa"/>
          </w:tcPr>
          <w:p w14:paraId="646CF05E"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5F"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60"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67" w14:textId="77777777" w:rsidTr="001F6D36">
        <w:trPr>
          <w:cantSplit/>
        </w:trPr>
        <w:tc>
          <w:tcPr>
            <w:tcW w:w="1951" w:type="dxa"/>
            <w:vMerge/>
          </w:tcPr>
          <w:p w14:paraId="646CF062" w14:textId="77777777" w:rsidR="0087451A" w:rsidRPr="00E031E9" w:rsidRDefault="0087451A" w:rsidP="00E031E9">
            <w:pPr>
              <w:keepNext/>
              <w:tabs>
                <w:tab w:val="clear" w:pos="567"/>
              </w:tabs>
              <w:rPr>
                <w:szCs w:val="22"/>
                <w:lang w:val="it-IT"/>
              </w:rPr>
            </w:pPr>
          </w:p>
        </w:tc>
        <w:tc>
          <w:tcPr>
            <w:tcW w:w="2782" w:type="dxa"/>
          </w:tcPr>
          <w:p w14:paraId="646CF063" w14:textId="77777777" w:rsidR="0087451A" w:rsidRPr="00E031E9" w:rsidRDefault="0087451A" w:rsidP="00E031E9">
            <w:pPr>
              <w:keepNext/>
              <w:tabs>
                <w:tab w:val="clear" w:pos="567"/>
              </w:tabs>
              <w:rPr>
                <w:szCs w:val="22"/>
                <w:lang w:val="it-IT"/>
              </w:rPr>
            </w:pPr>
            <w:r w:rsidRPr="00E031E9">
              <w:rPr>
                <w:szCs w:val="22"/>
                <w:lang w:val="it-IT"/>
              </w:rPr>
              <w:t>Iperidrosi</w:t>
            </w:r>
          </w:p>
        </w:tc>
        <w:tc>
          <w:tcPr>
            <w:tcW w:w="1350" w:type="dxa"/>
          </w:tcPr>
          <w:p w14:paraId="646CF064"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65"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66"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6D" w14:textId="77777777" w:rsidTr="001F6D36">
        <w:trPr>
          <w:cantSplit/>
        </w:trPr>
        <w:tc>
          <w:tcPr>
            <w:tcW w:w="1951" w:type="dxa"/>
            <w:vMerge/>
          </w:tcPr>
          <w:p w14:paraId="646CF068" w14:textId="77777777" w:rsidR="0087451A" w:rsidRPr="00E031E9" w:rsidRDefault="0087451A" w:rsidP="00E031E9">
            <w:pPr>
              <w:keepNext/>
              <w:tabs>
                <w:tab w:val="clear" w:pos="567"/>
              </w:tabs>
              <w:rPr>
                <w:szCs w:val="22"/>
                <w:lang w:val="it-IT"/>
              </w:rPr>
            </w:pPr>
          </w:p>
        </w:tc>
        <w:tc>
          <w:tcPr>
            <w:tcW w:w="2782" w:type="dxa"/>
          </w:tcPr>
          <w:p w14:paraId="646CF069" w14:textId="77777777" w:rsidR="0087451A" w:rsidRPr="00E031E9" w:rsidRDefault="0087451A" w:rsidP="00E031E9">
            <w:pPr>
              <w:keepNext/>
              <w:tabs>
                <w:tab w:val="clear" w:pos="567"/>
              </w:tabs>
              <w:rPr>
                <w:szCs w:val="22"/>
                <w:lang w:val="it-IT"/>
              </w:rPr>
            </w:pPr>
            <w:r w:rsidRPr="00E031E9">
              <w:rPr>
                <w:szCs w:val="22"/>
                <w:lang w:val="it-IT"/>
              </w:rPr>
              <w:t>R</w:t>
            </w:r>
            <w:r w:rsidR="003B7BDC" w:rsidRPr="00E031E9">
              <w:rPr>
                <w:szCs w:val="22"/>
                <w:lang w:val="it-IT"/>
              </w:rPr>
              <w:t>eazione da fotosensibilità</w:t>
            </w:r>
          </w:p>
        </w:tc>
        <w:tc>
          <w:tcPr>
            <w:tcW w:w="1350" w:type="dxa"/>
          </w:tcPr>
          <w:p w14:paraId="646CF06A"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6B" w14:textId="77777777" w:rsidR="0087451A" w:rsidRPr="00E031E9" w:rsidRDefault="003B7BDC" w:rsidP="00E031E9">
            <w:pPr>
              <w:tabs>
                <w:tab w:val="clear" w:pos="567"/>
              </w:tabs>
              <w:jc w:val="center"/>
              <w:rPr>
                <w:szCs w:val="22"/>
                <w:lang w:val="it-IT"/>
              </w:rPr>
            </w:pPr>
            <w:r w:rsidRPr="00E031E9">
              <w:rPr>
                <w:szCs w:val="22"/>
                <w:lang w:val="it-IT"/>
              </w:rPr>
              <w:t>Non comune</w:t>
            </w:r>
          </w:p>
        </w:tc>
        <w:tc>
          <w:tcPr>
            <w:tcW w:w="1350" w:type="dxa"/>
          </w:tcPr>
          <w:p w14:paraId="646CF06C"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73" w14:textId="77777777" w:rsidTr="001F6D36">
        <w:trPr>
          <w:cantSplit/>
        </w:trPr>
        <w:tc>
          <w:tcPr>
            <w:tcW w:w="1951" w:type="dxa"/>
            <w:vMerge/>
          </w:tcPr>
          <w:p w14:paraId="646CF06E" w14:textId="77777777" w:rsidR="0087451A" w:rsidRPr="00E031E9" w:rsidRDefault="0087451A" w:rsidP="00E031E9">
            <w:pPr>
              <w:keepNext/>
              <w:tabs>
                <w:tab w:val="clear" w:pos="567"/>
              </w:tabs>
              <w:rPr>
                <w:szCs w:val="22"/>
                <w:lang w:val="it-IT"/>
              </w:rPr>
            </w:pPr>
          </w:p>
        </w:tc>
        <w:tc>
          <w:tcPr>
            <w:tcW w:w="2782" w:type="dxa"/>
          </w:tcPr>
          <w:p w14:paraId="646CF06F" w14:textId="77777777" w:rsidR="0087451A" w:rsidRPr="00E031E9" w:rsidRDefault="0087451A" w:rsidP="00E031E9">
            <w:pPr>
              <w:keepNext/>
              <w:tabs>
                <w:tab w:val="clear" w:pos="567"/>
              </w:tabs>
              <w:rPr>
                <w:szCs w:val="22"/>
                <w:lang w:val="it-IT"/>
              </w:rPr>
            </w:pPr>
            <w:r w:rsidRPr="00E031E9">
              <w:rPr>
                <w:szCs w:val="22"/>
                <w:lang w:val="it-IT"/>
              </w:rPr>
              <w:t>Prurito</w:t>
            </w:r>
          </w:p>
        </w:tc>
        <w:tc>
          <w:tcPr>
            <w:tcW w:w="1350" w:type="dxa"/>
          </w:tcPr>
          <w:p w14:paraId="646CF070"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71"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72"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87451A" w:rsidRPr="00E031E9" w14:paraId="646CF079" w14:textId="77777777" w:rsidTr="001F6D36">
        <w:trPr>
          <w:cantSplit/>
        </w:trPr>
        <w:tc>
          <w:tcPr>
            <w:tcW w:w="1951" w:type="dxa"/>
            <w:vMerge/>
          </w:tcPr>
          <w:p w14:paraId="646CF074" w14:textId="77777777" w:rsidR="0087451A" w:rsidRPr="00E031E9" w:rsidRDefault="0087451A" w:rsidP="00E031E9">
            <w:pPr>
              <w:keepNext/>
              <w:tabs>
                <w:tab w:val="clear" w:pos="567"/>
              </w:tabs>
              <w:rPr>
                <w:szCs w:val="22"/>
                <w:lang w:val="it-IT"/>
              </w:rPr>
            </w:pPr>
          </w:p>
        </w:tc>
        <w:tc>
          <w:tcPr>
            <w:tcW w:w="2782" w:type="dxa"/>
          </w:tcPr>
          <w:p w14:paraId="646CF075" w14:textId="77777777" w:rsidR="0087451A" w:rsidRPr="00E031E9" w:rsidRDefault="0087451A" w:rsidP="00E031E9">
            <w:pPr>
              <w:keepNext/>
              <w:tabs>
                <w:tab w:val="clear" w:pos="567"/>
              </w:tabs>
              <w:rPr>
                <w:szCs w:val="22"/>
                <w:lang w:val="it-IT"/>
              </w:rPr>
            </w:pPr>
            <w:r w:rsidRPr="00E031E9">
              <w:rPr>
                <w:szCs w:val="22"/>
                <w:lang w:val="it-IT"/>
              </w:rPr>
              <w:t>Porpora</w:t>
            </w:r>
          </w:p>
        </w:tc>
        <w:tc>
          <w:tcPr>
            <w:tcW w:w="1350" w:type="dxa"/>
          </w:tcPr>
          <w:p w14:paraId="646CF076"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77"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78"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7F" w14:textId="77777777" w:rsidTr="001F6D36">
        <w:trPr>
          <w:cantSplit/>
        </w:trPr>
        <w:tc>
          <w:tcPr>
            <w:tcW w:w="1951" w:type="dxa"/>
            <w:vMerge/>
          </w:tcPr>
          <w:p w14:paraId="646CF07A" w14:textId="77777777" w:rsidR="0087451A" w:rsidRPr="00E031E9" w:rsidRDefault="0087451A" w:rsidP="00E031E9">
            <w:pPr>
              <w:keepNext/>
              <w:tabs>
                <w:tab w:val="clear" w:pos="567"/>
              </w:tabs>
              <w:rPr>
                <w:szCs w:val="22"/>
                <w:lang w:val="it-IT"/>
              </w:rPr>
            </w:pPr>
          </w:p>
        </w:tc>
        <w:tc>
          <w:tcPr>
            <w:tcW w:w="2782" w:type="dxa"/>
          </w:tcPr>
          <w:p w14:paraId="646CF07B" w14:textId="77777777" w:rsidR="0087451A" w:rsidRPr="00E031E9" w:rsidRDefault="0087451A" w:rsidP="00E031E9">
            <w:pPr>
              <w:keepNext/>
              <w:tabs>
                <w:tab w:val="clear" w:pos="567"/>
              </w:tabs>
              <w:rPr>
                <w:szCs w:val="22"/>
                <w:lang w:val="it-IT"/>
              </w:rPr>
            </w:pPr>
            <w:r w:rsidRPr="00E031E9">
              <w:rPr>
                <w:szCs w:val="22"/>
                <w:lang w:val="it-IT"/>
              </w:rPr>
              <w:t>Eruzione cutanea</w:t>
            </w:r>
          </w:p>
        </w:tc>
        <w:tc>
          <w:tcPr>
            <w:tcW w:w="1350" w:type="dxa"/>
          </w:tcPr>
          <w:p w14:paraId="646CF07C"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7D"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7E"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87451A" w:rsidRPr="00E031E9" w14:paraId="646CF085" w14:textId="77777777" w:rsidTr="001F6D36">
        <w:trPr>
          <w:cantSplit/>
        </w:trPr>
        <w:tc>
          <w:tcPr>
            <w:tcW w:w="1951" w:type="dxa"/>
            <w:vMerge/>
          </w:tcPr>
          <w:p w14:paraId="646CF080" w14:textId="77777777" w:rsidR="0087451A" w:rsidRPr="00E031E9" w:rsidRDefault="0087451A" w:rsidP="00E031E9">
            <w:pPr>
              <w:keepNext/>
              <w:tabs>
                <w:tab w:val="clear" w:pos="567"/>
              </w:tabs>
              <w:rPr>
                <w:szCs w:val="22"/>
                <w:lang w:val="it-IT"/>
              </w:rPr>
            </w:pPr>
          </w:p>
        </w:tc>
        <w:tc>
          <w:tcPr>
            <w:tcW w:w="2782" w:type="dxa"/>
          </w:tcPr>
          <w:p w14:paraId="646CF081" w14:textId="3963186B" w:rsidR="0087451A" w:rsidRPr="00E031E9" w:rsidRDefault="005A6BF0" w:rsidP="00E031E9">
            <w:pPr>
              <w:keepNext/>
              <w:tabs>
                <w:tab w:val="clear" w:pos="567"/>
              </w:tabs>
              <w:rPr>
                <w:szCs w:val="22"/>
                <w:lang w:val="it-IT"/>
              </w:rPr>
            </w:pPr>
            <w:r w:rsidRPr="00C24886">
              <w:rPr>
                <w:szCs w:val="22"/>
                <w:lang w:val="it-IT"/>
              </w:rPr>
              <w:t>Alterazione del colore</w:t>
            </w:r>
            <w:r w:rsidR="0087451A" w:rsidRPr="00E031E9">
              <w:rPr>
                <w:szCs w:val="22"/>
                <w:lang w:val="it-IT"/>
              </w:rPr>
              <w:t xml:space="preserve"> della cute</w:t>
            </w:r>
          </w:p>
        </w:tc>
        <w:tc>
          <w:tcPr>
            <w:tcW w:w="1350" w:type="dxa"/>
          </w:tcPr>
          <w:p w14:paraId="646CF082"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83"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8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8B" w14:textId="77777777" w:rsidTr="001F6D36">
        <w:trPr>
          <w:cantSplit/>
        </w:trPr>
        <w:tc>
          <w:tcPr>
            <w:tcW w:w="1951" w:type="dxa"/>
            <w:vMerge/>
          </w:tcPr>
          <w:p w14:paraId="646CF086" w14:textId="77777777" w:rsidR="0087451A" w:rsidRPr="00E031E9" w:rsidRDefault="0087451A" w:rsidP="00E031E9">
            <w:pPr>
              <w:keepNext/>
              <w:tabs>
                <w:tab w:val="clear" w:pos="567"/>
              </w:tabs>
              <w:rPr>
                <w:szCs w:val="22"/>
                <w:lang w:val="it-IT"/>
              </w:rPr>
            </w:pPr>
          </w:p>
        </w:tc>
        <w:tc>
          <w:tcPr>
            <w:tcW w:w="2782" w:type="dxa"/>
          </w:tcPr>
          <w:p w14:paraId="646CF087" w14:textId="77777777" w:rsidR="0087451A" w:rsidRPr="00E031E9" w:rsidRDefault="0087451A" w:rsidP="00E031E9">
            <w:pPr>
              <w:keepNext/>
              <w:tabs>
                <w:tab w:val="clear" w:pos="567"/>
              </w:tabs>
              <w:rPr>
                <w:szCs w:val="22"/>
                <w:lang w:val="it-IT"/>
              </w:rPr>
            </w:pPr>
            <w:r w:rsidRPr="00E031E9">
              <w:rPr>
                <w:szCs w:val="22"/>
                <w:lang w:val="it-IT"/>
              </w:rPr>
              <w:t>Orticaria e altre forme di eruzione cutanea</w:t>
            </w:r>
          </w:p>
        </w:tc>
        <w:tc>
          <w:tcPr>
            <w:tcW w:w="1350" w:type="dxa"/>
          </w:tcPr>
          <w:p w14:paraId="646CF088"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89"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8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91" w14:textId="77777777" w:rsidTr="001F6D36">
        <w:trPr>
          <w:cantSplit/>
        </w:trPr>
        <w:tc>
          <w:tcPr>
            <w:tcW w:w="1951" w:type="dxa"/>
            <w:vMerge/>
          </w:tcPr>
          <w:p w14:paraId="646CF08C" w14:textId="77777777" w:rsidR="0087451A" w:rsidRPr="00E031E9" w:rsidRDefault="0087451A" w:rsidP="00E031E9">
            <w:pPr>
              <w:tabs>
                <w:tab w:val="clear" w:pos="567"/>
              </w:tabs>
              <w:rPr>
                <w:szCs w:val="22"/>
                <w:lang w:val="it-IT"/>
              </w:rPr>
            </w:pPr>
          </w:p>
        </w:tc>
        <w:tc>
          <w:tcPr>
            <w:tcW w:w="2782" w:type="dxa"/>
          </w:tcPr>
          <w:p w14:paraId="646CF08D" w14:textId="77777777" w:rsidR="0087451A" w:rsidRPr="00E031E9" w:rsidRDefault="0087451A" w:rsidP="00E031E9">
            <w:pPr>
              <w:tabs>
                <w:tab w:val="clear" w:pos="567"/>
              </w:tabs>
              <w:rPr>
                <w:szCs w:val="22"/>
                <w:lang w:val="it-IT"/>
              </w:rPr>
            </w:pPr>
            <w:r w:rsidRPr="00E031E9">
              <w:rPr>
                <w:szCs w:val="22"/>
                <w:lang w:val="it-IT"/>
              </w:rPr>
              <w:t>Dermatite esfoliativa</w:t>
            </w:r>
          </w:p>
        </w:tc>
        <w:tc>
          <w:tcPr>
            <w:tcW w:w="1350" w:type="dxa"/>
          </w:tcPr>
          <w:p w14:paraId="646CF08E"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8F"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90"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97" w14:textId="77777777" w:rsidTr="001F6D36">
        <w:trPr>
          <w:cantSplit/>
        </w:trPr>
        <w:tc>
          <w:tcPr>
            <w:tcW w:w="1951" w:type="dxa"/>
            <w:vMerge/>
          </w:tcPr>
          <w:p w14:paraId="646CF092" w14:textId="77777777" w:rsidR="0087451A" w:rsidRPr="00E031E9" w:rsidRDefault="0087451A" w:rsidP="00E031E9">
            <w:pPr>
              <w:tabs>
                <w:tab w:val="clear" w:pos="567"/>
              </w:tabs>
              <w:rPr>
                <w:szCs w:val="22"/>
                <w:lang w:val="it-IT"/>
              </w:rPr>
            </w:pPr>
          </w:p>
        </w:tc>
        <w:tc>
          <w:tcPr>
            <w:tcW w:w="2782" w:type="dxa"/>
          </w:tcPr>
          <w:p w14:paraId="646CF093" w14:textId="77777777" w:rsidR="0087451A" w:rsidRPr="00E031E9" w:rsidRDefault="0087451A" w:rsidP="00E031E9">
            <w:pPr>
              <w:tabs>
                <w:tab w:val="clear" w:pos="567"/>
              </w:tabs>
              <w:rPr>
                <w:szCs w:val="22"/>
                <w:lang w:val="it-IT"/>
              </w:rPr>
            </w:pPr>
            <w:r w:rsidRPr="00E031E9">
              <w:rPr>
                <w:szCs w:val="22"/>
                <w:lang w:val="it-IT"/>
              </w:rPr>
              <w:t>Sindrome di Stevens-Johnson</w:t>
            </w:r>
          </w:p>
        </w:tc>
        <w:tc>
          <w:tcPr>
            <w:tcW w:w="1350" w:type="dxa"/>
          </w:tcPr>
          <w:p w14:paraId="646CF094"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95"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96" w14:textId="77777777" w:rsidR="0087451A" w:rsidRPr="00E031E9" w:rsidRDefault="0087451A" w:rsidP="00E031E9">
            <w:pPr>
              <w:tabs>
                <w:tab w:val="clear" w:pos="567"/>
              </w:tabs>
              <w:jc w:val="center"/>
              <w:rPr>
                <w:szCs w:val="22"/>
                <w:lang w:val="it-IT"/>
              </w:rPr>
            </w:pPr>
            <w:r w:rsidRPr="00E031E9">
              <w:rPr>
                <w:szCs w:val="22"/>
                <w:lang w:val="it-IT"/>
              </w:rPr>
              <w:t>--</w:t>
            </w:r>
          </w:p>
        </w:tc>
      </w:tr>
      <w:tr w:rsidR="00045308" w:rsidRPr="00E031E9" w14:paraId="646CF09D" w14:textId="77777777" w:rsidTr="001F6D36">
        <w:trPr>
          <w:cantSplit/>
        </w:trPr>
        <w:tc>
          <w:tcPr>
            <w:tcW w:w="1951" w:type="dxa"/>
            <w:vMerge/>
          </w:tcPr>
          <w:p w14:paraId="646CF098" w14:textId="77777777" w:rsidR="00045308" w:rsidRPr="00E031E9" w:rsidRDefault="00045308" w:rsidP="00E031E9">
            <w:pPr>
              <w:tabs>
                <w:tab w:val="clear" w:pos="567"/>
              </w:tabs>
              <w:rPr>
                <w:szCs w:val="22"/>
                <w:lang w:val="it-IT"/>
              </w:rPr>
            </w:pPr>
          </w:p>
        </w:tc>
        <w:tc>
          <w:tcPr>
            <w:tcW w:w="2782" w:type="dxa"/>
          </w:tcPr>
          <w:p w14:paraId="646CF099" w14:textId="77777777" w:rsidR="00045308" w:rsidRPr="00E031E9" w:rsidRDefault="00045308" w:rsidP="00E031E9">
            <w:pPr>
              <w:tabs>
                <w:tab w:val="clear" w:pos="567"/>
              </w:tabs>
              <w:rPr>
                <w:szCs w:val="22"/>
                <w:lang w:val="it-IT"/>
              </w:rPr>
            </w:pPr>
            <w:proofErr w:type="spellStart"/>
            <w:r w:rsidRPr="00E031E9">
              <w:rPr>
                <w:szCs w:val="22"/>
                <w:lang w:val="it-IT"/>
              </w:rPr>
              <w:t>Necrolisi</w:t>
            </w:r>
            <w:proofErr w:type="spellEnd"/>
            <w:r w:rsidRPr="00E031E9">
              <w:rPr>
                <w:szCs w:val="22"/>
                <w:lang w:val="it-IT"/>
              </w:rPr>
              <w:t xml:space="preserve"> epidermica tossica</w:t>
            </w:r>
          </w:p>
        </w:tc>
        <w:tc>
          <w:tcPr>
            <w:tcW w:w="1350" w:type="dxa"/>
          </w:tcPr>
          <w:p w14:paraId="646CF09A" w14:textId="77777777" w:rsidR="00045308" w:rsidRPr="00E031E9" w:rsidRDefault="00045308" w:rsidP="00E031E9">
            <w:pPr>
              <w:tabs>
                <w:tab w:val="clear" w:pos="567"/>
              </w:tabs>
              <w:jc w:val="center"/>
              <w:rPr>
                <w:szCs w:val="22"/>
                <w:lang w:val="it-IT"/>
              </w:rPr>
            </w:pPr>
            <w:r w:rsidRPr="00E031E9">
              <w:rPr>
                <w:szCs w:val="22"/>
                <w:lang w:val="it-IT"/>
              </w:rPr>
              <w:t>--</w:t>
            </w:r>
          </w:p>
        </w:tc>
        <w:tc>
          <w:tcPr>
            <w:tcW w:w="1350" w:type="dxa"/>
          </w:tcPr>
          <w:p w14:paraId="646CF09B" w14:textId="77777777" w:rsidR="00045308" w:rsidRPr="00E031E9" w:rsidRDefault="00045308" w:rsidP="00E031E9">
            <w:pPr>
              <w:tabs>
                <w:tab w:val="clear" w:pos="567"/>
              </w:tabs>
              <w:jc w:val="center"/>
              <w:rPr>
                <w:szCs w:val="22"/>
                <w:lang w:val="it-IT"/>
              </w:rPr>
            </w:pPr>
            <w:r w:rsidRPr="00E031E9">
              <w:rPr>
                <w:szCs w:val="22"/>
                <w:lang w:val="it-IT"/>
              </w:rPr>
              <w:t>Non nota</w:t>
            </w:r>
          </w:p>
        </w:tc>
        <w:tc>
          <w:tcPr>
            <w:tcW w:w="1350" w:type="dxa"/>
          </w:tcPr>
          <w:p w14:paraId="646CF09C" w14:textId="77777777" w:rsidR="00045308" w:rsidRPr="00E031E9" w:rsidRDefault="00045308" w:rsidP="00E031E9">
            <w:pPr>
              <w:tabs>
                <w:tab w:val="clear" w:pos="567"/>
              </w:tabs>
              <w:jc w:val="center"/>
              <w:rPr>
                <w:szCs w:val="22"/>
                <w:lang w:val="it-IT"/>
              </w:rPr>
            </w:pPr>
          </w:p>
        </w:tc>
      </w:tr>
      <w:tr w:rsidR="0087451A" w:rsidRPr="00E031E9" w14:paraId="646CF0A3" w14:textId="77777777" w:rsidTr="001F6D36">
        <w:trPr>
          <w:cantSplit/>
        </w:trPr>
        <w:tc>
          <w:tcPr>
            <w:tcW w:w="1951" w:type="dxa"/>
            <w:vMerge/>
          </w:tcPr>
          <w:p w14:paraId="646CF09E" w14:textId="77777777" w:rsidR="0087451A" w:rsidRPr="00E031E9" w:rsidRDefault="0087451A" w:rsidP="00E031E9">
            <w:pPr>
              <w:tabs>
                <w:tab w:val="clear" w:pos="567"/>
              </w:tabs>
              <w:rPr>
                <w:szCs w:val="22"/>
                <w:lang w:val="it-IT"/>
              </w:rPr>
            </w:pPr>
          </w:p>
        </w:tc>
        <w:tc>
          <w:tcPr>
            <w:tcW w:w="2782" w:type="dxa"/>
          </w:tcPr>
          <w:p w14:paraId="646CF09F" w14:textId="77777777" w:rsidR="0087451A" w:rsidRPr="00E031E9" w:rsidRDefault="0087451A" w:rsidP="00E031E9">
            <w:pPr>
              <w:tabs>
                <w:tab w:val="clear" w:pos="567"/>
              </w:tabs>
              <w:rPr>
                <w:szCs w:val="22"/>
                <w:lang w:val="it-IT"/>
              </w:rPr>
            </w:pPr>
            <w:r w:rsidRPr="00E031E9">
              <w:rPr>
                <w:szCs w:val="22"/>
                <w:lang w:val="it-IT"/>
              </w:rPr>
              <w:t xml:space="preserve">Edema di </w:t>
            </w:r>
            <w:proofErr w:type="spellStart"/>
            <w:r w:rsidRPr="00E031E9">
              <w:rPr>
                <w:szCs w:val="22"/>
                <w:lang w:val="it-IT"/>
              </w:rPr>
              <w:t>Quincke</w:t>
            </w:r>
            <w:proofErr w:type="spellEnd"/>
            <w:r w:rsidRPr="00E031E9">
              <w:rPr>
                <w:szCs w:val="22"/>
                <w:lang w:val="it-IT"/>
              </w:rPr>
              <w:t xml:space="preserve"> </w:t>
            </w:r>
          </w:p>
        </w:tc>
        <w:tc>
          <w:tcPr>
            <w:tcW w:w="1350" w:type="dxa"/>
          </w:tcPr>
          <w:p w14:paraId="646CF0A0"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A1" w14:textId="77777777" w:rsidR="0087451A" w:rsidRPr="00E031E9" w:rsidRDefault="0087451A" w:rsidP="00E031E9">
            <w:pPr>
              <w:tabs>
                <w:tab w:val="clear" w:pos="567"/>
              </w:tabs>
              <w:jc w:val="center"/>
              <w:rPr>
                <w:szCs w:val="22"/>
                <w:lang w:val="it-IT"/>
              </w:rPr>
            </w:pPr>
            <w:r w:rsidRPr="00E031E9">
              <w:rPr>
                <w:szCs w:val="22"/>
                <w:lang w:val="it-IT"/>
              </w:rPr>
              <w:t>Molto raro</w:t>
            </w:r>
          </w:p>
        </w:tc>
        <w:tc>
          <w:tcPr>
            <w:tcW w:w="1350" w:type="dxa"/>
          </w:tcPr>
          <w:p w14:paraId="646CF0A2"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A9" w14:textId="77777777" w:rsidTr="001F6D36">
        <w:trPr>
          <w:cantSplit/>
        </w:trPr>
        <w:tc>
          <w:tcPr>
            <w:tcW w:w="1951" w:type="dxa"/>
            <w:vMerge w:val="restart"/>
          </w:tcPr>
          <w:p w14:paraId="646CF0A4" w14:textId="77777777" w:rsidR="0087451A" w:rsidRPr="00E031E9" w:rsidRDefault="0087451A" w:rsidP="00E031E9">
            <w:pPr>
              <w:keepNext/>
              <w:tabs>
                <w:tab w:val="clear" w:pos="567"/>
              </w:tabs>
              <w:rPr>
                <w:szCs w:val="22"/>
                <w:lang w:val="it-IT"/>
              </w:rPr>
            </w:pPr>
            <w:r w:rsidRPr="00E031E9">
              <w:rPr>
                <w:szCs w:val="22"/>
                <w:lang w:val="it-IT"/>
              </w:rPr>
              <w:t>Patologie del sistema muscoloscheletrico e del tessuto connettivo</w:t>
            </w:r>
          </w:p>
        </w:tc>
        <w:tc>
          <w:tcPr>
            <w:tcW w:w="2782" w:type="dxa"/>
          </w:tcPr>
          <w:p w14:paraId="646CF0A5" w14:textId="77777777" w:rsidR="0087451A" w:rsidRPr="00E031E9" w:rsidRDefault="0087451A" w:rsidP="00E031E9">
            <w:pPr>
              <w:keepNext/>
              <w:tabs>
                <w:tab w:val="clear" w:pos="567"/>
              </w:tabs>
              <w:rPr>
                <w:szCs w:val="22"/>
                <w:lang w:val="it-IT"/>
              </w:rPr>
            </w:pPr>
            <w:r w:rsidRPr="00E031E9">
              <w:rPr>
                <w:szCs w:val="22"/>
                <w:lang w:val="it-IT"/>
              </w:rPr>
              <w:t>Artralgia</w:t>
            </w:r>
          </w:p>
        </w:tc>
        <w:tc>
          <w:tcPr>
            <w:tcW w:w="1350" w:type="dxa"/>
          </w:tcPr>
          <w:p w14:paraId="646CF0A6"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A7"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A8"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AF" w14:textId="77777777" w:rsidTr="001F6D36">
        <w:trPr>
          <w:cantSplit/>
        </w:trPr>
        <w:tc>
          <w:tcPr>
            <w:tcW w:w="1951" w:type="dxa"/>
            <w:vMerge/>
          </w:tcPr>
          <w:p w14:paraId="646CF0AA" w14:textId="77777777" w:rsidR="0087451A" w:rsidRPr="00E031E9" w:rsidRDefault="0087451A" w:rsidP="00E031E9">
            <w:pPr>
              <w:keepNext/>
              <w:tabs>
                <w:tab w:val="clear" w:pos="567"/>
              </w:tabs>
              <w:rPr>
                <w:szCs w:val="22"/>
                <w:lang w:val="it-IT"/>
              </w:rPr>
            </w:pPr>
          </w:p>
        </w:tc>
        <w:tc>
          <w:tcPr>
            <w:tcW w:w="2782" w:type="dxa"/>
          </w:tcPr>
          <w:p w14:paraId="646CF0AB" w14:textId="77777777" w:rsidR="0087451A" w:rsidRPr="00E031E9" w:rsidRDefault="0087451A" w:rsidP="00E031E9">
            <w:pPr>
              <w:keepNext/>
              <w:tabs>
                <w:tab w:val="clear" w:pos="567"/>
              </w:tabs>
              <w:rPr>
                <w:szCs w:val="22"/>
                <w:lang w:val="it-IT"/>
              </w:rPr>
            </w:pPr>
            <w:r w:rsidRPr="00E031E9">
              <w:rPr>
                <w:szCs w:val="22"/>
                <w:lang w:val="it-IT"/>
              </w:rPr>
              <w:t>Dolore alla schiena</w:t>
            </w:r>
          </w:p>
        </w:tc>
        <w:tc>
          <w:tcPr>
            <w:tcW w:w="1350" w:type="dxa"/>
          </w:tcPr>
          <w:p w14:paraId="646CF0AC"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AD"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AE"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B5" w14:textId="77777777" w:rsidTr="001F6D36">
        <w:trPr>
          <w:cantSplit/>
        </w:trPr>
        <w:tc>
          <w:tcPr>
            <w:tcW w:w="1951" w:type="dxa"/>
            <w:vMerge/>
          </w:tcPr>
          <w:p w14:paraId="646CF0B0" w14:textId="77777777" w:rsidR="0087451A" w:rsidRPr="00E031E9" w:rsidRDefault="0087451A" w:rsidP="00E031E9">
            <w:pPr>
              <w:keepNext/>
              <w:tabs>
                <w:tab w:val="clear" w:pos="567"/>
              </w:tabs>
              <w:rPr>
                <w:szCs w:val="22"/>
                <w:lang w:val="it-IT"/>
              </w:rPr>
            </w:pPr>
          </w:p>
        </w:tc>
        <w:tc>
          <w:tcPr>
            <w:tcW w:w="2782" w:type="dxa"/>
          </w:tcPr>
          <w:p w14:paraId="646CF0B1" w14:textId="29AC8821" w:rsidR="0087451A" w:rsidRPr="00E031E9" w:rsidRDefault="005A6BF0" w:rsidP="00E031E9">
            <w:pPr>
              <w:keepNext/>
              <w:tabs>
                <w:tab w:val="clear" w:pos="567"/>
              </w:tabs>
              <w:rPr>
                <w:szCs w:val="22"/>
                <w:lang w:val="it-IT"/>
              </w:rPr>
            </w:pPr>
            <w:r>
              <w:rPr>
                <w:szCs w:val="22"/>
                <w:lang w:val="it-IT"/>
              </w:rPr>
              <w:t>Tumefazione</w:t>
            </w:r>
            <w:r w:rsidR="0087451A" w:rsidRPr="00E031E9">
              <w:rPr>
                <w:szCs w:val="22"/>
                <w:lang w:val="it-IT"/>
              </w:rPr>
              <w:t xml:space="preserve"> articolare</w:t>
            </w:r>
          </w:p>
        </w:tc>
        <w:tc>
          <w:tcPr>
            <w:tcW w:w="1350" w:type="dxa"/>
          </w:tcPr>
          <w:p w14:paraId="646CF0B2"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B3"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B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BB" w14:textId="77777777" w:rsidTr="001F6D36">
        <w:trPr>
          <w:cantSplit/>
        </w:trPr>
        <w:tc>
          <w:tcPr>
            <w:tcW w:w="1951" w:type="dxa"/>
            <w:vMerge/>
          </w:tcPr>
          <w:p w14:paraId="646CF0B6" w14:textId="77777777" w:rsidR="0087451A" w:rsidRPr="00E031E9" w:rsidRDefault="0087451A" w:rsidP="00E031E9">
            <w:pPr>
              <w:keepNext/>
              <w:tabs>
                <w:tab w:val="clear" w:pos="567"/>
              </w:tabs>
              <w:rPr>
                <w:szCs w:val="22"/>
                <w:lang w:val="it-IT"/>
              </w:rPr>
            </w:pPr>
          </w:p>
        </w:tc>
        <w:tc>
          <w:tcPr>
            <w:tcW w:w="2782" w:type="dxa"/>
          </w:tcPr>
          <w:p w14:paraId="646CF0B7" w14:textId="77777777" w:rsidR="0087451A" w:rsidRPr="00E031E9" w:rsidRDefault="0087451A" w:rsidP="00E031E9">
            <w:pPr>
              <w:keepNext/>
              <w:tabs>
                <w:tab w:val="clear" w:pos="567"/>
              </w:tabs>
              <w:rPr>
                <w:szCs w:val="22"/>
                <w:lang w:val="it-IT"/>
              </w:rPr>
            </w:pPr>
            <w:r w:rsidRPr="00E031E9">
              <w:rPr>
                <w:szCs w:val="22"/>
                <w:lang w:val="it-IT"/>
              </w:rPr>
              <w:t>Spasmo muscolare</w:t>
            </w:r>
          </w:p>
        </w:tc>
        <w:tc>
          <w:tcPr>
            <w:tcW w:w="1350" w:type="dxa"/>
          </w:tcPr>
          <w:p w14:paraId="646CF0B8"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B9"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B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C1" w14:textId="77777777" w:rsidTr="001F6D36">
        <w:trPr>
          <w:cantSplit/>
        </w:trPr>
        <w:tc>
          <w:tcPr>
            <w:tcW w:w="1951" w:type="dxa"/>
            <w:vMerge/>
          </w:tcPr>
          <w:p w14:paraId="646CF0BC" w14:textId="77777777" w:rsidR="0087451A" w:rsidRPr="00E031E9" w:rsidRDefault="0087451A" w:rsidP="00E031E9">
            <w:pPr>
              <w:keepNext/>
              <w:tabs>
                <w:tab w:val="clear" w:pos="567"/>
              </w:tabs>
              <w:rPr>
                <w:szCs w:val="22"/>
                <w:lang w:val="it-IT"/>
              </w:rPr>
            </w:pPr>
          </w:p>
        </w:tc>
        <w:tc>
          <w:tcPr>
            <w:tcW w:w="2782" w:type="dxa"/>
          </w:tcPr>
          <w:p w14:paraId="646CF0BD" w14:textId="77777777" w:rsidR="0087451A" w:rsidRPr="00E031E9" w:rsidRDefault="0087451A" w:rsidP="00E031E9">
            <w:pPr>
              <w:keepNext/>
              <w:tabs>
                <w:tab w:val="clear" w:pos="567"/>
              </w:tabs>
              <w:rPr>
                <w:szCs w:val="22"/>
                <w:lang w:val="it-IT"/>
              </w:rPr>
            </w:pPr>
            <w:r w:rsidRPr="00E031E9">
              <w:rPr>
                <w:szCs w:val="22"/>
                <w:lang w:val="it-IT"/>
              </w:rPr>
              <w:t>Mialgia</w:t>
            </w:r>
          </w:p>
        </w:tc>
        <w:tc>
          <w:tcPr>
            <w:tcW w:w="1350" w:type="dxa"/>
          </w:tcPr>
          <w:p w14:paraId="646CF0BE"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BF"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C0"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3B7BDC" w:rsidRPr="00E031E9" w14:paraId="646CF0C7" w14:textId="77777777" w:rsidTr="001F6D36">
        <w:trPr>
          <w:cantSplit/>
        </w:trPr>
        <w:tc>
          <w:tcPr>
            <w:tcW w:w="1951" w:type="dxa"/>
            <w:vMerge/>
          </w:tcPr>
          <w:p w14:paraId="646CF0C2" w14:textId="77777777" w:rsidR="003B7BDC" w:rsidRPr="00E031E9" w:rsidRDefault="003B7BDC" w:rsidP="00E031E9">
            <w:pPr>
              <w:tabs>
                <w:tab w:val="clear" w:pos="567"/>
              </w:tabs>
              <w:rPr>
                <w:szCs w:val="22"/>
                <w:lang w:val="it-IT"/>
              </w:rPr>
            </w:pPr>
          </w:p>
        </w:tc>
        <w:tc>
          <w:tcPr>
            <w:tcW w:w="2782" w:type="dxa"/>
          </w:tcPr>
          <w:p w14:paraId="646CF0C3" w14:textId="5AEF29DC" w:rsidR="003B7BDC" w:rsidRPr="00E031E9" w:rsidRDefault="005A6BF0" w:rsidP="00E031E9">
            <w:pPr>
              <w:tabs>
                <w:tab w:val="clear" w:pos="567"/>
              </w:tabs>
              <w:rPr>
                <w:szCs w:val="22"/>
                <w:lang w:val="it-IT"/>
              </w:rPr>
            </w:pPr>
            <w:r>
              <w:rPr>
                <w:szCs w:val="22"/>
                <w:lang w:val="it-IT"/>
              </w:rPr>
              <w:t>Tumefazione</w:t>
            </w:r>
            <w:r w:rsidR="003B7BDC" w:rsidRPr="00E031E9">
              <w:rPr>
                <w:szCs w:val="22"/>
                <w:lang w:val="it-IT"/>
              </w:rPr>
              <w:t xml:space="preserve"> alle caviglie</w:t>
            </w:r>
          </w:p>
        </w:tc>
        <w:tc>
          <w:tcPr>
            <w:tcW w:w="1350" w:type="dxa"/>
          </w:tcPr>
          <w:p w14:paraId="646CF0C4" w14:textId="77777777" w:rsidR="003B7BDC" w:rsidRPr="00E031E9" w:rsidRDefault="003B7BDC" w:rsidP="00E031E9">
            <w:pPr>
              <w:tabs>
                <w:tab w:val="clear" w:pos="567"/>
              </w:tabs>
              <w:jc w:val="center"/>
              <w:rPr>
                <w:szCs w:val="22"/>
                <w:lang w:val="it-IT"/>
              </w:rPr>
            </w:pPr>
            <w:r w:rsidRPr="00E031E9">
              <w:rPr>
                <w:szCs w:val="22"/>
                <w:lang w:val="it-IT"/>
              </w:rPr>
              <w:t>--</w:t>
            </w:r>
          </w:p>
        </w:tc>
        <w:tc>
          <w:tcPr>
            <w:tcW w:w="1350" w:type="dxa"/>
          </w:tcPr>
          <w:p w14:paraId="646CF0C5" w14:textId="77777777" w:rsidR="003B7BDC" w:rsidRPr="00E031E9" w:rsidRDefault="003B7BDC" w:rsidP="00E031E9">
            <w:pPr>
              <w:tabs>
                <w:tab w:val="clear" w:pos="567"/>
              </w:tabs>
              <w:jc w:val="center"/>
              <w:rPr>
                <w:szCs w:val="22"/>
                <w:lang w:val="it-IT"/>
              </w:rPr>
            </w:pPr>
            <w:r w:rsidRPr="00E031E9">
              <w:rPr>
                <w:szCs w:val="22"/>
                <w:lang w:val="it-IT"/>
              </w:rPr>
              <w:t>Comune</w:t>
            </w:r>
          </w:p>
        </w:tc>
        <w:tc>
          <w:tcPr>
            <w:tcW w:w="1350" w:type="dxa"/>
          </w:tcPr>
          <w:p w14:paraId="646CF0C6" w14:textId="77777777" w:rsidR="003B7BDC" w:rsidRPr="00E031E9" w:rsidRDefault="003B7BDC" w:rsidP="00E031E9">
            <w:pPr>
              <w:tabs>
                <w:tab w:val="clear" w:pos="567"/>
              </w:tabs>
              <w:jc w:val="center"/>
              <w:rPr>
                <w:szCs w:val="22"/>
                <w:lang w:val="it-IT"/>
              </w:rPr>
            </w:pPr>
            <w:r w:rsidRPr="00E031E9">
              <w:rPr>
                <w:szCs w:val="22"/>
                <w:lang w:val="it-IT"/>
              </w:rPr>
              <w:t>--</w:t>
            </w:r>
          </w:p>
        </w:tc>
      </w:tr>
      <w:tr w:rsidR="0087451A" w:rsidRPr="00E031E9" w14:paraId="646CF0CD" w14:textId="77777777" w:rsidTr="001F6D36">
        <w:trPr>
          <w:cantSplit/>
        </w:trPr>
        <w:tc>
          <w:tcPr>
            <w:tcW w:w="1951" w:type="dxa"/>
            <w:vMerge/>
          </w:tcPr>
          <w:p w14:paraId="646CF0C8" w14:textId="77777777" w:rsidR="0087451A" w:rsidRPr="00E031E9" w:rsidRDefault="0087451A" w:rsidP="00E031E9">
            <w:pPr>
              <w:tabs>
                <w:tab w:val="clear" w:pos="567"/>
              </w:tabs>
              <w:rPr>
                <w:szCs w:val="22"/>
                <w:lang w:val="it-IT"/>
              </w:rPr>
            </w:pPr>
          </w:p>
        </w:tc>
        <w:tc>
          <w:tcPr>
            <w:tcW w:w="2782" w:type="dxa"/>
          </w:tcPr>
          <w:p w14:paraId="646CF0C9" w14:textId="77777777" w:rsidR="0087451A" w:rsidRPr="00E031E9" w:rsidRDefault="0087451A" w:rsidP="00E031E9">
            <w:pPr>
              <w:tabs>
                <w:tab w:val="clear" w:pos="567"/>
              </w:tabs>
              <w:rPr>
                <w:szCs w:val="22"/>
                <w:lang w:val="it-IT"/>
              </w:rPr>
            </w:pPr>
            <w:r w:rsidRPr="00E031E9">
              <w:rPr>
                <w:szCs w:val="22"/>
                <w:lang w:val="it-IT"/>
              </w:rPr>
              <w:t>Sensazione di pesantezza</w:t>
            </w:r>
          </w:p>
        </w:tc>
        <w:tc>
          <w:tcPr>
            <w:tcW w:w="1350" w:type="dxa"/>
          </w:tcPr>
          <w:p w14:paraId="646CF0CA"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CB"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CC"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D3" w14:textId="77777777" w:rsidTr="001F6D36">
        <w:trPr>
          <w:cantSplit/>
        </w:trPr>
        <w:tc>
          <w:tcPr>
            <w:tcW w:w="1951" w:type="dxa"/>
            <w:vMerge w:val="restart"/>
          </w:tcPr>
          <w:p w14:paraId="646CF0CE" w14:textId="77777777" w:rsidR="0087451A" w:rsidRPr="00E031E9" w:rsidRDefault="0087451A" w:rsidP="00E031E9">
            <w:pPr>
              <w:keepNext/>
              <w:tabs>
                <w:tab w:val="clear" w:pos="567"/>
              </w:tabs>
              <w:rPr>
                <w:szCs w:val="22"/>
                <w:lang w:val="it-IT"/>
              </w:rPr>
            </w:pPr>
            <w:r w:rsidRPr="00E031E9">
              <w:rPr>
                <w:szCs w:val="22"/>
                <w:lang w:val="it-IT"/>
              </w:rPr>
              <w:t>Patologie renali e urinarie</w:t>
            </w:r>
          </w:p>
        </w:tc>
        <w:tc>
          <w:tcPr>
            <w:tcW w:w="2782" w:type="dxa"/>
          </w:tcPr>
          <w:p w14:paraId="646CF0CF" w14:textId="77777777" w:rsidR="0087451A" w:rsidRPr="00E031E9" w:rsidRDefault="007B7E0B" w:rsidP="00E031E9">
            <w:pPr>
              <w:keepNext/>
              <w:tabs>
                <w:tab w:val="clear" w:pos="567"/>
              </w:tabs>
              <w:rPr>
                <w:szCs w:val="22"/>
                <w:lang w:val="it-IT"/>
              </w:rPr>
            </w:pPr>
            <w:r w:rsidRPr="00E031E9">
              <w:rPr>
                <w:szCs w:val="22"/>
                <w:lang w:val="it-IT"/>
              </w:rPr>
              <w:t xml:space="preserve">Aumento </w:t>
            </w:r>
            <w:r w:rsidR="0087451A" w:rsidRPr="00E031E9">
              <w:rPr>
                <w:szCs w:val="22"/>
                <w:lang w:val="it-IT"/>
              </w:rPr>
              <w:t xml:space="preserve">della creatinina </w:t>
            </w:r>
            <w:r w:rsidR="00431173" w:rsidRPr="00E031E9">
              <w:rPr>
                <w:szCs w:val="22"/>
                <w:lang w:val="it-IT"/>
              </w:rPr>
              <w:t>n</w:t>
            </w:r>
            <w:r w:rsidRPr="00E031E9">
              <w:rPr>
                <w:szCs w:val="22"/>
                <w:lang w:val="it-IT"/>
              </w:rPr>
              <w:t>el sangue</w:t>
            </w:r>
          </w:p>
        </w:tc>
        <w:tc>
          <w:tcPr>
            <w:tcW w:w="1350" w:type="dxa"/>
          </w:tcPr>
          <w:p w14:paraId="646CF0D0"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D1"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D2"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87451A" w:rsidRPr="00E031E9" w14:paraId="646CF0D9" w14:textId="77777777" w:rsidTr="001F6D36">
        <w:trPr>
          <w:cantSplit/>
        </w:trPr>
        <w:tc>
          <w:tcPr>
            <w:tcW w:w="1951" w:type="dxa"/>
            <w:vMerge/>
          </w:tcPr>
          <w:p w14:paraId="646CF0D4" w14:textId="77777777" w:rsidR="0087451A" w:rsidRPr="00E031E9" w:rsidRDefault="0087451A" w:rsidP="00E031E9">
            <w:pPr>
              <w:keepNext/>
              <w:tabs>
                <w:tab w:val="clear" w:pos="567"/>
              </w:tabs>
              <w:rPr>
                <w:szCs w:val="22"/>
                <w:lang w:val="it-IT"/>
              </w:rPr>
            </w:pPr>
          </w:p>
        </w:tc>
        <w:tc>
          <w:tcPr>
            <w:tcW w:w="2782" w:type="dxa"/>
          </w:tcPr>
          <w:p w14:paraId="646CF0D5" w14:textId="77777777" w:rsidR="0087451A" w:rsidRPr="00E031E9" w:rsidRDefault="0087451A" w:rsidP="00E031E9">
            <w:pPr>
              <w:keepNext/>
              <w:tabs>
                <w:tab w:val="clear" w:pos="567"/>
              </w:tabs>
              <w:rPr>
                <w:szCs w:val="22"/>
                <w:lang w:val="it-IT"/>
              </w:rPr>
            </w:pPr>
            <w:r w:rsidRPr="00E031E9">
              <w:rPr>
                <w:szCs w:val="22"/>
                <w:lang w:val="it-IT"/>
              </w:rPr>
              <w:t>Disturbi della minzione</w:t>
            </w:r>
          </w:p>
        </w:tc>
        <w:tc>
          <w:tcPr>
            <w:tcW w:w="1350" w:type="dxa"/>
          </w:tcPr>
          <w:p w14:paraId="646CF0D6"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D7"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D8"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DF" w14:textId="77777777" w:rsidTr="001F6D36">
        <w:trPr>
          <w:cantSplit/>
        </w:trPr>
        <w:tc>
          <w:tcPr>
            <w:tcW w:w="1951" w:type="dxa"/>
            <w:vMerge/>
          </w:tcPr>
          <w:p w14:paraId="646CF0DA" w14:textId="77777777" w:rsidR="0087451A" w:rsidRPr="00E031E9" w:rsidRDefault="0087451A" w:rsidP="00E031E9">
            <w:pPr>
              <w:keepNext/>
              <w:tabs>
                <w:tab w:val="clear" w:pos="567"/>
              </w:tabs>
              <w:rPr>
                <w:szCs w:val="22"/>
                <w:lang w:val="it-IT"/>
              </w:rPr>
            </w:pPr>
          </w:p>
        </w:tc>
        <w:tc>
          <w:tcPr>
            <w:tcW w:w="2782" w:type="dxa"/>
          </w:tcPr>
          <w:p w14:paraId="646CF0DB" w14:textId="77777777" w:rsidR="0087451A" w:rsidRPr="00E031E9" w:rsidRDefault="0087451A" w:rsidP="00E031E9">
            <w:pPr>
              <w:keepNext/>
              <w:tabs>
                <w:tab w:val="clear" w:pos="567"/>
              </w:tabs>
              <w:rPr>
                <w:szCs w:val="22"/>
                <w:lang w:val="it-IT"/>
              </w:rPr>
            </w:pPr>
            <w:r w:rsidRPr="00E031E9">
              <w:rPr>
                <w:szCs w:val="22"/>
                <w:lang w:val="it-IT"/>
              </w:rPr>
              <w:t>Nicturia</w:t>
            </w:r>
          </w:p>
        </w:tc>
        <w:tc>
          <w:tcPr>
            <w:tcW w:w="1350" w:type="dxa"/>
          </w:tcPr>
          <w:p w14:paraId="646CF0DC"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DD"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DE"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E5" w14:textId="77777777" w:rsidTr="001F6D36">
        <w:trPr>
          <w:cantSplit/>
        </w:trPr>
        <w:tc>
          <w:tcPr>
            <w:tcW w:w="1951" w:type="dxa"/>
            <w:vMerge/>
          </w:tcPr>
          <w:p w14:paraId="646CF0E0" w14:textId="77777777" w:rsidR="0087451A" w:rsidRPr="00E031E9" w:rsidRDefault="0087451A" w:rsidP="00E031E9">
            <w:pPr>
              <w:keepNext/>
              <w:tabs>
                <w:tab w:val="clear" w:pos="567"/>
              </w:tabs>
              <w:rPr>
                <w:szCs w:val="22"/>
                <w:lang w:val="it-IT"/>
              </w:rPr>
            </w:pPr>
          </w:p>
        </w:tc>
        <w:tc>
          <w:tcPr>
            <w:tcW w:w="2782" w:type="dxa"/>
          </w:tcPr>
          <w:p w14:paraId="646CF0E1" w14:textId="2425CEE4" w:rsidR="0087451A" w:rsidRPr="00E031E9" w:rsidRDefault="0087451A" w:rsidP="00E031E9">
            <w:pPr>
              <w:keepNext/>
              <w:tabs>
                <w:tab w:val="clear" w:pos="567"/>
              </w:tabs>
              <w:rPr>
                <w:szCs w:val="22"/>
                <w:lang w:val="it-IT"/>
              </w:rPr>
            </w:pPr>
            <w:r w:rsidRPr="00E031E9">
              <w:rPr>
                <w:szCs w:val="22"/>
                <w:lang w:val="it-IT"/>
              </w:rPr>
              <w:t>Polla</w:t>
            </w:r>
            <w:r w:rsidR="005A6BF0">
              <w:rPr>
                <w:szCs w:val="22"/>
                <w:lang w:val="it-IT"/>
              </w:rPr>
              <w:t>ch</w:t>
            </w:r>
            <w:r w:rsidRPr="00E031E9">
              <w:rPr>
                <w:szCs w:val="22"/>
                <w:lang w:val="it-IT"/>
              </w:rPr>
              <w:t>iuria</w:t>
            </w:r>
          </w:p>
        </w:tc>
        <w:tc>
          <w:tcPr>
            <w:tcW w:w="1350" w:type="dxa"/>
          </w:tcPr>
          <w:p w14:paraId="646CF0E2"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E3" w14:textId="77777777" w:rsidR="0087451A" w:rsidRPr="00E031E9" w:rsidRDefault="0087451A" w:rsidP="00E031E9">
            <w:pPr>
              <w:tabs>
                <w:tab w:val="clear" w:pos="567"/>
              </w:tabs>
              <w:jc w:val="center"/>
              <w:rPr>
                <w:szCs w:val="22"/>
                <w:lang w:val="it-IT"/>
              </w:rPr>
            </w:pPr>
            <w:r w:rsidRPr="00E031E9">
              <w:rPr>
                <w:szCs w:val="22"/>
                <w:lang w:val="it-IT"/>
              </w:rPr>
              <w:t>Non comune</w:t>
            </w:r>
          </w:p>
        </w:tc>
        <w:tc>
          <w:tcPr>
            <w:tcW w:w="1350" w:type="dxa"/>
          </w:tcPr>
          <w:p w14:paraId="646CF0E4"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EB" w14:textId="77777777" w:rsidTr="001F6D36">
        <w:trPr>
          <w:cantSplit/>
        </w:trPr>
        <w:tc>
          <w:tcPr>
            <w:tcW w:w="1951" w:type="dxa"/>
            <w:vMerge/>
          </w:tcPr>
          <w:p w14:paraId="646CF0E6" w14:textId="77777777" w:rsidR="0087451A" w:rsidRPr="00E031E9" w:rsidRDefault="0087451A" w:rsidP="00E031E9">
            <w:pPr>
              <w:keepNext/>
              <w:tabs>
                <w:tab w:val="clear" w:pos="567"/>
              </w:tabs>
              <w:rPr>
                <w:szCs w:val="22"/>
                <w:lang w:val="it-IT"/>
              </w:rPr>
            </w:pPr>
          </w:p>
        </w:tc>
        <w:tc>
          <w:tcPr>
            <w:tcW w:w="2782" w:type="dxa"/>
          </w:tcPr>
          <w:p w14:paraId="646CF0E7" w14:textId="77777777" w:rsidR="0087451A" w:rsidRPr="00E031E9" w:rsidRDefault="0087451A" w:rsidP="00E031E9">
            <w:pPr>
              <w:keepNext/>
              <w:tabs>
                <w:tab w:val="clear" w:pos="567"/>
              </w:tabs>
              <w:rPr>
                <w:szCs w:val="22"/>
                <w:lang w:val="it-IT"/>
              </w:rPr>
            </w:pPr>
            <w:r w:rsidRPr="00E031E9">
              <w:rPr>
                <w:szCs w:val="22"/>
                <w:lang w:val="it-IT"/>
              </w:rPr>
              <w:t>Poliuria</w:t>
            </w:r>
          </w:p>
        </w:tc>
        <w:tc>
          <w:tcPr>
            <w:tcW w:w="1350" w:type="dxa"/>
          </w:tcPr>
          <w:p w14:paraId="646CF0E8" w14:textId="77777777" w:rsidR="0087451A" w:rsidRPr="00E031E9" w:rsidRDefault="0087451A" w:rsidP="00E031E9">
            <w:pPr>
              <w:tabs>
                <w:tab w:val="clear" w:pos="567"/>
              </w:tabs>
              <w:jc w:val="center"/>
              <w:rPr>
                <w:szCs w:val="22"/>
                <w:lang w:val="it-IT"/>
              </w:rPr>
            </w:pPr>
            <w:r w:rsidRPr="00E031E9">
              <w:rPr>
                <w:szCs w:val="22"/>
                <w:lang w:val="it-IT"/>
              </w:rPr>
              <w:t>Raro</w:t>
            </w:r>
          </w:p>
        </w:tc>
        <w:tc>
          <w:tcPr>
            <w:tcW w:w="1350" w:type="dxa"/>
          </w:tcPr>
          <w:p w14:paraId="646CF0E9"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EA" w14:textId="77777777" w:rsidR="0087451A" w:rsidRPr="00E031E9" w:rsidRDefault="0087451A" w:rsidP="00E031E9">
            <w:pPr>
              <w:tabs>
                <w:tab w:val="clear" w:pos="567"/>
              </w:tabs>
              <w:jc w:val="center"/>
              <w:rPr>
                <w:szCs w:val="22"/>
                <w:lang w:val="it-IT"/>
              </w:rPr>
            </w:pPr>
            <w:r w:rsidRPr="00E031E9">
              <w:rPr>
                <w:szCs w:val="22"/>
                <w:lang w:val="it-IT"/>
              </w:rPr>
              <w:t>--</w:t>
            </w:r>
          </w:p>
        </w:tc>
      </w:tr>
      <w:tr w:rsidR="0087451A" w:rsidRPr="00E031E9" w14:paraId="646CF0F1" w14:textId="77777777" w:rsidTr="001F6D36">
        <w:trPr>
          <w:cantSplit/>
        </w:trPr>
        <w:tc>
          <w:tcPr>
            <w:tcW w:w="1951" w:type="dxa"/>
            <w:vMerge/>
          </w:tcPr>
          <w:p w14:paraId="646CF0EC" w14:textId="77777777" w:rsidR="0087451A" w:rsidRPr="00E031E9" w:rsidRDefault="0087451A" w:rsidP="00E031E9">
            <w:pPr>
              <w:tabs>
                <w:tab w:val="clear" w:pos="567"/>
              </w:tabs>
              <w:rPr>
                <w:szCs w:val="22"/>
                <w:lang w:val="it-IT"/>
              </w:rPr>
            </w:pPr>
          </w:p>
        </w:tc>
        <w:tc>
          <w:tcPr>
            <w:tcW w:w="2782" w:type="dxa"/>
          </w:tcPr>
          <w:p w14:paraId="646CF0ED" w14:textId="77777777" w:rsidR="0087451A" w:rsidRPr="00E031E9" w:rsidRDefault="0087451A" w:rsidP="00E031E9">
            <w:pPr>
              <w:tabs>
                <w:tab w:val="clear" w:pos="567"/>
              </w:tabs>
              <w:rPr>
                <w:szCs w:val="22"/>
                <w:lang w:val="it-IT"/>
              </w:rPr>
            </w:pPr>
            <w:r w:rsidRPr="00E031E9">
              <w:rPr>
                <w:szCs w:val="22"/>
                <w:lang w:val="it-IT"/>
              </w:rPr>
              <w:t>Insufficienza e compromissione renale</w:t>
            </w:r>
          </w:p>
        </w:tc>
        <w:tc>
          <w:tcPr>
            <w:tcW w:w="1350" w:type="dxa"/>
          </w:tcPr>
          <w:p w14:paraId="646CF0EE"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EF" w14:textId="77777777" w:rsidR="0087451A" w:rsidRPr="00E031E9" w:rsidRDefault="0087451A" w:rsidP="00E031E9">
            <w:pPr>
              <w:tabs>
                <w:tab w:val="clear" w:pos="567"/>
              </w:tabs>
              <w:jc w:val="center"/>
              <w:rPr>
                <w:szCs w:val="22"/>
                <w:lang w:val="it-IT"/>
              </w:rPr>
            </w:pPr>
            <w:r w:rsidRPr="00E031E9">
              <w:rPr>
                <w:szCs w:val="22"/>
                <w:lang w:val="it-IT"/>
              </w:rPr>
              <w:t>--</w:t>
            </w:r>
          </w:p>
        </w:tc>
        <w:tc>
          <w:tcPr>
            <w:tcW w:w="1350" w:type="dxa"/>
          </w:tcPr>
          <w:p w14:paraId="646CF0F0" w14:textId="77777777" w:rsidR="0087451A" w:rsidRPr="00E031E9" w:rsidRDefault="0087451A" w:rsidP="00E031E9">
            <w:pPr>
              <w:tabs>
                <w:tab w:val="clear" w:pos="567"/>
              </w:tabs>
              <w:jc w:val="center"/>
              <w:rPr>
                <w:szCs w:val="22"/>
                <w:lang w:val="it-IT"/>
              </w:rPr>
            </w:pPr>
            <w:r w:rsidRPr="00E031E9">
              <w:rPr>
                <w:szCs w:val="22"/>
                <w:lang w:val="it-IT"/>
              </w:rPr>
              <w:t>Non nota</w:t>
            </w:r>
          </w:p>
        </w:tc>
      </w:tr>
      <w:tr w:rsidR="00874CF9" w:rsidRPr="00E031E9" w14:paraId="646CF0F7" w14:textId="77777777" w:rsidTr="001F6D36">
        <w:trPr>
          <w:cantSplit/>
        </w:trPr>
        <w:tc>
          <w:tcPr>
            <w:tcW w:w="1951" w:type="dxa"/>
            <w:vMerge w:val="restart"/>
          </w:tcPr>
          <w:p w14:paraId="646CF0F2" w14:textId="77777777" w:rsidR="00874CF9" w:rsidRPr="00E031E9" w:rsidRDefault="00874CF9" w:rsidP="00E031E9">
            <w:pPr>
              <w:keepNext/>
              <w:tabs>
                <w:tab w:val="clear" w:pos="567"/>
              </w:tabs>
              <w:rPr>
                <w:szCs w:val="22"/>
                <w:lang w:val="it-IT"/>
              </w:rPr>
            </w:pPr>
            <w:r w:rsidRPr="00E031E9">
              <w:rPr>
                <w:szCs w:val="22"/>
                <w:lang w:val="it-IT"/>
              </w:rPr>
              <w:t>Patologie dell'apparato riproduttivo e della mammella</w:t>
            </w:r>
          </w:p>
        </w:tc>
        <w:tc>
          <w:tcPr>
            <w:tcW w:w="2782" w:type="dxa"/>
          </w:tcPr>
          <w:p w14:paraId="646CF0F3" w14:textId="77777777" w:rsidR="00874CF9" w:rsidRPr="00E031E9" w:rsidRDefault="00874CF9" w:rsidP="00E031E9">
            <w:pPr>
              <w:keepNext/>
              <w:tabs>
                <w:tab w:val="clear" w:pos="567"/>
              </w:tabs>
              <w:rPr>
                <w:szCs w:val="22"/>
                <w:lang w:val="it-IT"/>
              </w:rPr>
            </w:pPr>
            <w:r w:rsidRPr="00E031E9">
              <w:rPr>
                <w:szCs w:val="22"/>
                <w:lang w:val="it-IT"/>
              </w:rPr>
              <w:t>Impotenza</w:t>
            </w:r>
          </w:p>
        </w:tc>
        <w:tc>
          <w:tcPr>
            <w:tcW w:w="1350" w:type="dxa"/>
          </w:tcPr>
          <w:p w14:paraId="646CF0F4"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0F5"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0F6"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0FD" w14:textId="77777777" w:rsidTr="001F6D36">
        <w:trPr>
          <w:cantSplit/>
        </w:trPr>
        <w:tc>
          <w:tcPr>
            <w:tcW w:w="1951" w:type="dxa"/>
            <w:vMerge/>
          </w:tcPr>
          <w:p w14:paraId="646CF0F8" w14:textId="77777777" w:rsidR="00874CF9" w:rsidRPr="00E031E9" w:rsidRDefault="00874CF9" w:rsidP="00E031E9">
            <w:pPr>
              <w:tabs>
                <w:tab w:val="clear" w:pos="567"/>
              </w:tabs>
              <w:rPr>
                <w:szCs w:val="22"/>
                <w:lang w:val="it-IT"/>
              </w:rPr>
            </w:pPr>
          </w:p>
        </w:tc>
        <w:tc>
          <w:tcPr>
            <w:tcW w:w="2782" w:type="dxa"/>
          </w:tcPr>
          <w:p w14:paraId="646CF0F9" w14:textId="77777777" w:rsidR="00874CF9" w:rsidRPr="00E031E9" w:rsidRDefault="00874CF9" w:rsidP="00E031E9">
            <w:pPr>
              <w:tabs>
                <w:tab w:val="clear" w:pos="567"/>
              </w:tabs>
              <w:rPr>
                <w:szCs w:val="22"/>
                <w:lang w:val="it-IT"/>
              </w:rPr>
            </w:pPr>
            <w:r w:rsidRPr="00E031E9">
              <w:rPr>
                <w:szCs w:val="22"/>
                <w:lang w:val="it-IT"/>
              </w:rPr>
              <w:t>Disfunzione erettile</w:t>
            </w:r>
          </w:p>
        </w:tc>
        <w:tc>
          <w:tcPr>
            <w:tcW w:w="1350" w:type="dxa"/>
          </w:tcPr>
          <w:p w14:paraId="646CF0FA" w14:textId="77777777" w:rsidR="00874CF9" w:rsidRPr="00E031E9" w:rsidRDefault="00874CF9" w:rsidP="00E031E9">
            <w:pPr>
              <w:tabs>
                <w:tab w:val="clear" w:pos="567"/>
              </w:tabs>
              <w:jc w:val="center"/>
              <w:rPr>
                <w:szCs w:val="22"/>
                <w:lang w:val="it-IT"/>
              </w:rPr>
            </w:pPr>
            <w:r w:rsidRPr="00E031E9">
              <w:rPr>
                <w:szCs w:val="22"/>
                <w:lang w:val="it-IT"/>
              </w:rPr>
              <w:t>Raro</w:t>
            </w:r>
          </w:p>
        </w:tc>
        <w:tc>
          <w:tcPr>
            <w:tcW w:w="1350" w:type="dxa"/>
          </w:tcPr>
          <w:p w14:paraId="646CF0FB"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0FC"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03" w14:textId="77777777" w:rsidTr="001F6D36">
        <w:trPr>
          <w:cantSplit/>
        </w:trPr>
        <w:tc>
          <w:tcPr>
            <w:tcW w:w="1951" w:type="dxa"/>
            <w:vMerge/>
          </w:tcPr>
          <w:p w14:paraId="646CF0FE" w14:textId="77777777" w:rsidR="00874CF9" w:rsidRPr="00E031E9" w:rsidRDefault="00874CF9" w:rsidP="00E031E9">
            <w:pPr>
              <w:tabs>
                <w:tab w:val="clear" w:pos="567"/>
              </w:tabs>
              <w:rPr>
                <w:szCs w:val="22"/>
                <w:lang w:val="it-IT"/>
              </w:rPr>
            </w:pPr>
          </w:p>
        </w:tc>
        <w:tc>
          <w:tcPr>
            <w:tcW w:w="2782" w:type="dxa"/>
          </w:tcPr>
          <w:p w14:paraId="646CF0FF" w14:textId="77777777" w:rsidR="00874CF9" w:rsidRPr="00E031E9" w:rsidRDefault="00874CF9" w:rsidP="00E031E9">
            <w:pPr>
              <w:tabs>
                <w:tab w:val="clear" w:pos="567"/>
              </w:tabs>
              <w:rPr>
                <w:szCs w:val="22"/>
                <w:lang w:val="it-IT"/>
              </w:rPr>
            </w:pPr>
            <w:r w:rsidRPr="00E031E9">
              <w:rPr>
                <w:szCs w:val="22"/>
                <w:lang w:val="it-IT"/>
              </w:rPr>
              <w:t>Ginecomastia</w:t>
            </w:r>
          </w:p>
        </w:tc>
        <w:tc>
          <w:tcPr>
            <w:tcW w:w="1350" w:type="dxa"/>
          </w:tcPr>
          <w:p w14:paraId="646CF100"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01"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02"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09" w14:textId="77777777" w:rsidTr="001F6D36">
        <w:trPr>
          <w:cantSplit/>
        </w:trPr>
        <w:tc>
          <w:tcPr>
            <w:tcW w:w="1951" w:type="dxa"/>
            <w:vMerge w:val="restart"/>
          </w:tcPr>
          <w:p w14:paraId="646CF104" w14:textId="3BE21D5E" w:rsidR="00874CF9" w:rsidRPr="00E031E9" w:rsidRDefault="00874CF9" w:rsidP="00E031E9">
            <w:pPr>
              <w:keepNext/>
              <w:tabs>
                <w:tab w:val="clear" w:pos="567"/>
              </w:tabs>
              <w:rPr>
                <w:szCs w:val="22"/>
                <w:lang w:val="it-IT"/>
              </w:rPr>
            </w:pPr>
            <w:r w:rsidRPr="00E031E9">
              <w:rPr>
                <w:szCs w:val="22"/>
                <w:lang w:val="it-IT"/>
              </w:rPr>
              <w:t xml:space="preserve">Patologie </w:t>
            </w:r>
            <w:r w:rsidR="005C6CF5">
              <w:rPr>
                <w:szCs w:val="22"/>
                <w:lang w:val="it-IT"/>
              </w:rPr>
              <w:t>generali</w:t>
            </w:r>
            <w:r w:rsidR="00147080">
              <w:rPr>
                <w:szCs w:val="22"/>
                <w:lang w:val="it-IT"/>
              </w:rPr>
              <w:t xml:space="preserve"> </w:t>
            </w:r>
            <w:r w:rsidRPr="00E031E9">
              <w:rPr>
                <w:szCs w:val="22"/>
                <w:lang w:val="it-IT"/>
              </w:rPr>
              <w:t xml:space="preserve"> e condizioni relative alla sede di somministrazione</w:t>
            </w:r>
          </w:p>
        </w:tc>
        <w:tc>
          <w:tcPr>
            <w:tcW w:w="2782" w:type="dxa"/>
          </w:tcPr>
          <w:p w14:paraId="646CF105" w14:textId="77777777" w:rsidR="00874CF9" w:rsidRPr="00E031E9" w:rsidRDefault="00874CF9" w:rsidP="00E031E9">
            <w:pPr>
              <w:keepNext/>
              <w:tabs>
                <w:tab w:val="clear" w:pos="567"/>
              </w:tabs>
              <w:rPr>
                <w:szCs w:val="22"/>
                <w:lang w:val="it-IT"/>
              </w:rPr>
            </w:pPr>
            <w:r w:rsidRPr="00E031E9">
              <w:rPr>
                <w:szCs w:val="22"/>
                <w:lang w:val="it-IT"/>
              </w:rPr>
              <w:t>Astenia</w:t>
            </w:r>
          </w:p>
        </w:tc>
        <w:tc>
          <w:tcPr>
            <w:tcW w:w="1350" w:type="dxa"/>
          </w:tcPr>
          <w:p w14:paraId="646CF106"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07"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08"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0F" w14:textId="77777777" w:rsidTr="001F6D36">
        <w:trPr>
          <w:cantSplit/>
        </w:trPr>
        <w:tc>
          <w:tcPr>
            <w:tcW w:w="1951" w:type="dxa"/>
            <w:vMerge/>
          </w:tcPr>
          <w:p w14:paraId="646CF10A" w14:textId="77777777" w:rsidR="00874CF9" w:rsidRPr="00E031E9" w:rsidRDefault="00874CF9" w:rsidP="00E031E9">
            <w:pPr>
              <w:keepNext/>
              <w:tabs>
                <w:tab w:val="clear" w:pos="567"/>
              </w:tabs>
              <w:rPr>
                <w:szCs w:val="22"/>
                <w:lang w:val="it-IT"/>
              </w:rPr>
            </w:pPr>
          </w:p>
        </w:tc>
        <w:tc>
          <w:tcPr>
            <w:tcW w:w="2782" w:type="dxa"/>
          </w:tcPr>
          <w:p w14:paraId="646CF10B" w14:textId="597EBEDE" w:rsidR="00874CF9" w:rsidRPr="00E031E9" w:rsidRDefault="00EB282F" w:rsidP="00E031E9">
            <w:pPr>
              <w:keepNext/>
              <w:tabs>
                <w:tab w:val="clear" w:pos="567"/>
              </w:tabs>
              <w:rPr>
                <w:szCs w:val="22"/>
                <w:lang w:val="it-IT"/>
              </w:rPr>
            </w:pPr>
            <w:r>
              <w:rPr>
                <w:szCs w:val="22"/>
                <w:lang w:val="it-IT"/>
              </w:rPr>
              <w:t>Fastidio</w:t>
            </w:r>
            <w:r w:rsidR="00874CF9" w:rsidRPr="00E031E9">
              <w:rPr>
                <w:szCs w:val="22"/>
                <w:lang w:val="it-IT"/>
              </w:rPr>
              <w:t>, malessere</w:t>
            </w:r>
          </w:p>
        </w:tc>
        <w:tc>
          <w:tcPr>
            <w:tcW w:w="1350" w:type="dxa"/>
          </w:tcPr>
          <w:p w14:paraId="646CF10C"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0D"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0E"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15" w14:textId="77777777" w:rsidTr="001F6D36">
        <w:trPr>
          <w:cantSplit/>
        </w:trPr>
        <w:tc>
          <w:tcPr>
            <w:tcW w:w="1951" w:type="dxa"/>
            <w:vMerge/>
          </w:tcPr>
          <w:p w14:paraId="646CF110" w14:textId="77777777" w:rsidR="00874CF9" w:rsidRPr="00E031E9" w:rsidRDefault="00874CF9" w:rsidP="00E031E9">
            <w:pPr>
              <w:keepNext/>
              <w:tabs>
                <w:tab w:val="clear" w:pos="567"/>
              </w:tabs>
              <w:rPr>
                <w:szCs w:val="22"/>
                <w:lang w:val="it-IT"/>
              </w:rPr>
            </w:pPr>
          </w:p>
        </w:tc>
        <w:tc>
          <w:tcPr>
            <w:tcW w:w="2782" w:type="dxa"/>
          </w:tcPr>
          <w:p w14:paraId="646CF111" w14:textId="6E6806B2" w:rsidR="00874CF9" w:rsidRPr="00E031E9" w:rsidRDefault="00EB282F" w:rsidP="00E031E9">
            <w:pPr>
              <w:keepNext/>
              <w:tabs>
                <w:tab w:val="clear" w:pos="567"/>
              </w:tabs>
              <w:rPr>
                <w:szCs w:val="22"/>
                <w:lang w:val="it-IT"/>
              </w:rPr>
            </w:pPr>
            <w:r>
              <w:rPr>
                <w:szCs w:val="22"/>
                <w:lang w:val="it-IT"/>
              </w:rPr>
              <w:t>Stanchezza</w:t>
            </w:r>
          </w:p>
        </w:tc>
        <w:tc>
          <w:tcPr>
            <w:tcW w:w="1350" w:type="dxa"/>
          </w:tcPr>
          <w:p w14:paraId="646CF112"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13"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14" w14:textId="77777777" w:rsidR="00874CF9" w:rsidRPr="00E031E9" w:rsidRDefault="00874CF9" w:rsidP="00E031E9">
            <w:pPr>
              <w:tabs>
                <w:tab w:val="clear" w:pos="567"/>
              </w:tabs>
              <w:jc w:val="center"/>
              <w:rPr>
                <w:szCs w:val="22"/>
                <w:lang w:val="it-IT"/>
              </w:rPr>
            </w:pPr>
            <w:r w:rsidRPr="00E031E9">
              <w:rPr>
                <w:szCs w:val="22"/>
                <w:lang w:val="it-IT"/>
              </w:rPr>
              <w:t>Non comune</w:t>
            </w:r>
          </w:p>
        </w:tc>
      </w:tr>
      <w:tr w:rsidR="00874CF9" w:rsidRPr="00E031E9" w14:paraId="646CF11B" w14:textId="77777777" w:rsidTr="001F6D36">
        <w:trPr>
          <w:cantSplit/>
        </w:trPr>
        <w:tc>
          <w:tcPr>
            <w:tcW w:w="1951" w:type="dxa"/>
            <w:vMerge/>
          </w:tcPr>
          <w:p w14:paraId="646CF116" w14:textId="77777777" w:rsidR="00874CF9" w:rsidRPr="00E031E9" w:rsidRDefault="00874CF9" w:rsidP="00E031E9">
            <w:pPr>
              <w:keepNext/>
              <w:tabs>
                <w:tab w:val="clear" w:pos="567"/>
              </w:tabs>
              <w:rPr>
                <w:szCs w:val="22"/>
                <w:lang w:val="it-IT"/>
              </w:rPr>
            </w:pPr>
          </w:p>
        </w:tc>
        <w:tc>
          <w:tcPr>
            <w:tcW w:w="2782" w:type="dxa"/>
          </w:tcPr>
          <w:p w14:paraId="646CF117" w14:textId="77777777" w:rsidR="00874CF9" w:rsidRPr="00E031E9" w:rsidRDefault="00874CF9" w:rsidP="00E031E9">
            <w:pPr>
              <w:keepNext/>
              <w:tabs>
                <w:tab w:val="clear" w:pos="567"/>
              </w:tabs>
              <w:rPr>
                <w:szCs w:val="22"/>
                <w:lang w:val="it-IT"/>
              </w:rPr>
            </w:pPr>
            <w:r w:rsidRPr="00E031E9">
              <w:rPr>
                <w:szCs w:val="22"/>
                <w:lang w:val="it-IT"/>
              </w:rPr>
              <w:t>Edema facciale</w:t>
            </w:r>
          </w:p>
        </w:tc>
        <w:tc>
          <w:tcPr>
            <w:tcW w:w="1350" w:type="dxa"/>
          </w:tcPr>
          <w:p w14:paraId="646CF118" w14:textId="77777777" w:rsidR="00874CF9" w:rsidRPr="00E031E9" w:rsidDel="006A434D" w:rsidRDefault="00874CF9" w:rsidP="00E031E9">
            <w:pPr>
              <w:tabs>
                <w:tab w:val="clear" w:pos="567"/>
              </w:tabs>
              <w:jc w:val="center"/>
              <w:rPr>
                <w:szCs w:val="22"/>
                <w:lang w:val="it-IT"/>
              </w:rPr>
            </w:pPr>
            <w:r w:rsidRPr="00E031E9">
              <w:rPr>
                <w:szCs w:val="22"/>
                <w:lang w:val="it-IT"/>
              </w:rPr>
              <w:t>Comune</w:t>
            </w:r>
          </w:p>
        </w:tc>
        <w:tc>
          <w:tcPr>
            <w:tcW w:w="1350" w:type="dxa"/>
          </w:tcPr>
          <w:p w14:paraId="646CF119"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1A"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21" w14:textId="77777777" w:rsidTr="001F6D36">
        <w:trPr>
          <w:cantSplit/>
        </w:trPr>
        <w:tc>
          <w:tcPr>
            <w:tcW w:w="1951" w:type="dxa"/>
            <w:vMerge/>
          </w:tcPr>
          <w:p w14:paraId="646CF11C" w14:textId="77777777" w:rsidR="00874CF9" w:rsidRPr="00E031E9" w:rsidRDefault="00874CF9" w:rsidP="00E031E9">
            <w:pPr>
              <w:keepNext/>
              <w:tabs>
                <w:tab w:val="clear" w:pos="567"/>
              </w:tabs>
              <w:rPr>
                <w:szCs w:val="22"/>
                <w:lang w:val="it-IT"/>
              </w:rPr>
            </w:pPr>
          </w:p>
        </w:tc>
        <w:tc>
          <w:tcPr>
            <w:tcW w:w="2782" w:type="dxa"/>
          </w:tcPr>
          <w:p w14:paraId="646CF11D" w14:textId="27D5DDDE" w:rsidR="00874CF9" w:rsidRPr="00E031E9" w:rsidRDefault="00EB282F" w:rsidP="00E031E9">
            <w:pPr>
              <w:keepNext/>
              <w:tabs>
                <w:tab w:val="clear" w:pos="567"/>
              </w:tabs>
              <w:rPr>
                <w:szCs w:val="22"/>
                <w:lang w:val="it-IT"/>
              </w:rPr>
            </w:pPr>
            <w:r>
              <w:rPr>
                <w:szCs w:val="22"/>
                <w:lang w:val="it-IT"/>
              </w:rPr>
              <w:t>Rossore</w:t>
            </w:r>
            <w:r w:rsidR="00874CF9" w:rsidRPr="00E031E9">
              <w:rPr>
                <w:szCs w:val="22"/>
                <w:lang w:val="it-IT"/>
              </w:rPr>
              <w:t>, vampate di calore</w:t>
            </w:r>
          </w:p>
        </w:tc>
        <w:tc>
          <w:tcPr>
            <w:tcW w:w="1350" w:type="dxa"/>
          </w:tcPr>
          <w:p w14:paraId="646CF11E" w14:textId="77777777" w:rsidR="00874CF9" w:rsidRPr="00E031E9" w:rsidDel="006A434D" w:rsidRDefault="00874CF9" w:rsidP="00E031E9">
            <w:pPr>
              <w:tabs>
                <w:tab w:val="clear" w:pos="567"/>
              </w:tabs>
              <w:jc w:val="center"/>
              <w:rPr>
                <w:szCs w:val="22"/>
                <w:lang w:val="it-IT"/>
              </w:rPr>
            </w:pPr>
            <w:r w:rsidRPr="00E031E9">
              <w:rPr>
                <w:szCs w:val="22"/>
                <w:lang w:val="it-IT"/>
              </w:rPr>
              <w:t>Comune</w:t>
            </w:r>
          </w:p>
        </w:tc>
        <w:tc>
          <w:tcPr>
            <w:tcW w:w="1350" w:type="dxa"/>
          </w:tcPr>
          <w:p w14:paraId="646CF11F"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20"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27" w14:textId="77777777" w:rsidTr="001F6D36">
        <w:trPr>
          <w:cantSplit/>
        </w:trPr>
        <w:tc>
          <w:tcPr>
            <w:tcW w:w="1951" w:type="dxa"/>
            <w:vMerge/>
          </w:tcPr>
          <w:p w14:paraId="646CF122" w14:textId="77777777" w:rsidR="00874CF9" w:rsidRPr="00E031E9" w:rsidRDefault="00874CF9" w:rsidP="00E031E9">
            <w:pPr>
              <w:keepNext/>
              <w:tabs>
                <w:tab w:val="clear" w:pos="567"/>
              </w:tabs>
              <w:rPr>
                <w:szCs w:val="22"/>
                <w:lang w:val="it-IT"/>
              </w:rPr>
            </w:pPr>
          </w:p>
        </w:tc>
        <w:tc>
          <w:tcPr>
            <w:tcW w:w="2782" w:type="dxa"/>
          </w:tcPr>
          <w:p w14:paraId="646CF123" w14:textId="77777777" w:rsidR="00874CF9" w:rsidRPr="00E031E9" w:rsidRDefault="00874CF9" w:rsidP="00E031E9">
            <w:pPr>
              <w:keepNext/>
              <w:tabs>
                <w:tab w:val="clear" w:pos="567"/>
              </w:tabs>
              <w:rPr>
                <w:szCs w:val="22"/>
                <w:lang w:val="it-IT"/>
              </w:rPr>
            </w:pPr>
            <w:r w:rsidRPr="00E031E9">
              <w:rPr>
                <w:szCs w:val="22"/>
                <w:lang w:val="it-IT"/>
              </w:rPr>
              <w:t>Dolore toracico non cardiaco</w:t>
            </w:r>
          </w:p>
        </w:tc>
        <w:tc>
          <w:tcPr>
            <w:tcW w:w="1350" w:type="dxa"/>
          </w:tcPr>
          <w:p w14:paraId="646CF124"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25"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26"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2D" w14:textId="77777777" w:rsidTr="001F6D36">
        <w:trPr>
          <w:cantSplit/>
        </w:trPr>
        <w:tc>
          <w:tcPr>
            <w:tcW w:w="1951" w:type="dxa"/>
            <w:vMerge/>
          </w:tcPr>
          <w:p w14:paraId="646CF128" w14:textId="77777777" w:rsidR="00874CF9" w:rsidRPr="00E031E9" w:rsidRDefault="00874CF9" w:rsidP="00E031E9">
            <w:pPr>
              <w:keepNext/>
              <w:tabs>
                <w:tab w:val="clear" w:pos="567"/>
              </w:tabs>
              <w:rPr>
                <w:szCs w:val="22"/>
                <w:lang w:val="it-IT"/>
              </w:rPr>
            </w:pPr>
          </w:p>
        </w:tc>
        <w:tc>
          <w:tcPr>
            <w:tcW w:w="2782" w:type="dxa"/>
          </w:tcPr>
          <w:p w14:paraId="646CF129" w14:textId="77777777" w:rsidR="00874CF9" w:rsidRPr="00E031E9" w:rsidRDefault="00874CF9" w:rsidP="00E031E9">
            <w:pPr>
              <w:keepNext/>
              <w:tabs>
                <w:tab w:val="clear" w:pos="567"/>
              </w:tabs>
              <w:rPr>
                <w:szCs w:val="22"/>
                <w:lang w:val="it-IT"/>
              </w:rPr>
            </w:pPr>
            <w:r w:rsidRPr="00E031E9">
              <w:rPr>
                <w:szCs w:val="22"/>
                <w:lang w:val="it-IT"/>
              </w:rPr>
              <w:t>Edema</w:t>
            </w:r>
          </w:p>
        </w:tc>
        <w:tc>
          <w:tcPr>
            <w:tcW w:w="1350" w:type="dxa"/>
          </w:tcPr>
          <w:p w14:paraId="646CF12A"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2B"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2C"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33" w14:textId="77777777" w:rsidTr="001F6D36">
        <w:trPr>
          <w:cantSplit/>
        </w:trPr>
        <w:tc>
          <w:tcPr>
            <w:tcW w:w="1951" w:type="dxa"/>
            <w:vMerge/>
          </w:tcPr>
          <w:p w14:paraId="646CF12E" w14:textId="77777777" w:rsidR="00874CF9" w:rsidRPr="00E031E9" w:rsidRDefault="00874CF9" w:rsidP="00E031E9">
            <w:pPr>
              <w:tabs>
                <w:tab w:val="clear" w:pos="567"/>
              </w:tabs>
              <w:rPr>
                <w:szCs w:val="22"/>
                <w:lang w:val="it-IT"/>
              </w:rPr>
            </w:pPr>
          </w:p>
        </w:tc>
        <w:tc>
          <w:tcPr>
            <w:tcW w:w="2782" w:type="dxa"/>
          </w:tcPr>
          <w:p w14:paraId="646CF12F" w14:textId="77777777" w:rsidR="00874CF9" w:rsidRPr="00E031E9" w:rsidRDefault="00874CF9" w:rsidP="00E031E9">
            <w:pPr>
              <w:tabs>
                <w:tab w:val="clear" w:pos="567"/>
              </w:tabs>
              <w:rPr>
                <w:szCs w:val="22"/>
                <w:lang w:val="it-IT"/>
              </w:rPr>
            </w:pPr>
            <w:r w:rsidRPr="00E031E9">
              <w:rPr>
                <w:szCs w:val="22"/>
                <w:lang w:val="it-IT"/>
              </w:rPr>
              <w:t>Edema periferico</w:t>
            </w:r>
          </w:p>
        </w:tc>
        <w:tc>
          <w:tcPr>
            <w:tcW w:w="1350" w:type="dxa"/>
          </w:tcPr>
          <w:p w14:paraId="646CF130"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31"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32"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39" w14:textId="77777777" w:rsidTr="001F6D36">
        <w:trPr>
          <w:cantSplit/>
        </w:trPr>
        <w:tc>
          <w:tcPr>
            <w:tcW w:w="1951" w:type="dxa"/>
            <w:vMerge/>
          </w:tcPr>
          <w:p w14:paraId="646CF134" w14:textId="77777777" w:rsidR="00874CF9" w:rsidRPr="00E031E9" w:rsidRDefault="00874CF9" w:rsidP="00E031E9">
            <w:pPr>
              <w:tabs>
                <w:tab w:val="clear" w:pos="567"/>
              </w:tabs>
              <w:rPr>
                <w:szCs w:val="22"/>
                <w:lang w:val="it-IT"/>
              </w:rPr>
            </w:pPr>
          </w:p>
        </w:tc>
        <w:tc>
          <w:tcPr>
            <w:tcW w:w="2782" w:type="dxa"/>
          </w:tcPr>
          <w:p w14:paraId="646CF135" w14:textId="77777777" w:rsidR="00874CF9" w:rsidRPr="00E031E9" w:rsidRDefault="00874CF9" w:rsidP="00E031E9">
            <w:pPr>
              <w:tabs>
                <w:tab w:val="clear" w:pos="567"/>
              </w:tabs>
              <w:rPr>
                <w:szCs w:val="22"/>
                <w:lang w:val="it-IT"/>
              </w:rPr>
            </w:pPr>
            <w:r w:rsidRPr="00E031E9">
              <w:rPr>
                <w:szCs w:val="22"/>
                <w:lang w:val="it-IT"/>
              </w:rPr>
              <w:t>Dolore</w:t>
            </w:r>
          </w:p>
        </w:tc>
        <w:tc>
          <w:tcPr>
            <w:tcW w:w="1350" w:type="dxa"/>
          </w:tcPr>
          <w:p w14:paraId="646CF136"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37"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38"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3F" w14:textId="77777777" w:rsidTr="001F6D36">
        <w:trPr>
          <w:cantSplit/>
        </w:trPr>
        <w:tc>
          <w:tcPr>
            <w:tcW w:w="1951" w:type="dxa"/>
            <w:vMerge/>
          </w:tcPr>
          <w:p w14:paraId="646CF13A" w14:textId="77777777" w:rsidR="00874CF9" w:rsidRPr="00E031E9" w:rsidRDefault="00874CF9" w:rsidP="00E031E9">
            <w:pPr>
              <w:tabs>
                <w:tab w:val="clear" w:pos="567"/>
              </w:tabs>
              <w:rPr>
                <w:szCs w:val="22"/>
                <w:lang w:val="it-IT"/>
              </w:rPr>
            </w:pPr>
          </w:p>
        </w:tc>
        <w:tc>
          <w:tcPr>
            <w:tcW w:w="2782" w:type="dxa"/>
          </w:tcPr>
          <w:p w14:paraId="646CF13B" w14:textId="52AD4339" w:rsidR="00874CF9" w:rsidRPr="00E031E9" w:rsidRDefault="00874CF9" w:rsidP="00E031E9">
            <w:pPr>
              <w:tabs>
                <w:tab w:val="clear" w:pos="567"/>
              </w:tabs>
              <w:rPr>
                <w:szCs w:val="22"/>
                <w:lang w:val="it-IT"/>
              </w:rPr>
            </w:pPr>
            <w:r w:rsidRPr="00E031E9">
              <w:rPr>
                <w:szCs w:val="22"/>
                <w:lang w:val="it-IT"/>
              </w:rPr>
              <w:t xml:space="preserve">Edema </w:t>
            </w:r>
            <w:r w:rsidR="00FD527F" w:rsidRPr="00C24886">
              <w:rPr>
                <w:szCs w:val="22"/>
                <w:lang w:val="it-IT"/>
              </w:rPr>
              <w:t>improntabile</w:t>
            </w:r>
          </w:p>
        </w:tc>
        <w:tc>
          <w:tcPr>
            <w:tcW w:w="1350" w:type="dxa"/>
          </w:tcPr>
          <w:p w14:paraId="646CF13C" w14:textId="77777777" w:rsidR="00874CF9" w:rsidRPr="00E031E9" w:rsidRDefault="00874CF9" w:rsidP="00E031E9">
            <w:pPr>
              <w:tabs>
                <w:tab w:val="clear" w:pos="567"/>
              </w:tabs>
              <w:jc w:val="center"/>
              <w:rPr>
                <w:szCs w:val="22"/>
                <w:lang w:val="it-IT"/>
              </w:rPr>
            </w:pPr>
            <w:r w:rsidRPr="00E031E9">
              <w:rPr>
                <w:szCs w:val="22"/>
                <w:lang w:val="it-IT"/>
              </w:rPr>
              <w:t>Comune</w:t>
            </w:r>
          </w:p>
        </w:tc>
        <w:tc>
          <w:tcPr>
            <w:tcW w:w="1350" w:type="dxa"/>
          </w:tcPr>
          <w:p w14:paraId="646CF13D"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3E"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45" w14:textId="77777777" w:rsidTr="001F6D36">
        <w:trPr>
          <w:cantSplit/>
        </w:trPr>
        <w:tc>
          <w:tcPr>
            <w:tcW w:w="1951" w:type="dxa"/>
            <w:vMerge w:val="restart"/>
          </w:tcPr>
          <w:p w14:paraId="646CF140" w14:textId="77777777" w:rsidR="00874CF9" w:rsidRPr="00E031E9" w:rsidRDefault="00874CF9" w:rsidP="00E031E9">
            <w:pPr>
              <w:keepNext/>
              <w:tabs>
                <w:tab w:val="clear" w:pos="567"/>
              </w:tabs>
              <w:rPr>
                <w:szCs w:val="22"/>
                <w:lang w:val="it-IT"/>
              </w:rPr>
            </w:pPr>
            <w:r w:rsidRPr="00E031E9">
              <w:rPr>
                <w:szCs w:val="22"/>
                <w:lang w:val="it-IT"/>
              </w:rPr>
              <w:lastRenderedPageBreak/>
              <w:t>Esami diagnostici</w:t>
            </w:r>
          </w:p>
        </w:tc>
        <w:tc>
          <w:tcPr>
            <w:tcW w:w="2782" w:type="dxa"/>
          </w:tcPr>
          <w:p w14:paraId="646CF141" w14:textId="77777777" w:rsidR="00874CF9" w:rsidRPr="00E031E9" w:rsidRDefault="00874CF9" w:rsidP="00E031E9">
            <w:pPr>
              <w:keepNext/>
              <w:tabs>
                <w:tab w:val="clear" w:pos="567"/>
              </w:tabs>
              <w:rPr>
                <w:szCs w:val="22"/>
                <w:lang w:val="it-IT"/>
              </w:rPr>
            </w:pPr>
            <w:r w:rsidRPr="00E031E9">
              <w:rPr>
                <w:szCs w:val="22"/>
                <w:lang w:val="it-IT"/>
              </w:rPr>
              <w:t xml:space="preserve">Aumento del potassio </w:t>
            </w:r>
            <w:r w:rsidR="007B7E0B" w:rsidRPr="00E031E9">
              <w:rPr>
                <w:szCs w:val="22"/>
                <w:lang w:val="it-IT"/>
              </w:rPr>
              <w:t>nel sangue</w:t>
            </w:r>
          </w:p>
        </w:tc>
        <w:tc>
          <w:tcPr>
            <w:tcW w:w="1350" w:type="dxa"/>
          </w:tcPr>
          <w:p w14:paraId="646CF142"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43"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44" w14:textId="77777777" w:rsidR="00874CF9" w:rsidRPr="00E031E9" w:rsidRDefault="00874CF9" w:rsidP="00E031E9">
            <w:pPr>
              <w:tabs>
                <w:tab w:val="clear" w:pos="567"/>
              </w:tabs>
              <w:jc w:val="center"/>
              <w:rPr>
                <w:szCs w:val="22"/>
                <w:lang w:val="it-IT"/>
              </w:rPr>
            </w:pPr>
            <w:r w:rsidRPr="00E031E9">
              <w:rPr>
                <w:szCs w:val="22"/>
                <w:lang w:val="it-IT"/>
              </w:rPr>
              <w:t>Non nota</w:t>
            </w:r>
          </w:p>
        </w:tc>
      </w:tr>
      <w:tr w:rsidR="00874CF9" w:rsidRPr="00E031E9" w14:paraId="646CF14B" w14:textId="77777777" w:rsidTr="001F6D36">
        <w:trPr>
          <w:cantSplit/>
        </w:trPr>
        <w:tc>
          <w:tcPr>
            <w:tcW w:w="1951" w:type="dxa"/>
            <w:vMerge/>
          </w:tcPr>
          <w:p w14:paraId="646CF146" w14:textId="77777777" w:rsidR="00874CF9" w:rsidRPr="00E031E9" w:rsidRDefault="00874CF9" w:rsidP="00E031E9">
            <w:pPr>
              <w:keepNext/>
              <w:tabs>
                <w:tab w:val="clear" w:pos="567"/>
              </w:tabs>
              <w:rPr>
                <w:szCs w:val="22"/>
                <w:lang w:val="it-IT"/>
              </w:rPr>
            </w:pPr>
          </w:p>
        </w:tc>
        <w:tc>
          <w:tcPr>
            <w:tcW w:w="2782" w:type="dxa"/>
          </w:tcPr>
          <w:p w14:paraId="646CF147" w14:textId="5BF8B6AD" w:rsidR="00874CF9" w:rsidRPr="00E031E9" w:rsidRDefault="00874CF9" w:rsidP="00E031E9">
            <w:pPr>
              <w:keepNext/>
              <w:tabs>
                <w:tab w:val="clear" w:pos="567"/>
              </w:tabs>
              <w:rPr>
                <w:szCs w:val="22"/>
                <w:lang w:val="it-IT"/>
              </w:rPr>
            </w:pPr>
            <w:r w:rsidRPr="00E031E9">
              <w:rPr>
                <w:szCs w:val="22"/>
                <w:lang w:val="it-IT"/>
              </w:rPr>
              <w:t xml:space="preserve">Aumento </w:t>
            </w:r>
            <w:r w:rsidR="00FD527F">
              <w:rPr>
                <w:szCs w:val="22"/>
                <w:lang w:val="it-IT"/>
              </w:rPr>
              <w:t>ponderale</w:t>
            </w:r>
          </w:p>
        </w:tc>
        <w:tc>
          <w:tcPr>
            <w:tcW w:w="1350" w:type="dxa"/>
          </w:tcPr>
          <w:p w14:paraId="646CF148"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49"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4A" w14:textId="77777777" w:rsidR="00874CF9" w:rsidRPr="00E031E9" w:rsidRDefault="00874CF9" w:rsidP="00E031E9">
            <w:pPr>
              <w:tabs>
                <w:tab w:val="clear" w:pos="567"/>
              </w:tabs>
              <w:jc w:val="center"/>
              <w:rPr>
                <w:szCs w:val="22"/>
                <w:lang w:val="it-IT"/>
              </w:rPr>
            </w:pPr>
            <w:r w:rsidRPr="00E031E9">
              <w:rPr>
                <w:szCs w:val="22"/>
                <w:lang w:val="it-IT"/>
              </w:rPr>
              <w:t>--</w:t>
            </w:r>
          </w:p>
        </w:tc>
      </w:tr>
      <w:tr w:rsidR="00874CF9" w:rsidRPr="00E031E9" w14:paraId="646CF151" w14:textId="77777777" w:rsidTr="001F6D36">
        <w:trPr>
          <w:cantSplit/>
        </w:trPr>
        <w:tc>
          <w:tcPr>
            <w:tcW w:w="1951" w:type="dxa"/>
            <w:vMerge/>
          </w:tcPr>
          <w:p w14:paraId="646CF14C" w14:textId="77777777" w:rsidR="00874CF9" w:rsidRPr="00E031E9" w:rsidRDefault="00874CF9" w:rsidP="00E031E9">
            <w:pPr>
              <w:tabs>
                <w:tab w:val="clear" w:pos="567"/>
              </w:tabs>
              <w:rPr>
                <w:szCs w:val="22"/>
                <w:lang w:val="it-IT"/>
              </w:rPr>
            </w:pPr>
          </w:p>
        </w:tc>
        <w:tc>
          <w:tcPr>
            <w:tcW w:w="2782" w:type="dxa"/>
          </w:tcPr>
          <w:p w14:paraId="646CF14D" w14:textId="6F84E3EF" w:rsidR="00874CF9" w:rsidRPr="00E031E9" w:rsidRDefault="00FD527F" w:rsidP="00E031E9">
            <w:pPr>
              <w:tabs>
                <w:tab w:val="clear" w:pos="567"/>
              </w:tabs>
              <w:rPr>
                <w:szCs w:val="22"/>
                <w:lang w:val="it-IT"/>
              </w:rPr>
            </w:pPr>
            <w:r>
              <w:rPr>
                <w:szCs w:val="22"/>
                <w:lang w:val="it-IT"/>
              </w:rPr>
              <w:t>Calo ponderale</w:t>
            </w:r>
          </w:p>
        </w:tc>
        <w:tc>
          <w:tcPr>
            <w:tcW w:w="1350" w:type="dxa"/>
          </w:tcPr>
          <w:p w14:paraId="646CF14E" w14:textId="77777777" w:rsidR="00874CF9" w:rsidRPr="00E031E9" w:rsidRDefault="00874CF9" w:rsidP="00E031E9">
            <w:pPr>
              <w:tabs>
                <w:tab w:val="clear" w:pos="567"/>
              </w:tabs>
              <w:jc w:val="center"/>
              <w:rPr>
                <w:szCs w:val="22"/>
                <w:lang w:val="it-IT"/>
              </w:rPr>
            </w:pPr>
            <w:r w:rsidRPr="00E031E9">
              <w:rPr>
                <w:szCs w:val="22"/>
                <w:lang w:val="it-IT"/>
              </w:rPr>
              <w:t>--</w:t>
            </w:r>
          </w:p>
        </w:tc>
        <w:tc>
          <w:tcPr>
            <w:tcW w:w="1350" w:type="dxa"/>
          </w:tcPr>
          <w:p w14:paraId="646CF14F" w14:textId="77777777" w:rsidR="00874CF9" w:rsidRPr="00E031E9" w:rsidRDefault="00874CF9" w:rsidP="00E031E9">
            <w:pPr>
              <w:tabs>
                <w:tab w:val="clear" w:pos="567"/>
              </w:tabs>
              <w:jc w:val="center"/>
              <w:rPr>
                <w:szCs w:val="22"/>
                <w:lang w:val="it-IT"/>
              </w:rPr>
            </w:pPr>
            <w:r w:rsidRPr="00E031E9">
              <w:rPr>
                <w:szCs w:val="22"/>
                <w:lang w:val="it-IT"/>
              </w:rPr>
              <w:t>Non comune</w:t>
            </w:r>
          </w:p>
        </w:tc>
        <w:tc>
          <w:tcPr>
            <w:tcW w:w="1350" w:type="dxa"/>
          </w:tcPr>
          <w:p w14:paraId="646CF150" w14:textId="77777777" w:rsidR="00874CF9" w:rsidRPr="00E031E9" w:rsidRDefault="00874CF9" w:rsidP="00E031E9">
            <w:pPr>
              <w:tabs>
                <w:tab w:val="clear" w:pos="567"/>
              </w:tabs>
              <w:jc w:val="center"/>
              <w:rPr>
                <w:szCs w:val="22"/>
                <w:lang w:val="it-IT"/>
              </w:rPr>
            </w:pPr>
            <w:r w:rsidRPr="00E031E9">
              <w:rPr>
                <w:szCs w:val="22"/>
                <w:lang w:val="it-IT"/>
              </w:rPr>
              <w:t>--</w:t>
            </w:r>
          </w:p>
        </w:tc>
      </w:tr>
    </w:tbl>
    <w:p w14:paraId="646CF152" w14:textId="77777777" w:rsidR="007A739B" w:rsidRPr="00E031E9" w:rsidRDefault="007A739B" w:rsidP="00E031E9">
      <w:pPr>
        <w:tabs>
          <w:tab w:val="clear" w:pos="567"/>
        </w:tabs>
        <w:rPr>
          <w:color w:val="000000"/>
          <w:szCs w:val="22"/>
          <w:lang w:val="it-IT"/>
        </w:rPr>
      </w:pPr>
    </w:p>
    <w:p w14:paraId="646CF153" w14:textId="6947742E" w:rsidR="00874CF9" w:rsidRPr="00E031E9" w:rsidRDefault="00874CF9" w:rsidP="00E031E9">
      <w:pPr>
        <w:tabs>
          <w:tab w:val="clear" w:pos="567"/>
        </w:tabs>
        <w:rPr>
          <w:color w:val="000000"/>
          <w:szCs w:val="22"/>
          <w:lang w:val="it-IT"/>
        </w:rPr>
      </w:pPr>
      <w:r w:rsidRPr="00E031E9">
        <w:rPr>
          <w:iCs/>
          <w:color w:val="000000"/>
          <w:szCs w:val="22"/>
          <w:lang w:val="it-IT"/>
        </w:rPr>
        <w:t>*nella maggior parte dei casi dovuto a colestasi</w:t>
      </w:r>
    </w:p>
    <w:p w14:paraId="646CF154" w14:textId="77777777" w:rsidR="00364C37" w:rsidRPr="00E031E9" w:rsidRDefault="00364C37" w:rsidP="00E031E9">
      <w:pPr>
        <w:tabs>
          <w:tab w:val="clear" w:pos="567"/>
        </w:tabs>
        <w:rPr>
          <w:color w:val="000000"/>
          <w:szCs w:val="22"/>
          <w:lang w:val="it-IT"/>
        </w:rPr>
      </w:pPr>
    </w:p>
    <w:p w14:paraId="646CF155" w14:textId="77777777" w:rsidR="00364C37" w:rsidRPr="00E031E9" w:rsidRDefault="00364C37" w:rsidP="00E031E9">
      <w:pPr>
        <w:keepNext/>
        <w:tabs>
          <w:tab w:val="clear" w:pos="567"/>
        </w:tabs>
        <w:rPr>
          <w:iCs/>
          <w:color w:val="000000"/>
          <w:szCs w:val="22"/>
          <w:u w:val="single"/>
          <w:lang w:val="it-IT"/>
        </w:rPr>
      </w:pPr>
      <w:r w:rsidRPr="00E031E9">
        <w:rPr>
          <w:iCs/>
          <w:color w:val="000000"/>
          <w:szCs w:val="22"/>
          <w:u w:val="single"/>
          <w:lang w:val="it-IT"/>
        </w:rPr>
        <w:t>Ulteriori informazioni sull’associazione</w:t>
      </w:r>
    </w:p>
    <w:p w14:paraId="04548D8D" w14:textId="77777777" w:rsidR="00DF6F69" w:rsidRPr="00E031E9" w:rsidRDefault="00DF6F69" w:rsidP="00E031E9">
      <w:pPr>
        <w:tabs>
          <w:tab w:val="clear" w:pos="567"/>
        </w:tabs>
        <w:rPr>
          <w:color w:val="000000"/>
          <w:szCs w:val="22"/>
          <w:lang w:val="it-IT"/>
        </w:rPr>
      </w:pPr>
    </w:p>
    <w:p w14:paraId="646CF156" w14:textId="56038419" w:rsidR="001E497A" w:rsidRPr="00E031E9" w:rsidRDefault="001E497A" w:rsidP="00E031E9">
      <w:pPr>
        <w:tabs>
          <w:tab w:val="clear" w:pos="567"/>
        </w:tabs>
        <w:rPr>
          <w:color w:val="000000"/>
          <w:szCs w:val="22"/>
          <w:lang w:val="it-IT"/>
        </w:rPr>
      </w:pPr>
      <w:r w:rsidRPr="00E031E9">
        <w:rPr>
          <w:color w:val="000000"/>
          <w:szCs w:val="22"/>
          <w:lang w:val="it-IT"/>
        </w:rPr>
        <w:t>L’edema periferico, riconosciut</w:t>
      </w:r>
      <w:r w:rsidR="000E2B3A" w:rsidRPr="00E031E9">
        <w:rPr>
          <w:color w:val="000000"/>
          <w:szCs w:val="22"/>
          <w:lang w:val="it-IT"/>
        </w:rPr>
        <w:t>a</w:t>
      </w:r>
      <w:r w:rsidRPr="00E031E9">
        <w:rPr>
          <w:color w:val="000000"/>
          <w:szCs w:val="22"/>
          <w:lang w:val="it-IT"/>
        </w:rPr>
        <w:t xml:space="preserve"> </w:t>
      </w:r>
      <w:r w:rsidR="000E2B3A" w:rsidRPr="00E031E9">
        <w:rPr>
          <w:color w:val="000000"/>
          <w:szCs w:val="22"/>
          <w:lang w:val="it-IT"/>
        </w:rPr>
        <w:t>reazione avversa</w:t>
      </w:r>
      <w:r w:rsidRPr="00E031E9">
        <w:rPr>
          <w:color w:val="000000"/>
          <w:szCs w:val="22"/>
          <w:lang w:val="it-IT"/>
        </w:rPr>
        <w:t xml:space="preserve"> dell’</w:t>
      </w:r>
      <w:proofErr w:type="spellStart"/>
      <w:r w:rsidRPr="00E031E9">
        <w:rPr>
          <w:color w:val="000000"/>
          <w:szCs w:val="22"/>
          <w:lang w:val="it-IT"/>
        </w:rPr>
        <w:t>amlodipina</w:t>
      </w:r>
      <w:proofErr w:type="spellEnd"/>
      <w:r w:rsidRPr="00E031E9">
        <w:rPr>
          <w:color w:val="000000"/>
          <w:szCs w:val="22"/>
          <w:lang w:val="it-IT"/>
        </w:rPr>
        <w:t xml:space="preserve">, è stato generalmente osservato con minore incidenza nei pazienti che hanno ricevuto l’associazione </w:t>
      </w:r>
      <w:proofErr w:type="spellStart"/>
      <w:r w:rsidRPr="00E031E9">
        <w:rPr>
          <w:color w:val="000000"/>
          <w:szCs w:val="22"/>
          <w:lang w:val="it-IT"/>
        </w:rPr>
        <w:t>valsartan</w:t>
      </w:r>
      <w:proofErr w:type="spellEnd"/>
      <w:r w:rsidRPr="00E031E9">
        <w:rPr>
          <w:color w:val="000000"/>
          <w:szCs w:val="22"/>
          <w:lang w:val="it-IT"/>
        </w:rPr>
        <w:t>/</w:t>
      </w:r>
      <w:proofErr w:type="spellStart"/>
      <w:r w:rsidRPr="00E031E9">
        <w:rPr>
          <w:color w:val="000000"/>
          <w:szCs w:val="22"/>
          <w:lang w:val="it-IT"/>
        </w:rPr>
        <w:t>amlodipina</w:t>
      </w:r>
      <w:proofErr w:type="spellEnd"/>
      <w:r w:rsidRPr="00E031E9">
        <w:rPr>
          <w:color w:val="000000"/>
          <w:szCs w:val="22"/>
          <w:lang w:val="it-IT"/>
        </w:rPr>
        <w:t xml:space="preserve"> rispetto a quelli che hanno ricevuto solo </w:t>
      </w:r>
      <w:proofErr w:type="spellStart"/>
      <w:r w:rsidRPr="00E031E9">
        <w:rPr>
          <w:color w:val="000000"/>
          <w:szCs w:val="22"/>
          <w:lang w:val="it-IT"/>
        </w:rPr>
        <w:t>amlodipina</w:t>
      </w:r>
      <w:proofErr w:type="spellEnd"/>
      <w:r w:rsidRPr="00E031E9">
        <w:rPr>
          <w:color w:val="000000"/>
          <w:szCs w:val="22"/>
          <w:lang w:val="it-IT"/>
        </w:rPr>
        <w:t>. In studi clinici controllati, in doppio cieco, l’incidenza di edema periferico in relazione alla dose è risultata essere la seguente:</w:t>
      </w:r>
    </w:p>
    <w:p w14:paraId="646CF157" w14:textId="77777777" w:rsidR="001E497A" w:rsidRPr="00E031E9" w:rsidRDefault="001E497A" w:rsidP="00E031E9">
      <w:pPr>
        <w:pStyle w:val="Text"/>
        <w:spacing w:before="0"/>
        <w:rPr>
          <w:color w:val="000000"/>
          <w:sz w:val="22"/>
          <w:szCs w:val="22"/>
          <w:lang w:val="it-IT"/>
        </w:rPr>
      </w:pPr>
    </w:p>
    <w:tbl>
      <w:tblPr>
        <w:tblW w:w="7677"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40"/>
        <w:gridCol w:w="1682"/>
        <w:gridCol w:w="936"/>
        <w:gridCol w:w="913"/>
        <w:gridCol w:w="839"/>
        <w:gridCol w:w="933"/>
        <w:gridCol w:w="934"/>
      </w:tblGrid>
      <w:tr w:rsidR="001E497A" w:rsidRPr="00E031E9" w14:paraId="646CF15A" w14:textId="77777777" w:rsidTr="001F6D36">
        <w:trPr>
          <w:cantSplit/>
          <w:trHeight w:val="502"/>
        </w:trPr>
        <w:tc>
          <w:tcPr>
            <w:tcW w:w="3122" w:type="dxa"/>
            <w:gridSpan w:val="2"/>
            <w:vMerge w:val="restart"/>
          </w:tcPr>
          <w:p w14:paraId="646CF158" w14:textId="77777777" w:rsidR="001E497A" w:rsidRPr="00E031E9" w:rsidRDefault="001E497A" w:rsidP="00E031E9">
            <w:pPr>
              <w:pStyle w:val="Table"/>
              <w:keepNext/>
              <w:tabs>
                <w:tab w:val="clear" w:pos="284"/>
              </w:tabs>
              <w:spacing w:before="0" w:after="0"/>
              <w:rPr>
                <w:rFonts w:ascii="Times New Roman" w:hAnsi="Times New Roman"/>
                <w:color w:val="000000"/>
                <w:sz w:val="22"/>
                <w:szCs w:val="22"/>
                <w:lang w:val="it-IT"/>
              </w:rPr>
            </w:pPr>
            <w:r w:rsidRPr="00E031E9">
              <w:rPr>
                <w:rFonts w:ascii="Times New Roman" w:hAnsi="Times New Roman"/>
                <w:color w:val="000000"/>
                <w:sz w:val="22"/>
                <w:szCs w:val="22"/>
                <w:lang w:val="it-IT"/>
              </w:rPr>
              <w:t>% di pazienti con edema periferico</w:t>
            </w:r>
          </w:p>
        </w:tc>
        <w:tc>
          <w:tcPr>
            <w:tcW w:w="4555" w:type="dxa"/>
            <w:gridSpan w:val="5"/>
            <w:tcBorders>
              <w:bottom w:val="single" w:sz="4" w:space="0" w:color="auto"/>
            </w:tcBorders>
          </w:tcPr>
          <w:p w14:paraId="646CF159" w14:textId="77777777" w:rsidR="001E497A" w:rsidRPr="00E031E9" w:rsidRDefault="001E497A" w:rsidP="00E031E9">
            <w:pPr>
              <w:pStyle w:val="Table"/>
              <w:keepNext/>
              <w:tabs>
                <w:tab w:val="clear" w:pos="284"/>
              </w:tabs>
              <w:spacing w:before="0" w:after="0"/>
              <w:rPr>
                <w:rFonts w:ascii="Times New Roman" w:hAnsi="Times New Roman"/>
                <w:b/>
                <w:color w:val="000000"/>
                <w:sz w:val="22"/>
                <w:szCs w:val="22"/>
              </w:rPr>
            </w:pPr>
            <w:r w:rsidRPr="00E031E9">
              <w:rPr>
                <w:rFonts w:ascii="Times New Roman" w:hAnsi="Times New Roman"/>
                <w:b/>
                <w:color w:val="000000"/>
                <w:sz w:val="22"/>
                <w:szCs w:val="22"/>
              </w:rPr>
              <w:t>Valsartan (mg)</w:t>
            </w:r>
          </w:p>
        </w:tc>
      </w:tr>
      <w:tr w:rsidR="001F6D36" w:rsidRPr="00E031E9" w14:paraId="646CF161" w14:textId="77777777" w:rsidTr="004A3548">
        <w:trPr>
          <w:cantSplit/>
        </w:trPr>
        <w:tc>
          <w:tcPr>
            <w:tcW w:w="3122" w:type="dxa"/>
            <w:gridSpan w:val="2"/>
            <w:vMerge/>
          </w:tcPr>
          <w:p w14:paraId="646CF15B"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tc>
        <w:tc>
          <w:tcPr>
            <w:tcW w:w="936" w:type="dxa"/>
            <w:shd w:val="clear" w:color="auto" w:fill="D9D9D9"/>
          </w:tcPr>
          <w:p w14:paraId="646CF15C"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0</w:t>
            </w:r>
          </w:p>
        </w:tc>
        <w:tc>
          <w:tcPr>
            <w:tcW w:w="913" w:type="dxa"/>
            <w:shd w:val="clear" w:color="auto" w:fill="D9D9D9"/>
          </w:tcPr>
          <w:p w14:paraId="646CF15D"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40</w:t>
            </w:r>
          </w:p>
        </w:tc>
        <w:tc>
          <w:tcPr>
            <w:tcW w:w="839" w:type="dxa"/>
            <w:shd w:val="clear" w:color="auto" w:fill="D9D9D9"/>
          </w:tcPr>
          <w:p w14:paraId="646CF15E"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80</w:t>
            </w:r>
          </w:p>
        </w:tc>
        <w:tc>
          <w:tcPr>
            <w:tcW w:w="933" w:type="dxa"/>
            <w:shd w:val="clear" w:color="auto" w:fill="D9D9D9"/>
          </w:tcPr>
          <w:p w14:paraId="646CF15F"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160</w:t>
            </w:r>
          </w:p>
        </w:tc>
        <w:tc>
          <w:tcPr>
            <w:tcW w:w="934" w:type="dxa"/>
            <w:shd w:val="clear" w:color="auto" w:fill="D9D9D9"/>
          </w:tcPr>
          <w:p w14:paraId="646CF160"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320</w:t>
            </w:r>
          </w:p>
        </w:tc>
      </w:tr>
      <w:tr w:rsidR="001E497A" w:rsidRPr="00E031E9" w14:paraId="646CF16C" w14:textId="77777777" w:rsidTr="001F6D36">
        <w:trPr>
          <w:cantSplit/>
        </w:trPr>
        <w:tc>
          <w:tcPr>
            <w:tcW w:w="1440" w:type="dxa"/>
            <w:vMerge w:val="restart"/>
          </w:tcPr>
          <w:p w14:paraId="646CF162"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p w14:paraId="646CF163"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p w14:paraId="646CF164" w14:textId="77777777" w:rsidR="001E497A" w:rsidRPr="00E031E9" w:rsidRDefault="001E497A" w:rsidP="00E031E9">
            <w:pPr>
              <w:pStyle w:val="Table"/>
              <w:tabs>
                <w:tab w:val="clear" w:pos="284"/>
              </w:tabs>
              <w:spacing w:before="0" w:after="0"/>
              <w:rPr>
                <w:rFonts w:ascii="Times New Roman" w:hAnsi="Times New Roman"/>
                <w:b/>
                <w:color w:val="000000"/>
                <w:sz w:val="22"/>
                <w:szCs w:val="22"/>
              </w:rPr>
            </w:pPr>
            <w:proofErr w:type="spellStart"/>
            <w:r w:rsidRPr="00E031E9">
              <w:rPr>
                <w:rFonts w:ascii="Times New Roman" w:hAnsi="Times New Roman"/>
                <w:b/>
                <w:color w:val="000000"/>
                <w:sz w:val="22"/>
                <w:szCs w:val="22"/>
              </w:rPr>
              <w:t>Amlodipina</w:t>
            </w:r>
            <w:proofErr w:type="spellEnd"/>
            <w:r w:rsidRPr="00E031E9">
              <w:rPr>
                <w:rFonts w:ascii="Times New Roman" w:hAnsi="Times New Roman"/>
                <w:b/>
                <w:color w:val="000000"/>
                <w:sz w:val="22"/>
                <w:szCs w:val="22"/>
              </w:rPr>
              <w:t xml:space="preserve"> (mg)</w:t>
            </w:r>
          </w:p>
          <w:p w14:paraId="646CF165"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tc>
        <w:tc>
          <w:tcPr>
            <w:tcW w:w="1682" w:type="dxa"/>
            <w:shd w:val="clear" w:color="auto" w:fill="D9D9D9"/>
          </w:tcPr>
          <w:p w14:paraId="646CF166"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0</w:t>
            </w:r>
          </w:p>
        </w:tc>
        <w:tc>
          <w:tcPr>
            <w:tcW w:w="936" w:type="dxa"/>
          </w:tcPr>
          <w:p w14:paraId="646CF167" w14:textId="77777777" w:rsidR="001E497A" w:rsidRPr="00E031E9" w:rsidRDefault="0070469B"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3,</w:t>
            </w:r>
            <w:r w:rsidR="001E497A" w:rsidRPr="00E031E9">
              <w:rPr>
                <w:rFonts w:ascii="Times New Roman" w:hAnsi="Times New Roman"/>
                <w:color w:val="000000"/>
                <w:sz w:val="22"/>
                <w:szCs w:val="22"/>
              </w:rPr>
              <w:t>0</w:t>
            </w:r>
          </w:p>
        </w:tc>
        <w:tc>
          <w:tcPr>
            <w:tcW w:w="913" w:type="dxa"/>
          </w:tcPr>
          <w:p w14:paraId="646CF168" w14:textId="77777777" w:rsidR="001E497A" w:rsidRPr="00E031E9" w:rsidRDefault="0070469B"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5,</w:t>
            </w:r>
            <w:r w:rsidR="001E497A" w:rsidRPr="00E031E9">
              <w:rPr>
                <w:rFonts w:ascii="Times New Roman" w:hAnsi="Times New Roman"/>
                <w:color w:val="000000"/>
                <w:sz w:val="22"/>
                <w:szCs w:val="22"/>
              </w:rPr>
              <w:t>5</w:t>
            </w:r>
          </w:p>
        </w:tc>
        <w:tc>
          <w:tcPr>
            <w:tcW w:w="839" w:type="dxa"/>
          </w:tcPr>
          <w:p w14:paraId="646CF169"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70469B" w:rsidRPr="00E031E9">
              <w:rPr>
                <w:rFonts w:ascii="Times New Roman" w:hAnsi="Times New Roman"/>
                <w:color w:val="000000"/>
                <w:sz w:val="22"/>
                <w:szCs w:val="22"/>
              </w:rPr>
              <w:t>,</w:t>
            </w:r>
            <w:r w:rsidRPr="00E031E9">
              <w:rPr>
                <w:rFonts w:ascii="Times New Roman" w:hAnsi="Times New Roman"/>
                <w:color w:val="000000"/>
                <w:sz w:val="22"/>
                <w:szCs w:val="22"/>
              </w:rPr>
              <w:t>4</w:t>
            </w:r>
          </w:p>
        </w:tc>
        <w:tc>
          <w:tcPr>
            <w:tcW w:w="933" w:type="dxa"/>
          </w:tcPr>
          <w:p w14:paraId="646CF16A"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1</w:t>
            </w:r>
            <w:r w:rsidR="0070469B" w:rsidRPr="00E031E9">
              <w:rPr>
                <w:rFonts w:ascii="Times New Roman" w:hAnsi="Times New Roman"/>
                <w:color w:val="000000"/>
                <w:sz w:val="22"/>
                <w:szCs w:val="22"/>
              </w:rPr>
              <w:t>,</w:t>
            </w:r>
            <w:r w:rsidRPr="00E031E9">
              <w:rPr>
                <w:rFonts w:ascii="Times New Roman" w:hAnsi="Times New Roman"/>
                <w:color w:val="000000"/>
                <w:sz w:val="22"/>
                <w:szCs w:val="22"/>
              </w:rPr>
              <w:t>6</w:t>
            </w:r>
          </w:p>
        </w:tc>
        <w:tc>
          <w:tcPr>
            <w:tcW w:w="934" w:type="dxa"/>
          </w:tcPr>
          <w:p w14:paraId="646CF16B"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0</w:t>
            </w:r>
            <w:r w:rsidR="0070469B" w:rsidRPr="00E031E9">
              <w:rPr>
                <w:rFonts w:ascii="Times New Roman" w:hAnsi="Times New Roman"/>
                <w:color w:val="000000"/>
                <w:sz w:val="22"/>
                <w:szCs w:val="22"/>
              </w:rPr>
              <w:t>,</w:t>
            </w:r>
            <w:r w:rsidRPr="00E031E9">
              <w:rPr>
                <w:rFonts w:ascii="Times New Roman" w:hAnsi="Times New Roman"/>
                <w:color w:val="000000"/>
                <w:sz w:val="22"/>
                <w:szCs w:val="22"/>
              </w:rPr>
              <w:t>9</w:t>
            </w:r>
          </w:p>
        </w:tc>
      </w:tr>
      <w:tr w:rsidR="001E497A" w:rsidRPr="00E031E9" w14:paraId="646CF174" w14:textId="77777777" w:rsidTr="001F6D36">
        <w:trPr>
          <w:cantSplit/>
        </w:trPr>
        <w:tc>
          <w:tcPr>
            <w:tcW w:w="1440" w:type="dxa"/>
            <w:vMerge/>
          </w:tcPr>
          <w:p w14:paraId="646CF16D"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tc>
        <w:tc>
          <w:tcPr>
            <w:tcW w:w="1682" w:type="dxa"/>
            <w:shd w:val="clear" w:color="auto" w:fill="D9D9D9"/>
          </w:tcPr>
          <w:p w14:paraId="646CF16E" w14:textId="77777777" w:rsidR="001E497A" w:rsidRPr="00E031E9" w:rsidRDefault="0070469B"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1E497A" w:rsidRPr="00E031E9">
              <w:rPr>
                <w:rFonts w:ascii="Times New Roman" w:hAnsi="Times New Roman"/>
                <w:color w:val="000000"/>
                <w:sz w:val="22"/>
                <w:szCs w:val="22"/>
              </w:rPr>
              <w:t>5</w:t>
            </w:r>
          </w:p>
        </w:tc>
        <w:tc>
          <w:tcPr>
            <w:tcW w:w="936" w:type="dxa"/>
          </w:tcPr>
          <w:p w14:paraId="646CF16F"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8</w:t>
            </w:r>
            <w:r w:rsidR="0070469B" w:rsidRPr="00E031E9">
              <w:rPr>
                <w:rFonts w:ascii="Times New Roman" w:hAnsi="Times New Roman"/>
                <w:color w:val="000000"/>
                <w:sz w:val="22"/>
                <w:szCs w:val="22"/>
              </w:rPr>
              <w:t>,</w:t>
            </w:r>
            <w:r w:rsidRPr="00E031E9">
              <w:rPr>
                <w:rFonts w:ascii="Times New Roman" w:hAnsi="Times New Roman"/>
                <w:color w:val="000000"/>
                <w:sz w:val="22"/>
                <w:szCs w:val="22"/>
              </w:rPr>
              <w:t>0</w:t>
            </w:r>
          </w:p>
        </w:tc>
        <w:tc>
          <w:tcPr>
            <w:tcW w:w="913" w:type="dxa"/>
          </w:tcPr>
          <w:p w14:paraId="646CF170"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70469B" w:rsidRPr="00E031E9">
              <w:rPr>
                <w:rFonts w:ascii="Times New Roman" w:hAnsi="Times New Roman"/>
                <w:color w:val="000000"/>
                <w:sz w:val="22"/>
                <w:szCs w:val="22"/>
              </w:rPr>
              <w:t>,</w:t>
            </w:r>
            <w:r w:rsidRPr="00E031E9">
              <w:rPr>
                <w:rFonts w:ascii="Times New Roman" w:hAnsi="Times New Roman"/>
                <w:color w:val="000000"/>
                <w:sz w:val="22"/>
                <w:szCs w:val="22"/>
              </w:rPr>
              <w:t>3</w:t>
            </w:r>
          </w:p>
        </w:tc>
        <w:tc>
          <w:tcPr>
            <w:tcW w:w="839" w:type="dxa"/>
          </w:tcPr>
          <w:p w14:paraId="646CF171"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5</w:t>
            </w:r>
            <w:r w:rsidR="0070469B" w:rsidRPr="00E031E9">
              <w:rPr>
                <w:rFonts w:ascii="Times New Roman" w:hAnsi="Times New Roman"/>
                <w:color w:val="000000"/>
                <w:sz w:val="22"/>
                <w:szCs w:val="22"/>
              </w:rPr>
              <w:t>,</w:t>
            </w:r>
            <w:r w:rsidRPr="00E031E9">
              <w:rPr>
                <w:rFonts w:ascii="Times New Roman" w:hAnsi="Times New Roman"/>
                <w:color w:val="000000"/>
                <w:sz w:val="22"/>
                <w:szCs w:val="22"/>
              </w:rPr>
              <w:t>4</w:t>
            </w:r>
          </w:p>
        </w:tc>
        <w:tc>
          <w:tcPr>
            <w:tcW w:w="933" w:type="dxa"/>
          </w:tcPr>
          <w:p w14:paraId="646CF172"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70469B" w:rsidRPr="00E031E9">
              <w:rPr>
                <w:rFonts w:ascii="Times New Roman" w:hAnsi="Times New Roman"/>
                <w:color w:val="000000"/>
                <w:sz w:val="22"/>
                <w:szCs w:val="22"/>
              </w:rPr>
              <w:t>,</w:t>
            </w:r>
            <w:r w:rsidRPr="00E031E9">
              <w:rPr>
                <w:rFonts w:ascii="Times New Roman" w:hAnsi="Times New Roman"/>
                <w:color w:val="000000"/>
                <w:sz w:val="22"/>
                <w:szCs w:val="22"/>
              </w:rPr>
              <w:t>4</w:t>
            </w:r>
          </w:p>
        </w:tc>
        <w:tc>
          <w:tcPr>
            <w:tcW w:w="934" w:type="dxa"/>
          </w:tcPr>
          <w:p w14:paraId="646CF173"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3</w:t>
            </w:r>
            <w:r w:rsidR="0070469B" w:rsidRPr="00E031E9">
              <w:rPr>
                <w:rFonts w:ascii="Times New Roman" w:hAnsi="Times New Roman"/>
                <w:color w:val="000000"/>
                <w:sz w:val="22"/>
                <w:szCs w:val="22"/>
              </w:rPr>
              <w:t>,</w:t>
            </w:r>
            <w:r w:rsidRPr="00E031E9">
              <w:rPr>
                <w:rFonts w:ascii="Times New Roman" w:hAnsi="Times New Roman"/>
                <w:color w:val="000000"/>
                <w:sz w:val="22"/>
                <w:szCs w:val="22"/>
              </w:rPr>
              <w:t>9</w:t>
            </w:r>
          </w:p>
        </w:tc>
      </w:tr>
      <w:tr w:rsidR="001E497A" w:rsidRPr="00E031E9" w14:paraId="646CF17C" w14:textId="77777777" w:rsidTr="001F6D36">
        <w:trPr>
          <w:cantSplit/>
        </w:trPr>
        <w:tc>
          <w:tcPr>
            <w:tcW w:w="1440" w:type="dxa"/>
            <w:vMerge/>
          </w:tcPr>
          <w:p w14:paraId="646CF175"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tc>
        <w:tc>
          <w:tcPr>
            <w:tcW w:w="1682" w:type="dxa"/>
            <w:shd w:val="clear" w:color="auto" w:fill="D9D9D9"/>
          </w:tcPr>
          <w:p w14:paraId="646CF176"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5</w:t>
            </w:r>
          </w:p>
        </w:tc>
        <w:tc>
          <w:tcPr>
            <w:tcW w:w="936" w:type="dxa"/>
          </w:tcPr>
          <w:p w14:paraId="646CF177"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3</w:t>
            </w:r>
            <w:r w:rsidR="0070469B" w:rsidRPr="00E031E9">
              <w:rPr>
                <w:rFonts w:ascii="Times New Roman" w:hAnsi="Times New Roman"/>
                <w:color w:val="000000"/>
                <w:sz w:val="22"/>
                <w:szCs w:val="22"/>
              </w:rPr>
              <w:t>,</w:t>
            </w:r>
            <w:r w:rsidRPr="00E031E9">
              <w:rPr>
                <w:rFonts w:ascii="Times New Roman" w:hAnsi="Times New Roman"/>
                <w:color w:val="000000"/>
                <w:sz w:val="22"/>
                <w:szCs w:val="22"/>
              </w:rPr>
              <w:t>1</w:t>
            </w:r>
          </w:p>
        </w:tc>
        <w:tc>
          <w:tcPr>
            <w:tcW w:w="913" w:type="dxa"/>
          </w:tcPr>
          <w:p w14:paraId="646CF178" w14:textId="77777777" w:rsidR="001E497A" w:rsidRPr="00E031E9" w:rsidRDefault="0070469B"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4,</w:t>
            </w:r>
            <w:r w:rsidR="001E497A" w:rsidRPr="00E031E9">
              <w:rPr>
                <w:rFonts w:ascii="Times New Roman" w:hAnsi="Times New Roman"/>
                <w:color w:val="000000"/>
                <w:sz w:val="22"/>
                <w:szCs w:val="22"/>
              </w:rPr>
              <w:t>8</w:t>
            </w:r>
          </w:p>
        </w:tc>
        <w:tc>
          <w:tcPr>
            <w:tcW w:w="839" w:type="dxa"/>
          </w:tcPr>
          <w:p w14:paraId="646CF179"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70469B" w:rsidRPr="00E031E9">
              <w:rPr>
                <w:rFonts w:ascii="Times New Roman" w:hAnsi="Times New Roman"/>
                <w:color w:val="000000"/>
                <w:sz w:val="22"/>
                <w:szCs w:val="22"/>
              </w:rPr>
              <w:t>,</w:t>
            </w:r>
            <w:r w:rsidRPr="00E031E9">
              <w:rPr>
                <w:rFonts w:ascii="Times New Roman" w:hAnsi="Times New Roman"/>
                <w:color w:val="000000"/>
                <w:sz w:val="22"/>
                <w:szCs w:val="22"/>
              </w:rPr>
              <w:t>3</w:t>
            </w:r>
          </w:p>
        </w:tc>
        <w:tc>
          <w:tcPr>
            <w:tcW w:w="933" w:type="dxa"/>
          </w:tcPr>
          <w:p w14:paraId="646CF17A"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70469B" w:rsidRPr="00E031E9">
              <w:rPr>
                <w:rFonts w:ascii="Times New Roman" w:hAnsi="Times New Roman"/>
                <w:color w:val="000000"/>
                <w:sz w:val="22"/>
                <w:szCs w:val="22"/>
              </w:rPr>
              <w:t>,</w:t>
            </w:r>
            <w:r w:rsidRPr="00E031E9">
              <w:rPr>
                <w:rFonts w:ascii="Times New Roman" w:hAnsi="Times New Roman"/>
                <w:color w:val="000000"/>
                <w:sz w:val="22"/>
                <w:szCs w:val="22"/>
              </w:rPr>
              <w:t>1</w:t>
            </w:r>
          </w:p>
        </w:tc>
        <w:tc>
          <w:tcPr>
            <w:tcW w:w="934" w:type="dxa"/>
          </w:tcPr>
          <w:p w14:paraId="646CF17B"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2</w:t>
            </w:r>
            <w:r w:rsidR="0070469B" w:rsidRPr="00E031E9">
              <w:rPr>
                <w:rFonts w:ascii="Times New Roman" w:hAnsi="Times New Roman"/>
                <w:color w:val="000000"/>
                <w:sz w:val="22"/>
                <w:szCs w:val="22"/>
              </w:rPr>
              <w:t>,</w:t>
            </w:r>
            <w:r w:rsidRPr="00E031E9">
              <w:rPr>
                <w:rFonts w:ascii="Times New Roman" w:hAnsi="Times New Roman"/>
                <w:color w:val="000000"/>
                <w:sz w:val="22"/>
                <w:szCs w:val="22"/>
              </w:rPr>
              <w:t>4</w:t>
            </w:r>
          </w:p>
        </w:tc>
      </w:tr>
      <w:tr w:rsidR="001E497A" w:rsidRPr="00E031E9" w14:paraId="646CF184" w14:textId="77777777" w:rsidTr="001F6D36">
        <w:trPr>
          <w:cantSplit/>
        </w:trPr>
        <w:tc>
          <w:tcPr>
            <w:tcW w:w="1440" w:type="dxa"/>
            <w:vMerge/>
          </w:tcPr>
          <w:p w14:paraId="646CF17D"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p>
        </w:tc>
        <w:tc>
          <w:tcPr>
            <w:tcW w:w="1682" w:type="dxa"/>
            <w:shd w:val="clear" w:color="auto" w:fill="D9D9D9"/>
          </w:tcPr>
          <w:p w14:paraId="646CF17E"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10</w:t>
            </w:r>
          </w:p>
        </w:tc>
        <w:tc>
          <w:tcPr>
            <w:tcW w:w="936" w:type="dxa"/>
          </w:tcPr>
          <w:p w14:paraId="646CF17F"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10</w:t>
            </w:r>
            <w:r w:rsidR="0070469B" w:rsidRPr="00E031E9">
              <w:rPr>
                <w:rFonts w:ascii="Times New Roman" w:hAnsi="Times New Roman"/>
                <w:color w:val="000000"/>
                <w:sz w:val="22"/>
                <w:szCs w:val="22"/>
              </w:rPr>
              <w:t>,</w:t>
            </w:r>
            <w:r w:rsidRPr="00E031E9">
              <w:rPr>
                <w:rFonts w:ascii="Times New Roman" w:hAnsi="Times New Roman"/>
                <w:color w:val="000000"/>
                <w:sz w:val="22"/>
                <w:szCs w:val="22"/>
              </w:rPr>
              <w:t>3</w:t>
            </w:r>
          </w:p>
        </w:tc>
        <w:tc>
          <w:tcPr>
            <w:tcW w:w="913" w:type="dxa"/>
            <w:tcBorders>
              <w:bottom w:val="single" w:sz="4" w:space="0" w:color="auto"/>
            </w:tcBorders>
          </w:tcPr>
          <w:p w14:paraId="646CF180"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NA</w:t>
            </w:r>
          </w:p>
        </w:tc>
        <w:tc>
          <w:tcPr>
            <w:tcW w:w="839" w:type="dxa"/>
            <w:tcBorders>
              <w:bottom w:val="single" w:sz="4" w:space="0" w:color="auto"/>
            </w:tcBorders>
          </w:tcPr>
          <w:p w14:paraId="646CF181"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NA</w:t>
            </w:r>
          </w:p>
        </w:tc>
        <w:tc>
          <w:tcPr>
            <w:tcW w:w="933" w:type="dxa"/>
            <w:tcBorders>
              <w:bottom w:val="single" w:sz="4" w:space="0" w:color="auto"/>
            </w:tcBorders>
          </w:tcPr>
          <w:p w14:paraId="646CF182"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9</w:t>
            </w:r>
            <w:r w:rsidR="0070469B" w:rsidRPr="00E031E9">
              <w:rPr>
                <w:rFonts w:ascii="Times New Roman" w:hAnsi="Times New Roman"/>
                <w:color w:val="000000"/>
                <w:sz w:val="22"/>
                <w:szCs w:val="22"/>
              </w:rPr>
              <w:t>,</w:t>
            </w:r>
            <w:r w:rsidRPr="00E031E9">
              <w:rPr>
                <w:rFonts w:ascii="Times New Roman" w:hAnsi="Times New Roman"/>
                <w:color w:val="000000"/>
                <w:sz w:val="22"/>
                <w:szCs w:val="22"/>
              </w:rPr>
              <w:t>0</w:t>
            </w:r>
          </w:p>
        </w:tc>
        <w:tc>
          <w:tcPr>
            <w:tcW w:w="934" w:type="dxa"/>
            <w:tcBorders>
              <w:bottom w:val="single" w:sz="4" w:space="0" w:color="auto"/>
            </w:tcBorders>
          </w:tcPr>
          <w:p w14:paraId="646CF183" w14:textId="77777777" w:rsidR="001E497A" w:rsidRPr="00E031E9" w:rsidRDefault="001E497A" w:rsidP="00E031E9">
            <w:pPr>
              <w:pStyle w:val="Table"/>
              <w:tabs>
                <w:tab w:val="clear" w:pos="284"/>
              </w:tabs>
              <w:spacing w:before="0" w:after="0"/>
              <w:rPr>
                <w:rFonts w:ascii="Times New Roman" w:hAnsi="Times New Roman"/>
                <w:color w:val="000000"/>
                <w:sz w:val="22"/>
                <w:szCs w:val="22"/>
              </w:rPr>
            </w:pPr>
            <w:r w:rsidRPr="00E031E9">
              <w:rPr>
                <w:rFonts w:ascii="Times New Roman" w:hAnsi="Times New Roman"/>
                <w:color w:val="000000"/>
                <w:sz w:val="22"/>
                <w:szCs w:val="22"/>
              </w:rPr>
              <w:t>9</w:t>
            </w:r>
            <w:r w:rsidR="0070469B" w:rsidRPr="00E031E9">
              <w:rPr>
                <w:rFonts w:ascii="Times New Roman" w:hAnsi="Times New Roman"/>
                <w:color w:val="000000"/>
                <w:sz w:val="22"/>
                <w:szCs w:val="22"/>
              </w:rPr>
              <w:t>,</w:t>
            </w:r>
            <w:r w:rsidRPr="00E031E9">
              <w:rPr>
                <w:rFonts w:ascii="Times New Roman" w:hAnsi="Times New Roman"/>
                <w:color w:val="000000"/>
                <w:sz w:val="22"/>
                <w:szCs w:val="22"/>
              </w:rPr>
              <w:t>5</w:t>
            </w:r>
          </w:p>
        </w:tc>
      </w:tr>
    </w:tbl>
    <w:p w14:paraId="646CF185" w14:textId="77777777" w:rsidR="001E497A" w:rsidRPr="00E031E9" w:rsidRDefault="001E497A" w:rsidP="00E031E9">
      <w:pPr>
        <w:pStyle w:val="Text"/>
        <w:spacing w:before="0"/>
        <w:rPr>
          <w:color w:val="000000"/>
          <w:sz w:val="22"/>
          <w:szCs w:val="22"/>
        </w:rPr>
      </w:pPr>
    </w:p>
    <w:p w14:paraId="646CF186" w14:textId="77777777" w:rsidR="001E497A" w:rsidRPr="00E031E9" w:rsidRDefault="001E497A" w:rsidP="00E031E9">
      <w:pPr>
        <w:pStyle w:val="Text"/>
        <w:spacing w:before="0"/>
        <w:jc w:val="left"/>
        <w:rPr>
          <w:color w:val="000000"/>
          <w:sz w:val="22"/>
          <w:szCs w:val="22"/>
          <w:lang w:val="it-IT"/>
        </w:rPr>
      </w:pPr>
      <w:r w:rsidRPr="00E031E9">
        <w:rPr>
          <w:color w:val="000000"/>
          <w:sz w:val="22"/>
          <w:szCs w:val="22"/>
          <w:lang w:val="it-IT"/>
        </w:rPr>
        <w:t>L’incidenza media di edema periferico</w:t>
      </w:r>
      <w:r w:rsidR="001231B0" w:rsidRPr="00E031E9">
        <w:rPr>
          <w:color w:val="000000"/>
          <w:sz w:val="22"/>
          <w:szCs w:val="22"/>
          <w:lang w:val="it-IT"/>
        </w:rPr>
        <w:t xml:space="preserve">, equamente distribuita tra tutte le dosi, è stata del 5,1% con l’associazione </w:t>
      </w:r>
      <w:proofErr w:type="spellStart"/>
      <w:r w:rsidR="001231B0" w:rsidRPr="00E031E9">
        <w:rPr>
          <w:color w:val="000000"/>
          <w:sz w:val="22"/>
          <w:szCs w:val="22"/>
          <w:lang w:val="it-IT"/>
        </w:rPr>
        <w:t>amlodipina</w:t>
      </w:r>
      <w:proofErr w:type="spellEnd"/>
      <w:r w:rsidR="00F026DD" w:rsidRPr="00E031E9">
        <w:rPr>
          <w:color w:val="000000"/>
          <w:sz w:val="22"/>
          <w:szCs w:val="22"/>
          <w:lang w:val="it-IT"/>
        </w:rPr>
        <w:t>/</w:t>
      </w:r>
      <w:proofErr w:type="spellStart"/>
      <w:r w:rsidR="001231B0" w:rsidRPr="00E031E9">
        <w:rPr>
          <w:color w:val="000000"/>
          <w:sz w:val="22"/>
          <w:szCs w:val="22"/>
          <w:lang w:val="it-IT"/>
        </w:rPr>
        <w:t>valsartan</w:t>
      </w:r>
      <w:proofErr w:type="spellEnd"/>
      <w:r w:rsidR="001231B0" w:rsidRPr="00E031E9">
        <w:rPr>
          <w:color w:val="000000"/>
          <w:sz w:val="22"/>
          <w:szCs w:val="22"/>
          <w:lang w:val="it-IT"/>
        </w:rPr>
        <w:t>.</w:t>
      </w:r>
    </w:p>
    <w:p w14:paraId="646CF187" w14:textId="77777777" w:rsidR="00364C37" w:rsidRPr="00E031E9" w:rsidRDefault="00364C37" w:rsidP="00E031E9">
      <w:pPr>
        <w:tabs>
          <w:tab w:val="clear" w:pos="567"/>
        </w:tabs>
        <w:rPr>
          <w:color w:val="000000"/>
          <w:szCs w:val="22"/>
          <w:lang w:val="it-IT"/>
        </w:rPr>
      </w:pPr>
    </w:p>
    <w:p w14:paraId="646CF188" w14:textId="77777777" w:rsidR="00364C37" w:rsidRPr="00E031E9" w:rsidRDefault="00364C37" w:rsidP="00E031E9">
      <w:pPr>
        <w:keepNext/>
        <w:tabs>
          <w:tab w:val="clear" w:pos="567"/>
        </w:tabs>
        <w:rPr>
          <w:iCs/>
          <w:color w:val="000000"/>
          <w:szCs w:val="22"/>
          <w:u w:val="single"/>
          <w:lang w:val="it-IT"/>
        </w:rPr>
      </w:pPr>
      <w:r w:rsidRPr="00E031E9">
        <w:rPr>
          <w:iCs/>
          <w:color w:val="000000"/>
          <w:szCs w:val="22"/>
          <w:u w:val="single"/>
          <w:lang w:val="it-IT"/>
        </w:rPr>
        <w:t>Ulteriori informazioni sui singoli componenti</w:t>
      </w:r>
    </w:p>
    <w:p w14:paraId="3AC70263" w14:textId="77777777" w:rsidR="00DF6F69" w:rsidRPr="00E031E9" w:rsidRDefault="00DF6F69" w:rsidP="00E031E9">
      <w:pPr>
        <w:keepNext/>
        <w:tabs>
          <w:tab w:val="clear" w:pos="567"/>
        </w:tabs>
        <w:rPr>
          <w:bCs/>
          <w:color w:val="000000"/>
          <w:szCs w:val="22"/>
          <w:lang w:val="it-IT"/>
        </w:rPr>
      </w:pPr>
    </w:p>
    <w:p w14:paraId="646CF189" w14:textId="77777777" w:rsidR="00364C37" w:rsidRPr="00E031E9" w:rsidRDefault="00506BFD" w:rsidP="00E031E9">
      <w:pPr>
        <w:tabs>
          <w:tab w:val="clear" w:pos="567"/>
        </w:tabs>
        <w:rPr>
          <w:bCs/>
          <w:color w:val="000000"/>
          <w:szCs w:val="22"/>
          <w:lang w:val="it-IT"/>
        </w:rPr>
      </w:pPr>
      <w:r w:rsidRPr="00E031E9">
        <w:rPr>
          <w:bCs/>
          <w:color w:val="000000"/>
          <w:szCs w:val="22"/>
          <w:lang w:val="it-IT"/>
        </w:rPr>
        <w:t xml:space="preserve">Le reazioni avverse </w:t>
      </w:r>
      <w:r w:rsidR="00364C37" w:rsidRPr="00E031E9">
        <w:rPr>
          <w:bCs/>
          <w:color w:val="000000"/>
          <w:szCs w:val="22"/>
          <w:lang w:val="it-IT"/>
        </w:rPr>
        <w:t>già riportat</w:t>
      </w:r>
      <w:r w:rsidR="007607E4" w:rsidRPr="00E031E9">
        <w:rPr>
          <w:bCs/>
          <w:color w:val="000000"/>
          <w:szCs w:val="22"/>
          <w:lang w:val="it-IT"/>
        </w:rPr>
        <w:t>e</w:t>
      </w:r>
      <w:r w:rsidR="00364C37" w:rsidRPr="00E031E9">
        <w:rPr>
          <w:bCs/>
          <w:color w:val="000000"/>
          <w:szCs w:val="22"/>
          <w:lang w:val="it-IT"/>
        </w:rPr>
        <w:t xml:space="preserve"> per uno dei singoli componenti </w:t>
      </w:r>
      <w:r w:rsidRPr="00E031E9">
        <w:rPr>
          <w:bCs/>
          <w:color w:val="000000"/>
          <w:szCs w:val="22"/>
          <w:lang w:val="it-IT"/>
        </w:rPr>
        <w:t>(</w:t>
      </w:r>
      <w:proofErr w:type="spellStart"/>
      <w:r w:rsidRPr="00E031E9">
        <w:rPr>
          <w:bCs/>
          <w:color w:val="000000"/>
          <w:szCs w:val="22"/>
          <w:lang w:val="it-IT"/>
        </w:rPr>
        <w:t>amlodipina</w:t>
      </w:r>
      <w:proofErr w:type="spellEnd"/>
      <w:r w:rsidRPr="00E031E9">
        <w:rPr>
          <w:bCs/>
          <w:color w:val="000000"/>
          <w:szCs w:val="22"/>
          <w:lang w:val="it-IT"/>
        </w:rPr>
        <w:t xml:space="preserve"> o </w:t>
      </w:r>
      <w:proofErr w:type="spellStart"/>
      <w:r w:rsidRPr="00E031E9">
        <w:rPr>
          <w:bCs/>
          <w:color w:val="000000"/>
          <w:szCs w:val="22"/>
          <w:lang w:val="it-IT"/>
        </w:rPr>
        <w:t>valsartan</w:t>
      </w:r>
      <w:proofErr w:type="spellEnd"/>
      <w:r w:rsidRPr="00E031E9">
        <w:rPr>
          <w:bCs/>
          <w:color w:val="000000"/>
          <w:szCs w:val="22"/>
          <w:lang w:val="it-IT"/>
        </w:rPr>
        <w:t xml:space="preserve">) </w:t>
      </w:r>
      <w:r w:rsidR="00364C37" w:rsidRPr="00E031E9">
        <w:rPr>
          <w:bCs/>
          <w:color w:val="000000"/>
          <w:szCs w:val="22"/>
          <w:lang w:val="it-IT"/>
        </w:rPr>
        <w:t xml:space="preserve">possono essere potenziali </w:t>
      </w:r>
      <w:r w:rsidR="00782593" w:rsidRPr="00E031E9">
        <w:rPr>
          <w:bCs/>
          <w:color w:val="000000"/>
          <w:szCs w:val="22"/>
          <w:lang w:val="it-IT"/>
        </w:rPr>
        <w:t>reazioni avverse</w:t>
      </w:r>
      <w:r w:rsidR="00364C37" w:rsidRPr="00E031E9">
        <w:rPr>
          <w:bCs/>
          <w:color w:val="000000"/>
          <w:szCs w:val="22"/>
          <w:lang w:val="it-IT"/>
        </w:rPr>
        <w:t xml:space="preserve"> anche di </w:t>
      </w:r>
      <w:r w:rsidR="0011452E" w:rsidRPr="00E031E9">
        <w:rPr>
          <w:noProof/>
          <w:szCs w:val="22"/>
          <w:lang w:val="it-IT"/>
        </w:rPr>
        <w:t>amlodipina/valsartan</w:t>
      </w:r>
      <w:r w:rsidR="00364C37" w:rsidRPr="00E031E9">
        <w:rPr>
          <w:bCs/>
          <w:color w:val="000000"/>
          <w:szCs w:val="22"/>
          <w:lang w:val="it-IT"/>
        </w:rPr>
        <w:t>, pur non essendo stat</w:t>
      </w:r>
      <w:r w:rsidR="00782593" w:rsidRPr="00E031E9">
        <w:rPr>
          <w:bCs/>
          <w:color w:val="000000"/>
          <w:szCs w:val="22"/>
          <w:lang w:val="it-IT"/>
        </w:rPr>
        <w:t>e</w:t>
      </w:r>
      <w:r w:rsidR="00364C37" w:rsidRPr="00E031E9">
        <w:rPr>
          <w:bCs/>
          <w:color w:val="000000"/>
          <w:szCs w:val="22"/>
          <w:lang w:val="it-IT"/>
        </w:rPr>
        <w:t xml:space="preserve"> osservat</w:t>
      </w:r>
      <w:r w:rsidR="00782593" w:rsidRPr="00E031E9">
        <w:rPr>
          <w:bCs/>
          <w:color w:val="000000"/>
          <w:szCs w:val="22"/>
          <w:lang w:val="it-IT"/>
        </w:rPr>
        <w:t>e</w:t>
      </w:r>
      <w:r w:rsidR="00364C37" w:rsidRPr="00E031E9">
        <w:rPr>
          <w:bCs/>
          <w:color w:val="000000"/>
          <w:szCs w:val="22"/>
          <w:lang w:val="it-IT"/>
        </w:rPr>
        <w:t xml:space="preserve"> negli studi clinici </w:t>
      </w:r>
      <w:r w:rsidRPr="00E031E9">
        <w:rPr>
          <w:bCs/>
          <w:color w:val="000000"/>
          <w:szCs w:val="22"/>
          <w:lang w:val="it-IT"/>
        </w:rPr>
        <w:t>o durante la fase di commercializzazione</w:t>
      </w:r>
      <w:r w:rsidR="00364C37" w:rsidRPr="00E031E9">
        <w:rPr>
          <w:bCs/>
          <w:color w:val="000000"/>
          <w:szCs w:val="22"/>
          <w:lang w:val="it-IT"/>
        </w:rPr>
        <w:t>.</w:t>
      </w:r>
    </w:p>
    <w:p w14:paraId="646CF18A" w14:textId="77777777" w:rsidR="00364C37" w:rsidRPr="00E031E9" w:rsidRDefault="00364C37" w:rsidP="00E031E9">
      <w:pPr>
        <w:tabs>
          <w:tab w:val="clear" w:pos="567"/>
        </w:tabs>
        <w:rPr>
          <w:iCs/>
          <w:color w:val="000000"/>
          <w:szCs w:val="22"/>
          <w:u w:val="single"/>
          <w:lang w:val="it-IT"/>
        </w:rPr>
      </w:pPr>
    </w:p>
    <w:p w14:paraId="646CF18B" w14:textId="5471DE66" w:rsidR="00506BFD" w:rsidRPr="00E031E9" w:rsidRDefault="00506BFD" w:rsidP="00E031E9">
      <w:pPr>
        <w:keepNext/>
        <w:tabs>
          <w:tab w:val="clear" w:pos="567"/>
        </w:tabs>
        <w:rPr>
          <w:i/>
          <w:iCs/>
          <w:color w:val="000000"/>
          <w:szCs w:val="22"/>
          <w:u w:val="single"/>
          <w:lang w:val="it-IT"/>
        </w:rPr>
      </w:pPr>
      <w:proofErr w:type="spellStart"/>
      <w:r w:rsidRPr="00E031E9">
        <w:rPr>
          <w:i/>
          <w:iCs/>
          <w:color w:val="000000"/>
          <w:szCs w:val="22"/>
          <w:u w:val="single"/>
          <w:lang w:val="it-IT"/>
        </w:rPr>
        <w:t>Amlodipina</w:t>
      </w:r>
      <w:proofErr w:type="spellEnd"/>
    </w:p>
    <w:tbl>
      <w:tblPr>
        <w:tblW w:w="0" w:type="auto"/>
        <w:tblInd w:w="108" w:type="dxa"/>
        <w:tblLook w:val="01E0" w:firstRow="1" w:lastRow="1" w:firstColumn="1" w:lastColumn="1" w:noHBand="0" w:noVBand="0"/>
      </w:tblPr>
      <w:tblGrid>
        <w:gridCol w:w="1424"/>
        <w:gridCol w:w="7539"/>
      </w:tblGrid>
      <w:tr w:rsidR="00506BFD" w:rsidRPr="00D467A0" w14:paraId="646CF18E" w14:textId="77777777" w:rsidTr="001F6D36">
        <w:tc>
          <w:tcPr>
            <w:tcW w:w="1440" w:type="dxa"/>
          </w:tcPr>
          <w:p w14:paraId="646CF18C" w14:textId="77777777" w:rsidR="00506BFD" w:rsidRPr="00E031E9" w:rsidRDefault="00506BFD" w:rsidP="00E031E9">
            <w:pPr>
              <w:tabs>
                <w:tab w:val="clear" w:pos="567"/>
              </w:tabs>
              <w:rPr>
                <w:i/>
                <w:iCs/>
                <w:szCs w:val="22"/>
              </w:rPr>
            </w:pPr>
            <w:proofErr w:type="spellStart"/>
            <w:r w:rsidRPr="00E031E9">
              <w:rPr>
                <w:i/>
                <w:iCs/>
                <w:szCs w:val="22"/>
              </w:rPr>
              <w:t>Comune</w:t>
            </w:r>
            <w:proofErr w:type="spellEnd"/>
          </w:p>
        </w:tc>
        <w:tc>
          <w:tcPr>
            <w:tcW w:w="7739" w:type="dxa"/>
          </w:tcPr>
          <w:p w14:paraId="646CF18D" w14:textId="582946E7" w:rsidR="00506BFD" w:rsidRPr="00E031E9" w:rsidRDefault="00874CF9" w:rsidP="00E031E9">
            <w:pPr>
              <w:tabs>
                <w:tab w:val="clear" w:pos="567"/>
              </w:tabs>
              <w:rPr>
                <w:szCs w:val="22"/>
                <w:lang w:val="it-IT"/>
              </w:rPr>
            </w:pPr>
            <w:r w:rsidRPr="00E031E9">
              <w:rPr>
                <w:color w:val="000000"/>
                <w:szCs w:val="22"/>
                <w:lang w:val="it-IT"/>
              </w:rPr>
              <w:t>Sonnolenza, capogiri, palpitazioni,</w:t>
            </w:r>
            <w:r w:rsidRPr="00E031E9">
              <w:rPr>
                <w:szCs w:val="22"/>
                <w:lang w:val="it-IT"/>
              </w:rPr>
              <w:t xml:space="preserve"> </w:t>
            </w:r>
            <w:r w:rsidRPr="00E031E9">
              <w:rPr>
                <w:color w:val="000000"/>
                <w:szCs w:val="22"/>
                <w:lang w:val="it-IT"/>
              </w:rPr>
              <w:t xml:space="preserve">dolore addominale, nausea, </w:t>
            </w:r>
            <w:r w:rsidR="00FD527F" w:rsidRPr="00C24886">
              <w:rPr>
                <w:color w:val="000000"/>
                <w:szCs w:val="22"/>
                <w:lang w:val="it-IT"/>
              </w:rPr>
              <w:t>tumefazione</w:t>
            </w:r>
            <w:r w:rsidRPr="00E031E9">
              <w:rPr>
                <w:color w:val="000000"/>
                <w:szCs w:val="22"/>
                <w:lang w:val="it-IT"/>
              </w:rPr>
              <w:t xml:space="preserve"> alle caviglie.</w:t>
            </w:r>
          </w:p>
        </w:tc>
      </w:tr>
      <w:tr w:rsidR="00506BFD" w:rsidRPr="00D467A0" w14:paraId="646CF191" w14:textId="77777777" w:rsidTr="001F6D36">
        <w:tc>
          <w:tcPr>
            <w:tcW w:w="1440" w:type="dxa"/>
          </w:tcPr>
          <w:p w14:paraId="646CF18F" w14:textId="77777777" w:rsidR="00506BFD" w:rsidRPr="00E031E9" w:rsidRDefault="00506BFD" w:rsidP="00E031E9">
            <w:pPr>
              <w:tabs>
                <w:tab w:val="clear" w:pos="567"/>
              </w:tabs>
              <w:rPr>
                <w:i/>
                <w:iCs/>
                <w:szCs w:val="22"/>
              </w:rPr>
            </w:pPr>
            <w:r w:rsidRPr="00E031E9">
              <w:rPr>
                <w:i/>
                <w:iCs/>
                <w:szCs w:val="22"/>
              </w:rPr>
              <w:t xml:space="preserve">Non </w:t>
            </w:r>
            <w:proofErr w:type="spellStart"/>
            <w:r w:rsidRPr="00E031E9">
              <w:rPr>
                <w:i/>
                <w:iCs/>
                <w:szCs w:val="22"/>
              </w:rPr>
              <w:t>comune</w:t>
            </w:r>
            <w:proofErr w:type="spellEnd"/>
          </w:p>
        </w:tc>
        <w:tc>
          <w:tcPr>
            <w:tcW w:w="7739" w:type="dxa"/>
          </w:tcPr>
          <w:p w14:paraId="646CF190" w14:textId="4F8D68B2" w:rsidR="00506BFD" w:rsidRPr="00E031E9" w:rsidRDefault="00874CF9" w:rsidP="00E031E9">
            <w:pPr>
              <w:tabs>
                <w:tab w:val="clear" w:pos="567"/>
              </w:tabs>
              <w:rPr>
                <w:szCs w:val="22"/>
                <w:lang w:val="it-IT"/>
              </w:rPr>
            </w:pPr>
            <w:r w:rsidRPr="00E031E9">
              <w:rPr>
                <w:color w:val="000000"/>
                <w:szCs w:val="22"/>
                <w:lang w:val="it-IT"/>
              </w:rPr>
              <w:t xml:space="preserve">Insonnia, cambiamenti d’umore (inclusa ansia), depressione, tremore, disgeusia, sincope, ipoestesia, disturbi della vista (inclusa diplopia), tinnito, ipotensione, dispnea, rinite, vomito, dispepsia, alopecia, porpora, </w:t>
            </w:r>
            <w:r w:rsidR="00FD527F" w:rsidRPr="00C24886">
              <w:rPr>
                <w:color w:val="000000"/>
                <w:szCs w:val="22"/>
                <w:lang w:val="it-IT"/>
              </w:rPr>
              <w:t>alterazione del colore della pelle</w:t>
            </w:r>
            <w:r w:rsidRPr="00E031E9">
              <w:rPr>
                <w:color w:val="000000"/>
                <w:szCs w:val="22"/>
                <w:lang w:val="it-IT"/>
              </w:rPr>
              <w:t xml:space="preserve">, iperidrosi, prurito, esantema, mialgia, crampi muscolari, dolore, disturbi della minzione, aumento della frequenza urinaria, impotenza, ginecomastia, dolori al petto, malessere, </w:t>
            </w:r>
            <w:r w:rsidR="00FD527F">
              <w:rPr>
                <w:color w:val="000000"/>
                <w:szCs w:val="22"/>
                <w:lang w:val="it-IT"/>
              </w:rPr>
              <w:t>aumento</w:t>
            </w:r>
            <w:r w:rsidRPr="00E031E9">
              <w:rPr>
                <w:color w:val="000000"/>
                <w:szCs w:val="22"/>
                <w:lang w:val="it-IT"/>
              </w:rPr>
              <w:t xml:space="preserve"> ponderale, </w:t>
            </w:r>
            <w:r w:rsidR="00D7535C">
              <w:rPr>
                <w:color w:val="000000"/>
                <w:szCs w:val="22"/>
                <w:lang w:val="it-IT"/>
              </w:rPr>
              <w:t>calo</w:t>
            </w:r>
            <w:r w:rsidRPr="00E031E9">
              <w:rPr>
                <w:color w:val="000000"/>
                <w:szCs w:val="22"/>
                <w:lang w:val="it-IT"/>
              </w:rPr>
              <w:t xml:space="preserve"> ponderale.</w:t>
            </w:r>
          </w:p>
        </w:tc>
      </w:tr>
      <w:tr w:rsidR="00506BFD" w:rsidRPr="00E031E9" w14:paraId="646CF194" w14:textId="77777777" w:rsidTr="001F6D36">
        <w:tc>
          <w:tcPr>
            <w:tcW w:w="1440" w:type="dxa"/>
          </w:tcPr>
          <w:p w14:paraId="646CF192" w14:textId="77777777" w:rsidR="00506BFD" w:rsidRPr="00E031E9" w:rsidRDefault="00506BFD" w:rsidP="00E031E9">
            <w:pPr>
              <w:tabs>
                <w:tab w:val="clear" w:pos="567"/>
              </w:tabs>
              <w:rPr>
                <w:i/>
                <w:iCs/>
                <w:szCs w:val="22"/>
              </w:rPr>
            </w:pPr>
            <w:proofErr w:type="spellStart"/>
            <w:r w:rsidRPr="00E031E9">
              <w:rPr>
                <w:i/>
                <w:iCs/>
                <w:szCs w:val="22"/>
              </w:rPr>
              <w:t>Raro</w:t>
            </w:r>
            <w:proofErr w:type="spellEnd"/>
          </w:p>
        </w:tc>
        <w:tc>
          <w:tcPr>
            <w:tcW w:w="7739" w:type="dxa"/>
          </w:tcPr>
          <w:p w14:paraId="646CF193" w14:textId="77777777" w:rsidR="00506BFD" w:rsidRPr="00E031E9" w:rsidRDefault="00874CF9" w:rsidP="00E031E9">
            <w:pPr>
              <w:tabs>
                <w:tab w:val="clear" w:pos="567"/>
              </w:tabs>
              <w:rPr>
                <w:szCs w:val="22"/>
                <w:lang w:val="it-IT"/>
              </w:rPr>
            </w:pPr>
            <w:r w:rsidRPr="00E031E9">
              <w:rPr>
                <w:szCs w:val="22"/>
                <w:lang w:val="it-IT"/>
              </w:rPr>
              <w:t>Confusione.</w:t>
            </w:r>
          </w:p>
        </w:tc>
      </w:tr>
      <w:tr w:rsidR="00506BFD" w:rsidRPr="00E031E9" w14:paraId="646CF197" w14:textId="77777777" w:rsidTr="001F6D36">
        <w:tc>
          <w:tcPr>
            <w:tcW w:w="1440" w:type="dxa"/>
          </w:tcPr>
          <w:p w14:paraId="0F079D2D" w14:textId="77777777" w:rsidR="00506BFD" w:rsidRPr="00E031E9" w:rsidRDefault="00506BFD" w:rsidP="00E031E9">
            <w:pPr>
              <w:tabs>
                <w:tab w:val="clear" w:pos="567"/>
              </w:tabs>
              <w:rPr>
                <w:i/>
                <w:iCs/>
                <w:szCs w:val="22"/>
              </w:rPr>
            </w:pPr>
            <w:proofErr w:type="spellStart"/>
            <w:r w:rsidRPr="00E031E9">
              <w:rPr>
                <w:i/>
                <w:iCs/>
                <w:szCs w:val="22"/>
              </w:rPr>
              <w:t>Molto</w:t>
            </w:r>
            <w:proofErr w:type="spellEnd"/>
            <w:r w:rsidRPr="00E031E9">
              <w:rPr>
                <w:i/>
                <w:iCs/>
                <w:szCs w:val="22"/>
              </w:rPr>
              <w:t xml:space="preserve"> </w:t>
            </w:r>
            <w:proofErr w:type="spellStart"/>
            <w:r w:rsidRPr="00E031E9">
              <w:rPr>
                <w:i/>
                <w:iCs/>
                <w:szCs w:val="22"/>
              </w:rPr>
              <w:t>raro</w:t>
            </w:r>
            <w:proofErr w:type="spellEnd"/>
          </w:p>
          <w:p w14:paraId="65EAFF89" w14:textId="77777777" w:rsidR="002736F5" w:rsidRPr="00E031E9" w:rsidRDefault="002736F5" w:rsidP="00E031E9">
            <w:pPr>
              <w:rPr>
                <w:szCs w:val="22"/>
              </w:rPr>
            </w:pPr>
          </w:p>
          <w:p w14:paraId="2FF6C044" w14:textId="77777777" w:rsidR="002736F5" w:rsidRPr="00E031E9" w:rsidRDefault="002736F5" w:rsidP="00E031E9">
            <w:pPr>
              <w:rPr>
                <w:szCs w:val="22"/>
              </w:rPr>
            </w:pPr>
          </w:p>
          <w:p w14:paraId="721FEC2D" w14:textId="77777777" w:rsidR="002736F5" w:rsidRPr="00E031E9" w:rsidRDefault="002736F5" w:rsidP="00E031E9">
            <w:pPr>
              <w:rPr>
                <w:szCs w:val="22"/>
              </w:rPr>
            </w:pPr>
          </w:p>
          <w:p w14:paraId="1BE3122E" w14:textId="77777777" w:rsidR="002736F5" w:rsidRPr="00E031E9" w:rsidRDefault="002736F5" w:rsidP="00E031E9">
            <w:pPr>
              <w:rPr>
                <w:szCs w:val="22"/>
              </w:rPr>
            </w:pPr>
          </w:p>
          <w:p w14:paraId="562C455E" w14:textId="77777777" w:rsidR="002736F5" w:rsidRPr="00E031E9" w:rsidRDefault="002736F5" w:rsidP="00E031E9">
            <w:pPr>
              <w:rPr>
                <w:szCs w:val="22"/>
              </w:rPr>
            </w:pPr>
          </w:p>
          <w:p w14:paraId="646CF195" w14:textId="7F9DFBF0" w:rsidR="002736F5" w:rsidRPr="00E031E9" w:rsidRDefault="002736F5" w:rsidP="00E031E9">
            <w:pPr>
              <w:rPr>
                <w:szCs w:val="22"/>
              </w:rPr>
            </w:pPr>
            <w:r w:rsidRPr="00E031E9">
              <w:rPr>
                <w:i/>
                <w:iCs/>
                <w:color w:val="000000"/>
                <w:szCs w:val="22"/>
                <w:lang w:val="en-US"/>
              </w:rPr>
              <w:t>Non not</w:t>
            </w:r>
            <w:r w:rsidR="003D2766" w:rsidRPr="00E031E9">
              <w:rPr>
                <w:i/>
                <w:iCs/>
                <w:color w:val="000000"/>
                <w:szCs w:val="22"/>
                <w:lang w:val="en-US"/>
              </w:rPr>
              <w:t>a</w:t>
            </w:r>
          </w:p>
        </w:tc>
        <w:tc>
          <w:tcPr>
            <w:tcW w:w="7739" w:type="dxa"/>
          </w:tcPr>
          <w:p w14:paraId="5F585AB3" w14:textId="77777777" w:rsidR="000E2B3A" w:rsidRPr="007A4E17" w:rsidRDefault="00874CF9" w:rsidP="00E031E9">
            <w:pPr>
              <w:tabs>
                <w:tab w:val="clear" w:pos="567"/>
              </w:tabs>
              <w:rPr>
                <w:color w:val="000000"/>
                <w:szCs w:val="22"/>
                <w:lang w:val="it-IT"/>
              </w:rPr>
            </w:pPr>
            <w:proofErr w:type="spellStart"/>
            <w:r w:rsidRPr="007A4E17">
              <w:rPr>
                <w:color w:val="000000"/>
                <w:szCs w:val="22"/>
                <w:lang w:val="it-IT"/>
              </w:rPr>
              <w:t>Leucocitopenia</w:t>
            </w:r>
            <w:proofErr w:type="spellEnd"/>
            <w:r w:rsidRPr="007A4E17">
              <w:rPr>
                <w:color w:val="000000"/>
                <w:szCs w:val="22"/>
                <w:lang w:val="it-IT"/>
              </w:rPr>
              <w:t>, trombocitopenia, reazioni allergiche, iperglicemia, ipertonia, neuropatia periferica,</w:t>
            </w:r>
            <w:r w:rsidRPr="007A4E17">
              <w:rPr>
                <w:szCs w:val="22"/>
                <w:lang w:val="it-IT"/>
              </w:rPr>
              <w:t xml:space="preserve"> </w:t>
            </w:r>
            <w:r w:rsidRPr="007A4E17">
              <w:rPr>
                <w:color w:val="000000"/>
                <w:szCs w:val="22"/>
                <w:lang w:val="it-IT"/>
              </w:rPr>
              <w:t>infarto del miocardio, aritmia (inclusa bradicardia, tachicardia ventricolare e fibrillazione atriale), vasculite,</w:t>
            </w:r>
            <w:r w:rsidRPr="007A4E17">
              <w:rPr>
                <w:szCs w:val="22"/>
                <w:lang w:val="it-IT"/>
              </w:rPr>
              <w:t xml:space="preserve"> </w:t>
            </w:r>
            <w:r w:rsidRPr="007A4E17">
              <w:rPr>
                <w:color w:val="000000"/>
                <w:szCs w:val="22"/>
                <w:lang w:val="it-IT"/>
              </w:rPr>
              <w:t>pancreatite, gastrite, iperplasia gengivale,</w:t>
            </w:r>
            <w:r w:rsidRPr="007A4E17">
              <w:rPr>
                <w:szCs w:val="22"/>
                <w:lang w:val="it-IT"/>
              </w:rPr>
              <w:t xml:space="preserve"> </w:t>
            </w:r>
            <w:r w:rsidRPr="007A4E17">
              <w:rPr>
                <w:color w:val="000000"/>
                <w:szCs w:val="22"/>
                <w:lang w:val="it-IT"/>
              </w:rPr>
              <w:t>epatite, ittero, aumento degli enzimi epatici*,</w:t>
            </w:r>
            <w:r w:rsidRPr="007A4E17">
              <w:rPr>
                <w:szCs w:val="22"/>
                <w:lang w:val="it-IT"/>
              </w:rPr>
              <w:t xml:space="preserve"> </w:t>
            </w:r>
            <w:r w:rsidRPr="007A4E17">
              <w:rPr>
                <w:color w:val="000000"/>
                <w:szCs w:val="22"/>
                <w:lang w:val="it-IT"/>
              </w:rPr>
              <w:t xml:space="preserve">angioedema, eritema multiforme, orticaria, dermatite esfoliativa, sindrome di Stevens-Johnson, edema di </w:t>
            </w:r>
            <w:proofErr w:type="spellStart"/>
            <w:r w:rsidRPr="007A4E17">
              <w:rPr>
                <w:color w:val="000000"/>
                <w:szCs w:val="22"/>
                <w:lang w:val="it-IT"/>
              </w:rPr>
              <w:t>Quincke</w:t>
            </w:r>
            <w:proofErr w:type="spellEnd"/>
            <w:r w:rsidRPr="007A4E17">
              <w:rPr>
                <w:color w:val="000000"/>
                <w:szCs w:val="22"/>
                <w:lang w:val="it-IT"/>
              </w:rPr>
              <w:t>, fotosensibilità.</w:t>
            </w:r>
          </w:p>
          <w:p w14:paraId="646CF196" w14:textId="3EDF7FD5" w:rsidR="000E2B3A" w:rsidRPr="00E031E9" w:rsidRDefault="002736F5" w:rsidP="00E031E9">
            <w:pPr>
              <w:tabs>
                <w:tab w:val="clear" w:pos="567"/>
              </w:tabs>
              <w:rPr>
                <w:color w:val="000000"/>
                <w:szCs w:val="22"/>
                <w:lang w:val="it-IT"/>
              </w:rPr>
            </w:pPr>
            <w:proofErr w:type="spellStart"/>
            <w:r w:rsidRPr="00E031E9">
              <w:rPr>
                <w:color w:val="000000"/>
                <w:szCs w:val="22"/>
                <w:lang w:val="it-IT"/>
              </w:rPr>
              <w:t>Necrolisi</w:t>
            </w:r>
            <w:proofErr w:type="spellEnd"/>
            <w:r w:rsidRPr="00E031E9">
              <w:rPr>
                <w:color w:val="000000"/>
                <w:szCs w:val="22"/>
                <w:lang w:val="it-IT"/>
              </w:rPr>
              <w:t xml:space="preserve"> epidermica tossica.</w:t>
            </w:r>
          </w:p>
        </w:tc>
      </w:tr>
    </w:tbl>
    <w:p w14:paraId="646CF198" w14:textId="77777777" w:rsidR="00874CF9" w:rsidRPr="00E031E9" w:rsidRDefault="00874CF9" w:rsidP="00E031E9">
      <w:pPr>
        <w:tabs>
          <w:tab w:val="clear" w:pos="567"/>
        </w:tabs>
        <w:rPr>
          <w:iCs/>
          <w:color w:val="000000"/>
          <w:szCs w:val="22"/>
          <w:lang w:val="it-IT"/>
        </w:rPr>
      </w:pPr>
      <w:r w:rsidRPr="00E031E9">
        <w:rPr>
          <w:iCs/>
          <w:color w:val="000000"/>
          <w:szCs w:val="22"/>
          <w:lang w:val="it-IT"/>
        </w:rPr>
        <w:t>* nella maggior parte dei casi dovuto a colestasi</w:t>
      </w:r>
    </w:p>
    <w:p w14:paraId="646CF199" w14:textId="77777777" w:rsidR="00506BFD" w:rsidRPr="00E031E9" w:rsidRDefault="00506BFD" w:rsidP="00E031E9">
      <w:pPr>
        <w:tabs>
          <w:tab w:val="clear" w:pos="567"/>
        </w:tabs>
        <w:rPr>
          <w:iCs/>
          <w:color w:val="000000"/>
          <w:szCs w:val="22"/>
          <w:lang w:val="it-IT"/>
        </w:rPr>
      </w:pPr>
    </w:p>
    <w:p w14:paraId="646CF19A" w14:textId="77777777" w:rsidR="00874CF9" w:rsidRPr="00E031E9" w:rsidRDefault="00874CF9" w:rsidP="00E031E9">
      <w:pPr>
        <w:tabs>
          <w:tab w:val="clear" w:pos="567"/>
        </w:tabs>
        <w:rPr>
          <w:iCs/>
          <w:color w:val="000000"/>
          <w:szCs w:val="22"/>
          <w:lang w:val="it-IT"/>
        </w:rPr>
      </w:pPr>
      <w:r w:rsidRPr="00E031E9">
        <w:rPr>
          <w:iCs/>
          <w:color w:val="000000"/>
          <w:szCs w:val="22"/>
          <w:lang w:val="it-IT"/>
        </w:rPr>
        <w:t>Sono stati riportati casi eccezionali di sindrome extrapiramidale.</w:t>
      </w:r>
    </w:p>
    <w:p w14:paraId="646CF19B" w14:textId="77777777" w:rsidR="00874CF9" w:rsidRPr="00E031E9" w:rsidRDefault="00874CF9" w:rsidP="00E031E9">
      <w:pPr>
        <w:tabs>
          <w:tab w:val="clear" w:pos="567"/>
        </w:tabs>
        <w:rPr>
          <w:iCs/>
          <w:color w:val="000000"/>
          <w:szCs w:val="22"/>
          <w:lang w:val="it-IT"/>
        </w:rPr>
      </w:pPr>
    </w:p>
    <w:p w14:paraId="646CF19C" w14:textId="212591D9" w:rsidR="00233A83" w:rsidRPr="00E031E9" w:rsidRDefault="00233A83" w:rsidP="00E031E9">
      <w:pPr>
        <w:keepNext/>
        <w:tabs>
          <w:tab w:val="clear" w:pos="567"/>
        </w:tabs>
        <w:rPr>
          <w:i/>
          <w:iCs/>
          <w:color w:val="000000"/>
          <w:szCs w:val="22"/>
          <w:u w:val="single"/>
          <w:lang w:val="en-US"/>
        </w:rPr>
      </w:pPr>
      <w:r w:rsidRPr="00E031E9">
        <w:rPr>
          <w:i/>
          <w:iCs/>
          <w:color w:val="000000"/>
          <w:szCs w:val="22"/>
          <w:u w:val="single"/>
          <w:lang w:val="en-US"/>
        </w:rPr>
        <w:lastRenderedPageBreak/>
        <w:t>Valsartan</w:t>
      </w:r>
    </w:p>
    <w:tbl>
      <w:tblPr>
        <w:tblW w:w="0" w:type="auto"/>
        <w:tblInd w:w="108" w:type="dxa"/>
        <w:tblLook w:val="01E0" w:firstRow="1" w:lastRow="1" w:firstColumn="1" w:lastColumn="1" w:noHBand="0" w:noVBand="0"/>
      </w:tblPr>
      <w:tblGrid>
        <w:gridCol w:w="1414"/>
        <w:gridCol w:w="7549"/>
      </w:tblGrid>
      <w:tr w:rsidR="00233A83" w:rsidRPr="00D467A0" w14:paraId="646CF19F" w14:textId="77777777" w:rsidTr="001F6D36">
        <w:tc>
          <w:tcPr>
            <w:tcW w:w="1440" w:type="dxa"/>
          </w:tcPr>
          <w:p w14:paraId="646CF19D" w14:textId="5FEFA74B" w:rsidR="00233A83" w:rsidRPr="00E031E9" w:rsidRDefault="00233A83" w:rsidP="00E031E9">
            <w:pPr>
              <w:tabs>
                <w:tab w:val="clear" w:pos="567"/>
              </w:tabs>
              <w:rPr>
                <w:i/>
                <w:iCs/>
                <w:szCs w:val="22"/>
              </w:rPr>
            </w:pPr>
            <w:r w:rsidRPr="00E031E9">
              <w:rPr>
                <w:i/>
                <w:iCs/>
                <w:color w:val="000000"/>
                <w:szCs w:val="22"/>
                <w:lang w:val="en-US"/>
              </w:rPr>
              <w:t>Non</w:t>
            </w:r>
            <w:r w:rsidR="005C487B" w:rsidRPr="00E031E9">
              <w:rPr>
                <w:i/>
                <w:iCs/>
                <w:color w:val="000000"/>
                <w:szCs w:val="22"/>
                <w:lang w:val="en-US"/>
              </w:rPr>
              <w:t xml:space="preserve"> not</w:t>
            </w:r>
            <w:r w:rsidR="003D2766" w:rsidRPr="00E031E9">
              <w:rPr>
                <w:i/>
                <w:iCs/>
                <w:color w:val="000000"/>
                <w:szCs w:val="22"/>
                <w:lang w:val="en-US"/>
              </w:rPr>
              <w:t>a</w:t>
            </w:r>
          </w:p>
        </w:tc>
        <w:tc>
          <w:tcPr>
            <w:tcW w:w="7739" w:type="dxa"/>
          </w:tcPr>
          <w:p w14:paraId="646CF19E" w14:textId="77777777" w:rsidR="00233A83" w:rsidRPr="00E031E9" w:rsidRDefault="00233A83" w:rsidP="00E031E9">
            <w:pPr>
              <w:tabs>
                <w:tab w:val="clear" w:pos="567"/>
              </w:tabs>
              <w:rPr>
                <w:szCs w:val="22"/>
                <w:lang w:val="it-IT"/>
              </w:rPr>
            </w:pPr>
            <w:r w:rsidRPr="00E031E9">
              <w:rPr>
                <w:color w:val="000000"/>
                <w:szCs w:val="22"/>
                <w:lang w:val="it-IT"/>
              </w:rPr>
              <w:t>D</w:t>
            </w:r>
            <w:r w:rsidR="005C487B" w:rsidRPr="00E031E9">
              <w:rPr>
                <w:color w:val="000000"/>
                <w:szCs w:val="22"/>
                <w:lang w:val="it-IT"/>
              </w:rPr>
              <w:t>iminuzione d</w:t>
            </w:r>
            <w:r w:rsidR="00C65683" w:rsidRPr="00E031E9">
              <w:rPr>
                <w:color w:val="000000"/>
                <w:szCs w:val="22"/>
                <w:lang w:val="it-IT"/>
              </w:rPr>
              <w:t>ell’</w:t>
            </w:r>
            <w:r w:rsidR="005C487B" w:rsidRPr="00E031E9">
              <w:rPr>
                <w:color w:val="000000"/>
                <w:szCs w:val="22"/>
                <w:lang w:val="it-IT"/>
              </w:rPr>
              <w:t>emoglobina</w:t>
            </w:r>
            <w:r w:rsidRPr="00E031E9">
              <w:rPr>
                <w:color w:val="000000"/>
                <w:szCs w:val="22"/>
                <w:lang w:val="it-IT"/>
              </w:rPr>
              <w:t>, d</w:t>
            </w:r>
            <w:r w:rsidR="005C487B" w:rsidRPr="00E031E9">
              <w:rPr>
                <w:color w:val="000000"/>
                <w:szCs w:val="22"/>
                <w:lang w:val="it-IT"/>
              </w:rPr>
              <w:t>iminuzione dell’ematocrito</w:t>
            </w:r>
            <w:r w:rsidRPr="00E031E9">
              <w:rPr>
                <w:color w:val="000000"/>
                <w:szCs w:val="22"/>
                <w:lang w:val="it-IT"/>
              </w:rPr>
              <w:t>, neutropenia, t</w:t>
            </w:r>
            <w:r w:rsidR="005C487B" w:rsidRPr="00E031E9">
              <w:rPr>
                <w:color w:val="000000"/>
                <w:szCs w:val="22"/>
                <w:lang w:val="it-IT"/>
              </w:rPr>
              <w:t>rombocitopenia</w:t>
            </w:r>
            <w:r w:rsidRPr="00E031E9">
              <w:rPr>
                <w:color w:val="000000"/>
                <w:szCs w:val="22"/>
                <w:lang w:val="it-IT"/>
              </w:rPr>
              <w:t xml:space="preserve">, </w:t>
            </w:r>
            <w:r w:rsidR="005C487B" w:rsidRPr="00E031E9">
              <w:rPr>
                <w:color w:val="000000"/>
                <w:szCs w:val="22"/>
                <w:lang w:val="it-IT"/>
              </w:rPr>
              <w:t>aumento del potassio sierico</w:t>
            </w:r>
            <w:r w:rsidRPr="00E031E9">
              <w:rPr>
                <w:color w:val="000000"/>
                <w:szCs w:val="22"/>
                <w:lang w:val="it-IT"/>
              </w:rPr>
              <w:t xml:space="preserve">, </w:t>
            </w:r>
            <w:r w:rsidR="005C487B" w:rsidRPr="00E031E9">
              <w:rPr>
                <w:color w:val="000000"/>
                <w:szCs w:val="22"/>
                <w:lang w:val="it-IT"/>
              </w:rPr>
              <w:t>innalzamento dei valori della funzionalità epatica compresa bilirubina sierica</w:t>
            </w:r>
            <w:r w:rsidRPr="00E031E9">
              <w:rPr>
                <w:color w:val="000000"/>
                <w:szCs w:val="22"/>
                <w:lang w:val="it-IT"/>
              </w:rPr>
              <w:t xml:space="preserve">, </w:t>
            </w:r>
            <w:r w:rsidR="005C487B" w:rsidRPr="00E031E9">
              <w:rPr>
                <w:color w:val="000000"/>
                <w:szCs w:val="22"/>
                <w:lang w:val="it-IT"/>
              </w:rPr>
              <w:t>insufficienza e alterazione renale</w:t>
            </w:r>
            <w:r w:rsidRPr="00E031E9">
              <w:rPr>
                <w:color w:val="000000"/>
                <w:szCs w:val="22"/>
                <w:lang w:val="it-IT"/>
              </w:rPr>
              <w:t xml:space="preserve">, </w:t>
            </w:r>
            <w:r w:rsidR="005C487B" w:rsidRPr="00E031E9">
              <w:rPr>
                <w:color w:val="000000"/>
                <w:szCs w:val="22"/>
                <w:lang w:val="it-IT"/>
              </w:rPr>
              <w:t>innalzamento della creatinina sierica</w:t>
            </w:r>
            <w:r w:rsidRPr="00E031E9">
              <w:rPr>
                <w:color w:val="000000"/>
                <w:szCs w:val="22"/>
                <w:lang w:val="it-IT"/>
              </w:rPr>
              <w:t>, angioedema, m</w:t>
            </w:r>
            <w:r w:rsidR="005C487B" w:rsidRPr="00E031E9">
              <w:rPr>
                <w:color w:val="000000"/>
                <w:szCs w:val="22"/>
                <w:lang w:val="it-IT"/>
              </w:rPr>
              <w:t>i</w:t>
            </w:r>
            <w:r w:rsidRPr="00E031E9">
              <w:rPr>
                <w:color w:val="000000"/>
                <w:szCs w:val="22"/>
                <w:lang w:val="it-IT"/>
              </w:rPr>
              <w:t>algia, vasculit</w:t>
            </w:r>
            <w:r w:rsidR="005C487B" w:rsidRPr="00E031E9">
              <w:rPr>
                <w:color w:val="000000"/>
                <w:szCs w:val="22"/>
                <w:lang w:val="it-IT"/>
              </w:rPr>
              <w:t>e</w:t>
            </w:r>
            <w:r w:rsidRPr="00E031E9">
              <w:rPr>
                <w:color w:val="000000"/>
                <w:szCs w:val="22"/>
                <w:lang w:val="it-IT"/>
              </w:rPr>
              <w:t xml:space="preserve">, </w:t>
            </w:r>
            <w:r w:rsidR="005C487B" w:rsidRPr="00E031E9">
              <w:rPr>
                <w:color w:val="000000"/>
                <w:szCs w:val="22"/>
                <w:lang w:val="it-IT"/>
              </w:rPr>
              <w:t>ipersensibilità compresa malattia da siero</w:t>
            </w:r>
            <w:r w:rsidRPr="00E031E9">
              <w:rPr>
                <w:color w:val="000000"/>
                <w:szCs w:val="22"/>
                <w:lang w:val="it-IT"/>
              </w:rPr>
              <w:t>.</w:t>
            </w:r>
          </w:p>
        </w:tc>
      </w:tr>
    </w:tbl>
    <w:p w14:paraId="646CF1A0" w14:textId="77777777" w:rsidR="00364C37" w:rsidRPr="00E031E9" w:rsidRDefault="00364C37" w:rsidP="00E031E9">
      <w:pPr>
        <w:tabs>
          <w:tab w:val="clear" w:pos="567"/>
        </w:tabs>
        <w:rPr>
          <w:color w:val="000000"/>
          <w:szCs w:val="22"/>
          <w:lang w:val="it-IT"/>
        </w:rPr>
      </w:pPr>
    </w:p>
    <w:p w14:paraId="646CF1A1" w14:textId="77777777" w:rsidR="00E16860" w:rsidRPr="00E031E9" w:rsidRDefault="00E16860" w:rsidP="00E031E9">
      <w:pPr>
        <w:keepNext/>
        <w:tabs>
          <w:tab w:val="clear" w:pos="567"/>
        </w:tabs>
        <w:rPr>
          <w:szCs w:val="22"/>
          <w:u w:val="single"/>
          <w:lang w:val="it-IT"/>
        </w:rPr>
      </w:pPr>
      <w:r w:rsidRPr="00E031E9">
        <w:rPr>
          <w:noProof/>
          <w:szCs w:val="22"/>
          <w:u w:val="single"/>
          <w:lang w:val="it-IT"/>
        </w:rPr>
        <w:t>Segnalazione delle reazioni avverse sospette</w:t>
      </w:r>
    </w:p>
    <w:p w14:paraId="7FB35139" w14:textId="77777777" w:rsidR="00DF6F69" w:rsidRPr="00E031E9" w:rsidRDefault="00DF6F69" w:rsidP="00E031E9">
      <w:pPr>
        <w:tabs>
          <w:tab w:val="clear" w:pos="567"/>
        </w:tabs>
        <w:rPr>
          <w:noProof/>
          <w:szCs w:val="22"/>
          <w:lang w:val="it-IT"/>
        </w:rPr>
      </w:pPr>
    </w:p>
    <w:p w14:paraId="646CF1A2" w14:textId="42598188" w:rsidR="00E16860" w:rsidRPr="00E031E9" w:rsidRDefault="00E16860" w:rsidP="00E031E9">
      <w:pPr>
        <w:keepNext/>
        <w:tabs>
          <w:tab w:val="clear" w:pos="567"/>
        </w:tabs>
        <w:rPr>
          <w:noProof/>
          <w:szCs w:val="22"/>
          <w:lang w:val="it-IT"/>
        </w:rPr>
      </w:pPr>
      <w:r w:rsidRPr="00E031E9">
        <w:rPr>
          <w:noProof/>
          <w:szCs w:val="22"/>
          <w:lang w:val="it-IT"/>
        </w:rPr>
        <w:t>La segnalazione delle reazioni avverse sospette che si verificano dopo l’autorizzazione del medicinale è importante, in quanto permette un monitoraggio continuo del rapporto beneficio/rischio del medicinale.</w:t>
      </w:r>
      <w:r w:rsidRPr="00E031E9">
        <w:rPr>
          <w:szCs w:val="22"/>
          <w:lang w:val="it-IT"/>
        </w:rPr>
        <w:t xml:space="preserve"> </w:t>
      </w:r>
      <w:r w:rsidRPr="00E031E9">
        <w:rPr>
          <w:noProof/>
          <w:szCs w:val="22"/>
          <w:lang w:val="it-IT"/>
        </w:rPr>
        <w:t xml:space="preserve">Agli operatori sanitari è richiesto di segnalare qualsiasi reazione avversa sospetta </w:t>
      </w:r>
      <w:r w:rsidRPr="00E031E9">
        <w:rPr>
          <w:noProof/>
          <w:szCs w:val="22"/>
          <w:shd w:val="clear" w:color="auto" w:fill="D9D9D9"/>
          <w:lang w:val="it-IT"/>
        </w:rPr>
        <w:t>tramite il sistema nazionale di segnalazione riportato nell’</w:t>
      </w:r>
      <w:r w:rsidR="009A34BC">
        <w:fldChar w:fldCharType="begin"/>
      </w:r>
      <w:r w:rsidR="009A34BC" w:rsidRPr="009A34BC">
        <w:rPr>
          <w:lang w:val="it-IT"/>
        </w:rPr>
        <w:instrText>HYPERLINK "http://www.ema.europa.eu/docs/en_GB/document_library/Template_or_form/2013/03/WC500139752.doc"</w:instrText>
      </w:r>
      <w:r w:rsidR="009A34BC">
        <w:fldChar w:fldCharType="separate"/>
      </w:r>
      <w:r w:rsidR="007A4E17" w:rsidRPr="007A4E17">
        <w:rPr>
          <w:rStyle w:val="Collegamentoipertestuale"/>
          <w:szCs w:val="22"/>
          <w:highlight w:val="lightGray"/>
          <w:lang w:val="it-IT"/>
        </w:rPr>
        <w:t>A</w:t>
      </w:r>
      <w:r w:rsidR="007A4E17">
        <w:rPr>
          <w:rStyle w:val="Collegamentoipertestuale"/>
          <w:szCs w:val="22"/>
          <w:highlight w:val="lightGray"/>
          <w:lang w:val="it-IT"/>
        </w:rPr>
        <w:t>llegato</w:t>
      </w:r>
      <w:r w:rsidR="007A4E17" w:rsidRPr="007A4E17">
        <w:rPr>
          <w:rStyle w:val="Collegamentoipertestuale"/>
          <w:szCs w:val="22"/>
          <w:highlight w:val="lightGray"/>
          <w:lang w:val="it-IT"/>
        </w:rPr>
        <w:t xml:space="preserve"> V</w:t>
      </w:r>
      <w:r w:rsidR="009A34BC">
        <w:rPr>
          <w:rStyle w:val="Collegamentoipertestuale"/>
          <w:szCs w:val="22"/>
          <w:highlight w:val="lightGray"/>
          <w:lang w:val="it-IT"/>
        </w:rPr>
        <w:fldChar w:fldCharType="end"/>
      </w:r>
      <w:r w:rsidRPr="00E031E9">
        <w:rPr>
          <w:noProof/>
          <w:szCs w:val="22"/>
          <w:lang w:val="it-IT"/>
        </w:rPr>
        <w:t>.</w:t>
      </w:r>
    </w:p>
    <w:p w14:paraId="646CF1A3" w14:textId="77777777" w:rsidR="00E16860" w:rsidRPr="00E031E9" w:rsidRDefault="00E16860" w:rsidP="00E031E9">
      <w:pPr>
        <w:tabs>
          <w:tab w:val="clear" w:pos="567"/>
        </w:tabs>
        <w:rPr>
          <w:color w:val="000000"/>
          <w:szCs w:val="22"/>
          <w:lang w:val="it-IT"/>
        </w:rPr>
      </w:pPr>
    </w:p>
    <w:p w14:paraId="646CF1A4" w14:textId="77777777" w:rsidR="00364C37" w:rsidRPr="00FB0024" w:rsidRDefault="00364C37" w:rsidP="00FB0024">
      <w:pPr>
        <w:keepNext/>
        <w:ind w:left="567" w:hanging="567"/>
        <w:rPr>
          <w:b/>
          <w:bCs/>
          <w:noProof/>
          <w:lang w:val="it-IT"/>
        </w:rPr>
      </w:pPr>
      <w:r w:rsidRPr="00FB0024">
        <w:rPr>
          <w:b/>
          <w:bCs/>
          <w:noProof/>
          <w:lang w:val="it-IT"/>
        </w:rPr>
        <w:t>4.9</w:t>
      </w:r>
      <w:r w:rsidRPr="00FB0024">
        <w:rPr>
          <w:b/>
          <w:bCs/>
          <w:noProof/>
          <w:lang w:val="it-IT"/>
        </w:rPr>
        <w:tab/>
        <w:t>Sovradosaggio</w:t>
      </w:r>
    </w:p>
    <w:p w14:paraId="646CF1A5" w14:textId="77777777" w:rsidR="00364C37" w:rsidRPr="00E031E9" w:rsidRDefault="00364C37" w:rsidP="00FB0024">
      <w:pPr>
        <w:rPr>
          <w:noProof/>
          <w:lang w:val="it-IT"/>
        </w:rPr>
      </w:pPr>
    </w:p>
    <w:p w14:paraId="646CF1A6" w14:textId="77777777" w:rsidR="00364C37" w:rsidRPr="00E031E9" w:rsidRDefault="00364C37" w:rsidP="00E031E9">
      <w:pPr>
        <w:keepNext/>
        <w:tabs>
          <w:tab w:val="clear" w:pos="567"/>
        </w:tabs>
        <w:rPr>
          <w:noProof/>
          <w:color w:val="000000"/>
          <w:szCs w:val="22"/>
          <w:u w:val="single"/>
          <w:lang w:val="it-IT"/>
        </w:rPr>
      </w:pPr>
      <w:r w:rsidRPr="00E031E9">
        <w:rPr>
          <w:noProof/>
          <w:color w:val="000000"/>
          <w:szCs w:val="22"/>
          <w:u w:val="single"/>
          <w:lang w:val="it-IT"/>
        </w:rPr>
        <w:t>Sintomi</w:t>
      </w:r>
    </w:p>
    <w:p w14:paraId="1D3FFFEE" w14:textId="77777777" w:rsidR="00DF6F69" w:rsidRPr="00E031E9" w:rsidRDefault="00DF6F69" w:rsidP="00E031E9">
      <w:pPr>
        <w:tabs>
          <w:tab w:val="clear" w:pos="567"/>
        </w:tabs>
        <w:rPr>
          <w:color w:val="000000"/>
          <w:szCs w:val="22"/>
          <w:lang w:val="it-IT"/>
        </w:rPr>
      </w:pPr>
    </w:p>
    <w:p w14:paraId="646CF1A7" w14:textId="0A12E882" w:rsidR="00364C37" w:rsidRPr="00E031E9" w:rsidRDefault="00364C37" w:rsidP="00E031E9">
      <w:pPr>
        <w:tabs>
          <w:tab w:val="clear" w:pos="567"/>
        </w:tabs>
        <w:rPr>
          <w:color w:val="000000"/>
          <w:spacing w:val="-3"/>
          <w:szCs w:val="22"/>
          <w:lang w:val="it-IT"/>
        </w:rPr>
      </w:pPr>
      <w:r w:rsidRPr="00E031E9">
        <w:rPr>
          <w:color w:val="000000"/>
          <w:szCs w:val="22"/>
          <w:lang w:val="it-IT"/>
        </w:rPr>
        <w:t xml:space="preserve">Non si ha esperienza di sovradosaggio con </w:t>
      </w:r>
      <w:r w:rsidR="0011452E" w:rsidRPr="00E031E9">
        <w:rPr>
          <w:noProof/>
          <w:szCs w:val="22"/>
          <w:lang w:val="it-IT"/>
        </w:rPr>
        <w:t>amlodipina/valsartan</w:t>
      </w:r>
      <w:r w:rsidRPr="00E031E9">
        <w:rPr>
          <w:color w:val="000000"/>
          <w:szCs w:val="22"/>
          <w:lang w:val="it-IT"/>
        </w:rPr>
        <w:t xml:space="preserve">. Il principale sintomo di sovradosaggio con </w:t>
      </w:r>
      <w:proofErr w:type="spellStart"/>
      <w:r w:rsidRPr="00E031E9">
        <w:rPr>
          <w:color w:val="000000"/>
          <w:szCs w:val="22"/>
          <w:lang w:val="it-IT"/>
        </w:rPr>
        <w:t>valsartan</w:t>
      </w:r>
      <w:proofErr w:type="spellEnd"/>
      <w:r w:rsidRPr="00E031E9">
        <w:rPr>
          <w:color w:val="000000"/>
          <w:szCs w:val="22"/>
          <w:lang w:val="it-IT"/>
        </w:rPr>
        <w:t xml:space="preserve"> potrebbe essere una marcata ipotensione con capogiri. Il sovradosaggio con </w:t>
      </w:r>
      <w:proofErr w:type="spellStart"/>
      <w:r w:rsidRPr="00E031E9">
        <w:rPr>
          <w:color w:val="000000"/>
          <w:szCs w:val="22"/>
          <w:lang w:val="it-IT"/>
        </w:rPr>
        <w:t>amlodipina</w:t>
      </w:r>
      <w:proofErr w:type="spellEnd"/>
      <w:r w:rsidRPr="00E031E9">
        <w:rPr>
          <w:color w:val="000000"/>
          <w:szCs w:val="22"/>
          <w:lang w:val="it-IT"/>
        </w:rPr>
        <w:t xml:space="preserve"> può portare ad una eccessiva vasodilatazione periferica e, eventualmente, a tachicardia riflessa. </w:t>
      </w:r>
      <w:r w:rsidR="00E25E39" w:rsidRPr="00C24886">
        <w:rPr>
          <w:lang w:val="it-IT"/>
        </w:rPr>
        <w:t xml:space="preserve">Con </w:t>
      </w:r>
      <w:proofErr w:type="spellStart"/>
      <w:r w:rsidR="00E25E39" w:rsidRPr="00C24886">
        <w:rPr>
          <w:lang w:val="it-IT"/>
        </w:rPr>
        <w:t>amlodipina</w:t>
      </w:r>
      <w:proofErr w:type="spellEnd"/>
      <w:r w:rsidR="00E25E39" w:rsidRPr="00C24886">
        <w:rPr>
          <w:color w:val="000000"/>
          <w:spacing w:val="-3"/>
          <w:lang w:val="it-IT"/>
        </w:rPr>
        <w:t xml:space="preserve"> </w:t>
      </w:r>
      <w:r w:rsidR="00E25E39">
        <w:rPr>
          <w:color w:val="000000"/>
          <w:spacing w:val="-3"/>
          <w:szCs w:val="22"/>
          <w:lang w:val="it-IT"/>
        </w:rPr>
        <w:t>è</w:t>
      </w:r>
      <w:r w:rsidRPr="00E031E9">
        <w:rPr>
          <w:color w:val="000000"/>
          <w:spacing w:val="-3"/>
          <w:szCs w:val="22"/>
          <w:lang w:val="it-IT"/>
        </w:rPr>
        <w:t xml:space="preserve"> stata riportata marcata e probabilmente prolungata ipotensione sistemica </w:t>
      </w:r>
      <w:r w:rsidR="00590270">
        <w:rPr>
          <w:color w:val="000000"/>
          <w:spacing w:val="-3"/>
          <w:szCs w:val="22"/>
          <w:lang w:val="it-IT"/>
        </w:rPr>
        <w:t>inclusi</w:t>
      </w:r>
      <w:r w:rsidRPr="00E031E9">
        <w:rPr>
          <w:color w:val="000000"/>
          <w:spacing w:val="-3"/>
          <w:szCs w:val="22"/>
          <w:lang w:val="it-IT"/>
        </w:rPr>
        <w:t xml:space="preserve"> casi di shock ad esito fatale.</w:t>
      </w:r>
    </w:p>
    <w:p w14:paraId="182F9CCA" w14:textId="77777777" w:rsidR="001F3287" w:rsidRPr="00E031E9" w:rsidRDefault="001F3287" w:rsidP="00E031E9">
      <w:pPr>
        <w:tabs>
          <w:tab w:val="clear" w:pos="567"/>
        </w:tabs>
        <w:rPr>
          <w:color w:val="000000"/>
          <w:szCs w:val="22"/>
          <w:lang w:val="it-IT"/>
        </w:rPr>
      </w:pPr>
    </w:p>
    <w:p w14:paraId="759EB6FD" w14:textId="29C4F072" w:rsidR="001F3287" w:rsidRPr="00E031E9" w:rsidRDefault="001F3287" w:rsidP="00E031E9">
      <w:pPr>
        <w:tabs>
          <w:tab w:val="clear" w:pos="567"/>
        </w:tabs>
        <w:rPr>
          <w:color w:val="000000"/>
          <w:szCs w:val="22"/>
          <w:lang w:val="it-IT"/>
        </w:rPr>
      </w:pPr>
      <w:r w:rsidRPr="008D2781">
        <w:rPr>
          <w:bCs/>
          <w:szCs w:val="22"/>
          <w:lang w:val="it-IT"/>
        </w:rPr>
        <w:t xml:space="preserve">Raramente è stato segnalato edema polmonare non cardiogeno come conseguenza di un sovradosaggio di </w:t>
      </w:r>
      <w:proofErr w:type="spellStart"/>
      <w:r w:rsidRPr="008D2781">
        <w:rPr>
          <w:bCs/>
          <w:szCs w:val="22"/>
          <w:lang w:val="it-IT"/>
        </w:rPr>
        <w:t>amlodipina</w:t>
      </w:r>
      <w:proofErr w:type="spellEnd"/>
      <w:r w:rsidRPr="008D2781">
        <w:rPr>
          <w:bCs/>
          <w:szCs w:val="22"/>
          <w:lang w:val="it-IT"/>
        </w:rPr>
        <w:t xml:space="preserve"> che può manifestar</w:t>
      </w:r>
      <w:r w:rsidRPr="00E031E9">
        <w:rPr>
          <w:bCs/>
          <w:szCs w:val="22"/>
          <w:lang w:val="it-IT"/>
        </w:rPr>
        <w:t>si con un esordio ritardato (24</w:t>
      </w:r>
      <w:r w:rsidRPr="00E031E9">
        <w:rPr>
          <w:bCs/>
          <w:szCs w:val="22"/>
          <w:lang w:val="it-IT"/>
        </w:rPr>
        <w:noBreakHyphen/>
      </w:r>
      <w:r w:rsidRPr="008D2781">
        <w:rPr>
          <w:bCs/>
          <w:szCs w:val="22"/>
          <w:lang w:val="it-IT"/>
        </w:rPr>
        <w:t>48</w:t>
      </w:r>
      <w:r w:rsidRPr="00E031E9">
        <w:rPr>
          <w:bCs/>
          <w:szCs w:val="22"/>
          <w:lang w:val="it-IT"/>
        </w:rPr>
        <w:t> </w:t>
      </w:r>
      <w:r w:rsidR="00B95A6D" w:rsidRPr="00E031E9">
        <w:rPr>
          <w:bCs/>
          <w:szCs w:val="22"/>
          <w:lang w:val="it-IT"/>
        </w:rPr>
        <w:t>ore dopo l’</w:t>
      </w:r>
      <w:r w:rsidRPr="008D2781">
        <w:rPr>
          <w:bCs/>
          <w:szCs w:val="22"/>
          <w:lang w:val="it-IT"/>
        </w:rPr>
        <w:t>ingestione) e richiedere supporto ventilatorio. Le misure rianimatorie precoci (incluso il sovraccarico di liquidi) per mantenere la perfusione e la gittata cardiaca possono essere fattori precipitanti.</w:t>
      </w:r>
    </w:p>
    <w:p w14:paraId="646CF1A8" w14:textId="77777777" w:rsidR="00364C37" w:rsidRPr="00E031E9" w:rsidRDefault="00364C37" w:rsidP="00E031E9">
      <w:pPr>
        <w:tabs>
          <w:tab w:val="clear" w:pos="567"/>
        </w:tabs>
        <w:rPr>
          <w:color w:val="000000"/>
          <w:szCs w:val="22"/>
          <w:lang w:val="it-IT"/>
        </w:rPr>
      </w:pPr>
    </w:p>
    <w:p w14:paraId="646CF1A9" w14:textId="77777777" w:rsidR="00364C37" w:rsidRPr="00E031E9" w:rsidRDefault="00364C37" w:rsidP="00E031E9">
      <w:pPr>
        <w:keepNext/>
        <w:tabs>
          <w:tab w:val="clear" w:pos="567"/>
        </w:tabs>
        <w:rPr>
          <w:color w:val="000000"/>
          <w:szCs w:val="22"/>
          <w:u w:val="single"/>
          <w:lang w:val="it-IT"/>
        </w:rPr>
      </w:pPr>
      <w:r w:rsidRPr="00E031E9">
        <w:rPr>
          <w:color w:val="000000"/>
          <w:szCs w:val="22"/>
          <w:u w:val="single"/>
          <w:lang w:val="it-IT"/>
        </w:rPr>
        <w:t>Trattamento</w:t>
      </w:r>
    </w:p>
    <w:p w14:paraId="3B4A09A1" w14:textId="77777777" w:rsidR="00DF6F69" w:rsidRPr="00E031E9" w:rsidRDefault="00DF6F69" w:rsidP="00E031E9">
      <w:pPr>
        <w:tabs>
          <w:tab w:val="clear" w:pos="567"/>
        </w:tabs>
        <w:rPr>
          <w:color w:val="000000"/>
          <w:szCs w:val="22"/>
          <w:lang w:val="it-IT"/>
        </w:rPr>
      </w:pPr>
    </w:p>
    <w:p w14:paraId="646CF1AA" w14:textId="15355E58" w:rsidR="00364C37" w:rsidRPr="00E031E9" w:rsidRDefault="00364C37" w:rsidP="00E031E9">
      <w:pPr>
        <w:tabs>
          <w:tab w:val="clear" w:pos="567"/>
        </w:tabs>
        <w:rPr>
          <w:color w:val="000000"/>
          <w:szCs w:val="22"/>
          <w:lang w:val="it-IT"/>
        </w:rPr>
      </w:pPr>
      <w:r w:rsidRPr="00E031E9">
        <w:rPr>
          <w:color w:val="000000"/>
          <w:szCs w:val="22"/>
          <w:lang w:val="it-IT"/>
        </w:rPr>
        <w:t xml:space="preserve">In caso di assunzione recente devono essere considerati l’induzione di vomito o </w:t>
      </w:r>
      <w:r w:rsidR="00691870">
        <w:rPr>
          <w:color w:val="000000"/>
          <w:szCs w:val="22"/>
          <w:lang w:val="it-IT"/>
        </w:rPr>
        <w:t>i</w:t>
      </w:r>
      <w:r w:rsidRPr="00E031E9">
        <w:rPr>
          <w:color w:val="000000"/>
          <w:szCs w:val="22"/>
          <w:lang w:val="it-IT"/>
        </w:rPr>
        <w:t>l lava</w:t>
      </w:r>
      <w:r w:rsidR="00691870">
        <w:rPr>
          <w:color w:val="000000"/>
          <w:szCs w:val="22"/>
          <w:lang w:val="it-IT"/>
        </w:rPr>
        <w:t>ggio</w:t>
      </w:r>
      <w:r w:rsidRPr="00E031E9">
        <w:rPr>
          <w:color w:val="000000"/>
          <w:szCs w:val="22"/>
          <w:lang w:val="it-IT"/>
        </w:rPr>
        <w:t xml:space="preserve"> gastric</w:t>
      </w:r>
      <w:r w:rsidR="00691870">
        <w:rPr>
          <w:color w:val="000000"/>
          <w:szCs w:val="22"/>
          <w:lang w:val="it-IT"/>
        </w:rPr>
        <w:t>o</w:t>
      </w:r>
      <w:r w:rsidRPr="00E031E9">
        <w:rPr>
          <w:color w:val="000000"/>
          <w:szCs w:val="22"/>
          <w:lang w:val="it-IT"/>
        </w:rPr>
        <w:t xml:space="preserve">. </w:t>
      </w:r>
      <w:r w:rsidR="00691870" w:rsidRPr="00C24886">
        <w:rPr>
          <w:color w:val="000000"/>
          <w:lang w:val="it-IT"/>
        </w:rPr>
        <w:t>È</w:t>
      </w:r>
      <w:r w:rsidRPr="00E031E9">
        <w:rPr>
          <w:color w:val="000000"/>
          <w:szCs w:val="22"/>
          <w:lang w:val="it-IT"/>
        </w:rPr>
        <w:t xml:space="preserve"> stato dimostrato che la somministrazione di carbone attivo a volontari sani, immediatamente o entro due ore dall’assunzione di </w:t>
      </w:r>
      <w:proofErr w:type="spellStart"/>
      <w:r w:rsidRPr="00E031E9">
        <w:rPr>
          <w:color w:val="000000"/>
          <w:szCs w:val="22"/>
          <w:lang w:val="it-IT"/>
        </w:rPr>
        <w:t>amlodipina</w:t>
      </w:r>
      <w:proofErr w:type="spellEnd"/>
      <w:r w:rsidRPr="00E031E9">
        <w:rPr>
          <w:color w:val="000000"/>
          <w:szCs w:val="22"/>
          <w:lang w:val="it-IT"/>
        </w:rPr>
        <w:t xml:space="preserve">, riduce in maniera significativa l’assorbimento di </w:t>
      </w:r>
      <w:proofErr w:type="spellStart"/>
      <w:r w:rsidRPr="00E031E9">
        <w:rPr>
          <w:color w:val="000000"/>
          <w:szCs w:val="22"/>
          <w:lang w:val="it-IT"/>
        </w:rPr>
        <w:t>amlodipina</w:t>
      </w:r>
      <w:proofErr w:type="spellEnd"/>
      <w:r w:rsidRPr="00E031E9">
        <w:rPr>
          <w:color w:val="000000"/>
          <w:szCs w:val="22"/>
          <w:lang w:val="it-IT"/>
        </w:rPr>
        <w:t xml:space="preserve">. Un’ipotensione clinicamente significativa dovuta a sovradosaggio di </w:t>
      </w:r>
      <w:r w:rsidR="0011452E" w:rsidRPr="00E031E9">
        <w:rPr>
          <w:noProof/>
          <w:szCs w:val="22"/>
          <w:lang w:val="it-IT"/>
        </w:rPr>
        <w:t xml:space="preserve">amlodipina/valsartan </w:t>
      </w:r>
      <w:r w:rsidRPr="00E031E9">
        <w:rPr>
          <w:color w:val="000000"/>
          <w:szCs w:val="22"/>
          <w:lang w:val="it-IT"/>
        </w:rPr>
        <w:t xml:space="preserve">richiede un attivo sostegno cardiovascolare, comprendente il monitoraggio frequente della funzione cardiaca e respiratoria, l'innalzamento delle estremità e il monitoraggio dei fluidi circolanti e della diuresi. Per </w:t>
      </w:r>
      <w:r w:rsidR="00691870">
        <w:rPr>
          <w:color w:val="000000"/>
          <w:szCs w:val="22"/>
          <w:lang w:val="it-IT"/>
        </w:rPr>
        <w:t>ripristinare i</w:t>
      </w:r>
      <w:r w:rsidRPr="00E031E9">
        <w:rPr>
          <w:color w:val="000000"/>
          <w:szCs w:val="22"/>
          <w:lang w:val="it-IT"/>
        </w:rPr>
        <w:t>l tono vascolare e la pressione arteriosa può essere di aiuto un vasocostrittore, qualora non vi siano controindicazioni al suo impiego. La somministrazione per via endovenosa di calcio gluconato può rivelarsi utile nel neutralizzare gli effetti del blocco dei canali del calcio.</w:t>
      </w:r>
    </w:p>
    <w:p w14:paraId="646CF1AB" w14:textId="77777777" w:rsidR="00364C37" w:rsidRPr="00E031E9" w:rsidRDefault="00364C37" w:rsidP="00E031E9">
      <w:pPr>
        <w:tabs>
          <w:tab w:val="clear" w:pos="567"/>
        </w:tabs>
        <w:rPr>
          <w:color w:val="000000"/>
          <w:szCs w:val="22"/>
          <w:lang w:val="it-IT"/>
        </w:rPr>
      </w:pPr>
    </w:p>
    <w:p w14:paraId="646CF1AC" w14:textId="77777777" w:rsidR="00364C37" w:rsidRPr="00E031E9" w:rsidRDefault="00364C37" w:rsidP="00E031E9">
      <w:pPr>
        <w:tabs>
          <w:tab w:val="clear" w:pos="567"/>
        </w:tabs>
        <w:rPr>
          <w:color w:val="000000"/>
          <w:szCs w:val="22"/>
          <w:lang w:val="it-IT"/>
        </w:rPr>
      </w:pPr>
      <w:r w:rsidRPr="00E031E9">
        <w:rPr>
          <w:color w:val="000000"/>
          <w:szCs w:val="22"/>
          <w:lang w:val="it-IT"/>
        </w:rPr>
        <w:t xml:space="preserve">Sia </w:t>
      </w:r>
      <w:proofErr w:type="spellStart"/>
      <w:r w:rsidRPr="00E031E9">
        <w:rPr>
          <w:color w:val="000000"/>
          <w:szCs w:val="22"/>
          <w:lang w:val="it-IT"/>
        </w:rPr>
        <w:t>amlodipina</w:t>
      </w:r>
      <w:proofErr w:type="spellEnd"/>
      <w:r w:rsidRPr="00E031E9">
        <w:rPr>
          <w:color w:val="000000"/>
          <w:szCs w:val="22"/>
          <w:lang w:val="it-IT"/>
        </w:rPr>
        <w:t xml:space="preserve"> che </w:t>
      </w:r>
      <w:proofErr w:type="spellStart"/>
      <w:r w:rsidRPr="00E031E9">
        <w:rPr>
          <w:color w:val="000000"/>
          <w:szCs w:val="22"/>
          <w:lang w:val="it-IT"/>
        </w:rPr>
        <w:t>valsartan</w:t>
      </w:r>
      <w:proofErr w:type="spellEnd"/>
      <w:r w:rsidRPr="00E031E9">
        <w:rPr>
          <w:color w:val="000000"/>
          <w:szCs w:val="22"/>
          <w:lang w:val="it-IT"/>
        </w:rPr>
        <w:t xml:space="preserve"> sono difficilmente eliminabili mediante dialisi.</w:t>
      </w:r>
    </w:p>
    <w:p w14:paraId="646CF1AD" w14:textId="77777777" w:rsidR="00364C37" w:rsidRPr="00E031E9" w:rsidRDefault="00364C37" w:rsidP="00E031E9">
      <w:pPr>
        <w:tabs>
          <w:tab w:val="clear" w:pos="567"/>
        </w:tabs>
        <w:rPr>
          <w:color w:val="000000"/>
          <w:szCs w:val="22"/>
          <w:lang w:val="it-IT"/>
        </w:rPr>
      </w:pPr>
    </w:p>
    <w:p w14:paraId="646CF1AE" w14:textId="77777777" w:rsidR="00364C37" w:rsidRPr="00E031E9" w:rsidRDefault="00364C37" w:rsidP="00E031E9">
      <w:pPr>
        <w:tabs>
          <w:tab w:val="clear" w:pos="567"/>
        </w:tabs>
        <w:rPr>
          <w:noProof/>
          <w:color w:val="000000"/>
          <w:szCs w:val="22"/>
          <w:lang w:val="it-IT"/>
        </w:rPr>
      </w:pPr>
    </w:p>
    <w:p w14:paraId="646CF1AF"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5.</w:t>
      </w:r>
      <w:r w:rsidRPr="00E031E9">
        <w:rPr>
          <w:b/>
          <w:noProof/>
          <w:color w:val="000000"/>
          <w:szCs w:val="22"/>
          <w:lang w:val="it-IT"/>
        </w:rPr>
        <w:tab/>
        <w:t>PROPRIETÀ FARMACOLOGICHE</w:t>
      </w:r>
    </w:p>
    <w:p w14:paraId="646CF1B0" w14:textId="77777777" w:rsidR="00364C37" w:rsidRPr="00E031E9" w:rsidRDefault="00364C37" w:rsidP="00E031E9">
      <w:pPr>
        <w:keepNext/>
        <w:tabs>
          <w:tab w:val="clear" w:pos="567"/>
        </w:tabs>
        <w:suppressAutoHyphens/>
        <w:rPr>
          <w:noProof/>
          <w:color w:val="000000"/>
          <w:szCs w:val="22"/>
          <w:lang w:val="it-IT"/>
        </w:rPr>
      </w:pPr>
    </w:p>
    <w:p w14:paraId="646CF1B1"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5.1</w:t>
      </w:r>
      <w:r w:rsidRPr="00E031E9">
        <w:rPr>
          <w:b/>
          <w:noProof/>
          <w:color w:val="000000"/>
          <w:szCs w:val="22"/>
          <w:lang w:val="it-IT"/>
        </w:rPr>
        <w:tab/>
        <w:t>Proprietà farmacodinamiche</w:t>
      </w:r>
    </w:p>
    <w:p w14:paraId="646CF1B2" w14:textId="77777777" w:rsidR="00364C37" w:rsidRPr="00E031E9" w:rsidRDefault="00364C37" w:rsidP="00E031E9">
      <w:pPr>
        <w:keepNext/>
        <w:tabs>
          <w:tab w:val="clear" w:pos="567"/>
        </w:tabs>
        <w:suppressAutoHyphens/>
        <w:rPr>
          <w:noProof/>
          <w:color w:val="000000"/>
          <w:szCs w:val="22"/>
          <w:lang w:val="it-IT"/>
        </w:rPr>
      </w:pPr>
    </w:p>
    <w:p w14:paraId="646CF1B3" w14:textId="64DA07AF" w:rsidR="00364C37" w:rsidRPr="00E031E9" w:rsidRDefault="00364C37" w:rsidP="00E031E9">
      <w:pPr>
        <w:tabs>
          <w:tab w:val="clear" w:pos="567"/>
        </w:tabs>
        <w:suppressAutoHyphens/>
        <w:rPr>
          <w:noProof/>
          <w:color w:val="000000"/>
          <w:szCs w:val="22"/>
          <w:lang w:val="it-IT"/>
        </w:rPr>
      </w:pPr>
      <w:r w:rsidRPr="00E031E9">
        <w:rPr>
          <w:noProof/>
          <w:color w:val="000000"/>
          <w:szCs w:val="22"/>
          <w:lang w:val="it-IT"/>
        </w:rPr>
        <w:t xml:space="preserve">Categoria farmacoterapeutica: </w:t>
      </w:r>
      <w:r w:rsidR="0091282C" w:rsidRPr="00E031E9">
        <w:rPr>
          <w:noProof/>
          <w:color w:val="000000"/>
          <w:szCs w:val="22"/>
          <w:lang w:val="it-IT"/>
        </w:rPr>
        <w:t xml:space="preserve">Sostanze ad azione sul sistema renina-angiotensina; </w:t>
      </w:r>
      <w:r w:rsidR="002736F5" w:rsidRPr="00E031E9">
        <w:rPr>
          <w:noProof/>
          <w:color w:val="000000"/>
          <w:szCs w:val="22"/>
          <w:lang w:val="it-IT"/>
        </w:rPr>
        <w:t xml:space="preserve">bloccanti del recettore </w:t>
      </w:r>
      <w:r w:rsidR="0091282C" w:rsidRPr="00E031E9">
        <w:rPr>
          <w:noProof/>
          <w:color w:val="000000"/>
          <w:szCs w:val="22"/>
          <w:lang w:val="it-IT"/>
        </w:rPr>
        <w:t>dell’angiotensina II</w:t>
      </w:r>
      <w:r w:rsidR="002736F5" w:rsidRPr="00E031E9">
        <w:rPr>
          <w:noProof/>
          <w:color w:val="000000"/>
          <w:szCs w:val="22"/>
          <w:lang w:val="it-IT"/>
        </w:rPr>
        <w:t xml:space="preserve"> (ARB)</w:t>
      </w:r>
      <w:r w:rsidR="0091282C" w:rsidRPr="00E031E9">
        <w:rPr>
          <w:noProof/>
          <w:color w:val="000000"/>
          <w:szCs w:val="22"/>
          <w:lang w:val="it-IT"/>
        </w:rPr>
        <w:t xml:space="preserve">, associazioni; </w:t>
      </w:r>
      <w:r w:rsidR="002736F5" w:rsidRPr="00E031E9">
        <w:rPr>
          <w:noProof/>
          <w:color w:val="000000"/>
          <w:szCs w:val="22"/>
          <w:lang w:val="it-IT"/>
        </w:rPr>
        <w:t>bloccanti del recettore</w:t>
      </w:r>
      <w:r w:rsidR="0091282C" w:rsidRPr="00E031E9">
        <w:rPr>
          <w:noProof/>
          <w:color w:val="000000"/>
          <w:szCs w:val="22"/>
          <w:lang w:val="it-IT"/>
        </w:rPr>
        <w:t xml:space="preserve"> dell’angiotensina II</w:t>
      </w:r>
      <w:r w:rsidR="002736F5" w:rsidRPr="00E031E9">
        <w:rPr>
          <w:noProof/>
          <w:color w:val="000000"/>
          <w:szCs w:val="22"/>
          <w:lang w:val="it-IT"/>
        </w:rPr>
        <w:t xml:space="preserve"> (ARB)</w:t>
      </w:r>
      <w:r w:rsidR="0091282C" w:rsidRPr="00E031E9">
        <w:rPr>
          <w:noProof/>
          <w:color w:val="000000"/>
          <w:szCs w:val="22"/>
          <w:lang w:val="it-IT"/>
        </w:rPr>
        <w:t xml:space="preserve"> e calcioantagonisti</w:t>
      </w:r>
      <w:r w:rsidRPr="00E031E9">
        <w:rPr>
          <w:noProof/>
          <w:color w:val="000000"/>
          <w:szCs w:val="22"/>
          <w:lang w:val="it-IT"/>
        </w:rPr>
        <w:t>, codice ATC:</w:t>
      </w:r>
      <w:r w:rsidRPr="00E031E9">
        <w:rPr>
          <w:b/>
          <w:bCs/>
          <w:color w:val="000000"/>
          <w:szCs w:val="22"/>
          <w:lang w:val="it-IT"/>
        </w:rPr>
        <w:t xml:space="preserve"> </w:t>
      </w:r>
      <w:r w:rsidRPr="00E031E9">
        <w:rPr>
          <w:bCs/>
          <w:color w:val="000000"/>
          <w:szCs w:val="22"/>
          <w:lang w:val="it-IT"/>
        </w:rPr>
        <w:t>C09DB01</w:t>
      </w:r>
    </w:p>
    <w:p w14:paraId="646CF1B4" w14:textId="77777777" w:rsidR="00364C37" w:rsidRPr="00E031E9" w:rsidRDefault="00364C37" w:rsidP="00E031E9">
      <w:pPr>
        <w:tabs>
          <w:tab w:val="clear" w:pos="567"/>
        </w:tabs>
        <w:rPr>
          <w:noProof/>
          <w:color w:val="000000"/>
          <w:szCs w:val="22"/>
          <w:lang w:val="it-IT"/>
        </w:rPr>
      </w:pPr>
    </w:p>
    <w:p w14:paraId="646CF1B5" w14:textId="77777777" w:rsidR="00364C37" w:rsidRPr="00E031E9" w:rsidRDefault="00D42976" w:rsidP="00E031E9">
      <w:pPr>
        <w:tabs>
          <w:tab w:val="clear" w:pos="567"/>
        </w:tabs>
        <w:rPr>
          <w:noProof/>
          <w:color w:val="000000"/>
          <w:szCs w:val="22"/>
          <w:lang w:val="it-IT"/>
        </w:rPr>
      </w:pPr>
      <w:r w:rsidRPr="00E031E9">
        <w:rPr>
          <w:noProof/>
          <w:szCs w:val="22"/>
          <w:lang w:val="it-IT"/>
        </w:rPr>
        <w:t>Amlodipina</w:t>
      </w:r>
      <w:r w:rsidR="0011452E" w:rsidRPr="00E031E9">
        <w:rPr>
          <w:noProof/>
          <w:szCs w:val="22"/>
          <w:lang w:val="it-IT"/>
        </w:rPr>
        <w:t xml:space="preserve">/Valsartan Mylan </w:t>
      </w:r>
      <w:r w:rsidR="00364C37" w:rsidRPr="00E031E9">
        <w:rPr>
          <w:noProof/>
          <w:color w:val="000000"/>
          <w:szCs w:val="22"/>
          <w:lang w:val="it-IT"/>
        </w:rPr>
        <w:t xml:space="preserve">associa due farmaci antipertensivi con meccanismo complementare per controllare la pressione arteriosa in pazienti con ipertensione essenziale: l’amlodipina appartiene alla classe dei calcio </w:t>
      </w:r>
      <w:r w:rsidR="00977FFA" w:rsidRPr="00E031E9">
        <w:rPr>
          <w:noProof/>
          <w:color w:val="000000"/>
          <w:szCs w:val="22"/>
          <w:lang w:val="it-IT"/>
        </w:rPr>
        <w:t>antagonisti</w:t>
      </w:r>
      <w:r w:rsidR="00364C37" w:rsidRPr="00E031E9">
        <w:rPr>
          <w:noProof/>
          <w:color w:val="000000"/>
          <w:szCs w:val="22"/>
          <w:lang w:val="it-IT"/>
        </w:rPr>
        <w:t xml:space="preserve"> ed il valsartan alla classe dei medicinali antagonisti dell’angiotensina II. L’associazione di queste sostanze ha un effetto antipertensivo additivo, riducendo la pressione arteriosa in grado maggiore rispetto ad entrambi i singoli componenti.</w:t>
      </w:r>
    </w:p>
    <w:p w14:paraId="646CF1B6" w14:textId="77777777" w:rsidR="00364C37" w:rsidRPr="00E031E9" w:rsidRDefault="00364C37" w:rsidP="00E031E9">
      <w:pPr>
        <w:tabs>
          <w:tab w:val="clear" w:pos="567"/>
        </w:tabs>
        <w:rPr>
          <w:noProof/>
          <w:color w:val="000000"/>
          <w:szCs w:val="22"/>
          <w:lang w:val="it-IT"/>
        </w:rPr>
      </w:pPr>
    </w:p>
    <w:p w14:paraId="646CF1B7" w14:textId="77777777" w:rsidR="0091282C" w:rsidRPr="00E031E9" w:rsidRDefault="0091282C" w:rsidP="00E031E9">
      <w:pPr>
        <w:keepNext/>
        <w:tabs>
          <w:tab w:val="clear" w:pos="567"/>
        </w:tabs>
        <w:rPr>
          <w:bCs/>
          <w:color w:val="000000"/>
          <w:szCs w:val="22"/>
          <w:u w:val="single"/>
          <w:lang w:val="it-IT" w:bidi="th-TH"/>
        </w:rPr>
      </w:pPr>
      <w:proofErr w:type="spellStart"/>
      <w:r w:rsidRPr="00E031E9">
        <w:rPr>
          <w:bCs/>
          <w:color w:val="000000"/>
          <w:szCs w:val="22"/>
          <w:u w:val="single"/>
          <w:lang w:val="it-IT" w:bidi="th-TH"/>
        </w:rPr>
        <w:t>Amlodipina</w:t>
      </w:r>
      <w:proofErr w:type="spellEnd"/>
      <w:r w:rsidRPr="00E031E9">
        <w:rPr>
          <w:bCs/>
          <w:noProof/>
          <w:color w:val="000000"/>
          <w:szCs w:val="22"/>
          <w:u w:val="single"/>
          <w:lang w:val="it-IT"/>
        </w:rPr>
        <w:t>/Valsartan</w:t>
      </w:r>
    </w:p>
    <w:p w14:paraId="226039DC" w14:textId="77777777" w:rsidR="00DF6F69" w:rsidRPr="00E031E9" w:rsidRDefault="00DF6F69" w:rsidP="00E031E9">
      <w:pPr>
        <w:pStyle w:val="Text"/>
        <w:spacing w:before="0"/>
        <w:jc w:val="left"/>
        <w:rPr>
          <w:noProof/>
          <w:color w:val="000000"/>
          <w:sz w:val="22"/>
          <w:szCs w:val="22"/>
          <w:lang w:val="it-IT"/>
        </w:rPr>
      </w:pPr>
    </w:p>
    <w:p w14:paraId="646CF1B8" w14:textId="77777777" w:rsidR="0091282C" w:rsidRPr="00E031E9" w:rsidRDefault="0091282C" w:rsidP="00E031E9">
      <w:pPr>
        <w:pStyle w:val="Text"/>
        <w:spacing w:before="0"/>
        <w:jc w:val="left"/>
        <w:rPr>
          <w:noProof/>
          <w:color w:val="000000"/>
          <w:sz w:val="22"/>
          <w:szCs w:val="22"/>
          <w:lang w:val="it-IT"/>
        </w:rPr>
      </w:pPr>
      <w:r w:rsidRPr="00E031E9">
        <w:rPr>
          <w:noProof/>
          <w:color w:val="000000"/>
          <w:sz w:val="22"/>
          <w:szCs w:val="22"/>
          <w:lang w:val="it-IT"/>
        </w:rPr>
        <w:t>Nell’intervallo di dose terapeutico, l’associazione di amlodipina e valsartan determina riduzioni dose-dipendenti della pressione arteriosa. L’effetto antipertensivo di una singola dose dell’associazione persiste 24 ore.</w:t>
      </w:r>
    </w:p>
    <w:p w14:paraId="646CF1B9" w14:textId="77777777" w:rsidR="0091282C" w:rsidRPr="00E031E9" w:rsidRDefault="0091282C" w:rsidP="00E031E9">
      <w:pPr>
        <w:tabs>
          <w:tab w:val="clear" w:pos="567"/>
        </w:tabs>
        <w:rPr>
          <w:noProof/>
          <w:color w:val="000000"/>
          <w:szCs w:val="22"/>
          <w:lang w:val="it-IT"/>
        </w:rPr>
      </w:pPr>
    </w:p>
    <w:p w14:paraId="646CF1BA" w14:textId="77777777" w:rsidR="0091282C" w:rsidRPr="00E031E9" w:rsidRDefault="0091282C" w:rsidP="00E031E9">
      <w:pPr>
        <w:keepNext/>
        <w:tabs>
          <w:tab w:val="clear" w:pos="567"/>
        </w:tabs>
        <w:rPr>
          <w:i/>
          <w:noProof/>
          <w:color w:val="000000"/>
          <w:szCs w:val="22"/>
          <w:u w:val="single"/>
          <w:lang w:val="it-IT"/>
        </w:rPr>
      </w:pPr>
      <w:r w:rsidRPr="00E031E9">
        <w:rPr>
          <w:i/>
          <w:noProof/>
          <w:color w:val="000000"/>
          <w:szCs w:val="22"/>
          <w:u w:val="single"/>
          <w:lang w:val="it-IT"/>
        </w:rPr>
        <w:t>Studi controllati verso placebo</w:t>
      </w:r>
    </w:p>
    <w:p w14:paraId="646CF1BB" w14:textId="3B710C98" w:rsidR="0091282C" w:rsidRPr="00E031E9" w:rsidRDefault="0091282C" w:rsidP="00E031E9">
      <w:pPr>
        <w:tabs>
          <w:tab w:val="clear" w:pos="567"/>
        </w:tabs>
        <w:rPr>
          <w:noProof/>
          <w:color w:val="000000"/>
          <w:szCs w:val="22"/>
          <w:lang w:val="it-IT"/>
        </w:rPr>
      </w:pPr>
      <w:r w:rsidRPr="00E031E9">
        <w:rPr>
          <w:noProof/>
          <w:color w:val="000000"/>
          <w:szCs w:val="22"/>
          <w:lang w:val="it-IT"/>
        </w:rPr>
        <w:t>Oltre 1</w:t>
      </w:r>
      <w:r w:rsidR="00691870">
        <w:rPr>
          <w:noProof/>
          <w:color w:val="000000"/>
          <w:szCs w:val="22"/>
          <w:lang w:val="it-IT"/>
        </w:rPr>
        <w:t> </w:t>
      </w:r>
      <w:r w:rsidRPr="00E031E9">
        <w:rPr>
          <w:noProof/>
          <w:color w:val="000000"/>
          <w:szCs w:val="22"/>
          <w:lang w:val="it-IT"/>
        </w:rPr>
        <w:t xml:space="preserve">400 pazienti ipertesi hanno ricevuto </w:t>
      </w:r>
      <w:r w:rsidR="0011452E" w:rsidRPr="00E031E9">
        <w:rPr>
          <w:noProof/>
          <w:szCs w:val="22"/>
          <w:lang w:val="it-IT"/>
        </w:rPr>
        <w:t xml:space="preserve">amlodipina/valsartan </w:t>
      </w:r>
      <w:r w:rsidRPr="00E031E9">
        <w:rPr>
          <w:noProof/>
          <w:color w:val="000000"/>
          <w:szCs w:val="22"/>
          <w:lang w:val="it-IT"/>
        </w:rPr>
        <w:t xml:space="preserve">una volta al giorno in due sperimentazioni controllate verso placebo. Sono stati arruolati pazienti adulti con ipertensione essenziale non complicata da lieve a moderata (pressione diastolica media in posizione seduta </w:t>
      </w:r>
      <w:r w:rsidRPr="00E031E9">
        <w:rPr>
          <w:noProof/>
          <w:color w:val="000000"/>
          <w:szCs w:val="22"/>
        </w:rPr>
        <w:sym w:font="Symbol" w:char="00B3"/>
      </w:r>
      <w:r w:rsidRPr="00E031E9">
        <w:rPr>
          <w:noProof/>
          <w:color w:val="000000"/>
          <w:szCs w:val="22"/>
          <w:lang w:val="it-IT"/>
        </w:rPr>
        <w:t xml:space="preserve">95 e &lt;110 mmHg). Sono stati esclusi i pazienti con elevati rischi cardiovascolari – insufficienza cardiaca, diabete di tipo I, diabete di tipo II scarsamente controllato e infarto miocardico o </w:t>
      </w:r>
      <w:r w:rsidR="00B87E13" w:rsidRPr="00E031E9">
        <w:rPr>
          <w:noProof/>
          <w:color w:val="000000"/>
          <w:szCs w:val="22"/>
          <w:lang w:val="it-IT"/>
        </w:rPr>
        <w:t>ictus</w:t>
      </w:r>
      <w:r w:rsidRPr="00E031E9">
        <w:rPr>
          <w:noProof/>
          <w:color w:val="000000"/>
          <w:szCs w:val="22"/>
          <w:lang w:val="it-IT"/>
        </w:rPr>
        <w:t xml:space="preserve"> verificatisi nell’anno precedente.</w:t>
      </w:r>
    </w:p>
    <w:p w14:paraId="646CF1BC" w14:textId="77777777" w:rsidR="0091282C" w:rsidRPr="00E031E9" w:rsidRDefault="0091282C" w:rsidP="00E031E9">
      <w:pPr>
        <w:tabs>
          <w:tab w:val="clear" w:pos="567"/>
        </w:tabs>
        <w:rPr>
          <w:color w:val="000000"/>
          <w:szCs w:val="22"/>
          <w:lang w:val="it-IT"/>
        </w:rPr>
      </w:pPr>
    </w:p>
    <w:p w14:paraId="646CF1BD" w14:textId="77777777" w:rsidR="0091282C" w:rsidRPr="00E031E9" w:rsidRDefault="0091282C" w:rsidP="00E031E9">
      <w:pPr>
        <w:pStyle w:val="Text"/>
        <w:spacing w:before="0"/>
        <w:jc w:val="left"/>
        <w:rPr>
          <w:noProof/>
          <w:color w:val="000000"/>
          <w:sz w:val="22"/>
          <w:szCs w:val="22"/>
          <w:u w:val="single"/>
          <w:lang w:val="it-IT"/>
        </w:rPr>
      </w:pPr>
      <w:r w:rsidRPr="00E031E9">
        <w:rPr>
          <w:i/>
          <w:noProof/>
          <w:color w:val="000000"/>
          <w:sz w:val="22"/>
          <w:szCs w:val="22"/>
          <w:u w:val="single"/>
          <w:lang w:val="it-IT"/>
        </w:rPr>
        <w:t>Studi controllati verso farmaco attivo in pazienti che non rispondono alla monoterapia</w:t>
      </w:r>
    </w:p>
    <w:p w14:paraId="646CF1BE" w14:textId="77777777" w:rsidR="0091282C" w:rsidRPr="00E031E9" w:rsidRDefault="0091282C" w:rsidP="00E031E9">
      <w:pPr>
        <w:tabs>
          <w:tab w:val="clear" w:pos="567"/>
        </w:tabs>
        <w:autoSpaceDE w:val="0"/>
        <w:autoSpaceDN w:val="0"/>
        <w:adjustRightInd w:val="0"/>
        <w:rPr>
          <w:color w:val="000000"/>
          <w:szCs w:val="22"/>
          <w:lang w:val="it-IT"/>
        </w:rPr>
      </w:pPr>
      <w:r w:rsidRPr="00E031E9">
        <w:rPr>
          <w:color w:val="000000"/>
          <w:szCs w:val="22"/>
          <w:lang w:val="it-IT"/>
        </w:rPr>
        <w:t xml:space="preserve">In uno studio multicentrico, randomizzato, in doppio cieco, controllato, a gruppi paralleli, in pazienti non adeguatamente controllati con </w:t>
      </w:r>
      <w:proofErr w:type="spellStart"/>
      <w:r w:rsidRPr="00E031E9">
        <w:rPr>
          <w:color w:val="000000"/>
          <w:szCs w:val="22"/>
          <w:lang w:val="it-IT"/>
        </w:rPr>
        <w:t>valsartan</w:t>
      </w:r>
      <w:proofErr w:type="spellEnd"/>
      <w:r w:rsidRPr="00E031E9">
        <w:rPr>
          <w:color w:val="000000"/>
          <w:szCs w:val="22"/>
          <w:lang w:val="it-IT"/>
        </w:rPr>
        <w:t xml:space="preserve"> 160 mg, è stata dimostrata la normalizzazione della pressione arteriosa (alla fine dello studio pressione diastolica in posizione seduta &lt;90 mmHg) nel 75% dei pazienti trattati con </w:t>
      </w:r>
      <w:proofErr w:type="spellStart"/>
      <w:r w:rsidRPr="00E031E9">
        <w:rPr>
          <w:color w:val="000000"/>
          <w:szCs w:val="22"/>
          <w:lang w:val="it-IT"/>
        </w:rPr>
        <w:t>amlodipina</w:t>
      </w:r>
      <w:proofErr w:type="spellEnd"/>
      <w:r w:rsidRPr="00E031E9">
        <w:rPr>
          <w:color w:val="000000"/>
          <w:szCs w:val="22"/>
          <w:lang w:val="it-IT"/>
        </w:rPr>
        <w:t>/</w:t>
      </w:r>
      <w:proofErr w:type="spellStart"/>
      <w:r w:rsidRPr="00E031E9">
        <w:rPr>
          <w:color w:val="000000"/>
          <w:szCs w:val="22"/>
          <w:lang w:val="it-IT"/>
        </w:rPr>
        <w:t>valsartan</w:t>
      </w:r>
      <w:proofErr w:type="spellEnd"/>
      <w:r w:rsidRPr="00E031E9">
        <w:rPr>
          <w:color w:val="000000"/>
          <w:szCs w:val="22"/>
          <w:lang w:val="it-IT"/>
        </w:rPr>
        <w:t xml:space="preserve"> 10 mg/160 mg e nel 62% dei pazienti trattati con </w:t>
      </w:r>
      <w:proofErr w:type="spellStart"/>
      <w:r w:rsidRPr="00E031E9">
        <w:rPr>
          <w:color w:val="000000"/>
          <w:szCs w:val="22"/>
          <w:lang w:val="it-IT"/>
        </w:rPr>
        <w:t>amlodipina</w:t>
      </w:r>
      <w:proofErr w:type="spellEnd"/>
      <w:r w:rsidRPr="00E031E9">
        <w:rPr>
          <w:color w:val="000000"/>
          <w:szCs w:val="22"/>
          <w:lang w:val="it-IT"/>
        </w:rPr>
        <w:t>/</w:t>
      </w:r>
      <w:proofErr w:type="spellStart"/>
      <w:r w:rsidRPr="00E031E9">
        <w:rPr>
          <w:color w:val="000000"/>
          <w:szCs w:val="22"/>
          <w:lang w:val="it-IT"/>
        </w:rPr>
        <w:t>valsartan</w:t>
      </w:r>
      <w:proofErr w:type="spellEnd"/>
      <w:r w:rsidRPr="00E031E9">
        <w:rPr>
          <w:color w:val="000000"/>
          <w:szCs w:val="22"/>
          <w:lang w:val="it-IT"/>
        </w:rPr>
        <w:t xml:space="preserve"> 5 mg/160 mg, rispetto al 53% dei pazienti rimasti in trattamento con </w:t>
      </w:r>
      <w:proofErr w:type="spellStart"/>
      <w:r w:rsidRPr="00E031E9">
        <w:rPr>
          <w:color w:val="000000"/>
          <w:szCs w:val="22"/>
          <w:lang w:val="it-IT"/>
        </w:rPr>
        <w:t>valsartan</w:t>
      </w:r>
      <w:proofErr w:type="spellEnd"/>
      <w:r w:rsidRPr="00E031E9">
        <w:rPr>
          <w:color w:val="000000"/>
          <w:szCs w:val="22"/>
          <w:lang w:val="it-IT"/>
        </w:rPr>
        <w:t xml:space="preserve"> 160 mg. L’aggiunta di </w:t>
      </w:r>
      <w:proofErr w:type="spellStart"/>
      <w:r w:rsidRPr="00E031E9">
        <w:rPr>
          <w:color w:val="000000"/>
          <w:szCs w:val="22"/>
          <w:lang w:val="it-IT"/>
        </w:rPr>
        <w:t>amlodipina</w:t>
      </w:r>
      <w:proofErr w:type="spellEnd"/>
      <w:r w:rsidRPr="00E031E9">
        <w:rPr>
          <w:color w:val="000000"/>
          <w:szCs w:val="22"/>
          <w:lang w:val="it-IT"/>
        </w:rPr>
        <w:t xml:space="preserve"> 10 mg e 5 mg ha determinato un’ulteriore riduzione della pressione sistolica/diastolica rispettivamente di 6,0/4,8 mmHg e 3,9/2,9 mmHg, rispetto ai pazienti rimasti in trattamento solo con </w:t>
      </w:r>
      <w:proofErr w:type="spellStart"/>
      <w:r w:rsidRPr="00E031E9">
        <w:rPr>
          <w:color w:val="000000"/>
          <w:szCs w:val="22"/>
          <w:lang w:val="it-IT"/>
        </w:rPr>
        <w:t>valsartan</w:t>
      </w:r>
      <w:proofErr w:type="spellEnd"/>
      <w:r w:rsidRPr="00E031E9">
        <w:rPr>
          <w:color w:val="000000"/>
          <w:szCs w:val="22"/>
          <w:lang w:val="it-IT"/>
        </w:rPr>
        <w:t xml:space="preserve"> 160 mg.</w:t>
      </w:r>
    </w:p>
    <w:p w14:paraId="646CF1BF" w14:textId="77777777" w:rsidR="0091282C" w:rsidRPr="00E031E9" w:rsidRDefault="0091282C" w:rsidP="00E031E9">
      <w:pPr>
        <w:tabs>
          <w:tab w:val="clear" w:pos="567"/>
        </w:tabs>
        <w:autoSpaceDE w:val="0"/>
        <w:autoSpaceDN w:val="0"/>
        <w:adjustRightInd w:val="0"/>
        <w:rPr>
          <w:color w:val="000000"/>
          <w:szCs w:val="22"/>
          <w:lang w:val="it-IT"/>
        </w:rPr>
      </w:pPr>
    </w:p>
    <w:p w14:paraId="646CF1C0" w14:textId="77777777" w:rsidR="0091282C" w:rsidRPr="00E031E9" w:rsidRDefault="0091282C" w:rsidP="00E031E9">
      <w:pPr>
        <w:tabs>
          <w:tab w:val="clear" w:pos="567"/>
        </w:tabs>
        <w:autoSpaceDE w:val="0"/>
        <w:autoSpaceDN w:val="0"/>
        <w:adjustRightInd w:val="0"/>
        <w:rPr>
          <w:color w:val="000000"/>
          <w:szCs w:val="22"/>
          <w:lang w:val="it-IT"/>
        </w:rPr>
      </w:pPr>
      <w:r w:rsidRPr="00E031E9">
        <w:rPr>
          <w:color w:val="000000"/>
          <w:szCs w:val="22"/>
          <w:lang w:val="it-IT"/>
        </w:rPr>
        <w:t xml:space="preserve">In uno studio multicentrico, randomizzato, in doppio cieco, controllato, a gruppi paralleli, in pazienti non adeguatamente controllati con </w:t>
      </w:r>
      <w:proofErr w:type="spellStart"/>
      <w:r w:rsidRPr="00E031E9">
        <w:rPr>
          <w:color w:val="000000"/>
          <w:szCs w:val="22"/>
          <w:lang w:val="it-IT"/>
        </w:rPr>
        <w:t>amlodipina</w:t>
      </w:r>
      <w:proofErr w:type="spellEnd"/>
      <w:r w:rsidRPr="00E031E9">
        <w:rPr>
          <w:color w:val="000000"/>
          <w:szCs w:val="22"/>
          <w:lang w:val="it-IT"/>
        </w:rPr>
        <w:t xml:space="preserve"> 10 mg, è stata dimostrata la normalizzazione della pressione arteriosa (alla fine dello studio pressione diastolica in posizione seduta &lt;90 mmHg) nel 78% dei pazienti trattati con </w:t>
      </w:r>
      <w:proofErr w:type="spellStart"/>
      <w:r w:rsidRPr="00E031E9">
        <w:rPr>
          <w:color w:val="000000"/>
          <w:szCs w:val="22"/>
          <w:lang w:val="it-IT"/>
        </w:rPr>
        <w:t>amlodipina</w:t>
      </w:r>
      <w:proofErr w:type="spellEnd"/>
      <w:r w:rsidRPr="00E031E9">
        <w:rPr>
          <w:color w:val="000000"/>
          <w:szCs w:val="22"/>
          <w:lang w:val="it-IT"/>
        </w:rPr>
        <w:t>/</w:t>
      </w:r>
      <w:proofErr w:type="spellStart"/>
      <w:r w:rsidRPr="00E031E9">
        <w:rPr>
          <w:color w:val="000000"/>
          <w:szCs w:val="22"/>
          <w:lang w:val="it-IT"/>
        </w:rPr>
        <w:t>valsartan</w:t>
      </w:r>
      <w:proofErr w:type="spellEnd"/>
      <w:r w:rsidRPr="00E031E9">
        <w:rPr>
          <w:color w:val="000000"/>
          <w:szCs w:val="22"/>
          <w:lang w:val="it-IT"/>
        </w:rPr>
        <w:t xml:space="preserve"> 10 mg/160 mg, rispetto al 67% dei pazienti rimasti in trattamento con </w:t>
      </w:r>
      <w:proofErr w:type="spellStart"/>
      <w:r w:rsidRPr="00E031E9">
        <w:rPr>
          <w:color w:val="000000"/>
          <w:szCs w:val="22"/>
          <w:lang w:val="it-IT"/>
        </w:rPr>
        <w:t>amlodipina</w:t>
      </w:r>
      <w:proofErr w:type="spellEnd"/>
      <w:r w:rsidRPr="00E031E9">
        <w:rPr>
          <w:color w:val="000000"/>
          <w:szCs w:val="22"/>
          <w:lang w:val="it-IT"/>
        </w:rPr>
        <w:t xml:space="preserve"> 10 mg. L’aggiunta di </w:t>
      </w:r>
      <w:proofErr w:type="spellStart"/>
      <w:r w:rsidRPr="00E031E9">
        <w:rPr>
          <w:color w:val="000000"/>
          <w:szCs w:val="22"/>
          <w:lang w:val="it-IT"/>
        </w:rPr>
        <w:t>valsartan</w:t>
      </w:r>
      <w:proofErr w:type="spellEnd"/>
      <w:r w:rsidRPr="00E031E9">
        <w:rPr>
          <w:color w:val="000000"/>
          <w:szCs w:val="22"/>
          <w:lang w:val="it-IT"/>
        </w:rPr>
        <w:t xml:space="preserve"> 160 mg ha determinato un’ulteriore riduzione della pressione sistolica/diastolica di 2,9/2,1 mmHg, rispetto ai pazienti rimasti in trattamento solo con </w:t>
      </w:r>
      <w:proofErr w:type="spellStart"/>
      <w:r w:rsidRPr="00E031E9">
        <w:rPr>
          <w:color w:val="000000"/>
          <w:szCs w:val="22"/>
          <w:lang w:val="it-IT"/>
        </w:rPr>
        <w:t>amlodipina</w:t>
      </w:r>
      <w:proofErr w:type="spellEnd"/>
      <w:r w:rsidRPr="00E031E9">
        <w:rPr>
          <w:color w:val="000000"/>
          <w:szCs w:val="22"/>
          <w:lang w:val="it-IT"/>
        </w:rPr>
        <w:t xml:space="preserve"> 10 mg.</w:t>
      </w:r>
    </w:p>
    <w:p w14:paraId="646CF1C1" w14:textId="77777777" w:rsidR="0091282C" w:rsidRPr="00E031E9" w:rsidRDefault="0091282C" w:rsidP="00E031E9">
      <w:pPr>
        <w:pStyle w:val="Text"/>
        <w:spacing w:before="0"/>
        <w:jc w:val="left"/>
        <w:rPr>
          <w:color w:val="000000"/>
          <w:sz w:val="22"/>
          <w:szCs w:val="22"/>
          <w:lang w:val="it-IT"/>
        </w:rPr>
      </w:pPr>
    </w:p>
    <w:p w14:paraId="646CF1C2" w14:textId="77777777" w:rsidR="0091282C" w:rsidRPr="00E031E9" w:rsidRDefault="0011452E" w:rsidP="00E031E9">
      <w:pPr>
        <w:pStyle w:val="Text"/>
        <w:spacing w:before="0"/>
        <w:jc w:val="left"/>
        <w:rPr>
          <w:color w:val="000000"/>
          <w:sz w:val="22"/>
          <w:szCs w:val="22"/>
          <w:lang w:val="it-IT"/>
        </w:rPr>
      </w:pPr>
      <w:r w:rsidRPr="00E031E9">
        <w:rPr>
          <w:noProof/>
          <w:sz w:val="22"/>
          <w:szCs w:val="22"/>
          <w:lang w:val="it-IT"/>
        </w:rPr>
        <w:t xml:space="preserve">Amlodipina/valsartan </w:t>
      </w:r>
      <w:r w:rsidR="0091282C" w:rsidRPr="00E031E9">
        <w:rPr>
          <w:color w:val="000000"/>
          <w:sz w:val="22"/>
          <w:szCs w:val="22"/>
          <w:lang w:val="it-IT"/>
        </w:rPr>
        <w:t xml:space="preserve">è stato anche studiato in uno studio controllato condotto su 130 pazienti ipertesi con pressione diastolica media in posizione seduta ≥110 mmHg e &lt;120 mmHg. In questo studio (pressione basale 171/113 mmHg), la terapia con </w:t>
      </w:r>
      <w:r w:rsidRPr="00E031E9">
        <w:rPr>
          <w:noProof/>
          <w:sz w:val="22"/>
          <w:szCs w:val="22"/>
          <w:lang w:val="it-IT"/>
        </w:rPr>
        <w:t xml:space="preserve">amlodipina/valsartan </w:t>
      </w:r>
      <w:r w:rsidR="0091282C" w:rsidRPr="00E031E9">
        <w:rPr>
          <w:color w:val="000000"/>
          <w:sz w:val="22"/>
          <w:szCs w:val="22"/>
          <w:lang w:val="it-IT"/>
        </w:rPr>
        <w:t xml:space="preserve">5 mg/160 mg titolato a 10 mg/160 mg ha ridotto la pressione in posizione seduta di 36/29 mmHg rispetto alla riduzione di 32/28 mmHg di una terapia con </w:t>
      </w:r>
      <w:proofErr w:type="spellStart"/>
      <w:r w:rsidR="0091282C" w:rsidRPr="00E031E9">
        <w:rPr>
          <w:color w:val="000000"/>
          <w:sz w:val="22"/>
          <w:szCs w:val="22"/>
          <w:lang w:val="it-IT"/>
        </w:rPr>
        <w:t>lisinopril</w:t>
      </w:r>
      <w:proofErr w:type="spellEnd"/>
      <w:r w:rsidR="0091282C" w:rsidRPr="00E031E9">
        <w:rPr>
          <w:color w:val="000000"/>
          <w:sz w:val="22"/>
          <w:szCs w:val="22"/>
          <w:lang w:val="it-IT"/>
        </w:rPr>
        <w:t>/</w:t>
      </w:r>
      <w:proofErr w:type="spellStart"/>
      <w:r w:rsidR="0091282C" w:rsidRPr="00E031E9">
        <w:rPr>
          <w:color w:val="000000"/>
          <w:sz w:val="22"/>
          <w:szCs w:val="22"/>
          <w:lang w:val="it-IT"/>
        </w:rPr>
        <w:t>idroclorotiazide</w:t>
      </w:r>
      <w:proofErr w:type="spellEnd"/>
      <w:r w:rsidR="0091282C" w:rsidRPr="00E031E9">
        <w:rPr>
          <w:color w:val="000000"/>
          <w:sz w:val="22"/>
          <w:szCs w:val="22"/>
          <w:lang w:val="it-IT"/>
        </w:rPr>
        <w:t xml:space="preserve"> 10 mg/12,5 mg titolati a 20 mg/12,5 mg.</w:t>
      </w:r>
    </w:p>
    <w:p w14:paraId="646CF1C3" w14:textId="77777777" w:rsidR="0091282C" w:rsidRPr="00E031E9" w:rsidRDefault="0091282C" w:rsidP="00E031E9">
      <w:pPr>
        <w:pStyle w:val="Text"/>
        <w:spacing w:before="0"/>
        <w:jc w:val="left"/>
        <w:rPr>
          <w:color w:val="000000"/>
          <w:sz w:val="22"/>
          <w:szCs w:val="22"/>
          <w:lang w:val="it-IT"/>
        </w:rPr>
      </w:pPr>
    </w:p>
    <w:p w14:paraId="646CF1C4" w14:textId="77777777" w:rsidR="0091282C" w:rsidRPr="00E031E9" w:rsidRDefault="0091282C" w:rsidP="00E031E9">
      <w:pPr>
        <w:pStyle w:val="Text"/>
        <w:spacing w:before="0"/>
        <w:jc w:val="left"/>
        <w:rPr>
          <w:color w:val="000000"/>
          <w:sz w:val="22"/>
          <w:szCs w:val="22"/>
          <w:lang w:val="it-IT"/>
        </w:rPr>
      </w:pPr>
      <w:r w:rsidRPr="00E031E9">
        <w:rPr>
          <w:color w:val="000000"/>
          <w:sz w:val="22"/>
          <w:szCs w:val="22"/>
          <w:lang w:val="it-IT"/>
        </w:rPr>
        <w:t xml:space="preserve">In due studi di follow-up a lungo termine, l’effetto di </w:t>
      </w:r>
      <w:r w:rsidR="0011452E" w:rsidRPr="00E031E9">
        <w:rPr>
          <w:noProof/>
          <w:sz w:val="22"/>
          <w:szCs w:val="22"/>
          <w:lang w:val="it-IT"/>
        </w:rPr>
        <w:t xml:space="preserve">amlodipina/valsartan </w:t>
      </w:r>
      <w:r w:rsidRPr="00E031E9">
        <w:rPr>
          <w:color w:val="000000"/>
          <w:sz w:val="22"/>
          <w:szCs w:val="22"/>
          <w:lang w:val="it-IT"/>
        </w:rPr>
        <w:t xml:space="preserve">è stato mantenuto per oltre un anno. La brusca sospensione di </w:t>
      </w:r>
      <w:r w:rsidR="0011452E" w:rsidRPr="00E031E9">
        <w:rPr>
          <w:noProof/>
          <w:sz w:val="22"/>
          <w:szCs w:val="22"/>
          <w:lang w:val="it-IT"/>
        </w:rPr>
        <w:t xml:space="preserve">amlodipina/valsartan </w:t>
      </w:r>
      <w:r w:rsidRPr="00E031E9">
        <w:rPr>
          <w:color w:val="000000"/>
          <w:sz w:val="22"/>
          <w:szCs w:val="22"/>
          <w:lang w:val="it-IT"/>
        </w:rPr>
        <w:t>non è stata associata ad un rapido innalzamento della pressione arteriosa.</w:t>
      </w:r>
    </w:p>
    <w:p w14:paraId="646CF1C5" w14:textId="77777777" w:rsidR="0091282C" w:rsidRPr="00E031E9" w:rsidRDefault="0091282C" w:rsidP="00E031E9">
      <w:pPr>
        <w:tabs>
          <w:tab w:val="clear" w:pos="567"/>
        </w:tabs>
        <w:rPr>
          <w:color w:val="000000"/>
          <w:szCs w:val="22"/>
          <w:lang w:val="it-IT"/>
        </w:rPr>
      </w:pPr>
    </w:p>
    <w:p w14:paraId="646CF1C6" w14:textId="7AFCE6A7" w:rsidR="0091282C" w:rsidRPr="00E031E9" w:rsidRDefault="0091282C" w:rsidP="00E031E9">
      <w:pPr>
        <w:tabs>
          <w:tab w:val="clear" w:pos="567"/>
        </w:tabs>
        <w:rPr>
          <w:szCs w:val="22"/>
          <w:lang w:val="it-IT"/>
        </w:rPr>
      </w:pPr>
      <w:r w:rsidRPr="00E031E9">
        <w:rPr>
          <w:szCs w:val="22"/>
          <w:lang w:val="it-IT"/>
        </w:rPr>
        <w:t xml:space="preserve">Età, sesso, </w:t>
      </w:r>
      <w:r w:rsidR="00691870">
        <w:rPr>
          <w:szCs w:val="22"/>
          <w:lang w:val="it-IT"/>
        </w:rPr>
        <w:t>etnia</w:t>
      </w:r>
      <w:r w:rsidRPr="00E031E9">
        <w:rPr>
          <w:szCs w:val="22"/>
          <w:lang w:val="it-IT"/>
        </w:rPr>
        <w:t xml:space="preserve"> o indice di massa corporea (≥30 kg/m</w:t>
      </w:r>
      <w:r w:rsidRPr="00E031E9">
        <w:rPr>
          <w:szCs w:val="22"/>
          <w:vertAlign w:val="superscript"/>
          <w:lang w:val="it-IT"/>
        </w:rPr>
        <w:t>2</w:t>
      </w:r>
      <w:r w:rsidRPr="00E031E9">
        <w:rPr>
          <w:szCs w:val="22"/>
          <w:lang w:val="it-IT"/>
        </w:rPr>
        <w:t>, &lt;30 kg/m</w:t>
      </w:r>
      <w:r w:rsidRPr="00E031E9">
        <w:rPr>
          <w:szCs w:val="22"/>
          <w:vertAlign w:val="superscript"/>
          <w:lang w:val="it-IT"/>
        </w:rPr>
        <w:t>2</w:t>
      </w:r>
      <w:r w:rsidRPr="00E031E9">
        <w:rPr>
          <w:szCs w:val="22"/>
          <w:lang w:val="it-IT"/>
        </w:rPr>
        <w:t xml:space="preserve">) non influenzano la risposta ad </w:t>
      </w:r>
      <w:r w:rsidR="0011452E" w:rsidRPr="00E031E9">
        <w:rPr>
          <w:noProof/>
          <w:szCs w:val="22"/>
          <w:lang w:val="it-IT"/>
        </w:rPr>
        <w:t>amlodipina/</w:t>
      </w:r>
      <w:proofErr w:type="gramStart"/>
      <w:r w:rsidR="0011452E" w:rsidRPr="00E031E9">
        <w:rPr>
          <w:noProof/>
          <w:szCs w:val="22"/>
          <w:lang w:val="it-IT"/>
        </w:rPr>
        <w:t xml:space="preserve">valsartan </w:t>
      </w:r>
      <w:r w:rsidRPr="00E031E9">
        <w:rPr>
          <w:szCs w:val="22"/>
          <w:lang w:val="it-IT"/>
        </w:rPr>
        <w:t>.</w:t>
      </w:r>
      <w:proofErr w:type="gramEnd"/>
    </w:p>
    <w:p w14:paraId="646CF1C7" w14:textId="77777777" w:rsidR="0091282C" w:rsidRPr="00E031E9" w:rsidRDefault="0091282C" w:rsidP="00E031E9">
      <w:pPr>
        <w:tabs>
          <w:tab w:val="clear" w:pos="567"/>
        </w:tabs>
        <w:rPr>
          <w:color w:val="000000"/>
          <w:szCs w:val="22"/>
          <w:lang w:val="it-IT"/>
        </w:rPr>
      </w:pPr>
    </w:p>
    <w:p w14:paraId="646CF1C8" w14:textId="77777777" w:rsidR="0091282C" w:rsidRPr="00E031E9" w:rsidRDefault="0091282C" w:rsidP="00E031E9">
      <w:pPr>
        <w:tabs>
          <w:tab w:val="clear" w:pos="567"/>
        </w:tabs>
        <w:rPr>
          <w:color w:val="000000"/>
          <w:szCs w:val="22"/>
          <w:lang w:val="it-IT"/>
        </w:rPr>
      </w:pPr>
      <w:r w:rsidRPr="00E031E9">
        <w:rPr>
          <w:color w:val="000000"/>
          <w:szCs w:val="22"/>
          <w:lang w:val="it-IT"/>
        </w:rPr>
        <w:t xml:space="preserve">Oltre ai pazienti ipertesi, </w:t>
      </w:r>
      <w:r w:rsidR="0011452E" w:rsidRPr="00E031E9">
        <w:rPr>
          <w:noProof/>
          <w:szCs w:val="22"/>
          <w:lang w:val="it-IT"/>
        </w:rPr>
        <w:t xml:space="preserve">amlodipina/valsartan </w:t>
      </w:r>
      <w:r w:rsidRPr="00E031E9">
        <w:rPr>
          <w:color w:val="000000"/>
          <w:szCs w:val="22"/>
          <w:lang w:val="it-IT"/>
        </w:rPr>
        <w:t xml:space="preserve">non è stato studiato in alcuna popolazione di pazienti. </w:t>
      </w:r>
      <w:proofErr w:type="spellStart"/>
      <w:r w:rsidRPr="00E031E9">
        <w:rPr>
          <w:color w:val="000000"/>
          <w:szCs w:val="22"/>
          <w:lang w:val="it-IT"/>
        </w:rPr>
        <w:t>Valsartan</w:t>
      </w:r>
      <w:proofErr w:type="spellEnd"/>
      <w:r w:rsidRPr="00E031E9">
        <w:rPr>
          <w:color w:val="000000"/>
          <w:szCs w:val="22"/>
          <w:lang w:val="it-IT"/>
        </w:rPr>
        <w:t xml:space="preserve"> è stato studiato in pazienti con infarto miocardico recente e insufficienza cardiaca, </w:t>
      </w:r>
      <w:proofErr w:type="spellStart"/>
      <w:r w:rsidRPr="00E031E9">
        <w:rPr>
          <w:color w:val="000000"/>
          <w:szCs w:val="22"/>
          <w:lang w:val="it-IT"/>
        </w:rPr>
        <w:t>Amlodipina</w:t>
      </w:r>
      <w:proofErr w:type="spellEnd"/>
      <w:r w:rsidRPr="00E031E9">
        <w:rPr>
          <w:color w:val="000000"/>
          <w:szCs w:val="22"/>
          <w:lang w:val="it-IT"/>
        </w:rPr>
        <w:t xml:space="preserve"> è stata studiata in pazienti con angina cronica stabile, angina vasospastica e coronaropatie </w:t>
      </w:r>
      <w:proofErr w:type="spellStart"/>
      <w:r w:rsidRPr="00E031E9">
        <w:rPr>
          <w:color w:val="000000"/>
          <w:szCs w:val="22"/>
          <w:lang w:val="it-IT"/>
        </w:rPr>
        <w:t>angiograficamente</w:t>
      </w:r>
      <w:proofErr w:type="spellEnd"/>
      <w:r w:rsidRPr="00E031E9">
        <w:rPr>
          <w:color w:val="000000"/>
          <w:szCs w:val="22"/>
          <w:lang w:val="it-IT"/>
        </w:rPr>
        <w:t xml:space="preserve"> documentate.</w:t>
      </w:r>
    </w:p>
    <w:p w14:paraId="646CF1C9" w14:textId="77777777" w:rsidR="0091282C" w:rsidRPr="00E031E9" w:rsidRDefault="0091282C" w:rsidP="00E031E9">
      <w:pPr>
        <w:tabs>
          <w:tab w:val="clear" w:pos="567"/>
        </w:tabs>
        <w:rPr>
          <w:color w:val="000000"/>
          <w:szCs w:val="22"/>
          <w:lang w:val="it-IT"/>
        </w:rPr>
      </w:pPr>
    </w:p>
    <w:p w14:paraId="646CF1CA" w14:textId="77777777" w:rsidR="00364C37" w:rsidRPr="00E031E9" w:rsidRDefault="00364C37" w:rsidP="00E031E9">
      <w:pPr>
        <w:pStyle w:val="Text"/>
        <w:keepNext/>
        <w:spacing w:before="0"/>
        <w:jc w:val="left"/>
        <w:rPr>
          <w:bCs/>
          <w:color w:val="000000"/>
          <w:sz w:val="22"/>
          <w:szCs w:val="22"/>
          <w:u w:val="single"/>
          <w:lang w:val="it-IT" w:bidi="th-TH"/>
        </w:rPr>
      </w:pPr>
      <w:proofErr w:type="spellStart"/>
      <w:r w:rsidRPr="00E031E9">
        <w:rPr>
          <w:bCs/>
          <w:color w:val="000000"/>
          <w:sz w:val="22"/>
          <w:szCs w:val="22"/>
          <w:u w:val="single"/>
          <w:lang w:val="it-IT" w:bidi="th-TH"/>
        </w:rPr>
        <w:t>Amlodipina</w:t>
      </w:r>
      <w:proofErr w:type="spellEnd"/>
    </w:p>
    <w:p w14:paraId="6DFE5AE6" w14:textId="77777777" w:rsidR="00DF6F69" w:rsidRPr="00E031E9" w:rsidRDefault="00DF6F69" w:rsidP="00E031E9">
      <w:pPr>
        <w:pStyle w:val="Text"/>
        <w:spacing w:before="0"/>
        <w:jc w:val="left"/>
        <w:rPr>
          <w:color w:val="000000"/>
          <w:sz w:val="22"/>
          <w:szCs w:val="22"/>
          <w:lang w:val="it-IT"/>
        </w:rPr>
      </w:pPr>
    </w:p>
    <w:p w14:paraId="646CF1CB" w14:textId="53BF17CF" w:rsidR="00364C37" w:rsidRPr="00E031E9" w:rsidRDefault="00364C37" w:rsidP="00E031E9">
      <w:pPr>
        <w:pStyle w:val="Text"/>
        <w:spacing w:before="0"/>
        <w:jc w:val="left"/>
        <w:rPr>
          <w:color w:val="000000"/>
          <w:sz w:val="22"/>
          <w:szCs w:val="22"/>
          <w:lang w:val="it-IT"/>
        </w:rPr>
      </w:pPr>
      <w:r w:rsidRPr="00E031E9">
        <w:rPr>
          <w:color w:val="000000"/>
          <w:sz w:val="22"/>
          <w:szCs w:val="22"/>
          <w:lang w:val="it-IT"/>
        </w:rPr>
        <w:t xml:space="preserve">La componente </w:t>
      </w:r>
      <w:proofErr w:type="spellStart"/>
      <w:r w:rsidRPr="00E031E9">
        <w:rPr>
          <w:color w:val="000000"/>
          <w:sz w:val="22"/>
          <w:szCs w:val="22"/>
          <w:lang w:val="it-IT"/>
        </w:rPr>
        <w:t>amlodipina</w:t>
      </w:r>
      <w:proofErr w:type="spellEnd"/>
      <w:r w:rsidRPr="00E031E9">
        <w:rPr>
          <w:color w:val="000000"/>
          <w:sz w:val="22"/>
          <w:szCs w:val="22"/>
          <w:lang w:val="it-IT"/>
        </w:rPr>
        <w:t xml:space="preserve"> di </w:t>
      </w:r>
      <w:r w:rsidR="00D42976" w:rsidRPr="00E031E9">
        <w:rPr>
          <w:noProof/>
          <w:sz w:val="22"/>
          <w:szCs w:val="22"/>
          <w:lang w:val="it-IT"/>
        </w:rPr>
        <w:t>Amlodipina</w:t>
      </w:r>
      <w:r w:rsidR="0011452E" w:rsidRPr="00E031E9">
        <w:rPr>
          <w:noProof/>
          <w:sz w:val="22"/>
          <w:szCs w:val="22"/>
          <w:lang w:val="it-IT"/>
        </w:rPr>
        <w:t xml:space="preserve">/Valsartan Mylan </w:t>
      </w:r>
      <w:r w:rsidRPr="00E031E9">
        <w:rPr>
          <w:color w:val="000000"/>
          <w:sz w:val="22"/>
          <w:szCs w:val="22"/>
          <w:lang w:val="it-IT"/>
        </w:rPr>
        <w:t>inibisce il flusso transmembrana degli ioni calcio a livello della muscolatura liscia cardiaca e vasale. Il meccanismo dell’azione antipertensiva dell’</w:t>
      </w:r>
      <w:proofErr w:type="spellStart"/>
      <w:r w:rsidRPr="00E031E9">
        <w:rPr>
          <w:color w:val="000000"/>
          <w:sz w:val="22"/>
          <w:szCs w:val="22"/>
          <w:lang w:val="it-IT"/>
        </w:rPr>
        <w:t>amlodipina</w:t>
      </w:r>
      <w:proofErr w:type="spellEnd"/>
      <w:r w:rsidRPr="00E031E9">
        <w:rPr>
          <w:color w:val="000000"/>
          <w:sz w:val="22"/>
          <w:szCs w:val="22"/>
          <w:lang w:val="it-IT"/>
        </w:rPr>
        <w:t xml:space="preserve"> è dovuto ad un effetto rilassante diretto sulla muscolatura liscia vasale, con conseguente riduzione della resistenza vascolare periferica e della pressione arteriosa. I risultati </w:t>
      </w:r>
      <w:r w:rsidRPr="00E031E9">
        <w:rPr>
          <w:color w:val="000000"/>
          <w:sz w:val="22"/>
          <w:szCs w:val="22"/>
          <w:lang w:val="it-IT"/>
        </w:rPr>
        <w:lastRenderedPageBreak/>
        <w:t>sperimentali suggeriscono che l’</w:t>
      </w:r>
      <w:proofErr w:type="spellStart"/>
      <w:r w:rsidRPr="00E031E9">
        <w:rPr>
          <w:color w:val="000000"/>
          <w:sz w:val="22"/>
          <w:szCs w:val="22"/>
          <w:lang w:val="it-IT"/>
        </w:rPr>
        <w:t>amlodipina</w:t>
      </w:r>
      <w:proofErr w:type="spellEnd"/>
      <w:r w:rsidRPr="00E031E9">
        <w:rPr>
          <w:color w:val="000000"/>
          <w:sz w:val="22"/>
          <w:szCs w:val="22"/>
          <w:lang w:val="it-IT"/>
        </w:rPr>
        <w:t xml:space="preserve"> si lega sia ai siti di legame </w:t>
      </w:r>
      <w:proofErr w:type="spellStart"/>
      <w:r w:rsidRPr="00E031E9">
        <w:rPr>
          <w:color w:val="000000"/>
          <w:sz w:val="22"/>
          <w:szCs w:val="22"/>
          <w:lang w:val="it-IT"/>
        </w:rPr>
        <w:t>diidropiridinici</w:t>
      </w:r>
      <w:proofErr w:type="spellEnd"/>
      <w:r w:rsidRPr="00E031E9">
        <w:rPr>
          <w:color w:val="000000"/>
          <w:sz w:val="22"/>
          <w:szCs w:val="22"/>
          <w:lang w:val="it-IT"/>
        </w:rPr>
        <w:t xml:space="preserve"> che a quelli non-</w:t>
      </w:r>
      <w:proofErr w:type="spellStart"/>
      <w:r w:rsidRPr="00E031E9">
        <w:rPr>
          <w:color w:val="000000"/>
          <w:sz w:val="22"/>
          <w:szCs w:val="22"/>
          <w:lang w:val="it-IT"/>
        </w:rPr>
        <w:t>diidropiridinici</w:t>
      </w:r>
      <w:proofErr w:type="spellEnd"/>
      <w:r w:rsidRPr="00E031E9">
        <w:rPr>
          <w:color w:val="000000"/>
          <w:sz w:val="22"/>
          <w:szCs w:val="22"/>
          <w:lang w:val="it-IT"/>
        </w:rPr>
        <w:t>. I processi contrattili della muscolatura cardiaca e della muscolatura liscia vasale dipendono dal passaggio degli ioni calcio extracellulari all’interno di queste cellule attraverso specifici canali ionici.</w:t>
      </w:r>
    </w:p>
    <w:p w14:paraId="646CF1CC" w14:textId="77777777" w:rsidR="00364C37" w:rsidRPr="00E031E9" w:rsidRDefault="00364C37" w:rsidP="00E031E9">
      <w:pPr>
        <w:pStyle w:val="Text"/>
        <w:spacing w:before="0"/>
        <w:jc w:val="left"/>
        <w:rPr>
          <w:color w:val="000000"/>
          <w:sz w:val="22"/>
          <w:szCs w:val="22"/>
          <w:lang w:val="it-IT"/>
        </w:rPr>
      </w:pPr>
    </w:p>
    <w:p w14:paraId="646CF1CD" w14:textId="77777777"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A seguito della somministrazione di dosi terapeutiche a pazienti ipertesi, l’amlodipina determina vasodilatazione, con conseguente riduzione della pressione clinostatica ed ortostatica. Con la somministrazione cronica, queste riduzioni della pressione arteriosa non sono accompagnate da variazioni significative della frequenza cardiaca o dei livelli di catecolamine plasmatiche.</w:t>
      </w:r>
    </w:p>
    <w:p w14:paraId="646CF1CE" w14:textId="77777777" w:rsidR="00364C37" w:rsidRPr="00E031E9" w:rsidRDefault="00364C37" w:rsidP="00E031E9">
      <w:pPr>
        <w:pStyle w:val="Text"/>
        <w:spacing w:before="0"/>
        <w:jc w:val="left"/>
        <w:rPr>
          <w:noProof/>
          <w:color w:val="000000"/>
          <w:sz w:val="22"/>
          <w:szCs w:val="22"/>
          <w:lang w:val="it-IT"/>
        </w:rPr>
      </w:pPr>
    </w:p>
    <w:p w14:paraId="646CF1CF" w14:textId="77777777"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Le concentrazioni plasmatiche sono correlate all’effetto sia in pazienti giovani che anziani.</w:t>
      </w:r>
    </w:p>
    <w:p w14:paraId="646CF1D0" w14:textId="77777777" w:rsidR="00364C37" w:rsidRPr="00E031E9" w:rsidRDefault="00364C37" w:rsidP="00E031E9">
      <w:pPr>
        <w:pStyle w:val="Text"/>
        <w:spacing w:before="0"/>
        <w:jc w:val="left"/>
        <w:rPr>
          <w:noProof/>
          <w:color w:val="000000"/>
          <w:sz w:val="22"/>
          <w:szCs w:val="22"/>
          <w:lang w:val="it-IT"/>
        </w:rPr>
      </w:pPr>
    </w:p>
    <w:p w14:paraId="646CF1D1" w14:textId="77777777"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In pazienti ipertesi con normale funzionalità renale, dosi terapeutiche di amlodipina hanno portato ad una diminuzione della resistenza vascolare renale e ad un aumento della velocità di filtrazione glomerulare e del flusso plasmatico renale effettivo, senza modifiche della frazione di filtrazione o della proteinuria.</w:t>
      </w:r>
    </w:p>
    <w:p w14:paraId="646CF1D2" w14:textId="77777777" w:rsidR="00364C37" w:rsidRPr="00E031E9" w:rsidRDefault="00364C37" w:rsidP="00E031E9">
      <w:pPr>
        <w:pStyle w:val="Text"/>
        <w:spacing w:before="0"/>
        <w:jc w:val="left"/>
        <w:rPr>
          <w:noProof/>
          <w:color w:val="000000"/>
          <w:sz w:val="22"/>
          <w:szCs w:val="22"/>
          <w:lang w:val="it-IT"/>
        </w:rPr>
      </w:pPr>
    </w:p>
    <w:p w14:paraId="646CF1D3" w14:textId="77777777" w:rsidR="00364C37" w:rsidRPr="00E031E9" w:rsidRDefault="00364C37" w:rsidP="00E031E9">
      <w:pPr>
        <w:pStyle w:val="Text"/>
        <w:spacing w:before="0"/>
        <w:jc w:val="left"/>
        <w:rPr>
          <w:color w:val="000000"/>
          <w:sz w:val="22"/>
          <w:szCs w:val="22"/>
          <w:lang w:val="it-IT"/>
        </w:rPr>
      </w:pPr>
      <w:r w:rsidRPr="00E031E9">
        <w:rPr>
          <w:noProof/>
          <w:color w:val="000000"/>
          <w:sz w:val="22"/>
          <w:szCs w:val="22"/>
          <w:lang w:val="it-IT"/>
        </w:rPr>
        <w:t xml:space="preserve">Come con altri calcio-antagonisti, le misurazioni emodinamiche della funzionalità cardiaca a riposo e durante esercizio fisico (o sotto </w:t>
      </w:r>
      <w:r w:rsidRPr="00E031E9">
        <w:rPr>
          <w:i/>
          <w:noProof/>
          <w:color w:val="000000"/>
          <w:sz w:val="22"/>
          <w:szCs w:val="22"/>
          <w:lang w:val="it-IT"/>
        </w:rPr>
        <w:t>pacing</w:t>
      </w:r>
      <w:r w:rsidRPr="00E031E9">
        <w:rPr>
          <w:noProof/>
          <w:color w:val="000000"/>
          <w:sz w:val="22"/>
          <w:szCs w:val="22"/>
          <w:lang w:val="it-IT"/>
        </w:rPr>
        <w:t xml:space="preserve">) nei pazienti con normale funzione ventricolare trattati con amlodipina hanno generalmente evidenziato un piccolo aumento dell’indice cardiaco senza influire in modo significativo sul dP/dt o sulla pressione o sul volume telediastolico del ventricolo sinistro. </w:t>
      </w:r>
      <w:r w:rsidRPr="00E031E9">
        <w:rPr>
          <w:color w:val="000000"/>
          <w:sz w:val="22"/>
          <w:szCs w:val="22"/>
          <w:lang w:val="it-IT"/>
        </w:rPr>
        <w:t>In studi emodinamici, l’</w:t>
      </w:r>
      <w:proofErr w:type="spellStart"/>
      <w:r w:rsidRPr="00E031E9">
        <w:rPr>
          <w:color w:val="000000"/>
          <w:sz w:val="22"/>
          <w:szCs w:val="22"/>
          <w:lang w:val="it-IT"/>
        </w:rPr>
        <w:t>amlodipina</w:t>
      </w:r>
      <w:proofErr w:type="spellEnd"/>
      <w:r w:rsidRPr="00E031E9">
        <w:rPr>
          <w:color w:val="000000"/>
          <w:sz w:val="22"/>
          <w:szCs w:val="22"/>
          <w:lang w:val="it-IT"/>
        </w:rPr>
        <w:t xml:space="preserve"> non è stata associata ad effetto inotropo negativo quando somministrata nell’intervallo di dosaggio terapeutico nell'animale intatto e nell'uomo ed anche quando somministrata in associazione a beta bloccanti nell’uomo.</w:t>
      </w:r>
    </w:p>
    <w:p w14:paraId="646CF1D4" w14:textId="77777777" w:rsidR="00364C37" w:rsidRPr="00E031E9" w:rsidRDefault="00364C37" w:rsidP="00E031E9">
      <w:pPr>
        <w:pStyle w:val="Text"/>
        <w:spacing w:before="0"/>
        <w:jc w:val="left"/>
        <w:rPr>
          <w:color w:val="000000"/>
          <w:sz w:val="22"/>
          <w:szCs w:val="22"/>
          <w:lang w:val="it-IT"/>
        </w:rPr>
      </w:pPr>
    </w:p>
    <w:p w14:paraId="646CF1D5" w14:textId="77777777" w:rsidR="00364C37" w:rsidRPr="00E031E9" w:rsidRDefault="0084365E" w:rsidP="00E031E9">
      <w:pPr>
        <w:pStyle w:val="Text"/>
        <w:spacing w:before="0"/>
        <w:jc w:val="left"/>
        <w:rPr>
          <w:color w:val="000000"/>
          <w:sz w:val="22"/>
          <w:szCs w:val="22"/>
          <w:lang w:val="it-IT"/>
        </w:rPr>
      </w:pPr>
      <w:proofErr w:type="spellStart"/>
      <w:r w:rsidRPr="00E031E9">
        <w:rPr>
          <w:color w:val="000000"/>
          <w:sz w:val="22"/>
          <w:szCs w:val="22"/>
          <w:lang w:val="it-IT"/>
        </w:rPr>
        <w:t>A</w:t>
      </w:r>
      <w:r w:rsidR="00364C37" w:rsidRPr="00E031E9">
        <w:rPr>
          <w:color w:val="000000"/>
          <w:sz w:val="22"/>
          <w:szCs w:val="22"/>
          <w:lang w:val="it-IT"/>
        </w:rPr>
        <w:t>mlodipina</w:t>
      </w:r>
      <w:proofErr w:type="spellEnd"/>
      <w:r w:rsidR="00364C37" w:rsidRPr="00E031E9">
        <w:rPr>
          <w:color w:val="000000"/>
          <w:sz w:val="22"/>
          <w:szCs w:val="22"/>
          <w:lang w:val="it-IT"/>
        </w:rPr>
        <w:t xml:space="preserve"> non modifica la funzione del nodo senoatriale o la conduzione atrioventricolare nell’animale intatto o nell’uomo. Negli studi clinici in cui l’</w:t>
      </w:r>
      <w:proofErr w:type="spellStart"/>
      <w:r w:rsidR="00364C37" w:rsidRPr="00E031E9">
        <w:rPr>
          <w:color w:val="000000"/>
          <w:sz w:val="22"/>
          <w:szCs w:val="22"/>
          <w:lang w:val="it-IT"/>
        </w:rPr>
        <w:t>amlodipina</w:t>
      </w:r>
      <w:proofErr w:type="spellEnd"/>
      <w:r w:rsidR="00364C37" w:rsidRPr="00E031E9">
        <w:rPr>
          <w:color w:val="000000"/>
          <w:sz w:val="22"/>
          <w:szCs w:val="22"/>
          <w:lang w:val="it-IT"/>
        </w:rPr>
        <w:t xml:space="preserve"> è stata somministrata in associazione con beta bloccanti a pazienti con ipertensione o con angina, non si sono osservati effetti avversi sui parametri elettrocardiografici.</w:t>
      </w:r>
    </w:p>
    <w:p w14:paraId="646CF1D6" w14:textId="77777777" w:rsidR="00874CF9" w:rsidRPr="00E031E9" w:rsidRDefault="00874CF9" w:rsidP="00E031E9">
      <w:pPr>
        <w:pStyle w:val="Text"/>
        <w:spacing w:before="0"/>
        <w:jc w:val="left"/>
        <w:rPr>
          <w:color w:val="000000"/>
          <w:sz w:val="22"/>
          <w:szCs w:val="22"/>
          <w:lang w:val="it-IT"/>
        </w:rPr>
      </w:pPr>
    </w:p>
    <w:p w14:paraId="646CF1D7" w14:textId="77777777" w:rsidR="00874CF9" w:rsidRPr="00E031E9" w:rsidRDefault="00874CF9" w:rsidP="00E031E9">
      <w:pPr>
        <w:pStyle w:val="Text"/>
        <w:keepNext/>
        <w:spacing w:before="0"/>
        <w:jc w:val="left"/>
        <w:rPr>
          <w:i/>
          <w:color w:val="000000"/>
          <w:sz w:val="22"/>
          <w:szCs w:val="22"/>
          <w:u w:val="single"/>
          <w:lang w:val="it-IT"/>
        </w:rPr>
      </w:pPr>
      <w:r w:rsidRPr="00E031E9">
        <w:rPr>
          <w:i/>
          <w:color w:val="000000"/>
          <w:sz w:val="22"/>
          <w:szCs w:val="22"/>
          <w:u w:val="single"/>
          <w:lang w:val="it-IT"/>
        </w:rPr>
        <w:t>Uso in pazienti con ipertensione</w:t>
      </w:r>
    </w:p>
    <w:p w14:paraId="646CF1D8" w14:textId="77777777" w:rsidR="00874CF9" w:rsidRPr="00E031E9" w:rsidRDefault="00874CF9" w:rsidP="00E031E9">
      <w:pPr>
        <w:pStyle w:val="Text"/>
        <w:spacing w:before="0"/>
        <w:jc w:val="left"/>
        <w:rPr>
          <w:color w:val="000000"/>
          <w:sz w:val="22"/>
          <w:szCs w:val="22"/>
          <w:lang w:val="it-IT"/>
        </w:rPr>
      </w:pPr>
      <w:r w:rsidRPr="00E031E9">
        <w:rPr>
          <w:color w:val="000000"/>
          <w:sz w:val="22"/>
          <w:szCs w:val="22"/>
          <w:lang w:val="it-IT"/>
        </w:rPr>
        <w:t>Uno studio randomizzato in doppio cieco di morbilità-mortalità noto come “</w:t>
      </w:r>
      <w:proofErr w:type="spellStart"/>
      <w:r w:rsidRPr="00E031E9">
        <w:rPr>
          <w:color w:val="000000"/>
          <w:sz w:val="22"/>
          <w:szCs w:val="22"/>
          <w:lang w:val="it-IT"/>
        </w:rPr>
        <w:t>Antihypertensive</w:t>
      </w:r>
      <w:proofErr w:type="spellEnd"/>
      <w:r w:rsidRPr="00E031E9">
        <w:rPr>
          <w:color w:val="000000"/>
          <w:sz w:val="22"/>
          <w:szCs w:val="22"/>
          <w:lang w:val="it-IT"/>
        </w:rPr>
        <w:t xml:space="preserve"> and </w:t>
      </w:r>
      <w:proofErr w:type="spellStart"/>
      <w:r w:rsidRPr="00E031E9">
        <w:rPr>
          <w:color w:val="000000"/>
          <w:sz w:val="22"/>
          <w:szCs w:val="22"/>
          <w:lang w:val="it-IT"/>
        </w:rPr>
        <w:t>Lipid-Lowering</w:t>
      </w:r>
      <w:proofErr w:type="spellEnd"/>
      <w:r w:rsidRPr="00E031E9">
        <w:rPr>
          <w:color w:val="000000"/>
          <w:sz w:val="22"/>
          <w:szCs w:val="22"/>
          <w:lang w:val="it-IT"/>
        </w:rPr>
        <w:t xml:space="preserve"> treatment to </w:t>
      </w:r>
      <w:proofErr w:type="spellStart"/>
      <w:r w:rsidRPr="00E031E9">
        <w:rPr>
          <w:color w:val="000000"/>
          <w:sz w:val="22"/>
          <w:szCs w:val="22"/>
          <w:lang w:val="it-IT"/>
        </w:rPr>
        <w:t>prevent</w:t>
      </w:r>
      <w:proofErr w:type="spellEnd"/>
      <w:r w:rsidRPr="00E031E9">
        <w:rPr>
          <w:color w:val="000000"/>
          <w:sz w:val="22"/>
          <w:szCs w:val="22"/>
          <w:lang w:val="it-IT"/>
        </w:rPr>
        <w:t xml:space="preserve"> Heart Attack Trial” (ALLHAT) è stato effettuato per confrontare le terapie più recenti: </w:t>
      </w:r>
      <w:proofErr w:type="spellStart"/>
      <w:r w:rsidRPr="00E031E9">
        <w:rPr>
          <w:color w:val="000000"/>
          <w:sz w:val="22"/>
          <w:szCs w:val="22"/>
          <w:lang w:val="it-IT"/>
        </w:rPr>
        <w:t>amlodipina</w:t>
      </w:r>
      <w:proofErr w:type="spellEnd"/>
      <w:r w:rsidRPr="00E031E9">
        <w:rPr>
          <w:color w:val="000000"/>
          <w:sz w:val="22"/>
          <w:szCs w:val="22"/>
          <w:lang w:val="it-IT"/>
        </w:rPr>
        <w:t xml:space="preserve"> 2,5</w:t>
      </w:r>
      <w:r w:rsidRPr="00E031E9">
        <w:rPr>
          <w:sz w:val="22"/>
          <w:szCs w:val="22"/>
          <w:lang w:val="it-IT"/>
        </w:rPr>
        <w:noBreakHyphen/>
        <w:t>1</w:t>
      </w:r>
      <w:r w:rsidRPr="00E031E9">
        <w:rPr>
          <w:color w:val="000000"/>
          <w:sz w:val="22"/>
          <w:szCs w:val="22"/>
          <w:lang w:val="it-IT"/>
        </w:rPr>
        <w:t xml:space="preserve">0 mg/die (calcio antagonista) o </w:t>
      </w:r>
      <w:proofErr w:type="spellStart"/>
      <w:r w:rsidRPr="00E031E9">
        <w:rPr>
          <w:color w:val="000000"/>
          <w:sz w:val="22"/>
          <w:szCs w:val="22"/>
          <w:lang w:val="it-IT"/>
        </w:rPr>
        <w:t>lisinopril</w:t>
      </w:r>
      <w:proofErr w:type="spellEnd"/>
      <w:r w:rsidRPr="00E031E9">
        <w:rPr>
          <w:color w:val="000000"/>
          <w:sz w:val="22"/>
          <w:szCs w:val="22"/>
          <w:lang w:val="it-IT"/>
        </w:rPr>
        <w:t xml:space="preserve"> 10</w:t>
      </w:r>
      <w:r w:rsidRPr="00E031E9">
        <w:rPr>
          <w:color w:val="000000"/>
          <w:sz w:val="22"/>
          <w:szCs w:val="22"/>
          <w:lang w:val="it-IT"/>
        </w:rPr>
        <w:noBreakHyphen/>
        <w:t>40 mg/die (ACE-inibitore) come terapie di prima linea a quella con il diuretico tiazidico, clortalidone 12,5</w:t>
      </w:r>
      <w:r w:rsidRPr="00E031E9">
        <w:rPr>
          <w:color w:val="000000"/>
          <w:sz w:val="22"/>
          <w:szCs w:val="22"/>
          <w:lang w:val="it-IT"/>
        </w:rPr>
        <w:noBreakHyphen/>
        <w:t>25 mg/die nell’ipertensione da lieve a moderata.</w:t>
      </w:r>
    </w:p>
    <w:p w14:paraId="646CF1D9" w14:textId="77777777" w:rsidR="00874CF9" w:rsidRPr="00E031E9" w:rsidRDefault="00874CF9" w:rsidP="00E031E9">
      <w:pPr>
        <w:pStyle w:val="Text"/>
        <w:spacing w:before="0"/>
        <w:jc w:val="left"/>
        <w:rPr>
          <w:color w:val="000000"/>
          <w:sz w:val="22"/>
          <w:szCs w:val="22"/>
          <w:lang w:val="it-IT"/>
        </w:rPr>
      </w:pPr>
    </w:p>
    <w:p w14:paraId="646CF1DA" w14:textId="50101823" w:rsidR="00874CF9" w:rsidRPr="00E031E9" w:rsidRDefault="00874CF9" w:rsidP="00E031E9">
      <w:pPr>
        <w:pStyle w:val="Text"/>
        <w:spacing w:before="0"/>
        <w:jc w:val="left"/>
        <w:rPr>
          <w:color w:val="000000"/>
          <w:sz w:val="22"/>
          <w:szCs w:val="22"/>
          <w:lang w:val="it-IT"/>
        </w:rPr>
      </w:pPr>
      <w:r w:rsidRPr="00E031E9">
        <w:rPr>
          <w:color w:val="000000"/>
          <w:sz w:val="22"/>
          <w:szCs w:val="22"/>
          <w:lang w:val="it-IT"/>
        </w:rPr>
        <w:t>Un totale di 33</w:t>
      </w:r>
      <w:r w:rsidR="00691870">
        <w:rPr>
          <w:color w:val="000000"/>
          <w:sz w:val="22"/>
          <w:szCs w:val="22"/>
          <w:lang w:val="it-IT"/>
        </w:rPr>
        <w:t> </w:t>
      </w:r>
      <w:r w:rsidRPr="00E031E9">
        <w:rPr>
          <w:color w:val="000000"/>
          <w:sz w:val="22"/>
          <w:szCs w:val="22"/>
          <w:lang w:val="it-IT"/>
        </w:rPr>
        <w:t>357 pazienti ipertesi di età pari o superiore a 55 anni è stato randomizzato e seguito per una media di 4,9 anni. I pazienti avevano avuto almeno un ulteriore fattore di rischio coronarico, inclusi precedente infarto miocardico o ictus (&gt;6 mesi prima dell’arruolamento) o documentazione di altra malattia cardiovascolare aterosclerotica (in totale 51,5%), diabete di tipo 2 (36,1%), lipoproteine ad alta densità - colesterolo &lt;35 mg/</w:t>
      </w:r>
      <w:proofErr w:type="spellStart"/>
      <w:r w:rsidRPr="00E031E9">
        <w:rPr>
          <w:color w:val="000000"/>
          <w:sz w:val="22"/>
          <w:szCs w:val="22"/>
          <w:lang w:val="it-IT"/>
        </w:rPr>
        <w:t>d</w:t>
      </w:r>
      <w:r w:rsidR="00691870">
        <w:rPr>
          <w:color w:val="000000"/>
          <w:sz w:val="22"/>
          <w:szCs w:val="22"/>
          <w:lang w:val="it-IT"/>
        </w:rPr>
        <w:t>L</w:t>
      </w:r>
      <w:proofErr w:type="spellEnd"/>
      <w:r w:rsidRPr="00E031E9">
        <w:rPr>
          <w:color w:val="000000"/>
          <w:sz w:val="22"/>
          <w:szCs w:val="22"/>
          <w:lang w:val="it-IT"/>
        </w:rPr>
        <w:t xml:space="preserve"> o &lt;0,906 </w:t>
      </w:r>
      <w:proofErr w:type="spellStart"/>
      <w:r w:rsidRPr="00E031E9">
        <w:rPr>
          <w:color w:val="000000"/>
          <w:sz w:val="22"/>
          <w:szCs w:val="22"/>
          <w:lang w:val="it-IT"/>
        </w:rPr>
        <w:t>mmol</w:t>
      </w:r>
      <w:proofErr w:type="spellEnd"/>
      <w:r w:rsidRPr="00E031E9">
        <w:rPr>
          <w:color w:val="000000"/>
          <w:sz w:val="22"/>
          <w:szCs w:val="22"/>
          <w:lang w:val="it-IT"/>
        </w:rPr>
        <w:t>/</w:t>
      </w:r>
      <w:r w:rsidR="00691870">
        <w:rPr>
          <w:color w:val="000000"/>
          <w:sz w:val="22"/>
          <w:szCs w:val="22"/>
          <w:lang w:val="it-IT"/>
        </w:rPr>
        <w:t>L</w:t>
      </w:r>
      <w:r w:rsidRPr="00E031E9">
        <w:rPr>
          <w:color w:val="000000"/>
          <w:sz w:val="22"/>
          <w:szCs w:val="22"/>
          <w:lang w:val="it-IT"/>
        </w:rPr>
        <w:t xml:space="preserve"> (11,6%), ipertrofia del ventricolo sinistro diagnosticata mediante elettrocardiogramma o ecocardiogramma (20,9%), fumatore abituale (21,9%).</w:t>
      </w:r>
    </w:p>
    <w:p w14:paraId="646CF1DB" w14:textId="77777777" w:rsidR="00874CF9" w:rsidRPr="00E031E9" w:rsidRDefault="00874CF9" w:rsidP="00E031E9">
      <w:pPr>
        <w:pStyle w:val="Text"/>
        <w:spacing w:before="0"/>
        <w:jc w:val="left"/>
        <w:rPr>
          <w:color w:val="000000"/>
          <w:sz w:val="22"/>
          <w:szCs w:val="22"/>
          <w:lang w:val="it-IT"/>
        </w:rPr>
      </w:pPr>
    </w:p>
    <w:p w14:paraId="646CF1DC" w14:textId="77777777" w:rsidR="00874CF9" w:rsidRPr="00E031E9" w:rsidRDefault="00874CF9" w:rsidP="00E031E9">
      <w:pPr>
        <w:pStyle w:val="Text"/>
        <w:spacing w:before="0"/>
        <w:jc w:val="left"/>
        <w:rPr>
          <w:color w:val="000000"/>
          <w:sz w:val="22"/>
          <w:szCs w:val="22"/>
          <w:lang w:val="it-IT"/>
        </w:rPr>
      </w:pPr>
      <w:r w:rsidRPr="00E031E9">
        <w:rPr>
          <w:color w:val="000000"/>
          <w:sz w:val="22"/>
          <w:szCs w:val="22"/>
          <w:lang w:val="it-IT"/>
        </w:rPr>
        <w:t xml:space="preserve">L’obiettivo primario composito è stato coronaropatia fatale o infarto miocardico non fatale. Non vi è stata una differenza significativa per quanto riguarda l’obiettivo primario tra la terapia con </w:t>
      </w:r>
      <w:proofErr w:type="spellStart"/>
      <w:r w:rsidRPr="00E031E9">
        <w:rPr>
          <w:color w:val="000000"/>
          <w:sz w:val="22"/>
          <w:szCs w:val="22"/>
          <w:lang w:val="it-IT"/>
        </w:rPr>
        <w:t>amlodipina</w:t>
      </w:r>
      <w:proofErr w:type="spellEnd"/>
      <w:r w:rsidRPr="00E031E9">
        <w:rPr>
          <w:color w:val="000000"/>
          <w:sz w:val="22"/>
          <w:szCs w:val="22"/>
          <w:lang w:val="it-IT"/>
        </w:rPr>
        <w:t xml:space="preserve"> e la terapia con clortalidone: rapporto di rischio (RR) 0,98 95% IC (0,90</w:t>
      </w:r>
      <w:r w:rsidRPr="00E031E9">
        <w:rPr>
          <w:color w:val="000000"/>
          <w:sz w:val="22"/>
          <w:szCs w:val="22"/>
          <w:lang w:val="it-IT"/>
        </w:rPr>
        <w:noBreakHyphen/>
        <w:t xml:space="preserve">1,07) p=0,65. Tra gli obiettivi secondari, l’incidenza di insufficienza cardiaca (componente di un endpoint composito cardiovascolare) è stata significativamente più alta nel gruppo </w:t>
      </w:r>
      <w:proofErr w:type="spellStart"/>
      <w:r w:rsidRPr="00E031E9">
        <w:rPr>
          <w:color w:val="000000"/>
          <w:sz w:val="22"/>
          <w:szCs w:val="22"/>
          <w:lang w:val="it-IT"/>
        </w:rPr>
        <w:t>amlodipina</w:t>
      </w:r>
      <w:proofErr w:type="spellEnd"/>
      <w:r w:rsidRPr="00E031E9">
        <w:rPr>
          <w:color w:val="000000"/>
          <w:sz w:val="22"/>
          <w:szCs w:val="22"/>
          <w:lang w:val="it-IT"/>
        </w:rPr>
        <w:t xml:space="preserve"> rispetto al gruppo clortalidone (10,2% in confronto a 7,7%, RR 1,38, 95% IC [1,25</w:t>
      </w:r>
      <w:r w:rsidRPr="00E031E9">
        <w:rPr>
          <w:color w:val="000000"/>
          <w:sz w:val="22"/>
          <w:szCs w:val="22"/>
          <w:lang w:val="it-IT"/>
        </w:rPr>
        <w:noBreakHyphen/>
        <w:t xml:space="preserve">1,52] p &lt;0,001). Tuttavia, non vi è stata una significativa differenza di mortalità per tutte le cause tra la terapia con </w:t>
      </w:r>
      <w:proofErr w:type="spellStart"/>
      <w:r w:rsidRPr="00E031E9">
        <w:rPr>
          <w:color w:val="000000"/>
          <w:sz w:val="22"/>
          <w:szCs w:val="22"/>
          <w:lang w:val="it-IT"/>
        </w:rPr>
        <w:t>amlodipina</w:t>
      </w:r>
      <w:proofErr w:type="spellEnd"/>
      <w:r w:rsidRPr="00E031E9">
        <w:rPr>
          <w:color w:val="000000"/>
          <w:sz w:val="22"/>
          <w:szCs w:val="22"/>
          <w:lang w:val="it-IT"/>
        </w:rPr>
        <w:t xml:space="preserve"> e la terapia con clortalidone RR 0,96 95% IC [0,89 1,02] p=0,20.</w:t>
      </w:r>
    </w:p>
    <w:p w14:paraId="646CF1DD" w14:textId="77777777" w:rsidR="00364C37" w:rsidRPr="00E031E9" w:rsidRDefault="00364C37" w:rsidP="00E031E9">
      <w:pPr>
        <w:tabs>
          <w:tab w:val="clear" w:pos="567"/>
        </w:tabs>
        <w:rPr>
          <w:i/>
          <w:iCs/>
          <w:noProof/>
          <w:color w:val="000000"/>
          <w:szCs w:val="22"/>
          <w:lang w:val="it-IT"/>
        </w:rPr>
      </w:pPr>
    </w:p>
    <w:p w14:paraId="646CF1DE" w14:textId="77777777" w:rsidR="00364C37" w:rsidRPr="00E031E9" w:rsidRDefault="00364C37" w:rsidP="00E031E9">
      <w:pPr>
        <w:keepNext/>
        <w:tabs>
          <w:tab w:val="clear" w:pos="567"/>
        </w:tabs>
        <w:rPr>
          <w:bCs/>
          <w:color w:val="000000"/>
          <w:szCs w:val="22"/>
          <w:u w:val="single"/>
          <w:lang w:val="it-IT" w:bidi="th-TH"/>
        </w:rPr>
      </w:pPr>
      <w:r w:rsidRPr="00E031E9">
        <w:rPr>
          <w:bCs/>
          <w:noProof/>
          <w:color w:val="000000"/>
          <w:szCs w:val="22"/>
          <w:u w:val="single"/>
          <w:lang w:val="it-IT"/>
        </w:rPr>
        <w:t>Valsartan</w:t>
      </w:r>
    </w:p>
    <w:p w14:paraId="51F22230" w14:textId="77777777" w:rsidR="00DF6F69" w:rsidRPr="00E031E9" w:rsidRDefault="00DF6F69" w:rsidP="00E031E9">
      <w:pPr>
        <w:pStyle w:val="Text"/>
        <w:spacing w:before="0"/>
        <w:jc w:val="left"/>
        <w:rPr>
          <w:noProof/>
          <w:color w:val="000000"/>
          <w:sz w:val="22"/>
          <w:szCs w:val="22"/>
          <w:lang w:val="it-IT"/>
        </w:rPr>
      </w:pPr>
    </w:p>
    <w:p w14:paraId="646CF1DF" w14:textId="147ACFA8"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Valsartan è un antagonista potente e specifico dei recettori dell’angiotensina II, attivo per via orale. Agisce selettivamente sul sottotipo recettoriale AT</w:t>
      </w:r>
      <w:r w:rsidRPr="00E031E9">
        <w:rPr>
          <w:noProof/>
          <w:color w:val="000000"/>
          <w:sz w:val="22"/>
          <w:szCs w:val="22"/>
          <w:vertAlign w:val="subscript"/>
          <w:lang w:val="it-IT"/>
        </w:rPr>
        <w:t>1</w:t>
      </w:r>
      <w:r w:rsidRPr="00E031E9">
        <w:rPr>
          <w:noProof/>
          <w:color w:val="000000"/>
          <w:sz w:val="22"/>
          <w:szCs w:val="22"/>
          <w:lang w:val="it-IT"/>
        </w:rPr>
        <w:t xml:space="preserve">, responsabile degli effetti dell’angiotensina II. </w:t>
      </w:r>
      <w:r w:rsidRPr="00E031E9">
        <w:rPr>
          <w:noProof/>
          <w:color w:val="000000"/>
          <w:sz w:val="22"/>
          <w:szCs w:val="22"/>
          <w:lang w:val="it-IT"/>
        </w:rPr>
        <w:lastRenderedPageBreak/>
        <w:t>L’aumento dei livelli plasmatici di angiotensina II, conseguente al blocco dei recettori AT</w:t>
      </w:r>
      <w:r w:rsidRPr="00E031E9">
        <w:rPr>
          <w:noProof/>
          <w:color w:val="000000"/>
          <w:sz w:val="22"/>
          <w:szCs w:val="22"/>
          <w:vertAlign w:val="subscript"/>
          <w:lang w:val="it-IT"/>
        </w:rPr>
        <w:t>1</w:t>
      </w:r>
      <w:r w:rsidRPr="00E031E9">
        <w:rPr>
          <w:noProof/>
          <w:color w:val="000000"/>
          <w:sz w:val="22"/>
          <w:szCs w:val="22"/>
          <w:lang w:val="it-IT"/>
        </w:rPr>
        <w:t xml:space="preserve"> attuato dal valsartan, può stimolare i recettori AT</w:t>
      </w:r>
      <w:r w:rsidRPr="00E031E9">
        <w:rPr>
          <w:noProof/>
          <w:color w:val="000000"/>
          <w:sz w:val="22"/>
          <w:szCs w:val="22"/>
          <w:vertAlign w:val="subscript"/>
          <w:lang w:val="it-IT"/>
        </w:rPr>
        <w:t>2</w:t>
      </w:r>
      <w:r w:rsidRPr="00E031E9">
        <w:rPr>
          <w:noProof/>
          <w:color w:val="000000"/>
          <w:sz w:val="22"/>
          <w:szCs w:val="22"/>
          <w:lang w:val="it-IT"/>
        </w:rPr>
        <w:t xml:space="preserve"> e ciò sembra controbilanciare l’azione dei recettori AT</w:t>
      </w:r>
      <w:r w:rsidRPr="00E031E9">
        <w:rPr>
          <w:noProof/>
          <w:color w:val="000000"/>
          <w:sz w:val="22"/>
          <w:szCs w:val="22"/>
          <w:vertAlign w:val="subscript"/>
          <w:lang w:val="it-IT"/>
        </w:rPr>
        <w:t>1</w:t>
      </w:r>
      <w:r w:rsidRPr="00E031E9">
        <w:rPr>
          <w:noProof/>
          <w:color w:val="000000"/>
          <w:sz w:val="22"/>
          <w:szCs w:val="22"/>
          <w:lang w:val="it-IT"/>
        </w:rPr>
        <w:t>. Valsartan non esplica alcuna attività agonista parziale a livello del recettore AT</w:t>
      </w:r>
      <w:r w:rsidRPr="00E031E9">
        <w:rPr>
          <w:noProof/>
          <w:color w:val="000000"/>
          <w:sz w:val="22"/>
          <w:szCs w:val="22"/>
          <w:vertAlign w:val="subscript"/>
          <w:lang w:val="it-IT"/>
        </w:rPr>
        <w:t>1</w:t>
      </w:r>
      <w:r w:rsidRPr="00E031E9">
        <w:rPr>
          <w:noProof/>
          <w:color w:val="000000"/>
          <w:sz w:val="22"/>
          <w:szCs w:val="22"/>
          <w:lang w:val="it-IT"/>
        </w:rPr>
        <w:t xml:space="preserve"> ed ha un’affinità molto maggiore per il recettore AT</w:t>
      </w:r>
      <w:r w:rsidRPr="00E031E9">
        <w:rPr>
          <w:noProof/>
          <w:color w:val="000000"/>
          <w:sz w:val="22"/>
          <w:szCs w:val="22"/>
          <w:vertAlign w:val="subscript"/>
          <w:lang w:val="it-IT"/>
        </w:rPr>
        <w:t>1</w:t>
      </w:r>
      <w:r w:rsidRPr="00E031E9">
        <w:rPr>
          <w:noProof/>
          <w:color w:val="000000"/>
          <w:sz w:val="22"/>
          <w:szCs w:val="22"/>
          <w:lang w:val="it-IT"/>
        </w:rPr>
        <w:t xml:space="preserve"> (circa 20</w:t>
      </w:r>
      <w:r w:rsidR="00691870">
        <w:rPr>
          <w:noProof/>
          <w:color w:val="000000"/>
          <w:sz w:val="22"/>
          <w:szCs w:val="22"/>
          <w:lang w:val="it-IT"/>
        </w:rPr>
        <w:t> </w:t>
      </w:r>
      <w:r w:rsidRPr="00E031E9">
        <w:rPr>
          <w:noProof/>
          <w:color w:val="000000"/>
          <w:sz w:val="22"/>
          <w:szCs w:val="22"/>
          <w:lang w:val="it-IT"/>
        </w:rPr>
        <w:t>000 volte) rispetto al recettore AT</w:t>
      </w:r>
      <w:r w:rsidRPr="00E031E9">
        <w:rPr>
          <w:noProof/>
          <w:color w:val="000000"/>
          <w:sz w:val="22"/>
          <w:szCs w:val="22"/>
          <w:vertAlign w:val="subscript"/>
          <w:lang w:val="it-IT"/>
        </w:rPr>
        <w:t>2</w:t>
      </w:r>
      <w:r w:rsidRPr="00E031E9">
        <w:rPr>
          <w:noProof/>
          <w:color w:val="000000"/>
          <w:sz w:val="22"/>
          <w:szCs w:val="22"/>
          <w:lang w:val="it-IT"/>
        </w:rPr>
        <w:t>.</w:t>
      </w:r>
    </w:p>
    <w:p w14:paraId="646CF1E0" w14:textId="77777777" w:rsidR="00364C37" w:rsidRPr="00E031E9" w:rsidRDefault="00364C37" w:rsidP="00E031E9">
      <w:pPr>
        <w:pStyle w:val="Text"/>
        <w:spacing w:before="0"/>
        <w:jc w:val="left"/>
        <w:rPr>
          <w:noProof/>
          <w:color w:val="000000"/>
          <w:sz w:val="22"/>
          <w:szCs w:val="22"/>
          <w:lang w:val="it-IT"/>
        </w:rPr>
      </w:pPr>
    </w:p>
    <w:p w14:paraId="646CF1E1" w14:textId="1BB79C34" w:rsidR="00364C37" w:rsidRPr="00E031E9" w:rsidRDefault="00364C37" w:rsidP="00E031E9">
      <w:pPr>
        <w:pStyle w:val="paragraph"/>
        <w:spacing w:before="0"/>
        <w:jc w:val="left"/>
        <w:rPr>
          <w:color w:val="000000"/>
          <w:sz w:val="22"/>
          <w:szCs w:val="22"/>
          <w:lang w:val="it-IT"/>
        </w:rPr>
      </w:pPr>
      <w:r w:rsidRPr="00E031E9">
        <w:rPr>
          <w:noProof/>
          <w:color w:val="000000"/>
          <w:sz w:val="22"/>
          <w:szCs w:val="22"/>
          <w:lang w:val="it-IT"/>
        </w:rPr>
        <w:t xml:space="preserve">Valsartan non inibisce l’ACE, noto anche come chinasi II, che converte l’angiotensina I in angiotensina II e degrada la bradichinina. Poiché non esercitano alcun effetto sull’ACE e non c’è un potenziamento della bradichinina o della sostanza P, è poco probabile che gli antagonisti dell’angiotensina II siano associati a tosse. </w:t>
      </w:r>
      <w:r w:rsidRPr="00E031E9">
        <w:rPr>
          <w:color w:val="000000"/>
          <w:sz w:val="22"/>
          <w:szCs w:val="22"/>
          <w:lang w:val="it-IT"/>
        </w:rPr>
        <w:t xml:space="preserve">Nelle sperimentazioni cliniche in cui </w:t>
      </w:r>
      <w:proofErr w:type="spellStart"/>
      <w:r w:rsidRPr="00E031E9">
        <w:rPr>
          <w:color w:val="000000"/>
          <w:sz w:val="22"/>
          <w:szCs w:val="22"/>
          <w:lang w:val="it-IT"/>
        </w:rPr>
        <w:t>valsartan</w:t>
      </w:r>
      <w:proofErr w:type="spellEnd"/>
      <w:r w:rsidRPr="00E031E9">
        <w:rPr>
          <w:color w:val="000000"/>
          <w:sz w:val="22"/>
          <w:szCs w:val="22"/>
          <w:lang w:val="it-IT"/>
        </w:rPr>
        <w:t xml:space="preserve"> è stato confrontato con un ACE inibitore, l’incidenza di tosse secca è stata significativamente (p &lt;0,05) inferiore nei pazienti trattati con </w:t>
      </w:r>
      <w:proofErr w:type="spellStart"/>
      <w:r w:rsidRPr="00E031E9">
        <w:rPr>
          <w:color w:val="000000"/>
          <w:sz w:val="22"/>
          <w:szCs w:val="22"/>
          <w:lang w:val="it-IT"/>
        </w:rPr>
        <w:t>valsartan</w:t>
      </w:r>
      <w:proofErr w:type="spellEnd"/>
      <w:r w:rsidRPr="00E031E9">
        <w:rPr>
          <w:color w:val="000000"/>
          <w:sz w:val="22"/>
          <w:szCs w:val="22"/>
          <w:lang w:val="it-IT"/>
        </w:rPr>
        <w:t xml:space="preserve"> rispetto a quelli trattati con un ACE inibitore (rispettivamente 2,6% in confronto a 7,9%). In uno studio clinico condotto su pazienti con precedenti di tosse secca durante trattamento con un ACE inibitore, il 19,5% dei pazienti trattati con </w:t>
      </w:r>
      <w:proofErr w:type="spellStart"/>
      <w:r w:rsidRPr="00E031E9">
        <w:rPr>
          <w:color w:val="000000"/>
          <w:sz w:val="22"/>
          <w:szCs w:val="22"/>
          <w:lang w:val="it-IT"/>
        </w:rPr>
        <w:t>valsartan</w:t>
      </w:r>
      <w:proofErr w:type="spellEnd"/>
      <w:r w:rsidRPr="00E031E9">
        <w:rPr>
          <w:color w:val="000000"/>
          <w:sz w:val="22"/>
          <w:szCs w:val="22"/>
          <w:lang w:val="it-IT"/>
        </w:rPr>
        <w:t xml:space="preserve"> ed il 19,0% di quelli trattati con un diuretico tiazidico hanno sofferto di tosse rispetto al 68,5% dei pazienti trattati con un ACE inibitore (p &lt;0,05). </w:t>
      </w:r>
      <w:proofErr w:type="spellStart"/>
      <w:r w:rsidR="00691870">
        <w:rPr>
          <w:color w:val="000000"/>
          <w:sz w:val="22"/>
          <w:szCs w:val="22"/>
          <w:lang w:val="it-IT"/>
        </w:rPr>
        <w:t>V</w:t>
      </w:r>
      <w:r w:rsidRPr="00E031E9">
        <w:rPr>
          <w:color w:val="000000"/>
          <w:sz w:val="22"/>
          <w:szCs w:val="22"/>
          <w:lang w:val="it-IT"/>
        </w:rPr>
        <w:t>alsartan</w:t>
      </w:r>
      <w:proofErr w:type="spellEnd"/>
      <w:r w:rsidRPr="00E031E9">
        <w:rPr>
          <w:color w:val="000000"/>
          <w:sz w:val="22"/>
          <w:szCs w:val="22"/>
          <w:lang w:val="it-IT"/>
        </w:rPr>
        <w:t xml:space="preserve"> non si lega o non blocca altri recettori ormonali o canali ionici noti per la loro importanza nella regolazione cardiovascolare.</w:t>
      </w:r>
    </w:p>
    <w:p w14:paraId="646CF1E2" w14:textId="77777777" w:rsidR="00364C37" w:rsidRPr="00E031E9" w:rsidRDefault="00364C37" w:rsidP="00E031E9">
      <w:pPr>
        <w:pStyle w:val="Text"/>
        <w:spacing w:before="0"/>
        <w:jc w:val="left"/>
        <w:rPr>
          <w:noProof/>
          <w:color w:val="000000"/>
          <w:sz w:val="22"/>
          <w:szCs w:val="22"/>
          <w:lang w:val="it-IT"/>
        </w:rPr>
      </w:pPr>
    </w:p>
    <w:p w14:paraId="646CF1E3" w14:textId="77777777"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La somministrazione di valsartan a pazienti affetti da ipertensione induce una riduzione della pressione arteriosa senza alterare la frequenza cardiaca.</w:t>
      </w:r>
    </w:p>
    <w:p w14:paraId="646CF1E4" w14:textId="77777777" w:rsidR="00364C37" w:rsidRPr="00E031E9" w:rsidRDefault="00364C37" w:rsidP="00E031E9">
      <w:pPr>
        <w:pStyle w:val="Text"/>
        <w:spacing w:before="0"/>
        <w:jc w:val="left"/>
        <w:rPr>
          <w:noProof/>
          <w:color w:val="000000"/>
          <w:sz w:val="22"/>
          <w:szCs w:val="22"/>
          <w:lang w:val="it-IT"/>
        </w:rPr>
      </w:pPr>
    </w:p>
    <w:p w14:paraId="646CF1E5" w14:textId="77777777"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 xml:space="preserve">Nella </w:t>
      </w:r>
      <w:r w:rsidRPr="00E031E9">
        <w:rPr>
          <w:color w:val="000000"/>
          <w:sz w:val="22"/>
          <w:szCs w:val="22"/>
          <w:lang w:val="it-IT"/>
        </w:rPr>
        <w:t xml:space="preserve">maggior parte dei pazienti, dopo la somministrazione di una dose singola per via orale, l’inizio dell’attività antipertensiva si verifica entro </w:t>
      </w:r>
      <w:r w:rsidRPr="00E031E9">
        <w:rPr>
          <w:noProof/>
          <w:color w:val="000000"/>
          <w:sz w:val="22"/>
          <w:szCs w:val="22"/>
          <w:lang w:val="it-IT"/>
        </w:rPr>
        <w:t>2 ore</w:t>
      </w:r>
      <w:r w:rsidRPr="00E031E9">
        <w:rPr>
          <w:color w:val="000000"/>
          <w:sz w:val="22"/>
          <w:szCs w:val="22"/>
          <w:lang w:val="it-IT"/>
        </w:rPr>
        <w:t xml:space="preserve"> ed il picco di riduzione pressoria viene raggiunto entro </w:t>
      </w:r>
      <w:r w:rsidRPr="00E031E9">
        <w:rPr>
          <w:noProof/>
          <w:color w:val="000000"/>
          <w:sz w:val="22"/>
          <w:szCs w:val="22"/>
          <w:lang w:val="it-IT"/>
        </w:rPr>
        <w:t>4</w:t>
      </w:r>
      <w:r w:rsidRPr="00E031E9">
        <w:rPr>
          <w:color w:val="000000"/>
          <w:spacing w:val="-3"/>
          <w:sz w:val="22"/>
          <w:szCs w:val="22"/>
          <w:lang w:val="it-IT"/>
        </w:rPr>
        <w:noBreakHyphen/>
      </w:r>
      <w:r w:rsidRPr="00E031E9">
        <w:rPr>
          <w:noProof/>
          <w:color w:val="000000"/>
          <w:sz w:val="22"/>
          <w:szCs w:val="22"/>
          <w:lang w:val="it-IT"/>
        </w:rPr>
        <w:t>6 </w:t>
      </w:r>
      <w:r w:rsidRPr="00E031E9">
        <w:rPr>
          <w:color w:val="000000"/>
          <w:sz w:val="22"/>
          <w:szCs w:val="22"/>
          <w:lang w:val="it-IT"/>
        </w:rPr>
        <w:t xml:space="preserve">ore. L’effetto antipertensivo persiste per oltre </w:t>
      </w:r>
      <w:r w:rsidRPr="00E031E9">
        <w:rPr>
          <w:noProof/>
          <w:color w:val="000000"/>
          <w:sz w:val="22"/>
          <w:szCs w:val="22"/>
          <w:lang w:val="it-IT"/>
        </w:rPr>
        <w:t>24 </w:t>
      </w:r>
      <w:r w:rsidRPr="00E031E9">
        <w:rPr>
          <w:color w:val="000000"/>
          <w:sz w:val="22"/>
          <w:szCs w:val="22"/>
          <w:lang w:val="it-IT"/>
        </w:rPr>
        <w:t xml:space="preserve">ore dopo la somministrazione. In caso di somministrazione ripetuta, con qualsiasi dose, la riduzione massima della pressione arteriosa viene generalmente ottenuta entro </w:t>
      </w:r>
      <w:r w:rsidRPr="00E031E9">
        <w:rPr>
          <w:noProof/>
          <w:color w:val="000000"/>
          <w:sz w:val="22"/>
          <w:szCs w:val="22"/>
          <w:lang w:val="it-IT"/>
        </w:rPr>
        <w:t>2</w:t>
      </w:r>
      <w:r w:rsidRPr="00E031E9">
        <w:rPr>
          <w:color w:val="000000"/>
          <w:spacing w:val="-3"/>
          <w:sz w:val="22"/>
          <w:szCs w:val="22"/>
          <w:lang w:val="it-IT"/>
        </w:rPr>
        <w:noBreakHyphen/>
      </w:r>
      <w:r w:rsidRPr="00E031E9">
        <w:rPr>
          <w:noProof/>
          <w:color w:val="000000"/>
          <w:sz w:val="22"/>
          <w:szCs w:val="22"/>
          <w:lang w:val="it-IT"/>
        </w:rPr>
        <w:t>4 </w:t>
      </w:r>
      <w:r w:rsidRPr="00E031E9">
        <w:rPr>
          <w:color w:val="000000"/>
          <w:sz w:val="22"/>
          <w:szCs w:val="22"/>
          <w:lang w:val="it-IT"/>
        </w:rPr>
        <w:t>settimane e si mantiene nel corso del trattamento a lungo termine.</w:t>
      </w:r>
      <w:r w:rsidRPr="00E031E9">
        <w:rPr>
          <w:noProof/>
          <w:color w:val="000000"/>
          <w:sz w:val="22"/>
          <w:szCs w:val="22"/>
          <w:lang w:val="it-IT"/>
        </w:rPr>
        <w:t xml:space="preserve"> La brusca sospensione di valsartan non è stata associata ad ipertensione di rimbalzo o ad altri eventi clinici avversi.</w:t>
      </w:r>
    </w:p>
    <w:p w14:paraId="646CF1E6" w14:textId="77777777" w:rsidR="00631FBD" w:rsidRPr="00E031E9" w:rsidRDefault="00631FBD" w:rsidP="00E031E9">
      <w:pPr>
        <w:pStyle w:val="Text"/>
        <w:spacing w:before="0"/>
        <w:jc w:val="left"/>
        <w:rPr>
          <w:noProof/>
          <w:color w:val="000000"/>
          <w:sz w:val="22"/>
          <w:szCs w:val="22"/>
          <w:lang w:val="it-IT"/>
        </w:rPr>
      </w:pPr>
    </w:p>
    <w:p w14:paraId="646CF1E7" w14:textId="5AA2BA8E" w:rsidR="00631FBD" w:rsidRPr="00E031E9" w:rsidRDefault="00631FBD" w:rsidP="00E031E9">
      <w:pPr>
        <w:pStyle w:val="Text"/>
        <w:keepNext/>
        <w:spacing w:before="0"/>
        <w:jc w:val="left"/>
        <w:rPr>
          <w:noProof/>
          <w:color w:val="000000"/>
          <w:sz w:val="22"/>
          <w:szCs w:val="22"/>
          <w:u w:val="single"/>
          <w:lang w:val="it-IT"/>
        </w:rPr>
      </w:pPr>
      <w:r w:rsidRPr="00E031E9">
        <w:rPr>
          <w:noProof/>
          <w:color w:val="000000"/>
          <w:sz w:val="22"/>
          <w:szCs w:val="22"/>
          <w:u w:val="single"/>
          <w:lang w:val="it-IT"/>
        </w:rPr>
        <w:t>Altro:</w:t>
      </w:r>
      <w:r w:rsidR="00E20DB7" w:rsidRPr="00E031E9">
        <w:rPr>
          <w:noProof/>
          <w:color w:val="000000"/>
          <w:sz w:val="22"/>
          <w:szCs w:val="22"/>
          <w:u w:val="single"/>
          <w:lang w:val="it-IT"/>
        </w:rPr>
        <w:t xml:space="preserve"> </w:t>
      </w:r>
      <w:r w:rsidRPr="00E031E9">
        <w:rPr>
          <w:noProof/>
          <w:color w:val="000000"/>
          <w:sz w:val="22"/>
          <w:szCs w:val="22"/>
          <w:u w:val="single"/>
          <w:lang w:val="it-IT"/>
        </w:rPr>
        <w:t>duplice blocco del RAAS</w:t>
      </w:r>
    </w:p>
    <w:p w14:paraId="5116765C" w14:textId="77777777" w:rsidR="00DF6F69" w:rsidRPr="00E031E9" w:rsidRDefault="00DF6F69" w:rsidP="00E031E9">
      <w:pPr>
        <w:pStyle w:val="Text"/>
        <w:spacing w:before="0"/>
        <w:jc w:val="left"/>
        <w:rPr>
          <w:noProof/>
          <w:color w:val="000000"/>
          <w:sz w:val="22"/>
          <w:szCs w:val="22"/>
          <w:lang w:val="it-IT"/>
        </w:rPr>
      </w:pPr>
    </w:p>
    <w:p w14:paraId="646CF1E8" w14:textId="3211C443" w:rsidR="00631FBD" w:rsidRPr="00E031E9" w:rsidRDefault="00631FBD" w:rsidP="00E031E9">
      <w:pPr>
        <w:pStyle w:val="Text"/>
        <w:spacing w:before="0"/>
        <w:jc w:val="left"/>
        <w:rPr>
          <w:noProof/>
          <w:color w:val="000000"/>
          <w:sz w:val="22"/>
          <w:szCs w:val="22"/>
          <w:lang w:val="it-IT"/>
        </w:rPr>
      </w:pPr>
      <w:r w:rsidRPr="00E031E9">
        <w:rPr>
          <w:noProof/>
          <w:color w:val="000000"/>
          <w:sz w:val="22"/>
          <w:szCs w:val="22"/>
          <w:lang w:val="it-IT"/>
        </w:rPr>
        <w:t>Due grandi studi randomizzati e controllati (ONTARGET [ONgoing Telmisartan Alone and in combination with Ramipril Global Endpoint Trial] e VA Nephron-D [The Veterans Affairs Nephropathy in Diabetes]) hanno esaminato l'uso dell</w:t>
      </w:r>
      <w:r w:rsidR="00F8031C">
        <w:rPr>
          <w:noProof/>
          <w:color w:val="000000"/>
          <w:sz w:val="22"/>
          <w:szCs w:val="22"/>
          <w:lang w:val="it-IT"/>
        </w:rPr>
        <w:t>’associazione</w:t>
      </w:r>
      <w:r w:rsidRPr="00E031E9">
        <w:rPr>
          <w:noProof/>
          <w:color w:val="000000"/>
          <w:sz w:val="22"/>
          <w:szCs w:val="22"/>
          <w:lang w:val="it-IT"/>
        </w:rPr>
        <w:t xml:space="preserve"> di un ACE-inibitore con un ARB.</w:t>
      </w:r>
    </w:p>
    <w:p w14:paraId="646CF1E9" w14:textId="77777777" w:rsidR="00631FBD" w:rsidRPr="00E031E9" w:rsidRDefault="00631FBD" w:rsidP="00E031E9">
      <w:pPr>
        <w:pStyle w:val="Text"/>
        <w:spacing w:before="0"/>
        <w:jc w:val="left"/>
        <w:rPr>
          <w:noProof/>
          <w:color w:val="000000"/>
          <w:sz w:val="22"/>
          <w:szCs w:val="22"/>
          <w:lang w:val="it-IT"/>
        </w:rPr>
      </w:pPr>
    </w:p>
    <w:p w14:paraId="646CF1EA" w14:textId="77777777" w:rsidR="00631FBD" w:rsidRPr="00E031E9" w:rsidRDefault="00631FBD" w:rsidP="00E031E9">
      <w:pPr>
        <w:pStyle w:val="Text"/>
        <w:spacing w:before="0"/>
        <w:jc w:val="left"/>
        <w:rPr>
          <w:noProof/>
          <w:color w:val="000000"/>
          <w:sz w:val="22"/>
          <w:szCs w:val="22"/>
          <w:lang w:val="it-IT"/>
        </w:rPr>
      </w:pPr>
      <w:r w:rsidRPr="00E031E9">
        <w:rPr>
          <w:noProof/>
          <w:color w:val="000000"/>
          <w:sz w:val="22"/>
          <w:szCs w:val="22"/>
          <w:lang w:val="it-IT"/>
        </w:rPr>
        <w:t>ONTARGET è stato uno studio condotto in pazienti con anamnesi di patologia cardiovascolare o cerebrova</w:t>
      </w:r>
      <w:r w:rsidR="00B359CC" w:rsidRPr="00E031E9">
        <w:rPr>
          <w:noProof/>
          <w:color w:val="000000"/>
          <w:sz w:val="22"/>
          <w:szCs w:val="22"/>
          <w:lang w:val="it-IT"/>
        </w:rPr>
        <w:t>scolare, o diabete mellito tipo </w:t>
      </w:r>
      <w:r w:rsidRPr="00E031E9">
        <w:rPr>
          <w:noProof/>
          <w:color w:val="000000"/>
          <w:sz w:val="22"/>
          <w:szCs w:val="22"/>
          <w:lang w:val="it-IT"/>
        </w:rPr>
        <w:t>2 associato all’evidenza di danno d'organo. VA NEPHRON-D è stato uno studio condotto in pazienti con diabete mellito</w:t>
      </w:r>
      <w:r w:rsidR="00B359CC" w:rsidRPr="00E031E9">
        <w:rPr>
          <w:noProof/>
          <w:color w:val="000000"/>
          <w:sz w:val="22"/>
          <w:szCs w:val="22"/>
          <w:lang w:val="it-IT"/>
        </w:rPr>
        <w:t xml:space="preserve"> tipo </w:t>
      </w:r>
      <w:r w:rsidRPr="00E031E9">
        <w:rPr>
          <w:noProof/>
          <w:color w:val="000000"/>
          <w:sz w:val="22"/>
          <w:szCs w:val="22"/>
          <w:lang w:val="it-IT"/>
        </w:rPr>
        <w:t>2 e nefropatia diabetica.</w:t>
      </w:r>
    </w:p>
    <w:p w14:paraId="646CF1EB" w14:textId="77777777" w:rsidR="00631FBD" w:rsidRPr="00E031E9" w:rsidRDefault="00631FBD" w:rsidP="00E031E9">
      <w:pPr>
        <w:pStyle w:val="Text"/>
        <w:spacing w:before="0"/>
        <w:jc w:val="left"/>
        <w:rPr>
          <w:noProof/>
          <w:color w:val="000000"/>
          <w:sz w:val="22"/>
          <w:szCs w:val="22"/>
          <w:lang w:val="it-IT"/>
        </w:rPr>
      </w:pPr>
    </w:p>
    <w:p w14:paraId="646CF1EC" w14:textId="608684E1" w:rsidR="00631FBD" w:rsidRPr="00E031E9" w:rsidRDefault="00631FBD" w:rsidP="00E031E9">
      <w:pPr>
        <w:pStyle w:val="Text"/>
        <w:spacing w:before="0"/>
        <w:jc w:val="left"/>
        <w:rPr>
          <w:noProof/>
          <w:color w:val="000000"/>
          <w:sz w:val="22"/>
          <w:szCs w:val="22"/>
          <w:lang w:val="it-IT"/>
        </w:rPr>
      </w:pPr>
      <w:r w:rsidRPr="00E031E9">
        <w:rPr>
          <w:noProof/>
          <w:color w:val="000000"/>
          <w:sz w:val="22"/>
          <w:szCs w:val="22"/>
          <w:lang w:val="it-IT"/>
        </w:rPr>
        <w:t xml:space="preserve">Questi studi non hanno dimostrato alcun significativo effetto benefico sugli esiti e sulla mortalità renale e/o cardiovascolare, mentre è stato osservato un aumento del rischio di iperpotassiemia, danno renale acuto e/o ipotensione rispetto alla monoterapia. Questi risultati sono pertinenti anche per gli altri ACE-inibitori e per </w:t>
      </w:r>
      <w:r w:rsidR="003D2766" w:rsidRPr="00E031E9">
        <w:rPr>
          <w:noProof/>
          <w:color w:val="000000"/>
          <w:sz w:val="22"/>
          <w:szCs w:val="22"/>
          <w:lang w:val="it-IT"/>
        </w:rPr>
        <w:t>gl</w:t>
      </w:r>
      <w:r w:rsidR="0011452E" w:rsidRPr="00E031E9">
        <w:rPr>
          <w:noProof/>
          <w:color w:val="000000"/>
          <w:sz w:val="22"/>
          <w:szCs w:val="22"/>
          <w:lang w:val="it-IT"/>
        </w:rPr>
        <w:t xml:space="preserve">i </w:t>
      </w:r>
      <w:r w:rsidRPr="00E031E9">
        <w:rPr>
          <w:noProof/>
          <w:color w:val="000000"/>
          <w:sz w:val="22"/>
          <w:szCs w:val="22"/>
          <w:lang w:val="it-IT"/>
        </w:rPr>
        <w:t>ARB, date le loro simili proprietà farmacodinamiche.</w:t>
      </w:r>
    </w:p>
    <w:p w14:paraId="646CF1ED" w14:textId="77777777" w:rsidR="00631FBD" w:rsidRPr="00E031E9" w:rsidRDefault="00631FBD" w:rsidP="00E031E9">
      <w:pPr>
        <w:pStyle w:val="Text"/>
        <w:spacing w:before="0"/>
        <w:jc w:val="left"/>
        <w:rPr>
          <w:noProof/>
          <w:color w:val="000000"/>
          <w:sz w:val="22"/>
          <w:szCs w:val="22"/>
          <w:lang w:val="it-IT"/>
        </w:rPr>
      </w:pPr>
    </w:p>
    <w:p w14:paraId="646CF1EE" w14:textId="394AF11D" w:rsidR="00631FBD" w:rsidRPr="00E031E9" w:rsidRDefault="00631FBD" w:rsidP="00E031E9">
      <w:pPr>
        <w:pStyle w:val="Text"/>
        <w:spacing w:before="0"/>
        <w:jc w:val="left"/>
        <w:rPr>
          <w:noProof/>
          <w:color w:val="000000"/>
          <w:sz w:val="22"/>
          <w:szCs w:val="22"/>
          <w:lang w:val="it-IT"/>
        </w:rPr>
      </w:pPr>
      <w:r w:rsidRPr="00E031E9">
        <w:rPr>
          <w:noProof/>
          <w:color w:val="000000"/>
          <w:sz w:val="22"/>
          <w:szCs w:val="22"/>
          <w:lang w:val="it-IT"/>
        </w:rPr>
        <w:t xml:space="preserve">Gli ACE-inibitori e </w:t>
      </w:r>
      <w:r w:rsidR="00A61423" w:rsidRPr="00E031E9">
        <w:rPr>
          <w:noProof/>
          <w:color w:val="000000"/>
          <w:sz w:val="22"/>
          <w:szCs w:val="22"/>
          <w:lang w:val="it-IT"/>
        </w:rPr>
        <w:t>gl</w:t>
      </w:r>
      <w:r w:rsidR="0011452E" w:rsidRPr="00E031E9">
        <w:rPr>
          <w:noProof/>
          <w:color w:val="000000"/>
          <w:sz w:val="22"/>
          <w:szCs w:val="22"/>
          <w:lang w:val="it-IT"/>
        </w:rPr>
        <w:t xml:space="preserve">i </w:t>
      </w:r>
      <w:r w:rsidRPr="00E031E9">
        <w:rPr>
          <w:noProof/>
          <w:color w:val="000000"/>
          <w:sz w:val="22"/>
          <w:szCs w:val="22"/>
          <w:lang w:val="it-IT"/>
        </w:rPr>
        <w:t>ARB non devono quindi essere usati contemporaneamente in pazienti con nefropatia diabetica</w:t>
      </w:r>
      <w:r w:rsidR="00B359CC" w:rsidRPr="00E031E9">
        <w:rPr>
          <w:noProof/>
          <w:color w:val="000000"/>
          <w:sz w:val="22"/>
          <w:szCs w:val="22"/>
          <w:lang w:val="it-IT"/>
        </w:rPr>
        <w:t xml:space="preserve"> (vedere </w:t>
      </w:r>
      <w:r w:rsidR="001D6A47" w:rsidRPr="00E031E9">
        <w:rPr>
          <w:noProof/>
          <w:color w:val="000000"/>
          <w:sz w:val="22"/>
          <w:szCs w:val="22"/>
          <w:lang w:val="it-IT"/>
        </w:rPr>
        <w:t>paragrafo </w:t>
      </w:r>
      <w:r w:rsidR="00B359CC" w:rsidRPr="00E031E9">
        <w:rPr>
          <w:noProof/>
          <w:color w:val="000000"/>
          <w:sz w:val="22"/>
          <w:szCs w:val="22"/>
          <w:lang w:val="it-IT"/>
        </w:rPr>
        <w:t>4.4).</w:t>
      </w:r>
    </w:p>
    <w:p w14:paraId="646CF1EF" w14:textId="77777777" w:rsidR="00B359CC" w:rsidRPr="00E031E9" w:rsidRDefault="00B359CC" w:rsidP="00E031E9">
      <w:pPr>
        <w:pStyle w:val="Text"/>
        <w:spacing w:before="0"/>
        <w:jc w:val="left"/>
        <w:rPr>
          <w:noProof/>
          <w:color w:val="000000"/>
          <w:sz w:val="22"/>
          <w:szCs w:val="22"/>
          <w:lang w:val="it-IT"/>
        </w:rPr>
      </w:pPr>
    </w:p>
    <w:p w14:paraId="646CF1F0" w14:textId="40D3375D" w:rsidR="00631FBD" w:rsidRPr="00E031E9" w:rsidRDefault="00631FBD" w:rsidP="00E031E9">
      <w:pPr>
        <w:pStyle w:val="Text"/>
        <w:spacing w:before="0"/>
        <w:jc w:val="left"/>
        <w:rPr>
          <w:noProof/>
          <w:color w:val="000000"/>
          <w:sz w:val="22"/>
          <w:szCs w:val="22"/>
          <w:lang w:val="it-IT"/>
        </w:rPr>
      </w:pPr>
      <w:r w:rsidRPr="00E031E9">
        <w:rPr>
          <w:noProof/>
          <w:color w:val="000000"/>
          <w:sz w:val="22"/>
          <w:szCs w:val="22"/>
          <w:lang w:val="it-IT"/>
        </w:rPr>
        <w:t xml:space="preserve">ALTITUDE (Aliskiren Trial in Type 2 Diabetes Using Cardiovascular and Renal Disease Endpoints) è stato uno studio volto a verificare il vantaggio di aggiungere aliskiren ad una terapia standard di un ACE-inibitore o un </w:t>
      </w:r>
      <w:r w:rsidR="00B359CC" w:rsidRPr="00E031E9">
        <w:rPr>
          <w:noProof/>
          <w:color w:val="000000"/>
          <w:sz w:val="22"/>
          <w:szCs w:val="22"/>
          <w:lang w:val="it-IT"/>
        </w:rPr>
        <w:t>ARB</w:t>
      </w:r>
      <w:r w:rsidRPr="00E031E9">
        <w:rPr>
          <w:noProof/>
          <w:color w:val="000000"/>
          <w:sz w:val="22"/>
          <w:szCs w:val="22"/>
          <w:lang w:val="it-IT"/>
        </w:rPr>
        <w:t xml:space="preserve"> in pazie</w:t>
      </w:r>
      <w:r w:rsidR="00B359CC" w:rsidRPr="00E031E9">
        <w:rPr>
          <w:noProof/>
          <w:color w:val="000000"/>
          <w:sz w:val="22"/>
          <w:szCs w:val="22"/>
          <w:lang w:val="it-IT"/>
        </w:rPr>
        <w:t>nti con diabete mellito di tipo </w:t>
      </w:r>
      <w:r w:rsidRPr="00E031E9">
        <w:rPr>
          <w:noProof/>
          <w:color w:val="000000"/>
          <w:sz w:val="22"/>
          <w:szCs w:val="22"/>
          <w:lang w:val="it-IT"/>
        </w:rPr>
        <w:t>2 e malattia renale cronica, malattia cardiovascolare, o entrambe. Lo studio è stato interrotto precocemente a causa di un aumentato rischio di eventi avversi. Morte cardiovascolare e ictus sono stati entrambi numericamente più frequenti nel gruppo aliskiren rispetto al gruppo placebo e gli eventi avversi e gli eventi avversi gravi di interesse (iperpotassiemia, ipotensione e disfunzione renale) sono stati riportati più frequentemente nel gruppo aliskiren rispetto al gruppo placebo.</w:t>
      </w:r>
    </w:p>
    <w:p w14:paraId="646CF1F1" w14:textId="77777777" w:rsidR="00364C37" w:rsidRPr="00E031E9" w:rsidRDefault="00364C37" w:rsidP="00E031E9">
      <w:pPr>
        <w:pStyle w:val="Text"/>
        <w:spacing w:before="0"/>
        <w:jc w:val="left"/>
        <w:rPr>
          <w:i/>
          <w:iCs/>
          <w:noProof/>
          <w:color w:val="000000"/>
          <w:sz w:val="22"/>
          <w:szCs w:val="22"/>
          <w:lang w:val="it-IT"/>
        </w:rPr>
      </w:pPr>
    </w:p>
    <w:p w14:paraId="646CF1F2" w14:textId="77777777" w:rsidR="00364C37" w:rsidRPr="00FB0024" w:rsidRDefault="00364C37" w:rsidP="005B2D7C">
      <w:pPr>
        <w:keepNext/>
        <w:keepLines/>
        <w:ind w:left="567" w:hanging="567"/>
        <w:rPr>
          <w:b/>
          <w:bCs/>
          <w:noProof/>
          <w:lang w:val="it-IT"/>
        </w:rPr>
      </w:pPr>
      <w:r w:rsidRPr="00FB0024">
        <w:rPr>
          <w:b/>
          <w:bCs/>
          <w:noProof/>
          <w:lang w:val="it-IT"/>
        </w:rPr>
        <w:lastRenderedPageBreak/>
        <w:t>5.2</w:t>
      </w:r>
      <w:r w:rsidRPr="00FB0024">
        <w:rPr>
          <w:b/>
          <w:bCs/>
          <w:noProof/>
          <w:lang w:val="it-IT"/>
        </w:rPr>
        <w:tab/>
        <w:t>Proprietà farmacocinetiche</w:t>
      </w:r>
    </w:p>
    <w:p w14:paraId="646CF1F3" w14:textId="77777777" w:rsidR="00364C37" w:rsidRPr="00E031E9" w:rsidRDefault="00364C37" w:rsidP="005B2D7C">
      <w:pPr>
        <w:keepNext/>
        <w:keepLines/>
        <w:rPr>
          <w:noProof/>
          <w:lang w:val="it-IT"/>
        </w:rPr>
      </w:pPr>
    </w:p>
    <w:p w14:paraId="646CF1F4" w14:textId="77777777" w:rsidR="00364C37" w:rsidRPr="00E031E9" w:rsidRDefault="00364C37" w:rsidP="005B2D7C">
      <w:pPr>
        <w:keepNext/>
        <w:keepLines/>
        <w:tabs>
          <w:tab w:val="clear" w:pos="567"/>
        </w:tabs>
        <w:rPr>
          <w:bCs/>
          <w:noProof/>
          <w:color w:val="000000"/>
          <w:szCs w:val="22"/>
          <w:u w:val="single"/>
          <w:lang w:val="it-IT"/>
        </w:rPr>
      </w:pPr>
      <w:r w:rsidRPr="00E031E9">
        <w:rPr>
          <w:bCs/>
          <w:noProof/>
          <w:color w:val="000000"/>
          <w:szCs w:val="22"/>
          <w:u w:val="single"/>
          <w:lang w:val="it-IT"/>
        </w:rPr>
        <w:t>Linearità</w:t>
      </w:r>
    </w:p>
    <w:p w14:paraId="65C788FA" w14:textId="77777777" w:rsidR="00DF6F69" w:rsidRPr="00E031E9" w:rsidRDefault="00DF6F69" w:rsidP="005B2D7C">
      <w:pPr>
        <w:keepNext/>
        <w:keepLines/>
        <w:tabs>
          <w:tab w:val="clear" w:pos="567"/>
        </w:tabs>
        <w:rPr>
          <w:color w:val="000000"/>
          <w:szCs w:val="22"/>
          <w:lang w:val="it-IT"/>
        </w:rPr>
      </w:pPr>
    </w:p>
    <w:p w14:paraId="646CF1F5" w14:textId="77777777" w:rsidR="00364C37" w:rsidRPr="00E031E9" w:rsidRDefault="00364C37" w:rsidP="005B2D7C">
      <w:pPr>
        <w:keepNext/>
        <w:keepLines/>
        <w:tabs>
          <w:tab w:val="clear" w:pos="567"/>
        </w:tabs>
        <w:rPr>
          <w:color w:val="000000"/>
          <w:szCs w:val="22"/>
          <w:lang w:val="it-IT"/>
        </w:rPr>
      </w:pPr>
      <w:proofErr w:type="spellStart"/>
      <w:r w:rsidRPr="00E031E9">
        <w:rPr>
          <w:color w:val="000000"/>
          <w:szCs w:val="22"/>
          <w:lang w:val="it-IT"/>
        </w:rPr>
        <w:t>Amlodipina</w:t>
      </w:r>
      <w:proofErr w:type="spellEnd"/>
      <w:r w:rsidRPr="00E031E9">
        <w:rPr>
          <w:color w:val="000000"/>
          <w:szCs w:val="22"/>
          <w:lang w:val="it-IT"/>
        </w:rPr>
        <w:t xml:space="preserve"> e </w:t>
      </w:r>
      <w:proofErr w:type="spellStart"/>
      <w:r w:rsidRPr="00E031E9">
        <w:rPr>
          <w:color w:val="000000"/>
          <w:szCs w:val="22"/>
          <w:lang w:val="it-IT"/>
        </w:rPr>
        <w:t>valsartan</w:t>
      </w:r>
      <w:proofErr w:type="spellEnd"/>
      <w:r w:rsidRPr="00E031E9">
        <w:rPr>
          <w:color w:val="000000"/>
          <w:szCs w:val="22"/>
          <w:lang w:val="it-IT"/>
        </w:rPr>
        <w:t xml:space="preserve"> presentano una farmacocinetica lineare.</w:t>
      </w:r>
    </w:p>
    <w:p w14:paraId="646CF1F6" w14:textId="77777777" w:rsidR="00364C37" w:rsidRPr="00E031E9" w:rsidRDefault="00364C37" w:rsidP="00E031E9">
      <w:pPr>
        <w:tabs>
          <w:tab w:val="clear" w:pos="567"/>
        </w:tabs>
        <w:rPr>
          <w:bCs/>
          <w:noProof/>
          <w:color w:val="000000"/>
          <w:szCs w:val="22"/>
          <w:lang w:val="it-IT"/>
        </w:rPr>
      </w:pPr>
    </w:p>
    <w:p w14:paraId="646CF1F7" w14:textId="77777777" w:rsidR="0091282C" w:rsidRPr="00E031E9" w:rsidRDefault="0091282C" w:rsidP="00E031E9">
      <w:pPr>
        <w:keepNext/>
        <w:tabs>
          <w:tab w:val="clear" w:pos="567"/>
        </w:tabs>
        <w:rPr>
          <w:bCs/>
          <w:noProof/>
          <w:color w:val="000000"/>
          <w:szCs w:val="22"/>
          <w:u w:val="single"/>
          <w:lang w:val="it-IT"/>
        </w:rPr>
      </w:pPr>
      <w:r w:rsidRPr="00E031E9">
        <w:rPr>
          <w:bCs/>
          <w:noProof/>
          <w:color w:val="000000"/>
          <w:szCs w:val="22"/>
          <w:u w:val="single"/>
          <w:lang w:val="it-IT"/>
        </w:rPr>
        <w:t>Amlodipina/Valsartan</w:t>
      </w:r>
    </w:p>
    <w:p w14:paraId="32DECBB1" w14:textId="77777777" w:rsidR="00DF6F69" w:rsidRPr="00E031E9" w:rsidRDefault="00DF6F69" w:rsidP="00FB0024">
      <w:pPr>
        <w:rPr>
          <w:lang w:val="it-IT"/>
        </w:rPr>
      </w:pPr>
    </w:p>
    <w:p w14:paraId="646CF1F8" w14:textId="77777777" w:rsidR="0091282C" w:rsidRPr="00E031E9" w:rsidRDefault="0091282C" w:rsidP="00FB0024">
      <w:pPr>
        <w:rPr>
          <w:lang w:val="it-IT"/>
        </w:rPr>
      </w:pPr>
      <w:r w:rsidRPr="00E031E9">
        <w:rPr>
          <w:lang w:val="it-IT"/>
        </w:rPr>
        <w:t xml:space="preserve">Dopo somministrazione orale di </w:t>
      </w:r>
      <w:r w:rsidR="0011452E" w:rsidRPr="00E031E9">
        <w:rPr>
          <w:noProof/>
          <w:lang w:val="it-IT"/>
        </w:rPr>
        <w:t xml:space="preserve">amlodipina/valsartan </w:t>
      </w:r>
      <w:r w:rsidRPr="00E031E9">
        <w:rPr>
          <w:lang w:val="it-IT"/>
        </w:rPr>
        <w:t xml:space="preserve">, i picchi di concentrazione plasmatica di </w:t>
      </w:r>
      <w:proofErr w:type="spellStart"/>
      <w:r w:rsidRPr="00E031E9">
        <w:rPr>
          <w:lang w:val="it-IT"/>
        </w:rPr>
        <w:t>valsartan</w:t>
      </w:r>
      <w:proofErr w:type="spellEnd"/>
      <w:r w:rsidRPr="00E031E9">
        <w:rPr>
          <w:lang w:val="it-IT"/>
        </w:rPr>
        <w:t xml:space="preserve"> e </w:t>
      </w:r>
      <w:proofErr w:type="spellStart"/>
      <w:r w:rsidRPr="00E031E9">
        <w:rPr>
          <w:lang w:val="it-IT"/>
        </w:rPr>
        <w:t>amlodipina</w:t>
      </w:r>
      <w:proofErr w:type="spellEnd"/>
      <w:r w:rsidRPr="00E031E9">
        <w:rPr>
          <w:lang w:val="it-IT"/>
        </w:rPr>
        <w:t xml:space="preserve"> vengono raggiunti in 3 e 6</w:t>
      </w:r>
      <w:r w:rsidRPr="00E031E9">
        <w:rPr>
          <w:spacing w:val="-3"/>
          <w:lang w:val="it-IT"/>
        </w:rPr>
        <w:noBreakHyphen/>
      </w:r>
      <w:r w:rsidRPr="00E031E9">
        <w:rPr>
          <w:lang w:val="it-IT"/>
        </w:rPr>
        <w:t xml:space="preserve">8 ore, rispettivamente. La velocità e l’entità dell’assorbimento di </w:t>
      </w:r>
      <w:r w:rsidR="0011452E" w:rsidRPr="00E031E9">
        <w:rPr>
          <w:noProof/>
          <w:lang w:val="it-IT"/>
        </w:rPr>
        <w:t xml:space="preserve">amlodipina/valsartan </w:t>
      </w:r>
      <w:r w:rsidRPr="00E031E9">
        <w:rPr>
          <w:lang w:val="it-IT"/>
        </w:rPr>
        <w:t xml:space="preserve">sono equivalenti alla biodisponibilità di </w:t>
      </w:r>
      <w:proofErr w:type="spellStart"/>
      <w:r w:rsidRPr="00E031E9">
        <w:rPr>
          <w:lang w:val="it-IT"/>
        </w:rPr>
        <w:t>valsartan</w:t>
      </w:r>
      <w:proofErr w:type="spellEnd"/>
      <w:r w:rsidRPr="00E031E9">
        <w:rPr>
          <w:lang w:val="it-IT"/>
        </w:rPr>
        <w:t xml:space="preserve"> e </w:t>
      </w:r>
      <w:proofErr w:type="spellStart"/>
      <w:r w:rsidRPr="00E031E9">
        <w:rPr>
          <w:lang w:val="it-IT"/>
        </w:rPr>
        <w:t>amlodipina</w:t>
      </w:r>
      <w:proofErr w:type="spellEnd"/>
      <w:r w:rsidRPr="00E031E9">
        <w:rPr>
          <w:lang w:val="it-IT"/>
        </w:rPr>
        <w:t xml:space="preserve"> quando somministrati in compresse individuali.</w:t>
      </w:r>
    </w:p>
    <w:p w14:paraId="646CF1F9" w14:textId="77777777" w:rsidR="0091282C" w:rsidRPr="00E031E9" w:rsidRDefault="0091282C" w:rsidP="00FB0024">
      <w:pPr>
        <w:rPr>
          <w:lang w:val="it-IT"/>
        </w:rPr>
      </w:pPr>
    </w:p>
    <w:p w14:paraId="646CF1FA" w14:textId="77777777" w:rsidR="00364C37" w:rsidRPr="00E031E9" w:rsidRDefault="00364C37" w:rsidP="00E031E9">
      <w:pPr>
        <w:keepNext/>
        <w:tabs>
          <w:tab w:val="clear" w:pos="567"/>
        </w:tabs>
        <w:rPr>
          <w:bCs/>
          <w:noProof/>
          <w:color w:val="000000"/>
          <w:szCs w:val="22"/>
          <w:u w:val="single"/>
          <w:lang w:val="it-IT"/>
        </w:rPr>
      </w:pPr>
      <w:r w:rsidRPr="00E031E9">
        <w:rPr>
          <w:bCs/>
          <w:noProof/>
          <w:color w:val="000000"/>
          <w:szCs w:val="22"/>
          <w:u w:val="single"/>
          <w:lang w:val="it-IT"/>
        </w:rPr>
        <w:t>Amlodipina</w:t>
      </w:r>
    </w:p>
    <w:p w14:paraId="7FC232DD" w14:textId="77777777" w:rsidR="005C1521" w:rsidRPr="00E031E9" w:rsidRDefault="005C1521" w:rsidP="00E031E9">
      <w:pPr>
        <w:keepNext/>
        <w:tabs>
          <w:tab w:val="clear" w:pos="567"/>
        </w:tabs>
        <w:rPr>
          <w:i/>
          <w:iCs/>
          <w:noProof/>
          <w:color w:val="000000"/>
          <w:szCs w:val="22"/>
          <w:u w:val="single"/>
          <w:lang w:val="it-IT"/>
        </w:rPr>
      </w:pPr>
    </w:p>
    <w:p w14:paraId="2BAECA89" w14:textId="01FFC23B" w:rsidR="00A61423" w:rsidRPr="00E031E9" w:rsidRDefault="00364C37" w:rsidP="00E031E9">
      <w:pPr>
        <w:pStyle w:val="J1"/>
        <w:keepNext/>
        <w:spacing w:before="0"/>
        <w:jc w:val="left"/>
        <w:rPr>
          <w:color w:val="000000"/>
          <w:sz w:val="22"/>
          <w:szCs w:val="22"/>
          <w:u w:val="single"/>
          <w:lang w:val="it-IT"/>
        </w:rPr>
      </w:pPr>
      <w:r w:rsidRPr="00E031E9">
        <w:rPr>
          <w:i/>
          <w:iCs/>
          <w:color w:val="000000"/>
          <w:sz w:val="22"/>
          <w:szCs w:val="22"/>
          <w:u w:val="single"/>
          <w:lang w:val="it-IT"/>
        </w:rPr>
        <w:t>Assorbimento</w:t>
      </w:r>
      <w:r w:rsidRPr="00E031E9">
        <w:rPr>
          <w:color w:val="000000"/>
          <w:sz w:val="22"/>
          <w:szCs w:val="22"/>
          <w:u w:val="single"/>
          <w:lang w:val="it-IT"/>
        </w:rPr>
        <w:t xml:space="preserve"> </w:t>
      </w:r>
    </w:p>
    <w:p w14:paraId="646CF1FB" w14:textId="4BCB03EF" w:rsidR="00364C37" w:rsidRPr="00E031E9" w:rsidRDefault="00A61423" w:rsidP="00E031E9">
      <w:pPr>
        <w:pStyle w:val="J1"/>
        <w:keepNext/>
        <w:spacing w:before="0"/>
        <w:jc w:val="left"/>
        <w:rPr>
          <w:color w:val="000000"/>
          <w:spacing w:val="-3"/>
          <w:sz w:val="22"/>
          <w:szCs w:val="22"/>
          <w:lang w:val="it-IT"/>
        </w:rPr>
      </w:pPr>
      <w:r w:rsidRPr="00E031E9">
        <w:rPr>
          <w:color w:val="000000"/>
          <w:sz w:val="22"/>
          <w:szCs w:val="22"/>
          <w:lang w:val="it-IT"/>
        </w:rPr>
        <w:t>D</w:t>
      </w:r>
      <w:r w:rsidR="00364C37" w:rsidRPr="00E031E9">
        <w:rPr>
          <w:color w:val="000000"/>
          <w:sz w:val="22"/>
          <w:szCs w:val="22"/>
          <w:lang w:val="it-IT"/>
        </w:rPr>
        <w:t xml:space="preserve">opo somministrazione orale di dosi terapeutiche di </w:t>
      </w:r>
      <w:proofErr w:type="spellStart"/>
      <w:r w:rsidR="00364C37" w:rsidRPr="00E031E9">
        <w:rPr>
          <w:color w:val="000000"/>
          <w:sz w:val="22"/>
          <w:szCs w:val="22"/>
          <w:lang w:val="it-IT"/>
        </w:rPr>
        <w:t>amlodipina</w:t>
      </w:r>
      <w:proofErr w:type="spellEnd"/>
      <w:r w:rsidR="00364C37" w:rsidRPr="00E031E9">
        <w:rPr>
          <w:color w:val="000000"/>
          <w:sz w:val="22"/>
          <w:szCs w:val="22"/>
          <w:lang w:val="it-IT"/>
        </w:rPr>
        <w:t xml:space="preserve"> da sola, il picco di concentrazione plasmatica di </w:t>
      </w:r>
      <w:proofErr w:type="spellStart"/>
      <w:r w:rsidR="00364C37" w:rsidRPr="00E031E9">
        <w:rPr>
          <w:color w:val="000000"/>
          <w:sz w:val="22"/>
          <w:szCs w:val="22"/>
          <w:lang w:val="it-IT"/>
        </w:rPr>
        <w:t>amlodipina</w:t>
      </w:r>
      <w:proofErr w:type="spellEnd"/>
      <w:r w:rsidR="00364C37" w:rsidRPr="00E031E9">
        <w:rPr>
          <w:color w:val="000000"/>
          <w:sz w:val="22"/>
          <w:szCs w:val="22"/>
          <w:lang w:val="it-IT"/>
        </w:rPr>
        <w:t xml:space="preserve"> viene raggiunto in </w:t>
      </w:r>
      <w:r w:rsidR="00364C37" w:rsidRPr="00E031E9">
        <w:rPr>
          <w:color w:val="000000"/>
          <w:spacing w:val="-3"/>
          <w:sz w:val="22"/>
          <w:szCs w:val="22"/>
          <w:lang w:val="it-IT"/>
        </w:rPr>
        <w:t>6</w:t>
      </w:r>
      <w:r w:rsidR="00364C37" w:rsidRPr="00E031E9">
        <w:rPr>
          <w:color w:val="000000"/>
          <w:spacing w:val="-3"/>
          <w:sz w:val="22"/>
          <w:szCs w:val="22"/>
          <w:lang w:val="it-IT"/>
        </w:rPr>
        <w:noBreakHyphen/>
        <w:t xml:space="preserve">12 ore. La biodisponibilità assoluta è stata calcolata essere tra 64% e 80%. La biodisponibilità di </w:t>
      </w:r>
      <w:proofErr w:type="spellStart"/>
      <w:r w:rsidR="00364C37" w:rsidRPr="00E031E9">
        <w:rPr>
          <w:color w:val="000000"/>
          <w:spacing w:val="-3"/>
          <w:sz w:val="22"/>
          <w:szCs w:val="22"/>
          <w:lang w:val="it-IT"/>
        </w:rPr>
        <w:t>amlodipina</w:t>
      </w:r>
      <w:proofErr w:type="spellEnd"/>
      <w:r w:rsidR="00364C37" w:rsidRPr="00E031E9">
        <w:rPr>
          <w:color w:val="000000"/>
          <w:spacing w:val="-3"/>
          <w:sz w:val="22"/>
          <w:szCs w:val="22"/>
          <w:lang w:val="it-IT"/>
        </w:rPr>
        <w:t xml:space="preserve"> non è influenzata dall’ingestione di cibo.</w:t>
      </w:r>
    </w:p>
    <w:p w14:paraId="646CF1FC" w14:textId="77777777" w:rsidR="00364C37" w:rsidRPr="00E031E9" w:rsidRDefault="00364C37" w:rsidP="00E031E9">
      <w:pPr>
        <w:pStyle w:val="J1"/>
        <w:spacing w:before="0"/>
        <w:jc w:val="left"/>
        <w:rPr>
          <w:color w:val="000000"/>
          <w:spacing w:val="-3"/>
          <w:sz w:val="22"/>
          <w:szCs w:val="22"/>
          <w:lang w:val="it-IT"/>
        </w:rPr>
      </w:pPr>
    </w:p>
    <w:p w14:paraId="15499027" w14:textId="4662D200" w:rsidR="00A61423" w:rsidRPr="00E031E9" w:rsidRDefault="00364C37" w:rsidP="00E031E9">
      <w:pPr>
        <w:pStyle w:val="J1"/>
        <w:spacing w:before="0"/>
        <w:jc w:val="left"/>
        <w:rPr>
          <w:color w:val="000000"/>
          <w:sz w:val="22"/>
          <w:szCs w:val="22"/>
          <w:lang w:val="it-IT"/>
        </w:rPr>
      </w:pPr>
      <w:r w:rsidRPr="00E031E9">
        <w:rPr>
          <w:i/>
          <w:iCs/>
          <w:color w:val="000000"/>
          <w:sz w:val="22"/>
          <w:szCs w:val="22"/>
          <w:u w:val="single"/>
          <w:lang w:val="it-IT"/>
        </w:rPr>
        <w:t>Distribuzione</w:t>
      </w:r>
      <w:r w:rsidRPr="00E031E9">
        <w:rPr>
          <w:color w:val="000000"/>
          <w:sz w:val="22"/>
          <w:szCs w:val="22"/>
          <w:lang w:val="it-IT"/>
        </w:rPr>
        <w:t xml:space="preserve"> </w:t>
      </w:r>
    </w:p>
    <w:p w14:paraId="646CF1FD" w14:textId="6EA3000D" w:rsidR="00364C37" w:rsidRPr="00E031E9" w:rsidRDefault="00A61423" w:rsidP="00E031E9">
      <w:pPr>
        <w:pStyle w:val="J1"/>
        <w:spacing w:before="0"/>
        <w:jc w:val="left"/>
        <w:rPr>
          <w:color w:val="000000"/>
          <w:sz w:val="22"/>
          <w:szCs w:val="22"/>
          <w:lang w:val="it-IT"/>
        </w:rPr>
      </w:pPr>
      <w:r w:rsidRPr="00E031E9">
        <w:rPr>
          <w:color w:val="000000"/>
          <w:sz w:val="22"/>
          <w:szCs w:val="22"/>
          <w:lang w:val="it-IT"/>
        </w:rPr>
        <w:t>I</w:t>
      </w:r>
      <w:r w:rsidR="00364C37" w:rsidRPr="00E031E9">
        <w:rPr>
          <w:color w:val="000000"/>
          <w:sz w:val="22"/>
          <w:szCs w:val="22"/>
          <w:lang w:val="it-IT"/>
        </w:rPr>
        <w:t xml:space="preserve">l volume di distribuzione è circa </w:t>
      </w:r>
      <w:r w:rsidR="00364C37" w:rsidRPr="00E031E9">
        <w:rPr>
          <w:color w:val="000000"/>
          <w:spacing w:val="-3"/>
          <w:sz w:val="22"/>
          <w:szCs w:val="22"/>
          <w:lang w:val="it-IT"/>
        </w:rPr>
        <w:t>21 </w:t>
      </w:r>
      <w:r w:rsidR="00F8031C">
        <w:rPr>
          <w:color w:val="000000"/>
          <w:spacing w:val="-3"/>
          <w:sz w:val="22"/>
          <w:szCs w:val="22"/>
          <w:lang w:val="it-IT"/>
        </w:rPr>
        <w:t>L</w:t>
      </w:r>
      <w:r w:rsidR="00364C37" w:rsidRPr="00E031E9">
        <w:rPr>
          <w:color w:val="000000"/>
          <w:spacing w:val="-3"/>
          <w:sz w:val="22"/>
          <w:szCs w:val="22"/>
          <w:lang w:val="it-IT"/>
        </w:rPr>
        <w:t>/kg.</w:t>
      </w:r>
      <w:r w:rsidR="00364C37" w:rsidRPr="00E031E9">
        <w:rPr>
          <w:color w:val="000000"/>
          <w:sz w:val="22"/>
          <w:szCs w:val="22"/>
          <w:lang w:val="it-IT"/>
        </w:rPr>
        <w:t xml:space="preserve"> Studi</w:t>
      </w:r>
      <w:r w:rsidR="00364C37" w:rsidRPr="00E031E9">
        <w:rPr>
          <w:i/>
          <w:color w:val="000000"/>
          <w:sz w:val="22"/>
          <w:szCs w:val="22"/>
          <w:lang w:val="it-IT"/>
        </w:rPr>
        <w:t xml:space="preserve"> in vitro</w:t>
      </w:r>
      <w:r w:rsidR="00364C37" w:rsidRPr="00E031E9">
        <w:rPr>
          <w:color w:val="000000"/>
          <w:sz w:val="22"/>
          <w:szCs w:val="22"/>
          <w:lang w:val="it-IT"/>
        </w:rPr>
        <w:t xml:space="preserve"> con </w:t>
      </w:r>
      <w:proofErr w:type="spellStart"/>
      <w:r w:rsidR="00364C37" w:rsidRPr="00E031E9">
        <w:rPr>
          <w:color w:val="000000"/>
          <w:sz w:val="22"/>
          <w:szCs w:val="22"/>
          <w:lang w:val="it-IT"/>
        </w:rPr>
        <w:t>amlodipina</w:t>
      </w:r>
      <w:proofErr w:type="spellEnd"/>
      <w:r w:rsidR="00364C37" w:rsidRPr="00E031E9">
        <w:rPr>
          <w:color w:val="000000"/>
          <w:sz w:val="22"/>
          <w:szCs w:val="22"/>
          <w:lang w:val="it-IT"/>
        </w:rPr>
        <w:t xml:space="preserve"> hanno dimostrato che circa il 97,5% del farmaco in circolo è legato alle proteine plasmatiche.</w:t>
      </w:r>
    </w:p>
    <w:p w14:paraId="646CF1FE" w14:textId="77777777" w:rsidR="00364C37" w:rsidRPr="00E031E9" w:rsidRDefault="00364C37" w:rsidP="00E031E9">
      <w:pPr>
        <w:pStyle w:val="J1"/>
        <w:spacing w:before="0"/>
        <w:jc w:val="left"/>
        <w:rPr>
          <w:color w:val="000000"/>
          <w:sz w:val="22"/>
          <w:szCs w:val="22"/>
          <w:lang w:val="it-IT"/>
        </w:rPr>
      </w:pPr>
    </w:p>
    <w:p w14:paraId="2D61BD46" w14:textId="3D97C1D0" w:rsidR="00A61423" w:rsidRPr="00E031E9" w:rsidRDefault="00364C37" w:rsidP="00E031E9">
      <w:pPr>
        <w:pStyle w:val="J1"/>
        <w:spacing w:before="0"/>
        <w:jc w:val="left"/>
        <w:rPr>
          <w:bCs/>
          <w:i/>
          <w:color w:val="000000"/>
          <w:sz w:val="22"/>
          <w:szCs w:val="22"/>
          <w:lang w:val="it-IT"/>
        </w:rPr>
      </w:pPr>
      <w:r w:rsidRPr="00E031E9">
        <w:rPr>
          <w:bCs/>
          <w:i/>
          <w:color w:val="000000"/>
          <w:sz w:val="22"/>
          <w:szCs w:val="22"/>
          <w:u w:val="single"/>
          <w:lang w:val="it-IT"/>
        </w:rPr>
        <w:t>Biotrasfor</w:t>
      </w:r>
      <w:r w:rsidR="009C33D1" w:rsidRPr="00E031E9">
        <w:rPr>
          <w:bCs/>
          <w:i/>
          <w:color w:val="000000"/>
          <w:sz w:val="22"/>
          <w:szCs w:val="22"/>
          <w:u w:val="single"/>
          <w:lang w:val="it-IT"/>
        </w:rPr>
        <w:t>m</w:t>
      </w:r>
      <w:r w:rsidRPr="00E031E9">
        <w:rPr>
          <w:bCs/>
          <w:i/>
          <w:color w:val="000000"/>
          <w:sz w:val="22"/>
          <w:szCs w:val="22"/>
          <w:u w:val="single"/>
          <w:lang w:val="it-IT"/>
        </w:rPr>
        <w:t>azione</w:t>
      </w:r>
    </w:p>
    <w:p w14:paraId="646CF1FF" w14:textId="01F31C90" w:rsidR="00364C37" w:rsidRPr="00E031E9" w:rsidRDefault="00A61423" w:rsidP="00E031E9">
      <w:pPr>
        <w:pStyle w:val="J1"/>
        <w:spacing w:before="0"/>
        <w:jc w:val="left"/>
        <w:rPr>
          <w:color w:val="000000"/>
          <w:spacing w:val="-3"/>
          <w:sz w:val="22"/>
          <w:szCs w:val="22"/>
          <w:lang w:val="it-IT"/>
        </w:rPr>
      </w:pPr>
      <w:r w:rsidRPr="00E031E9">
        <w:rPr>
          <w:iCs/>
          <w:color w:val="000000"/>
          <w:sz w:val="22"/>
          <w:szCs w:val="22"/>
          <w:lang w:val="it-IT"/>
        </w:rPr>
        <w:t>L</w:t>
      </w:r>
      <w:r w:rsidR="00364C37" w:rsidRPr="00E031E9">
        <w:rPr>
          <w:iCs/>
          <w:color w:val="000000"/>
          <w:sz w:val="22"/>
          <w:szCs w:val="22"/>
          <w:lang w:val="it-IT"/>
        </w:rPr>
        <w:t>’</w:t>
      </w:r>
      <w:proofErr w:type="spellStart"/>
      <w:r w:rsidR="00364C37" w:rsidRPr="00E031E9">
        <w:rPr>
          <w:iCs/>
          <w:color w:val="000000"/>
          <w:sz w:val="22"/>
          <w:szCs w:val="22"/>
          <w:lang w:val="it-IT"/>
        </w:rPr>
        <w:t>a</w:t>
      </w:r>
      <w:r w:rsidR="00364C37" w:rsidRPr="00E031E9">
        <w:rPr>
          <w:color w:val="000000"/>
          <w:spacing w:val="-3"/>
          <w:sz w:val="22"/>
          <w:szCs w:val="22"/>
          <w:lang w:val="it-IT"/>
        </w:rPr>
        <w:t>mlodipina</w:t>
      </w:r>
      <w:proofErr w:type="spellEnd"/>
      <w:r w:rsidR="00364C37" w:rsidRPr="00E031E9">
        <w:rPr>
          <w:color w:val="000000"/>
          <w:spacing w:val="-3"/>
          <w:sz w:val="22"/>
          <w:szCs w:val="22"/>
          <w:lang w:val="it-IT"/>
        </w:rPr>
        <w:t xml:space="preserve"> è estesamente (circa il 90%) metabolizzata nel fegato a metaboliti attivi.</w:t>
      </w:r>
    </w:p>
    <w:p w14:paraId="646CF200" w14:textId="77777777" w:rsidR="00364C37" w:rsidRPr="00E031E9" w:rsidRDefault="00364C37" w:rsidP="00E031E9">
      <w:pPr>
        <w:pStyle w:val="J1"/>
        <w:spacing w:before="0"/>
        <w:jc w:val="left"/>
        <w:rPr>
          <w:color w:val="000000"/>
          <w:sz w:val="22"/>
          <w:szCs w:val="22"/>
          <w:lang w:val="it-IT"/>
        </w:rPr>
      </w:pPr>
    </w:p>
    <w:p w14:paraId="6CA55570" w14:textId="669B652D" w:rsidR="00A61423" w:rsidRPr="00E031E9" w:rsidRDefault="00364C37" w:rsidP="00E031E9">
      <w:pPr>
        <w:pStyle w:val="Text"/>
        <w:keepNext/>
        <w:spacing w:before="0"/>
        <w:jc w:val="left"/>
        <w:rPr>
          <w:color w:val="000000"/>
          <w:sz w:val="22"/>
          <w:szCs w:val="22"/>
          <w:lang w:val="it-IT"/>
        </w:rPr>
      </w:pPr>
      <w:r w:rsidRPr="00E031E9">
        <w:rPr>
          <w:i/>
          <w:iCs/>
          <w:color w:val="000000"/>
          <w:sz w:val="22"/>
          <w:szCs w:val="22"/>
          <w:u w:val="single"/>
          <w:lang w:val="it-IT"/>
        </w:rPr>
        <w:t>Eliminazione</w:t>
      </w:r>
      <w:r w:rsidRPr="00E031E9">
        <w:rPr>
          <w:color w:val="000000"/>
          <w:sz w:val="22"/>
          <w:szCs w:val="22"/>
          <w:lang w:val="it-IT"/>
        </w:rPr>
        <w:t xml:space="preserve"> </w:t>
      </w:r>
    </w:p>
    <w:p w14:paraId="646CF201" w14:textId="72855746" w:rsidR="00364C37" w:rsidRPr="00E031E9" w:rsidRDefault="00A61423" w:rsidP="00E031E9">
      <w:pPr>
        <w:pStyle w:val="Text"/>
        <w:spacing w:before="0"/>
        <w:jc w:val="left"/>
        <w:rPr>
          <w:color w:val="000000"/>
          <w:spacing w:val="-3"/>
          <w:sz w:val="22"/>
          <w:szCs w:val="22"/>
          <w:lang w:val="it-IT"/>
        </w:rPr>
      </w:pPr>
      <w:r w:rsidRPr="00E031E9">
        <w:rPr>
          <w:color w:val="000000"/>
          <w:sz w:val="22"/>
          <w:szCs w:val="22"/>
          <w:lang w:val="it-IT"/>
        </w:rPr>
        <w:t>L</w:t>
      </w:r>
      <w:r w:rsidR="00364C37" w:rsidRPr="00E031E9">
        <w:rPr>
          <w:color w:val="000000"/>
          <w:sz w:val="22"/>
          <w:szCs w:val="22"/>
          <w:lang w:val="it-IT"/>
        </w:rPr>
        <w:t xml:space="preserve">’eliminazione di </w:t>
      </w:r>
      <w:proofErr w:type="spellStart"/>
      <w:r w:rsidR="00364C37" w:rsidRPr="00E031E9">
        <w:rPr>
          <w:color w:val="000000"/>
          <w:sz w:val="22"/>
          <w:szCs w:val="22"/>
          <w:lang w:val="it-IT"/>
        </w:rPr>
        <w:t>amlodipina</w:t>
      </w:r>
      <w:proofErr w:type="spellEnd"/>
      <w:r w:rsidR="00364C37" w:rsidRPr="00E031E9">
        <w:rPr>
          <w:color w:val="000000"/>
          <w:sz w:val="22"/>
          <w:szCs w:val="22"/>
          <w:lang w:val="it-IT"/>
        </w:rPr>
        <w:t xml:space="preserve"> dal plasma è bifasica, con un’emivita finale di eliminazione da </w:t>
      </w:r>
      <w:smartTag w:uri="urn:schemas-microsoft-com:office:smarttags" w:element="metricconverter">
        <w:smartTagPr>
          <w:attr w:name="ProductID" w:val="30 a"/>
        </w:smartTagPr>
        <w:r w:rsidR="00364C37" w:rsidRPr="00E031E9">
          <w:rPr>
            <w:color w:val="000000"/>
            <w:sz w:val="22"/>
            <w:szCs w:val="22"/>
            <w:lang w:val="it-IT"/>
          </w:rPr>
          <w:t>30 a</w:t>
        </w:r>
      </w:smartTag>
      <w:r w:rsidR="00364C37" w:rsidRPr="00E031E9">
        <w:rPr>
          <w:color w:val="000000"/>
          <w:sz w:val="22"/>
          <w:szCs w:val="22"/>
          <w:lang w:val="it-IT"/>
        </w:rPr>
        <w:t xml:space="preserve"> </w:t>
      </w:r>
      <w:r w:rsidR="00364C37" w:rsidRPr="00E031E9">
        <w:rPr>
          <w:color w:val="000000"/>
          <w:spacing w:val="-3"/>
          <w:sz w:val="22"/>
          <w:szCs w:val="22"/>
          <w:lang w:val="it-IT"/>
        </w:rPr>
        <w:t>50 ore circa. Livelli plasmatici allo stato stazionario sono raggiunti dopo 7</w:t>
      </w:r>
      <w:r w:rsidR="00364C37" w:rsidRPr="00E031E9">
        <w:rPr>
          <w:color w:val="000000"/>
          <w:spacing w:val="-3"/>
          <w:sz w:val="22"/>
          <w:szCs w:val="22"/>
          <w:lang w:val="it-IT"/>
        </w:rPr>
        <w:noBreakHyphen/>
        <w:t>8 giorni di somministrazione continua. Il dieci per cento dell’</w:t>
      </w:r>
      <w:proofErr w:type="spellStart"/>
      <w:r w:rsidR="00364C37" w:rsidRPr="00E031E9">
        <w:rPr>
          <w:color w:val="000000"/>
          <w:spacing w:val="-3"/>
          <w:sz w:val="22"/>
          <w:szCs w:val="22"/>
          <w:lang w:val="it-IT"/>
        </w:rPr>
        <w:t>amlodipina</w:t>
      </w:r>
      <w:proofErr w:type="spellEnd"/>
      <w:r w:rsidR="00364C37" w:rsidRPr="00E031E9">
        <w:rPr>
          <w:color w:val="000000"/>
          <w:spacing w:val="-3"/>
          <w:sz w:val="22"/>
          <w:szCs w:val="22"/>
          <w:lang w:val="it-IT"/>
        </w:rPr>
        <w:t xml:space="preserve"> originale ed il 60% dei metaboliti dell’</w:t>
      </w:r>
      <w:proofErr w:type="spellStart"/>
      <w:r w:rsidR="00364C37" w:rsidRPr="00E031E9">
        <w:rPr>
          <w:color w:val="000000"/>
          <w:spacing w:val="-3"/>
          <w:sz w:val="22"/>
          <w:szCs w:val="22"/>
          <w:lang w:val="it-IT"/>
        </w:rPr>
        <w:t>amlodipina</w:t>
      </w:r>
      <w:proofErr w:type="spellEnd"/>
      <w:r w:rsidR="00364C37" w:rsidRPr="00E031E9">
        <w:rPr>
          <w:color w:val="000000"/>
          <w:spacing w:val="-3"/>
          <w:sz w:val="22"/>
          <w:szCs w:val="22"/>
          <w:lang w:val="it-IT"/>
        </w:rPr>
        <w:t xml:space="preserve"> sono escreti nell’urina.</w:t>
      </w:r>
    </w:p>
    <w:p w14:paraId="646CF202" w14:textId="77777777" w:rsidR="00364C37" w:rsidRPr="00E031E9" w:rsidRDefault="00364C37" w:rsidP="00E031E9">
      <w:pPr>
        <w:tabs>
          <w:tab w:val="clear" w:pos="567"/>
        </w:tabs>
        <w:rPr>
          <w:color w:val="000000"/>
          <w:szCs w:val="22"/>
          <w:lang w:val="it-IT"/>
        </w:rPr>
      </w:pPr>
    </w:p>
    <w:p w14:paraId="646CF203" w14:textId="77777777" w:rsidR="00364C37" w:rsidRPr="00E031E9" w:rsidRDefault="00364C37" w:rsidP="00E031E9">
      <w:pPr>
        <w:keepNext/>
        <w:tabs>
          <w:tab w:val="clear" w:pos="567"/>
        </w:tabs>
        <w:rPr>
          <w:bCs/>
          <w:noProof/>
          <w:color w:val="000000"/>
          <w:szCs w:val="22"/>
          <w:u w:val="single"/>
          <w:lang w:val="it-IT"/>
        </w:rPr>
      </w:pPr>
      <w:r w:rsidRPr="00E031E9">
        <w:rPr>
          <w:bCs/>
          <w:noProof/>
          <w:color w:val="000000"/>
          <w:szCs w:val="22"/>
          <w:u w:val="single"/>
          <w:lang w:val="it-IT"/>
        </w:rPr>
        <w:t>Valsartan</w:t>
      </w:r>
    </w:p>
    <w:p w14:paraId="0FC47B7D" w14:textId="77777777" w:rsidR="005C1521" w:rsidRPr="00E031E9" w:rsidRDefault="005C1521" w:rsidP="00E031E9">
      <w:pPr>
        <w:keepNext/>
        <w:tabs>
          <w:tab w:val="clear" w:pos="567"/>
        </w:tabs>
        <w:rPr>
          <w:bCs/>
          <w:noProof/>
          <w:color w:val="000000"/>
          <w:szCs w:val="22"/>
          <w:u w:val="single"/>
          <w:lang w:val="it-IT"/>
        </w:rPr>
      </w:pPr>
    </w:p>
    <w:p w14:paraId="3F865A28" w14:textId="007206CE" w:rsidR="00A61423" w:rsidRPr="00E031E9" w:rsidRDefault="00364C37" w:rsidP="00E031E9">
      <w:pPr>
        <w:pStyle w:val="J1"/>
        <w:spacing w:before="0"/>
        <w:jc w:val="left"/>
        <w:rPr>
          <w:color w:val="000000"/>
          <w:sz w:val="22"/>
          <w:szCs w:val="22"/>
          <w:lang w:val="it-IT"/>
        </w:rPr>
      </w:pPr>
      <w:r w:rsidRPr="00E031E9">
        <w:rPr>
          <w:i/>
          <w:iCs/>
          <w:color w:val="000000"/>
          <w:sz w:val="22"/>
          <w:szCs w:val="22"/>
          <w:u w:val="single"/>
          <w:lang w:val="it-IT"/>
        </w:rPr>
        <w:t>Assorbimento</w:t>
      </w:r>
      <w:r w:rsidRPr="00E031E9">
        <w:rPr>
          <w:color w:val="000000"/>
          <w:sz w:val="22"/>
          <w:szCs w:val="22"/>
          <w:lang w:val="it-IT"/>
        </w:rPr>
        <w:t xml:space="preserve"> </w:t>
      </w:r>
    </w:p>
    <w:p w14:paraId="646CF204" w14:textId="317BAF61" w:rsidR="00364C37" w:rsidRPr="00E031E9" w:rsidRDefault="00A61423" w:rsidP="00E031E9">
      <w:pPr>
        <w:pStyle w:val="J1"/>
        <w:spacing w:before="0"/>
        <w:jc w:val="left"/>
        <w:rPr>
          <w:noProof/>
          <w:color w:val="000000"/>
          <w:sz w:val="22"/>
          <w:szCs w:val="22"/>
          <w:lang w:val="it-IT"/>
        </w:rPr>
      </w:pPr>
      <w:r w:rsidRPr="00E031E9">
        <w:rPr>
          <w:color w:val="000000"/>
          <w:sz w:val="22"/>
          <w:szCs w:val="22"/>
          <w:lang w:val="it-IT"/>
        </w:rPr>
        <w:t>D</w:t>
      </w:r>
      <w:r w:rsidR="00364C37" w:rsidRPr="00E031E9">
        <w:rPr>
          <w:color w:val="000000"/>
          <w:sz w:val="22"/>
          <w:szCs w:val="22"/>
          <w:lang w:val="it-IT"/>
        </w:rPr>
        <w:t xml:space="preserve">opo somministrazione orale di </w:t>
      </w:r>
      <w:proofErr w:type="spellStart"/>
      <w:r w:rsidR="00364C37" w:rsidRPr="00E031E9">
        <w:rPr>
          <w:color w:val="000000"/>
          <w:sz w:val="22"/>
          <w:szCs w:val="22"/>
          <w:lang w:val="it-IT"/>
        </w:rPr>
        <w:t>valsartan</w:t>
      </w:r>
      <w:proofErr w:type="spellEnd"/>
      <w:r w:rsidR="00364C37" w:rsidRPr="00E031E9">
        <w:rPr>
          <w:color w:val="000000"/>
          <w:sz w:val="22"/>
          <w:szCs w:val="22"/>
          <w:lang w:val="it-IT"/>
        </w:rPr>
        <w:t xml:space="preserve"> da solo, il picco di concentrazione plasmatica di </w:t>
      </w:r>
      <w:proofErr w:type="spellStart"/>
      <w:r w:rsidR="00364C37" w:rsidRPr="00E031E9">
        <w:rPr>
          <w:color w:val="000000"/>
          <w:sz w:val="22"/>
          <w:szCs w:val="22"/>
          <w:lang w:val="it-IT"/>
        </w:rPr>
        <w:t>valsartan</w:t>
      </w:r>
      <w:proofErr w:type="spellEnd"/>
      <w:r w:rsidR="00364C37" w:rsidRPr="00E031E9">
        <w:rPr>
          <w:color w:val="000000"/>
          <w:sz w:val="22"/>
          <w:szCs w:val="22"/>
          <w:lang w:val="it-IT"/>
        </w:rPr>
        <w:t xml:space="preserve"> viene raggiunto in </w:t>
      </w:r>
      <w:r w:rsidR="00364C37" w:rsidRPr="00E031E9">
        <w:rPr>
          <w:noProof/>
          <w:color w:val="000000"/>
          <w:sz w:val="22"/>
          <w:szCs w:val="22"/>
          <w:lang w:val="it-IT"/>
        </w:rPr>
        <w:t>2</w:t>
      </w:r>
      <w:r w:rsidR="00364C37" w:rsidRPr="00E031E9">
        <w:rPr>
          <w:color w:val="000000"/>
          <w:spacing w:val="-3"/>
          <w:sz w:val="22"/>
          <w:szCs w:val="22"/>
          <w:lang w:val="it-IT"/>
        </w:rPr>
        <w:noBreakHyphen/>
      </w:r>
      <w:r w:rsidR="00364C37" w:rsidRPr="00E031E9">
        <w:rPr>
          <w:noProof/>
          <w:color w:val="000000"/>
          <w:sz w:val="22"/>
          <w:szCs w:val="22"/>
          <w:lang w:val="it-IT"/>
        </w:rPr>
        <w:t>4 ore. La biodisponibilità assoluta media è del 23%. Il cibo diminuisce l’esposizione (misurata mediante l’AUC) a valsartan di circa il 40% e il picco di concentrazione plasmatica (C</w:t>
      </w:r>
      <w:r w:rsidR="00364C37" w:rsidRPr="00E031E9">
        <w:rPr>
          <w:noProof/>
          <w:color w:val="000000"/>
          <w:sz w:val="22"/>
          <w:szCs w:val="22"/>
          <w:vertAlign w:val="subscript"/>
          <w:lang w:val="it-IT"/>
        </w:rPr>
        <w:t>max</w:t>
      </w:r>
      <w:r w:rsidR="00364C37" w:rsidRPr="00E031E9">
        <w:rPr>
          <w:noProof/>
          <w:color w:val="000000"/>
          <w:sz w:val="22"/>
          <w:szCs w:val="22"/>
          <w:lang w:val="it-IT"/>
        </w:rPr>
        <w:t xml:space="preserve">) di circa il 50%, sebbene dopo circa </w:t>
      </w:r>
      <w:r w:rsidR="00364C37" w:rsidRPr="00E031E9">
        <w:rPr>
          <w:color w:val="000000"/>
          <w:sz w:val="22"/>
          <w:szCs w:val="22"/>
          <w:lang w:val="it-IT"/>
        </w:rPr>
        <w:t xml:space="preserve">8 ore dalla somministrazione del farmaco le concentrazioni plasmatiche di </w:t>
      </w:r>
      <w:proofErr w:type="spellStart"/>
      <w:r w:rsidR="00364C37" w:rsidRPr="00E031E9">
        <w:rPr>
          <w:color w:val="000000"/>
          <w:sz w:val="22"/>
          <w:szCs w:val="22"/>
          <w:lang w:val="it-IT"/>
        </w:rPr>
        <w:t>valsartan</w:t>
      </w:r>
      <w:proofErr w:type="spellEnd"/>
      <w:r w:rsidR="00364C37" w:rsidRPr="00E031E9">
        <w:rPr>
          <w:color w:val="000000"/>
          <w:sz w:val="22"/>
          <w:szCs w:val="22"/>
          <w:lang w:val="it-IT"/>
        </w:rPr>
        <w:t xml:space="preserve"> siano simili sia nei soggetti a digiuno sia in quelli non a digiuno</w:t>
      </w:r>
      <w:r w:rsidR="00364C37" w:rsidRPr="00E031E9">
        <w:rPr>
          <w:noProof/>
          <w:color w:val="000000"/>
          <w:sz w:val="22"/>
          <w:szCs w:val="22"/>
          <w:lang w:val="it-IT"/>
        </w:rPr>
        <w:t>. Tuttavia, questa riduzione dell’AUC non è accompagnata da una riduzione clinicamente significativa dell’effetto terapeutico e valsartan può quindi essere somministrato sia con che senza cibo.</w:t>
      </w:r>
    </w:p>
    <w:p w14:paraId="646CF205" w14:textId="77777777" w:rsidR="00364C37" w:rsidRPr="00E031E9" w:rsidRDefault="00364C37" w:rsidP="00E031E9">
      <w:pPr>
        <w:pStyle w:val="J1"/>
        <w:spacing w:before="0"/>
        <w:jc w:val="left"/>
        <w:rPr>
          <w:color w:val="000000"/>
          <w:spacing w:val="-3"/>
          <w:sz w:val="22"/>
          <w:szCs w:val="22"/>
          <w:lang w:val="it-IT"/>
        </w:rPr>
      </w:pPr>
    </w:p>
    <w:p w14:paraId="12125453" w14:textId="7103EBF6" w:rsidR="00A61423" w:rsidRPr="00E031E9" w:rsidRDefault="00364C37" w:rsidP="00E031E9">
      <w:pPr>
        <w:pStyle w:val="J1"/>
        <w:spacing w:before="0"/>
        <w:jc w:val="left"/>
        <w:rPr>
          <w:color w:val="000000"/>
          <w:sz w:val="22"/>
          <w:szCs w:val="22"/>
          <w:lang w:val="it-IT"/>
        </w:rPr>
      </w:pPr>
      <w:r w:rsidRPr="00E031E9">
        <w:rPr>
          <w:i/>
          <w:iCs/>
          <w:color w:val="000000"/>
          <w:sz w:val="22"/>
          <w:szCs w:val="22"/>
          <w:u w:val="single"/>
          <w:lang w:val="it-IT"/>
        </w:rPr>
        <w:t>Distribuzione</w:t>
      </w:r>
      <w:r w:rsidRPr="00E031E9">
        <w:rPr>
          <w:color w:val="000000"/>
          <w:sz w:val="22"/>
          <w:szCs w:val="22"/>
          <w:lang w:val="it-IT"/>
        </w:rPr>
        <w:t xml:space="preserve"> </w:t>
      </w:r>
    </w:p>
    <w:p w14:paraId="646CF206" w14:textId="3E802BE6" w:rsidR="00364C37" w:rsidRPr="00E031E9" w:rsidRDefault="00A61423" w:rsidP="00E031E9">
      <w:pPr>
        <w:pStyle w:val="J1"/>
        <w:spacing w:before="0"/>
        <w:jc w:val="left"/>
        <w:rPr>
          <w:noProof/>
          <w:color w:val="000000"/>
          <w:sz w:val="22"/>
          <w:szCs w:val="22"/>
          <w:lang w:val="it-IT"/>
        </w:rPr>
      </w:pPr>
      <w:r w:rsidRPr="00E031E9">
        <w:rPr>
          <w:color w:val="000000"/>
          <w:sz w:val="22"/>
          <w:szCs w:val="22"/>
          <w:lang w:val="it-IT"/>
        </w:rPr>
        <w:t>D</w:t>
      </w:r>
      <w:r w:rsidR="00364C37" w:rsidRPr="00E031E9">
        <w:rPr>
          <w:color w:val="000000"/>
          <w:sz w:val="22"/>
          <w:szCs w:val="22"/>
          <w:lang w:val="it-IT"/>
        </w:rPr>
        <w:t xml:space="preserve">opo somministrazione endovenosa, il volume di distribuzione allo stato stazionario è di circa </w:t>
      </w:r>
      <w:smartTag w:uri="urn:schemas-microsoft-com:office:smarttags" w:element="metricconverter">
        <w:smartTagPr>
          <w:attr w:name="ProductID" w:val="17ﾠlitri"/>
        </w:smartTagPr>
        <w:r w:rsidR="00364C37" w:rsidRPr="00E031E9">
          <w:rPr>
            <w:noProof/>
            <w:color w:val="000000"/>
            <w:sz w:val="22"/>
            <w:szCs w:val="22"/>
            <w:lang w:val="it-IT"/>
          </w:rPr>
          <w:t>17 litri</w:t>
        </w:r>
      </w:smartTag>
      <w:r w:rsidR="00364C37" w:rsidRPr="00E031E9">
        <w:rPr>
          <w:noProof/>
          <w:color w:val="000000"/>
          <w:sz w:val="22"/>
          <w:szCs w:val="22"/>
          <w:lang w:val="it-IT"/>
        </w:rPr>
        <w:t>, a dimostrazione che valsartan non si distribuisce estesamente nei tessuti. Valsartan è fortemente legato alle proteine plasmatiche (94</w:t>
      </w:r>
      <w:r w:rsidR="00364C37" w:rsidRPr="00E031E9">
        <w:rPr>
          <w:color w:val="000000"/>
          <w:spacing w:val="-3"/>
          <w:sz w:val="22"/>
          <w:szCs w:val="22"/>
          <w:lang w:val="it-IT"/>
        </w:rPr>
        <w:noBreakHyphen/>
      </w:r>
      <w:r w:rsidR="00364C37" w:rsidRPr="00E031E9">
        <w:rPr>
          <w:noProof/>
          <w:color w:val="000000"/>
          <w:sz w:val="22"/>
          <w:szCs w:val="22"/>
          <w:lang w:val="it-IT"/>
        </w:rPr>
        <w:t>97%), principalmente all’albumina sierica.</w:t>
      </w:r>
    </w:p>
    <w:p w14:paraId="646CF207" w14:textId="77777777" w:rsidR="00364C37" w:rsidRPr="00E031E9" w:rsidRDefault="00364C37" w:rsidP="00E031E9">
      <w:pPr>
        <w:pStyle w:val="J1"/>
        <w:spacing w:before="0"/>
        <w:jc w:val="left"/>
        <w:rPr>
          <w:color w:val="000000"/>
          <w:sz w:val="22"/>
          <w:szCs w:val="22"/>
          <w:lang w:val="it-IT"/>
        </w:rPr>
      </w:pPr>
    </w:p>
    <w:p w14:paraId="0B7E04C6" w14:textId="5620EB99" w:rsidR="00A61423" w:rsidRPr="00E031E9" w:rsidRDefault="00364C37" w:rsidP="005B2D7C">
      <w:pPr>
        <w:pStyle w:val="Text"/>
        <w:keepNext/>
        <w:keepLines/>
        <w:spacing w:before="0"/>
        <w:jc w:val="left"/>
        <w:rPr>
          <w:iCs/>
          <w:color w:val="000000"/>
          <w:sz w:val="22"/>
          <w:szCs w:val="22"/>
          <w:lang w:val="it-IT"/>
        </w:rPr>
      </w:pPr>
      <w:r w:rsidRPr="00E031E9">
        <w:rPr>
          <w:bCs/>
          <w:i/>
          <w:color w:val="000000"/>
          <w:sz w:val="22"/>
          <w:szCs w:val="22"/>
          <w:u w:val="single"/>
          <w:lang w:val="it-IT"/>
        </w:rPr>
        <w:t>Biotrasformazione</w:t>
      </w:r>
      <w:r w:rsidRPr="00E031E9">
        <w:rPr>
          <w:iCs/>
          <w:color w:val="000000"/>
          <w:sz w:val="22"/>
          <w:szCs w:val="22"/>
          <w:lang w:val="it-IT"/>
        </w:rPr>
        <w:t xml:space="preserve"> </w:t>
      </w:r>
    </w:p>
    <w:p w14:paraId="646CF208" w14:textId="587D4E32" w:rsidR="00364C37" w:rsidRPr="00E031E9" w:rsidRDefault="00F8031C" w:rsidP="005B2D7C">
      <w:pPr>
        <w:pStyle w:val="Text"/>
        <w:keepNext/>
        <w:keepLines/>
        <w:spacing w:before="0"/>
        <w:jc w:val="left"/>
        <w:rPr>
          <w:color w:val="000000"/>
          <w:sz w:val="22"/>
          <w:szCs w:val="22"/>
          <w:lang w:val="it-IT"/>
        </w:rPr>
      </w:pPr>
      <w:proofErr w:type="spellStart"/>
      <w:r>
        <w:rPr>
          <w:iCs/>
          <w:color w:val="000000"/>
          <w:sz w:val="22"/>
          <w:szCs w:val="22"/>
          <w:lang w:val="it-IT"/>
        </w:rPr>
        <w:t>V</w:t>
      </w:r>
      <w:r w:rsidR="00364C37" w:rsidRPr="00E031E9">
        <w:rPr>
          <w:noProof/>
          <w:color w:val="000000"/>
          <w:sz w:val="22"/>
          <w:szCs w:val="22"/>
          <w:lang w:val="it-IT"/>
        </w:rPr>
        <w:t>alsartan</w:t>
      </w:r>
      <w:proofErr w:type="spellEnd"/>
      <w:r w:rsidR="00364C37" w:rsidRPr="00E031E9">
        <w:rPr>
          <w:noProof/>
          <w:color w:val="000000"/>
          <w:sz w:val="22"/>
          <w:szCs w:val="22"/>
          <w:lang w:val="it-IT"/>
        </w:rPr>
        <w:t xml:space="preserve"> non viene estesamente metabolizzato, in quanto solo il 20% della dose viene ritrovata sotto forma di metaboliti. Nel plasma sono state identificate basse concentrazioni di un metabolita idrossilato</w:t>
      </w:r>
      <w:r w:rsidR="00364C37" w:rsidRPr="00E031E9">
        <w:rPr>
          <w:color w:val="000000"/>
          <w:sz w:val="22"/>
          <w:szCs w:val="22"/>
          <w:lang w:val="it-IT"/>
        </w:rPr>
        <w:t xml:space="preserve"> (meno del 10% dell’AUC di </w:t>
      </w:r>
      <w:proofErr w:type="spellStart"/>
      <w:r w:rsidR="00364C37" w:rsidRPr="00E031E9">
        <w:rPr>
          <w:color w:val="000000"/>
          <w:sz w:val="22"/>
          <w:szCs w:val="22"/>
          <w:lang w:val="it-IT"/>
        </w:rPr>
        <w:t>valsartan</w:t>
      </w:r>
      <w:proofErr w:type="spellEnd"/>
      <w:r w:rsidR="00364C37" w:rsidRPr="00E031E9">
        <w:rPr>
          <w:color w:val="000000"/>
          <w:sz w:val="22"/>
          <w:szCs w:val="22"/>
          <w:lang w:val="it-IT"/>
        </w:rPr>
        <w:t>). Questo metabolita è farmacologicamente inattivo.</w:t>
      </w:r>
    </w:p>
    <w:p w14:paraId="646CF209" w14:textId="77777777" w:rsidR="00364C37" w:rsidRPr="00E031E9" w:rsidRDefault="00364C37" w:rsidP="00E031E9">
      <w:pPr>
        <w:pStyle w:val="Text"/>
        <w:spacing w:before="0"/>
        <w:jc w:val="left"/>
        <w:rPr>
          <w:color w:val="000000"/>
          <w:sz w:val="22"/>
          <w:szCs w:val="22"/>
          <w:lang w:val="it-IT"/>
        </w:rPr>
      </w:pPr>
    </w:p>
    <w:p w14:paraId="61021864" w14:textId="09EC642D" w:rsidR="00A61423" w:rsidRPr="00E031E9" w:rsidRDefault="00364C37" w:rsidP="005B2D7C">
      <w:pPr>
        <w:pStyle w:val="Text"/>
        <w:keepNext/>
        <w:keepLines/>
        <w:spacing w:before="0"/>
        <w:jc w:val="left"/>
        <w:rPr>
          <w:color w:val="000000"/>
          <w:sz w:val="22"/>
          <w:szCs w:val="22"/>
          <w:lang w:val="it-IT"/>
        </w:rPr>
      </w:pPr>
      <w:r w:rsidRPr="00E031E9">
        <w:rPr>
          <w:i/>
          <w:iCs/>
          <w:color w:val="000000"/>
          <w:sz w:val="22"/>
          <w:szCs w:val="22"/>
          <w:u w:val="single"/>
          <w:lang w:val="it-IT"/>
        </w:rPr>
        <w:lastRenderedPageBreak/>
        <w:t>Eliminazione</w:t>
      </w:r>
      <w:r w:rsidRPr="00E031E9">
        <w:rPr>
          <w:color w:val="000000"/>
          <w:sz w:val="22"/>
          <w:szCs w:val="22"/>
          <w:lang w:val="it-IT"/>
        </w:rPr>
        <w:t xml:space="preserve"> </w:t>
      </w:r>
    </w:p>
    <w:p w14:paraId="646CF20A" w14:textId="687E6334" w:rsidR="00364C37" w:rsidRPr="00E031E9" w:rsidRDefault="00F8031C" w:rsidP="005B2D7C">
      <w:pPr>
        <w:pStyle w:val="Text"/>
        <w:keepNext/>
        <w:keepLines/>
        <w:spacing w:before="0"/>
        <w:jc w:val="left"/>
        <w:rPr>
          <w:noProof/>
          <w:color w:val="000000"/>
          <w:sz w:val="22"/>
          <w:szCs w:val="22"/>
          <w:lang w:val="it-IT"/>
        </w:rPr>
      </w:pPr>
      <w:proofErr w:type="spellStart"/>
      <w:r>
        <w:rPr>
          <w:color w:val="000000"/>
          <w:sz w:val="22"/>
          <w:szCs w:val="22"/>
          <w:lang w:val="it-IT"/>
        </w:rPr>
        <w:t>V</w:t>
      </w:r>
      <w:r w:rsidR="001B54D1" w:rsidRPr="00E031E9">
        <w:rPr>
          <w:color w:val="000000"/>
          <w:sz w:val="22"/>
          <w:szCs w:val="22"/>
          <w:lang w:val="it-IT"/>
        </w:rPr>
        <w:t>alsartan</w:t>
      </w:r>
      <w:proofErr w:type="spellEnd"/>
      <w:r w:rsidR="001B54D1" w:rsidRPr="00E031E9">
        <w:rPr>
          <w:color w:val="000000"/>
          <w:sz w:val="22"/>
          <w:szCs w:val="22"/>
          <w:lang w:val="it-IT"/>
        </w:rPr>
        <w:t xml:space="preserve"> presenta una cinetica di decadimento </w:t>
      </w:r>
      <w:proofErr w:type="spellStart"/>
      <w:r w:rsidR="001B54D1" w:rsidRPr="00E031E9">
        <w:rPr>
          <w:color w:val="000000"/>
          <w:sz w:val="22"/>
          <w:szCs w:val="22"/>
          <w:lang w:val="it-IT"/>
        </w:rPr>
        <w:t>multiesponenziale</w:t>
      </w:r>
      <w:proofErr w:type="spellEnd"/>
      <w:r w:rsidR="001B54D1" w:rsidRPr="00E031E9">
        <w:rPr>
          <w:color w:val="000000"/>
          <w:sz w:val="22"/>
          <w:szCs w:val="22"/>
          <w:lang w:val="it-IT"/>
        </w:rPr>
        <w:t xml:space="preserve"> (t</w:t>
      </w:r>
      <w:r w:rsidR="001B54D1" w:rsidRPr="00E031E9">
        <w:rPr>
          <w:color w:val="000000"/>
          <w:sz w:val="22"/>
          <w:szCs w:val="22"/>
          <w:vertAlign w:val="subscript"/>
          <w:lang w:val="it-IT"/>
        </w:rPr>
        <w:t>½α</w:t>
      </w:r>
      <w:r w:rsidR="001B54D1" w:rsidRPr="00E031E9">
        <w:rPr>
          <w:color w:val="000000"/>
          <w:sz w:val="22"/>
          <w:szCs w:val="22"/>
          <w:lang w:val="it-IT"/>
        </w:rPr>
        <w:t xml:space="preserve"> &lt;1 ora e t</w:t>
      </w:r>
      <w:r w:rsidR="001B54D1" w:rsidRPr="00E031E9">
        <w:rPr>
          <w:color w:val="000000"/>
          <w:sz w:val="22"/>
          <w:szCs w:val="22"/>
          <w:vertAlign w:val="subscript"/>
          <w:lang w:val="it-IT"/>
        </w:rPr>
        <w:t>½ß</w:t>
      </w:r>
      <w:r w:rsidR="001B54D1" w:rsidRPr="00E031E9">
        <w:rPr>
          <w:color w:val="000000"/>
          <w:sz w:val="22"/>
          <w:szCs w:val="22"/>
          <w:lang w:val="it-IT"/>
        </w:rPr>
        <w:t xml:space="preserve"> di circa 9 ore). Il </w:t>
      </w:r>
      <w:r w:rsidR="00364C37" w:rsidRPr="00E031E9">
        <w:rPr>
          <w:noProof/>
          <w:color w:val="000000"/>
          <w:sz w:val="22"/>
          <w:szCs w:val="22"/>
          <w:lang w:val="it-IT"/>
        </w:rPr>
        <w:t>valsartan viene eliminato soprattutto nelle feci (circa 83% della dose) e nell’urina (circa 13% della dose), principalmente come metabolita inattivo. Dopo somministrazione endovenosa, la clearance plasmatica di valsartan è di circa 2 </w:t>
      </w:r>
      <w:r>
        <w:rPr>
          <w:noProof/>
          <w:color w:val="000000"/>
          <w:sz w:val="22"/>
          <w:szCs w:val="22"/>
          <w:lang w:val="it-IT"/>
        </w:rPr>
        <w:t>L</w:t>
      </w:r>
      <w:r w:rsidR="00364C37" w:rsidRPr="00E031E9">
        <w:rPr>
          <w:noProof/>
          <w:color w:val="000000"/>
          <w:sz w:val="22"/>
          <w:szCs w:val="22"/>
          <w:lang w:val="it-IT"/>
        </w:rPr>
        <w:t xml:space="preserve">/ora e la sua </w:t>
      </w:r>
      <w:r w:rsidR="00364C37" w:rsidRPr="00E031E9">
        <w:rPr>
          <w:iCs/>
          <w:noProof/>
          <w:color w:val="000000"/>
          <w:sz w:val="22"/>
          <w:szCs w:val="22"/>
          <w:lang w:val="it-IT"/>
        </w:rPr>
        <w:t>clearance</w:t>
      </w:r>
      <w:r w:rsidR="00364C37" w:rsidRPr="00E031E9">
        <w:rPr>
          <w:noProof/>
          <w:color w:val="000000"/>
          <w:sz w:val="22"/>
          <w:szCs w:val="22"/>
          <w:lang w:val="it-IT"/>
        </w:rPr>
        <w:t xml:space="preserve"> renale è 0,62 </w:t>
      </w:r>
      <w:r>
        <w:rPr>
          <w:noProof/>
          <w:color w:val="000000"/>
          <w:sz w:val="22"/>
          <w:szCs w:val="22"/>
          <w:lang w:val="it-IT"/>
        </w:rPr>
        <w:t>L</w:t>
      </w:r>
      <w:r w:rsidR="00364C37" w:rsidRPr="00E031E9">
        <w:rPr>
          <w:noProof/>
          <w:color w:val="000000"/>
          <w:sz w:val="22"/>
          <w:szCs w:val="22"/>
          <w:lang w:val="it-IT"/>
        </w:rPr>
        <w:t xml:space="preserve">/ora (circa il 30% della </w:t>
      </w:r>
      <w:r w:rsidR="00364C37" w:rsidRPr="00E031E9">
        <w:rPr>
          <w:iCs/>
          <w:noProof/>
          <w:color w:val="000000"/>
          <w:sz w:val="22"/>
          <w:szCs w:val="22"/>
          <w:lang w:val="it-IT"/>
        </w:rPr>
        <w:t>clearance</w:t>
      </w:r>
      <w:r w:rsidR="00364C37" w:rsidRPr="00E031E9">
        <w:rPr>
          <w:noProof/>
          <w:color w:val="000000"/>
          <w:sz w:val="22"/>
          <w:szCs w:val="22"/>
          <w:lang w:val="it-IT"/>
        </w:rPr>
        <w:t xml:space="preserve"> totale). L’emivita di valsartan è di 6 ore.</w:t>
      </w:r>
    </w:p>
    <w:p w14:paraId="646CF20B" w14:textId="77777777" w:rsidR="00364C37" w:rsidRPr="00E031E9" w:rsidRDefault="00364C37" w:rsidP="00E031E9">
      <w:pPr>
        <w:tabs>
          <w:tab w:val="clear" w:pos="567"/>
        </w:tabs>
        <w:rPr>
          <w:bCs/>
          <w:noProof/>
          <w:color w:val="000000"/>
          <w:szCs w:val="22"/>
          <w:lang w:val="it-IT"/>
        </w:rPr>
      </w:pPr>
    </w:p>
    <w:p w14:paraId="646CF20C" w14:textId="3C8F015C" w:rsidR="00364C37" w:rsidRPr="00E031E9" w:rsidRDefault="00F8031C" w:rsidP="00E031E9">
      <w:pPr>
        <w:keepNext/>
        <w:tabs>
          <w:tab w:val="clear" w:pos="567"/>
        </w:tabs>
        <w:rPr>
          <w:bCs/>
          <w:noProof/>
          <w:color w:val="000000"/>
          <w:szCs w:val="22"/>
          <w:u w:val="single"/>
          <w:lang w:val="it-IT"/>
        </w:rPr>
      </w:pPr>
      <w:r>
        <w:rPr>
          <w:bCs/>
          <w:noProof/>
          <w:color w:val="000000"/>
          <w:szCs w:val="22"/>
          <w:u w:val="single"/>
          <w:lang w:val="it-IT"/>
        </w:rPr>
        <w:t>Popolazioni</w:t>
      </w:r>
      <w:r w:rsidR="00364C37" w:rsidRPr="00E031E9">
        <w:rPr>
          <w:bCs/>
          <w:noProof/>
          <w:color w:val="000000"/>
          <w:szCs w:val="22"/>
          <w:u w:val="single"/>
          <w:lang w:val="it-IT"/>
        </w:rPr>
        <w:t xml:space="preserve"> speciali</w:t>
      </w:r>
    </w:p>
    <w:p w14:paraId="58263AED" w14:textId="77777777" w:rsidR="005C1521" w:rsidRPr="00E031E9" w:rsidRDefault="005C1521" w:rsidP="00E031E9">
      <w:pPr>
        <w:keepNext/>
        <w:tabs>
          <w:tab w:val="clear" w:pos="567"/>
        </w:tabs>
        <w:rPr>
          <w:bCs/>
          <w:noProof/>
          <w:color w:val="000000"/>
          <w:szCs w:val="22"/>
          <w:u w:val="single"/>
          <w:lang w:val="it-IT"/>
        </w:rPr>
      </w:pPr>
    </w:p>
    <w:p w14:paraId="646CF20D" w14:textId="77777777" w:rsidR="00364C37" w:rsidRPr="00E031E9" w:rsidRDefault="00364C37" w:rsidP="00E031E9">
      <w:pPr>
        <w:keepNext/>
        <w:tabs>
          <w:tab w:val="clear" w:pos="567"/>
        </w:tabs>
        <w:rPr>
          <w:color w:val="000000"/>
          <w:szCs w:val="22"/>
          <w:u w:val="single"/>
          <w:lang w:val="it-IT"/>
        </w:rPr>
      </w:pPr>
      <w:r w:rsidRPr="00E031E9">
        <w:rPr>
          <w:i/>
          <w:iCs/>
          <w:noProof/>
          <w:color w:val="000000"/>
          <w:szCs w:val="22"/>
          <w:u w:val="single"/>
          <w:lang w:val="it-IT"/>
        </w:rPr>
        <w:t>P</w:t>
      </w:r>
      <w:r w:rsidR="002D60DF" w:rsidRPr="00E031E9">
        <w:rPr>
          <w:i/>
          <w:iCs/>
          <w:noProof/>
          <w:color w:val="000000"/>
          <w:szCs w:val="22"/>
          <w:u w:val="single"/>
          <w:lang w:val="it-IT"/>
        </w:rPr>
        <w:t>opolazione pediatrica</w:t>
      </w:r>
      <w:r w:rsidRPr="00E031E9">
        <w:rPr>
          <w:i/>
          <w:iCs/>
          <w:noProof/>
          <w:color w:val="000000"/>
          <w:szCs w:val="22"/>
          <w:u w:val="single"/>
          <w:lang w:val="it-IT"/>
        </w:rPr>
        <w:t xml:space="preserve"> (età inferiore a 18 anni)</w:t>
      </w:r>
    </w:p>
    <w:p w14:paraId="646CF20E" w14:textId="77777777" w:rsidR="00364C37" w:rsidRPr="00E031E9" w:rsidRDefault="00364C37" w:rsidP="00E031E9">
      <w:pPr>
        <w:tabs>
          <w:tab w:val="clear" w:pos="567"/>
        </w:tabs>
        <w:rPr>
          <w:color w:val="000000"/>
          <w:szCs w:val="22"/>
          <w:lang w:val="it-IT"/>
        </w:rPr>
      </w:pPr>
      <w:r w:rsidRPr="00E031E9">
        <w:rPr>
          <w:color w:val="000000"/>
          <w:szCs w:val="22"/>
          <w:lang w:val="it-IT"/>
        </w:rPr>
        <w:t>Non sono disponibili dati di farmacocinetica nella popolazione pediatrica.</w:t>
      </w:r>
    </w:p>
    <w:p w14:paraId="646CF20F" w14:textId="77777777" w:rsidR="00364C37" w:rsidRPr="00E031E9" w:rsidRDefault="00364C37" w:rsidP="00E031E9">
      <w:pPr>
        <w:tabs>
          <w:tab w:val="clear" w:pos="567"/>
        </w:tabs>
        <w:rPr>
          <w:color w:val="000000"/>
          <w:szCs w:val="22"/>
          <w:lang w:val="it-IT"/>
        </w:rPr>
      </w:pPr>
    </w:p>
    <w:p w14:paraId="646CF210" w14:textId="77777777" w:rsidR="00364C37" w:rsidRPr="00E031E9" w:rsidRDefault="00364C37" w:rsidP="00E031E9">
      <w:pPr>
        <w:keepNext/>
        <w:tabs>
          <w:tab w:val="clear" w:pos="567"/>
        </w:tabs>
        <w:rPr>
          <w:color w:val="000000"/>
          <w:szCs w:val="22"/>
          <w:u w:val="single"/>
          <w:lang w:val="it-IT"/>
        </w:rPr>
      </w:pPr>
      <w:r w:rsidRPr="00E031E9">
        <w:rPr>
          <w:i/>
          <w:iCs/>
          <w:noProof/>
          <w:color w:val="000000"/>
          <w:szCs w:val="22"/>
          <w:u w:val="single"/>
          <w:lang w:val="it-IT"/>
        </w:rPr>
        <w:t>Anziani (65 anni di età ed oltre)</w:t>
      </w:r>
    </w:p>
    <w:p w14:paraId="646CF211" w14:textId="77777777" w:rsidR="00364C37" w:rsidRPr="00E031E9" w:rsidRDefault="00364C37" w:rsidP="00E031E9">
      <w:pPr>
        <w:tabs>
          <w:tab w:val="clear" w:pos="567"/>
        </w:tabs>
        <w:rPr>
          <w:color w:val="000000"/>
          <w:szCs w:val="22"/>
          <w:lang w:val="it-IT"/>
        </w:rPr>
      </w:pPr>
      <w:r w:rsidRPr="00E031E9">
        <w:rPr>
          <w:color w:val="000000"/>
          <w:szCs w:val="22"/>
          <w:lang w:val="it-IT"/>
        </w:rPr>
        <w:t xml:space="preserve">Il tempo necessario a raggiungere il picco di concentrazione plasmatica di </w:t>
      </w:r>
      <w:proofErr w:type="spellStart"/>
      <w:r w:rsidRPr="00E031E9">
        <w:rPr>
          <w:color w:val="000000"/>
          <w:szCs w:val="22"/>
          <w:lang w:val="it-IT"/>
        </w:rPr>
        <w:t>amlodipina</w:t>
      </w:r>
      <w:proofErr w:type="spellEnd"/>
      <w:r w:rsidRPr="00E031E9">
        <w:rPr>
          <w:color w:val="000000"/>
          <w:szCs w:val="22"/>
          <w:lang w:val="it-IT"/>
        </w:rPr>
        <w:t xml:space="preserve"> è simile in pazienti giovani ed anziani. Nei pazienti anziani, la </w:t>
      </w:r>
      <w:r w:rsidRPr="00E031E9">
        <w:rPr>
          <w:i/>
          <w:iCs/>
          <w:color w:val="000000"/>
          <w:szCs w:val="22"/>
          <w:lang w:val="it-IT"/>
        </w:rPr>
        <w:t>clearance</w:t>
      </w:r>
      <w:r w:rsidRPr="00E031E9">
        <w:rPr>
          <w:color w:val="000000"/>
          <w:szCs w:val="22"/>
          <w:lang w:val="it-IT"/>
        </w:rPr>
        <w:t xml:space="preserve"> di </w:t>
      </w:r>
      <w:proofErr w:type="spellStart"/>
      <w:r w:rsidRPr="00E031E9">
        <w:rPr>
          <w:color w:val="000000"/>
          <w:szCs w:val="22"/>
          <w:lang w:val="it-IT"/>
        </w:rPr>
        <w:t>amlodipina</w:t>
      </w:r>
      <w:proofErr w:type="spellEnd"/>
      <w:r w:rsidRPr="00E031E9">
        <w:rPr>
          <w:color w:val="000000"/>
          <w:szCs w:val="22"/>
          <w:lang w:val="it-IT"/>
        </w:rPr>
        <w:t xml:space="preserve"> tende a diminuire, determinando un aumento dell’</w:t>
      </w:r>
      <w:r w:rsidR="004D2971" w:rsidRPr="00E031E9">
        <w:rPr>
          <w:color w:val="000000"/>
          <w:szCs w:val="22"/>
          <w:lang w:val="it-IT"/>
        </w:rPr>
        <w:t>area sotto la curva (</w:t>
      </w:r>
      <w:r w:rsidRPr="00E031E9">
        <w:rPr>
          <w:color w:val="000000"/>
          <w:szCs w:val="22"/>
          <w:lang w:val="it-IT"/>
        </w:rPr>
        <w:t>AUC</w:t>
      </w:r>
      <w:r w:rsidR="004D2971" w:rsidRPr="00E031E9">
        <w:rPr>
          <w:color w:val="000000"/>
          <w:szCs w:val="22"/>
          <w:lang w:val="it-IT"/>
        </w:rPr>
        <w:t>)</w:t>
      </w:r>
      <w:r w:rsidRPr="00E031E9">
        <w:rPr>
          <w:color w:val="000000"/>
          <w:szCs w:val="22"/>
          <w:lang w:val="it-IT"/>
        </w:rPr>
        <w:t xml:space="preserve"> e dell’emivita di eliminazione. L’</w:t>
      </w:r>
      <w:r w:rsidR="001231B0" w:rsidRPr="00E031E9">
        <w:rPr>
          <w:color w:val="000000"/>
          <w:szCs w:val="22"/>
          <w:lang w:val="it-IT"/>
        </w:rPr>
        <w:t>AUC</w:t>
      </w:r>
      <w:r w:rsidRPr="00E031E9">
        <w:rPr>
          <w:color w:val="000000"/>
          <w:szCs w:val="22"/>
          <w:lang w:val="it-IT"/>
        </w:rPr>
        <w:t xml:space="preserve"> sistemica media del </w:t>
      </w:r>
      <w:proofErr w:type="spellStart"/>
      <w:r w:rsidRPr="00E031E9">
        <w:rPr>
          <w:color w:val="000000"/>
          <w:szCs w:val="22"/>
          <w:lang w:val="it-IT"/>
        </w:rPr>
        <w:t>valsartan</w:t>
      </w:r>
      <w:proofErr w:type="spellEnd"/>
      <w:r w:rsidRPr="00E031E9">
        <w:rPr>
          <w:color w:val="000000"/>
          <w:szCs w:val="22"/>
          <w:lang w:val="it-IT"/>
        </w:rPr>
        <w:t xml:space="preserve"> è superiore del 70% negli anziani rispetto ai giovani</w:t>
      </w:r>
      <w:r w:rsidR="001231B0" w:rsidRPr="00E031E9">
        <w:rPr>
          <w:color w:val="000000"/>
          <w:szCs w:val="22"/>
          <w:lang w:val="it-IT"/>
        </w:rPr>
        <w:t>, è necessaria quindi cautela quando si aumentano le dosi</w:t>
      </w:r>
      <w:r w:rsidRPr="00E031E9">
        <w:rPr>
          <w:color w:val="000000"/>
          <w:szCs w:val="22"/>
          <w:lang w:val="it-IT"/>
        </w:rPr>
        <w:t>.</w:t>
      </w:r>
    </w:p>
    <w:p w14:paraId="646CF212" w14:textId="77777777" w:rsidR="00364C37" w:rsidRPr="00E031E9" w:rsidRDefault="00364C37" w:rsidP="00E031E9">
      <w:pPr>
        <w:tabs>
          <w:tab w:val="clear" w:pos="567"/>
        </w:tabs>
        <w:rPr>
          <w:color w:val="000000"/>
          <w:szCs w:val="22"/>
          <w:lang w:val="it-IT"/>
        </w:rPr>
      </w:pPr>
    </w:p>
    <w:p w14:paraId="646CF213" w14:textId="77777777" w:rsidR="00364C37" w:rsidRPr="00E031E9" w:rsidRDefault="00364C37" w:rsidP="00E031E9">
      <w:pPr>
        <w:keepNext/>
        <w:tabs>
          <w:tab w:val="clear" w:pos="567"/>
        </w:tabs>
        <w:rPr>
          <w:color w:val="000000"/>
          <w:szCs w:val="22"/>
          <w:u w:val="single"/>
          <w:lang w:val="it-IT"/>
        </w:rPr>
      </w:pPr>
      <w:r w:rsidRPr="00E031E9">
        <w:rPr>
          <w:i/>
          <w:iCs/>
          <w:noProof/>
          <w:color w:val="000000"/>
          <w:szCs w:val="22"/>
          <w:u w:val="single"/>
          <w:lang w:val="it-IT"/>
        </w:rPr>
        <w:t>Compromissione della funzionalità renale</w:t>
      </w:r>
    </w:p>
    <w:p w14:paraId="646CF214" w14:textId="77777777" w:rsidR="00364C37" w:rsidRPr="00E031E9" w:rsidRDefault="00364C37" w:rsidP="00E031E9">
      <w:pPr>
        <w:tabs>
          <w:tab w:val="clear" w:pos="567"/>
        </w:tabs>
        <w:rPr>
          <w:color w:val="000000"/>
          <w:szCs w:val="22"/>
          <w:lang w:val="it-IT"/>
        </w:rPr>
      </w:pPr>
      <w:r w:rsidRPr="00E031E9">
        <w:rPr>
          <w:color w:val="000000"/>
          <w:szCs w:val="22"/>
          <w:lang w:val="it-IT"/>
        </w:rPr>
        <w:t>La farmacocinetica dell’</w:t>
      </w:r>
      <w:proofErr w:type="spellStart"/>
      <w:r w:rsidRPr="00E031E9">
        <w:rPr>
          <w:color w:val="000000"/>
          <w:szCs w:val="22"/>
          <w:lang w:val="it-IT"/>
        </w:rPr>
        <w:t>amlodipina</w:t>
      </w:r>
      <w:proofErr w:type="spellEnd"/>
      <w:r w:rsidRPr="00E031E9">
        <w:rPr>
          <w:color w:val="000000"/>
          <w:szCs w:val="22"/>
          <w:lang w:val="it-IT"/>
        </w:rPr>
        <w:t xml:space="preserve"> non è significativamente influenzata da una compromissione della funzionalità renale. Come prevedibile per un farmaco la cui </w:t>
      </w:r>
      <w:r w:rsidRPr="00E031E9">
        <w:rPr>
          <w:i/>
          <w:iCs/>
          <w:color w:val="000000"/>
          <w:szCs w:val="22"/>
          <w:lang w:val="it-IT"/>
        </w:rPr>
        <w:t>clearance</w:t>
      </w:r>
      <w:r w:rsidRPr="00E031E9">
        <w:rPr>
          <w:color w:val="000000"/>
          <w:szCs w:val="22"/>
          <w:lang w:val="it-IT"/>
        </w:rPr>
        <w:t xml:space="preserve"> renale rappresenta solo il 30% della </w:t>
      </w:r>
      <w:r w:rsidRPr="00E031E9">
        <w:rPr>
          <w:i/>
          <w:iCs/>
          <w:color w:val="000000"/>
          <w:szCs w:val="22"/>
          <w:lang w:val="it-IT"/>
        </w:rPr>
        <w:t>clearance</w:t>
      </w:r>
      <w:r w:rsidRPr="00E031E9">
        <w:rPr>
          <w:color w:val="000000"/>
          <w:szCs w:val="22"/>
          <w:lang w:val="it-IT"/>
        </w:rPr>
        <w:t xml:space="preserve"> plasmatica totale, non è stata osservata alcuna correlazione tra la funzionalità renale e l’esposizione sistemica a </w:t>
      </w:r>
      <w:proofErr w:type="spellStart"/>
      <w:r w:rsidRPr="00E031E9">
        <w:rPr>
          <w:color w:val="000000"/>
          <w:szCs w:val="22"/>
          <w:lang w:val="it-IT"/>
        </w:rPr>
        <w:t>valsartan</w:t>
      </w:r>
      <w:proofErr w:type="spellEnd"/>
      <w:r w:rsidRPr="00E031E9">
        <w:rPr>
          <w:color w:val="000000"/>
          <w:szCs w:val="22"/>
          <w:lang w:val="it-IT"/>
        </w:rPr>
        <w:t>.</w:t>
      </w:r>
    </w:p>
    <w:p w14:paraId="646CF215" w14:textId="77777777" w:rsidR="00364C37" w:rsidRPr="00E031E9" w:rsidRDefault="00364C37" w:rsidP="00E031E9">
      <w:pPr>
        <w:tabs>
          <w:tab w:val="clear" w:pos="567"/>
        </w:tabs>
        <w:rPr>
          <w:color w:val="000000"/>
          <w:szCs w:val="22"/>
          <w:lang w:val="it-IT"/>
        </w:rPr>
      </w:pPr>
    </w:p>
    <w:p w14:paraId="646CF216" w14:textId="77777777" w:rsidR="00364C37" w:rsidRPr="00E031E9" w:rsidRDefault="00364C37" w:rsidP="00E031E9">
      <w:pPr>
        <w:keepNext/>
        <w:tabs>
          <w:tab w:val="clear" w:pos="567"/>
        </w:tabs>
        <w:rPr>
          <w:color w:val="000000"/>
          <w:szCs w:val="22"/>
          <w:u w:val="single"/>
          <w:lang w:val="it-IT"/>
        </w:rPr>
      </w:pPr>
      <w:r w:rsidRPr="00E031E9">
        <w:rPr>
          <w:i/>
          <w:iCs/>
          <w:noProof/>
          <w:color w:val="000000"/>
          <w:szCs w:val="22"/>
          <w:u w:val="single"/>
          <w:lang w:val="it-IT"/>
        </w:rPr>
        <w:t>Compromissione della funzionalità epatica</w:t>
      </w:r>
    </w:p>
    <w:p w14:paraId="646CF217" w14:textId="55340235" w:rsidR="00364C37" w:rsidRPr="00E031E9" w:rsidRDefault="001B54D1" w:rsidP="00E031E9">
      <w:pPr>
        <w:tabs>
          <w:tab w:val="clear" w:pos="567"/>
        </w:tabs>
        <w:rPr>
          <w:color w:val="000000"/>
          <w:szCs w:val="22"/>
          <w:lang w:val="it-IT"/>
        </w:rPr>
      </w:pPr>
      <w:r w:rsidRPr="00E031E9">
        <w:rPr>
          <w:color w:val="000000"/>
          <w:szCs w:val="22"/>
          <w:lang w:val="it-IT"/>
        </w:rPr>
        <w:t xml:space="preserve">Sono disponibili dati clinici molto limitati relativi alla somministrazione di </w:t>
      </w:r>
      <w:proofErr w:type="spellStart"/>
      <w:r w:rsidRPr="00E031E9">
        <w:rPr>
          <w:color w:val="000000"/>
          <w:szCs w:val="22"/>
          <w:lang w:val="it-IT"/>
        </w:rPr>
        <w:t>amlodipina</w:t>
      </w:r>
      <w:proofErr w:type="spellEnd"/>
      <w:r w:rsidRPr="00E031E9">
        <w:rPr>
          <w:color w:val="000000"/>
          <w:szCs w:val="22"/>
          <w:lang w:val="it-IT"/>
        </w:rPr>
        <w:t xml:space="preserve"> in pazienti con </w:t>
      </w:r>
      <w:r w:rsidR="00AF317A" w:rsidRPr="00E031E9">
        <w:rPr>
          <w:color w:val="000000"/>
          <w:szCs w:val="22"/>
          <w:lang w:val="it-IT"/>
        </w:rPr>
        <w:t>compromissione</w:t>
      </w:r>
      <w:r w:rsidRPr="00E031E9">
        <w:rPr>
          <w:color w:val="000000"/>
          <w:szCs w:val="22"/>
          <w:lang w:val="it-IT"/>
        </w:rPr>
        <w:t xml:space="preserve"> epatica. </w:t>
      </w:r>
      <w:r w:rsidR="00364C37" w:rsidRPr="00E031E9">
        <w:rPr>
          <w:color w:val="000000"/>
          <w:szCs w:val="22"/>
          <w:lang w:val="it-IT"/>
        </w:rPr>
        <w:t xml:space="preserve">La </w:t>
      </w:r>
      <w:r w:rsidR="00364C37" w:rsidRPr="00E031E9">
        <w:rPr>
          <w:i/>
          <w:iCs/>
          <w:color w:val="000000"/>
          <w:szCs w:val="22"/>
          <w:lang w:val="it-IT"/>
        </w:rPr>
        <w:t>clearance</w:t>
      </w:r>
      <w:r w:rsidR="00364C37" w:rsidRPr="00E031E9">
        <w:rPr>
          <w:color w:val="000000"/>
          <w:szCs w:val="22"/>
          <w:lang w:val="it-IT"/>
        </w:rPr>
        <w:t xml:space="preserve"> d</w:t>
      </w:r>
      <w:r w:rsidR="00F8031C">
        <w:rPr>
          <w:color w:val="000000"/>
          <w:szCs w:val="22"/>
          <w:lang w:val="it-IT"/>
        </w:rPr>
        <w:t xml:space="preserve">i </w:t>
      </w:r>
      <w:proofErr w:type="spellStart"/>
      <w:r w:rsidR="00364C37" w:rsidRPr="00E031E9">
        <w:rPr>
          <w:color w:val="000000"/>
          <w:szCs w:val="22"/>
          <w:lang w:val="it-IT"/>
        </w:rPr>
        <w:t>amlodipina</w:t>
      </w:r>
      <w:proofErr w:type="spellEnd"/>
      <w:r w:rsidR="00364C37" w:rsidRPr="00E031E9">
        <w:rPr>
          <w:color w:val="000000"/>
          <w:szCs w:val="22"/>
          <w:lang w:val="it-IT"/>
        </w:rPr>
        <w:t xml:space="preserve"> è inferiore nei pazienti con </w:t>
      </w:r>
      <w:r w:rsidRPr="00E031E9">
        <w:rPr>
          <w:color w:val="000000"/>
          <w:szCs w:val="22"/>
          <w:lang w:val="it-IT"/>
        </w:rPr>
        <w:t xml:space="preserve">compromissione della funzione </w:t>
      </w:r>
      <w:r w:rsidR="00364C37" w:rsidRPr="00E031E9">
        <w:rPr>
          <w:color w:val="000000"/>
          <w:szCs w:val="22"/>
          <w:lang w:val="it-IT"/>
        </w:rPr>
        <w:t>epatica, con conseguente aumento dell’AUC di circa il 40</w:t>
      </w:r>
      <w:r w:rsidR="00364C37" w:rsidRPr="00E031E9">
        <w:rPr>
          <w:color w:val="000000"/>
          <w:spacing w:val="-3"/>
          <w:szCs w:val="22"/>
          <w:lang w:val="it-IT"/>
        </w:rPr>
        <w:noBreakHyphen/>
      </w:r>
      <w:r w:rsidR="00364C37" w:rsidRPr="00E031E9">
        <w:rPr>
          <w:color w:val="000000"/>
          <w:szCs w:val="22"/>
          <w:lang w:val="it-IT"/>
        </w:rPr>
        <w:t xml:space="preserve">60%. In media, in pazienti con malattia epatica cronica da lieve a moderata, l’esposizione a </w:t>
      </w:r>
      <w:proofErr w:type="spellStart"/>
      <w:r w:rsidR="00364C37" w:rsidRPr="00E031E9">
        <w:rPr>
          <w:color w:val="000000"/>
          <w:szCs w:val="22"/>
          <w:lang w:val="it-IT"/>
        </w:rPr>
        <w:t>valsartan</w:t>
      </w:r>
      <w:proofErr w:type="spellEnd"/>
      <w:r w:rsidR="00364C37" w:rsidRPr="00E031E9">
        <w:rPr>
          <w:color w:val="000000"/>
          <w:szCs w:val="22"/>
          <w:lang w:val="it-IT"/>
        </w:rPr>
        <w:t xml:space="preserve"> (misurata mediante i valori di AUC) è il doppio rispetto a quella riscontrata nei volontari sani (confrontati per età, sesso e peso). Nei pazienti con malattia epatica si deve prestare cautela (vedere </w:t>
      </w:r>
      <w:r w:rsidR="001D6A47" w:rsidRPr="00E031E9">
        <w:rPr>
          <w:color w:val="000000"/>
          <w:szCs w:val="22"/>
          <w:lang w:val="it-IT"/>
        </w:rPr>
        <w:t>paragrafo </w:t>
      </w:r>
      <w:r w:rsidR="00364C37" w:rsidRPr="00E031E9">
        <w:rPr>
          <w:color w:val="000000"/>
          <w:szCs w:val="22"/>
          <w:lang w:val="it-IT"/>
        </w:rPr>
        <w:t>4.2).</w:t>
      </w:r>
    </w:p>
    <w:p w14:paraId="646CF218" w14:textId="77777777" w:rsidR="00364C37" w:rsidRPr="00E031E9" w:rsidRDefault="00364C37" w:rsidP="00E031E9">
      <w:pPr>
        <w:tabs>
          <w:tab w:val="clear" w:pos="567"/>
        </w:tabs>
        <w:rPr>
          <w:color w:val="000000"/>
          <w:szCs w:val="22"/>
          <w:lang w:val="it-IT"/>
        </w:rPr>
      </w:pPr>
    </w:p>
    <w:p w14:paraId="646CF219"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5.3</w:t>
      </w:r>
      <w:r w:rsidRPr="00E031E9">
        <w:rPr>
          <w:b/>
          <w:noProof/>
          <w:color w:val="000000"/>
          <w:szCs w:val="22"/>
          <w:lang w:val="it-IT"/>
        </w:rPr>
        <w:tab/>
        <w:t>Dati preclinici di sicurezza</w:t>
      </w:r>
    </w:p>
    <w:p w14:paraId="646CF21A" w14:textId="77777777" w:rsidR="00364C37" w:rsidRPr="00E031E9" w:rsidRDefault="00364C37" w:rsidP="00E031E9">
      <w:pPr>
        <w:keepNext/>
        <w:tabs>
          <w:tab w:val="clear" w:pos="567"/>
        </w:tabs>
        <w:rPr>
          <w:color w:val="000000"/>
          <w:szCs w:val="22"/>
          <w:lang w:val="it-IT"/>
        </w:rPr>
      </w:pPr>
    </w:p>
    <w:p w14:paraId="646CF21B" w14:textId="77777777" w:rsidR="006C6421" w:rsidRPr="00E031E9" w:rsidRDefault="006C6421" w:rsidP="00E031E9">
      <w:pPr>
        <w:keepNext/>
        <w:tabs>
          <w:tab w:val="clear" w:pos="567"/>
        </w:tabs>
        <w:rPr>
          <w:iCs/>
          <w:color w:val="000000"/>
          <w:szCs w:val="22"/>
          <w:u w:val="single"/>
          <w:lang w:val="it-IT"/>
        </w:rPr>
      </w:pPr>
      <w:proofErr w:type="spellStart"/>
      <w:r w:rsidRPr="00E031E9">
        <w:rPr>
          <w:iCs/>
          <w:color w:val="000000"/>
          <w:szCs w:val="22"/>
          <w:u w:val="single"/>
          <w:lang w:val="it-IT"/>
        </w:rPr>
        <w:t>Amlodipina</w:t>
      </w:r>
      <w:proofErr w:type="spellEnd"/>
      <w:r w:rsidRPr="00E031E9">
        <w:rPr>
          <w:iCs/>
          <w:color w:val="000000"/>
          <w:szCs w:val="22"/>
          <w:u w:val="single"/>
          <w:lang w:val="it-IT"/>
        </w:rPr>
        <w:t>/</w:t>
      </w:r>
      <w:proofErr w:type="spellStart"/>
      <w:r w:rsidRPr="00E031E9">
        <w:rPr>
          <w:iCs/>
          <w:color w:val="000000"/>
          <w:szCs w:val="22"/>
          <w:u w:val="single"/>
          <w:lang w:val="it-IT"/>
        </w:rPr>
        <w:t>Valsartan</w:t>
      </w:r>
      <w:proofErr w:type="spellEnd"/>
    </w:p>
    <w:p w14:paraId="28391C38" w14:textId="77777777" w:rsidR="00DF6F69" w:rsidRPr="00E031E9" w:rsidRDefault="00DF6F69" w:rsidP="00E031E9">
      <w:pPr>
        <w:tabs>
          <w:tab w:val="clear" w:pos="567"/>
        </w:tabs>
        <w:rPr>
          <w:color w:val="000000"/>
          <w:szCs w:val="22"/>
          <w:lang w:val="it-IT"/>
        </w:rPr>
      </w:pPr>
    </w:p>
    <w:p w14:paraId="646CF21C" w14:textId="77777777" w:rsidR="00364C37" w:rsidRPr="00E031E9" w:rsidRDefault="00364C37" w:rsidP="00E031E9">
      <w:pPr>
        <w:tabs>
          <w:tab w:val="clear" w:pos="567"/>
        </w:tabs>
        <w:rPr>
          <w:color w:val="000000"/>
          <w:szCs w:val="22"/>
          <w:lang w:val="it-IT"/>
        </w:rPr>
      </w:pPr>
      <w:r w:rsidRPr="00E031E9">
        <w:rPr>
          <w:color w:val="000000"/>
          <w:szCs w:val="22"/>
          <w:lang w:val="it-IT"/>
        </w:rPr>
        <w:t>Le reazioni avverse con possibile rilevanza clinica osservate negli studi su animali sono state le seguenti.</w:t>
      </w:r>
    </w:p>
    <w:p w14:paraId="646CF21D" w14:textId="77777777" w:rsidR="00364C37" w:rsidRPr="00E031E9" w:rsidRDefault="00364C37" w:rsidP="00E031E9">
      <w:pPr>
        <w:tabs>
          <w:tab w:val="clear" w:pos="567"/>
        </w:tabs>
        <w:rPr>
          <w:color w:val="000000"/>
          <w:szCs w:val="22"/>
          <w:lang w:val="it-IT"/>
        </w:rPr>
      </w:pPr>
      <w:r w:rsidRPr="00E031E9">
        <w:rPr>
          <w:color w:val="000000"/>
          <w:szCs w:val="22"/>
          <w:lang w:val="it-IT"/>
        </w:rPr>
        <w:t>In ratti maschi, ad una esposizione di circa 1,9 (</w:t>
      </w:r>
      <w:proofErr w:type="spellStart"/>
      <w:r w:rsidRPr="00E031E9">
        <w:rPr>
          <w:color w:val="000000"/>
          <w:szCs w:val="22"/>
          <w:lang w:val="it-IT"/>
        </w:rPr>
        <w:t>valsartan</w:t>
      </w:r>
      <w:proofErr w:type="spellEnd"/>
      <w:r w:rsidRPr="00E031E9">
        <w:rPr>
          <w:color w:val="000000"/>
          <w:szCs w:val="22"/>
          <w:lang w:val="it-IT"/>
        </w:rPr>
        <w:t>) e 2,6 (</w:t>
      </w:r>
      <w:proofErr w:type="spellStart"/>
      <w:r w:rsidRPr="00E031E9">
        <w:rPr>
          <w:color w:val="000000"/>
          <w:szCs w:val="22"/>
          <w:lang w:val="it-IT"/>
        </w:rPr>
        <w:t>amlodipina</w:t>
      </w:r>
      <w:proofErr w:type="spellEnd"/>
      <w:r w:rsidRPr="00E031E9">
        <w:rPr>
          <w:color w:val="000000"/>
          <w:szCs w:val="22"/>
          <w:lang w:val="it-IT"/>
        </w:rPr>
        <w:t xml:space="preserve">) volte le dosi cliniche di 160 mg di </w:t>
      </w:r>
      <w:proofErr w:type="spellStart"/>
      <w:r w:rsidRPr="00E031E9">
        <w:rPr>
          <w:color w:val="000000"/>
          <w:szCs w:val="22"/>
          <w:lang w:val="it-IT"/>
        </w:rPr>
        <w:t>valsartan</w:t>
      </w:r>
      <w:proofErr w:type="spellEnd"/>
      <w:r w:rsidRPr="00E031E9">
        <w:rPr>
          <w:color w:val="000000"/>
          <w:szCs w:val="22"/>
          <w:lang w:val="it-IT"/>
        </w:rPr>
        <w:t xml:space="preserve"> e 10 mg di </w:t>
      </w:r>
      <w:proofErr w:type="spellStart"/>
      <w:r w:rsidRPr="00E031E9">
        <w:rPr>
          <w:color w:val="000000"/>
          <w:szCs w:val="22"/>
          <w:lang w:val="it-IT"/>
        </w:rPr>
        <w:t>amlodipina</w:t>
      </w:r>
      <w:proofErr w:type="spellEnd"/>
      <w:r w:rsidRPr="00E031E9">
        <w:rPr>
          <w:color w:val="000000"/>
          <w:szCs w:val="22"/>
          <w:lang w:val="it-IT"/>
        </w:rPr>
        <w:t xml:space="preserve">, sono stati osservati segni istopatologici di infiammazione dello stomaco ghiandolare. Ad esposizioni superiori si sono verificate ulcerazione ed erosione della mucosa dello stomaco sia in ratti maschi che femmine. Simili cambiamenti sono stati osservati anche nel gruppo trattato con </w:t>
      </w:r>
      <w:proofErr w:type="spellStart"/>
      <w:r w:rsidRPr="00E031E9">
        <w:rPr>
          <w:color w:val="000000"/>
          <w:szCs w:val="22"/>
          <w:lang w:val="it-IT"/>
        </w:rPr>
        <w:t>valsartan</w:t>
      </w:r>
      <w:proofErr w:type="spellEnd"/>
      <w:r w:rsidRPr="00E031E9">
        <w:rPr>
          <w:color w:val="000000"/>
          <w:szCs w:val="22"/>
          <w:lang w:val="it-IT"/>
        </w:rPr>
        <w:t xml:space="preserve"> da solo (esposizione a 8,5</w:t>
      </w:r>
      <w:r w:rsidRPr="00E031E9">
        <w:rPr>
          <w:color w:val="000000"/>
          <w:szCs w:val="22"/>
          <w:lang w:val="it-IT"/>
        </w:rPr>
        <w:noBreakHyphen/>
        <w:t xml:space="preserve">11,0 volte la dose clinica di 160 mg di </w:t>
      </w:r>
      <w:proofErr w:type="spellStart"/>
      <w:r w:rsidRPr="00E031E9">
        <w:rPr>
          <w:color w:val="000000"/>
          <w:szCs w:val="22"/>
          <w:lang w:val="it-IT"/>
        </w:rPr>
        <w:t>valsartan</w:t>
      </w:r>
      <w:proofErr w:type="spellEnd"/>
      <w:r w:rsidRPr="00E031E9">
        <w:rPr>
          <w:color w:val="000000"/>
          <w:szCs w:val="22"/>
          <w:lang w:val="it-IT"/>
        </w:rPr>
        <w:t>).</w:t>
      </w:r>
    </w:p>
    <w:p w14:paraId="646CF21E" w14:textId="77777777" w:rsidR="00364C37" w:rsidRPr="00E031E9" w:rsidRDefault="00364C37" w:rsidP="00E031E9">
      <w:pPr>
        <w:tabs>
          <w:tab w:val="clear" w:pos="567"/>
        </w:tabs>
        <w:rPr>
          <w:color w:val="000000"/>
          <w:szCs w:val="22"/>
          <w:lang w:val="it-IT"/>
        </w:rPr>
      </w:pPr>
    </w:p>
    <w:p w14:paraId="646CF21F" w14:textId="77777777" w:rsidR="00364C37" w:rsidRPr="00E031E9" w:rsidRDefault="00364C37" w:rsidP="00E031E9">
      <w:pPr>
        <w:tabs>
          <w:tab w:val="clear" w:pos="567"/>
        </w:tabs>
        <w:rPr>
          <w:color w:val="000000"/>
          <w:szCs w:val="22"/>
          <w:lang w:val="it-IT"/>
        </w:rPr>
      </w:pPr>
      <w:r w:rsidRPr="00E031E9">
        <w:rPr>
          <w:color w:val="000000"/>
          <w:szCs w:val="22"/>
          <w:lang w:val="it-IT"/>
        </w:rPr>
        <w:t>Ad una esposizione di 8</w:t>
      </w:r>
      <w:r w:rsidRPr="00E031E9">
        <w:rPr>
          <w:color w:val="000000"/>
          <w:szCs w:val="22"/>
          <w:lang w:val="it-IT"/>
        </w:rPr>
        <w:noBreakHyphen/>
        <w:t>13 (</w:t>
      </w:r>
      <w:proofErr w:type="spellStart"/>
      <w:r w:rsidRPr="00E031E9">
        <w:rPr>
          <w:color w:val="000000"/>
          <w:szCs w:val="22"/>
          <w:lang w:val="it-IT"/>
        </w:rPr>
        <w:t>valsartan</w:t>
      </w:r>
      <w:proofErr w:type="spellEnd"/>
      <w:r w:rsidRPr="00E031E9">
        <w:rPr>
          <w:color w:val="000000"/>
          <w:szCs w:val="22"/>
          <w:lang w:val="it-IT"/>
        </w:rPr>
        <w:t>) e 7</w:t>
      </w:r>
      <w:r w:rsidRPr="00E031E9">
        <w:rPr>
          <w:color w:val="000000"/>
          <w:szCs w:val="22"/>
          <w:lang w:val="it-IT"/>
        </w:rPr>
        <w:noBreakHyphen/>
        <w:t>8 (</w:t>
      </w:r>
      <w:proofErr w:type="spellStart"/>
      <w:r w:rsidRPr="00E031E9">
        <w:rPr>
          <w:color w:val="000000"/>
          <w:szCs w:val="22"/>
          <w:lang w:val="it-IT"/>
        </w:rPr>
        <w:t>amlodipina</w:t>
      </w:r>
      <w:proofErr w:type="spellEnd"/>
      <w:r w:rsidRPr="00E031E9">
        <w:rPr>
          <w:color w:val="000000"/>
          <w:szCs w:val="22"/>
          <w:lang w:val="it-IT"/>
        </w:rPr>
        <w:t xml:space="preserve">) volte la dose clinica di 160 mg di </w:t>
      </w:r>
      <w:proofErr w:type="spellStart"/>
      <w:r w:rsidRPr="00E031E9">
        <w:rPr>
          <w:color w:val="000000"/>
          <w:szCs w:val="22"/>
          <w:lang w:val="it-IT"/>
        </w:rPr>
        <w:t>valsartan</w:t>
      </w:r>
      <w:proofErr w:type="spellEnd"/>
      <w:r w:rsidRPr="00E031E9">
        <w:rPr>
          <w:color w:val="000000"/>
          <w:szCs w:val="22"/>
          <w:lang w:val="it-IT"/>
        </w:rPr>
        <w:t xml:space="preserve"> e 10 mg di </w:t>
      </w:r>
      <w:proofErr w:type="spellStart"/>
      <w:r w:rsidRPr="00E031E9">
        <w:rPr>
          <w:color w:val="000000"/>
          <w:szCs w:val="22"/>
          <w:lang w:val="it-IT"/>
        </w:rPr>
        <w:t>amlodipina</w:t>
      </w:r>
      <w:proofErr w:type="spellEnd"/>
      <w:r w:rsidRPr="00E031E9">
        <w:rPr>
          <w:color w:val="000000"/>
          <w:szCs w:val="22"/>
          <w:lang w:val="it-IT"/>
        </w:rPr>
        <w:t xml:space="preserve"> sono state riscontrate una maggiore incidenza e severità di basofilia/ialinizzazione dei tubuli renali, dilatazione e formazione di cilindri renali, così come infiammazione interstiziale linfocitaria ed ipertrofia della media arteriolare. Simili cambiamenti si sono riscontrati nel gruppo trattato con </w:t>
      </w:r>
      <w:proofErr w:type="spellStart"/>
      <w:r w:rsidRPr="00E031E9">
        <w:rPr>
          <w:color w:val="000000"/>
          <w:szCs w:val="22"/>
          <w:lang w:val="it-IT"/>
        </w:rPr>
        <w:t>valsartan</w:t>
      </w:r>
      <w:proofErr w:type="spellEnd"/>
      <w:r w:rsidRPr="00E031E9">
        <w:rPr>
          <w:color w:val="000000"/>
          <w:szCs w:val="22"/>
          <w:lang w:val="it-IT"/>
        </w:rPr>
        <w:t xml:space="preserve"> da solo (esposizione a 8.5</w:t>
      </w:r>
      <w:r w:rsidRPr="00E031E9">
        <w:rPr>
          <w:color w:val="000000"/>
          <w:szCs w:val="22"/>
          <w:lang w:val="it-IT"/>
        </w:rPr>
        <w:noBreakHyphen/>
        <w:t xml:space="preserve">11,0 volte la dose clinica di 160 mg </w:t>
      </w:r>
      <w:proofErr w:type="spellStart"/>
      <w:r w:rsidRPr="00E031E9">
        <w:rPr>
          <w:color w:val="000000"/>
          <w:szCs w:val="22"/>
          <w:lang w:val="it-IT"/>
        </w:rPr>
        <w:t>valsartan</w:t>
      </w:r>
      <w:proofErr w:type="spellEnd"/>
      <w:r w:rsidRPr="00E031E9">
        <w:rPr>
          <w:color w:val="000000"/>
          <w:szCs w:val="22"/>
          <w:lang w:val="it-IT"/>
        </w:rPr>
        <w:t>).</w:t>
      </w:r>
    </w:p>
    <w:p w14:paraId="646CF220" w14:textId="77777777" w:rsidR="00364C37" w:rsidRPr="00E031E9" w:rsidRDefault="00364C37" w:rsidP="00E031E9">
      <w:pPr>
        <w:tabs>
          <w:tab w:val="clear" w:pos="567"/>
        </w:tabs>
        <w:rPr>
          <w:color w:val="000000"/>
          <w:szCs w:val="22"/>
          <w:lang w:val="it-IT"/>
        </w:rPr>
      </w:pPr>
    </w:p>
    <w:p w14:paraId="646CF221" w14:textId="77777777" w:rsidR="00364C37" w:rsidRPr="00E031E9" w:rsidRDefault="00364C37" w:rsidP="00E031E9">
      <w:pPr>
        <w:tabs>
          <w:tab w:val="clear" w:pos="567"/>
        </w:tabs>
        <w:rPr>
          <w:color w:val="000000"/>
          <w:szCs w:val="22"/>
          <w:lang w:val="it-IT"/>
        </w:rPr>
      </w:pPr>
      <w:r w:rsidRPr="00E031E9">
        <w:rPr>
          <w:color w:val="000000"/>
          <w:szCs w:val="22"/>
          <w:lang w:val="it-IT"/>
        </w:rPr>
        <w:t xml:space="preserve">Negli studi di sviluppo </w:t>
      </w:r>
      <w:proofErr w:type="spellStart"/>
      <w:r w:rsidRPr="00E031E9">
        <w:rPr>
          <w:color w:val="000000"/>
          <w:szCs w:val="22"/>
          <w:lang w:val="it-IT"/>
        </w:rPr>
        <w:t>embrio</w:t>
      </w:r>
      <w:proofErr w:type="spellEnd"/>
      <w:r w:rsidRPr="00E031E9">
        <w:rPr>
          <w:color w:val="000000"/>
          <w:szCs w:val="22"/>
          <w:lang w:val="it-IT"/>
        </w:rPr>
        <w:t>-fetale nel ratto, ad esposizioni di circa 12 (</w:t>
      </w:r>
      <w:proofErr w:type="spellStart"/>
      <w:r w:rsidRPr="00E031E9">
        <w:rPr>
          <w:color w:val="000000"/>
          <w:szCs w:val="22"/>
          <w:lang w:val="it-IT"/>
        </w:rPr>
        <w:t>valsartan</w:t>
      </w:r>
      <w:proofErr w:type="spellEnd"/>
      <w:r w:rsidRPr="00E031E9">
        <w:rPr>
          <w:color w:val="000000"/>
          <w:szCs w:val="22"/>
          <w:lang w:val="it-IT"/>
        </w:rPr>
        <w:t>) e 10 (</w:t>
      </w:r>
      <w:proofErr w:type="spellStart"/>
      <w:r w:rsidRPr="00E031E9">
        <w:rPr>
          <w:color w:val="000000"/>
          <w:szCs w:val="22"/>
          <w:lang w:val="it-IT"/>
        </w:rPr>
        <w:t>amlodipina</w:t>
      </w:r>
      <w:proofErr w:type="spellEnd"/>
      <w:r w:rsidRPr="00E031E9">
        <w:rPr>
          <w:color w:val="000000"/>
          <w:szCs w:val="22"/>
          <w:lang w:val="it-IT"/>
        </w:rPr>
        <w:t xml:space="preserve">) volte le dosi cliniche di 160 mg di </w:t>
      </w:r>
      <w:proofErr w:type="spellStart"/>
      <w:r w:rsidRPr="00E031E9">
        <w:rPr>
          <w:color w:val="000000"/>
          <w:szCs w:val="22"/>
          <w:lang w:val="it-IT"/>
        </w:rPr>
        <w:t>valsartan</w:t>
      </w:r>
      <w:proofErr w:type="spellEnd"/>
      <w:r w:rsidRPr="00E031E9">
        <w:rPr>
          <w:color w:val="000000"/>
          <w:szCs w:val="22"/>
          <w:lang w:val="it-IT"/>
        </w:rPr>
        <w:t xml:space="preserve"> and 10 mg di </w:t>
      </w:r>
      <w:proofErr w:type="spellStart"/>
      <w:r w:rsidRPr="00E031E9">
        <w:rPr>
          <w:color w:val="000000"/>
          <w:szCs w:val="22"/>
          <w:lang w:val="it-IT"/>
        </w:rPr>
        <w:t>amlodipina</w:t>
      </w:r>
      <w:proofErr w:type="spellEnd"/>
      <w:r w:rsidRPr="00E031E9">
        <w:rPr>
          <w:color w:val="000000"/>
          <w:szCs w:val="22"/>
          <w:lang w:val="it-IT"/>
        </w:rPr>
        <w:t xml:space="preserve">, sono stati osservati aumentata incidenza di ureteri dilatati, malformazione delle </w:t>
      </w:r>
      <w:proofErr w:type="spellStart"/>
      <w:r w:rsidRPr="00E031E9">
        <w:rPr>
          <w:color w:val="000000"/>
          <w:szCs w:val="22"/>
          <w:lang w:val="it-IT"/>
        </w:rPr>
        <w:t>sternebre</w:t>
      </w:r>
      <w:proofErr w:type="spellEnd"/>
      <w:r w:rsidRPr="00E031E9">
        <w:rPr>
          <w:color w:val="000000"/>
          <w:szCs w:val="22"/>
          <w:lang w:val="it-IT"/>
        </w:rPr>
        <w:t xml:space="preserve"> e mancata ossificazione delle falangi delle zampe anteriori. Ureteri dilatati sono stati osservati anche nel gruppo trattato con </w:t>
      </w:r>
      <w:proofErr w:type="spellStart"/>
      <w:r w:rsidRPr="00E031E9">
        <w:rPr>
          <w:color w:val="000000"/>
          <w:szCs w:val="22"/>
          <w:lang w:val="it-IT"/>
        </w:rPr>
        <w:t>valsartan</w:t>
      </w:r>
      <w:proofErr w:type="spellEnd"/>
      <w:r w:rsidRPr="00E031E9">
        <w:rPr>
          <w:color w:val="000000"/>
          <w:szCs w:val="22"/>
          <w:lang w:val="it-IT"/>
        </w:rPr>
        <w:t xml:space="preserve"> da solo </w:t>
      </w:r>
      <w:r w:rsidRPr="00E031E9">
        <w:rPr>
          <w:color w:val="000000"/>
          <w:szCs w:val="22"/>
          <w:lang w:val="it-IT"/>
        </w:rPr>
        <w:lastRenderedPageBreak/>
        <w:t xml:space="preserve">(esposizione a 12 volte la dose clinica di 160 mg </w:t>
      </w:r>
      <w:r w:rsidR="00977FFA" w:rsidRPr="00E031E9">
        <w:rPr>
          <w:color w:val="000000"/>
          <w:szCs w:val="22"/>
          <w:lang w:val="it-IT"/>
        </w:rPr>
        <w:t xml:space="preserve">di </w:t>
      </w:r>
      <w:proofErr w:type="spellStart"/>
      <w:r w:rsidR="00977FFA" w:rsidRPr="00E031E9">
        <w:rPr>
          <w:color w:val="000000"/>
          <w:szCs w:val="22"/>
          <w:lang w:val="it-IT"/>
        </w:rPr>
        <w:t>valsartan</w:t>
      </w:r>
      <w:proofErr w:type="spellEnd"/>
      <w:r w:rsidRPr="00E031E9">
        <w:rPr>
          <w:color w:val="000000"/>
          <w:szCs w:val="22"/>
          <w:lang w:val="it-IT"/>
        </w:rPr>
        <w:t>). Solo segni modesti di tossicità materna (moderata riduzione del peso corporeo) sono stati osservati in questo studio. La concentrazione massima alla quale non si sono riscontrati effetti sullo sviluppo (no-</w:t>
      </w:r>
      <w:proofErr w:type="spellStart"/>
      <w:r w:rsidRPr="00E031E9">
        <w:rPr>
          <w:color w:val="000000"/>
          <w:szCs w:val="22"/>
          <w:lang w:val="it-IT"/>
        </w:rPr>
        <w:t>observed</w:t>
      </w:r>
      <w:proofErr w:type="spellEnd"/>
      <w:r w:rsidRPr="00E031E9">
        <w:rPr>
          <w:color w:val="000000"/>
          <w:szCs w:val="22"/>
          <w:lang w:val="it-IT"/>
        </w:rPr>
        <w:t>-</w:t>
      </w:r>
      <w:proofErr w:type="spellStart"/>
      <w:r w:rsidRPr="00E031E9">
        <w:rPr>
          <w:color w:val="000000"/>
          <w:szCs w:val="22"/>
          <w:lang w:val="it-IT"/>
        </w:rPr>
        <w:t>effect-level</w:t>
      </w:r>
      <w:proofErr w:type="spellEnd"/>
      <w:r w:rsidRPr="00E031E9">
        <w:rPr>
          <w:color w:val="000000"/>
          <w:szCs w:val="22"/>
          <w:lang w:val="it-IT"/>
        </w:rPr>
        <w:t>) è risultata essere a 3-(</w:t>
      </w:r>
      <w:proofErr w:type="spellStart"/>
      <w:r w:rsidRPr="00E031E9">
        <w:rPr>
          <w:color w:val="000000"/>
          <w:szCs w:val="22"/>
          <w:lang w:val="it-IT"/>
        </w:rPr>
        <w:t>valsartan</w:t>
      </w:r>
      <w:proofErr w:type="spellEnd"/>
      <w:r w:rsidRPr="00E031E9">
        <w:rPr>
          <w:color w:val="000000"/>
          <w:szCs w:val="22"/>
          <w:lang w:val="it-IT"/>
        </w:rPr>
        <w:t>) e 4- (</w:t>
      </w:r>
      <w:proofErr w:type="spellStart"/>
      <w:r w:rsidRPr="00E031E9">
        <w:rPr>
          <w:color w:val="000000"/>
          <w:szCs w:val="22"/>
          <w:lang w:val="it-IT"/>
        </w:rPr>
        <w:t>amlodipina</w:t>
      </w:r>
      <w:proofErr w:type="spellEnd"/>
      <w:r w:rsidRPr="00E031E9">
        <w:rPr>
          <w:color w:val="000000"/>
          <w:szCs w:val="22"/>
          <w:lang w:val="it-IT"/>
        </w:rPr>
        <w:t>) volte l’esposizione clinica (in base all'AUC).</w:t>
      </w:r>
    </w:p>
    <w:p w14:paraId="646CF222" w14:textId="77777777" w:rsidR="00364C37" w:rsidRPr="00E031E9" w:rsidRDefault="00364C37" w:rsidP="00E031E9">
      <w:pPr>
        <w:tabs>
          <w:tab w:val="clear" w:pos="567"/>
        </w:tabs>
        <w:rPr>
          <w:color w:val="000000"/>
          <w:szCs w:val="22"/>
          <w:lang w:val="it-IT"/>
        </w:rPr>
      </w:pPr>
    </w:p>
    <w:p w14:paraId="646CF223" w14:textId="77777777" w:rsidR="00364C37" w:rsidRPr="00E031E9" w:rsidRDefault="00364C37" w:rsidP="00E031E9">
      <w:pPr>
        <w:tabs>
          <w:tab w:val="clear" w:pos="567"/>
        </w:tabs>
        <w:rPr>
          <w:color w:val="000000"/>
          <w:szCs w:val="22"/>
          <w:lang w:val="it-IT"/>
        </w:rPr>
      </w:pPr>
      <w:r w:rsidRPr="00E031E9">
        <w:rPr>
          <w:color w:val="000000"/>
          <w:szCs w:val="22"/>
          <w:lang w:val="it-IT"/>
        </w:rPr>
        <w:t xml:space="preserve">Per i singoli componenti non si è riscontrata alcuna evidenza di mutagenicità, </w:t>
      </w:r>
      <w:proofErr w:type="spellStart"/>
      <w:r w:rsidRPr="00E031E9">
        <w:rPr>
          <w:color w:val="000000"/>
          <w:szCs w:val="22"/>
          <w:lang w:val="it-IT"/>
        </w:rPr>
        <w:t>clastogenicità</w:t>
      </w:r>
      <w:proofErr w:type="spellEnd"/>
      <w:r w:rsidRPr="00E031E9">
        <w:rPr>
          <w:color w:val="000000"/>
          <w:szCs w:val="22"/>
          <w:lang w:val="it-IT"/>
        </w:rPr>
        <w:t xml:space="preserve"> o </w:t>
      </w:r>
      <w:proofErr w:type="spellStart"/>
      <w:r w:rsidRPr="00E031E9">
        <w:rPr>
          <w:color w:val="000000"/>
          <w:szCs w:val="22"/>
          <w:lang w:val="it-IT"/>
        </w:rPr>
        <w:t>carcinogenicità</w:t>
      </w:r>
      <w:proofErr w:type="spellEnd"/>
      <w:r w:rsidRPr="00E031E9">
        <w:rPr>
          <w:color w:val="000000"/>
          <w:szCs w:val="22"/>
          <w:lang w:val="it-IT"/>
        </w:rPr>
        <w:t>.</w:t>
      </w:r>
    </w:p>
    <w:p w14:paraId="646CF224" w14:textId="77777777" w:rsidR="006C6421" w:rsidRPr="00E031E9" w:rsidRDefault="006C6421" w:rsidP="00E031E9">
      <w:pPr>
        <w:tabs>
          <w:tab w:val="clear" w:pos="567"/>
        </w:tabs>
        <w:rPr>
          <w:color w:val="000000"/>
          <w:szCs w:val="22"/>
          <w:lang w:val="it-IT"/>
        </w:rPr>
      </w:pPr>
    </w:p>
    <w:p w14:paraId="646CF225" w14:textId="77777777" w:rsidR="006C6421" w:rsidRPr="00E031E9" w:rsidRDefault="006C6421" w:rsidP="00E031E9">
      <w:pPr>
        <w:keepNext/>
        <w:tabs>
          <w:tab w:val="clear" w:pos="567"/>
        </w:tabs>
        <w:rPr>
          <w:iCs/>
          <w:color w:val="000000"/>
          <w:szCs w:val="22"/>
          <w:u w:val="single"/>
          <w:lang w:val="it-IT"/>
        </w:rPr>
      </w:pPr>
      <w:proofErr w:type="spellStart"/>
      <w:r w:rsidRPr="00E031E9">
        <w:rPr>
          <w:iCs/>
          <w:color w:val="000000"/>
          <w:szCs w:val="22"/>
          <w:u w:val="single"/>
          <w:lang w:val="it-IT"/>
        </w:rPr>
        <w:t>Amlodipina</w:t>
      </w:r>
      <w:proofErr w:type="spellEnd"/>
    </w:p>
    <w:p w14:paraId="4DAF6CA4" w14:textId="77777777" w:rsidR="005C1521" w:rsidRPr="00E031E9" w:rsidRDefault="005C1521" w:rsidP="00E031E9">
      <w:pPr>
        <w:keepNext/>
        <w:tabs>
          <w:tab w:val="clear" w:pos="567"/>
        </w:tabs>
        <w:rPr>
          <w:iCs/>
          <w:color w:val="000000"/>
          <w:szCs w:val="22"/>
          <w:u w:val="single"/>
          <w:lang w:val="it-IT"/>
        </w:rPr>
      </w:pPr>
    </w:p>
    <w:p w14:paraId="646CF226" w14:textId="77777777" w:rsidR="006C6421" w:rsidRPr="00E031E9" w:rsidRDefault="006C6421" w:rsidP="00E031E9">
      <w:pPr>
        <w:keepNext/>
        <w:tabs>
          <w:tab w:val="clear" w:pos="567"/>
        </w:tabs>
        <w:rPr>
          <w:i/>
          <w:iCs/>
          <w:color w:val="000000"/>
          <w:szCs w:val="22"/>
          <w:u w:val="single"/>
          <w:lang w:val="it-IT"/>
        </w:rPr>
      </w:pPr>
      <w:r w:rsidRPr="00E031E9">
        <w:rPr>
          <w:i/>
          <w:iCs/>
          <w:color w:val="000000"/>
          <w:szCs w:val="22"/>
          <w:u w:val="single"/>
          <w:lang w:val="it-IT"/>
        </w:rPr>
        <w:t>Tossicologia riproduttiva</w:t>
      </w:r>
    </w:p>
    <w:p w14:paraId="646CF227" w14:textId="77777777" w:rsidR="006C6421" w:rsidRPr="00E031E9" w:rsidRDefault="006C6421" w:rsidP="00E031E9">
      <w:pPr>
        <w:tabs>
          <w:tab w:val="clear" w:pos="567"/>
        </w:tabs>
        <w:rPr>
          <w:color w:val="000000"/>
          <w:szCs w:val="22"/>
          <w:lang w:val="it-IT"/>
        </w:rPr>
      </w:pPr>
      <w:r w:rsidRPr="00E031E9">
        <w:rPr>
          <w:color w:val="000000"/>
          <w:szCs w:val="22"/>
          <w:lang w:val="it-IT"/>
        </w:rPr>
        <w:t>Studi sulla riproduzione in ratti e topi hanno mostrato parto ritardato, travaglio prolungato e ridotta sopravvivenza dei neonati a dosaggi circa 50 volte superiori rispetto alla dose massima raccomandata nell’uomo in base al rapporto mg/kg.</w:t>
      </w:r>
    </w:p>
    <w:p w14:paraId="646CF228" w14:textId="77777777" w:rsidR="006C6421" w:rsidRPr="00E031E9" w:rsidRDefault="006C6421" w:rsidP="00E031E9">
      <w:pPr>
        <w:tabs>
          <w:tab w:val="clear" w:pos="567"/>
        </w:tabs>
        <w:rPr>
          <w:color w:val="000000"/>
          <w:szCs w:val="22"/>
          <w:lang w:val="it-IT"/>
        </w:rPr>
      </w:pPr>
    </w:p>
    <w:p w14:paraId="646CF229" w14:textId="77777777" w:rsidR="006C6421" w:rsidRPr="00E031E9" w:rsidRDefault="006C6421" w:rsidP="00E031E9">
      <w:pPr>
        <w:keepNext/>
        <w:tabs>
          <w:tab w:val="clear" w:pos="567"/>
        </w:tabs>
        <w:rPr>
          <w:i/>
          <w:iCs/>
          <w:color w:val="000000"/>
          <w:szCs w:val="22"/>
          <w:u w:val="single"/>
          <w:lang w:val="it-IT"/>
        </w:rPr>
      </w:pPr>
      <w:r w:rsidRPr="00E031E9">
        <w:rPr>
          <w:i/>
          <w:iCs/>
          <w:color w:val="000000"/>
          <w:szCs w:val="22"/>
          <w:u w:val="single"/>
          <w:lang w:val="it-IT"/>
        </w:rPr>
        <w:t>Riduzione della fertilità</w:t>
      </w:r>
    </w:p>
    <w:p w14:paraId="646CF22A"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Non è stato rilevato alcun effetto sulla fertilità dei ratti trattati con </w:t>
      </w:r>
      <w:proofErr w:type="spellStart"/>
      <w:r w:rsidRPr="00E031E9">
        <w:rPr>
          <w:color w:val="000000"/>
          <w:szCs w:val="22"/>
          <w:lang w:val="it-IT"/>
        </w:rPr>
        <w:t>amlodipina</w:t>
      </w:r>
      <w:proofErr w:type="spellEnd"/>
      <w:r w:rsidRPr="00E031E9">
        <w:rPr>
          <w:color w:val="000000"/>
          <w:szCs w:val="22"/>
          <w:lang w:val="it-IT"/>
        </w:rPr>
        <w:t xml:space="preserve"> (i maschi per 64 giorni e le femmine per 14 giorni prima dell’accoppiamento) a dosi fino a 10 mg/kg/die (pari a 8 volte la dose massima raccomandata nell’uomo* di 10 mg su base mg/m</w:t>
      </w:r>
      <w:r w:rsidRPr="00E031E9">
        <w:rPr>
          <w:color w:val="000000"/>
          <w:szCs w:val="22"/>
          <w:vertAlign w:val="superscript"/>
          <w:lang w:val="it-IT"/>
        </w:rPr>
        <w:t>2</w:t>
      </w:r>
      <w:r w:rsidRPr="00E031E9">
        <w:rPr>
          <w:color w:val="000000"/>
          <w:szCs w:val="22"/>
          <w:lang w:val="it-IT"/>
        </w:rPr>
        <w:t xml:space="preserve">). Un altro studio condotto su ratti maschi trattati con </w:t>
      </w:r>
      <w:proofErr w:type="spellStart"/>
      <w:r w:rsidRPr="00E031E9">
        <w:rPr>
          <w:color w:val="000000"/>
          <w:szCs w:val="22"/>
          <w:lang w:val="it-IT"/>
        </w:rPr>
        <w:t>amlodipina</w:t>
      </w:r>
      <w:proofErr w:type="spellEnd"/>
      <w:r w:rsidRPr="00E031E9">
        <w:rPr>
          <w:color w:val="000000"/>
          <w:szCs w:val="22"/>
          <w:lang w:val="it-IT"/>
        </w:rPr>
        <w:t xml:space="preserve"> </w:t>
      </w:r>
      <w:proofErr w:type="spellStart"/>
      <w:r w:rsidRPr="00E031E9">
        <w:rPr>
          <w:color w:val="000000"/>
          <w:szCs w:val="22"/>
          <w:lang w:val="it-IT"/>
        </w:rPr>
        <w:t>besilato</w:t>
      </w:r>
      <w:proofErr w:type="spellEnd"/>
      <w:r w:rsidRPr="00E031E9">
        <w:rPr>
          <w:color w:val="000000"/>
          <w:szCs w:val="22"/>
          <w:lang w:val="it-IT"/>
        </w:rPr>
        <w:t xml:space="preserve"> per 30 giorni ad una dose comparabile a quella somministrata nell’uomo (mg/kg), ha mostrato una diminuzione plasmatica di testosterone e di ormone follicolo-stimolante, così come diminuzione della densità dello sperma e del numero di cellule spermatiche mature e cellule di Sertoli.</w:t>
      </w:r>
    </w:p>
    <w:p w14:paraId="646CF22B" w14:textId="77777777" w:rsidR="006C6421" w:rsidRPr="00E031E9" w:rsidRDefault="006C6421" w:rsidP="00E031E9">
      <w:pPr>
        <w:tabs>
          <w:tab w:val="clear" w:pos="567"/>
        </w:tabs>
        <w:rPr>
          <w:color w:val="000000"/>
          <w:szCs w:val="22"/>
          <w:lang w:val="it-IT"/>
        </w:rPr>
      </w:pPr>
    </w:p>
    <w:p w14:paraId="646CF22C" w14:textId="40DB5C8A" w:rsidR="006C6421" w:rsidRPr="00E031E9" w:rsidRDefault="006C6421" w:rsidP="00E031E9">
      <w:pPr>
        <w:keepNext/>
        <w:tabs>
          <w:tab w:val="clear" w:pos="567"/>
        </w:tabs>
        <w:rPr>
          <w:i/>
          <w:iCs/>
          <w:color w:val="000000"/>
          <w:szCs w:val="22"/>
          <w:u w:val="single"/>
          <w:lang w:val="it-IT"/>
        </w:rPr>
      </w:pPr>
      <w:r w:rsidRPr="00E031E9">
        <w:rPr>
          <w:i/>
          <w:iCs/>
          <w:color w:val="000000"/>
          <w:szCs w:val="22"/>
          <w:u w:val="single"/>
          <w:lang w:val="it-IT"/>
        </w:rPr>
        <w:t xml:space="preserve">Carcinogenesi, </w:t>
      </w:r>
      <w:r w:rsidR="00A61423" w:rsidRPr="00E031E9">
        <w:rPr>
          <w:i/>
          <w:iCs/>
          <w:color w:val="000000"/>
          <w:szCs w:val="22"/>
          <w:u w:val="single"/>
          <w:lang w:val="it-IT"/>
        </w:rPr>
        <w:t>m</w:t>
      </w:r>
      <w:r w:rsidRPr="00E031E9">
        <w:rPr>
          <w:i/>
          <w:iCs/>
          <w:color w:val="000000"/>
          <w:szCs w:val="22"/>
          <w:u w:val="single"/>
          <w:lang w:val="it-IT"/>
        </w:rPr>
        <w:t>utagenesi</w:t>
      </w:r>
    </w:p>
    <w:p w14:paraId="646CF22D"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Ratti e topi trattati per due anni con </w:t>
      </w:r>
      <w:proofErr w:type="spellStart"/>
      <w:r w:rsidRPr="00E031E9">
        <w:rPr>
          <w:color w:val="000000"/>
          <w:szCs w:val="22"/>
          <w:lang w:val="it-IT"/>
        </w:rPr>
        <w:t>amlodipina</w:t>
      </w:r>
      <w:proofErr w:type="spellEnd"/>
      <w:r w:rsidRPr="00E031E9">
        <w:rPr>
          <w:color w:val="000000"/>
          <w:szCs w:val="22"/>
          <w:lang w:val="it-IT"/>
        </w:rPr>
        <w:t xml:space="preserve"> nella dieta, a concentrazioni calcolate in modo da fornire livelli giornalieri di 0,5, 1,25 e 2,5 mg/kg/die, non hanno dimostrato alcuna evidenza di </w:t>
      </w:r>
      <w:proofErr w:type="spellStart"/>
      <w:r w:rsidRPr="00E031E9">
        <w:rPr>
          <w:color w:val="000000"/>
          <w:szCs w:val="22"/>
          <w:lang w:val="it-IT"/>
        </w:rPr>
        <w:t>carcinogenicità</w:t>
      </w:r>
      <w:proofErr w:type="spellEnd"/>
      <w:r w:rsidRPr="00E031E9">
        <w:rPr>
          <w:color w:val="000000"/>
          <w:szCs w:val="22"/>
          <w:lang w:val="it-IT"/>
        </w:rPr>
        <w:t>. La dose più alta (per i ratti pari a due volte la dose clinica massima di 10 mg su base mg/m</w:t>
      </w:r>
      <w:r w:rsidRPr="00E031E9">
        <w:rPr>
          <w:color w:val="000000"/>
          <w:szCs w:val="22"/>
          <w:vertAlign w:val="superscript"/>
          <w:lang w:val="it-IT"/>
        </w:rPr>
        <w:t>2</w:t>
      </w:r>
      <w:r w:rsidRPr="00E031E9">
        <w:rPr>
          <w:color w:val="000000"/>
          <w:szCs w:val="22"/>
          <w:lang w:val="it-IT"/>
        </w:rPr>
        <w:t xml:space="preserve"> raccomandata nell’uomo* e per i topi simile a tale dose massima raccomandata) era vicina alla massima dose tollerata dai topi ma non dai ratti.</w:t>
      </w:r>
    </w:p>
    <w:p w14:paraId="646CF22E" w14:textId="77777777" w:rsidR="006C6421" w:rsidRPr="00E031E9" w:rsidRDefault="006C6421" w:rsidP="00E031E9">
      <w:pPr>
        <w:tabs>
          <w:tab w:val="clear" w:pos="567"/>
        </w:tabs>
        <w:rPr>
          <w:color w:val="000000"/>
          <w:szCs w:val="22"/>
          <w:lang w:val="it-IT"/>
        </w:rPr>
      </w:pPr>
    </w:p>
    <w:p w14:paraId="646CF22F" w14:textId="77777777" w:rsidR="006C6421" w:rsidRPr="00E031E9" w:rsidRDefault="006C6421" w:rsidP="00E031E9">
      <w:pPr>
        <w:tabs>
          <w:tab w:val="clear" w:pos="567"/>
        </w:tabs>
        <w:rPr>
          <w:color w:val="000000"/>
          <w:szCs w:val="22"/>
          <w:lang w:val="it-IT"/>
        </w:rPr>
      </w:pPr>
      <w:r w:rsidRPr="00E031E9">
        <w:rPr>
          <w:color w:val="000000"/>
          <w:szCs w:val="22"/>
          <w:lang w:val="it-IT"/>
        </w:rPr>
        <w:t>Studi sulla mutagenesi non hanno rilevato effetti correlati al farmaco né a livello genetico né cromosomico.</w:t>
      </w:r>
    </w:p>
    <w:p w14:paraId="646CF230" w14:textId="77777777" w:rsidR="006C6421" w:rsidRPr="00E031E9" w:rsidRDefault="006C6421" w:rsidP="00E031E9">
      <w:pPr>
        <w:tabs>
          <w:tab w:val="clear" w:pos="567"/>
        </w:tabs>
        <w:rPr>
          <w:color w:val="000000"/>
          <w:szCs w:val="22"/>
          <w:lang w:val="it-IT"/>
        </w:rPr>
      </w:pPr>
    </w:p>
    <w:p w14:paraId="646CF231"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*Calcolata su un paziente del peso di </w:t>
      </w:r>
      <w:smartTag w:uri="urn:schemas-microsoft-com:office:smarttags" w:element="metricconverter">
        <w:smartTagPr>
          <w:attr w:name="ProductID" w:val="50ﾠkg"/>
        </w:smartTagPr>
        <w:r w:rsidRPr="00E031E9">
          <w:rPr>
            <w:color w:val="000000"/>
            <w:szCs w:val="22"/>
            <w:lang w:val="it-IT"/>
          </w:rPr>
          <w:t>50 kg</w:t>
        </w:r>
      </w:smartTag>
    </w:p>
    <w:p w14:paraId="646CF232" w14:textId="77777777" w:rsidR="006C6421" w:rsidRPr="00E031E9" w:rsidRDefault="006C6421" w:rsidP="00E031E9">
      <w:pPr>
        <w:tabs>
          <w:tab w:val="clear" w:pos="567"/>
        </w:tabs>
        <w:rPr>
          <w:color w:val="000000"/>
          <w:szCs w:val="22"/>
          <w:lang w:val="it-IT"/>
        </w:rPr>
      </w:pPr>
    </w:p>
    <w:p w14:paraId="646CF233" w14:textId="77777777" w:rsidR="006C6421" w:rsidRPr="00E031E9" w:rsidRDefault="006C6421" w:rsidP="00E031E9">
      <w:pPr>
        <w:keepNext/>
        <w:tabs>
          <w:tab w:val="clear" w:pos="567"/>
        </w:tabs>
        <w:rPr>
          <w:iCs/>
          <w:color w:val="000000"/>
          <w:szCs w:val="22"/>
          <w:u w:val="single"/>
          <w:lang w:val="it-IT"/>
        </w:rPr>
      </w:pPr>
      <w:proofErr w:type="spellStart"/>
      <w:r w:rsidRPr="00E031E9">
        <w:rPr>
          <w:iCs/>
          <w:color w:val="000000"/>
          <w:szCs w:val="22"/>
          <w:u w:val="single"/>
          <w:lang w:val="it-IT"/>
        </w:rPr>
        <w:t>Valsartan</w:t>
      </w:r>
      <w:proofErr w:type="spellEnd"/>
    </w:p>
    <w:p w14:paraId="5DE7A18C" w14:textId="77777777" w:rsidR="005C1521" w:rsidRPr="00E031E9" w:rsidRDefault="005C1521" w:rsidP="00E031E9">
      <w:pPr>
        <w:keepNext/>
        <w:tabs>
          <w:tab w:val="clear" w:pos="567"/>
        </w:tabs>
        <w:rPr>
          <w:iCs/>
          <w:color w:val="000000"/>
          <w:szCs w:val="22"/>
          <w:u w:val="single"/>
          <w:lang w:val="it-IT"/>
        </w:rPr>
      </w:pPr>
    </w:p>
    <w:p w14:paraId="646CF234"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I dati non-clinici non rivelano rischi particolari per l’uomo sulla base di studi convenzionali di </w:t>
      </w:r>
      <w:proofErr w:type="spellStart"/>
      <w:r w:rsidRPr="00E031E9">
        <w:rPr>
          <w:color w:val="000000"/>
          <w:szCs w:val="22"/>
          <w:lang w:val="it-IT"/>
        </w:rPr>
        <w:t>safety</w:t>
      </w:r>
      <w:proofErr w:type="spellEnd"/>
      <w:r w:rsidRPr="00E031E9">
        <w:rPr>
          <w:color w:val="000000"/>
          <w:szCs w:val="22"/>
          <w:lang w:val="it-IT"/>
        </w:rPr>
        <w:t xml:space="preserve"> </w:t>
      </w:r>
      <w:proofErr w:type="spellStart"/>
      <w:r w:rsidRPr="00E031E9">
        <w:rPr>
          <w:color w:val="000000"/>
          <w:szCs w:val="22"/>
          <w:lang w:val="it-IT"/>
        </w:rPr>
        <w:t>pharmacology</w:t>
      </w:r>
      <w:proofErr w:type="spellEnd"/>
      <w:r w:rsidRPr="00E031E9">
        <w:rPr>
          <w:color w:val="000000"/>
          <w:szCs w:val="22"/>
          <w:lang w:val="it-IT"/>
        </w:rPr>
        <w:t>, tossicità a dosi ripetute, genotossicità, potenziale carcinogeno</w:t>
      </w:r>
      <w:r w:rsidR="00431173" w:rsidRPr="00E031E9">
        <w:rPr>
          <w:color w:val="000000"/>
          <w:szCs w:val="22"/>
          <w:lang w:val="it-IT"/>
        </w:rPr>
        <w:t>, tossicità della riproduzione e dello sviluppo</w:t>
      </w:r>
      <w:r w:rsidRPr="00E031E9">
        <w:rPr>
          <w:color w:val="000000"/>
          <w:szCs w:val="22"/>
          <w:lang w:val="it-IT"/>
        </w:rPr>
        <w:t>.</w:t>
      </w:r>
    </w:p>
    <w:p w14:paraId="646CF235" w14:textId="77777777" w:rsidR="006C6421" w:rsidRPr="00E031E9" w:rsidRDefault="006C6421" w:rsidP="00E031E9">
      <w:pPr>
        <w:tabs>
          <w:tab w:val="clear" w:pos="567"/>
        </w:tabs>
        <w:rPr>
          <w:color w:val="000000"/>
          <w:szCs w:val="22"/>
          <w:lang w:val="it-IT"/>
        </w:rPr>
      </w:pPr>
    </w:p>
    <w:p w14:paraId="646CF236"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Nei ratti, dosi tossiche per le madri (600 mg/kg/die) durante gli ultimi giorni di gravidanza e l'allattamento hanno comportato un minore tasso di sopravvivenza, un minore aumento del peso ed un ritardo nello sviluppo (distacco della cartilagine e apertura del canale auricolare) nella prole (vedere </w:t>
      </w:r>
      <w:r w:rsidR="001D6A47" w:rsidRPr="00E031E9">
        <w:rPr>
          <w:color w:val="000000"/>
          <w:szCs w:val="22"/>
          <w:lang w:val="it-IT"/>
        </w:rPr>
        <w:t>paragrafo </w:t>
      </w:r>
      <w:r w:rsidRPr="00E031E9">
        <w:rPr>
          <w:color w:val="000000"/>
          <w:szCs w:val="22"/>
          <w:lang w:val="it-IT"/>
        </w:rPr>
        <w:t>4.6). Tali dosi nei ratti (600 mg/kg/die) corrispondono a circa 18 volte la dose massima raccomandata nell’uomo su base mg/m</w:t>
      </w:r>
      <w:r w:rsidRPr="00E031E9">
        <w:rPr>
          <w:color w:val="000000"/>
          <w:szCs w:val="22"/>
          <w:vertAlign w:val="superscript"/>
          <w:lang w:val="it-IT"/>
        </w:rPr>
        <w:t>2</w:t>
      </w:r>
      <w:r w:rsidRPr="00E031E9">
        <w:rPr>
          <w:color w:val="000000"/>
          <w:szCs w:val="22"/>
          <w:lang w:val="it-IT"/>
        </w:rPr>
        <w:t xml:space="preserve"> (i calcoli presumono un</w:t>
      </w:r>
      <w:r w:rsidR="00EA3D31" w:rsidRPr="00E031E9">
        <w:rPr>
          <w:color w:val="000000"/>
          <w:szCs w:val="22"/>
          <w:lang w:val="it-IT"/>
        </w:rPr>
        <w:t>a</w:t>
      </w:r>
      <w:r w:rsidRPr="00E031E9">
        <w:rPr>
          <w:color w:val="000000"/>
          <w:szCs w:val="22"/>
          <w:lang w:val="it-IT"/>
        </w:rPr>
        <w:t xml:space="preserve"> </w:t>
      </w:r>
      <w:r w:rsidR="00EA3D31" w:rsidRPr="00E031E9">
        <w:rPr>
          <w:color w:val="000000"/>
          <w:szCs w:val="22"/>
          <w:lang w:val="it-IT"/>
        </w:rPr>
        <w:t xml:space="preserve">dose </w:t>
      </w:r>
      <w:r w:rsidRPr="00E031E9">
        <w:rPr>
          <w:color w:val="000000"/>
          <w:szCs w:val="22"/>
          <w:lang w:val="it-IT"/>
        </w:rPr>
        <w:t xml:space="preserve">di 320 mg/die per un paziente di </w:t>
      </w:r>
      <w:smartTag w:uri="urn:schemas-microsoft-com:office:smarttags" w:element="metricconverter">
        <w:smartTagPr>
          <w:attr w:name="ProductID" w:val="60ﾠkg"/>
        </w:smartTagPr>
        <w:r w:rsidRPr="00E031E9">
          <w:rPr>
            <w:color w:val="000000"/>
            <w:szCs w:val="22"/>
            <w:lang w:val="it-IT"/>
          </w:rPr>
          <w:t>60 kg</w:t>
        </w:r>
      </w:smartTag>
      <w:r w:rsidRPr="00E031E9">
        <w:rPr>
          <w:color w:val="000000"/>
          <w:szCs w:val="22"/>
          <w:lang w:val="it-IT"/>
        </w:rPr>
        <w:t xml:space="preserve"> di peso).</w:t>
      </w:r>
    </w:p>
    <w:p w14:paraId="646CF237" w14:textId="77777777" w:rsidR="006C6421" w:rsidRPr="00E031E9" w:rsidRDefault="006C6421" w:rsidP="00E031E9">
      <w:pPr>
        <w:tabs>
          <w:tab w:val="clear" w:pos="567"/>
        </w:tabs>
        <w:rPr>
          <w:color w:val="000000"/>
          <w:szCs w:val="22"/>
          <w:lang w:val="it-IT"/>
        </w:rPr>
      </w:pPr>
    </w:p>
    <w:p w14:paraId="646CF238"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Nel corso di studi non-clinici di sicurezza, alte dosi di </w:t>
      </w:r>
      <w:proofErr w:type="spellStart"/>
      <w:r w:rsidRPr="00E031E9">
        <w:rPr>
          <w:color w:val="000000"/>
          <w:szCs w:val="22"/>
          <w:lang w:val="it-IT"/>
        </w:rPr>
        <w:t>valsartan</w:t>
      </w:r>
      <w:proofErr w:type="spellEnd"/>
      <w:r w:rsidRPr="00E031E9">
        <w:rPr>
          <w:color w:val="000000"/>
          <w:szCs w:val="22"/>
          <w:lang w:val="it-IT"/>
        </w:rPr>
        <w:t xml:space="preserve"> (da </w:t>
      </w:r>
      <w:smartTag w:uri="urn:schemas-microsoft-com:office:smarttags" w:element="metricconverter">
        <w:smartTagPr>
          <w:attr w:name="ProductID" w:val="200ﾠa"/>
        </w:smartTagPr>
        <w:r w:rsidRPr="00E031E9">
          <w:rPr>
            <w:color w:val="000000"/>
            <w:szCs w:val="22"/>
            <w:lang w:val="it-IT"/>
          </w:rPr>
          <w:t>200 a</w:t>
        </w:r>
      </w:smartTag>
      <w:r w:rsidRPr="00E031E9">
        <w:rPr>
          <w:color w:val="000000"/>
          <w:szCs w:val="22"/>
          <w:lang w:val="it-IT"/>
        </w:rPr>
        <w:t xml:space="preserve"> 600 mg/kg di peso corporeo) hanno provocato nel ratto una riduzione dei parametri delle cellule della serie rossa (eritrociti, emoglobina, ematocrito) e variazioni nell'emodinamica renale (lieve aumento </w:t>
      </w:r>
      <w:r w:rsidR="00431173" w:rsidRPr="00E031E9">
        <w:rPr>
          <w:color w:val="000000"/>
          <w:szCs w:val="22"/>
          <w:lang w:val="it-IT"/>
        </w:rPr>
        <w:t>di azoto ureico nel sangue</w:t>
      </w:r>
      <w:r w:rsidRPr="00E031E9">
        <w:rPr>
          <w:color w:val="000000"/>
          <w:szCs w:val="22"/>
          <w:lang w:val="it-IT"/>
        </w:rPr>
        <w:t xml:space="preserve"> ed iperplasia dei tubuli renali e basofilia nei maschi). Tali dosi nei ratti (da </w:t>
      </w:r>
      <w:smartTag w:uri="urn:schemas-microsoft-com:office:smarttags" w:element="metricconverter">
        <w:smartTagPr>
          <w:attr w:name="ProductID" w:val="200 a"/>
        </w:smartTagPr>
        <w:r w:rsidRPr="00E031E9">
          <w:rPr>
            <w:color w:val="000000"/>
            <w:szCs w:val="22"/>
            <w:lang w:val="it-IT"/>
          </w:rPr>
          <w:t>200 a</w:t>
        </w:r>
      </w:smartTag>
      <w:r w:rsidRPr="00E031E9">
        <w:rPr>
          <w:color w:val="000000"/>
          <w:szCs w:val="22"/>
          <w:lang w:val="it-IT"/>
        </w:rPr>
        <w:t xml:space="preserve"> 600 mg/kg/die) corrispondono rispettivamente a circa 6 e 18 volte la dose massima raccomandata nell’uomo su base mg/m</w:t>
      </w:r>
      <w:r w:rsidRPr="00E031E9">
        <w:rPr>
          <w:color w:val="000000"/>
          <w:szCs w:val="22"/>
          <w:vertAlign w:val="superscript"/>
          <w:lang w:val="it-IT"/>
        </w:rPr>
        <w:t>2</w:t>
      </w:r>
      <w:r w:rsidRPr="00E031E9">
        <w:rPr>
          <w:color w:val="000000"/>
          <w:szCs w:val="22"/>
          <w:lang w:val="it-IT"/>
        </w:rPr>
        <w:t xml:space="preserve"> (i calcoli presumono una dose orale di 320 mg/die per un paziente di </w:t>
      </w:r>
      <w:smartTag w:uri="urn:schemas-microsoft-com:office:smarttags" w:element="metricconverter">
        <w:smartTagPr>
          <w:attr w:name="ProductID" w:val="60ﾠkg"/>
        </w:smartTagPr>
        <w:r w:rsidRPr="00E031E9">
          <w:rPr>
            <w:color w:val="000000"/>
            <w:szCs w:val="22"/>
            <w:lang w:val="it-IT"/>
          </w:rPr>
          <w:t>60 kg</w:t>
        </w:r>
      </w:smartTag>
      <w:r w:rsidRPr="00E031E9">
        <w:rPr>
          <w:color w:val="000000"/>
          <w:szCs w:val="22"/>
          <w:lang w:val="it-IT"/>
        </w:rPr>
        <w:t xml:space="preserve"> di peso).</w:t>
      </w:r>
    </w:p>
    <w:p w14:paraId="646CF239" w14:textId="77777777" w:rsidR="006C6421" w:rsidRPr="00E031E9" w:rsidRDefault="006C6421" w:rsidP="00E031E9">
      <w:pPr>
        <w:tabs>
          <w:tab w:val="clear" w:pos="567"/>
        </w:tabs>
        <w:rPr>
          <w:color w:val="000000"/>
          <w:szCs w:val="22"/>
          <w:lang w:val="it-IT"/>
        </w:rPr>
      </w:pPr>
    </w:p>
    <w:p w14:paraId="646CF23A" w14:textId="77777777" w:rsidR="006C6421" w:rsidRPr="00E031E9" w:rsidRDefault="006C6421" w:rsidP="00E031E9">
      <w:pPr>
        <w:tabs>
          <w:tab w:val="clear" w:pos="567"/>
        </w:tabs>
        <w:rPr>
          <w:color w:val="000000"/>
          <w:szCs w:val="22"/>
          <w:lang w:val="it-IT"/>
        </w:rPr>
      </w:pPr>
      <w:r w:rsidRPr="00E031E9">
        <w:rPr>
          <w:color w:val="000000"/>
          <w:szCs w:val="22"/>
          <w:lang w:val="it-IT"/>
        </w:rPr>
        <w:lastRenderedPageBreak/>
        <w:t xml:space="preserve">Nelle scimmie dosi </w:t>
      </w:r>
      <w:r w:rsidR="00431173" w:rsidRPr="00E031E9">
        <w:rPr>
          <w:color w:val="000000"/>
          <w:szCs w:val="22"/>
          <w:lang w:val="it-IT"/>
        </w:rPr>
        <w:t>comparabili</w:t>
      </w:r>
      <w:r w:rsidRPr="00E031E9">
        <w:rPr>
          <w:color w:val="000000"/>
          <w:szCs w:val="22"/>
          <w:lang w:val="it-IT"/>
        </w:rPr>
        <w:t xml:space="preserve"> hanno provocato variazioni simili, anche se più gravi, particolarmente nei reni, dove si è avuta un'evoluzione a nefropatia, comprendente aumenti dell'</w:t>
      </w:r>
      <w:r w:rsidR="00884D0A" w:rsidRPr="00E031E9">
        <w:rPr>
          <w:color w:val="000000"/>
          <w:szCs w:val="22"/>
          <w:lang w:val="it-IT"/>
        </w:rPr>
        <w:t xml:space="preserve">azoto </w:t>
      </w:r>
      <w:r w:rsidRPr="00E031E9">
        <w:rPr>
          <w:color w:val="000000"/>
          <w:szCs w:val="22"/>
          <w:lang w:val="it-IT"/>
        </w:rPr>
        <w:t>ure</w:t>
      </w:r>
      <w:r w:rsidR="00884D0A" w:rsidRPr="00E031E9">
        <w:rPr>
          <w:color w:val="000000"/>
          <w:szCs w:val="22"/>
          <w:lang w:val="it-IT"/>
        </w:rPr>
        <w:t>ico</w:t>
      </w:r>
      <w:r w:rsidRPr="00E031E9">
        <w:rPr>
          <w:color w:val="000000"/>
          <w:szCs w:val="22"/>
          <w:lang w:val="it-IT"/>
        </w:rPr>
        <w:t xml:space="preserve"> e della creatinina</w:t>
      </w:r>
      <w:r w:rsidR="00884D0A" w:rsidRPr="00E031E9">
        <w:rPr>
          <w:color w:val="000000"/>
          <w:szCs w:val="22"/>
          <w:lang w:val="it-IT"/>
        </w:rPr>
        <w:t xml:space="preserve"> </w:t>
      </w:r>
      <w:r w:rsidR="00430DDA" w:rsidRPr="00E031E9">
        <w:rPr>
          <w:color w:val="000000"/>
          <w:szCs w:val="22"/>
          <w:lang w:val="it-IT"/>
        </w:rPr>
        <w:t>n</w:t>
      </w:r>
      <w:r w:rsidR="00884D0A" w:rsidRPr="00E031E9">
        <w:rPr>
          <w:color w:val="000000"/>
          <w:szCs w:val="22"/>
          <w:lang w:val="it-IT"/>
        </w:rPr>
        <w:t>el sangue</w:t>
      </w:r>
      <w:r w:rsidRPr="00E031E9">
        <w:rPr>
          <w:color w:val="000000"/>
          <w:szCs w:val="22"/>
          <w:lang w:val="it-IT"/>
        </w:rPr>
        <w:t>.</w:t>
      </w:r>
    </w:p>
    <w:p w14:paraId="646CF23B" w14:textId="77777777" w:rsidR="006C6421" w:rsidRPr="00E031E9" w:rsidRDefault="006C6421" w:rsidP="00E031E9">
      <w:pPr>
        <w:tabs>
          <w:tab w:val="clear" w:pos="567"/>
        </w:tabs>
        <w:rPr>
          <w:color w:val="000000"/>
          <w:szCs w:val="22"/>
          <w:lang w:val="it-IT"/>
        </w:rPr>
      </w:pPr>
    </w:p>
    <w:p w14:paraId="646CF23C" w14:textId="77777777" w:rsidR="006C6421" w:rsidRPr="00E031E9" w:rsidRDefault="006C6421" w:rsidP="00E031E9">
      <w:pPr>
        <w:tabs>
          <w:tab w:val="clear" w:pos="567"/>
        </w:tabs>
        <w:rPr>
          <w:color w:val="000000"/>
          <w:szCs w:val="22"/>
          <w:lang w:val="it-IT"/>
        </w:rPr>
      </w:pPr>
      <w:r w:rsidRPr="00E031E9">
        <w:rPr>
          <w:color w:val="000000"/>
          <w:szCs w:val="22"/>
          <w:lang w:val="it-IT"/>
        </w:rPr>
        <w:t xml:space="preserve">In entrambe le specie è stata osservata anche ipertrofia delle cellule renali </w:t>
      </w:r>
      <w:proofErr w:type="spellStart"/>
      <w:r w:rsidRPr="00E031E9">
        <w:rPr>
          <w:color w:val="000000"/>
          <w:szCs w:val="22"/>
          <w:lang w:val="it-IT"/>
        </w:rPr>
        <w:t>juxtaglomerulari</w:t>
      </w:r>
      <w:proofErr w:type="spellEnd"/>
      <w:r w:rsidRPr="00E031E9">
        <w:rPr>
          <w:color w:val="000000"/>
          <w:szCs w:val="22"/>
          <w:lang w:val="it-IT"/>
        </w:rPr>
        <w:t xml:space="preserve">. Tutte le variazioni sono state attribuite all’attività farmacologica di </w:t>
      </w:r>
      <w:proofErr w:type="spellStart"/>
      <w:r w:rsidRPr="00E031E9">
        <w:rPr>
          <w:color w:val="000000"/>
          <w:szCs w:val="22"/>
          <w:lang w:val="it-IT"/>
        </w:rPr>
        <w:t>valsartan</w:t>
      </w:r>
      <w:proofErr w:type="spellEnd"/>
      <w:r w:rsidRPr="00E031E9">
        <w:rPr>
          <w:color w:val="000000"/>
          <w:szCs w:val="22"/>
          <w:lang w:val="it-IT"/>
        </w:rPr>
        <w:t xml:space="preserve"> che provoca un'ipotensione prolungata, specialmente nelle scimmie. L'ipertrofia delle cellule renali </w:t>
      </w:r>
      <w:proofErr w:type="spellStart"/>
      <w:r w:rsidRPr="00E031E9">
        <w:rPr>
          <w:color w:val="000000"/>
          <w:szCs w:val="22"/>
          <w:lang w:val="it-IT"/>
        </w:rPr>
        <w:t>juxtaglomerulari</w:t>
      </w:r>
      <w:proofErr w:type="spellEnd"/>
      <w:r w:rsidRPr="00E031E9">
        <w:rPr>
          <w:color w:val="000000"/>
          <w:szCs w:val="22"/>
          <w:lang w:val="it-IT"/>
        </w:rPr>
        <w:t xml:space="preserve"> non sembra avere alcuna rilevanza per dosi terapeutiche di </w:t>
      </w:r>
      <w:proofErr w:type="spellStart"/>
      <w:r w:rsidRPr="00E031E9">
        <w:rPr>
          <w:color w:val="000000"/>
          <w:szCs w:val="22"/>
          <w:lang w:val="it-IT"/>
        </w:rPr>
        <w:t>valsartan</w:t>
      </w:r>
      <w:proofErr w:type="spellEnd"/>
      <w:r w:rsidRPr="00E031E9">
        <w:rPr>
          <w:color w:val="000000"/>
          <w:szCs w:val="22"/>
          <w:lang w:val="it-IT"/>
        </w:rPr>
        <w:t xml:space="preserve"> nell'uomo.</w:t>
      </w:r>
    </w:p>
    <w:p w14:paraId="646CF23D" w14:textId="77777777" w:rsidR="00364C37" w:rsidRPr="00E031E9" w:rsidRDefault="00364C37" w:rsidP="00E031E9">
      <w:pPr>
        <w:tabs>
          <w:tab w:val="clear" w:pos="567"/>
        </w:tabs>
        <w:rPr>
          <w:color w:val="000000"/>
          <w:szCs w:val="22"/>
          <w:lang w:val="it-IT"/>
        </w:rPr>
      </w:pPr>
    </w:p>
    <w:p w14:paraId="646CF23E" w14:textId="77777777" w:rsidR="00364C37" w:rsidRPr="00E031E9" w:rsidRDefault="00364C37" w:rsidP="00E031E9">
      <w:pPr>
        <w:tabs>
          <w:tab w:val="clear" w:pos="567"/>
        </w:tabs>
        <w:rPr>
          <w:noProof/>
          <w:color w:val="000000"/>
          <w:szCs w:val="22"/>
          <w:lang w:val="it-IT"/>
        </w:rPr>
      </w:pPr>
    </w:p>
    <w:p w14:paraId="646CF23F"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w:t>
      </w:r>
      <w:r w:rsidRPr="00E031E9">
        <w:rPr>
          <w:b/>
          <w:noProof/>
          <w:color w:val="000000"/>
          <w:szCs w:val="22"/>
          <w:lang w:val="it-IT"/>
        </w:rPr>
        <w:tab/>
        <w:t>INFORMAZIONI FARMACEUTICHE</w:t>
      </w:r>
    </w:p>
    <w:p w14:paraId="646CF240" w14:textId="77777777" w:rsidR="00364C37" w:rsidRPr="00E031E9" w:rsidRDefault="00364C37" w:rsidP="00E031E9">
      <w:pPr>
        <w:keepNext/>
        <w:tabs>
          <w:tab w:val="clear" w:pos="567"/>
        </w:tabs>
        <w:suppressAutoHyphens/>
        <w:rPr>
          <w:noProof/>
          <w:color w:val="000000"/>
          <w:szCs w:val="22"/>
          <w:lang w:val="it-IT"/>
        </w:rPr>
      </w:pPr>
    </w:p>
    <w:p w14:paraId="646CF241"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6.1</w:t>
      </w:r>
      <w:r w:rsidRPr="00E031E9">
        <w:rPr>
          <w:b/>
          <w:noProof/>
          <w:color w:val="000000"/>
          <w:szCs w:val="22"/>
          <w:lang w:val="it-IT"/>
        </w:rPr>
        <w:tab/>
        <w:t>Elenco degli eccipienti</w:t>
      </w:r>
    </w:p>
    <w:p w14:paraId="646CF242" w14:textId="77777777" w:rsidR="00364C37" w:rsidRPr="00E031E9" w:rsidRDefault="00364C37" w:rsidP="00E031E9">
      <w:pPr>
        <w:keepNext/>
        <w:tabs>
          <w:tab w:val="clear" w:pos="567"/>
        </w:tabs>
        <w:rPr>
          <w:i/>
          <w:noProof/>
          <w:color w:val="000000"/>
          <w:szCs w:val="22"/>
          <w:u w:val="single"/>
          <w:lang w:val="it-IT"/>
        </w:rPr>
      </w:pPr>
    </w:p>
    <w:p w14:paraId="646CF243" w14:textId="77777777" w:rsidR="00AB69EC"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AB69EC" w:rsidRPr="00E031E9">
        <w:rPr>
          <w:szCs w:val="22"/>
          <w:u w:val="single"/>
          <w:lang w:val="it-IT"/>
        </w:rPr>
        <w:t>/</w:t>
      </w:r>
      <w:proofErr w:type="spellStart"/>
      <w:r w:rsidR="00AB69EC" w:rsidRPr="00E031E9">
        <w:rPr>
          <w:szCs w:val="22"/>
          <w:u w:val="single"/>
          <w:lang w:val="it-IT"/>
        </w:rPr>
        <w:t>Valsartan</w:t>
      </w:r>
      <w:proofErr w:type="spellEnd"/>
      <w:r w:rsidR="00AB69EC" w:rsidRPr="00E031E9">
        <w:rPr>
          <w:szCs w:val="22"/>
          <w:u w:val="single"/>
          <w:lang w:val="it-IT"/>
        </w:rPr>
        <w:t xml:space="preserve"> Mylan 5</w:t>
      </w:r>
      <w:r w:rsidR="0073779D" w:rsidRPr="00E031E9">
        <w:rPr>
          <w:szCs w:val="22"/>
          <w:u w:val="single"/>
          <w:lang w:val="it-IT"/>
        </w:rPr>
        <w:t> mg</w:t>
      </w:r>
      <w:r w:rsidR="00AB69EC" w:rsidRPr="00E031E9">
        <w:rPr>
          <w:szCs w:val="22"/>
          <w:u w:val="single"/>
          <w:lang w:val="it-IT"/>
        </w:rPr>
        <w:t>/80</w:t>
      </w:r>
      <w:r w:rsidR="0073779D" w:rsidRPr="00E031E9">
        <w:rPr>
          <w:szCs w:val="22"/>
          <w:u w:val="single"/>
          <w:lang w:val="it-IT"/>
        </w:rPr>
        <w:t> mg</w:t>
      </w:r>
      <w:r w:rsidR="00AB69EC" w:rsidRPr="00E031E9">
        <w:rPr>
          <w:szCs w:val="22"/>
          <w:u w:val="single"/>
          <w:lang w:val="it-IT"/>
        </w:rPr>
        <w:t xml:space="preserve"> compresse rivestite con film</w:t>
      </w:r>
    </w:p>
    <w:p w14:paraId="31FC5ECB" w14:textId="77777777" w:rsidR="00DF6F69" w:rsidRPr="00E031E9" w:rsidRDefault="00DF6F69" w:rsidP="00E031E9">
      <w:pPr>
        <w:keepNext/>
        <w:tabs>
          <w:tab w:val="clear" w:pos="567"/>
        </w:tabs>
        <w:rPr>
          <w:i/>
          <w:noProof/>
          <w:color w:val="000000"/>
          <w:szCs w:val="22"/>
          <w:u w:val="single"/>
          <w:lang w:val="it-IT"/>
        </w:rPr>
      </w:pPr>
    </w:p>
    <w:p w14:paraId="646CF244" w14:textId="3A79F47F" w:rsidR="00364C37" w:rsidRPr="00E031E9" w:rsidRDefault="00364C37" w:rsidP="00E031E9">
      <w:pPr>
        <w:keepNext/>
        <w:tabs>
          <w:tab w:val="clear" w:pos="567"/>
        </w:tabs>
        <w:rPr>
          <w:i/>
          <w:noProof/>
          <w:color w:val="000000"/>
          <w:szCs w:val="22"/>
          <w:u w:val="single"/>
          <w:lang w:val="it-IT"/>
        </w:rPr>
      </w:pPr>
      <w:r w:rsidRPr="00E031E9">
        <w:rPr>
          <w:i/>
          <w:noProof/>
          <w:color w:val="000000"/>
          <w:szCs w:val="22"/>
          <w:u w:val="single"/>
          <w:lang w:val="it-IT"/>
        </w:rPr>
        <w:t>Nucleo della compressa</w:t>
      </w:r>
    </w:p>
    <w:p w14:paraId="646CF245" w14:textId="77777777" w:rsidR="00364C37" w:rsidRPr="00E031E9" w:rsidRDefault="00364C37" w:rsidP="00E031E9">
      <w:pPr>
        <w:tabs>
          <w:tab w:val="clear" w:pos="567"/>
        </w:tabs>
        <w:rPr>
          <w:iCs/>
          <w:color w:val="000000"/>
          <w:szCs w:val="22"/>
          <w:lang w:val="it-IT"/>
        </w:rPr>
      </w:pPr>
      <w:r w:rsidRPr="00E031E9">
        <w:rPr>
          <w:iCs/>
          <w:color w:val="000000"/>
          <w:szCs w:val="22"/>
          <w:lang w:val="it-IT"/>
        </w:rPr>
        <w:t>Cellulosa microcristallina</w:t>
      </w:r>
    </w:p>
    <w:p w14:paraId="646CF246" w14:textId="77777777" w:rsidR="00364C37" w:rsidRPr="00E031E9" w:rsidRDefault="00364C37" w:rsidP="00E031E9">
      <w:pPr>
        <w:tabs>
          <w:tab w:val="clear" w:pos="567"/>
        </w:tabs>
        <w:rPr>
          <w:iCs/>
          <w:color w:val="000000"/>
          <w:szCs w:val="22"/>
          <w:lang w:val="it-IT"/>
        </w:rPr>
      </w:pPr>
      <w:proofErr w:type="spellStart"/>
      <w:r w:rsidRPr="00E031E9">
        <w:rPr>
          <w:iCs/>
          <w:color w:val="000000"/>
          <w:szCs w:val="22"/>
          <w:lang w:val="it-IT"/>
        </w:rPr>
        <w:t>Crospovidone</w:t>
      </w:r>
      <w:proofErr w:type="spellEnd"/>
    </w:p>
    <w:p w14:paraId="646CF247" w14:textId="77777777" w:rsidR="00364C37" w:rsidRPr="00E031E9" w:rsidRDefault="00364C37" w:rsidP="00E031E9">
      <w:pPr>
        <w:tabs>
          <w:tab w:val="clear" w:pos="567"/>
        </w:tabs>
        <w:rPr>
          <w:iCs/>
          <w:color w:val="000000"/>
          <w:szCs w:val="22"/>
          <w:lang w:val="it-IT"/>
        </w:rPr>
      </w:pPr>
      <w:r w:rsidRPr="00E031E9">
        <w:rPr>
          <w:iCs/>
          <w:color w:val="000000"/>
          <w:szCs w:val="22"/>
          <w:lang w:val="it-IT"/>
        </w:rPr>
        <w:t>Magnesio stearato</w:t>
      </w:r>
    </w:p>
    <w:p w14:paraId="646CF248" w14:textId="77777777" w:rsidR="00AB69EC" w:rsidRPr="00E031E9" w:rsidRDefault="00AB69EC" w:rsidP="00E031E9">
      <w:pPr>
        <w:tabs>
          <w:tab w:val="clear" w:pos="567"/>
        </w:tabs>
        <w:rPr>
          <w:iCs/>
          <w:color w:val="000000"/>
          <w:szCs w:val="22"/>
          <w:lang w:val="it-IT"/>
        </w:rPr>
      </w:pPr>
      <w:r w:rsidRPr="00E031E9">
        <w:rPr>
          <w:iCs/>
          <w:color w:val="000000"/>
          <w:szCs w:val="22"/>
          <w:lang w:val="it-IT"/>
        </w:rPr>
        <w:t>Silice colloidale anidra</w:t>
      </w:r>
    </w:p>
    <w:p w14:paraId="646CF249" w14:textId="77777777" w:rsidR="00364C37" w:rsidRPr="00E031E9" w:rsidRDefault="00364C37" w:rsidP="00E031E9">
      <w:pPr>
        <w:tabs>
          <w:tab w:val="clear" w:pos="567"/>
        </w:tabs>
        <w:rPr>
          <w:iCs/>
          <w:color w:val="000000"/>
          <w:szCs w:val="22"/>
          <w:lang w:val="it-IT"/>
        </w:rPr>
      </w:pPr>
    </w:p>
    <w:p w14:paraId="646CF24A" w14:textId="73A58839" w:rsidR="00364C37" w:rsidRPr="00E031E9" w:rsidRDefault="00364C37" w:rsidP="00E031E9">
      <w:pPr>
        <w:pStyle w:val="Text"/>
        <w:keepNext/>
        <w:spacing w:before="0"/>
        <w:jc w:val="left"/>
        <w:rPr>
          <w:iCs/>
          <w:color w:val="000000"/>
          <w:sz w:val="22"/>
          <w:szCs w:val="22"/>
          <w:lang w:val="it-IT"/>
        </w:rPr>
      </w:pPr>
      <w:r w:rsidRPr="00E031E9">
        <w:rPr>
          <w:i/>
          <w:color w:val="000000"/>
          <w:sz w:val="22"/>
          <w:szCs w:val="22"/>
          <w:u w:val="single"/>
          <w:lang w:val="it-IT"/>
        </w:rPr>
        <w:t>Rivestimento</w:t>
      </w:r>
    </w:p>
    <w:p w14:paraId="646CF24B" w14:textId="77777777" w:rsidR="00364C37" w:rsidRPr="00E031E9" w:rsidRDefault="00364C37" w:rsidP="00E031E9">
      <w:pPr>
        <w:tabs>
          <w:tab w:val="clear" w:pos="567"/>
        </w:tabs>
        <w:rPr>
          <w:iCs/>
          <w:noProof/>
          <w:color w:val="000000"/>
          <w:szCs w:val="22"/>
          <w:lang w:val="it-IT"/>
        </w:rPr>
      </w:pPr>
      <w:r w:rsidRPr="00E031E9">
        <w:rPr>
          <w:iCs/>
          <w:noProof/>
          <w:color w:val="000000"/>
          <w:szCs w:val="22"/>
          <w:lang w:val="it-IT"/>
        </w:rPr>
        <w:t>Ipromellosa</w:t>
      </w:r>
    </w:p>
    <w:p w14:paraId="646CF24C" w14:textId="77777777" w:rsidR="00D361D1" w:rsidRPr="00E031E9" w:rsidRDefault="00C102D1" w:rsidP="00E031E9">
      <w:pPr>
        <w:tabs>
          <w:tab w:val="clear" w:pos="567"/>
        </w:tabs>
        <w:rPr>
          <w:iCs/>
          <w:szCs w:val="22"/>
          <w:lang w:val="it-IT"/>
        </w:rPr>
      </w:pPr>
      <w:r w:rsidRPr="00E031E9">
        <w:rPr>
          <w:iCs/>
          <w:szCs w:val="22"/>
          <w:lang w:val="it-IT"/>
        </w:rPr>
        <w:t>Titanio diossido</w:t>
      </w:r>
      <w:r w:rsidR="00D361D1" w:rsidRPr="00E031E9">
        <w:rPr>
          <w:iCs/>
          <w:szCs w:val="22"/>
          <w:lang w:val="it-IT"/>
        </w:rPr>
        <w:t xml:space="preserve"> (E171)</w:t>
      </w:r>
    </w:p>
    <w:p w14:paraId="646CF24D" w14:textId="77777777" w:rsidR="00AB69EC" w:rsidRPr="00E031E9" w:rsidRDefault="00AB69EC" w:rsidP="00E031E9">
      <w:pPr>
        <w:tabs>
          <w:tab w:val="clear" w:pos="567"/>
        </w:tabs>
        <w:rPr>
          <w:szCs w:val="22"/>
          <w:lang w:val="it-IT"/>
        </w:rPr>
      </w:pPr>
      <w:proofErr w:type="spellStart"/>
      <w:r w:rsidRPr="00E031E9">
        <w:rPr>
          <w:szCs w:val="22"/>
          <w:lang w:val="it-IT"/>
        </w:rPr>
        <w:t>Macrogol</w:t>
      </w:r>
      <w:proofErr w:type="spellEnd"/>
      <w:r w:rsidRPr="00E031E9">
        <w:rPr>
          <w:szCs w:val="22"/>
          <w:lang w:val="it-IT"/>
        </w:rPr>
        <w:t xml:space="preserve"> 8000</w:t>
      </w:r>
    </w:p>
    <w:p w14:paraId="646CF24E" w14:textId="77777777" w:rsidR="00AB69EC" w:rsidRPr="00E031E9" w:rsidRDefault="00AB69EC" w:rsidP="00E031E9">
      <w:pPr>
        <w:tabs>
          <w:tab w:val="clear" w:pos="567"/>
        </w:tabs>
        <w:rPr>
          <w:iCs/>
          <w:noProof/>
          <w:color w:val="000000"/>
          <w:szCs w:val="22"/>
          <w:lang w:val="it-IT"/>
        </w:rPr>
      </w:pPr>
      <w:r w:rsidRPr="00E031E9">
        <w:rPr>
          <w:szCs w:val="22"/>
          <w:lang w:val="it-IT"/>
        </w:rPr>
        <w:t>Talco</w:t>
      </w:r>
    </w:p>
    <w:p w14:paraId="646CF24F" w14:textId="0DF0794D" w:rsidR="00364C37" w:rsidRDefault="00867DD7" w:rsidP="00E031E9">
      <w:pPr>
        <w:tabs>
          <w:tab w:val="clear" w:pos="567"/>
        </w:tabs>
        <w:rPr>
          <w:iCs/>
          <w:noProof/>
          <w:color w:val="000000"/>
          <w:szCs w:val="22"/>
          <w:lang w:val="it-IT"/>
        </w:rPr>
      </w:pPr>
      <w:r w:rsidRPr="00E031E9">
        <w:rPr>
          <w:iCs/>
          <w:noProof/>
          <w:color w:val="000000"/>
          <w:szCs w:val="22"/>
          <w:lang w:val="it-IT"/>
        </w:rPr>
        <w:t>Ossido di ferro giallo</w:t>
      </w:r>
      <w:r w:rsidR="00364C37" w:rsidRPr="00E031E9">
        <w:rPr>
          <w:iCs/>
          <w:noProof/>
          <w:color w:val="000000"/>
          <w:szCs w:val="22"/>
          <w:lang w:val="it-IT"/>
        </w:rPr>
        <w:t xml:space="preserve"> (E172)</w:t>
      </w:r>
    </w:p>
    <w:p w14:paraId="5D6A3704" w14:textId="3F754350" w:rsidR="007A4E17" w:rsidRPr="00E031E9" w:rsidRDefault="007A4E17" w:rsidP="00E031E9">
      <w:pPr>
        <w:tabs>
          <w:tab w:val="clear" w:pos="567"/>
        </w:tabs>
        <w:rPr>
          <w:iCs/>
          <w:noProof/>
          <w:color w:val="000000"/>
          <w:szCs w:val="22"/>
          <w:lang w:val="it-IT"/>
        </w:rPr>
      </w:pPr>
      <w:r>
        <w:rPr>
          <w:iCs/>
          <w:noProof/>
          <w:color w:val="000000"/>
          <w:szCs w:val="22"/>
          <w:lang w:val="it-IT"/>
        </w:rPr>
        <w:t>Vanillina</w:t>
      </w:r>
    </w:p>
    <w:p w14:paraId="646CF250" w14:textId="77777777" w:rsidR="00364C37" w:rsidRPr="00E031E9" w:rsidRDefault="00364C37" w:rsidP="00E031E9">
      <w:pPr>
        <w:tabs>
          <w:tab w:val="clear" w:pos="567"/>
        </w:tabs>
        <w:rPr>
          <w:iCs/>
          <w:noProof/>
          <w:color w:val="000000"/>
          <w:szCs w:val="22"/>
          <w:lang w:val="it-IT"/>
        </w:rPr>
      </w:pPr>
    </w:p>
    <w:p w14:paraId="646CF251" w14:textId="77777777" w:rsidR="00AB69EC"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AB69EC" w:rsidRPr="00E031E9">
        <w:rPr>
          <w:szCs w:val="22"/>
          <w:u w:val="single"/>
          <w:lang w:val="it-IT"/>
        </w:rPr>
        <w:t>/</w:t>
      </w:r>
      <w:proofErr w:type="spellStart"/>
      <w:r w:rsidR="00AB69EC" w:rsidRPr="00E031E9">
        <w:rPr>
          <w:szCs w:val="22"/>
          <w:u w:val="single"/>
          <w:lang w:val="it-IT"/>
        </w:rPr>
        <w:t>Valsartan</w:t>
      </w:r>
      <w:proofErr w:type="spellEnd"/>
      <w:r w:rsidR="00AB69EC" w:rsidRPr="00E031E9">
        <w:rPr>
          <w:szCs w:val="22"/>
          <w:u w:val="single"/>
          <w:lang w:val="it-IT"/>
        </w:rPr>
        <w:t xml:space="preserve"> Mylan 5</w:t>
      </w:r>
      <w:r w:rsidR="0073779D" w:rsidRPr="00E031E9">
        <w:rPr>
          <w:szCs w:val="22"/>
          <w:u w:val="single"/>
          <w:lang w:val="it-IT"/>
        </w:rPr>
        <w:t> mg</w:t>
      </w:r>
      <w:r w:rsidR="00AB69EC" w:rsidRPr="00E031E9">
        <w:rPr>
          <w:szCs w:val="22"/>
          <w:u w:val="single"/>
          <w:lang w:val="it-IT"/>
        </w:rPr>
        <w:t>/160</w:t>
      </w:r>
      <w:r w:rsidR="0073779D" w:rsidRPr="00E031E9">
        <w:rPr>
          <w:szCs w:val="22"/>
          <w:u w:val="single"/>
          <w:lang w:val="it-IT"/>
        </w:rPr>
        <w:t> mg</w:t>
      </w:r>
      <w:r w:rsidR="00AB69EC" w:rsidRPr="00E031E9">
        <w:rPr>
          <w:szCs w:val="22"/>
          <w:u w:val="single"/>
          <w:lang w:val="it-IT"/>
        </w:rPr>
        <w:t xml:space="preserve"> compresse rivestite con film</w:t>
      </w:r>
    </w:p>
    <w:p w14:paraId="39CD7267" w14:textId="77777777" w:rsidR="00DF6F69" w:rsidRPr="00E031E9" w:rsidRDefault="00DF6F69" w:rsidP="00E031E9">
      <w:pPr>
        <w:keepNext/>
        <w:tabs>
          <w:tab w:val="clear" w:pos="567"/>
        </w:tabs>
        <w:rPr>
          <w:i/>
          <w:szCs w:val="22"/>
          <w:u w:val="single"/>
          <w:lang w:val="it-IT"/>
        </w:rPr>
      </w:pPr>
    </w:p>
    <w:p w14:paraId="646CF252" w14:textId="1A7AB8E3" w:rsidR="00AB69EC" w:rsidRPr="00E031E9" w:rsidRDefault="00AB69EC" w:rsidP="00E031E9">
      <w:pPr>
        <w:keepNext/>
        <w:tabs>
          <w:tab w:val="clear" w:pos="567"/>
        </w:tabs>
        <w:rPr>
          <w:iCs/>
          <w:szCs w:val="22"/>
          <w:lang w:val="it-IT"/>
        </w:rPr>
      </w:pPr>
      <w:r w:rsidRPr="00E031E9">
        <w:rPr>
          <w:i/>
          <w:szCs w:val="22"/>
          <w:u w:val="single"/>
          <w:lang w:val="it-IT"/>
        </w:rPr>
        <w:t>Nucleo delle compresse</w:t>
      </w:r>
    </w:p>
    <w:p w14:paraId="646CF253" w14:textId="77777777" w:rsidR="00AB69EC" w:rsidRPr="00E031E9" w:rsidRDefault="00AB69EC" w:rsidP="00E031E9">
      <w:pPr>
        <w:tabs>
          <w:tab w:val="clear" w:pos="567"/>
        </w:tabs>
        <w:rPr>
          <w:iCs/>
          <w:szCs w:val="22"/>
          <w:lang w:val="it-IT"/>
        </w:rPr>
      </w:pPr>
      <w:r w:rsidRPr="00E031E9">
        <w:rPr>
          <w:iCs/>
          <w:szCs w:val="22"/>
          <w:lang w:val="it-IT"/>
        </w:rPr>
        <w:t>Cellulosa microcristallina</w:t>
      </w:r>
    </w:p>
    <w:p w14:paraId="646CF254" w14:textId="77777777" w:rsidR="00AB69EC" w:rsidRPr="00E031E9" w:rsidRDefault="00AB69EC" w:rsidP="00E031E9">
      <w:pPr>
        <w:tabs>
          <w:tab w:val="clear" w:pos="567"/>
        </w:tabs>
        <w:rPr>
          <w:iCs/>
          <w:szCs w:val="22"/>
          <w:lang w:val="it-IT"/>
        </w:rPr>
      </w:pPr>
      <w:proofErr w:type="spellStart"/>
      <w:r w:rsidRPr="00E031E9">
        <w:rPr>
          <w:iCs/>
          <w:szCs w:val="22"/>
          <w:lang w:val="it-IT"/>
        </w:rPr>
        <w:t>Crospovidone</w:t>
      </w:r>
      <w:proofErr w:type="spellEnd"/>
    </w:p>
    <w:p w14:paraId="646CF255" w14:textId="77777777" w:rsidR="00AB69EC" w:rsidRPr="00E031E9" w:rsidRDefault="00AB69EC" w:rsidP="00E031E9">
      <w:pPr>
        <w:tabs>
          <w:tab w:val="clear" w:pos="567"/>
        </w:tabs>
        <w:rPr>
          <w:iCs/>
          <w:szCs w:val="22"/>
          <w:lang w:val="it-IT"/>
        </w:rPr>
      </w:pPr>
      <w:r w:rsidRPr="00E031E9">
        <w:rPr>
          <w:iCs/>
          <w:szCs w:val="22"/>
          <w:lang w:val="it-IT"/>
        </w:rPr>
        <w:t>Magnesio stearato</w:t>
      </w:r>
    </w:p>
    <w:p w14:paraId="646CF256" w14:textId="77777777" w:rsidR="00AB69EC" w:rsidRPr="00E031E9" w:rsidRDefault="00AB69EC" w:rsidP="00E031E9">
      <w:pPr>
        <w:pStyle w:val="Default"/>
        <w:rPr>
          <w:sz w:val="22"/>
          <w:szCs w:val="22"/>
          <w:lang w:val="it-IT"/>
        </w:rPr>
      </w:pPr>
      <w:r w:rsidRPr="00E031E9">
        <w:rPr>
          <w:sz w:val="22"/>
          <w:szCs w:val="22"/>
          <w:lang w:val="it-IT"/>
        </w:rPr>
        <w:t>Silice colloidale anidra</w:t>
      </w:r>
    </w:p>
    <w:p w14:paraId="646CF257" w14:textId="77777777" w:rsidR="00AB69EC" w:rsidRPr="00E031E9" w:rsidRDefault="00867DD7" w:rsidP="00E031E9">
      <w:pPr>
        <w:tabs>
          <w:tab w:val="clear" w:pos="567"/>
        </w:tabs>
        <w:rPr>
          <w:iCs/>
          <w:szCs w:val="22"/>
          <w:lang w:val="it-IT"/>
        </w:rPr>
      </w:pPr>
      <w:r w:rsidRPr="00E031E9">
        <w:rPr>
          <w:iCs/>
          <w:szCs w:val="22"/>
          <w:lang w:val="it-IT"/>
        </w:rPr>
        <w:t>Ossido di ferro giallo</w:t>
      </w:r>
      <w:r w:rsidRPr="00E031E9" w:rsidDel="00867DD7">
        <w:rPr>
          <w:iCs/>
          <w:szCs w:val="22"/>
          <w:lang w:val="it-IT"/>
        </w:rPr>
        <w:t xml:space="preserve"> </w:t>
      </w:r>
      <w:r w:rsidR="00C102D1" w:rsidRPr="00E031E9">
        <w:rPr>
          <w:iCs/>
          <w:szCs w:val="22"/>
          <w:lang w:val="it-IT"/>
        </w:rPr>
        <w:t>(E172)</w:t>
      </w:r>
    </w:p>
    <w:p w14:paraId="646CF258" w14:textId="77777777" w:rsidR="00AB69EC" w:rsidRPr="00E031E9" w:rsidRDefault="00AB69EC" w:rsidP="00E031E9">
      <w:pPr>
        <w:tabs>
          <w:tab w:val="clear" w:pos="567"/>
        </w:tabs>
        <w:rPr>
          <w:iCs/>
          <w:szCs w:val="22"/>
          <w:lang w:val="it-IT"/>
        </w:rPr>
      </w:pPr>
    </w:p>
    <w:p w14:paraId="646CF259" w14:textId="71138F90" w:rsidR="00AB69EC" w:rsidRPr="00E031E9" w:rsidRDefault="00AB69EC" w:rsidP="00E031E9">
      <w:pPr>
        <w:pStyle w:val="Text"/>
        <w:keepNext/>
        <w:spacing w:before="0"/>
        <w:rPr>
          <w:iCs/>
          <w:sz w:val="22"/>
          <w:szCs w:val="22"/>
          <w:lang w:val="it-IT"/>
        </w:rPr>
      </w:pPr>
      <w:r w:rsidRPr="00E031E9">
        <w:rPr>
          <w:i/>
          <w:sz w:val="22"/>
          <w:szCs w:val="22"/>
          <w:u w:val="single"/>
          <w:lang w:val="it-IT"/>
        </w:rPr>
        <w:t>Rivestimento</w:t>
      </w:r>
    </w:p>
    <w:p w14:paraId="646CF25A" w14:textId="77777777" w:rsidR="00AB69EC" w:rsidRPr="00E031E9" w:rsidRDefault="00AB69EC" w:rsidP="00E031E9">
      <w:pPr>
        <w:tabs>
          <w:tab w:val="clear" w:pos="567"/>
        </w:tabs>
        <w:rPr>
          <w:iCs/>
          <w:szCs w:val="22"/>
          <w:lang w:val="it-IT"/>
        </w:rPr>
      </w:pPr>
      <w:proofErr w:type="spellStart"/>
      <w:r w:rsidRPr="00E031E9">
        <w:rPr>
          <w:iCs/>
          <w:szCs w:val="22"/>
          <w:lang w:val="it-IT"/>
        </w:rPr>
        <w:t>Ipromellosa</w:t>
      </w:r>
      <w:proofErr w:type="spellEnd"/>
    </w:p>
    <w:p w14:paraId="646CF25B" w14:textId="77777777" w:rsidR="00AB69EC" w:rsidRPr="00E031E9" w:rsidRDefault="00C102D1" w:rsidP="00E031E9">
      <w:pPr>
        <w:tabs>
          <w:tab w:val="clear" w:pos="567"/>
        </w:tabs>
        <w:rPr>
          <w:iCs/>
          <w:szCs w:val="22"/>
          <w:lang w:val="it-IT"/>
        </w:rPr>
      </w:pPr>
      <w:r w:rsidRPr="00E031E9">
        <w:rPr>
          <w:iCs/>
          <w:szCs w:val="22"/>
          <w:lang w:val="it-IT"/>
        </w:rPr>
        <w:t>Titanio diossido</w:t>
      </w:r>
      <w:r w:rsidR="00AB69EC" w:rsidRPr="00E031E9">
        <w:rPr>
          <w:iCs/>
          <w:szCs w:val="22"/>
          <w:lang w:val="it-IT"/>
        </w:rPr>
        <w:t xml:space="preserve"> (E171)</w:t>
      </w:r>
    </w:p>
    <w:p w14:paraId="646CF25C" w14:textId="77777777" w:rsidR="00AB69EC" w:rsidRPr="00E031E9" w:rsidRDefault="00AB69EC" w:rsidP="00E031E9">
      <w:pPr>
        <w:pStyle w:val="Default"/>
        <w:rPr>
          <w:sz w:val="22"/>
          <w:szCs w:val="22"/>
          <w:lang w:val="it-IT"/>
        </w:rPr>
      </w:pPr>
      <w:proofErr w:type="spellStart"/>
      <w:r w:rsidRPr="00E031E9">
        <w:rPr>
          <w:sz w:val="22"/>
          <w:szCs w:val="22"/>
          <w:lang w:val="it-IT"/>
        </w:rPr>
        <w:t>Macrogol</w:t>
      </w:r>
      <w:proofErr w:type="spellEnd"/>
      <w:r w:rsidRPr="00E031E9">
        <w:rPr>
          <w:sz w:val="22"/>
          <w:szCs w:val="22"/>
          <w:lang w:val="it-IT"/>
        </w:rPr>
        <w:t xml:space="preserve"> 8000</w:t>
      </w:r>
    </w:p>
    <w:p w14:paraId="646CF25D" w14:textId="77777777" w:rsidR="00AB69EC" w:rsidRPr="00E031E9" w:rsidRDefault="00AB69EC" w:rsidP="00E031E9">
      <w:pPr>
        <w:tabs>
          <w:tab w:val="clear" w:pos="567"/>
        </w:tabs>
        <w:rPr>
          <w:iCs/>
          <w:szCs w:val="22"/>
          <w:lang w:val="it-IT"/>
        </w:rPr>
      </w:pPr>
      <w:r w:rsidRPr="00E031E9">
        <w:rPr>
          <w:iCs/>
          <w:szCs w:val="22"/>
          <w:lang w:val="it-IT"/>
        </w:rPr>
        <w:t>Talco</w:t>
      </w:r>
    </w:p>
    <w:p w14:paraId="646CF25E" w14:textId="7F9EE9BB" w:rsidR="00AB69EC" w:rsidRDefault="00867DD7" w:rsidP="00E031E9">
      <w:pPr>
        <w:tabs>
          <w:tab w:val="clear" w:pos="567"/>
        </w:tabs>
        <w:rPr>
          <w:iCs/>
          <w:szCs w:val="22"/>
          <w:lang w:val="it-IT"/>
        </w:rPr>
      </w:pPr>
      <w:r w:rsidRPr="00E031E9">
        <w:rPr>
          <w:iCs/>
          <w:szCs w:val="22"/>
          <w:lang w:val="it-IT"/>
        </w:rPr>
        <w:t>Ossido di ferro giallo</w:t>
      </w:r>
      <w:r w:rsidRPr="00E031E9" w:rsidDel="00867DD7">
        <w:rPr>
          <w:iCs/>
          <w:szCs w:val="22"/>
          <w:lang w:val="it-IT"/>
        </w:rPr>
        <w:t xml:space="preserve"> </w:t>
      </w:r>
      <w:r w:rsidR="00AB69EC" w:rsidRPr="00E031E9">
        <w:rPr>
          <w:iCs/>
          <w:szCs w:val="22"/>
          <w:lang w:val="it-IT"/>
        </w:rPr>
        <w:t>(E172)</w:t>
      </w:r>
    </w:p>
    <w:p w14:paraId="0E79AE83" w14:textId="38A32626" w:rsidR="007A4E17" w:rsidRPr="00E031E9" w:rsidRDefault="007A4E17" w:rsidP="00E031E9">
      <w:pPr>
        <w:tabs>
          <w:tab w:val="clear" w:pos="567"/>
        </w:tabs>
        <w:rPr>
          <w:iCs/>
          <w:szCs w:val="22"/>
          <w:lang w:val="it-IT"/>
        </w:rPr>
      </w:pPr>
      <w:r>
        <w:rPr>
          <w:iCs/>
          <w:szCs w:val="22"/>
          <w:lang w:val="it-IT"/>
        </w:rPr>
        <w:t>Vanillina</w:t>
      </w:r>
    </w:p>
    <w:p w14:paraId="646CF25F" w14:textId="77777777" w:rsidR="00AB69EC" w:rsidRPr="00E031E9" w:rsidRDefault="00AB69EC" w:rsidP="00E031E9">
      <w:pPr>
        <w:tabs>
          <w:tab w:val="clear" w:pos="567"/>
        </w:tabs>
        <w:rPr>
          <w:iCs/>
          <w:szCs w:val="22"/>
          <w:lang w:val="it-IT"/>
        </w:rPr>
      </w:pPr>
    </w:p>
    <w:p w14:paraId="646CF260" w14:textId="77777777" w:rsidR="00AB69EC"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AB69EC" w:rsidRPr="00E031E9">
        <w:rPr>
          <w:szCs w:val="22"/>
          <w:u w:val="single"/>
          <w:lang w:val="it-IT"/>
        </w:rPr>
        <w:t>/</w:t>
      </w:r>
      <w:proofErr w:type="spellStart"/>
      <w:r w:rsidR="00AB69EC" w:rsidRPr="00E031E9">
        <w:rPr>
          <w:szCs w:val="22"/>
          <w:u w:val="single"/>
          <w:lang w:val="it-IT"/>
        </w:rPr>
        <w:t>Valsartan</w:t>
      </w:r>
      <w:proofErr w:type="spellEnd"/>
      <w:r w:rsidR="00AB69EC" w:rsidRPr="00E031E9">
        <w:rPr>
          <w:szCs w:val="22"/>
          <w:u w:val="single"/>
          <w:lang w:val="it-IT"/>
        </w:rPr>
        <w:t xml:space="preserve"> Mylan 10</w:t>
      </w:r>
      <w:r w:rsidR="0073779D" w:rsidRPr="00E031E9">
        <w:rPr>
          <w:szCs w:val="22"/>
          <w:u w:val="single"/>
          <w:lang w:val="it-IT"/>
        </w:rPr>
        <w:t> mg</w:t>
      </w:r>
      <w:r w:rsidR="00AB69EC" w:rsidRPr="00E031E9">
        <w:rPr>
          <w:szCs w:val="22"/>
          <w:u w:val="single"/>
          <w:lang w:val="it-IT"/>
        </w:rPr>
        <w:t>/160</w:t>
      </w:r>
      <w:r w:rsidR="0073779D" w:rsidRPr="00E031E9">
        <w:rPr>
          <w:szCs w:val="22"/>
          <w:u w:val="single"/>
          <w:lang w:val="it-IT"/>
        </w:rPr>
        <w:t> mg</w:t>
      </w:r>
      <w:r w:rsidR="00AB69EC" w:rsidRPr="00E031E9">
        <w:rPr>
          <w:szCs w:val="22"/>
          <w:u w:val="single"/>
          <w:lang w:val="it-IT"/>
        </w:rPr>
        <w:t xml:space="preserve"> compresse rivestite con film</w:t>
      </w:r>
    </w:p>
    <w:p w14:paraId="19AABF66" w14:textId="77777777" w:rsidR="00DF6F69" w:rsidRPr="00E031E9" w:rsidRDefault="00DF6F69" w:rsidP="00E031E9">
      <w:pPr>
        <w:keepNext/>
        <w:tabs>
          <w:tab w:val="clear" w:pos="567"/>
        </w:tabs>
        <w:rPr>
          <w:i/>
          <w:szCs w:val="22"/>
          <w:u w:val="single"/>
          <w:lang w:val="it-IT"/>
        </w:rPr>
      </w:pPr>
    </w:p>
    <w:p w14:paraId="646CF261" w14:textId="167782DF" w:rsidR="00AB69EC" w:rsidRPr="00E031E9" w:rsidRDefault="00AB69EC" w:rsidP="00E031E9">
      <w:pPr>
        <w:keepNext/>
        <w:tabs>
          <w:tab w:val="clear" w:pos="567"/>
        </w:tabs>
        <w:rPr>
          <w:iCs/>
          <w:szCs w:val="22"/>
          <w:lang w:val="it-IT"/>
        </w:rPr>
      </w:pPr>
      <w:r w:rsidRPr="00E031E9">
        <w:rPr>
          <w:i/>
          <w:szCs w:val="22"/>
          <w:u w:val="single"/>
          <w:lang w:val="it-IT"/>
        </w:rPr>
        <w:t>Nucleo delle compresse</w:t>
      </w:r>
    </w:p>
    <w:p w14:paraId="646CF262" w14:textId="77777777" w:rsidR="00AB69EC" w:rsidRPr="00E031E9" w:rsidRDefault="00AB69EC" w:rsidP="00E031E9">
      <w:pPr>
        <w:tabs>
          <w:tab w:val="clear" w:pos="567"/>
        </w:tabs>
        <w:rPr>
          <w:iCs/>
          <w:szCs w:val="22"/>
          <w:lang w:val="it-IT"/>
        </w:rPr>
      </w:pPr>
      <w:r w:rsidRPr="00E031E9">
        <w:rPr>
          <w:iCs/>
          <w:szCs w:val="22"/>
          <w:lang w:val="it-IT"/>
        </w:rPr>
        <w:t>Cellulosa microcristallina</w:t>
      </w:r>
    </w:p>
    <w:p w14:paraId="646CF263" w14:textId="77777777" w:rsidR="00AB69EC" w:rsidRPr="00E031E9" w:rsidRDefault="00AB69EC" w:rsidP="00E031E9">
      <w:pPr>
        <w:tabs>
          <w:tab w:val="clear" w:pos="567"/>
        </w:tabs>
        <w:rPr>
          <w:iCs/>
          <w:szCs w:val="22"/>
          <w:lang w:val="it-IT"/>
        </w:rPr>
      </w:pPr>
      <w:proofErr w:type="spellStart"/>
      <w:r w:rsidRPr="00E031E9">
        <w:rPr>
          <w:iCs/>
          <w:szCs w:val="22"/>
          <w:lang w:val="it-IT"/>
        </w:rPr>
        <w:t>Crospovidone</w:t>
      </w:r>
      <w:proofErr w:type="spellEnd"/>
    </w:p>
    <w:p w14:paraId="646CF264" w14:textId="77777777" w:rsidR="00AB69EC" w:rsidRPr="00E031E9" w:rsidRDefault="00AB69EC" w:rsidP="00E031E9">
      <w:pPr>
        <w:tabs>
          <w:tab w:val="clear" w:pos="567"/>
        </w:tabs>
        <w:rPr>
          <w:iCs/>
          <w:szCs w:val="22"/>
          <w:lang w:val="it-IT"/>
        </w:rPr>
      </w:pPr>
      <w:r w:rsidRPr="00E031E9">
        <w:rPr>
          <w:iCs/>
          <w:szCs w:val="22"/>
          <w:lang w:val="it-IT"/>
        </w:rPr>
        <w:t>Magnesio stearato</w:t>
      </w:r>
    </w:p>
    <w:p w14:paraId="646CF265" w14:textId="77777777" w:rsidR="00AB69EC" w:rsidRPr="00E031E9" w:rsidRDefault="00AB69EC" w:rsidP="00E031E9">
      <w:pPr>
        <w:pStyle w:val="Default"/>
        <w:rPr>
          <w:sz w:val="22"/>
          <w:szCs w:val="22"/>
          <w:lang w:val="it-IT"/>
        </w:rPr>
      </w:pPr>
      <w:r w:rsidRPr="00E031E9">
        <w:rPr>
          <w:sz w:val="22"/>
          <w:szCs w:val="22"/>
          <w:lang w:val="it-IT"/>
        </w:rPr>
        <w:t>Silice colloidale anidra</w:t>
      </w:r>
    </w:p>
    <w:p w14:paraId="646CF266" w14:textId="77777777" w:rsidR="00AB69EC" w:rsidRPr="00E031E9" w:rsidRDefault="00AB69EC" w:rsidP="00E031E9">
      <w:pPr>
        <w:tabs>
          <w:tab w:val="clear" w:pos="567"/>
        </w:tabs>
        <w:rPr>
          <w:iCs/>
          <w:szCs w:val="22"/>
          <w:lang w:val="it-IT"/>
        </w:rPr>
      </w:pPr>
    </w:p>
    <w:p w14:paraId="646CF267" w14:textId="01E46CB9" w:rsidR="00AB69EC" w:rsidRPr="00E031E9" w:rsidRDefault="00AB69EC" w:rsidP="00E031E9">
      <w:pPr>
        <w:pStyle w:val="Text"/>
        <w:keepNext/>
        <w:spacing w:before="0"/>
        <w:rPr>
          <w:iCs/>
          <w:sz w:val="22"/>
          <w:szCs w:val="22"/>
          <w:lang w:val="it-IT"/>
        </w:rPr>
      </w:pPr>
      <w:r w:rsidRPr="00E031E9">
        <w:rPr>
          <w:i/>
          <w:sz w:val="22"/>
          <w:szCs w:val="22"/>
          <w:u w:val="single"/>
          <w:lang w:val="it-IT"/>
        </w:rPr>
        <w:t>Rivestimento</w:t>
      </w:r>
    </w:p>
    <w:p w14:paraId="646CF268" w14:textId="77777777" w:rsidR="00AB69EC" w:rsidRPr="00E031E9" w:rsidRDefault="00AB69EC" w:rsidP="00E031E9">
      <w:pPr>
        <w:tabs>
          <w:tab w:val="clear" w:pos="567"/>
        </w:tabs>
        <w:rPr>
          <w:iCs/>
          <w:szCs w:val="22"/>
          <w:lang w:val="it-IT"/>
        </w:rPr>
      </w:pPr>
      <w:proofErr w:type="spellStart"/>
      <w:r w:rsidRPr="00E031E9">
        <w:rPr>
          <w:iCs/>
          <w:szCs w:val="22"/>
          <w:lang w:val="it-IT"/>
        </w:rPr>
        <w:t>Ipromellosa</w:t>
      </w:r>
      <w:proofErr w:type="spellEnd"/>
    </w:p>
    <w:p w14:paraId="646CF269" w14:textId="77777777" w:rsidR="00AB69EC" w:rsidRPr="00E031E9" w:rsidRDefault="00AB69EC" w:rsidP="00E031E9">
      <w:pPr>
        <w:tabs>
          <w:tab w:val="clear" w:pos="567"/>
        </w:tabs>
        <w:rPr>
          <w:iCs/>
          <w:szCs w:val="22"/>
          <w:lang w:val="it-IT"/>
        </w:rPr>
      </w:pPr>
      <w:r w:rsidRPr="00E031E9">
        <w:rPr>
          <w:iCs/>
          <w:szCs w:val="22"/>
          <w:lang w:val="it-IT"/>
        </w:rPr>
        <w:lastRenderedPageBreak/>
        <w:t>Biossido di titanio (E171)</w:t>
      </w:r>
    </w:p>
    <w:p w14:paraId="646CF26A" w14:textId="77777777" w:rsidR="00AB69EC" w:rsidRPr="00E031E9" w:rsidRDefault="00AB69EC" w:rsidP="00E031E9">
      <w:pPr>
        <w:pStyle w:val="Default"/>
        <w:rPr>
          <w:sz w:val="22"/>
          <w:szCs w:val="22"/>
          <w:lang w:val="it-IT"/>
        </w:rPr>
      </w:pPr>
      <w:proofErr w:type="spellStart"/>
      <w:r w:rsidRPr="00E031E9">
        <w:rPr>
          <w:sz w:val="22"/>
          <w:szCs w:val="22"/>
          <w:lang w:val="it-IT"/>
        </w:rPr>
        <w:t>Macrogol</w:t>
      </w:r>
      <w:proofErr w:type="spellEnd"/>
      <w:r w:rsidRPr="00E031E9">
        <w:rPr>
          <w:sz w:val="22"/>
          <w:szCs w:val="22"/>
          <w:lang w:val="it-IT"/>
        </w:rPr>
        <w:t xml:space="preserve"> 8000</w:t>
      </w:r>
    </w:p>
    <w:p w14:paraId="646CF26B" w14:textId="77777777" w:rsidR="00AB69EC" w:rsidRPr="00E031E9" w:rsidRDefault="00AB69EC" w:rsidP="00E031E9">
      <w:pPr>
        <w:tabs>
          <w:tab w:val="clear" w:pos="567"/>
        </w:tabs>
        <w:rPr>
          <w:iCs/>
          <w:szCs w:val="22"/>
          <w:lang w:val="it-IT"/>
        </w:rPr>
      </w:pPr>
      <w:r w:rsidRPr="00E031E9">
        <w:rPr>
          <w:iCs/>
          <w:szCs w:val="22"/>
          <w:lang w:val="it-IT"/>
        </w:rPr>
        <w:t>Talco</w:t>
      </w:r>
    </w:p>
    <w:p w14:paraId="646CF26C" w14:textId="77777777" w:rsidR="00AB69EC" w:rsidRPr="00E031E9" w:rsidRDefault="00867DD7" w:rsidP="00E031E9">
      <w:pPr>
        <w:tabs>
          <w:tab w:val="clear" w:pos="567"/>
        </w:tabs>
        <w:rPr>
          <w:iCs/>
          <w:szCs w:val="22"/>
          <w:lang w:val="it-IT"/>
        </w:rPr>
      </w:pPr>
      <w:r w:rsidRPr="00E031E9">
        <w:rPr>
          <w:iCs/>
          <w:szCs w:val="22"/>
          <w:lang w:val="it-IT"/>
        </w:rPr>
        <w:t>Ossido di ferro giallo</w:t>
      </w:r>
      <w:r w:rsidRPr="00E031E9" w:rsidDel="00867DD7">
        <w:rPr>
          <w:iCs/>
          <w:szCs w:val="22"/>
          <w:lang w:val="it-IT"/>
        </w:rPr>
        <w:t xml:space="preserve"> </w:t>
      </w:r>
      <w:r w:rsidR="00AB69EC" w:rsidRPr="00E031E9">
        <w:rPr>
          <w:iCs/>
          <w:szCs w:val="22"/>
          <w:lang w:val="it-IT"/>
        </w:rPr>
        <w:t>(E172)</w:t>
      </w:r>
    </w:p>
    <w:p w14:paraId="646CF26D" w14:textId="77777777" w:rsidR="00AB69EC" w:rsidRPr="00E031E9" w:rsidRDefault="00867DD7" w:rsidP="00E031E9">
      <w:pPr>
        <w:tabs>
          <w:tab w:val="clear" w:pos="567"/>
        </w:tabs>
        <w:rPr>
          <w:iCs/>
          <w:szCs w:val="22"/>
          <w:lang w:val="it-IT"/>
        </w:rPr>
      </w:pPr>
      <w:r w:rsidRPr="00E031E9">
        <w:rPr>
          <w:iCs/>
          <w:szCs w:val="22"/>
          <w:lang w:val="it-IT"/>
        </w:rPr>
        <w:t>Ossido di ferro rosso</w:t>
      </w:r>
      <w:r w:rsidRPr="00E031E9" w:rsidDel="00867DD7">
        <w:rPr>
          <w:iCs/>
          <w:szCs w:val="22"/>
          <w:lang w:val="it-IT"/>
        </w:rPr>
        <w:t xml:space="preserve"> </w:t>
      </w:r>
      <w:r w:rsidR="00AB69EC" w:rsidRPr="00E031E9">
        <w:rPr>
          <w:iCs/>
          <w:szCs w:val="22"/>
          <w:lang w:val="it-IT"/>
        </w:rPr>
        <w:t>(E172)</w:t>
      </w:r>
    </w:p>
    <w:p w14:paraId="646CF26E" w14:textId="4519C739" w:rsidR="00AB69EC" w:rsidRDefault="00867DD7" w:rsidP="00E031E9">
      <w:pPr>
        <w:tabs>
          <w:tab w:val="clear" w:pos="567"/>
        </w:tabs>
        <w:rPr>
          <w:iCs/>
          <w:szCs w:val="22"/>
          <w:lang w:val="it-IT"/>
        </w:rPr>
      </w:pPr>
      <w:r w:rsidRPr="00E031E9">
        <w:rPr>
          <w:iCs/>
          <w:szCs w:val="22"/>
          <w:lang w:val="it-IT"/>
        </w:rPr>
        <w:t>Ossido di ferro nero</w:t>
      </w:r>
      <w:r w:rsidRPr="00E031E9" w:rsidDel="00867DD7">
        <w:rPr>
          <w:iCs/>
          <w:szCs w:val="22"/>
          <w:lang w:val="it-IT"/>
        </w:rPr>
        <w:t xml:space="preserve"> </w:t>
      </w:r>
      <w:r w:rsidR="00AB69EC" w:rsidRPr="00E031E9">
        <w:rPr>
          <w:iCs/>
          <w:szCs w:val="22"/>
          <w:lang w:val="it-IT"/>
        </w:rPr>
        <w:t>(E172)</w:t>
      </w:r>
    </w:p>
    <w:p w14:paraId="08FCA2E3" w14:textId="565C5519" w:rsidR="007A4E17" w:rsidRPr="00E031E9" w:rsidRDefault="007A4E17" w:rsidP="00E031E9">
      <w:pPr>
        <w:tabs>
          <w:tab w:val="clear" w:pos="567"/>
        </w:tabs>
        <w:rPr>
          <w:iCs/>
          <w:szCs w:val="22"/>
          <w:lang w:val="it-IT"/>
        </w:rPr>
      </w:pPr>
      <w:r>
        <w:rPr>
          <w:iCs/>
          <w:szCs w:val="22"/>
          <w:lang w:val="it-IT"/>
        </w:rPr>
        <w:t>Vanillina</w:t>
      </w:r>
    </w:p>
    <w:p w14:paraId="646CF26F" w14:textId="77777777" w:rsidR="00AB69EC" w:rsidRPr="00E031E9" w:rsidRDefault="00AB69EC" w:rsidP="00E031E9">
      <w:pPr>
        <w:tabs>
          <w:tab w:val="clear" w:pos="567"/>
        </w:tabs>
        <w:rPr>
          <w:iCs/>
          <w:noProof/>
          <w:color w:val="000000"/>
          <w:szCs w:val="22"/>
          <w:lang w:val="it-IT"/>
        </w:rPr>
      </w:pPr>
    </w:p>
    <w:p w14:paraId="646CF270"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6.2</w:t>
      </w:r>
      <w:r w:rsidRPr="00E031E9">
        <w:rPr>
          <w:b/>
          <w:noProof/>
          <w:color w:val="000000"/>
          <w:szCs w:val="22"/>
          <w:lang w:val="it-IT"/>
        </w:rPr>
        <w:tab/>
        <w:t>Incompatibilità</w:t>
      </w:r>
    </w:p>
    <w:p w14:paraId="646CF271" w14:textId="77777777" w:rsidR="00364C37" w:rsidRPr="00E031E9" w:rsidRDefault="00364C37" w:rsidP="00E031E9">
      <w:pPr>
        <w:keepNext/>
        <w:tabs>
          <w:tab w:val="clear" w:pos="567"/>
        </w:tabs>
        <w:rPr>
          <w:noProof/>
          <w:color w:val="000000"/>
          <w:szCs w:val="22"/>
          <w:lang w:val="it-IT"/>
        </w:rPr>
      </w:pPr>
    </w:p>
    <w:p w14:paraId="646CF272"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Non pertinente.</w:t>
      </w:r>
    </w:p>
    <w:p w14:paraId="646CF273" w14:textId="77777777" w:rsidR="00364C37" w:rsidRPr="00E031E9" w:rsidRDefault="00364C37" w:rsidP="00E031E9">
      <w:pPr>
        <w:tabs>
          <w:tab w:val="clear" w:pos="567"/>
        </w:tabs>
        <w:rPr>
          <w:noProof/>
          <w:color w:val="000000"/>
          <w:szCs w:val="22"/>
          <w:lang w:val="it-IT"/>
        </w:rPr>
      </w:pPr>
    </w:p>
    <w:p w14:paraId="646CF274"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6.3</w:t>
      </w:r>
      <w:r w:rsidRPr="00E031E9">
        <w:rPr>
          <w:b/>
          <w:noProof/>
          <w:color w:val="000000"/>
          <w:szCs w:val="22"/>
          <w:lang w:val="it-IT"/>
        </w:rPr>
        <w:tab/>
        <w:t>Periodo di validità</w:t>
      </w:r>
    </w:p>
    <w:p w14:paraId="646CF275" w14:textId="77777777" w:rsidR="00364C37" w:rsidRPr="00E031E9" w:rsidRDefault="00364C37" w:rsidP="00E031E9">
      <w:pPr>
        <w:keepNext/>
        <w:tabs>
          <w:tab w:val="clear" w:pos="567"/>
        </w:tabs>
        <w:rPr>
          <w:noProof/>
          <w:color w:val="000000"/>
          <w:szCs w:val="22"/>
          <w:lang w:val="it-IT"/>
        </w:rPr>
      </w:pPr>
    </w:p>
    <w:p w14:paraId="646CF276" w14:textId="77777777" w:rsidR="00364C37" w:rsidRPr="00E031E9" w:rsidRDefault="00AB69EC" w:rsidP="00E031E9">
      <w:pPr>
        <w:tabs>
          <w:tab w:val="clear" w:pos="567"/>
        </w:tabs>
        <w:rPr>
          <w:noProof/>
          <w:szCs w:val="22"/>
          <w:lang w:val="it-IT"/>
        </w:rPr>
      </w:pPr>
      <w:r w:rsidRPr="00E031E9">
        <w:rPr>
          <w:noProof/>
          <w:szCs w:val="22"/>
          <w:lang w:val="it-IT"/>
        </w:rPr>
        <w:t>2</w:t>
      </w:r>
      <w:r w:rsidR="00BB0F4E" w:rsidRPr="00E031E9">
        <w:rPr>
          <w:noProof/>
          <w:szCs w:val="22"/>
          <w:lang w:val="it-IT"/>
        </w:rPr>
        <w:t> anni</w:t>
      </w:r>
      <w:r w:rsidR="002D60DF" w:rsidRPr="00E031E9">
        <w:rPr>
          <w:noProof/>
          <w:szCs w:val="22"/>
          <w:lang w:val="it-IT"/>
        </w:rPr>
        <w:t>.</w:t>
      </w:r>
    </w:p>
    <w:p w14:paraId="646CF277" w14:textId="77777777" w:rsidR="00AB69EC" w:rsidRPr="00E031E9" w:rsidRDefault="00AB69EC" w:rsidP="00E031E9">
      <w:pPr>
        <w:tabs>
          <w:tab w:val="clear" w:pos="567"/>
        </w:tabs>
        <w:rPr>
          <w:noProof/>
          <w:szCs w:val="22"/>
          <w:lang w:val="it-IT"/>
        </w:rPr>
      </w:pPr>
    </w:p>
    <w:p w14:paraId="646CF278" w14:textId="0A484BCC" w:rsidR="00AB69EC" w:rsidRPr="00E031E9" w:rsidRDefault="00A61423" w:rsidP="00E031E9">
      <w:pPr>
        <w:tabs>
          <w:tab w:val="clear" w:pos="567"/>
        </w:tabs>
        <w:rPr>
          <w:szCs w:val="22"/>
          <w:lang w:val="it-IT"/>
        </w:rPr>
      </w:pPr>
      <w:r w:rsidRPr="00E031E9">
        <w:rPr>
          <w:i/>
          <w:szCs w:val="22"/>
          <w:lang w:val="it-IT"/>
        </w:rPr>
        <w:t>F</w:t>
      </w:r>
      <w:r w:rsidR="00AB69EC" w:rsidRPr="00E031E9">
        <w:rPr>
          <w:i/>
          <w:szCs w:val="22"/>
          <w:lang w:val="it-IT"/>
        </w:rPr>
        <w:t>laconi</w:t>
      </w:r>
      <w:r w:rsidR="00AB69EC" w:rsidRPr="00E031E9">
        <w:rPr>
          <w:iCs/>
          <w:szCs w:val="22"/>
          <w:lang w:val="it-IT"/>
        </w:rPr>
        <w:t xml:space="preserve"> </w:t>
      </w:r>
      <w:r w:rsidR="00AB69EC" w:rsidRPr="00E031E9">
        <w:rPr>
          <w:szCs w:val="22"/>
          <w:lang w:val="it-IT"/>
        </w:rPr>
        <w:t>dopo la prima aper</w:t>
      </w:r>
      <w:r w:rsidR="00B44CBF" w:rsidRPr="00E031E9">
        <w:rPr>
          <w:szCs w:val="22"/>
          <w:lang w:val="it-IT"/>
        </w:rPr>
        <w:t>t</w:t>
      </w:r>
      <w:r w:rsidR="00AB69EC" w:rsidRPr="00E031E9">
        <w:rPr>
          <w:szCs w:val="22"/>
          <w:lang w:val="it-IT"/>
        </w:rPr>
        <w:t>ura</w:t>
      </w:r>
      <w:r w:rsidRPr="00E031E9">
        <w:rPr>
          <w:szCs w:val="22"/>
          <w:lang w:val="it-IT"/>
        </w:rPr>
        <w:t>:</w:t>
      </w:r>
      <w:r w:rsidR="00AB69EC" w:rsidRPr="00E031E9">
        <w:rPr>
          <w:szCs w:val="22"/>
          <w:lang w:val="it-IT"/>
        </w:rPr>
        <w:t xml:space="preserve"> usare entro 100 giorni.</w:t>
      </w:r>
    </w:p>
    <w:p w14:paraId="646CF279" w14:textId="77777777" w:rsidR="00364C37" w:rsidRPr="00E031E9" w:rsidRDefault="00364C37" w:rsidP="00E031E9">
      <w:pPr>
        <w:tabs>
          <w:tab w:val="clear" w:pos="567"/>
        </w:tabs>
        <w:rPr>
          <w:noProof/>
          <w:color w:val="000000"/>
          <w:szCs w:val="22"/>
          <w:lang w:val="it-IT"/>
        </w:rPr>
      </w:pPr>
    </w:p>
    <w:p w14:paraId="646CF27A"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6.4</w:t>
      </w:r>
      <w:r w:rsidRPr="00E031E9">
        <w:rPr>
          <w:b/>
          <w:noProof/>
          <w:color w:val="000000"/>
          <w:szCs w:val="22"/>
          <w:lang w:val="it-IT"/>
        </w:rPr>
        <w:tab/>
        <w:t>Precauzioni particolari per la conservazione</w:t>
      </w:r>
    </w:p>
    <w:p w14:paraId="646CF27B" w14:textId="77777777" w:rsidR="00364C37" w:rsidRPr="00E031E9" w:rsidRDefault="00364C37" w:rsidP="00FB0024">
      <w:pPr>
        <w:rPr>
          <w:noProof/>
          <w:lang w:val="it-IT"/>
        </w:rPr>
      </w:pPr>
    </w:p>
    <w:p w14:paraId="646CF27C" w14:textId="77777777" w:rsidR="00AB69EC" w:rsidRPr="00E031E9" w:rsidRDefault="00AB69EC" w:rsidP="00E031E9">
      <w:pPr>
        <w:tabs>
          <w:tab w:val="clear" w:pos="567"/>
        </w:tabs>
        <w:rPr>
          <w:szCs w:val="22"/>
          <w:lang w:val="it-IT"/>
        </w:rPr>
      </w:pPr>
      <w:r w:rsidRPr="00E031E9">
        <w:rPr>
          <w:szCs w:val="22"/>
          <w:lang w:val="it-IT"/>
        </w:rPr>
        <w:t>Questo medicinale non richiede condizioni di conservazione particolari.</w:t>
      </w:r>
    </w:p>
    <w:p w14:paraId="646CF27D" w14:textId="77777777" w:rsidR="00364C37" w:rsidRPr="00E031E9" w:rsidRDefault="00364C37" w:rsidP="00E031E9">
      <w:pPr>
        <w:tabs>
          <w:tab w:val="clear" w:pos="567"/>
        </w:tabs>
        <w:rPr>
          <w:noProof/>
          <w:color w:val="000000"/>
          <w:szCs w:val="22"/>
          <w:lang w:val="it-IT"/>
        </w:rPr>
      </w:pPr>
    </w:p>
    <w:p w14:paraId="646CF27E"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6.5</w:t>
      </w:r>
      <w:r w:rsidRPr="00E031E9">
        <w:rPr>
          <w:b/>
          <w:noProof/>
          <w:color w:val="000000"/>
          <w:szCs w:val="22"/>
          <w:lang w:val="it-IT"/>
        </w:rPr>
        <w:tab/>
        <w:t>Natura e contenuto del contenitore</w:t>
      </w:r>
    </w:p>
    <w:p w14:paraId="646CF27F" w14:textId="77777777" w:rsidR="00364C37" w:rsidRPr="00E031E9" w:rsidRDefault="00364C37" w:rsidP="00E031E9">
      <w:pPr>
        <w:keepNext/>
        <w:tabs>
          <w:tab w:val="clear" w:pos="567"/>
        </w:tabs>
        <w:rPr>
          <w:iCs/>
          <w:noProof/>
          <w:color w:val="000000"/>
          <w:szCs w:val="22"/>
          <w:lang w:val="it-IT"/>
        </w:rPr>
      </w:pPr>
    </w:p>
    <w:p w14:paraId="646CF280" w14:textId="77777777" w:rsidR="00364C37" w:rsidRPr="00E031E9" w:rsidRDefault="00364C37" w:rsidP="00E031E9">
      <w:pPr>
        <w:tabs>
          <w:tab w:val="clear" w:pos="567"/>
        </w:tabs>
        <w:rPr>
          <w:iCs/>
          <w:noProof/>
          <w:color w:val="000000"/>
          <w:szCs w:val="22"/>
          <w:lang w:val="it-IT"/>
        </w:rPr>
      </w:pPr>
      <w:r w:rsidRPr="00E031E9">
        <w:rPr>
          <w:color w:val="000000"/>
          <w:szCs w:val="22"/>
          <w:lang w:val="it-IT"/>
        </w:rPr>
        <w:t>Blister di PVC</w:t>
      </w:r>
      <w:r w:rsidR="00F12809" w:rsidRPr="00E031E9">
        <w:rPr>
          <w:color w:val="000000"/>
          <w:szCs w:val="22"/>
          <w:lang w:val="it-IT"/>
        </w:rPr>
        <w:t>/</w:t>
      </w:r>
      <w:r w:rsidR="00254E71" w:rsidRPr="00E031E9">
        <w:rPr>
          <w:color w:val="000000"/>
          <w:szCs w:val="22"/>
          <w:lang w:val="it-IT"/>
        </w:rPr>
        <w:t>PCTFE</w:t>
      </w:r>
      <w:r w:rsidRPr="00E031E9">
        <w:rPr>
          <w:color w:val="000000"/>
          <w:szCs w:val="22"/>
          <w:lang w:val="it-IT"/>
        </w:rPr>
        <w:t>.</w:t>
      </w:r>
    </w:p>
    <w:p w14:paraId="1C288BDA" w14:textId="77777777" w:rsidR="00627ACC" w:rsidRPr="00E031E9" w:rsidRDefault="00627ACC" w:rsidP="00E031E9">
      <w:pPr>
        <w:tabs>
          <w:tab w:val="clear" w:pos="567"/>
        </w:tabs>
        <w:rPr>
          <w:noProof/>
          <w:color w:val="000000"/>
          <w:szCs w:val="22"/>
          <w:lang w:val="it-IT"/>
        </w:rPr>
      </w:pPr>
    </w:p>
    <w:p w14:paraId="646CF281" w14:textId="26EB2520" w:rsidR="00364C37" w:rsidRPr="00E031E9" w:rsidRDefault="00364C37" w:rsidP="00E031E9">
      <w:pPr>
        <w:tabs>
          <w:tab w:val="clear" w:pos="567"/>
        </w:tabs>
        <w:rPr>
          <w:noProof/>
          <w:color w:val="000000"/>
          <w:szCs w:val="22"/>
          <w:lang w:val="it-IT"/>
        </w:rPr>
      </w:pPr>
      <w:r w:rsidRPr="00E031E9">
        <w:rPr>
          <w:noProof/>
          <w:color w:val="000000"/>
          <w:szCs w:val="22"/>
          <w:lang w:val="it-IT"/>
        </w:rPr>
        <w:t>Confezioni: 14,</w:t>
      </w:r>
      <w:r w:rsidR="00D41B9A" w:rsidRPr="00E031E9">
        <w:rPr>
          <w:noProof/>
          <w:color w:val="000000"/>
          <w:szCs w:val="22"/>
          <w:lang w:val="it-IT"/>
        </w:rPr>
        <w:t xml:space="preserve"> 28, 56, 98 compresse rivestite con film, e</w:t>
      </w:r>
      <w:r w:rsidRPr="00E031E9">
        <w:rPr>
          <w:noProof/>
          <w:color w:val="000000"/>
          <w:szCs w:val="22"/>
          <w:lang w:val="it-IT"/>
        </w:rPr>
        <w:t xml:space="preserve"> </w:t>
      </w:r>
      <w:r w:rsidR="00AB69EC" w:rsidRPr="00E031E9">
        <w:rPr>
          <w:noProof/>
          <w:color w:val="000000"/>
          <w:szCs w:val="22"/>
          <w:lang w:val="it-IT"/>
        </w:rPr>
        <w:t>14x1</w:t>
      </w:r>
      <w:r w:rsidRPr="00E031E9">
        <w:rPr>
          <w:noProof/>
          <w:color w:val="000000"/>
          <w:szCs w:val="22"/>
          <w:lang w:val="it-IT"/>
        </w:rPr>
        <w:t xml:space="preserve">, </w:t>
      </w:r>
      <w:r w:rsidR="000D4970" w:rsidRPr="00E031E9">
        <w:rPr>
          <w:noProof/>
          <w:color w:val="000000"/>
          <w:szCs w:val="22"/>
          <w:lang w:val="it-IT"/>
        </w:rPr>
        <w:t>28</w:t>
      </w:r>
      <w:r w:rsidR="00AB69EC" w:rsidRPr="00E031E9">
        <w:rPr>
          <w:noProof/>
          <w:color w:val="000000"/>
          <w:szCs w:val="22"/>
          <w:lang w:val="it-IT"/>
        </w:rPr>
        <w:t>x1</w:t>
      </w:r>
      <w:r w:rsidRPr="00E031E9">
        <w:rPr>
          <w:noProof/>
          <w:color w:val="000000"/>
          <w:szCs w:val="22"/>
          <w:lang w:val="it-IT"/>
        </w:rPr>
        <w:t xml:space="preserve">, </w:t>
      </w:r>
      <w:r w:rsidR="000D4970" w:rsidRPr="00E031E9">
        <w:rPr>
          <w:noProof/>
          <w:color w:val="000000"/>
          <w:szCs w:val="22"/>
          <w:lang w:val="it-IT"/>
        </w:rPr>
        <w:t>30</w:t>
      </w:r>
      <w:r w:rsidR="00AB69EC" w:rsidRPr="00E031E9">
        <w:rPr>
          <w:noProof/>
          <w:color w:val="000000"/>
          <w:szCs w:val="22"/>
          <w:lang w:val="it-IT"/>
        </w:rPr>
        <w:t>x1</w:t>
      </w:r>
      <w:r w:rsidR="000D4970" w:rsidRPr="00E031E9">
        <w:rPr>
          <w:noProof/>
          <w:color w:val="000000"/>
          <w:szCs w:val="22"/>
          <w:lang w:val="it-IT"/>
        </w:rPr>
        <w:t>, 56</w:t>
      </w:r>
      <w:r w:rsidR="00AB69EC" w:rsidRPr="00E031E9">
        <w:rPr>
          <w:noProof/>
          <w:color w:val="000000"/>
          <w:szCs w:val="22"/>
          <w:lang w:val="it-IT"/>
        </w:rPr>
        <w:t>x1</w:t>
      </w:r>
      <w:r w:rsidRPr="00E031E9">
        <w:rPr>
          <w:noProof/>
          <w:color w:val="000000"/>
          <w:szCs w:val="22"/>
          <w:lang w:val="it-IT"/>
        </w:rPr>
        <w:t xml:space="preserve">, </w:t>
      </w:r>
      <w:r w:rsidR="000D4970" w:rsidRPr="00E031E9">
        <w:rPr>
          <w:noProof/>
          <w:color w:val="000000"/>
          <w:szCs w:val="22"/>
          <w:lang w:val="it-IT"/>
        </w:rPr>
        <w:t>90</w:t>
      </w:r>
      <w:r w:rsidR="00AB69EC" w:rsidRPr="00E031E9">
        <w:rPr>
          <w:noProof/>
          <w:color w:val="000000"/>
          <w:szCs w:val="22"/>
          <w:lang w:val="it-IT"/>
        </w:rPr>
        <w:t>x1</w:t>
      </w:r>
      <w:r w:rsidR="000D4970" w:rsidRPr="00E031E9">
        <w:rPr>
          <w:noProof/>
          <w:color w:val="000000"/>
          <w:szCs w:val="22"/>
          <w:lang w:val="it-IT"/>
        </w:rPr>
        <w:t>, 98</w:t>
      </w:r>
      <w:r w:rsidR="00657A99" w:rsidRPr="00E031E9">
        <w:rPr>
          <w:noProof/>
          <w:color w:val="000000"/>
          <w:szCs w:val="22"/>
          <w:lang w:val="it-IT"/>
        </w:rPr>
        <w:t xml:space="preserve">x1 </w:t>
      </w:r>
      <w:r w:rsidRPr="00E031E9">
        <w:rPr>
          <w:noProof/>
          <w:color w:val="000000"/>
          <w:szCs w:val="22"/>
          <w:lang w:val="it-IT"/>
        </w:rPr>
        <w:t>compresse rivestite con film</w:t>
      </w:r>
      <w:r w:rsidR="00324867" w:rsidRPr="00E031E9">
        <w:rPr>
          <w:noProof/>
          <w:color w:val="000000"/>
          <w:szCs w:val="22"/>
          <w:lang w:val="it-IT"/>
        </w:rPr>
        <w:t>.</w:t>
      </w:r>
    </w:p>
    <w:p w14:paraId="646CF282" w14:textId="77777777" w:rsidR="00DD466D" w:rsidRPr="00E031E9" w:rsidRDefault="00DD466D" w:rsidP="00E031E9">
      <w:pPr>
        <w:tabs>
          <w:tab w:val="clear" w:pos="567"/>
        </w:tabs>
        <w:rPr>
          <w:noProof/>
          <w:color w:val="000000"/>
          <w:szCs w:val="22"/>
          <w:lang w:val="it-IT"/>
        </w:rPr>
      </w:pPr>
    </w:p>
    <w:p w14:paraId="646CF283" w14:textId="77777777" w:rsidR="00AB69EC" w:rsidRPr="00E031E9" w:rsidRDefault="00AB69EC" w:rsidP="00E031E9">
      <w:pPr>
        <w:keepNext/>
        <w:tabs>
          <w:tab w:val="clear" w:pos="567"/>
        </w:tabs>
        <w:rPr>
          <w:szCs w:val="22"/>
          <w:lang w:val="it-IT"/>
        </w:rPr>
      </w:pPr>
      <w:r w:rsidRPr="00E031E9">
        <w:rPr>
          <w:szCs w:val="22"/>
          <w:lang w:val="it-IT"/>
        </w:rPr>
        <w:t>Flacone in polietilene ad alta densità (HDPE) bianco con tappo in polipropilene opaco bianco con tampone in alluminio sigillato a induzione.</w:t>
      </w:r>
    </w:p>
    <w:p w14:paraId="646CF284" w14:textId="77777777" w:rsidR="00AB69EC" w:rsidRPr="00E031E9" w:rsidRDefault="00AB69EC" w:rsidP="00E031E9">
      <w:pPr>
        <w:tabs>
          <w:tab w:val="clear" w:pos="567"/>
        </w:tabs>
        <w:rPr>
          <w:szCs w:val="22"/>
          <w:lang w:val="it-IT"/>
        </w:rPr>
      </w:pPr>
      <w:r w:rsidRPr="00E031E9">
        <w:rPr>
          <w:szCs w:val="22"/>
          <w:lang w:val="it-IT"/>
        </w:rPr>
        <w:t>Confezioni: 28, 56 o 98 compresse rivestite con film.</w:t>
      </w:r>
    </w:p>
    <w:p w14:paraId="646CF285" w14:textId="77777777" w:rsidR="00AB69EC" w:rsidRPr="00E031E9" w:rsidRDefault="00AB69EC" w:rsidP="00E031E9">
      <w:pPr>
        <w:tabs>
          <w:tab w:val="clear" w:pos="567"/>
        </w:tabs>
        <w:rPr>
          <w:noProof/>
          <w:color w:val="000000"/>
          <w:szCs w:val="22"/>
          <w:lang w:val="it-IT"/>
        </w:rPr>
      </w:pPr>
    </w:p>
    <w:p w14:paraId="646CF286" w14:textId="1E837A10" w:rsidR="00364C37" w:rsidRPr="00E031E9" w:rsidRDefault="00B023E5" w:rsidP="00E031E9">
      <w:pPr>
        <w:tabs>
          <w:tab w:val="clear" w:pos="567"/>
        </w:tabs>
        <w:rPr>
          <w:noProof/>
          <w:color w:val="000000"/>
          <w:szCs w:val="22"/>
          <w:lang w:val="it-IT"/>
        </w:rPr>
      </w:pPr>
      <w:r w:rsidRPr="00E031E9">
        <w:rPr>
          <w:szCs w:val="22"/>
          <w:lang w:val="it-IT"/>
        </w:rPr>
        <w:t>È</w:t>
      </w:r>
      <w:r w:rsidR="00364C37" w:rsidRPr="00E031E9">
        <w:rPr>
          <w:noProof/>
          <w:color w:val="000000"/>
          <w:szCs w:val="22"/>
          <w:lang w:val="it-IT"/>
        </w:rPr>
        <w:t xml:space="preserve"> possibile che non tutte le confezioni siano commercializzate.</w:t>
      </w:r>
    </w:p>
    <w:p w14:paraId="646CF287" w14:textId="77777777" w:rsidR="00364C37" w:rsidRPr="00E031E9" w:rsidRDefault="00364C37" w:rsidP="00E031E9">
      <w:pPr>
        <w:tabs>
          <w:tab w:val="clear" w:pos="567"/>
        </w:tabs>
        <w:rPr>
          <w:noProof/>
          <w:color w:val="000000"/>
          <w:szCs w:val="22"/>
          <w:lang w:val="it-IT"/>
        </w:rPr>
      </w:pPr>
    </w:p>
    <w:p w14:paraId="646CF288"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6.6</w:t>
      </w:r>
      <w:r w:rsidRPr="00E031E9">
        <w:rPr>
          <w:b/>
          <w:noProof/>
          <w:color w:val="000000"/>
          <w:szCs w:val="22"/>
          <w:lang w:val="it-IT"/>
        </w:rPr>
        <w:tab/>
        <w:t>Precauzioni particolari per lo smaltimento e la manipolazione</w:t>
      </w:r>
    </w:p>
    <w:p w14:paraId="646CF289" w14:textId="77777777" w:rsidR="00364C37" w:rsidRPr="00E031E9" w:rsidRDefault="00364C37" w:rsidP="00E031E9">
      <w:pPr>
        <w:keepNext/>
        <w:tabs>
          <w:tab w:val="clear" w:pos="567"/>
        </w:tabs>
        <w:suppressAutoHyphens/>
        <w:rPr>
          <w:noProof/>
          <w:color w:val="000000"/>
          <w:szCs w:val="22"/>
          <w:lang w:val="it-IT"/>
        </w:rPr>
      </w:pPr>
    </w:p>
    <w:p w14:paraId="646CF28A" w14:textId="77777777" w:rsidR="00364C37" w:rsidRPr="00E031E9" w:rsidRDefault="00364C37" w:rsidP="00E031E9">
      <w:pPr>
        <w:tabs>
          <w:tab w:val="clear" w:pos="567"/>
        </w:tabs>
        <w:suppressAutoHyphens/>
        <w:rPr>
          <w:noProof/>
          <w:color w:val="000000"/>
          <w:szCs w:val="22"/>
          <w:lang w:val="it-IT"/>
        </w:rPr>
      </w:pPr>
      <w:r w:rsidRPr="00E031E9">
        <w:rPr>
          <w:noProof/>
          <w:color w:val="000000"/>
          <w:szCs w:val="22"/>
          <w:lang w:val="it-IT"/>
        </w:rPr>
        <w:t>Nessuna istruzione particolare.</w:t>
      </w:r>
    </w:p>
    <w:p w14:paraId="646CF28B" w14:textId="77777777" w:rsidR="00364C37" w:rsidRPr="00E031E9" w:rsidRDefault="00364C37" w:rsidP="00E031E9">
      <w:pPr>
        <w:tabs>
          <w:tab w:val="clear" w:pos="567"/>
        </w:tabs>
        <w:rPr>
          <w:noProof/>
          <w:color w:val="000000"/>
          <w:szCs w:val="22"/>
          <w:lang w:val="it-IT"/>
        </w:rPr>
      </w:pPr>
    </w:p>
    <w:p w14:paraId="646CF28C" w14:textId="77777777" w:rsidR="00364C37" w:rsidRPr="00E031E9" w:rsidRDefault="00364C37" w:rsidP="00E031E9">
      <w:pPr>
        <w:tabs>
          <w:tab w:val="clear" w:pos="567"/>
        </w:tabs>
        <w:rPr>
          <w:noProof/>
          <w:color w:val="000000"/>
          <w:szCs w:val="22"/>
          <w:lang w:val="it-IT"/>
        </w:rPr>
      </w:pPr>
    </w:p>
    <w:p w14:paraId="646CF28D"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7.</w:t>
      </w:r>
      <w:r w:rsidRPr="00E031E9">
        <w:rPr>
          <w:b/>
          <w:noProof/>
          <w:color w:val="000000"/>
          <w:szCs w:val="22"/>
          <w:lang w:val="it-IT"/>
        </w:rPr>
        <w:tab/>
        <w:t>TITOLARE DELL</w:t>
      </w:r>
      <w:r w:rsidR="00C45328" w:rsidRPr="00E031E9">
        <w:rPr>
          <w:b/>
          <w:noProof/>
          <w:color w:val="000000"/>
          <w:szCs w:val="22"/>
          <w:lang w:val="it-IT"/>
        </w:rPr>
        <w:t>’</w:t>
      </w:r>
      <w:r w:rsidRPr="00E031E9">
        <w:rPr>
          <w:b/>
          <w:noProof/>
          <w:color w:val="000000"/>
          <w:szCs w:val="22"/>
          <w:lang w:val="it-IT"/>
        </w:rPr>
        <w:t>AUTORIZZAZIONE ALL</w:t>
      </w:r>
      <w:r w:rsidR="00C45328" w:rsidRPr="00E031E9">
        <w:rPr>
          <w:b/>
          <w:noProof/>
          <w:color w:val="000000"/>
          <w:szCs w:val="22"/>
          <w:lang w:val="it-IT"/>
        </w:rPr>
        <w:t>’</w:t>
      </w:r>
      <w:r w:rsidRPr="00E031E9">
        <w:rPr>
          <w:b/>
          <w:noProof/>
          <w:color w:val="000000"/>
          <w:szCs w:val="22"/>
          <w:lang w:val="it-IT"/>
        </w:rPr>
        <w:t>IMMISSIONE IN COMMERCIO</w:t>
      </w:r>
    </w:p>
    <w:p w14:paraId="646CF28E" w14:textId="77777777" w:rsidR="00364C37" w:rsidRPr="00E031E9" w:rsidRDefault="00364C37" w:rsidP="00E031E9">
      <w:pPr>
        <w:keepNext/>
        <w:tabs>
          <w:tab w:val="clear" w:pos="567"/>
        </w:tabs>
        <w:rPr>
          <w:noProof/>
          <w:color w:val="000000"/>
          <w:szCs w:val="22"/>
          <w:lang w:val="it-IT"/>
        </w:rPr>
      </w:pPr>
    </w:p>
    <w:p w14:paraId="2B237D07" w14:textId="77777777" w:rsidR="00C60634" w:rsidRPr="00185C88" w:rsidRDefault="00C60634" w:rsidP="00E031E9">
      <w:pPr>
        <w:pStyle w:val="NormalKeep"/>
        <w:rPr>
          <w:lang w:val="en-US"/>
        </w:rPr>
      </w:pPr>
      <w:r w:rsidRPr="00185C88">
        <w:rPr>
          <w:lang w:val="en-US"/>
        </w:rPr>
        <w:t>Mylan Pharmaceuticals Limited</w:t>
      </w:r>
    </w:p>
    <w:p w14:paraId="0B805288"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54EAEED7"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53D99A3A" w14:textId="77777777" w:rsidR="00C60634" w:rsidRPr="00E031E9" w:rsidRDefault="00C60634" w:rsidP="00E031E9">
      <w:pPr>
        <w:pStyle w:val="NormalKeep"/>
      </w:pPr>
      <w:r w:rsidRPr="00E031E9">
        <w:t>DUBLIN</w:t>
      </w:r>
    </w:p>
    <w:p w14:paraId="646CF293" w14:textId="12E280B3" w:rsidR="00364C37" w:rsidRPr="00E031E9" w:rsidRDefault="00C60634" w:rsidP="00E031E9">
      <w:pPr>
        <w:tabs>
          <w:tab w:val="clear" w:pos="567"/>
        </w:tabs>
        <w:rPr>
          <w:noProof/>
          <w:color w:val="000000"/>
          <w:szCs w:val="22"/>
          <w:lang w:val="it-IT"/>
        </w:rPr>
      </w:pPr>
      <w:r w:rsidRPr="00E031E9">
        <w:rPr>
          <w:szCs w:val="22"/>
          <w:lang w:val="it-IT"/>
        </w:rPr>
        <w:t>Irlanda</w:t>
      </w:r>
    </w:p>
    <w:p w14:paraId="646CF294" w14:textId="77777777" w:rsidR="00364C37" w:rsidRPr="00E031E9" w:rsidRDefault="00364C37" w:rsidP="00E031E9">
      <w:pPr>
        <w:tabs>
          <w:tab w:val="clear" w:pos="567"/>
        </w:tabs>
        <w:rPr>
          <w:noProof/>
          <w:color w:val="000000"/>
          <w:szCs w:val="22"/>
          <w:lang w:val="it-IT"/>
        </w:rPr>
      </w:pPr>
    </w:p>
    <w:p w14:paraId="467D67B3" w14:textId="77777777" w:rsidR="00DF6F69" w:rsidRPr="00E031E9" w:rsidRDefault="00DF6F69" w:rsidP="00E031E9">
      <w:pPr>
        <w:tabs>
          <w:tab w:val="clear" w:pos="567"/>
        </w:tabs>
        <w:rPr>
          <w:noProof/>
          <w:color w:val="000000"/>
          <w:szCs w:val="22"/>
          <w:lang w:val="it-IT"/>
        </w:rPr>
      </w:pPr>
    </w:p>
    <w:p w14:paraId="646CF295"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8.</w:t>
      </w:r>
      <w:r w:rsidRPr="00E031E9">
        <w:rPr>
          <w:b/>
          <w:noProof/>
          <w:color w:val="000000"/>
          <w:szCs w:val="22"/>
          <w:lang w:val="it-IT"/>
        </w:rPr>
        <w:tab/>
        <w:t>NUMERO(I) DELL’AUTORIZZAZIONE ALL’IMMISSIONE IN COMMERCIO</w:t>
      </w:r>
    </w:p>
    <w:p w14:paraId="646CF296" w14:textId="77777777" w:rsidR="00364C37" w:rsidRPr="00E031E9" w:rsidRDefault="00364C37" w:rsidP="00E031E9">
      <w:pPr>
        <w:keepNext/>
        <w:tabs>
          <w:tab w:val="clear" w:pos="567"/>
        </w:tabs>
        <w:rPr>
          <w:noProof/>
          <w:color w:val="000000"/>
          <w:szCs w:val="22"/>
          <w:lang w:val="it-IT"/>
        </w:rPr>
      </w:pPr>
    </w:p>
    <w:p w14:paraId="646CF297" w14:textId="77777777" w:rsidR="00AB69EC" w:rsidRPr="00E031E9" w:rsidRDefault="00AB69EC" w:rsidP="00E031E9">
      <w:pPr>
        <w:tabs>
          <w:tab w:val="clear" w:pos="567"/>
        </w:tabs>
        <w:rPr>
          <w:szCs w:val="22"/>
          <w:lang w:val="pt-PT"/>
        </w:rPr>
      </w:pPr>
      <w:r w:rsidRPr="00E031E9">
        <w:rPr>
          <w:szCs w:val="22"/>
          <w:lang w:val="pt-PT"/>
        </w:rPr>
        <w:t>EU/1/16/1092/001</w:t>
      </w:r>
    </w:p>
    <w:p w14:paraId="646CF298" w14:textId="77777777" w:rsidR="00AB69EC" w:rsidRPr="00E031E9" w:rsidRDefault="00AB69EC" w:rsidP="00E031E9">
      <w:pPr>
        <w:tabs>
          <w:tab w:val="clear" w:pos="567"/>
        </w:tabs>
        <w:rPr>
          <w:szCs w:val="22"/>
          <w:lang w:val="pt-PT"/>
        </w:rPr>
      </w:pPr>
      <w:r w:rsidRPr="00E031E9">
        <w:rPr>
          <w:szCs w:val="22"/>
          <w:lang w:val="pt-PT"/>
        </w:rPr>
        <w:t>EU/1/16/1092/002</w:t>
      </w:r>
    </w:p>
    <w:p w14:paraId="646CF299" w14:textId="77777777" w:rsidR="00AB69EC" w:rsidRPr="00E031E9" w:rsidRDefault="00AB69EC" w:rsidP="00E031E9">
      <w:pPr>
        <w:tabs>
          <w:tab w:val="clear" w:pos="567"/>
        </w:tabs>
        <w:rPr>
          <w:szCs w:val="22"/>
          <w:lang w:val="pt-PT"/>
        </w:rPr>
      </w:pPr>
      <w:r w:rsidRPr="00E031E9">
        <w:rPr>
          <w:szCs w:val="22"/>
          <w:lang w:val="pt-PT"/>
        </w:rPr>
        <w:t>EU/1/16/1092/003</w:t>
      </w:r>
    </w:p>
    <w:p w14:paraId="646CF29A" w14:textId="77777777" w:rsidR="00AB69EC" w:rsidRPr="00E031E9" w:rsidRDefault="00AB69EC" w:rsidP="00E031E9">
      <w:pPr>
        <w:tabs>
          <w:tab w:val="clear" w:pos="567"/>
        </w:tabs>
        <w:rPr>
          <w:szCs w:val="22"/>
          <w:lang w:val="pt-PT"/>
        </w:rPr>
      </w:pPr>
      <w:r w:rsidRPr="00E031E9">
        <w:rPr>
          <w:szCs w:val="22"/>
          <w:lang w:val="pt-PT"/>
        </w:rPr>
        <w:t>EU/1/16/1092/004</w:t>
      </w:r>
    </w:p>
    <w:p w14:paraId="646CF29B" w14:textId="77777777" w:rsidR="00AB69EC" w:rsidRPr="00E031E9" w:rsidRDefault="00AB69EC" w:rsidP="00E031E9">
      <w:pPr>
        <w:tabs>
          <w:tab w:val="clear" w:pos="567"/>
        </w:tabs>
        <w:rPr>
          <w:szCs w:val="22"/>
          <w:lang w:val="pt-PT"/>
        </w:rPr>
      </w:pPr>
      <w:r w:rsidRPr="00E031E9">
        <w:rPr>
          <w:szCs w:val="22"/>
          <w:lang w:val="pt-PT"/>
        </w:rPr>
        <w:t>EU/1/16/1092/005</w:t>
      </w:r>
    </w:p>
    <w:p w14:paraId="646CF29C" w14:textId="77777777" w:rsidR="00AB69EC" w:rsidRPr="00E031E9" w:rsidRDefault="00AB69EC" w:rsidP="00E031E9">
      <w:pPr>
        <w:tabs>
          <w:tab w:val="clear" w:pos="567"/>
        </w:tabs>
        <w:rPr>
          <w:szCs w:val="22"/>
          <w:lang w:val="pt-PT"/>
        </w:rPr>
      </w:pPr>
      <w:r w:rsidRPr="00E031E9">
        <w:rPr>
          <w:szCs w:val="22"/>
          <w:lang w:val="pt-PT"/>
        </w:rPr>
        <w:t>EU/1/16/1092/006</w:t>
      </w:r>
    </w:p>
    <w:p w14:paraId="646CF29D" w14:textId="77777777" w:rsidR="00AB69EC" w:rsidRPr="00E031E9" w:rsidRDefault="00AB69EC" w:rsidP="00E031E9">
      <w:pPr>
        <w:tabs>
          <w:tab w:val="clear" w:pos="567"/>
        </w:tabs>
        <w:rPr>
          <w:szCs w:val="22"/>
          <w:lang w:val="pt-PT"/>
        </w:rPr>
      </w:pPr>
      <w:r w:rsidRPr="00E031E9">
        <w:rPr>
          <w:szCs w:val="22"/>
          <w:lang w:val="pt-PT"/>
        </w:rPr>
        <w:lastRenderedPageBreak/>
        <w:t>EU/1/16/1092/007</w:t>
      </w:r>
    </w:p>
    <w:p w14:paraId="646CF29E" w14:textId="77777777" w:rsidR="00AB69EC" w:rsidRPr="00E031E9" w:rsidRDefault="00AB69EC" w:rsidP="00E031E9">
      <w:pPr>
        <w:tabs>
          <w:tab w:val="clear" w:pos="567"/>
        </w:tabs>
        <w:rPr>
          <w:szCs w:val="22"/>
          <w:lang w:val="pt-PT"/>
        </w:rPr>
      </w:pPr>
      <w:r w:rsidRPr="00E031E9">
        <w:rPr>
          <w:szCs w:val="22"/>
          <w:lang w:val="pt-PT"/>
        </w:rPr>
        <w:t>EU/1/16/1092/008</w:t>
      </w:r>
    </w:p>
    <w:p w14:paraId="646CF29F" w14:textId="77777777" w:rsidR="00AB69EC" w:rsidRPr="00E031E9" w:rsidRDefault="00AB69EC" w:rsidP="00E031E9">
      <w:pPr>
        <w:tabs>
          <w:tab w:val="clear" w:pos="567"/>
        </w:tabs>
        <w:rPr>
          <w:szCs w:val="22"/>
          <w:lang w:val="pt-PT"/>
        </w:rPr>
      </w:pPr>
      <w:r w:rsidRPr="00E031E9">
        <w:rPr>
          <w:szCs w:val="22"/>
          <w:lang w:val="pt-PT"/>
        </w:rPr>
        <w:t>EU/1/16/1092/009</w:t>
      </w:r>
    </w:p>
    <w:p w14:paraId="646CF2A0" w14:textId="77777777" w:rsidR="00AB69EC" w:rsidRPr="00E031E9" w:rsidRDefault="00AB69EC" w:rsidP="00E031E9">
      <w:pPr>
        <w:tabs>
          <w:tab w:val="clear" w:pos="567"/>
        </w:tabs>
        <w:rPr>
          <w:szCs w:val="22"/>
          <w:lang w:val="pt-PT"/>
        </w:rPr>
      </w:pPr>
      <w:r w:rsidRPr="00E031E9">
        <w:rPr>
          <w:szCs w:val="22"/>
          <w:lang w:val="pt-PT"/>
        </w:rPr>
        <w:t>EU/1/16/1092/010</w:t>
      </w:r>
    </w:p>
    <w:p w14:paraId="646CF2A1" w14:textId="77777777" w:rsidR="00AB69EC" w:rsidRPr="00E031E9" w:rsidRDefault="00AB69EC" w:rsidP="00E031E9">
      <w:pPr>
        <w:tabs>
          <w:tab w:val="clear" w:pos="567"/>
        </w:tabs>
        <w:rPr>
          <w:szCs w:val="22"/>
          <w:lang w:val="pt-PT"/>
        </w:rPr>
      </w:pPr>
      <w:r w:rsidRPr="00E031E9">
        <w:rPr>
          <w:szCs w:val="22"/>
          <w:lang w:val="pt-PT"/>
        </w:rPr>
        <w:t>EU/1/16/1092/011</w:t>
      </w:r>
    </w:p>
    <w:p w14:paraId="646CF2A2" w14:textId="77777777" w:rsidR="00AB69EC" w:rsidRPr="00E031E9" w:rsidRDefault="00AB69EC" w:rsidP="00E031E9">
      <w:pPr>
        <w:tabs>
          <w:tab w:val="clear" w:pos="567"/>
        </w:tabs>
        <w:rPr>
          <w:szCs w:val="22"/>
          <w:lang w:val="pt-PT"/>
        </w:rPr>
      </w:pPr>
      <w:r w:rsidRPr="00E031E9">
        <w:rPr>
          <w:szCs w:val="22"/>
          <w:lang w:val="pt-PT"/>
        </w:rPr>
        <w:t>EU/1/16/1092/012</w:t>
      </w:r>
    </w:p>
    <w:p w14:paraId="646CF2A3" w14:textId="77777777" w:rsidR="00AB69EC" w:rsidRPr="00E031E9" w:rsidRDefault="00AB69EC" w:rsidP="00E031E9">
      <w:pPr>
        <w:tabs>
          <w:tab w:val="clear" w:pos="567"/>
        </w:tabs>
        <w:rPr>
          <w:szCs w:val="22"/>
          <w:lang w:val="pt-PT"/>
        </w:rPr>
      </w:pPr>
      <w:r w:rsidRPr="00E031E9">
        <w:rPr>
          <w:szCs w:val="22"/>
          <w:lang w:val="pt-PT"/>
        </w:rPr>
        <w:t>EU/1/16/1092/013</w:t>
      </w:r>
    </w:p>
    <w:p w14:paraId="646CF2A4" w14:textId="77777777" w:rsidR="00AB69EC" w:rsidRPr="00E031E9" w:rsidRDefault="00AB69EC" w:rsidP="00E031E9">
      <w:pPr>
        <w:tabs>
          <w:tab w:val="clear" w:pos="567"/>
        </w:tabs>
        <w:rPr>
          <w:szCs w:val="22"/>
          <w:lang w:val="pt-PT"/>
        </w:rPr>
      </w:pPr>
      <w:r w:rsidRPr="00E031E9">
        <w:rPr>
          <w:szCs w:val="22"/>
          <w:lang w:val="pt-PT"/>
        </w:rPr>
        <w:t>EU/1/16/1092/014</w:t>
      </w:r>
    </w:p>
    <w:p w14:paraId="646CF2A5" w14:textId="77777777" w:rsidR="00AB69EC" w:rsidRPr="00E031E9" w:rsidRDefault="00AB69EC" w:rsidP="00E031E9">
      <w:pPr>
        <w:tabs>
          <w:tab w:val="clear" w:pos="567"/>
        </w:tabs>
        <w:rPr>
          <w:szCs w:val="22"/>
          <w:lang w:val="pt-PT"/>
        </w:rPr>
      </w:pPr>
      <w:r w:rsidRPr="00E031E9">
        <w:rPr>
          <w:szCs w:val="22"/>
          <w:lang w:val="pt-PT"/>
        </w:rPr>
        <w:t>EU/1/16/1092/015</w:t>
      </w:r>
    </w:p>
    <w:p w14:paraId="646CF2A6" w14:textId="77777777" w:rsidR="00AB69EC" w:rsidRPr="00E031E9" w:rsidRDefault="00AB69EC" w:rsidP="00E031E9">
      <w:pPr>
        <w:tabs>
          <w:tab w:val="clear" w:pos="567"/>
        </w:tabs>
        <w:rPr>
          <w:szCs w:val="22"/>
          <w:lang w:val="pt-PT"/>
        </w:rPr>
      </w:pPr>
      <w:r w:rsidRPr="00E031E9">
        <w:rPr>
          <w:szCs w:val="22"/>
          <w:lang w:val="pt-PT"/>
        </w:rPr>
        <w:t>EU/1/16/1092/016</w:t>
      </w:r>
    </w:p>
    <w:p w14:paraId="646CF2A7" w14:textId="77777777" w:rsidR="00AB69EC" w:rsidRPr="00E031E9" w:rsidRDefault="00AB69EC" w:rsidP="00E031E9">
      <w:pPr>
        <w:tabs>
          <w:tab w:val="clear" w:pos="567"/>
        </w:tabs>
        <w:rPr>
          <w:szCs w:val="22"/>
          <w:lang w:val="pt-PT"/>
        </w:rPr>
      </w:pPr>
      <w:r w:rsidRPr="00E031E9">
        <w:rPr>
          <w:szCs w:val="22"/>
          <w:lang w:val="pt-PT"/>
        </w:rPr>
        <w:t>EU/1/16/1092/017</w:t>
      </w:r>
    </w:p>
    <w:p w14:paraId="646CF2A8" w14:textId="77777777" w:rsidR="00AB69EC" w:rsidRPr="00E031E9" w:rsidRDefault="00AB69EC" w:rsidP="00E031E9">
      <w:pPr>
        <w:tabs>
          <w:tab w:val="clear" w:pos="567"/>
        </w:tabs>
        <w:rPr>
          <w:szCs w:val="22"/>
          <w:lang w:val="pt-PT"/>
        </w:rPr>
      </w:pPr>
      <w:r w:rsidRPr="00E031E9">
        <w:rPr>
          <w:szCs w:val="22"/>
          <w:lang w:val="pt-PT"/>
        </w:rPr>
        <w:t>EU/1/16/1092/018</w:t>
      </w:r>
    </w:p>
    <w:p w14:paraId="646CF2A9" w14:textId="77777777" w:rsidR="00AB69EC" w:rsidRPr="00E031E9" w:rsidRDefault="00AB69EC" w:rsidP="00E031E9">
      <w:pPr>
        <w:tabs>
          <w:tab w:val="clear" w:pos="567"/>
        </w:tabs>
        <w:rPr>
          <w:szCs w:val="22"/>
          <w:lang w:val="pt-PT"/>
        </w:rPr>
      </w:pPr>
      <w:r w:rsidRPr="00E031E9">
        <w:rPr>
          <w:szCs w:val="22"/>
          <w:lang w:val="pt-PT"/>
        </w:rPr>
        <w:t>EU/1/16/1092/019</w:t>
      </w:r>
    </w:p>
    <w:p w14:paraId="646CF2AA" w14:textId="77777777" w:rsidR="00AB69EC" w:rsidRPr="00E031E9" w:rsidRDefault="00AB69EC" w:rsidP="00E031E9">
      <w:pPr>
        <w:tabs>
          <w:tab w:val="clear" w:pos="567"/>
        </w:tabs>
        <w:rPr>
          <w:szCs w:val="22"/>
          <w:lang w:val="pt-PT"/>
        </w:rPr>
      </w:pPr>
      <w:r w:rsidRPr="00E031E9">
        <w:rPr>
          <w:szCs w:val="22"/>
          <w:lang w:val="pt-PT"/>
        </w:rPr>
        <w:t>EU/1/16/1092/020</w:t>
      </w:r>
    </w:p>
    <w:p w14:paraId="646CF2AB" w14:textId="77777777" w:rsidR="00AB69EC" w:rsidRPr="00E031E9" w:rsidRDefault="00AB69EC" w:rsidP="00E031E9">
      <w:pPr>
        <w:tabs>
          <w:tab w:val="clear" w:pos="567"/>
        </w:tabs>
        <w:rPr>
          <w:szCs w:val="22"/>
          <w:lang w:val="pt-PT"/>
        </w:rPr>
      </w:pPr>
      <w:r w:rsidRPr="00E031E9">
        <w:rPr>
          <w:szCs w:val="22"/>
          <w:lang w:val="pt-PT"/>
        </w:rPr>
        <w:t>EU/1/16/1092/021</w:t>
      </w:r>
    </w:p>
    <w:p w14:paraId="646CF2AC" w14:textId="77777777" w:rsidR="00AB69EC" w:rsidRPr="00E031E9" w:rsidRDefault="00AB69EC" w:rsidP="00E031E9">
      <w:pPr>
        <w:tabs>
          <w:tab w:val="clear" w:pos="567"/>
        </w:tabs>
        <w:rPr>
          <w:szCs w:val="22"/>
          <w:lang w:val="pt-PT"/>
        </w:rPr>
      </w:pPr>
      <w:r w:rsidRPr="00E031E9">
        <w:rPr>
          <w:szCs w:val="22"/>
          <w:lang w:val="pt-PT"/>
        </w:rPr>
        <w:t>EU/1/16/1092/022</w:t>
      </w:r>
    </w:p>
    <w:p w14:paraId="646CF2AD" w14:textId="77777777" w:rsidR="00AB69EC" w:rsidRPr="00E031E9" w:rsidRDefault="00AB69EC" w:rsidP="00E031E9">
      <w:pPr>
        <w:tabs>
          <w:tab w:val="clear" w:pos="567"/>
        </w:tabs>
        <w:rPr>
          <w:szCs w:val="22"/>
          <w:lang w:val="pt-PT"/>
        </w:rPr>
      </w:pPr>
      <w:r w:rsidRPr="00E031E9">
        <w:rPr>
          <w:szCs w:val="22"/>
          <w:lang w:val="pt-PT"/>
        </w:rPr>
        <w:t>EU/1/16/1092/023</w:t>
      </w:r>
    </w:p>
    <w:p w14:paraId="646CF2AE" w14:textId="77777777" w:rsidR="00AB69EC" w:rsidRPr="00E031E9" w:rsidRDefault="00AB69EC" w:rsidP="00E031E9">
      <w:pPr>
        <w:tabs>
          <w:tab w:val="clear" w:pos="567"/>
        </w:tabs>
        <w:rPr>
          <w:szCs w:val="22"/>
          <w:lang w:val="pt-PT"/>
        </w:rPr>
      </w:pPr>
      <w:r w:rsidRPr="00E031E9">
        <w:rPr>
          <w:szCs w:val="22"/>
          <w:lang w:val="pt-PT"/>
        </w:rPr>
        <w:t>EU/1/16/1092/024</w:t>
      </w:r>
    </w:p>
    <w:p w14:paraId="646CF2AF" w14:textId="77777777" w:rsidR="00AB69EC" w:rsidRPr="00E031E9" w:rsidRDefault="00AB69EC" w:rsidP="00E031E9">
      <w:pPr>
        <w:tabs>
          <w:tab w:val="clear" w:pos="567"/>
        </w:tabs>
        <w:rPr>
          <w:szCs w:val="22"/>
          <w:lang w:val="pt-PT"/>
        </w:rPr>
      </w:pPr>
      <w:r w:rsidRPr="00E031E9">
        <w:rPr>
          <w:szCs w:val="22"/>
          <w:lang w:val="pt-PT"/>
        </w:rPr>
        <w:t>EU/1/16/1092/025</w:t>
      </w:r>
    </w:p>
    <w:p w14:paraId="646CF2B0" w14:textId="77777777" w:rsidR="00AB69EC" w:rsidRPr="00E031E9" w:rsidRDefault="00AB69EC" w:rsidP="00E031E9">
      <w:pPr>
        <w:tabs>
          <w:tab w:val="clear" w:pos="567"/>
        </w:tabs>
        <w:rPr>
          <w:szCs w:val="22"/>
          <w:lang w:val="pt-PT"/>
        </w:rPr>
      </w:pPr>
      <w:r w:rsidRPr="00E031E9">
        <w:rPr>
          <w:szCs w:val="22"/>
          <w:lang w:val="pt-PT"/>
        </w:rPr>
        <w:t>EU/1/16/1092/026</w:t>
      </w:r>
    </w:p>
    <w:p w14:paraId="646CF2B1" w14:textId="77777777" w:rsidR="00AB69EC" w:rsidRPr="00E031E9" w:rsidRDefault="00AB69EC" w:rsidP="00E031E9">
      <w:pPr>
        <w:tabs>
          <w:tab w:val="clear" w:pos="567"/>
        </w:tabs>
        <w:rPr>
          <w:szCs w:val="22"/>
          <w:lang w:val="pt-PT"/>
        </w:rPr>
      </w:pPr>
      <w:r w:rsidRPr="00E031E9">
        <w:rPr>
          <w:szCs w:val="22"/>
          <w:lang w:val="pt-PT"/>
        </w:rPr>
        <w:t>EU/1/16/1092/027</w:t>
      </w:r>
    </w:p>
    <w:p w14:paraId="646CF2B2" w14:textId="77777777" w:rsidR="00AB69EC" w:rsidRPr="00E031E9" w:rsidRDefault="00AB69EC" w:rsidP="00E031E9">
      <w:pPr>
        <w:tabs>
          <w:tab w:val="clear" w:pos="567"/>
        </w:tabs>
        <w:rPr>
          <w:szCs w:val="22"/>
          <w:lang w:val="pt-PT"/>
        </w:rPr>
      </w:pPr>
      <w:r w:rsidRPr="00E031E9">
        <w:rPr>
          <w:szCs w:val="22"/>
          <w:lang w:val="pt-PT"/>
        </w:rPr>
        <w:t>EU/1/16/1092/028</w:t>
      </w:r>
    </w:p>
    <w:p w14:paraId="646CF2B3" w14:textId="77777777" w:rsidR="00AB69EC" w:rsidRPr="00E031E9" w:rsidRDefault="00AB69EC" w:rsidP="00E031E9">
      <w:pPr>
        <w:tabs>
          <w:tab w:val="clear" w:pos="567"/>
        </w:tabs>
        <w:rPr>
          <w:szCs w:val="22"/>
          <w:lang w:val="pt-PT"/>
        </w:rPr>
      </w:pPr>
      <w:r w:rsidRPr="00E031E9">
        <w:rPr>
          <w:szCs w:val="22"/>
          <w:lang w:val="pt-PT"/>
        </w:rPr>
        <w:t>EU/1/16/1092/029</w:t>
      </w:r>
    </w:p>
    <w:p w14:paraId="646CF2B4" w14:textId="77777777" w:rsidR="00AB69EC" w:rsidRPr="00E031E9" w:rsidRDefault="00AB69EC" w:rsidP="00E031E9">
      <w:pPr>
        <w:tabs>
          <w:tab w:val="clear" w:pos="567"/>
        </w:tabs>
        <w:rPr>
          <w:szCs w:val="22"/>
          <w:lang w:val="pt-PT"/>
        </w:rPr>
      </w:pPr>
      <w:r w:rsidRPr="00E031E9">
        <w:rPr>
          <w:szCs w:val="22"/>
          <w:lang w:val="pt-PT"/>
        </w:rPr>
        <w:t>EU/1/16/1092/030</w:t>
      </w:r>
    </w:p>
    <w:p w14:paraId="646CF2B5" w14:textId="77777777" w:rsidR="00AB69EC" w:rsidRPr="00E031E9" w:rsidRDefault="00AB69EC" w:rsidP="00E031E9">
      <w:pPr>
        <w:tabs>
          <w:tab w:val="clear" w:pos="567"/>
        </w:tabs>
        <w:rPr>
          <w:szCs w:val="22"/>
          <w:lang w:val="pt-PT"/>
        </w:rPr>
      </w:pPr>
      <w:r w:rsidRPr="00E031E9">
        <w:rPr>
          <w:szCs w:val="22"/>
          <w:lang w:val="pt-PT"/>
        </w:rPr>
        <w:t>EU/1/16/1092/031</w:t>
      </w:r>
    </w:p>
    <w:p w14:paraId="646CF2B6" w14:textId="77777777" w:rsidR="00AB69EC" w:rsidRPr="00E031E9" w:rsidRDefault="00AB69EC" w:rsidP="00E031E9">
      <w:pPr>
        <w:tabs>
          <w:tab w:val="clear" w:pos="567"/>
        </w:tabs>
        <w:rPr>
          <w:szCs w:val="22"/>
          <w:lang w:val="pt-PT"/>
        </w:rPr>
      </w:pPr>
      <w:r w:rsidRPr="00E031E9">
        <w:rPr>
          <w:szCs w:val="22"/>
          <w:lang w:val="pt-PT"/>
        </w:rPr>
        <w:t>EU/1/16/1092/032</w:t>
      </w:r>
    </w:p>
    <w:p w14:paraId="646CF2B7" w14:textId="77777777" w:rsidR="00AB69EC" w:rsidRPr="00E031E9" w:rsidRDefault="00AB69EC" w:rsidP="00E031E9">
      <w:pPr>
        <w:tabs>
          <w:tab w:val="clear" w:pos="567"/>
        </w:tabs>
        <w:rPr>
          <w:szCs w:val="22"/>
          <w:lang w:val="pt-PT"/>
        </w:rPr>
      </w:pPr>
      <w:r w:rsidRPr="00E031E9">
        <w:rPr>
          <w:szCs w:val="22"/>
          <w:lang w:val="pt-PT"/>
        </w:rPr>
        <w:t>EU/1/16/1092/033</w:t>
      </w:r>
    </w:p>
    <w:p w14:paraId="646CF2B8" w14:textId="77777777" w:rsidR="00AB69EC" w:rsidRPr="00E031E9" w:rsidRDefault="00AB69EC" w:rsidP="00E031E9">
      <w:pPr>
        <w:tabs>
          <w:tab w:val="clear" w:pos="567"/>
        </w:tabs>
        <w:rPr>
          <w:szCs w:val="22"/>
          <w:lang w:val="pt-PT"/>
        </w:rPr>
      </w:pPr>
      <w:r w:rsidRPr="00E031E9">
        <w:rPr>
          <w:szCs w:val="22"/>
          <w:lang w:val="pt-PT"/>
        </w:rPr>
        <w:t>EU/1/16/1092/034</w:t>
      </w:r>
    </w:p>
    <w:p w14:paraId="646CF2B9" w14:textId="77777777" w:rsidR="00AB69EC" w:rsidRPr="00E031E9" w:rsidRDefault="00AB69EC" w:rsidP="00E031E9">
      <w:pPr>
        <w:tabs>
          <w:tab w:val="clear" w:pos="567"/>
        </w:tabs>
        <w:rPr>
          <w:szCs w:val="22"/>
          <w:lang w:val="pt-PT"/>
        </w:rPr>
      </w:pPr>
      <w:r w:rsidRPr="00E031E9">
        <w:rPr>
          <w:szCs w:val="22"/>
          <w:lang w:val="pt-PT"/>
        </w:rPr>
        <w:t>EU/1/16/1092/035</w:t>
      </w:r>
    </w:p>
    <w:p w14:paraId="646CF2BA" w14:textId="77777777" w:rsidR="00AB69EC" w:rsidRPr="00E031E9" w:rsidRDefault="00AB69EC" w:rsidP="00E031E9">
      <w:pPr>
        <w:tabs>
          <w:tab w:val="clear" w:pos="567"/>
        </w:tabs>
        <w:rPr>
          <w:szCs w:val="22"/>
          <w:lang w:val="it-IT"/>
        </w:rPr>
      </w:pPr>
      <w:r w:rsidRPr="00E031E9">
        <w:rPr>
          <w:szCs w:val="22"/>
          <w:lang w:val="it-IT"/>
        </w:rPr>
        <w:t>EU/1/16/1092/036</w:t>
      </w:r>
    </w:p>
    <w:p w14:paraId="646CF2BB" w14:textId="77777777" w:rsidR="00AB69EC" w:rsidRPr="00E031E9" w:rsidRDefault="00AB69EC" w:rsidP="00E031E9">
      <w:pPr>
        <w:tabs>
          <w:tab w:val="clear" w:pos="567"/>
        </w:tabs>
        <w:rPr>
          <w:szCs w:val="22"/>
          <w:lang w:val="it-IT"/>
        </w:rPr>
      </w:pPr>
      <w:r w:rsidRPr="00E031E9">
        <w:rPr>
          <w:szCs w:val="22"/>
          <w:lang w:val="it-IT"/>
        </w:rPr>
        <w:t>EU/1/16/1092/037</w:t>
      </w:r>
    </w:p>
    <w:p w14:paraId="646CF2BC" w14:textId="77777777" w:rsidR="00AB69EC" w:rsidRPr="00E031E9" w:rsidRDefault="00AB69EC" w:rsidP="00E031E9">
      <w:pPr>
        <w:keepNext/>
        <w:tabs>
          <w:tab w:val="clear" w:pos="567"/>
        </w:tabs>
        <w:rPr>
          <w:szCs w:val="22"/>
          <w:lang w:val="it-IT"/>
        </w:rPr>
      </w:pPr>
      <w:r w:rsidRPr="00E031E9">
        <w:rPr>
          <w:szCs w:val="22"/>
          <w:lang w:val="it-IT"/>
        </w:rPr>
        <w:t>EU/1/16/1092/038</w:t>
      </w:r>
    </w:p>
    <w:p w14:paraId="646CF2BD" w14:textId="77777777" w:rsidR="00AB69EC" w:rsidRPr="00E031E9" w:rsidRDefault="00AB69EC" w:rsidP="00E031E9">
      <w:pPr>
        <w:tabs>
          <w:tab w:val="clear" w:pos="567"/>
        </w:tabs>
        <w:rPr>
          <w:szCs w:val="22"/>
          <w:lang w:val="it-IT"/>
        </w:rPr>
      </w:pPr>
      <w:r w:rsidRPr="00E031E9">
        <w:rPr>
          <w:szCs w:val="22"/>
          <w:lang w:val="it-IT"/>
        </w:rPr>
        <w:t>EU/1/16/1092/039</w:t>
      </w:r>
    </w:p>
    <w:p w14:paraId="646CF2BE" w14:textId="77777777" w:rsidR="00435F2A" w:rsidRPr="00E031E9" w:rsidRDefault="00435F2A" w:rsidP="00E031E9">
      <w:pPr>
        <w:tabs>
          <w:tab w:val="clear" w:pos="567"/>
        </w:tabs>
        <w:rPr>
          <w:color w:val="000000"/>
          <w:szCs w:val="22"/>
          <w:lang w:val="it-IT"/>
        </w:rPr>
      </w:pPr>
    </w:p>
    <w:p w14:paraId="646CF2BF" w14:textId="77777777" w:rsidR="00364C37" w:rsidRPr="00E031E9" w:rsidRDefault="00364C37" w:rsidP="00E031E9">
      <w:pPr>
        <w:tabs>
          <w:tab w:val="clear" w:pos="567"/>
        </w:tabs>
        <w:rPr>
          <w:noProof/>
          <w:color w:val="000000"/>
          <w:szCs w:val="22"/>
          <w:lang w:val="it-IT"/>
        </w:rPr>
      </w:pPr>
    </w:p>
    <w:p w14:paraId="646CF2C0" w14:textId="77777777" w:rsidR="00364C37" w:rsidRPr="00E031E9" w:rsidRDefault="00364C37" w:rsidP="00E031E9">
      <w:pPr>
        <w:keepNext/>
        <w:tabs>
          <w:tab w:val="clear" w:pos="567"/>
        </w:tabs>
        <w:suppressAutoHyphens/>
        <w:ind w:left="567" w:hanging="567"/>
        <w:rPr>
          <w:noProof/>
          <w:color w:val="000000"/>
          <w:szCs w:val="22"/>
          <w:lang w:val="it-IT"/>
        </w:rPr>
      </w:pPr>
      <w:r w:rsidRPr="00E031E9">
        <w:rPr>
          <w:b/>
          <w:noProof/>
          <w:color w:val="000000"/>
          <w:szCs w:val="22"/>
          <w:lang w:val="it-IT"/>
        </w:rPr>
        <w:t>9.</w:t>
      </w:r>
      <w:r w:rsidRPr="00E031E9">
        <w:rPr>
          <w:b/>
          <w:noProof/>
          <w:color w:val="000000"/>
          <w:szCs w:val="22"/>
          <w:lang w:val="it-IT"/>
        </w:rPr>
        <w:tab/>
        <w:t>DATA DELLA PRIMA AUTORIZZAZIONE/RINNOVO DELL’AUTORIZZAZIONE</w:t>
      </w:r>
    </w:p>
    <w:p w14:paraId="646CF2C1" w14:textId="77777777" w:rsidR="00364C37" w:rsidRPr="00E031E9" w:rsidRDefault="00364C37" w:rsidP="00E031E9">
      <w:pPr>
        <w:keepNext/>
        <w:tabs>
          <w:tab w:val="clear" w:pos="567"/>
        </w:tabs>
        <w:rPr>
          <w:noProof/>
          <w:color w:val="000000"/>
          <w:szCs w:val="22"/>
          <w:lang w:val="it-IT"/>
        </w:rPr>
      </w:pPr>
    </w:p>
    <w:p w14:paraId="646CF2C2" w14:textId="20D94F10" w:rsidR="00364C37" w:rsidRPr="00E031E9" w:rsidRDefault="002D60DF" w:rsidP="00E031E9">
      <w:pPr>
        <w:tabs>
          <w:tab w:val="clear" w:pos="567"/>
        </w:tabs>
        <w:rPr>
          <w:noProof/>
          <w:color w:val="000000"/>
          <w:szCs w:val="22"/>
          <w:lang w:val="it-IT"/>
        </w:rPr>
      </w:pPr>
      <w:r w:rsidRPr="00E031E9">
        <w:rPr>
          <w:noProof/>
          <w:color w:val="000000"/>
          <w:szCs w:val="22"/>
          <w:lang w:val="it-IT"/>
        </w:rPr>
        <w:t>Data della prima autorizzazione</w:t>
      </w:r>
      <w:r w:rsidR="0020410A" w:rsidRPr="00E031E9">
        <w:rPr>
          <w:noProof/>
          <w:color w:val="000000"/>
          <w:szCs w:val="22"/>
          <w:lang w:val="it-IT"/>
        </w:rPr>
        <w:t>: 22 marzo 2016</w:t>
      </w:r>
    </w:p>
    <w:p w14:paraId="4BBAE95C" w14:textId="167002AF" w:rsidR="00D41B9A" w:rsidRPr="00E031E9" w:rsidRDefault="00D41B9A" w:rsidP="00E031E9">
      <w:pPr>
        <w:tabs>
          <w:tab w:val="clear" w:pos="567"/>
        </w:tabs>
        <w:rPr>
          <w:noProof/>
          <w:color w:val="000000"/>
          <w:szCs w:val="22"/>
          <w:lang w:val="it-IT"/>
        </w:rPr>
      </w:pPr>
      <w:r w:rsidRPr="00E031E9">
        <w:rPr>
          <w:szCs w:val="22"/>
          <w:lang w:val="it-IT"/>
        </w:rPr>
        <w:t xml:space="preserve">Data del rinnovo più recente: </w:t>
      </w:r>
      <w:r w:rsidR="00571A05" w:rsidRPr="00E031E9">
        <w:rPr>
          <w:szCs w:val="22"/>
          <w:lang w:val="it-IT"/>
        </w:rPr>
        <w:t>14 Gennaio 2021</w:t>
      </w:r>
    </w:p>
    <w:p w14:paraId="646CF2C3" w14:textId="77777777" w:rsidR="006F796D" w:rsidRPr="00E031E9" w:rsidRDefault="006F796D" w:rsidP="00E031E9">
      <w:pPr>
        <w:tabs>
          <w:tab w:val="clear" w:pos="567"/>
        </w:tabs>
        <w:rPr>
          <w:noProof/>
          <w:color w:val="000000"/>
          <w:szCs w:val="22"/>
          <w:lang w:val="it-IT"/>
        </w:rPr>
      </w:pPr>
    </w:p>
    <w:p w14:paraId="646CF2C4" w14:textId="77777777" w:rsidR="006F796D" w:rsidRPr="00E031E9" w:rsidRDefault="006F796D" w:rsidP="00E031E9">
      <w:pPr>
        <w:tabs>
          <w:tab w:val="clear" w:pos="567"/>
        </w:tabs>
        <w:rPr>
          <w:noProof/>
          <w:color w:val="000000"/>
          <w:szCs w:val="22"/>
          <w:lang w:val="it-IT"/>
        </w:rPr>
      </w:pPr>
    </w:p>
    <w:p w14:paraId="646CF2C5" w14:textId="77777777" w:rsidR="00364C37" w:rsidRPr="00E031E9" w:rsidRDefault="00364C37" w:rsidP="00E031E9">
      <w:pPr>
        <w:keepNext/>
        <w:tabs>
          <w:tab w:val="clear" w:pos="567"/>
        </w:tabs>
        <w:suppressAutoHyphens/>
        <w:rPr>
          <w:noProof/>
          <w:color w:val="000000"/>
          <w:szCs w:val="22"/>
          <w:lang w:val="it-IT"/>
        </w:rPr>
      </w:pPr>
      <w:r w:rsidRPr="00E031E9">
        <w:rPr>
          <w:b/>
          <w:noProof/>
          <w:color w:val="000000"/>
          <w:szCs w:val="22"/>
          <w:lang w:val="it-IT"/>
        </w:rPr>
        <w:t>10.</w:t>
      </w:r>
      <w:r w:rsidRPr="00E031E9">
        <w:rPr>
          <w:b/>
          <w:noProof/>
          <w:color w:val="000000"/>
          <w:szCs w:val="22"/>
          <w:lang w:val="it-IT"/>
        </w:rPr>
        <w:tab/>
        <w:t>DATA DI REVISIONE DEL TESTO</w:t>
      </w:r>
    </w:p>
    <w:p w14:paraId="646CF2C7" w14:textId="77777777" w:rsidR="001A0470" w:rsidRPr="00E031E9" w:rsidRDefault="001A0470" w:rsidP="008D2781">
      <w:pPr>
        <w:tabs>
          <w:tab w:val="clear" w:pos="567"/>
        </w:tabs>
        <w:rPr>
          <w:noProof/>
          <w:szCs w:val="22"/>
          <w:lang w:val="it-IT"/>
        </w:rPr>
      </w:pPr>
    </w:p>
    <w:p w14:paraId="646CF2C8" w14:textId="474598A6" w:rsidR="001A0470" w:rsidRPr="00E031E9" w:rsidRDefault="001A0470" w:rsidP="00E031E9">
      <w:pPr>
        <w:tabs>
          <w:tab w:val="clear" w:pos="567"/>
        </w:tabs>
        <w:suppressAutoHyphens/>
        <w:rPr>
          <w:noProof/>
          <w:color w:val="000000"/>
          <w:szCs w:val="22"/>
          <w:lang w:val="it-IT"/>
        </w:rPr>
      </w:pPr>
      <w:r w:rsidRPr="00E031E9">
        <w:rPr>
          <w:noProof/>
          <w:szCs w:val="22"/>
          <w:lang w:val="it-IT"/>
        </w:rPr>
        <w:t>Informazioni più dettagliate su questo medicinale sono disponibili sul sito web dell</w:t>
      </w:r>
      <w:r w:rsidR="00FF283B" w:rsidRPr="00E031E9">
        <w:rPr>
          <w:szCs w:val="22"/>
          <w:lang w:val="it-IT"/>
        </w:rPr>
        <w:t>’</w:t>
      </w:r>
      <w:r w:rsidRPr="00E031E9">
        <w:rPr>
          <w:noProof/>
          <w:szCs w:val="22"/>
          <w:lang w:val="it-IT"/>
        </w:rPr>
        <w:t xml:space="preserve">Agenzia </w:t>
      </w:r>
      <w:r w:rsidR="002D60DF" w:rsidRPr="00E031E9">
        <w:rPr>
          <w:noProof/>
          <w:szCs w:val="22"/>
          <w:lang w:val="it-IT"/>
        </w:rPr>
        <w:t>e</w:t>
      </w:r>
      <w:r w:rsidRPr="00E031E9">
        <w:rPr>
          <w:noProof/>
          <w:szCs w:val="22"/>
          <w:lang w:val="it-IT"/>
        </w:rPr>
        <w:t xml:space="preserve">uropea </w:t>
      </w:r>
      <w:r w:rsidR="00F8031C">
        <w:rPr>
          <w:noProof/>
          <w:szCs w:val="22"/>
          <w:lang w:val="it-IT"/>
        </w:rPr>
        <w:t xml:space="preserve">per </w:t>
      </w:r>
      <w:r w:rsidRPr="00E031E9">
        <w:rPr>
          <w:noProof/>
          <w:szCs w:val="22"/>
          <w:lang w:val="it-IT"/>
        </w:rPr>
        <w:t xml:space="preserve">i </w:t>
      </w:r>
      <w:r w:rsidR="002D60DF" w:rsidRPr="00E031E9">
        <w:rPr>
          <w:noProof/>
          <w:szCs w:val="22"/>
          <w:lang w:val="it-IT"/>
        </w:rPr>
        <w:t>m</w:t>
      </w:r>
      <w:r w:rsidRPr="00E031E9">
        <w:rPr>
          <w:noProof/>
          <w:szCs w:val="22"/>
          <w:lang w:val="it-IT"/>
        </w:rPr>
        <w:t>edicinali</w:t>
      </w:r>
      <w:r w:rsidR="00D90FD8" w:rsidRPr="00E031E9">
        <w:rPr>
          <w:noProof/>
          <w:szCs w:val="22"/>
          <w:lang w:val="it-IT"/>
        </w:rPr>
        <w:t>,</w:t>
      </w:r>
      <w:r w:rsidRPr="00E031E9">
        <w:rPr>
          <w:noProof/>
          <w:szCs w:val="22"/>
          <w:lang w:val="it-IT"/>
        </w:rPr>
        <w:t xml:space="preserve"> </w:t>
      </w:r>
      <w:r w:rsidR="009A34BC">
        <w:fldChar w:fldCharType="begin"/>
      </w:r>
      <w:r w:rsidR="009A34BC" w:rsidRPr="009A34BC">
        <w:rPr>
          <w:lang w:val="it-IT"/>
        </w:rPr>
        <w:instrText>HYPERLINK "http://www.ema.europa.eu"</w:instrText>
      </w:r>
      <w:r w:rsidR="009A34BC">
        <w:fldChar w:fldCharType="separate"/>
      </w:r>
      <w:r w:rsidR="00B24C3A" w:rsidRPr="00E031E9">
        <w:rPr>
          <w:rStyle w:val="Collegamentoipertestuale"/>
          <w:noProof/>
          <w:szCs w:val="22"/>
          <w:lang w:val="it-IT"/>
        </w:rPr>
        <w:t>http://www.ema.europa.eu</w:t>
      </w:r>
      <w:r w:rsidR="009A34BC">
        <w:rPr>
          <w:rStyle w:val="Collegamentoipertestuale"/>
          <w:noProof/>
          <w:szCs w:val="22"/>
          <w:lang w:val="it-IT"/>
        </w:rPr>
        <w:fldChar w:fldCharType="end"/>
      </w:r>
      <w:r w:rsidR="00EF3ACD" w:rsidRPr="00E031E9">
        <w:rPr>
          <w:rStyle w:val="Collegamentoipertestuale"/>
          <w:noProof/>
          <w:szCs w:val="22"/>
          <w:u w:val="none"/>
          <w:lang w:val="it-IT"/>
        </w:rPr>
        <w:t>.</w:t>
      </w:r>
    </w:p>
    <w:p w14:paraId="646CF2C9" w14:textId="77777777" w:rsidR="00B24C3A" w:rsidRPr="00E031E9" w:rsidRDefault="00B24C3A" w:rsidP="00E031E9">
      <w:pPr>
        <w:tabs>
          <w:tab w:val="clear" w:pos="567"/>
        </w:tabs>
        <w:suppressAutoHyphens/>
        <w:rPr>
          <w:noProof/>
          <w:szCs w:val="22"/>
          <w:lang w:val="it-IT"/>
        </w:rPr>
      </w:pPr>
    </w:p>
    <w:p w14:paraId="646CF2CA" w14:textId="77777777" w:rsidR="007873CE" w:rsidRPr="00E031E9" w:rsidRDefault="00364C37" w:rsidP="00E031E9">
      <w:pPr>
        <w:tabs>
          <w:tab w:val="clear" w:pos="567"/>
        </w:tabs>
        <w:suppressAutoHyphens/>
        <w:ind w:left="567" w:hanging="567"/>
        <w:rPr>
          <w:color w:val="000000"/>
          <w:szCs w:val="22"/>
          <w:lang w:val="it-IT"/>
        </w:rPr>
      </w:pPr>
      <w:r w:rsidRPr="00E031E9">
        <w:rPr>
          <w:noProof/>
          <w:color w:val="000000"/>
          <w:szCs w:val="22"/>
          <w:lang w:val="it-IT"/>
        </w:rPr>
        <w:br w:type="page"/>
      </w:r>
    </w:p>
    <w:p w14:paraId="646CF2CB" w14:textId="77777777" w:rsidR="007873CE" w:rsidRPr="00E031E9" w:rsidRDefault="007873CE" w:rsidP="00E031E9">
      <w:pPr>
        <w:tabs>
          <w:tab w:val="clear" w:pos="567"/>
        </w:tabs>
        <w:rPr>
          <w:color w:val="000000"/>
          <w:szCs w:val="22"/>
          <w:lang w:val="it-IT"/>
        </w:rPr>
      </w:pPr>
    </w:p>
    <w:p w14:paraId="646CF2CC" w14:textId="77777777" w:rsidR="007873CE" w:rsidRPr="00E031E9" w:rsidRDefault="007873CE" w:rsidP="00E031E9">
      <w:pPr>
        <w:tabs>
          <w:tab w:val="clear" w:pos="567"/>
        </w:tabs>
        <w:rPr>
          <w:color w:val="000000"/>
          <w:szCs w:val="22"/>
          <w:lang w:val="it-IT"/>
        </w:rPr>
      </w:pPr>
    </w:p>
    <w:p w14:paraId="646CF2CD" w14:textId="77777777" w:rsidR="007873CE" w:rsidRPr="00E031E9" w:rsidRDefault="007873CE" w:rsidP="00E031E9">
      <w:pPr>
        <w:tabs>
          <w:tab w:val="clear" w:pos="567"/>
        </w:tabs>
        <w:rPr>
          <w:color w:val="000000"/>
          <w:szCs w:val="22"/>
          <w:lang w:val="it-IT"/>
        </w:rPr>
      </w:pPr>
    </w:p>
    <w:p w14:paraId="646CF2CE" w14:textId="77777777" w:rsidR="007873CE" w:rsidRPr="00E031E9" w:rsidRDefault="007873CE" w:rsidP="00E031E9">
      <w:pPr>
        <w:tabs>
          <w:tab w:val="clear" w:pos="567"/>
        </w:tabs>
        <w:rPr>
          <w:color w:val="000000"/>
          <w:szCs w:val="22"/>
          <w:lang w:val="it-IT"/>
        </w:rPr>
      </w:pPr>
    </w:p>
    <w:p w14:paraId="646CF2CF" w14:textId="77777777" w:rsidR="007873CE" w:rsidRPr="00E031E9" w:rsidRDefault="007873CE" w:rsidP="00E031E9">
      <w:pPr>
        <w:tabs>
          <w:tab w:val="clear" w:pos="567"/>
        </w:tabs>
        <w:rPr>
          <w:color w:val="000000"/>
          <w:szCs w:val="22"/>
          <w:lang w:val="it-IT"/>
        </w:rPr>
      </w:pPr>
    </w:p>
    <w:p w14:paraId="646CF2D0" w14:textId="77777777" w:rsidR="007873CE" w:rsidRPr="00E031E9" w:rsidRDefault="007873CE" w:rsidP="00E031E9">
      <w:pPr>
        <w:tabs>
          <w:tab w:val="clear" w:pos="567"/>
        </w:tabs>
        <w:rPr>
          <w:color w:val="000000"/>
          <w:szCs w:val="22"/>
          <w:lang w:val="it-IT"/>
        </w:rPr>
      </w:pPr>
    </w:p>
    <w:p w14:paraId="646CF2D1" w14:textId="77777777" w:rsidR="007873CE" w:rsidRPr="00E031E9" w:rsidRDefault="007873CE" w:rsidP="00E031E9">
      <w:pPr>
        <w:tabs>
          <w:tab w:val="clear" w:pos="567"/>
        </w:tabs>
        <w:rPr>
          <w:color w:val="000000"/>
          <w:szCs w:val="22"/>
          <w:lang w:val="it-IT"/>
        </w:rPr>
      </w:pPr>
    </w:p>
    <w:p w14:paraId="646CF2D2" w14:textId="77777777" w:rsidR="007873CE" w:rsidRPr="00E031E9" w:rsidRDefault="007873CE" w:rsidP="00E031E9">
      <w:pPr>
        <w:tabs>
          <w:tab w:val="clear" w:pos="567"/>
        </w:tabs>
        <w:rPr>
          <w:color w:val="000000"/>
          <w:szCs w:val="22"/>
          <w:lang w:val="it-IT"/>
        </w:rPr>
      </w:pPr>
    </w:p>
    <w:p w14:paraId="646CF2D3" w14:textId="77777777" w:rsidR="007873CE" w:rsidRPr="00E031E9" w:rsidRDefault="007873CE" w:rsidP="00E031E9">
      <w:pPr>
        <w:tabs>
          <w:tab w:val="clear" w:pos="567"/>
        </w:tabs>
        <w:rPr>
          <w:color w:val="000000"/>
          <w:szCs w:val="22"/>
          <w:lang w:val="it-IT"/>
        </w:rPr>
      </w:pPr>
    </w:p>
    <w:p w14:paraId="646CF2D4" w14:textId="77777777" w:rsidR="007873CE" w:rsidRPr="00E031E9" w:rsidRDefault="007873CE" w:rsidP="00E031E9">
      <w:pPr>
        <w:tabs>
          <w:tab w:val="clear" w:pos="567"/>
        </w:tabs>
        <w:rPr>
          <w:color w:val="000000"/>
          <w:szCs w:val="22"/>
          <w:lang w:val="it-IT"/>
        </w:rPr>
      </w:pPr>
    </w:p>
    <w:p w14:paraId="646CF2D5" w14:textId="77777777" w:rsidR="007873CE" w:rsidRPr="00E031E9" w:rsidRDefault="007873CE" w:rsidP="00E031E9">
      <w:pPr>
        <w:tabs>
          <w:tab w:val="clear" w:pos="567"/>
        </w:tabs>
        <w:rPr>
          <w:color w:val="000000"/>
          <w:szCs w:val="22"/>
          <w:lang w:val="it-IT"/>
        </w:rPr>
      </w:pPr>
    </w:p>
    <w:p w14:paraId="646CF2D6" w14:textId="77777777" w:rsidR="007873CE" w:rsidRPr="00E031E9" w:rsidRDefault="007873CE" w:rsidP="00E031E9">
      <w:pPr>
        <w:tabs>
          <w:tab w:val="clear" w:pos="567"/>
        </w:tabs>
        <w:rPr>
          <w:color w:val="000000"/>
          <w:szCs w:val="22"/>
          <w:lang w:val="it-IT"/>
        </w:rPr>
      </w:pPr>
    </w:p>
    <w:p w14:paraId="646CF2D7" w14:textId="77777777" w:rsidR="007873CE" w:rsidRPr="00E031E9" w:rsidRDefault="007873CE" w:rsidP="00E031E9">
      <w:pPr>
        <w:tabs>
          <w:tab w:val="clear" w:pos="567"/>
        </w:tabs>
        <w:rPr>
          <w:color w:val="000000"/>
          <w:szCs w:val="22"/>
          <w:lang w:val="it-IT"/>
        </w:rPr>
      </w:pPr>
    </w:p>
    <w:p w14:paraId="646CF2D8" w14:textId="77777777" w:rsidR="007873CE" w:rsidRPr="00E031E9" w:rsidRDefault="007873CE" w:rsidP="00E031E9">
      <w:pPr>
        <w:tabs>
          <w:tab w:val="clear" w:pos="567"/>
        </w:tabs>
        <w:rPr>
          <w:color w:val="000000"/>
          <w:szCs w:val="22"/>
          <w:lang w:val="it-IT"/>
        </w:rPr>
      </w:pPr>
    </w:p>
    <w:p w14:paraId="646CF2D9" w14:textId="77777777" w:rsidR="007873CE" w:rsidRPr="00E031E9" w:rsidRDefault="007873CE" w:rsidP="00E031E9">
      <w:pPr>
        <w:tabs>
          <w:tab w:val="clear" w:pos="567"/>
        </w:tabs>
        <w:rPr>
          <w:color w:val="000000"/>
          <w:szCs w:val="22"/>
          <w:lang w:val="it-IT"/>
        </w:rPr>
      </w:pPr>
    </w:p>
    <w:p w14:paraId="646CF2DA" w14:textId="77777777" w:rsidR="007873CE" w:rsidRPr="00E031E9" w:rsidRDefault="007873CE" w:rsidP="00E031E9">
      <w:pPr>
        <w:tabs>
          <w:tab w:val="clear" w:pos="567"/>
        </w:tabs>
        <w:rPr>
          <w:color w:val="000000"/>
          <w:szCs w:val="22"/>
          <w:lang w:val="it-IT"/>
        </w:rPr>
      </w:pPr>
    </w:p>
    <w:p w14:paraId="646CF2DB" w14:textId="77777777" w:rsidR="007873CE" w:rsidRPr="00E031E9" w:rsidRDefault="007873CE" w:rsidP="00E031E9">
      <w:pPr>
        <w:tabs>
          <w:tab w:val="clear" w:pos="567"/>
        </w:tabs>
        <w:rPr>
          <w:color w:val="000000"/>
          <w:szCs w:val="22"/>
          <w:lang w:val="it-IT"/>
        </w:rPr>
      </w:pPr>
    </w:p>
    <w:p w14:paraId="646CF2DC" w14:textId="77777777" w:rsidR="007873CE" w:rsidRPr="00E031E9" w:rsidRDefault="007873CE" w:rsidP="00E031E9">
      <w:pPr>
        <w:tabs>
          <w:tab w:val="clear" w:pos="567"/>
        </w:tabs>
        <w:rPr>
          <w:color w:val="000000"/>
          <w:szCs w:val="22"/>
          <w:lang w:val="it-IT"/>
        </w:rPr>
      </w:pPr>
    </w:p>
    <w:p w14:paraId="646CF2DD" w14:textId="77777777" w:rsidR="007873CE" w:rsidRPr="00E031E9" w:rsidRDefault="007873CE" w:rsidP="00E031E9">
      <w:pPr>
        <w:tabs>
          <w:tab w:val="clear" w:pos="567"/>
        </w:tabs>
        <w:rPr>
          <w:color w:val="000000"/>
          <w:szCs w:val="22"/>
          <w:lang w:val="it-IT"/>
        </w:rPr>
      </w:pPr>
    </w:p>
    <w:p w14:paraId="646CF2DE" w14:textId="77777777" w:rsidR="007873CE" w:rsidRPr="00E031E9" w:rsidRDefault="007873CE" w:rsidP="00E031E9">
      <w:pPr>
        <w:tabs>
          <w:tab w:val="clear" w:pos="567"/>
        </w:tabs>
        <w:rPr>
          <w:color w:val="000000"/>
          <w:szCs w:val="22"/>
          <w:lang w:val="it-IT"/>
        </w:rPr>
      </w:pPr>
    </w:p>
    <w:p w14:paraId="646CF2DF" w14:textId="77777777" w:rsidR="007873CE" w:rsidRPr="00E031E9" w:rsidRDefault="007873CE" w:rsidP="00E031E9">
      <w:pPr>
        <w:tabs>
          <w:tab w:val="clear" w:pos="567"/>
        </w:tabs>
        <w:rPr>
          <w:color w:val="000000"/>
          <w:szCs w:val="22"/>
          <w:lang w:val="it-IT"/>
        </w:rPr>
      </w:pPr>
    </w:p>
    <w:p w14:paraId="45E3D749" w14:textId="77777777" w:rsidR="00D258CE" w:rsidRPr="00E031E9" w:rsidRDefault="00D258CE" w:rsidP="00E031E9">
      <w:pPr>
        <w:tabs>
          <w:tab w:val="clear" w:pos="567"/>
        </w:tabs>
        <w:rPr>
          <w:color w:val="000000"/>
          <w:szCs w:val="22"/>
          <w:lang w:val="it-IT"/>
        </w:rPr>
      </w:pPr>
    </w:p>
    <w:p w14:paraId="646CF2E0" w14:textId="77777777" w:rsidR="007873CE" w:rsidRPr="00E031E9" w:rsidRDefault="007873CE" w:rsidP="00E031E9">
      <w:pPr>
        <w:tabs>
          <w:tab w:val="clear" w:pos="567"/>
        </w:tabs>
        <w:rPr>
          <w:color w:val="000000"/>
          <w:szCs w:val="22"/>
          <w:lang w:val="it-IT"/>
        </w:rPr>
      </w:pPr>
    </w:p>
    <w:p w14:paraId="646CF2E1" w14:textId="77777777" w:rsidR="007873CE" w:rsidRPr="00E031E9" w:rsidRDefault="007873CE" w:rsidP="00E031E9">
      <w:pPr>
        <w:tabs>
          <w:tab w:val="clear" w:pos="567"/>
        </w:tabs>
        <w:jc w:val="center"/>
        <w:rPr>
          <w:noProof/>
          <w:color w:val="000000"/>
          <w:szCs w:val="22"/>
          <w:lang w:val="it-IT"/>
        </w:rPr>
      </w:pPr>
      <w:r w:rsidRPr="00E031E9">
        <w:rPr>
          <w:b/>
          <w:noProof/>
          <w:color w:val="000000"/>
          <w:szCs w:val="22"/>
          <w:lang w:val="it-IT"/>
        </w:rPr>
        <w:t>ALLEGATO II</w:t>
      </w:r>
    </w:p>
    <w:p w14:paraId="646CF2E2" w14:textId="77777777" w:rsidR="007873CE" w:rsidRPr="00E031E9" w:rsidRDefault="007873CE" w:rsidP="00E031E9">
      <w:pPr>
        <w:tabs>
          <w:tab w:val="clear" w:pos="567"/>
        </w:tabs>
        <w:ind w:right="1416"/>
        <w:rPr>
          <w:noProof/>
          <w:color w:val="000000"/>
          <w:szCs w:val="22"/>
          <w:lang w:val="it-IT"/>
        </w:rPr>
      </w:pPr>
    </w:p>
    <w:p w14:paraId="646CF2E3" w14:textId="77777777" w:rsidR="007873CE" w:rsidRPr="00E031E9" w:rsidRDefault="007873CE" w:rsidP="00E031E9">
      <w:pPr>
        <w:tabs>
          <w:tab w:val="clear" w:pos="567"/>
        </w:tabs>
        <w:ind w:left="1701" w:right="1416" w:hanging="567"/>
        <w:rPr>
          <w:b/>
          <w:noProof/>
          <w:color w:val="000000"/>
          <w:szCs w:val="22"/>
          <w:lang w:val="it-IT"/>
        </w:rPr>
      </w:pPr>
      <w:r w:rsidRPr="00E031E9">
        <w:rPr>
          <w:b/>
          <w:noProof/>
          <w:color w:val="000000"/>
          <w:szCs w:val="22"/>
          <w:lang w:val="it-IT"/>
        </w:rPr>
        <w:t>A.</w:t>
      </w:r>
      <w:r w:rsidRPr="00E031E9">
        <w:rPr>
          <w:b/>
          <w:noProof/>
          <w:color w:val="000000"/>
          <w:szCs w:val="22"/>
          <w:lang w:val="it-IT"/>
        </w:rPr>
        <w:tab/>
        <w:t>PRODU</w:t>
      </w:r>
      <w:r w:rsidR="002D60DF" w:rsidRPr="00E031E9">
        <w:rPr>
          <w:b/>
          <w:noProof/>
          <w:color w:val="000000"/>
          <w:szCs w:val="22"/>
          <w:lang w:val="it-IT"/>
        </w:rPr>
        <w:t>TTOR</w:t>
      </w:r>
      <w:r w:rsidR="00AB69EC" w:rsidRPr="00E031E9">
        <w:rPr>
          <w:b/>
          <w:noProof/>
          <w:color w:val="000000"/>
          <w:szCs w:val="22"/>
          <w:lang w:val="it-IT"/>
        </w:rPr>
        <w:t>I</w:t>
      </w:r>
      <w:r w:rsidRPr="00E031E9">
        <w:rPr>
          <w:b/>
          <w:noProof/>
          <w:color w:val="000000"/>
          <w:szCs w:val="22"/>
          <w:lang w:val="it-IT"/>
        </w:rPr>
        <w:t xml:space="preserve"> </w:t>
      </w:r>
      <w:r w:rsidR="00AB69EC" w:rsidRPr="00E031E9">
        <w:rPr>
          <w:b/>
          <w:noProof/>
          <w:color w:val="000000"/>
          <w:szCs w:val="22"/>
          <w:lang w:val="it-IT"/>
        </w:rPr>
        <w:t xml:space="preserve">RESPONSABILI </w:t>
      </w:r>
      <w:r w:rsidRPr="00E031E9">
        <w:rPr>
          <w:b/>
          <w:noProof/>
          <w:color w:val="000000"/>
          <w:szCs w:val="22"/>
          <w:lang w:val="it-IT"/>
        </w:rPr>
        <w:t>DEL RILASCIO DEI LOTTI</w:t>
      </w:r>
    </w:p>
    <w:p w14:paraId="646CF2E4" w14:textId="77777777" w:rsidR="007873CE" w:rsidRPr="00E031E9" w:rsidRDefault="007873CE" w:rsidP="00E031E9">
      <w:pPr>
        <w:tabs>
          <w:tab w:val="clear" w:pos="567"/>
        </w:tabs>
        <w:ind w:left="567" w:hanging="567"/>
        <w:rPr>
          <w:noProof/>
          <w:color w:val="000000"/>
          <w:szCs w:val="22"/>
          <w:lang w:val="it-IT"/>
        </w:rPr>
      </w:pPr>
    </w:p>
    <w:p w14:paraId="646CF2E5" w14:textId="77777777" w:rsidR="00E20422" w:rsidRPr="00E031E9" w:rsidRDefault="007873CE" w:rsidP="00E031E9">
      <w:pPr>
        <w:tabs>
          <w:tab w:val="clear" w:pos="567"/>
        </w:tabs>
        <w:ind w:left="1701" w:right="1416" w:hanging="567"/>
        <w:rPr>
          <w:b/>
          <w:noProof/>
          <w:color w:val="000000"/>
          <w:szCs w:val="22"/>
          <w:lang w:val="it-IT"/>
        </w:rPr>
      </w:pPr>
      <w:r w:rsidRPr="00E031E9">
        <w:rPr>
          <w:b/>
          <w:noProof/>
          <w:color w:val="000000"/>
          <w:szCs w:val="22"/>
          <w:lang w:val="it-IT"/>
        </w:rPr>
        <w:t>B.</w:t>
      </w:r>
      <w:r w:rsidRPr="00E031E9">
        <w:rPr>
          <w:b/>
          <w:noProof/>
          <w:color w:val="000000"/>
          <w:szCs w:val="22"/>
          <w:lang w:val="it-IT"/>
        </w:rPr>
        <w:tab/>
        <w:t xml:space="preserve">CONDIZIONI </w:t>
      </w:r>
      <w:r w:rsidR="00E20422" w:rsidRPr="00E031E9">
        <w:rPr>
          <w:b/>
          <w:noProof/>
          <w:color w:val="000000"/>
          <w:szCs w:val="22"/>
          <w:lang w:val="it-IT"/>
        </w:rPr>
        <w:t>O LIMITAZIONI DI FORNITURA E UTILIZZO</w:t>
      </w:r>
    </w:p>
    <w:p w14:paraId="646CF2E6" w14:textId="77777777" w:rsidR="00E20422" w:rsidRPr="00E031E9" w:rsidRDefault="00E20422" w:rsidP="00E031E9">
      <w:pPr>
        <w:tabs>
          <w:tab w:val="clear" w:pos="567"/>
        </w:tabs>
        <w:ind w:left="708" w:right="1416" w:hanging="708"/>
        <w:rPr>
          <w:noProof/>
          <w:color w:val="000000"/>
          <w:szCs w:val="22"/>
          <w:lang w:val="it-IT"/>
        </w:rPr>
      </w:pPr>
    </w:p>
    <w:p w14:paraId="646CF2E7" w14:textId="77777777" w:rsidR="007873CE" w:rsidRPr="00E031E9" w:rsidRDefault="00E20422" w:rsidP="00E031E9">
      <w:pPr>
        <w:tabs>
          <w:tab w:val="clear" w:pos="567"/>
        </w:tabs>
        <w:ind w:left="1701" w:right="566" w:hanging="567"/>
        <w:rPr>
          <w:b/>
          <w:szCs w:val="22"/>
          <w:lang w:val="it-IT"/>
        </w:rPr>
      </w:pPr>
      <w:r w:rsidRPr="00E031E9">
        <w:rPr>
          <w:b/>
          <w:szCs w:val="22"/>
          <w:lang w:val="it-IT"/>
        </w:rPr>
        <w:t>C.</w:t>
      </w:r>
      <w:r w:rsidRPr="00E031E9">
        <w:rPr>
          <w:b/>
          <w:szCs w:val="22"/>
          <w:lang w:val="it-IT"/>
        </w:rPr>
        <w:tab/>
        <w:t>ALTRE CONDIZIONI E REQUISITI DELL’AUTORIZZAZIONE ALL’IMMISSIONE IN COMMERCIO</w:t>
      </w:r>
    </w:p>
    <w:p w14:paraId="646CF2E8" w14:textId="77777777" w:rsidR="00561C63" w:rsidRPr="00E031E9" w:rsidRDefault="00561C63" w:rsidP="00E031E9">
      <w:pPr>
        <w:tabs>
          <w:tab w:val="clear" w:pos="567"/>
        </w:tabs>
        <w:suppressAutoHyphens/>
        <w:ind w:right="567"/>
        <w:rPr>
          <w:szCs w:val="22"/>
          <w:lang w:val="it-IT"/>
        </w:rPr>
      </w:pPr>
    </w:p>
    <w:p w14:paraId="646CF2E9" w14:textId="77777777" w:rsidR="00561C63" w:rsidRPr="00E031E9" w:rsidRDefault="00561C63" w:rsidP="00E031E9">
      <w:pPr>
        <w:tabs>
          <w:tab w:val="clear" w:pos="567"/>
        </w:tabs>
        <w:suppressAutoHyphens/>
        <w:ind w:left="1701" w:right="567" w:hanging="567"/>
        <w:rPr>
          <w:b/>
          <w:szCs w:val="22"/>
          <w:lang w:val="it-IT"/>
        </w:rPr>
      </w:pPr>
      <w:r w:rsidRPr="00E031E9">
        <w:rPr>
          <w:b/>
          <w:szCs w:val="22"/>
          <w:lang w:val="it-IT"/>
        </w:rPr>
        <w:t>D.</w:t>
      </w:r>
      <w:r w:rsidRPr="00E031E9">
        <w:rPr>
          <w:b/>
          <w:szCs w:val="22"/>
          <w:lang w:val="it-IT"/>
        </w:rPr>
        <w:tab/>
        <w:t>CONDIZIONI O LIMITAZIONI PER QUANTO RIGUARDA L’USO SICURO ED EFFICACE DEL MEDICINALE</w:t>
      </w:r>
    </w:p>
    <w:p w14:paraId="646CF2EA" w14:textId="77777777" w:rsidR="00561C63" w:rsidRPr="00E031E9" w:rsidRDefault="00561C63" w:rsidP="00E031E9">
      <w:pPr>
        <w:tabs>
          <w:tab w:val="clear" w:pos="567"/>
        </w:tabs>
        <w:ind w:right="566"/>
        <w:rPr>
          <w:b/>
          <w:noProof/>
          <w:color w:val="000000"/>
          <w:szCs w:val="22"/>
          <w:lang w:val="it-IT"/>
        </w:rPr>
      </w:pPr>
    </w:p>
    <w:p w14:paraId="646CF2EB" w14:textId="77777777" w:rsidR="007873CE" w:rsidRPr="00E031E9" w:rsidRDefault="007873CE" w:rsidP="00E031E9">
      <w:pPr>
        <w:tabs>
          <w:tab w:val="clear" w:pos="567"/>
        </w:tabs>
        <w:ind w:left="567" w:hanging="567"/>
        <w:rPr>
          <w:noProof/>
          <w:color w:val="000000"/>
          <w:szCs w:val="22"/>
          <w:lang w:val="it-IT"/>
        </w:rPr>
      </w:pPr>
    </w:p>
    <w:p w14:paraId="2A161B78" w14:textId="77777777" w:rsidR="00D258CE" w:rsidRPr="00E031E9" w:rsidRDefault="00D258CE" w:rsidP="00E031E9">
      <w:pPr>
        <w:tabs>
          <w:tab w:val="clear" w:pos="567"/>
        </w:tabs>
        <w:rPr>
          <w:b/>
          <w:noProof/>
          <w:szCs w:val="22"/>
          <w:lang w:val="it-IT"/>
        </w:rPr>
      </w:pPr>
      <w:r w:rsidRPr="008D2781">
        <w:rPr>
          <w:noProof/>
          <w:szCs w:val="22"/>
          <w:lang w:val="it-IT"/>
        </w:rPr>
        <w:br w:type="page"/>
      </w:r>
    </w:p>
    <w:p w14:paraId="646CF2EC" w14:textId="2D28A2F0" w:rsidR="007873CE" w:rsidRPr="008D2781" w:rsidRDefault="007873CE" w:rsidP="00FB0024">
      <w:pPr>
        <w:pStyle w:val="Titolo1"/>
        <w:tabs>
          <w:tab w:val="left" w:pos="567"/>
        </w:tabs>
        <w:ind w:left="567" w:hanging="567"/>
        <w:rPr>
          <w:noProof/>
          <w:lang w:val="it-IT"/>
        </w:rPr>
      </w:pPr>
      <w:r w:rsidRPr="008D2781">
        <w:rPr>
          <w:noProof/>
          <w:lang w:val="it-IT"/>
        </w:rPr>
        <w:lastRenderedPageBreak/>
        <w:t>A.</w:t>
      </w:r>
      <w:r w:rsidRPr="008D2781">
        <w:rPr>
          <w:noProof/>
          <w:lang w:val="it-IT"/>
        </w:rPr>
        <w:tab/>
      </w:r>
      <w:r w:rsidR="00AB69EC" w:rsidRPr="008D2781">
        <w:rPr>
          <w:noProof/>
          <w:lang w:val="it-IT"/>
        </w:rPr>
        <w:t xml:space="preserve">PRODUTTORI RESPONSABILI </w:t>
      </w:r>
      <w:r w:rsidRPr="008D2781">
        <w:rPr>
          <w:noProof/>
          <w:lang w:val="it-IT"/>
        </w:rPr>
        <w:t>DEL RILASCIO DEI LOTTI</w:t>
      </w:r>
    </w:p>
    <w:p w14:paraId="646CF2ED" w14:textId="77777777" w:rsidR="007873CE" w:rsidRPr="00E031E9" w:rsidRDefault="007873CE" w:rsidP="00E031E9">
      <w:pPr>
        <w:keepNext/>
        <w:tabs>
          <w:tab w:val="clear" w:pos="567"/>
        </w:tabs>
        <w:ind w:right="1416"/>
        <w:rPr>
          <w:noProof/>
          <w:color w:val="000000"/>
          <w:szCs w:val="22"/>
          <w:lang w:val="it-IT"/>
        </w:rPr>
      </w:pPr>
    </w:p>
    <w:p w14:paraId="646CF2EE" w14:textId="5FF128BA" w:rsidR="007873CE" w:rsidRPr="00FB0024" w:rsidRDefault="007873CE" w:rsidP="00FB0024">
      <w:pPr>
        <w:keepNext/>
        <w:rPr>
          <w:noProof/>
          <w:u w:val="single"/>
          <w:lang w:val="it-IT"/>
        </w:rPr>
      </w:pPr>
      <w:r w:rsidRPr="00FB0024">
        <w:rPr>
          <w:noProof/>
          <w:u w:val="single"/>
          <w:lang w:val="it-IT"/>
        </w:rPr>
        <w:t xml:space="preserve">Nome e indirizzo </w:t>
      </w:r>
      <w:r w:rsidR="00DD7147" w:rsidRPr="00FB0024">
        <w:rPr>
          <w:noProof/>
          <w:u w:val="single"/>
          <w:lang w:val="it-IT"/>
        </w:rPr>
        <w:t>dei produttori responsabili</w:t>
      </w:r>
      <w:r w:rsidRPr="00FB0024">
        <w:rPr>
          <w:noProof/>
          <w:u w:val="single"/>
          <w:lang w:val="it-IT"/>
        </w:rPr>
        <w:t xml:space="preserve"> del rilascio dei lotti</w:t>
      </w:r>
    </w:p>
    <w:p w14:paraId="646CF2EF" w14:textId="77777777" w:rsidR="007873CE" w:rsidRPr="00E031E9" w:rsidDel="00C654DF" w:rsidRDefault="007873CE" w:rsidP="00E031E9">
      <w:pPr>
        <w:keepNext/>
        <w:tabs>
          <w:tab w:val="clear" w:pos="567"/>
        </w:tabs>
        <w:rPr>
          <w:del w:id="0" w:author="Author" w:date="2025-07-09T10:55:00Z"/>
          <w:noProof/>
          <w:color w:val="000000"/>
          <w:szCs w:val="22"/>
          <w:lang w:val="it-IT"/>
        </w:rPr>
      </w:pPr>
    </w:p>
    <w:p w14:paraId="646CF2F0" w14:textId="3CD99F8E" w:rsidR="00AB69EC" w:rsidRPr="009A34BC" w:rsidDel="005E111E" w:rsidRDefault="00AB69EC" w:rsidP="00E031E9">
      <w:pPr>
        <w:tabs>
          <w:tab w:val="clear" w:pos="567"/>
        </w:tabs>
        <w:rPr>
          <w:del w:id="1" w:author="Author" w:date="2025-07-09T10:39:00Z"/>
          <w:szCs w:val="22"/>
          <w:lang w:val="it-IT"/>
        </w:rPr>
      </w:pPr>
      <w:del w:id="2" w:author="Author" w:date="2025-07-09T10:39:00Z">
        <w:r w:rsidRPr="009A34BC" w:rsidDel="005E111E">
          <w:rPr>
            <w:szCs w:val="22"/>
            <w:lang w:val="it-IT"/>
          </w:rPr>
          <w:delText>McDermott Laboratories Limited t/a Gerard Laboratories</w:delText>
        </w:r>
      </w:del>
    </w:p>
    <w:p w14:paraId="646CF2F1" w14:textId="17DE0FF7" w:rsidR="00AB69EC" w:rsidRPr="009A34BC" w:rsidDel="005E111E" w:rsidRDefault="00AB69EC" w:rsidP="00E031E9">
      <w:pPr>
        <w:tabs>
          <w:tab w:val="clear" w:pos="567"/>
        </w:tabs>
        <w:rPr>
          <w:del w:id="3" w:author="Author" w:date="2025-07-09T10:39:00Z"/>
          <w:szCs w:val="22"/>
          <w:lang w:val="it-IT"/>
        </w:rPr>
      </w:pPr>
      <w:del w:id="4" w:author="Author" w:date="2025-07-09T10:39:00Z">
        <w:r w:rsidRPr="009A34BC" w:rsidDel="005E111E">
          <w:rPr>
            <w:szCs w:val="22"/>
            <w:lang w:val="it-IT"/>
          </w:rPr>
          <w:delText>Unit 35/36 Baldoyle Industrial Estate,</w:delText>
        </w:r>
      </w:del>
    </w:p>
    <w:p w14:paraId="646CF2F2" w14:textId="327A0BA6" w:rsidR="00AB69EC" w:rsidRPr="009A34BC" w:rsidDel="005E111E" w:rsidRDefault="00AB69EC" w:rsidP="00E031E9">
      <w:pPr>
        <w:tabs>
          <w:tab w:val="clear" w:pos="567"/>
        </w:tabs>
        <w:rPr>
          <w:del w:id="5" w:author="Author" w:date="2025-07-09T10:39:00Z"/>
          <w:szCs w:val="22"/>
          <w:lang w:val="it-IT"/>
        </w:rPr>
      </w:pPr>
      <w:del w:id="6" w:author="Author" w:date="2025-07-09T10:39:00Z">
        <w:r w:rsidRPr="009A34BC" w:rsidDel="005E111E">
          <w:rPr>
            <w:szCs w:val="22"/>
            <w:lang w:val="it-IT"/>
          </w:rPr>
          <w:delText>Grange Road, Dublino 13</w:delText>
        </w:r>
      </w:del>
    </w:p>
    <w:p w14:paraId="646CF2F3" w14:textId="7FE4CE2C" w:rsidR="00AB69EC" w:rsidRPr="009A34BC" w:rsidDel="005E111E" w:rsidRDefault="00AB69EC" w:rsidP="00E031E9">
      <w:pPr>
        <w:tabs>
          <w:tab w:val="clear" w:pos="567"/>
        </w:tabs>
        <w:rPr>
          <w:del w:id="7" w:author="Author" w:date="2025-07-09T10:39:00Z"/>
          <w:szCs w:val="22"/>
          <w:lang w:val="it-IT"/>
        </w:rPr>
      </w:pPr>
      <w:del w:id="8" w:author="Author" w:date="2025-07-09T10:39:00Z">
        <w:r w:rsidRPr="009A34BC" w:rsidDel="005E111E">
          <w:rPr>
            <w:szCs w:val="22"/>
            <w:lang w:val="it-IT"/>
          </w:rPr>
          <w:delText>Irlanda</w:delText>
        </w:r>
      </w:del>
    </w:p>
    <w:p w14:paraId="646CF2F4" w14:textId="77777777" w:rsidR="00AB69EC" w:rsidRPr="009A34BC" w:rsidRDefault="00AB69EC" w:rsidP="00E031E9">
      <w:pPr>
        <w:tabs>
          <w:tab w:val="clear" w:pos="567"/>
        </w:tabs>
        <w:rPr>
          <w:szCs w:val="22"/>
          <w:lang w:val="it-IT"/>
        </w:rPr>
      </w:pPr>
    </w:p>
    <w:p w14:paraId="646CF2F5" w14:textId="77777777" w:rsidR="00AB69EC" w:rsidRPr="006B541E" w:rsidRDefault="00AB69EC" w:rsidP="00E031E9">
      <w:pPr>
        <w:tabs>
          <w:tab w:val="clear" w:pos="567"/>
        </w:tabs>
        <w:rPr>
          <w:szCs w:val="22"/>
          <w:lang w:val="sv-SE"/>
        </w:rPr>
      </w:pPr>
      <w:r w:rsidRPr="006B541E">
        <w:rPr>
          <w:szCs w:val="22"/>
          <w:lang w:val="sv-SE"/>
        </w:rPr>
        <w:t>Mylan Hungary Kft.</w:t>
      </w:r>
    </w:p>
    <w:p w14:paraId="646CF2F6" w14:textId="77777777" w:rsidR="00AB69EC" w:rsidRPr="006B541E" w:rsidRDefault="00AB69EC" w:rsidP="00E031E9">
      <w:pPr>
        <w:tabs>
          <w:tab w:val="clear" w:pos="567"/>
        </w:tabs>
        <w:rPr>
          <w:szCs w:val="22"/>
          <w:lang w:val="sv-SE"/>
        </w:rPr>
      </w:pPr>
      <w:r w:rsidRPr="006B541E">
        <w:rPr>
          <w:szCs w:val="22"/>
          <w:lang w:val="sv-SE"/>
        </w:rPr>
        <w:t>Mylan utca 1,</w:t>
      </w:r>
    </w:p>
    <w:p w14:paraId="646CF2F7" w14:textId="77777777" w:rsidR="00AB69EC" w:rsidRPr="00387CAB" w:rsidRDefault="00AB69EC" w:rsidP="00E031E9">
      <w:pPr>
        <w:tabs>
          <w:tab w:val="clear" w:pos="567"/>
        </w:tabs>
        <w:rPr>
          <w:szCs w:val="22"/>
          <w:lang w:val="de-DE"/>
        </w:rPr>
      </w:pPr>
      <w:proofErr w:type="spellStart"/>
      <w:r w:rsidRPr="00387CAB">
        <w:rPr>
          <w:szCs w:val="22"/>
          <w:lang w:val="de-DE"/>
        </w:rPr>
        <w:t>Komárom</w:t>
      </w:r>
      <w:proofErr w:type="spellEnd"/>
      <w:r w:rsidRPr="00387CAB">
        <w:rPr>
          <w:szCs w:val="22"/>
          <w:lang w:val="de-DE"/>
        </w:rPr>
        <w:t> - 2900</w:t>
      </w:r>
    </w:p>
    <w:p w14:paraId="646CF2F8" w14:textId="1897ABB4" w:rsidR="00AB69EC" w:rsidRPr="00387CAB" w:rsidRDefault="00AB69EC" w:rsidP="00E031E9">
      <w:pPr>
        <w:tabs>
          <w:tab w:val="clear" w:pos="567"/>
        </w:tabs>
        <w:rPr>
          <w:szCs w:val="22"/>
          <w:lang w:val="de-DE"/>
        </w:rPr>
      </w:pPr>
      <w:proofErr w:type="spellStart"/>
      <w:r w:rsidRPr="00387CAB">
        <w:rPr>
          <w:szCs w:val="22"/>
          <w:lang w:val="de-DE"/>
        </w:rPr>
        <w:t>Ungheria</w:t>
      </w:r>
      <w:proofErr w:type="spellEnd"/>
    </w:p>
    <w:p w14:paraId="7B8FC2B6" w14:textId="77777777" w:rsidR="00D86599" w:rsidRPr="00387CAB" w:rsidRDefault="00D86599" w:rsidP="00E031E9">
      <w:pPr>
        <w:rPr>
          <w:bCs/>
          <w:noProof/>
          <w:szCs w:val="22"/>
          <w:lang w:val="de-DE"/>
        </w:rPr>
      </w:pPr>
    </w:p>
    <w:p w14:paraId="0B420B0C" w14:textId="221BE64C" w:rsidR="003C3D97" w:rsidRPr="00387CAB" w:rsidRDefault="003C3D97" w:rsidP="00E031E9">
      <w:pPr>
        <w:rPr>
          <w:bCs/>
          <w:noProof/>
          <w:szCs w:val="22"/>
          <w:lang w:val="de-DE"/>
        </w:rPr>
      </w:pPr>
      <w:r w:rsidRPr="00387CAB">
        <w:rPr>
          <w:bCs/>
          <w:noProof/>
          <w:szCs w:val="22"/>
          <w:lang w:val="de-DE"/>
        </w:rPr>
        <w:t>Mylan Germany GmbH</w:t>
      </w:r>
    </w:p>
    <w:p w14:paraId="7FAE84C0" w14:textId="01C1E53A" w:rsidR="003C3D97" w:rsidRPr="00387CAB" w:rsidRDefault="003C3D97" w:rsidP="00E031E9">
      <w:pPr>
        <w:rPr>
          <w:bCs/>
          <w:noProof/>
          <w:szCs w:val="22"/>
          <w:lang w:val="de-DE"/>
        </w:rPr>
      </w:pPr>
      <w:r w:rsidRPr="00387CAB">
        <w:rPr>
          <w:bCs/>
          <w:noProof/>
          <w:szCs w:val="22"/>
          <w:lang w:val="de-DE"/>
        </w:rPr>
        <w:t>Zweigniederlassung Bad Homburg v. d. Hoehe</w:t>
      </w:r>
    </w:p>
    <w:p w14:paraId="6527BF32" w14:textId="36A27097" w:rsidR="003C3D97" w:rsidRPr="00E031E9" w:rsidRDefault="003C3D97" w:rsidP="00E031E9">
      <w:pPr>
        <w:rPr>
          <w:bCs/>
          <w:noProof/>
          <w:szCs w:val="22"/>
          <w:lang w:val="de-DE"/>
        </w:rPr>
      </w:pPr>
      <w:r w:rsidRPr="00E031E9">
        <w:rPr>
          <w:bCs/>
          <w:noProof/>
          <w:szCs w:val="22"/>
          <w:lang w:val="de-DE"/>
        </w:rPr>
        <w:t>Benzstrasse 1, Bad Homburg v. d. Hoehe, Hessen, 61352</w:t>
      </w:r>
    </w:p>
    <w:p w14:paraId="40DECE56" w14:textId="15AB4A1B" w:rsidR="003C3D97" w:rsidRPr="00E031E9" w:rsidRDefault="003C3D97" w:rsidP="00E031E9">
      <w:pPr>
        <w:rPr>
          <w:bCs/>
          <w:noProof/>
          <w:szCs w:val="22"/>
          <w:lang w:val="it-IT"/>
        </w:rPr>
      </w:pPr>
      <w:r w:rsidRPr="00E031E9">
        <w:rPr>
          <w:bCs/>
          <w:noProof/>
          <w:szCs w:val="22"/>
          <w:lang w:val="it-IT"/>
        </w:rPr>
        <w:t>Ger</w:t>
      </w:r>
      <w:r w:rsidR="002A3772" w:rsidRPr="00E031E9">
        <w:rPr>
          <w:bCs/>
          <w:noProof/>
          <w:szCs w:val="22"/>
          <w:lang w:val="it-IT"/>
        </w:rPr>
        <w:t>mania</w:t>
      </w:r>
    </w:p>
    <w:p w14:paraId="646CF2F9" w14:textId="77777777" w:rsidR="00AB69EC" w:rsidRPr="00E031E9" w:rsidRDefault="00AB69EC" w:rsidP="00E031E9">
      <w:pPr>
        <w:tabs>
          <w:tab w:val="clear" w:pos="567"/>
        </w:tabs>
        <w:rPr>
          <w:szCs w:val="22"/>
          <w:lang w:val="it-IT"/>
        </w:rPr>
      </w:pPr>
    </w:p>
    <w:p w14:paraId="646CF2FA" w14:textId="77777777" w:rsidR="00AB69EC" w:rsidRPr="00E031E9" w:rsidRDefault="00AB69EC" w:rsidP="00E031E9">
      <w:pPr>
        <w:tabs>
          <w:tab w:val="clear" w:pos="567"/>
        </w:tabs>
        <w:rPr>
          <w:szCs w:val="22"/>
          <w:lang w:val="it-IT"/>
        </w:rPr>
      </w:pPr>
      <w:r w:rsidRPr="00E031E9">
        <w:rPr>
          <w:szCs w:val="22"/>
          <w:lang w:val="it-IT"/>
        </w:rPr>
        <w:t>Il foglio illustrativo del medicinale deve riportare il nome e l’indirizzo del produttore responsabile del rilascio dei lotti in questione.</w:t>
      </w:r>
    </w:p>
    <w:p w14:paraId="646CF2FB" w14:textId="77777777" w:rsidR="007873CE" w:rsidRPr="00E031E9" w:rsidRDefault="007873CE" w:rsidP="00E031E9">
      <w:pPr>
        <w:tabs>
          <w:tab w:val="clear" w:pos="567"/>
        </w:tabs>
        <w:rPr>
          <w:noProof/>
          <w:color w:val="000000"/>
          <w:szCs w:val="22"/>
          <w:lang w:val="it-IT"/>
        </w:rPr>
      </w:pPr>
    </w:p>
    <w:p w14:paraId="646CF2FC" w14:textId="77777777" w:rsidR="007873CE" w:rsidRPr="00E031E9" w:rsidRDefault="007873CE" w:rsidP="00E031E9">
      <w:pPr>
        <w:tabs>
          <w:tab w:val="clear" w:pos="567"/>
        </w:tabs>
        <w:rPr>
          <w:noProof/>
          <w:color w:val="000000"/>
          <w:szCs w:val="22"/>
          <w:lang w:val="it-IT"/>
        </w:rPr>
      </w:pPr>
    </w:p>
    <w:p w14:paraId="646CF2FD" w14:textId="77777777" w:rsidR="007873CE" w:rsidRPr="008D2781" w:rsidRDefault="007873CE" w:rsidP="00FB0024">
      <w:pPr>
        <w:pStyle w:val="Titolo1"/>
        <w:tabs>
          <w:tab w:val="left" w:pos="567"/>
        </w:tabs>
        <w:ind w:left="567" w:hanging="567"/>
        <w:rPr>
          <w:noProof/>
          <w:lang w:val="it-IT"/>
        </w:rPr>
      </w:pPr>
      <w:r w:rsidRPr="008D2781">
        <w:rPr>
          <w:noProof/>
          <w:lang w:val="it-IT"/>
        </w:rPr>
        <w:t>B.</w:t>
      </w:r>
      <w:r w:rsidRPr="008D2781">
        <w:rPr>
          <w:noProof/>
          <w:lang w:val="it-IT"/>
        </w:rPr>
        <w:tab/>
        <w:t xml:space="preserve">CONDIZIONI </w:t>
      </w:r>
      <w:r w:rsidR="00D9694D" w:rsidRPr="008D2781">
        <w:rPr>
          <w:noProof/>
          <w:lang w:val="it-IT"/>
        </w:rPr>
        <w:t>O LIMITAZIONI DI FORNITURA E UTILIZZO</w:t>
      </w:r>
    </w:p>
    <w:p w14:paraId="646CF2FE" w14:textId="77777777" w:rsidR="007873CE" w:rsidRPr="00E031E9" w:rsidRDefault="007873CE" w:rsidP="00E031E9">
      <w:pPr>
        <w:keepNext/>
        <w:tabs>
          <w:tab w:val="clear" w:pos="567"/>
        </w:tabs>
        <w:rPr>
          <w:noProof/>
          <w:color w:val="000000"/>
          <w:szCs w:val="22"/>
          <w:lang w:val="it-IT"/>
        </w:rPr>
      </w:pPr>
    </w:p>
    <w:p w14:paraId="646CF2FF" w14:textId="77777777" w:rsidR="007873CE" w:rsidRPr="00E031E9" w:rsidRDefault="007873CE" w:rsidP="00E031E9">
      <w:pPr>
        <w:numPr>
          <w:ilvl w:val="12"/>
          <w:numId w:val="0"/>
        </w:numPr>
        <w:tabs>
          <w:tab w:val="clear" w:pos="567"/>
        </w:tabs>
        <w:rPr>
          <w:color w:val="000000"/>
          <w:szCs w:val="22"/>
          <w:lang w:val="it-IT"/>
        </w:rPr>
      </w:pPr>
      <w:r w:rsidRPr="00E031E9">
        <w:rPr>
          <w:noProof/>
          <w:color w:val="000000"/>
          <w:szCs w:val="22"/>
          <w:lang w:val="it-IT"/>
        </w:rPr>
        <w:t>Medicinale soggetto a prescrizione medica.</w:t>
      </w:r>
    </w:p>
    <w:p w14:paraId="646CF300" w14:textId="77777777" w:rsidR="007873CE" w:rsidRPr="00E031E9" w:rsidRDefault="007873CE" w:rsidP="00E031E9">
      <w:pPr>
        <w:pStyle w:val="Data"/>
        <w:rPr>
          <w:color w:val="000000"/>
          <w:szCs w:val="22"/>
          <w:lang w:val="it-IT"/>
        </w:rPr>
      </w:pPr>
    </w:p>
    <w:p w14:paraId="646CF301" w14:textId="77777777" w:rsidR="00D0488B" w:rsidRPr="00E031E9" w:rsidRDefault="00D0488B" w:rsidP="00E031E9">
      <w:pPr>
        <w:tabs>
          <w:tab w:val="clear" w:pos="567"/>
        </w:tabs>
        <w:rPr>
          <w:szCs w:val="22"/>
          <w:lang w:val="it-IT"/>
        </w:rPr>
      </w:pPr>
    </w:p>
    <w:p w14:paraId="646CF302" w14:textId="77777777" w:rsidR="00D9694D" w:rsidRPr="008D2781" w:rsidRDefault="00D9694D" w:rsidP="00FB0024">
      <w:pPr>
        <w:pStyle w:val="Titolo1"/>
        <w:tabs>
          <w:tab w:val="left" w:pos="567"/>
        </w:tabs>
        <w:ind w:left="567" w:hanging="567"/>
        <w:rPr>
          <w:noProof/>
          <w:lang w:val="it-IT"/>
        </w:rPr>
      </w:pPr>
      <w:r w:rsidRPr="008D2781">
        <w:rPr>
          <w:noProof/>
          <w:lang w:val="it-IT"/>
        </w:rPr>
        <w:t>C.</w:t>
      </w:r>
      <w:r w:rsidRPr="008D2781">
        <w:rPr>
          <w:noProof/>
          <w:lang w:val="it-IT"/>
        </w:rPr>
        <w:tab/>
        <w:t>ALTRE CONDIZIONI E REQUISITI DELL’AUTORIZZAZIONE ALL’IMMISSIONE IN COMMERCIO</w:t>
      </w:r>
    </w:p>
    <w:p w14:paraId="646CF303" w14:textId="77777777" w:rsidR="007873CE" w:rsidRPr="00E031E9" w:rsidRDefault="007873CE" w:rsidP="00E031E9">
      <w:pPr>
        <w:keepNext/>
        <w:tabs>
          <w:tab w:val="clear" w:pos="567"/>
        </w:tabs>
        <w:suppressAutoHyphens/>
        <w:rPr>
          <w:noProof/>
          <w:color w:val="000000"/>
          <w:szCs w:val="22"/>
          <w:lang w:val="it-IT"/>
        </w:rPr>
      </w:pPr>
    </w:p>
    <w:p w14:paraId="646CF304" w14:textId="45D114C8" w:rsidR="008059B8" w:rsidRPr="00E031E9" w:rsidRDefault="008059B8" w:rsidP="00E031E9">
      <w:pPr>
        <w:keepNext/>
        <w:numPr>
          <w:ilvl w:val="0"/>
          <w:numId w:val="8"/>
        </w:numPr>
        <w:tabs>
          <w:tab w:val="clear" w:pos="567"/>
        </w:tabs>
        <w:ind w:left="567" w:right="-1" w:hanging="567"/>
        <w:rPr>
          <w:b/>
          <w:szCs w:val="22"/>
          <w:lang w:val="it-IT"/>
        </w:rPr>
      </w:pPr>
      <w:r w:rsidRPr="00E031E9">
        <w:rPr>
          <w:b/>
          <w:szCs w:val="22"/>
          <w:lang w:val="it-IT"/>
        </w:rPr>
        <w:t>Rapporti periodici di aggiornamento sulla sicurezza</w:t>
      </w:r>
      <w:r w:rsidR="00D41B9A" w:rsidRPr="00E031E9">
        <w:rPr>
          <w:b/>
          <w:szCs w:val="22"/>
          <w:lang w:val="it-IT"/>
        </w:rPr>
        <w:t xml:space="preserve"> (PSUR)</w:t>
      </w:r>
    </w:p>
    <w:p w14:paraId="646CF305" w14:textId="53FDF9A3" w:rsidR="007873CE" w:rsidRPr="00E031E9" w:rsidRDefault="008059B8" w:rsidP="00E031E9">
      <w:pPr>
        <w:tabs>
          <w:tab w:val="clear" w:pos="567"/>
        </w:tabs>
        <w:suppressAutoHyphens/>
        <w:rPr>
          <w:szCs w:val="22"/>
          <w:lang w:val="it-IT"/>
        </w:rPr>
      </w:pPr>
      <w:r w:rsidRPr="00E031E9">
        <w:rPr>
          <w:szCs w:val="22"/>
          <w:lang w:val="it-IT"/>
        </w:rPr>
        <w:t xml:space="preserve">I </w:t>
      </w:r>
      <w:r w:rsidR="001220E2" w:rsidRPr="00E031E9">
        <w:rPr>
          <w:szCs w:val="22"/>
          <w:lang w:val="it-IT"/>
        </w:rPr>
        <w:t xml:space="preserve">requisiti per la presentazione </w:t>
      </w:r>
      <w:r w:rsidR="00F77FDA" w:rsidRPr="00E031E9">
        <w:rPr>
          <w:szCs w:val="22"/>
          <w:lang w:val="it-IT"/>
        </w:rPr>
        <w:t>degli PSUR</w:t>
      </w:r>
      <w:r w:rsidRPr="00E031E9">
        <w:rPr>
          <w:szCs w:val="22"/>
          <w:lang w:val="it-IT"/>
        </w:rPr>
        <w:t xml:space="preserve"> per questo medicinale </w:t>
      </w:r>
      <w:r w:rsidR="001220E2" w:rsidRPr="00E031E9">
        <w:rPr>
          <w:szCs w:val="22"/>
          <w:lang w:val="it-IT"/>
        </w:rPr>
        <w:t>sono</w:t>
      </w:r>
      <w:r w:rsidRPr="00E031E9">
        <w:rPr>
          <w:szCs w:val="22"/>
          <w:lang w:val="it-IT"/>
        </w:rPr>
        <w:t xml:space="preserve"> definiti nell’elenco delle date di riferimento per l’Unione europea (elenco EURD) di cui all’articolo 107 </w:t>
      </w:r>
      <w:r w:rsidRPr="00E031E9">
        <w:rPr>
          <w:i/>
          <w:szCs w:val="22"/>
          <w:lang w:val="it-IT"/>
        </w:rPr>
        <w:t>quater</w:t>
      </w:r>
      <w:r w:rsidRPr="00E031E9">
        <w:rPr>
          <w:szCs w:val="22"/>
          <w:lang w:val="it-IT"/>
        </w:rPr>
        <w:t>, par</w:t>
      </w:r>
      <w:r w:rsidR="004F7E7E" w:rsidRPr="00E031E9">
        <w:rPr>
          <w:szCs w:val="22"/>
          <w:lang w:val="it-IT"/>
        </w:rPr>
        <w:t>agrafo</w:t>
      </w:r>
      <w:r w:rsidRPr="00E031E9">
        <w:rPr>
          <w:szCs w:val="22"/>
          <w:lang w:val="it-IT"/>
        </w:rPr>
        <w:t xml:space="preserve"> 7</w:t>
      </w:r>
      <w:r w:rsidR="004F7E7E" w:rsidRPr="00E031E9">
        <w:rPr>
          <w:szCs w:val="22"/>
          <w:lang w:val="it-IT"/>
        </w:rPr>
        <w:t>,</w:t>
      </w:r>
      <w:r w:rsidRPr="00E031E9">
        <w:rPr>
          <w:szCs w:val="22"/>
          <w:lang w:val="it-IT"/>
        </w:rPr>
        <w:t xml:space="preserve"> della </w:t>
      </w:r>
      <w:r w:rsidR="004F7E7E" w:rsidRPr="00E031E9">
        <w:rPr>
          <w:szCs w:val="22"/>
          <w:lang w:val="it-IT"/>
        </w:rPr>
        <w:t>D</w:t>
      </w:r>
      <w:r w:rsidRPr="00E031E9">
        <w:rPr>
          <w:szCs w:val="22"/>
          <w:lang w:val="it-IT"/>
        </w:rPr>
        <w:t>irettiva 2001/83/CE e</w:t>
      </w:r>
      <w:r w:rsidR="001220E2" w:rsidRPr="00E031E9">
        <w:rPr>
          <w:szCs w:val="22"/>
          <w:lang w:val="it-IT"/>
        </w:rPr>
        <w:t xml:space="preserve"> successive modifiche, </w:t>
      </w:r>
      <w:r w:rsidRPr="00E031E9">
        <w:rPr>
          <w:szCs w:val="22"/>
          <w:lang w:val="it-IT"/>
        </w:rPr>
        <w:t xml:space="preserve">pubblicato sul </w:t>
      </w:r>
      <w:r w:rsidR="000A47B1" w:rsidRPr="00E031E9">
        <w:rPr>
          <w:szCs w:val="22"/>
          <w:lang w:val="it-IT"/>
        </w:rPr>
        <w:t>sito</w:t>
      </w:r>
      <w:r w:rsidRPr="00E031E9">
        <w:rPr>
          <w:szCs w:val="22"/>
          <w:lang w:val="it-IT"/>
        </w:rPr>
        <w:t xml:space="preserve"> web </w:t>
      </w:r>
      <w:r w:rsidR="000A47B1" w:rsidRPr="00E031E9">
        <w:rPr>
          <w:szCs w:val="22"/>
          <w:lang w:val="it-IT"/>
        </w:rPr>
        <w:t>dell</w:t>
      </w:r>
      <w:r w:rsidR="00A44EE2" w:rsidRPr="00E031E9">
        <w:rPr>
          <w:szCs w:val="22"/>
          <w:lang w:val="it-IT"/>
        </w:rPr>
        <w:t>’</w:t>
      </w:r>
      <w:r w:rsidR="000A47B1" w:rsidRPr="00E031E9">
        <w:rPr>
          <w:szCs w:val="22"/>
          <w:lang w:val="it-IT"/>
        </w:rPr>
        <w:t xml:space="preserve">Agenzia europea </w:t>
      </w:r>
      <w:r w:rsidR="00F8031C">
        <w:rPr>
          <w:szCs w:val="22"/>
          <w:lang w:val="it-IT"/>
        </w:rPr>
        <w:t xml:space="preserve">per </w:t>
      </w:r>
      <w:r w:rsidRPr="00E031E9">
        <w:rPr>
          <w:szCs w:val="22"/>
          <w:lang w:val="it-IT"/>
        </w:rPr>
        <w:t>i medicinali.</w:t>
      </w:r>
    </w:p>
    <w:p w14:paraId="646CF306" w14:textId="77777777" w:rsidR="008059B8" w:rsidRPr="00E031E9" w:rsidRDefault="008059B8" w:rsidP="00E031E9">
      <w:pPr>
        <w:tabs>
          <w:tab w:val="clear" w:pos="567"/>
        </w:tabs>
        <w:suppressAutoHyphens/>
        <w:rPr>
          <w:szCs w:val="22"/>
          <w:lang w:val="it-IT"/>
        </w:rPr>
      </w:pPr>
    </w:p>
    <w:p w14:paraId="646CF307" w14:textId="77777777" w:rsidR="008059B8" w:rsidRPr="00E031E9" w:rsidRDefault="008059B8" w:rsidP="00E031E9">
      <w:pPr>
        <w:tabs>
          <w:tab w:val="clear" w:pos="567"/>
        </w:tabs>
        <w:suppressAutoHyphens/>
        <w:rPr>
          <w:szCs w:val="22"/>
          <w:lang w:val="it-IT"/>
        </w:rPr>
      </w:pPr>
    </w:p>
    <w:p w14:paraId="646CF308" w14:textId="77777777" w:rsidR="008059B8" w:rsidRPr="008D2781" w:rsidRDefault="008059B8" w:rsidP="00FB0024">
      <w:pPr>
        <w:pStyle w:val="Titolo1"/>
        <w:tabs>
          <w:tab w:val="left" w:pos="567"/>
        </w:tabs>
        <w:ind w:left="567" w:hanging="567"/>
        <w:rPr>
          <w:noProof/>
          <w:lang w:val="it-IT"/>
        </w:rPr>
      </w:pPr>
      <w:r w:rsidRPr="008D2781">
        <w:rPr>
          <w:noProof/>
          <w:lang w:val="it-IT"/>
        </w:rPr>
        <w:t>D.</w:t>
      </w:r>
      <w:r w:rsidRPr="008D2781">
        <w:rPr>
          <w:noProof/>
          <w:lang w:val="it-IT"/>
        </w:rPr>
        <w:tab/>
        <w:t>CONDIZIONI O LIMITAZIONI PER QUANTO RIGUARDA L’USO SICURO ED EFFICACE DEL MEDICINALE</w:t>
      </w:r>
    </w:p>
    <w:p w14:paraId="646CF309" w14:textId="77777777" w:rsidR="008059B8" w:rsidRPr="00E031E9" w:rsidRDefault="008059B8" w:rsidP="00E031E9">
      <w:pPr>
        <w:keepNext/>
        <w:tabs>
          <w:tab w:val="clear" w:pos="567"/>
        </w:tabs>
        <w:suppressAutoHyphens/>
        <w:rPr>
          <w:noProof/>
          <w:color w:val="000000"/>
          <w:szCs w:val="22"/>
          <w:lang w:val="it-IT"/>
        </w:rPr>
      </w:pPr>
    </w:p>
    <w:p w14:paraId="646CF30A" w14:textId="77777777" w:rsidR="001220E2" w:rsidRPr="00E031E9" w:rsidRDefault="001220E2" w:rsidP="00E031E9">
      <w:pPr>
        <w:keepNext/>
        <w:numPr>
          <w:ilvl w:val="0"/>
          <w:numId w:val="13"/>
        </w:numPr>
        <w:tabs>
          <w:tab w:val="clear" w:pos="567"/>
          <w:tab w:val="clear" w:pos="720"/>
        </w:tabs>
        <w:ind w:left="567" w:right="-1" w:hanging="567"/>
        <w:rPr>
          <w:b/>
          <w:szCs w:val="22"/>
          <w:lang w:val="it-IT"/>
        </w:rPr>
      </w:pPr>
      <w:r w:rsidRPr="00E031E9">
        <w:rPr>
          <w:b/>
          <w:szCs w:val="22"/>
          <w:lang w:val="it-IT"/>
        </w:rPr>
        <w:t>Piano di gestione del rischio (RMP)</w:t>
      </w:r>
    </w:p>
    <w:p w14:paraId="646CF30B" w14:textId="77777777" w:rsidR="001220E2" w:rsidRPr="00E031E9" w:rsidRDefault="001220E2" w:rsidP="00E031E9">
      <w:pPr>
        <w:keepNext/>
        <w:tabs>
          <w:tab w:val="clear" w:pos="567"/>
        </w:tabs>
        <w:ind w:right="-1"/>
        <w:rPr>
          <w:bCs/>
          <w:szCs w:val="22"/>
          <w:lang w:val="it-IT"/>
        </w:rPr>
      </w:pPr>
      <w:bookmarkStart w:id="9" w:name="OLE_LINK3"/>
    </w:p>
    <w:p w14:paraId="646CF30C" w14:textId="5EF49081" w:rsidR="001220E2" w:rsidRPr="00E031E9" w:rsidRDefault="001220E2" w:rsidP="00E031E9">
      <w:pPr>
        <w:tabs>
          <w:tab w:val="clear" w:pos="567"/>
        </w:tabs>
        <w:ind w:right="567"/>
        <w:rPr>
          <w:szCs w:val="22"/>
          <w:lang w:val="it-IT"/>
        </w:rPr>
      </w:pPr>
      <w:r w:rsidRPr="00E031E9">
        <w:rPr>
          <w:szCs w:val="22"/>
          <w:lang w:val="it-IT"/>
        </w:rPr>
        <w:t xml:space="preserve">Il titolare dell’autorizzazione all'immissione in commercio deve effettuare le attività e </w:t>
      </w:r>
      <w:r w:rsidR="000A47B1" w:rsidRPr="00E031E9">
        <w:rPr>
          <w:szCs w:val="22"/>
          <w:lang w:val="it-IT"/>
        </w:rPr>
        <w:t>le azioni</w:t>
      </w:r>
      <w:r w:rsidRPr="00E031E9">
        <w:rPr>
          <w:szCs w:val="22"/>
          <w:lang w:val="it-IT"/>
        </w:rPr>
        <w:t xml:space="preserve"> di farmacovigilanza </w:t>
      </w:r>
      <w:r w:rsidR="000A47B1" w:rsidRPr="00E031E9">
        <w:rPr>
          <w:szCs w:val="22"/>
          <w:lang w:val="it-IT"/>
        </w:rPr>
        <w:t>richieste</w:t>
      </w:r>
      <w:r w:rsidRPr="00E031E9">
        <w:rPr>
          <w:szCs w:val="22"/>
          <w:lang w:val="it-IT"/>
        </w:rPr>
        <w:t xml:space="preserve"> e </w:t>
      </w:r>
      <w:r w:rsidR="000A47B1" w:rsidRPr="00E031E9">
        <w:rPr>
          <w:szCs w:val="22"/>
          <w:lang w:val="it-IT"/>
        </w:rPr>
        <w:t>dettagliate</w:t>
      </w:r>
      <w:r w:rsidRPr="00E031E9">
        <w:rPr>
          <w:szCs w:val="22"/>
          <w:lang w:val="it-IT"/>
        </w:rPr>
        <w:t xml:space="preserve"> nel RMP </w:t>
      </w:r>
      <w:r w:rsidR="000A47B1" w:rsidRPr="00E031E9">
        <w:rPr>
          <w:szCs w:val="22"/>
          <w:lang w:val="it-IT"/>
        </w:rPr>
        <w:t>approvato</w:t>
      </w:r>
      <w:r w:rsidRPr="00E031E9">
        <w:rPr>
          <w:szCs w:val="22"/>
          <w:lang w:val="it-IT"/>
        </w:rPr>
        <w:t xml:space="preserve"> e presentato nel modulo 1.8.2 dell’autorizzazione all'immissione in commercio e </w:t>
      </w:r>
      <w:r w:rsidR="004F7E7E" w:rsidRPr="00E031E9">
        <w:rPr>
          <w:szCs w:val="22"/>
          <w:lang w:val="it-IT"/>
        </w:rPr>
        <w:t>in ogni</w:t>
      </w:r>
      <w:r w:rsidRPr="00E031E9">
        <w:rPr>
          <w:szCs w:val="22"/>
          <w:lang w:val="it-IT"/>
        </w:rPr>
        <w:t xml:space="preserve"> successivo aggiornamento </w:t>
      </w:r>
      <w:r w:rsidR="004F7E7E" w:rsidRPr="00E031E9">
        <w:rPr>
          <w:szCs w:val="22"/>
          <w:lang w:val="it-IT"/>
        </w:rPr>
        <w:t>approvato</w:t>
      </w:r>
      <w:r w:rsidRPr="00E031E9">
        <w:rPr>
          <w:szCs w:val="22"/>
          <w:lang w:val="it-IT"/>
        </w:rPr>
        <w:t xml:space="preserve"> del RMP.</w:t>
      </w:r>
    </w:p>
    <w:bookmarkEnd w:id="9"/>
    <w:p w14:paraId="646CF30D" w14:textId="77777777" w:rsidR="001220E2" w:rsidRPr="00E031E9" w:rsidRDefault="001220E2" w:rsidP="00E031E9">
      <w:pPr>
        <w:tabs>
          <w:tab w:val="clear" w:pos="567"/>
        </w:tabs>
        <w:ind w:right="-1"/>
        <w:rPr>
          <w:iCs/>
          <w:szCs w:val="22"/>
          <w:lang w:val="it-IT"/>
        </w:rPr>
      </w:pPr>
    </w:p>
    <w:p w14:paraId="646CF30E" w14:textId="77777777" w:rsidR="001220E2" w:rsidRPr="00E031E9" w:rsidRDefault="001220E2" w:rsidP="00E031E9">
      <w:pPr>
        <w:keepNext/>
        <w:tabs>
          <w:tab w:val="clear" w:pos="567"/>
        </w:tabs>
        <w:ind w:right="-1"/>
        <w:rPr>
          <w:iCs/>
          <w:szCs w:val="22"/>
          <w:lang w:val="it-IT"/>
        </w:rPr>
      </w:pPr>
      <w:r w:rsidRPr="00E031E9">
        <w:rPr>
          <w:iCs/>
          <w:szCs w:val="22"/>
          <w:lang w:val="it-IT"/>
        </w:rPr>
        <w:t>Il RMP aggiornato deve essere presentato:</w:t>
      </w:r>
    </w:p>
    <w:p w14:paraId="646CF30F" w14:textId="77777777" w:rsidR="001220E2" w:rsidRPr="00E031E9" w:rsidRDefault="001220E2" w:rsidP="00E031E9">
      <w:pPr>
        <w:numPr>
          <w:ilvl w:val="0"/>
          <w:numId w:val="14"/>
        </w:numPr>
        <w:tabs>
          <w:tab w:val="clear" w:pos="567"/>
          <w:tab w:val="clear" w:pos="720"/>
        </w:tabs>
        <w:ind w:left="567" w:right="-1" w:hanging="567"/>
        <w:rPr>
          <w:iCs/>
          <w:szCs w:val="22"/>
          <w:lang w:val="it-IT"/>
        </w:rPr>
      </w:pPr>
      <w:r w:rsidRPr="00E031E9">
        <w:rPr>
          <w:iCs/>
          <w:szCs w:val="22"/>
          <w:lang w:val="it-IT"/>
        </w:rPr>
        <w:t>su richiesta dell’Agenzia europea dei medicinali;</w:t>
      </w:r>
    </w:p>
    <w:p w14:paraId="646CF310" w14:textId="77777777" w:rsidR="001220E2" w:rsidRPr="00E031E9" w:rsidRDefault="001220E2" w:rsidP="00E031E9">
      <w:pPr>
        <w:numPr>
          <w:ilvl w:val="0"/>
          <w:numId w:val="14"/>
        </w:numPr>
        <w:tabs>
          <w:tab w:val="clear" w:pos="567"/>
          <w:tab w:val="clear" w:pos="720"/>
        </w:tabs>
        <w:ind w:left="567" w:right="-1" w:hanging="567"/>
        <w:rPr>
          <w:iCs/>
          <w:szCs w:val="22"/>
          <w:lang w:val="it-IT"/>
        </w:rPr>
      </w:pPr>
      <w:r w:rsidRPr="00E031E9">
        <w:rPr>
          <w:iCs/>
          <w:szCs w:val="22"/>
          <w:lang w:val="it-IT"/>
        </w:rPr>
        <w:t>ogni volta che il sistema di gestione del rischio è modificato, in particolare a seguito del ricevimento di nuove informazioni che possono portare a un cambiamento significativo del profilo beneficio/rischio o a seguito del raggiungimento di un importante obiettivo (di farmacovigilanza o di minimizzazione del rischio).</w:t>
      </w:r>
    </w:p>
    <w:p w14:paraId="646CF311" w14:textId="77777777" w:rsidR="0020410A" w:rsidRPr="00E031E9" w:rsidRDefault="0020410A" w:rsidP="00E031E9">
      <w:pPr>
        <w:tabs>
          <w:tab w:val="clear" w:pos="567"/>
        </w:tabs>
        <w:ind w:right="-1"/>
        <w:rPr>
          <w:iCs/>
          <w:szCs w:val="22"/>
          <w:lang w:val="it-IT"/>
        </w:rPr>
      </w:pPr>
    </w:p>
    <w:p w14:paraId="646CF36D" w14:textId="77777777" w:rsidR="00364C37" w:rsidRPr="00E031E9" w:rsidRDefault="00364C37" w:rsidP="00E031E9">
      <w:pPr>
        <w:tabs>
          <w:tab w:val="clear" w:pos="567"/>
        </w:tabs>
        <w:rPr>
          <w:color w:val="000000"/>
          <w:szCs w:val="22"/>
          <w:lang w:val="it-IT"/>
        </w:rPr>
      </w:pPr>
    </w:p>
    <w:p w14:paraId="646CF36E" w14:textId="0A999602" w:rsidR="005B2D7C" w:rsidRDefault="005B2D7C">
      <w:pPr>
        <w:tabs>
          <w:tab w:val="clear" w:pos="567"/>
        </w:tabs>
        <w:rPr>
          <w:color w:val="000000"/>
          <w:szCs w:val="22"/>
          <w:lang w:val="it-IT"/>
        </w:rPr>
      </w:pPr>
      <w:r>
        <w:rPr>
          <w:color w:val="000000"/>
          <w:szCs w:val="22"/>
          <w:lang w:val="it-IT"/>
        </w:rPr>
        <w:br w:type="page"/>
      </w:r>
    </w:p>
    <w:p w14:paraId="411C8060" w14:textId="77777777" w:rsidR="00364C37" w:rsidRPr="00E031E9" w:rsidRDefault="00364C37" w:rsidP="00E031E9">
      <w:pPr>
        <w:tabs>
          <w:tab w:val="clear" w:pos="567"/>
        </w:tabs>
        <w:rPr>
          <w:color w:val="000000"/>
          <w:szCs w:val="22"/>
          <w:lang w:val="it-IT"/>
        </w:rPr>
      </w:pPr>
    </w:p>
    <w:p w14:paraId="646CF36F" w14:textId="77777777" w:rsidR="00364C37" w:rsidRPr="00E031E9" w:rsidRDefault="00364C37" w:rsidP="00E031E9">
      <w:pPr>
        <w:tabs>
          <w:tab w:val="clear" w:pos="567"/>
        </w:tabs>
        <w:rPr>
          <w:color w:val="000000"/>
          <w:szCs w:val="22"/>
          <w:lang w:val="it-IT"/>
        </w:rPr>
      </w:pPr>
    </w:p>
    <w:p w14:paraId="646CF370" w14:textId="77777777" w:rsidR="00364C37" w:rsidRPr="00E031E9" w:rsidRDefault="00364C37" w:rsidP="00E031E9">
      <w:pPr>
        <w:tabs>
          <w:tab w:val="clear" w:pos="567"/>
        </w:tabs>
        <w:rPr>
          <w:color w:val="000000"/>
          <w:szCs w:val="22"/>
          <w:lang w:val="it-IT"/>
        </w:rPr>
      </w:pPr>
    </w:p>
    <w:p w14:paraId="646CF371" w14:textId="77777777" w:rsidR="00364C37" w:rsidRPr="00E031E9" w:rsidRDefault="00364C37" w:rsidP="00E031E9">
      <w:pPr>
        <w:tabs>
          <w:tab w:val="clear" w:pos="567"/>
        </w:tabs>
        <w:rPr>
          <w:color w:val="000000"/>
          <w:szCs w:val="22"/>
          <w:lang w:val="it-IT"/>
        </w:rPr>
      </w:pPr>
    </w:p>
    <w:p w14:paraId="646CF372" w14:textId="77777777" w:rsidR="00364C37" w:rsidRPr="00E031E9" w:rsidRDefault="00364C37" w:rsidP="00E031E9">
      <w:pPr>
        <w:tabs>
          <w:tab w:val="clear" w:pos="567"/>
        </w:tabs>
        <w:rPr>
          <w:color w:val="000000"/>
          <w:szCs w:val="22"/>
          <w:lang w:val="it-IT"/>
        </w:rPr>
      </w:pPr>
    </w:p>
    <w:p w14:paraId="646CF373" w14:textId="77777777" w:rsidR="00364C37" w:rsidRPr="00E031E9" w:rsidRDefault="00364C37" w:rsidP="00E031E9">
      <w:pPr>
        <w:tabs>
          <w:tab w:val="clear" w:pos="567"/>
        </w:tabs>
        <w:rPr>
          <w:color w:val="000000"/>
          <w:szCs w:val="22"/>
          <w:lang w:val="it-IT"/>
        </w:rPr>
      </w:pPr>
    </w:p>
    <w:p w14:paraId="646CF374" w14:textId="77777777" w:rsidR="00364C37" w:rsidRPr="00E031E9" w:rsidRDefault="00364C37" w:rsidP="00E031E9">
      <w:pPr>
        <w:tabs>
          <w:tab w:val="clear" w:pos="567"/>
        </w:tabs>
        <w:rPr>
          <w:color w:val="000000"/>
          <w:szCs w:val="22"/>
          <w:lang w:val="it-IT"/>
        </w:rPr>
      </w:pPr>
    </w:p>
    <w:p w14:paraId="646CF375" w14:textId="77777777" w:rsidR="00364C37" w:rsidRPr="00E031E9" w:rsidRDefault="00364C37" w:rsidP="00E031E9">
      <w:pPr>
        <w:tabs>
          <w:tab w:val="clear" w:pos="567"/>
        </w:tabs>
        <w:rPr>
          <w:color w:val="000000"/>
          <w:szCs w:val="22"/>
          <w:lang w:val="it-IT"/>
        </w:rPr>
      </w:pPr>
    </w:p>
    <w:p w14:paraId="646CF376" w14:textId="77777777" w:rsidR="00364C37" w:rsidRPr="00E031E9" w:rsidRDefault="00364C37" w:rsidP="00E031E9">
      <w:pPr>
        <w:tabs>
          <w:tab w:val="clear" w:pos="567"/>
        </w:tabs>
        <w:rPr>
          <w:color w:val="000000"/>
          <w:szCs w:val="22"/>
          <w:lang w:val="it-IT"/>
        </w:rPr>
      </w:pPr>
    </w:p>
    <w:p w14:paraId="646CF377" w14:textId="77777777" w:rsidR="00364C37" w:rsidRPr="00E031E9" w:rsidRDefault="00364C37" w:rsidP="00E031E9">
      <w:pPr>
        <w:tabs>
          <w:tab w:val="clear" w:pos="567"/>
        </w:tabs>
        <w:rPr>
          <w:color w:val="000000"/>
          <w:szCs w:val="22"/>
          <w:lang w:val="it-IT"/>
        </w:rPr>
      </w:pPr>
    </w:p>
    <w:p w14:paraId="646CF378" w14:textId="77777777" w:rsidR="00364C37" w:rsidRPr="00E031E9" w:rsidRDefault="00364C37" w:rsidP="00E031E9">
      <w:pPr>
        <w:tabs>
          <w:tab w:val="clear" w:pos="567"/>
        </w:tabs>
        <w:rPr>
          <w:color w:val="000000"/>
          <w:szCs w:val="22"/>
          <w:lang w:val="it-IT"/>
        </w:rPr>
      </w:pPr>
    </w:p>
    <w:p w14:paraId="646CF379" w14:textId="77777777" w:rsidR="00364C37" w:rsidRPr="00E031E9" w:rsidRDefault="00364C37" w:rsidP="00E031E9">
      <w:pPr>
        <w:tabs>
          <w:tab w:val="clear" w:pos="567"/>
        </w:tabs>
        <w:rPr>
          <w:color w:val="000000"/>
          <w:szCs w:val="22"/>
          <w:lang w:val="it-IT"/>
        </w:rPr>
      </w:pPr>
    </w:p>
    <w:p w14:paraId="646CF37A" w14:textId="77777777" w:rsidR="00364C37" w:rsidRPr="00E031E9" w:rsidRDefault="00364C37" w:rsidP="00E031E9">
      <w:pPr>
        <w:tabs>
          <w:tab w:val="clear" w:pos="567"/>
        </w:tabs>
        <w:rPr>
          <w:color w:val="000000"/>
          <w:szCs w:val="22"/>
          <w:lang w:val="it-IT"/>
        </w:rPr>
      </w:pPr>
    </w:p>
    <w:p w14:paraId="646CF37B" w14:textId="77777777" w:rsidR="00364C37" w:rsidRPr="00E031E9" w:rsidRDefault="00364C37" w:rsidP="00E031E9">
      <w:pPr>
        <w:tabs>
          <w:tab w:val="clear" w:pos="567"/>
        </w:tabs>
        <w:rPr>
          <w:color w:val="000000"/>
          <w:szCs w:val="22"/>
          <w:lang w:val="it-IT"/>
        </w:rPr>
      </w:pPr>
    </w:p>
    <w:p w14:paraId="646CF37C" w14:textId="77777777" w:rsidR="00364C37" w:rsidRPr="00E031E9" w:rsidRDefault="00364C37" w:rsidP="00E031E9">
      <w:pPr>
        <w:tabs>
          <w:tab w:val="clear" w:pos="567"/>
        </w:tabs>
        <w:rPr>
          <w:color w:val="000000"/>
          <w:szCs w:val="22"/>
          <w:lang w:val="it-IT"/>
        </w:rPr>
      </w:pPr>
    </w:p>
    <w:p w14:paraId="646CF37D" w14:textId="77777777" w:rsidR="00364C37" w:rsidRPr="00E031E9" w:rsidRDefault="00364C37" w:rsidP="00E031E9">
      <w:pPr>
        <w:tabs>
          <w:tab w:val="clear" w:pos="567"/>
        </w:tabs>
        <w:rPr>
          <w:color w:val="000000"/>
          <w:szCs w:val="22"/>
          <w:lang w:val="it-IT"/>
        </w:rPr>
      </w:pPr>
    </w:p>
    <w:p w14:paraId="646CF37E" w14:textId="77777777" w:rsidR="00364C37" w:rsidRPr="00E031E9" w:rsidRDefault="00364C37" w:rsidP="00E031E9">
      <w:pPr>
        <w:tabs>
          <w:tab w:val="clear" w:pos="567"/>
        </w:tabs>
        <w:rPr>
          <w:color w:val="000000"/>
          <w:szCs w:val="22"/>
          <w:lang w:val="it-IT"/>
        </w:rPr>
      </w:pPr>
    </w:p>
    <w:p w14:paraId="646CF37F" w14:textId="77777777" w:rsidR="00364C37" w:rsidRPr="00E031E9" w:rsidRDefault="00364C37" w:rsidP="00E031E9">
      <w:pPr>
        <w:tabs>
          <w:tab w:val="clear" w:pos="567"/>
        </w:tabs>
        <w:rPr>
          <w:color w:val="000000"/>
          <w:szCs w:val="22"/>
          <w:lang w:val="it-IT"/>
        </w:rPr>
      </w:pPr>
    </w:p>
    <w:p w14:paraId="646CF380" w14:textId="77777777" w:rsidR="00364C37" w:rsidRPr="00E031E9" w:rsidRDefault="00364C37" w:rsidP="00E031E9">
      <w:pPr>
        <w:tabs>
          <w:tab w:val="clear" w:pos="567"/>
        </w:tabs>
        <w:rPr>
          <w:color w:val="000000"/>
          <w:szCs w:val="22"/>
          <w:lang w:val="it-IT"/>
        </w:rPr>
      </w:pPr>
    </w:p>
    <w:p w14:paraId="646CF381" w14:textId="77777777" w:rsidR="00364C37" w:rsidRPr="00E031E9" w:rsidRDefault="00364C37" w:rsidP="00E031E9">
      <w:pPr>
        <w:tabs>
          <w:tab w:val="clear" w:pos="567"/>
        </w:tabs>
        <w:rPr>
          <w:color w:val="000000"/>
          <w:szCs w:val="22"/>
          <w:lang w:val="it-IT"/>
        </w:rPr>
      </w:pPr>
    </w:p>
    <w:p w14:paraId="50C6E1D6" w14:textId="77777777" w:rsidR="00D258CE" w:rsidRPr="00E031E9" w:rsidRDefault="00D258CE" w:rsidP="00E031E9">
      <w:pPr>
        <w:tabs>
          <w:tab w:val="clear" w:pos="567"/>
        </w:tabs>
        <w:rPr>
          <w:color w:val="000000"/>
          <w:szCs w:val="22"/>
          <w:lang w:val="it-IT"/>
        </w:rPr>
      </w:pPr>
    </w:p>
    <w:p w14:paraId="646CF382" w14:textId="77777777" w:rsidR="00364C37" w:rsidRPr="00E031E9" w:rsidRDefault="00364C37" w:rsidP="00E031E9">
      <w:pPr>
        <w:tabs>
          <w:tab w:val="clear" w:pos="567"/>
        </w:tabs>
        <w:rPr>
          <w:color w:val="000000"/>
          <w:szCs w:val="22"/>
          <w:lang w:val="it-IT"/>
        </w:rPr>
      </w:pPr>
    </w:p>
    <w:p w14:paraId="646CF383" w14:textId="77777777" w:rsidR="00364C37" w:rsidRPr="00E031E9" w:rsidRDefault="00364C37" w:rsidP="00E031E9">
      <w:pPr>
        <w:tabs>
          <w:tab w:val="clear" w:pos="567"/>
        </w:tabs>
        <w:suppressAutoHyphens/>
        <w:jc w:val="center"/>
        <w:rPr>
          <w:b/>
          <w:noProof/>
          <w:color w:val="000000"/>
          <w:szCs w:val="22"/>
          <w:lang w:val="it-IT" w:eastAsia="it-IT"/>
        </w:rPr>
      </w:pPr>
      <w:r w:rsidRPr="00E031E9">
        <w:rPr>
          <w:b/>
          <w:noProof/>
          <w:color w:val="000000"/>
          <w:szCs w:val="22"/>
          <w:lang w:val="it-IT"/>
        </w:rPr>
        <w:t>ALLEGATO</w:t>
      </w:r>
      <w:r w:rsidRPr="00E031E9">
        <w:rPr>
          <w:b/>
          <w:noProof/>
          <w:color w:val="000000"/>
          <w:szCs w:val="22"/>
          <w:lang w:val="it-IT" w:eastAsia="it-IT"/>
        </w:rPr>
        <w:t xml:space="preserve"> III</w:t>
      </w:r>
    </w:p>
    <w:p w14:paraId="646CF384" w14:textId="77777777" w:rsidR="00364C37" w:rsidRPr="00E031E9" w:rsidRDefault="00364C37" w:rsidP="00E031E9">
      <w:pPr>
        <w:tabs>
          <w:tab w:val="clear" w:pos="567"/>
        </w:tabs>
        <w:rPr>
          <w:noProof/>
          <w:color w:val="000000"/>
          <w:szCs w:val="22"/>
          <w:lang w:val="it-IT"/>
        </w:rPr>
      </w:pPr>
    </w:p>
    <w:p w14:paraId="646CF385" w14:textId="77777777" w:rsidR="00364C37" w:rsidRPr="00E031E9" w:rsidRDefault="00364C37" w:rsidP="00E031E9">
      <w:pPr>
        <w:tabs>
          <w:tab w:val="clear" w:pos="567"/>
        </w:tabs>
        <w:suppressAutoHyphens/>
        <w:jc w:val="center"/>
        <w:rPr>
          <w:noProof/>
          <w:color w:val="000000"/>
          <w:szCs w:val="22"/>
          <w:lang w:val="it-IT"/>
        </w:rPr>
      </w:pPr>
      <w:r w:rsidRPr="00E031E9">
        <w:rPr>
          <w:b/>
          <w:noProof/>
          <w:color w:val="000000"/>
          <w:szCs w:val="22"/>
          <w:lang w:val="it-IT"/>
        </w:rPr>
        <w:t>ETICHETTATURA E FOGLIO ILLUSTRATIVO</w:t>
      </w:r>
    </w:p>
    <w:p w14:paraId="646CF386" w14:textId="77777777" w:rsidR="00364C37" w:rsidRPr="00E031E9" w:rsidRDefault="00364C37" w:rsidP="00E031E9">
      <w:pPr>
        <w:tabs>
          <w:tab w:val="clear" w:pos="567"/>
        </w:tabs>
        <w:rPr>
          <w:color w:val="000000"/>
          <w:szCs w:val="22"/>
          <w:lang w:val="it-IT"/>
        </w:rPr>
      </w:pPr>
      <w:r w:rsidRPr="00E031E9">
        <w:rPr>
          <w:color w:val="000000"/>
          <w:szCs w:val="22"/>
          <w:lang w:val="it-IT"/>
        </w:rPr>
        <w:br w:type="page"/>
      </w:r>
    </w:p>
    <w:p w14:paraId="646CF387" w14:textId="77777777" w:rsidR="00364C37" w:rsidRPr="00E031E9" w:rsidRDefault="00364C37" w:rsidP="00E031E9">
      <w:pPr>
        <w:tabs>
          <w:tab w:val="clear" w:pos="567"/>
        </w:tabs>
        <w:rPr>
          <w:noProof/>
          <w:color w:val="000000"/>
          <w:szCs w:val="22"/>
          <w:lang w:val="it-IT"/>
        </w:rPr>
      </w:pPr>
    </w:p>
    <w:p w14:paraId="646CF388" w14:textId="77777777" w:rsidR="00364C37" w:rsidRPr="00E031E9" w:rsidRDefault="00364C37" w:rsidP="00E031E9">
      <w:pPr>
        <w:tabs>
          <w:tab w:val="clear" w:pos="567"/>
        </w:tabs>
        <w:rPr>
          <w:noProof/>
          <w:color w:val="000000"/>
          <w:szCs w:val="22"/>
          <w:lang w:val="it-IT"/>
        </w:rPr>
      </w:pPr>
    </w:p>
    <w:p w14:paraId="646CF389" w14:textId="77777777" w:rsidR="00364C37" w:rsidRPr="00E031E9" w:rsidRDefault="00364C37" w:rsidP="00E031E9">
      <w:pPr>
        <w:tabs>
          <w:tab w:val="clear" w:pos="567"/>
        </w:tabs>
        <w:rPr>
          <w:noProof/>
          <w:color w:val="000000"/>
          <w:szCs w:val="22"/>
          <w:lang w:val="it-IT"/>
        </w:rPr>
      </w:pPr>
    </w:p>
    <w:p w14:paraId="646CF38A" w14:textId="77777777" w:rsidR="00364C37" w:rsidRPr="00E031E9" w:rsidRDefault="00364C37" w:rsidP="00E031E9">
      <w:pPr>
        <w:tabs>
          <w:tab w:val="clear" w:pos="567"/>
        </w:tabs>
        <w:rPr>
          <w:noProof/>
          <w:color w:val="000000"/>
          <w:szCs w:val="22"/>
          <w:lang w:val="it-IT"/>
        </w:rPr>
      </w:pPr>
    </w:p>
    <w:p w14:paraId="646CF38B" w14:textId="77777777" w:rsidR="00364C37" w:rsidRPr="00E031E9" w:rsidRDefault="00364C37" w:rsidP="00E031E9">
      <w:pPr>
        <w:tabs>
          <w:tab w:val="clear" w:pos="567"/>
        </w:tabs>
        <w:rPr>
          <w:noProof/>
          <w:color w:val="000000"/>
          <w:szCs w:val="22"/>
          <w:lang w:val="it-IT"/>
        </w:rPr>
      </w:pPr>
    </w:p>
    <w:p w14:paraId="646CF38C" w14:textId="77777777" w:rsidR="00364C37" w:rsidRPr="00E031E9" w:rsidRDefault="00364C37" w:rsidP="00E031E9">
      <w:pPr>
        <w:tabs>
          <w:tab w:val="clear" w:pos="567"/>
        </w:tabs>
        <w:rPr>
          <w:noProof/>
          <w:color w:val="000000"/>
          <w:szCs w:val="22"/>
          <w:lang w:val="it-IT"/>
        </w:rPr>
      </w:pPr>
    </w:p>
    <w:p w14:paraId="646CF38D" w14:textId="77777777" w:rsidR="00364C37" w:rsidRPr="00E031E9" w:rsidRDefault="00364C37" w:rsidP="00E031E9">
      <w:pPr>
        <w:tabs>
          <w:tab w:val="clear" w:pos="567"/>
        </w:tabs>
        <w:rPr>
          <w:noProof/>
          <w:color w:val="000000"/>
          <w:szCs w:val="22"/>
          <w:lang w:val="it-IT"/>
        </w:rPr>
      </w:pPr>
    </w:p>
    <w:p w14:paraId="646CF38E" w14:textId="77777777" w:rsidR="00364C37" w:rsidRPr="00E031E9" w:rsidRDefault="00364C37" w:rsidP="00E031E9">
      <w:pPr>
        <w:tabs>
          <w:tab w:val="clear" w:pos="567"/>
        </w:tabs>
        <w:rPr>
          <w:noProof/>
          <w:color w:val="000000"/>
          <w:szCs w:val="22"/>
          <w:lang w:val="it-IT"/>
        </w:rPr>
      </w:pPr>
    </w:p>
    <w:p w14:paraId="646CF38F" w14:textId="77777777" w:rsidR="00364C37" w:rsidRPr="00E031E9" w:rsidRDefault="00364C37" w:rsidP="00E031E9">
      <w:pPr>
        <w:tabs>
          <w:tab w:val="clear" w:pos="567"/>
        </w:tabs>
        <w:rPr>
          <w:noProof/>
          <w:color w:val="000000"/>
          <w:szCs w:val="22"/>
          <w:lang w:val="it-IT"/>
        </w:rPr>
      </w:pPr>
    </w:p>
    <w:p w14:paraId="646CF390" w14:textId="77777777" w:rsidR="00364C37" w:rsidRPr="00E031E9" w:rsidRDefault="00364C37" w:rsidP="00E031E9">
      <w:pPr>
        <w:tabs>
          <w:tab w:val="clear" w:pos="567"/>
        </w:tabs>
        <w:rPr>
          <w:noProof/>
          <w:color w:val="000000"/>
          <w:szCs w:val="22"/>
          <w:lang w:val="it-IT"/>
        </w:rPr>
      </w:pPr>
    </w:p>
    <w:p w14:paraId="646CF391" w14:textId="77777777" w:rsidR="00364C37" w:rsidRPr="00E031E9" w:rsidRDefault="00364C37" w:rsidP="00E031E9">
      <w:pPr>
        <w:tabs>
          <w:tab w:val="clear" w:pos="567"/>
        </w:tabs>
        <w:rPr>
          <w:noProof/>
          <w:color w:val="000000"/>
          <w:szCs w:val="22"/>
          <w:lang w:val="it-IT"/>
        </w:rPr>
      </w:pPr>
    </w:p>
    <w:p w14:paraId="646CF392" w14:textId="77777777" w:rsidR="00364C37" w:rsidRPr="00E031E9" w:rsidRDefault="00364C37" w:rsidP="00E031E9">
      <w:pPr>
        <w:tabs>
          <w:tab w:val="clear" w:pos="567"/>
        </w:tabs>
        <w:rPr>
          <w:noProof/>
          <w:color w:val="000000"/>
          <w:szCs w:val="22"/>
          <w:lang w:val="it-IT"/>
        </w:rPr>
      </w:pPr>
    </w:p>
    <w:p w14:paraId="646CF393" w14:textId="77777777" w:rsidR="00364C37" w:rsidRPr="00E031E9" w:rsidRDefault="00364C37" w:rsidP="00E031E9">
      <w:pPr>
        <w:tabs>
          <w:tab w:val="clear" w:pos="567"/>
        </w:tabs>
        <w:rPr>
          <w:noProof/>
          <w:color w:val="000000"/>
          <w:szCs w:val="22"/>
          <w:lang w:val="it-IT"/>
        </w:rPr>
      </w:pPr>
    </w:p>
    <w:p w14:paraId="646CF394" w14:textId="77777777" w:rsidR="00364C37" w:rsidRPr="00E031E9" w:rsidRDefault="00364C37" w:rsidP="00E031E9">
      <w:pPr>
        <w:tabs>
          <w:tab w:val="clear" w:pos="567"/>
        </w:tabs>
        <w:rPr>
          <w:noProof/>
          <w:color w:val="000000"/>
          <w:szCs w:val="22"/>
          <w:lang w:val="it-IT"/>
        </w:rPr>
      </w:pPr>
    </w:p>
    <w:p w14:paraId="646CF395" w14:textId="77777777" w:rsidR="00364C37" w:rsidRPr="00E031E9" w:rsidRDefault="00364C37" w:rsidP="00E031E9">
      <w:pPr>
        <w:tabs>
          <w:tab w:val="clear" w:pos="567"/>
        </w:tabs>
        <w:rPr>
          <w:noProof/>
          <w:color w:val="000000"/>
          <w:szCs w:val="22"/>
          <w:lang w:val="it-IT"/>
        </w:rPr>
      </w:pPr>
    </w:p>
    <w:p w14:paraId="646CF396" w14:textId="77777777" w:rsidR="00364C37" w:rsidRPr="00E031E9" w:rsidRDefault="00364C37" w:rsidP="00E031E9">
      <w:pPr>
        <w:tabs>
          <w:tab w:val="clear" w:pos="567"/>
        </w:tabs>
        <w:rPr>
          <w:noProof/>
          <w:color w:val="000000"/>
          <w:szCs w:val="22"/>
          <w:lang w:val="it-IT"/>
        </w:rPr>
      </w:pPr>
    </w:p>
    <w:p w14:paraId="646CF397" w14:textId="77777777" w:rsidR="00364C37" w:rsidRPr="00E031E9" w:rsidRDefault="00364C37" w:rsidP="00E031E9">
      <w:pPr>
        <w:tabs>
          <w:tab w:val="clear" w:pos="567"/>
        </w:tabs>
        <w:rPr>
          <w:noProof/>
          <w:color w:val="000000"/>
          <w:szCs w:val="22"/>
          <w:lang w:val="it-IT"/>
        </w:rPr>
      </w:pPr>
    </w:p>
    <w:p w14:paraId="646CF398" w14:textId="77777777" w:rsidR="00364C37" w:rsidRPr="00E031E9" w:rsidRDefault="00364C37" w:rsidP="00E031E9">
      <w:pPr>
        <w:tabs>
          <w:tab w:val="clear" w:pos="567"/>
        </w:tabs>
        <w:rPr>
          <w:noProof/>
          <w:color w:val="000000"/>
          <w:szCs w:val="22"/>
          <w:lang w:val="it-IT"/>
        </w:rPr>
      </w:pPr>
    </w:p>
    <w:p w14:paraId="646CF399" w14:textId="77777777" w:rsidR="00364C37" w:rsidRPr="00E031E9" w:rsidRDefault="00364C37" w:rsidP="00E031E9">
      <w:pPr>
        <w:tabs>
          <w:tab w:val="clear" w:pos="567"/>
        </w:tabs>
        <w:rPr>
          <w:noProof/>
          <w:color w:val="000000"/>
          <w:szCs w:val="22"/>
          <w:lang w:val="it-IT"/>
        </w:rPr>
      </w:pPr>
    </w:p>
    <w:p w14:paraId="646CF39A" w14:textId="77777777" w:rsidR="00364C37" w:rsidRPr="00E031E9" w:rsidRDefault="00364C37" w:rsidP="00E031E9">
      <w:pPr>
        <w:tabs>
          <w:tab w:val="clear" w:pos="567"/>
        </w:tabs>
        <w:rPr>
          <w:noProof/>
          <w:color w:val="000000"/>
          <w:szCs w:val="22"/>
          <w:lang w:val="it-IT"/>
        </w:rPr>
      </w:pPr>
    </w:p>
    <w:p w14:paraId="78D2B22B" w14:textId="77777777" w:rsidR="00D258CE" w:rsidRPr="00E031E9" w:rsidRDefault="00D258CE" w:rsidP="00E031E9">
      <w:pPr>
        <w:tabs>
          <w:tab w:val="clear" w:pos="567"/>
        </w:tabs>
        <w:rPr>
          <w:noProof/>
          <w:color w:val="000000"/>
          <w:szCs w:val="22"/>
          <w:lang w:val="it-IT"/>
        </w:rPr>
      </w:pPr>
    </w:p>
    <w:p w14:paraId="646CF39B" w14:textId="77777777" w:rsidR="00364C37" w:rsidRPr="00E031E9" w:rsidRDefault="00364C37" w:rsidP="00E031E9">
      <w:pPr>
        <w:tabs>
          <w:tab w:val="clear" w:pos="567"/>
        </w:tabs>
        <w:rPr>
          <w:noProof/>
          <w:color w:val="000000"/>
          <w:szCs w:val="22"/>
          <w:lang w:val="it-IT"/>
        </w:rPr>
      </w:pPr>
    </w:p>
    <w:p w14:paraId="646CF39C" w14:textId="77777777" w:rsidR="00364C37" w:rsidRPr="00E031E9" w:rsidRDefault="00364C37" w:rsidP="00E031E9">
      <w:pPr>
        <w:tabs>
          <w:tab w:val="clear" w:pos="567"/>
        </w:tabs>
        <w:rPr>
          <w:noProof/>
          <w:color w:val="000000"/>
          <w:szCs w:val="22"/>
          <w:lang w:val="it-IT"/>
        </w:rPr>
      </w:pPr>
    </w:p>
    <w:p w14:paraId="646CF39D" w14:textId="77777777" w:rsidR="00364C37" w:rsidRPr="007A4E17" w:rsidRDefault="00364C37" w:rsidP="00867411">
      <w:pPr>
        <w:pStyle w:val="Titolo1"/>
        <w:jc w:val="center"/>
        <w:rPr>
          <w:lang w:val="it-IT" w:eastAsia="it-IT"/>
        </w:rPr>
      </w:pPr>
      <w:r w:rsidRPr="007A4E17">
        <w:rPr>
          <w:lang w:val="it-IT" w:eastAsia="it-IT"/>
        </w:rPr>
        <w:t xml:space="preserve">A. </w:t>
      </w:r>
      <w:r w:rsidRPr="007A4E17">
        <w:rPr>
          <w:lang w:val="it-IT"/>
        </w:rPr>
        <w:t>ETICHETTATURA</w:t>
      </w:r>
    </w:p>
    <w:p w14:paraId="646CF39E" w14:textId="77777777" w:rsidR="00364C37" w:rsidRPr="00E031E9" w:rsidRDefault="00364C37" w:rsidP="00E031E9">
      <w:pPr>
        <w:shd w:val="clear" w:color="auto" w:fill="FFFFFF"/>
        <w:tabs>
          <w:tab w:val="clear" w:pos="567"/>
        </w:tabs>
        <w:rPr>
          <w:noProof/>
          <w:color w:val="000000"/>
          <w:szCs w:val="22"/>
          <w:lang w:val="it-IT"/>
        </w:rPr>
      </w:pPr>
      <w:r w:rsidRPr="00E031E9">
        <w:rPr>
          <w:noProof/>
          <w:color w:val="000000"/>
          <w:szCs w:val="22"/>
          <w:lang w:val="it-IT"/>
        </w:rPr>
        <w:br w:type="page"/>
      </w:r>
    </w:p>
    <w:p w14:paraId="646CF39F" w14:textId="77777777" w:rsidR="00364C37" w:rsidRPr="00E031E9" w:rsidRDefault="00364C37"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lastRenderedPageBreak/>
        <w:t>INFORMAZIONI DA APPORRE SUL</w:t>
      </w:r>
      <w:r w:rsidR="00D9694D" w:rsidRPr="00E031E9">
        <w:rPr>
          <w:b/>
          <w:noProof/>
          <w:color w:val="000000"/>
          <w:szCs w:val="22"/>
          <w:lang w:val="it-IT"/>
        </w:rPr>
        <w:t xml:space="preserve"> CONFEZIONAMENTO</w:t>
      </w:r>
      <w:r w:rsidRPr="00E031E9">
        <w:rPr>
          <w:b/>
          <w:noProof/>
          <w:color w:val="000000"/>
          <w:szCs w:val="22"/>
          <w:lang w:val="it-IT"/>
        </w:rPr>
        <w:t xml:space="preserve"> </w:t>
      </w:r>
      <w:r w:rsidR="00DF0C57" w:rsidRPr="00E031E9">
        <w:rPr>
          <w:b/>
          <w:noProof/>
          <w:color w:val="000000"/>
          <w:szCs w:val="22"/>
          <w:lang w:val="it-IT"/>
        </w:rPr>
        <w:t>SECONDARIO</w:t>
      </w:r>
      <w:r w:rsidR="001220E2" w:rsidRPr="00E031E9">
        <w:rPr>
          <w:b/>
          <w:noProof/>
          <w:color w:val="000000"/>
          <w:szCs w:val="22"/>
          <w:lang w:val="it-IT"/>
        </w:rPr>
        <w:t xml:space="preserve"> E </w:t>
      </w:r>
      <w:r w:rsidR="001220E2" w:rsidRPr="00E031E9">
        <w:rPr>
          <w:b/>
          <w:szCs w:val="22"/>
          <w:lang w:val="it-IT"/>
        </w:rPr>
        <w:t>SUL CONFEZIONAMENTO PRIMARIO</w:t>
      </w:r>
    </w:p>
    <w:p w14:paraId="646CF3A0" w14:textId="77777777" w:rsidR="00364C37" w:rsidRPr="00E031E9" w:rsidRDefault="00364C37" w:rsidP="00E031E9">
      <w:pPr>
        <w:keepNext/>
        <w:pBdr>
          <w:top w:val="single" w:sz="4" w:space="1" w:color="auto"/>
          <w:left w:val="single" w:sz="4" w:space="4" w:color="auto"/>
          <w:bottom w:val="single" w:sz="4" w:space="1" w:color="auto"/>
          <w:right w:val="single" w:sz="4" w:space="4" w:color="auto"/>
        </w:pBdr>
        <w:tabs>
          <w:tab w:val="clear" w:pos="567"/>
        </w:tabs>
        <w:ind w:left="567" w:hanging="567"/>
        <w:rPr>
          <w:bCs/>
          <w:noProof/>
          <w:color w:val="000000"/>
          <w:szCs w:val="22"/>
          <w:lang w:val="it-IT"/>
        </w:rPr>
      </w:pPr>
    </w:p>
    <w:p w14:paraId="646CF3A1" w14:textId="21860EE5" w:rsidR="00364C37" w:rsidRPr="00E031E9" w:rsidRDefault="00364C37"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 xml:space="preserve">SCATOLA </w:t>
      </w:r>
      <w:r w:rsidR="00D41B9A" w:rsidRPr="00E031E9">
        <w:rPr>
          <w:b/>
          <w:noProof/>
          <w:color w:val="000000"/>
          <w:szCs w:val="22"/>
          <w:lang w:val="it-IT"/>
        </w:rPr>
        <w:t xml:space="preserve">ESTERNA </w:t>
      </w:r>
      <w:r w:rsidR="008F0492" w:rsidRPr="00E031E9">
        <w:rPr>
          <w:b/>
          <w:noProof/>
          <w:color w:val="000000"/>
          <w:szCs w:val="22"/>
          <w:lang w:val="it-IT"/>
        </w:rPr>
        <w:t xml:space="preserve">PER </w:t>
      </w:r>
      <w:r w:rsidR="001220E2" w:rsidRPr="00E031E9">
        <w:rPr>
          <w:b/>
          <w:noProof/>
          <w:color w:val="000000"/>
          <w:szCs w:val="22"/>
          <w:lang w:val="it-IT"/>
        </w:rPr>
        <w:t>FLA</w:t>
      </w:r>
      <w:r w:rsidR="00911288" w:rsidRPr="00E031E9">
        <w:rPr>
          <w:b/>
          <w:noProof/>
          <w:color w:val="000000"/>
          <w:szCs w:val="22"/>
          <w:lang w:val="it-IT"/>
        </w:rPr>
        <w:t>C</w:t>
      </w:r>
      <w:r w:rsidR="001220E2" w:rsidRPr="00E031E9">
        <w:rPr>
          <w:b/>
          <w:noProof/>
          <w:color w:val="000000"/>
          <w:szCs w:val="22"/>
          <w:lang w:val="it-IT"/>
        </w:rPr>
        <w:t>ONE E BLISTER</w:t>
      </w:r>
    </w:p>
    <w:p w14:paraId="646CF3A3" w14:textId="77777777" w:rsidR="00364C37" w:rsidRPr="00E031E9" w:rsidRDefault="00364C37" w:rsidP="00E031E9">
      <w:pPr>
        <w:tabs>
          <w:tab w:val="clear" w:pos="567"/>
        </w:tabs>
        <w:rPr>
          <w:noProof/>
          <w:color w:val="000000"/>
          <w:szCs w:val="22"/>
          <w:lang w:val="it-IT"/>
        </w:rPr>
      </w:pPr>
    </w:p>
    <w:p w14:paraId="646CF3A4" w14:textId="77777777" w:rsidR="00364C37" w:rsidRPr="00E031E9" w:rsidRDefault="00364C37" w:rsidP="00E031E9">
      <w:pPr>
        <w:tabs>
          <w:tab w:val="clear" w:pos="567"/>
        </w:tabs>
        <w:rPr>
          <w:noProof/>
          <w:color w:val="000000"/>
          <w:szCs w:val="22"/>
          <w:lang w:val="it-IT"/>
        </w:rPr>
      </w:pPr>
    </w:p>
    <w:p w14:paraId="646CF3A5"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r>
      <w:r w:rsidRPr="008D2781">
        <w:rPr>
          <w:b/>
          <w:bCs/>
          <w:lang w:val="it-IT"/>
        </w:rPr>
        <w:t>DENOMINAZIONE</w:t>
      </w:r>
      <w:r w:rsidRPr="00867411">
        <w:rPr>
          <w:b/>
          <w:bCs/>
          <w:noProof/>
          <w:lang w:val="it-IT"/>
        </w:rPr>
        <w:t xml:space="preserve"> DEL MEDICINALE</w:t>
      </w:r>
    </w:p>
    <w:p w14:paraId="646CF3A6" w14:textId="77777777" w:rsidR="00364C37" w:rsidRPr="00E031E9" w:rsidRDefault="00364C37" w:rsidP="00E031E9">
      <w:pPr>
        <w:keepNext/>
        <w:tabs>
          <w:tab w:val="clear" w:pos="567"/>
        </w:tabs>
        <w:rPr>
          <w:noProof/>
          <w:color w:val="000000"/>
          <w:szCs w:val="22"/>
          <w:lang w:val="it-IT"/>
        </w:rPr>
      </w:pPr>
    </w:p>
    <w:p w14:paraId="646CF3A7" w14:textId="77777777" w:rsidR="00364C37"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1220E2" w:rsidRPr="00E031E9">
        <w:rPr>
          <w:noProof/>
          <w:szCs w:val="22"/>
          <w:lang w:val="it-IT"/>
        </w:rPr>
        <w:t xml:space="preserve">/Valsartan Mylan </w:t>
      </w:r>
      <w:r w:rsidR="00364C37" w:rsidRPr="00E031E9">
        <w:rPr>
          <w:noProof/>
          <w:color w:val="000000"/>
          <w:szCs w:val="22"/>
          <w:lang w:val="it-IT"/>
        </w:rPr>
        <w:t>5 mg/80 mg compresse rivestite con film</w:t>
      </w:r>
    </w:p>
    <w:p w14:paraId="646CF3A8"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amlodipina/valsartan</w:t>
      </w:r>
    </w:p>
    <w:p w14:paraId="646CF3A9" w14:textId="77777777" w:rsidR="00364C37" w:rsidRPr="00E031E9" w:rsidRDefault="00364C37" w:rsidP="00E031E9">
      <w:pPr>
        <w:tabs>
          <w:tab w:val="clear" w:pos="567"/>
        </w:tabs>
        <w:rPr>
          <w:noProof/>
          <w:color w:val="000000"/>
          <w:szCs w:val="22"/>
          <w:lang w:val="it-IT"/>
        </w:rPr>
      </w:pPr>
    </w:p>
    <w:p w14:paraId="646CF3AA" w14:textId="77777777" w:rsidR="00364C37" w:rsidRPr="00E031E9" w:rsidRDefault="00364C37" w:rsidP="00E031E9">
      <w:pPr>
        <w:tabs>
          <w:tab w:val="clear" w:pos="567"/>
        </w:tabs>
        <w:rPr>
          <w:noProof/>
          <w:color w:val="000000"/>
          <w:szCs w:val="22"/>
          <w:lang w:val="it-IT"/>
        </w:rPr>
      </w:pPr>
    </w:p>
    <w:p w14:paraId="646CF3AB" w14:textId="6758848B"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COMPOSIZIONE QUALITATIVA E QUANTITATIVA</w:t>
      </w:r>
      <w:r w:rsidR="00DF0C57" w:rsidRPr="00867411">
        <w:rPr>
          <w:b/>
          <w:bCs/>
          <w:noProof/>
          <w:lang w:val="it-IT"/>
        </w:rPr>
        <w:t xml:space="preserve"> IN TERMINI DI PRI</w:t>
      </w:r>
      <w:r w:rsidR="009C33D1" w:rsidRPr="00867411">
        <w:rPr>
          <w:b/>
          <w:bCs/>
          <w:noProof/>
          <w:lang w:val="it-IT"/>
        </w:rPr>
        <w:t>N</w:t>
      </w:r>
      <w:r w:rsidR="00DF0C57" w:rsidRPr="00867411">
        <w:rPr>
          <w:b/>
          <w:bCs/>
          <w:noProof/>
          <w:lang w:val="it-IT"/>
        </w:rPr>
        <w:t>CIPI ATTIVI</w:t>
      </w:r>
    </w:p>
    <w:p w14:paraId="646CF3AC" w14:textId="77777777" w:rsidR="00364C37" w:rsidRPr="00E031E9" w:rsidRDefault="00364C37" w:rsidP="00E031E9">
      <w:pPr>
        <w:keepNext/>
        <w:tabs>
          <w:tab w:val="clear" w:pos="567"/>
        </w:tabs>
        <w:rPr>
          <w:noProof/>
          <w:color w:val="000000"/>
          <w:szCs w:val="22"/>
          <w:lang w:val="it-IT"/>
        </w:rPr>
      </w:pPr>
    </w:p>
    <w:p w14:paraId="646CF3AD"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Ciascuna compressa contiene 5 mg di amlodipina (come amlodipina besilato) e 80 mg di valsartan.</w:t>
      </w:r>
    </w:p>
    <w:p w14:paraId="646CF3AE" w14:textId="77777777" w:rsidR="00364C37" w:rsidRPr="00E031E9" w:rsidRDefault="00364C37" w:rsidP="00E031E9">
      <w:pPr>
        <w:tabs>
          <w:tab w:val="clear" w:pos="567"/>
        </w:tabs>
        <w:rPr>
          <w:noProof/>
          <w:color w:val="000000"/>
          <w:szCs w:val="22"/>
          <w:lang w:val="it-IT"/>
        </w:rPr>
      </w:pPr>
    </w:p>
    <w:p w14:paraId="646CF3AF" w14:textId="77777777" w:rsidR="00364C37" w:rsidRPr="00E031E9" w:rsidRDefault="00364C37" w:rsidP="00E031E9">
      <w:pPr>
        <w:tabs>
          <w:tab w:val="clear" w:pos="567"/>
        </w:tabs>
        <w:rPr>
          <w:noProof/>
          <w:color w:val="000000"/>
          <w:szCs w:val="22"/>
          <w:lang w:val="it-IT"/>
        </w:rPr>
      </w:pPr>
    </w:p>
    <w:p w14:paraId="646CF3B0"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ELENCO DEGLI ECCIPIENTI</w:t>
      </w:r>
    </w:p>
    <w:p w14:paraId="646CF3B2" w14:textId="77777777" w:rsidR="00B24C3A" w:rsidRPr="00E031E9" w:rsidRDefault="00B24C3A" w:rsidP="00E031E9">
      <w:pPr>
        <w:tabs>
          <w:tab w:val="clear" w:pos="567"/>
        </w:tabs>
        <w:rPr>
          <w:noProof/>
          <w:color w:val="000000"/>
          <w:szCs w:val="22"/>
          <w:lang w:val="it-IT"/>
        </w:rPr>
      </w:pPr>
    </w:p>
    <w:p w14:paraId="646CF3B3" w14:textId="77777777" w:rsidR="00364C37" w:rsidRPr="00E031E9" w:rsidRDefault="00364C37" w:rsidP="00E031E9">
      <w:pPr>
        <w:tabs>
          <w:tab w:val="clear" w:pos="567"/>
        </w:tabs>
        <w:rPr>
          <w:noProof/>
          <w:color w:val="000000"/>
          <w:szCs w:val="22"/>
          <w:lang w:val="it-IT"/>
        </w:rPr>
      </w:pPr>
    </w:p>
    <w:p w14:paraId="646CF3B4"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FORMA FARMACEUTICA E CONTENUTO</w:t>
      </w:r>
    </w:p>
    <w:p w14:paraId="646CF3B5" w14:textId="77777777" w:rsidR="00364C37" w:rsidRPr="00E031E9" w:rsidRDefault="00364C37" w:rsidP="00E031E9">
      <w:pPr>
        <w:keepNext/>
        <w:tabs>
          <w:tab w:val="clear" w:pos="567"/>
        </w:tabs>
        <w:rPr>
          <w:noProof/>
          <w:color w:val="000000"/>
          <w:szCs w:val="22"/>
          <w:lang w:val="it-IT"/>
        </w:rPr>
      </w:pPr>
    </w:p>
    <w:p w14:paraId="646CF3B6" w14:textId="77777777" w:rsidR="001220E2" w:rsidRPr="00E031E9" w:rsidRDefault="001220E2" w:rsidP="00E031E9">
      <w:pPr>
        <w:widowControl w:val="0"/>
        <w:tabs>
          <w:tab w:val="clear" w:pos="567"/>
        </w:tabs>
        <w:rPr>
          <w:szCs w:val="22"/>
          <w:lang w:val="it-IT"/>
        </w:rPr>
      </w:pPr>
      <w:r w:rsidRPr="00E031E9">
        <w:rPr>
          <w:szCs w:val="22"/>
          <w:lang w:val="it-IT"/>
        </w:rPr>
        <w:t>Compressa rivestita con film.</w:t>
      </w:r>
    </w:p>
    <w:p w14:paraId="646CF3B7" w14:textId="77777777" w:rsidR="001220E2" w:rsidRPr="00E031E9" w:rsidRDefault="001220E2" w:rsidP="00E031E9">
      <w:pPr>
        <w:widowControl w:val="0"/>
        <w:tabs>
          <w:tab w:val="clear" w:pos="567"/>
        </w:tabs>
        <w:rPr>
          <w:szCs w:val="22"/>
          <w:lang w:val="it-IT"/>
        </w:rPr>
      </w:pPr>
    </w:p>
    <w:p w14:paraId="646CF3B8" w14:textId="77777777" w:rsidR="001220E2" w:rsidRPr="00E031E9" w:rsidRDefault="001220E2" w:rsidP="00E031E9">
      <w:pPr>
        <w:keepNext/>
        <w:widowControl w:val="0"/>
        <w:tabs>
          <w:tab w:val="clear" w:pos="567"/>
        </w:tabs>
        <w:rPr>
          <w:szCs w:val="22"/>
          <w:lang w:val="it-IT"/>
        </w:rPr>
      </w:pPr>
      <w:r w:rsidRPr="00E031E9">
        <w:rPr>
          <w:szCs w:val="22"/>
          <w:lang w:val="it-IT"/>
        </w:rPr>
        <w:t>Blister:</w:t>
      </w:r>
    </w:p>
    <w:p w14:paraId="646CF3B9" w14:textId="77777777" w:rsidR="00364C37" w:rsidRPr="00E031E9" w:rsidRDefault="00364C37" w:rsidP="00E031E9">
      <w:pPr>
        <w:tabs>
          <w:tab w:val="clear" w:pos="567"/>
        </w:tabs>
        <w:rPr>
          <w:color w:val="000000"/>
          <w:szCs w:val="22"/>
          <w:lang w:val="it-IT" w:bidi="th-TH"/>
        </w:rPr>
      </w:pPr>
      <w:r w:rsidRPr="00E031E9">
        <w:rPr>
          <w:color w:val="000000"/>
          <w:szCs w:val="22"/>
          <w:lang w:val="it-IT" w:bidi="th-TH"/>
        </w:rPr>
        <w:t>14 compresse rivestite con film</w:t>
      </w:r>
    </w:p>
    <w:p w14:paraId="646CF3BA" w14:textId="77777777" w:rsidR="00364C37" w:rsidRPr="00E031E9" w:rsidRDefault="00364C37" w:rsidP="00E031E9">
      <w:pPr>
        <w:tabs>
          <w:tab w:val="clear" w:pos="567"/>
        </w:tabs>
        <w:rPr>
          <w:color w:val="000000"/>
          <w:szCs w:val="22"/>
          <w:highlight w:val="lightGray"/>
          <w:lang w:val="it-IT" w:bidi="th-TH"/>
        </w:rPr>
      </w:pPr>
      <w:r w:rsidRPr="00E031E9">
        <w:rPr>
          <w:color w:val="000000"/>
          <w:szCs w:val="22"/>
          <w:highlight w:val="lightGray"/>
          <w:lang w:val="it-IT" w:bidi="th-TH"/>
        </w:rPr>
        <w:t>28 compresse rivestite con film</w:t>
      </w:r>
    </w:p>
    <w:p w14:paraId="646CF3BB" w14:textId="77777777" w:rsidR="00364C37" w:rsidRPr="00E031E9" w:rsidRDefault="00364C37" w:rsidP="00E031E9">
      <w:pPr>
        <w:tabs>
          <w:tab w:val="clear" w:pos="567"/>
        </w:tabs>
        <w:rPr>
          <w:color w:val="000000"/>
          <w:szCs w:val="22"/>
          <w:highlight w:val="lightGray"/>
          <w:lang w:val="it-IT" w:bidi="th-TH"/>
        </w:rPr>
      </w:pPr>
      <w:r w:rsidRPr="00E031E9">
        <w:rPr>
          <w:color w:val="000000"/>
          <w:szCs w:val="22"/>
          <w:highlight w:val="lightGray"/>
          <w:lang w:val="it-IT" w:bidi="th-TH"/>
        </w:rPr>
        <w:t>56 compresse rivestite con film</w:t>
      </w:r>
    </w:p>
    <w:p w14:paraId="646CF3BC" w14:textId="77777777" w:rsidR="00364C37" w:rsidRPr="00E031E9" w:rsidRDefault="00364C37" w:rsidP="00E031E9">
      <w:pPr>
        <w:tabs>
          <w:tab w:val="clear" w:pos="567"/>
        </w:tabs>
        <w:rPr>
          <w:color w:val="000000"/>
          <w:szCs w:val="22"/>
          <w:highlight w:val="lightGray"/>
          <w:lang w:val="it-IT" w:bidi="th-TH"/>
        </w:rPr>
      </w:pPr>
      <w:r w:rsidRPr="00E031E9">
        <w:rPr>
          <w:color w:val="000000"/>
          <w:szCs w:val="22"/>
          <w:highlight w:val="lightGray"/>
          <w:lang w:val="it-IT" w:bidi="th-TH"/>
        </w:rPr>
        <w:t>98 compresse rivestite con film</w:t>
      </w:r>
    </w:p>
    <w:p w14:paraId="646CF3BD" w14:textId="77777777" w:rsidR="001220E2" w:rsidRPr="00E031E9" w:rsidRDefault="001220E2" w:rsidP="00E031E9">
      <w:pPr>
        <w:widowControl w:val="0"/>
        <w:tabs>
          <w:tab w:val="clear" w:pos="567"/>
        </w:tabs>
        <w:rPr>
          <w:szCs w:val="22"/>
          <w:highlight w:val="lightGray"/>
          <w:lang w:val="it-IT"/>
        </w:rPr>
      </w:pPr>
      <w:r w:rsidRPr="00E031E9">
        <w:rPr>
          <w:szCs w:val="22"/>
          <w:highlight w:val="lightGray"/>
          <w:lang w:val="it-IT"/>
        </w:rPr>
        <w:t>14 x 1</w:t>
      </w:r>
      <w:r w:rsidR="00B24C3A" w:rsidRPr="00E031E9">
        <w:rPr>
          <w:szCs w:val="22"/>
          <w:highlight w:val="lightGray"/>
          <w:lang w:val="it-IT"/>
        </w:rPr>
        <w:t> </w:t>
      </w:r>
      <w:r w:rsidRPr="00E031E9">
        <w:rPr>
          <w:szCs w:val="22"/>
          <w:highlight w:val="lightGray"/>
          <w:lang w:val="it-IT"/>
        </w:rPr>
        <w:t>compresse rivestite con film (dose unitaria)</w:t>
      </w:r>
    </w:p>
    <w:p w14:paraId="646CF3BE" w14:textId="77777777" w:rsidR="001220E2" w:rsidRPr="00E031E9" w:rsidRDefault="001220E2" w:rsidP="00E031E9">
      <w:pPr>
        <w:widowControl w:val="0"/>
        <w:tabs>
          <w:tab w:val="clear" w:pos="567"/>
        </w:tabs>
        <w:rPr>
          <w:szCs w:val="22"/>
          <w:highlight w:val="lightGray"/>
          <w:lang w:val="it-IT"/>
        </w:rPr>
      </w:pPr>
      <w:r w:rsidRPr="00E031E9">
        <w:rPr>
          <w:szCs w:val="22"/>
          <w:highlight w:val="lightGray"/>
          <w:lang w:val="it-IT"/>
        </w:rPr>
        <w:t>28 x 1</w:t>
      </w:r>
      <w:r w:rsidR="00B24C3A" w:rsidRPr="00E031E9">
        <w:rPr>
          <w:szCs w:val="22"/>
          <w:highlight w:val="lightGray"/>
          <w:lang w:val="it-IT"/>
        </w:rPr>
        <w:t> </w:t>
      </w:r>
      <w:r w:rsidRPr="00E031E9">
        <w:rPr>
          <w:szCs w:val="22"/>
          <w:highlight w:val="lightGray"/>
          <w:lang w:val="it-IT"/>
        </w:rPr>
        <w:t>compresse rivestite con film (dose unitaria)</w:t>
      </w:r>
    </w:p>
    <w:p w14:paraId="646CF3BF" w14:textId="77777777" w:rsidR="001220E2" w:rsidRPr="00E031E9" w:rsidRDefault="001220E2" w:rsidP="00E031E9">
      <w:pPr>
        <w:widowControl w:val="0"/>
        <w:tabs>
          <w:tab w:val="clear" w:pos="567"/>
        </w:tabs>
        <w:rPr>
          <w:szCs w:val="22"/>
          <w:highlight w:val="lightGray"/>
          <w:lang w:val="it-IT"/>
        </w:rPr>
      </w:pPr>
      <w:r w:rsidRPr="00E031E9">
        <w:rPr>
          <w:szCs w:val="22"/>
          <w:highlight w:val="lightGray"/>
          <w:lang w:val="it-IT"/>
        </w:rPr>
        <w:t>30 x 1</w:t>
      </w:r>
      <w:r w:rsidR="00B24C3A" w:rsidRPr="00E031E9">
        <w:rPr>
          <w:szCs w:val="22"/>
          <w:highlight w:val="lightGray"/>
          <w:lang w:val="it-IT"/>
        </w:rPr>
        <w:t> </w:t>
      </w:r>
      <w:r w:rsidRPr="00E031E9">
        <w:rPr>
          <w:szCs w:val="22"/>
          <w:highlight w:val="lightGray"/>
          <w:lang w:val="it-IT"/>
        </w:rPr>
        <w:t>compresse rivestite con film (dose unitaria)</w:t>
      </w:r>
    </w:p>
    <w:p w14:paraId="646CF3C0" w14:textId="77777777" w:rsidR="001220E2" w:rsidRPr="00E031E9" w:rsidRDefault="001220E2" w:rsidP="00E031E9">
      <w:pPr>
        <w:tabs>
          <w:tab w:val="clear" w:pos="567"/>
        </w:tabs>
        <w:rPr>
          <w:szCs w:val="22"/>
          <w:highlight w:val="lightGray"/>
          <w:lang w:val="it-IT"/>
        </w:rPr>
      </w:pPr>
      <w:r w:rsidRPr="00E031E9">
        <w:rPr>
          <w:szCs w:val="22"/>
          <w:highlight w:val="lightGray"/>
          <w:lang w:val="it-IT"/>
        </w:rPr>
        <w:t>56 x 1</w:t>
      </w:r>
      <w:r w:rsidR="00B24C3A" w:rsidRPr="00E031E9">
        <w:rPr>
          <w:szCs w:val="22"/>
          <w:highlight w:val="lightGray"/>
          <w:lang w:val="it-IT"/>
        </w:rPr>
        <w:t> </w:t>
      </w:r>
      <w:r w:rsidRPr="00E031E9">
        <w:rPr>
          <w:szCs w:val="22"/>
          <w:highlight w:val="lightGray"/>
          <w:lang w:val="it-IT"/>
        </w:rPr>
        <w:t>compresse rivestite con film (dose unitaria)</w:t>
      </w:r>
    </w:p>
    <w:p w14:paraId="646CF3C1" w14:textId="77777777" w:rsidR="001220E2" w:rsidRPr="00E031E9" w:rsidRDefault="001220E2" w:rsidP="00E031E9">
      <w:pPr>
        <w:tabs>
          <w:tab w:val="clear" w:pos="567"/>
        </w:tabs>
        <w:rPr>
          <w:szCs w:val="22"/>
          <w:highlight w:val="lightGray"/>
          <w:lang w:val="it-IT" w:bidi="th-TH"/>
        </w:rPr>
      </w:pPr>
      <w:r w:rsidRPr="00E031E9">
        <w:rPr>
          <w:noProof/>
          <w:szCs w:val="22"/>
          <w:highlight w:val="lightGray"/>
          <w:lang w:val="it-IT"/>
        </w:rPr>
        <w:t>90 x</w:t>
      </w:r>
      <w:r w:rsidR="00F12809" w:rsidRPr="00E031E9">
        <w:rPr>
          <w:noProof/>
          <w:szCs w:val="22"/>
          <w:highlight w:val="lightGray"/>
          <w:lang w:val="it-IT"/>
        </w:rPr>
        <w:t xml:space="preserve"> </w:t>
      </w:r>
      <w:r w:rsidRPr="00E031E9">
        <w:rPr>
          <w:noProof/>
          <w:szCs w:val="22"/>
          <w:highlight w:val="lightGray"/>
          <w:lang w:val="it-IT"/>
        </w:rPr>
        <w:t>1 compressa rivestita con film</w:t>
      </w:r>
      <w:r w:rsidRPr="00E031E9">
        <w:rPr>
          <w:szCs w:val="22"/>
          <w:highlight w:val="lightGray"/>
          <w:lang w:val="it-IT" w:bidi="th-TH"/>
        </w:rPr>
        <w:t xml:space="preserve"> (dose unitaria)</w:t>
      </w:r>
    </w:p>
    <w:p w14:paraId="646CF3C2" w14:textId="77777777" w:rsidR="001220E2" w:rsidRPr="00E031E9" w:rsidRDefault="001220E2" w:rsidP="00E031E9">
      <w:pPr>
        <w:tabs>
          <w:tab w:val="clear" w:pos="567"/>
        </w:tabs>
        <w:rPr>
          <w:noProof/>
          <w:szCs w:val="22"/>
          <w:lang w:val="it-IT"/>
        </w:rPr>
      </w:pPr>
      <w:r w:rsidRPr="00E031E9">
        <w:rPr>
          <w:noProof/>
          <w:szCs w:val="22"/>
          <w:highlight w:val="lightGray"/>
          <w:lang w:val="it-IT"/>
        </w:rPr>
        <w:t>98 x</w:t>
      </w:r>
      <w:r w:rsidR="00F12809" w:rsidRPr="00E031E9">
        <w:rPr>
          <w:noProof/>
          <w:szCs w:val="22"/>
          <w:highlight w:val="lightGray"/>
          <w:lang w:val="it-IT"/>
        </w:rPr>
        <w:t xml:space="preserve"> </w:t>
      </w:r>
      <w:r w:rsidRPr="00E031E9">
        <w:rPr>
          <w:noProof/>
          <w:szCs w:val="22"/>
          <w:highlight w:val="lightGray"/>
          <w:lang w:val="it-IT"/>
        </w:rPr>
        <w:t>1 compressa rivestita con film (dose unitaria)</w:t>
      </w:r>
    </w:p>
    <w:p w14:paraId="646CF3C3" w14:textId="77777777" w:rsidR="00B24C3A" w:rsidRPr="00E031E9" w:rsidRDefault="00B24C3A" w:rsidP="00E031E9">
      <w:pPr>
        <w:tabs>
          <w:tab w:val="clear" w:pos="567"/>
        </w:tabs>
        <w:rPr>
          <w:szCs w:val="22"/>
          <w:shd w:val="clear" w:color="auto" w:fill="D9D9D9"/>
          <w:lang w:val="it-IT" w:bidi="th-TH"/>
        </w:rPr>
      </w:pPr>
    </w:p>
    <w:p w14:paraId="646CF3C4" w14:textId="77777777" w:rsidR="001220E2" w:rsidRPr="00E031E9" w:rsidRDefault="001220E2" w:rsidP="00E031E9">
      <w:pPr>
        <w:keepNext/>
        <w:widowControl w:val="0"/>
        <w:tabs>
          <w:tab w:val="clear" w:pos="567"/>
        </w:tabs>
        <w:rPr>
          <w:noProof/>
          <w:szCs w:val="22"/>
          <w:highlight w:val="lightGray"/>
          <w:lang w:val="it-IT"/>
        </w:rPr>
      </w:pPr>
      <w:r w:rsidRPr="00E031E9">
        <w:rPr>
          <w:noProof/>
          <w:szCs w:val="22"/>
          <w:highlight w:val="lightGray"/>
          <w:lang w:val="it-IT"/>
        </w:rPr>
        <w:t>Flacone:</w:t>
      </w:r>
    </w:p>
    <w:p w14:paraId="646CF3C5" w14:textId="77777777" w:rsidR="001220E2" w:rsidRPr="00E031E9" w:rsidRDefault="001220E2" w:rsidP="00E031E9">
      <w:pPr>
        <w:widowControl w:val="0"/>
        <w:tabs>
          <w:tab w:val="clear" w:pos="567"/>
        </w:tabs>
        <w:rPr>
          <w:noProof/>
          <w:szCs w:val="22"/>
          <w:highlight w:val="lightGray"/>
          <w:lang w:val="it-IT"/>
        </w:rPr>
      </w:pPr>
      <w:r w:rsidRPr="00E031E9">
        <w:rPr>
          <w:noProof/>
          <w:szCs w:val="22"/>
          <w:highlight w:val="lightGray"/>
          <w:lang w:val="it-IT"/>
        </w:rPr>
        <w:t>28</w:t>
      </w:r>
      <w:r w:rsidR="00B24C3A" w:rsidRPr="00E031E9">
        <w:rPr>
          <w:noProof/>
          <w:szCs w:val="22"/>
          <w:highlight w:val="lightGray"/>
          <w:lang w:val="it-IT"/>
        </w:rPr>
        <w:t> </w:t>
      </w:r>
      <w:r w:rsidRPr="00E031E9">
        <w:rPr>
          <w:noProof/>
          <w:szCs w:val="22"/>
          <w:highlight w:val="lightGray"/>
          <w:lang w:val="it-IT"/>
        </w:rPr>
        <w:t>compresse rivestite con film</w:t>
      </w:r>
    </w:p>
    <w:p w14:paraId="646CF3C6" w14:textId="77777777" w:rsidR="001220E2" w:rsidRPr="00E031E9" w:rsidRDefault="001220E2" w:rsidP="00E031E9">
      <w:pPr>
        <w:widowControl w:val="0"/>
        <w:tabs>
          <w:tab w:val="clear" w:pos="567"/>
        </w:tabs>
        <w:rPr>
          <w:noProof/>
          <w:szCs w:val="22"/>
          <w:highlight w:val="lightGray"/>
          <w:lang w:val="it-IT"/>
        </w:rPr>
      </w:pPr>
      <w:r w:rsidRPr="00E031E9">
        <w:rPr>
          <w:noProof/>
          <w:szCs w:val="22"/>
          <w:highlight w:val="lightGray"/>
          <w:lang w:val="it-IT"/>
        </w:rPr>
        <w:t>56</w:t>
      </w:r>
      <w:r w:rsidR="00B24C3A" w:rsidRPr="00E031E9">
        <w:rPr>
          <w:noProof/>
          <w:szCs w:val="22"/>
          <w:highlight w:val="lightGray"/>
          <w:lang w:val="it-IT"/>
        </w:rPr>
        <w:t> </w:t>
      </w:r>
      <w:r w:rsidRPr="00E031E9">
        <w:rPr>
          <w:noProof/>
          <w:szCs w:val="22"/>
          <w:highlight w:val="lightGray"/>
          <w:lang w:val="it-IT"/>
        </w:rPr>
        <w:t>compresse rivestite con film</w:t>
      </w:r>
    </w:p>
    <w:p w14:paraId="646CF3C7" w14:textId="77777777" w:rsidR="001220E2" w:rsidRPr="00E031E9" w:rsidRDefault="001220E2" w:rsidP="00E031E9">
      <w:pPr>
        <w:tabs>
          <w:tab w:val="clear" w:pos="567"/>
        </w:tabs>
        <w:rPr>
          <w:noProof/>
          <w:szCs w:val="22"/>
          <w:highlight w:val="lightGray"/>
          <w:lang w:val="it-IT"/>
        </w:rPr>
      </w:pPr>
      <w:r w:rsidRPr="00E031E9">
        <w:rPr>
          <w:noProof/>
          <w:szCs w:val="22"/>
          <w:highlight w:val="lightGray"/>
          <w:lang w:val="it-IT"/>
        </w:rPr>
        <w:t>98</w:t>
      </w:r>
      <w:r w:rsidR="00B24C3A" w:rsidRPr="00E031E9">
        <w:rPr>
          <w:noProof/>
          <w:szCs w:val="22"/>
          <w:highlight w:val="lightGray"/>
          <w:lang w:val="it-IT"/>
        </w:rPr>
        <w:t> </w:t>
      </w:r>
      <w:r w:rsidRPr="00E031E9">
        <w:rPr>
          <w:noProof/>
          <w:szCs w:val="22"/>
          <w:highlight w:val="lightGray"/>
          <w:lang w:val="it-IT"/>
        </w:rPr>
        <w:t>compresse rivestite con film</w:t>
      </w:r>
    </w:p>
    <w:p w14:paraId="646CF3C8" w14:textId="77777777" w:rsidR="00364C37" w:rsidRPr="00E031E9" w:rsidRDefault="00364C37" w:rsidP="00E031E9">
      <w:pPr>
        <w:tabs>
          <w:tab w:val="clear" w:pos="567"/>
        </w:tabs>
        <w:rPr>
          <w:noProof/>
          <w:color w:val="000000"/>
          <w:szCs w:val="22"/>
          <w:lang w:val="it-IT"/>
        </w:rPr>
      </w:pPr>
    </w:p>
    <w:p w14:paraId="646CF3C9" w14:textId="77777777" w:rsidR="00C36C55" w:rsidRPr="00E031E9" w:rsidRDefault="00C36C55" w:rsidP="00E031E9">
      <w:pPr>
        <w:tabs>
          <w:tab w:val="clear" w:pos="567"/>
        </w:tabs>
        <w:rPr>
          <w:noProof/>
          <w:color w:val="000000"/>
          <w:szCs w:val="22"/>
          <w:lang w:val="it-IT"/>
        </w:rPr>
      </w:pPr>
    </w:p>
    <w:p w14:paraId="646CF3CA" w14:textId="072EBF50"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MODO E VI</w:t>
      </w:r>
      <w:r w:rsidR="00006389" w:rsidRPr="00867411">
        <w:rPr>
          <w:b/>
          <w:bCs/>
          <w:noProof/>
          <w:lang w:val="it-IT"/>
        </w:rPr>
        <w:t>A</w:t>
      </w:r>
      <w:r w:rsidRPr="00867411">
        <w:rPr>
          <w:b/>
          <w:bCs/>
          <w:noProof/>
          <w:lang w:val="it-IT"/>
        </w:rPr>
        <w:t xml:space="preserve"> DI SOMMINISTRAZIONE</w:t>
      </w:r>
    </w:p>
    <w:p w14:paraId="646CF3CB" w14:textId="77777777" w:rsidR="00364C37" w:rsidRPr="00E031E9" w:rsidRDefault="00364C37" w:rsidP="00E031E9">
      <w:pPr>
        <w:keepNext/>
        <w:tabs>
          <w:tab w:val="clear" w:pos="567"/>
        </w:tabs>
        <w:rPr>
          <w:i/>
          <w:noProof/>
          <w:color w:val="000000"/>
          <w:szCs w:val="22"/>
          <w:lang w:val="it-IT"/>
        </w:rPr>
      </w:pPr>
    </w:p>
    <w:p w14:paraId="646CF3CC"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Leggere il foglio illustrativo prima dell’uso.</w:t>
      </w:r>
    </w:p>
    <w:p w14:paraId="646CF3CD" w14:textId="77777777" w:rsidR="00D9694D" w:rsidRPr="00E031E9" w:rsidRDefault="00D9694D" w:rsidP="00E031E9">
      <w:pPr>
        <w:tabs>
          <w:tab w:val="clear" w:pos="567"/>
        </w:tabs>
        <w:rPr>
          <w:noProof/>
          <w:color w:val="000000"/>
          <w:szCs w:val="22"/>
          <w:lang w:val="it-IT"/>
        </w:rPr>
      </w:pPr>
      <w:r w:rsidRPr="00E031E9">
        <w:rPr>
          <w:noProof/>
          <w:color w:val="000000"/>
          <w:szCs w:val="22"/>
          <w:lang w:val="it-IT"/>
        </w:rPr>
        <w:t>Uso orale.</w:t>
      </w:r>
    </w:p>
    <w:p w14:paraId="646CF3CE" w14:textId="77777777" w:rsidR="00364C37" w:rsidRPr="00E031E9" w:rsidRDefault="00364C37" w:rsidP="00E031E9">
      <w:pPr>
        <w:tabs>
          <w:tab w:val="clear" w:pos="567"/>
        </w:tabs>
        <w:rPr>
          <w:noProof/>
          <w:color w:val="000000"/>
          <w:szCs w:val="22"/>
          <w:lang w:val="it-IT"/>
        </w:rPr>
      </w:pPr>
    </w:p>
    <w:p w14:paraId="646CF3CF" w14:textId="77777777" w:rsidR="00364C37" w:rsidRPr="00E031E9" w:rsidRDefault="00364C37" w:rsidP="00E031E9">
      <w:pPr>
        <w:tabs>
          <w:tab w:val="clear" w:pos="567"/>
        </w:tabs>
        <w:rPr>
          <w:noProof/>
          <w:color w:val="000000"/>
          <w:szCs w:val="22"/>
          <w:lang w:val="it-IT"/>
        </w:rPr>
      </w:pPr>
    </w:p>
    <w:p w14:paraId="646CF3D0"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6.</w:t>
      </w:r>
      <w:r w:rsidRPr="00867411">
        <w:rPr>
          <w:b/>
          <w:bCs/>
          <w:noProof/>
          <w:lang w:val="it-IT"/>
        </w:rPr>
        <w:tab/>
        <w:t xml:space="preserve">AVVERTENZA PARTICOLARE CHE PRESCRIVA DI TENERE IL MEDICINALE FUORI DALLA </w:t>
      </w:r>
      <w:r w:rsidR="00D9694D" w:rsidRPr="00867411">
        <w:rPr>
          <w:b/>
          <w:bCs/>
          <w:noProof/>
          <w:lang w:val="it-IT"/>
        </w:rPr>
        <w:t xml:space="preserve">VISTA E DALLA </w:t>
      </w:r>
      <w:r w:rsidRPr="00867411">
        <w:rPr>
          <w:b/>
          <w:bCs/>
          <w:noProof/>
          <w:lang w:val="it-IT"/>
        </w:rPr>
        <w:t>PORTATA DEI BAMBINI</w:t>
      </w:r>
    </w:p>
    <w:p w14:paraId="646CF3D1" w14:textId="77777777" w:rsidR="00364C37" w:rsidRPr="00E031E9" w:rsidRDefault="00364C37" w:rsidP="00E031E9">
      <w:pPr>
        <w:keepNext/>
        <w:tabs>
          <w:tab w:val="clear" w:pos="567"/>
        </w:tabs>
        <w:rPr>
          <w:noProof/>
          <w:color w:val="000000"/>
          <w:szCs w:val="22"/>
          <w:lang w:val="it-IT"/>
        </w:rPr>
      </w:pPr>
    </w:p>
    <w:p w14:paraId="646CF3D2" w14:textId="77777777" w:rsidR="005E1FFF" w:rsidRPr="00E031E9" w:rsidRDefault="005E1FFF" w:rsidP="00E031E9">
      <w:pPr>
        <w:tabs>
          <w:tab w:val="clear" w:pos="567"/>
        </w:tabs>
        <w:rPr>
          <w:noProof/>
          <w:color w:val="000000"/>
          <w:szCs w:val="22"/>
          <w:lang w:val="it-IT"/>
        </w:rPr>
      </w:pPr>
      <w:r w:rsidRPr="00E031E9">
        <w:rPr>
          <w:noProof/>
          <w:color w:val="000000"/>
          <w:szCs w:val="22"/>
          <w:lang w:val="it-IT"/>
        </w:rPr>
        <w:t xml:space="preserve">Tenere fuori dalla </w:t>
      </w:r>
      <w:r w:rsidR="00D9694D" w:rsidRPr="00E031E9">
        <w:rPr>
          <w:noProof/>
          <w:color w:val="000000"/>
          <w:szCs w:val="22"/>
          <w:lang w:val="it-IT"/>
        </w:rPr>
        <w:t xml:space="preserve">vista e dalla </w:t>
      </w:r>
      <w:r w:rsidRPr="00E031E9">
        <w:rPr>
          <w:noProof/>
          <w:color w:val="000000"/>
          <w:szCs w:val="22"/>
          <w:lang w:val="it-IT"/>
        </w:rPr>
        <w:t>portata dei bambini.</w:t>
      </w:r>
    </w:p>
    <w:p w14:paraId="646CF3D3" w14:textId="77777777" w:rsidR="00364C37" w:rsidRPr="00E031E9" w:rsidRDefault="00364C37" w:rsidP="00867411">
      <w:pPr>
        <w:rPr>
          <w:noProof/>
          <w:lang w:val="it-IT"/>
        </w:rPr>
      </w:pPr>
    </w:p>
    <w:p w14:paraId="646CF3D4" w14:textId="77777777" w:rsidR="005E1FFF" w:rsidRPr="00E031E9" w:rsidRDefault="005E1FFF" w:rsidP="00867411">
      <w:pPr>
        <w:rPr>
          <w:noProof/>
          <w:lang w:val="it-IT"/>
        </w:rPr>
      </w:pPr>
    </w:p>
    <w:p w14:paraId="646CF3D5"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7.</w:t>
      </w:r>
      <w:r w:rsidRPr="00867411">
        <w:rPr>
          <w:b/>
          <w:bCs/>
          <w:noProof/>
          <w:lang w:val="it-IT"/>
        </w:rPr>
        <w:tab/>
        <w:t>ALTRA(E) AVVERTENZA(E) PARTICOLARE(I), SE NECESSARIO</w:t>
      </w:r>
    </w:p>
    <w:p w14:paraId="646CF3D7" w14:textId="77777777" w:rsidR="00364C37" w:rsidRPr="00E031E9" w:rsidRDefault="00364C37" w:rsidP="00E031E9">
      <w:pPr>
        <w:tabs>
          <w:tab w:val="clear" w:pos="567"/>
        </w:tabs>
        <w:rPr>
          <w:noProof/>
          <w:color w:val="000000"/>
          <w:szCs w:val="22"/>
          <w:lang w:val="it-IT"/>
        </w:rPr>
      </w:pPr>
    </w:p>
    <w:p w14:paraId="646CF3D8" w14:textId="77777777" w:rsidR="00B24C3A" w:rsidRPr="00E031E9" w:rsidRDefault="00B24C3A" w:rsidP="00E031E9">
      <w:pPr>
        <w:tabs>
          <w:tab w:val="clear" w:pos="567"/>
        </w:tabs>
        <w:rPr>
          <w:noProof/>
          <w:color w:val="000000"/>
          <w:szCs w:val="22"/>
          <w:lang w:val="it-IT"/>
        </w:rPr>
      </w:pPr>
    </w:p>
    <w:p w14:paraId="646CF3D9"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8.</w:t>
      </w:r>
      <w:r w:rsidRPr="00867411">
        <w:rPr>
          <w:b/>
          <w:bCs/>
          <w:noProof/>
          <w:lang w:val="it-IT"/>
        </w:rPr>
        <w:tab/>
        <w:t>DATA DI SCADENZA</w:t>
      </w:r>
    </w:p>
    <w:p w14:paraId="646CF3DA" w14:textId="77777777" w:rsidR="00364C37" w:rsidRPr="00E031E9" w:rsidRDefault="00364C37" w:rsidP="00867411">
      <w:pPr>
        <w:rPr>
          <w:noProof/>
          <w:lang w:val="it-IT"/>
        </w:rPr>
      </w:pPr>
    </w:p>
    <w:p w14:paraId="646CF3DB" w14:textId="77777777" w:rsidR="00364C37" w:rsidRPr="00E031E9" w:rsidRDefault="00364C37" w:rsidP="00867411">
      <w:pPr>
        <w:rPr>
          <w:noProof/>
          <w:lang w:val="it-IT"/>
        </w:rPr>
      </w:pPr>
      <w:r w:rsidRPr="00E031E9">
        <w:rPr>
          <w:noProof/>
          <w:lang w:val="it-IT"/>
        </w:rPr>
        <w:t>Scad.</w:t>
      </w:r>
    </w:p>
    <w:p w14:paraId="646CF3DC" w14:textId="77777777" w:rsidR="00364C37" w:rsidRPr="00E031E9" w:rsidRDefault="00364C37" w:rsidP="00E031E9">
      <w:pPr>
        <w:tabs>
          <w:tab w:val="clear" w:pos="567"/>
        </w:tabs>
        <w:rPr>
          <w:noProof/>
          <w:color w:val="000000"/>
          <w:szCs w:val="22"/>
          <w:lang w:val="it-IT"/>
        </w:rPr>
      </w:pPr>
    </w:p>
    <w:p w14:paraId="646CF3DD" w14:textId="0739CA1D" w:rsidR="001220E2" w:rsidRPr="00E031E9" w:rsidRDefault="001220E2" w:rsidP="00E031E9">
      <w:pPr>
        <w:tabs>
          <w:tab w:val="clear" w:pos="567"/>
        </w:tabs>
        <w:rPr>
          <w:noProof/>
          <w:szCs w:val="22"/>
          <w:highlight w:val="lightGray"/>
          <w:lang w:val="it-IT"/>
        </w:rPr>
      </w:pPr>
      <w:r w:rsidRPr="00E031E9">
        <w:rPr>
          <w:i/>
          <w:iCs/>
          <w:noProof/>
          <w:szCs w:val="22"/>
          <w:highlight w:val="lightGray"/>
          <w:lang w:val="it-IT"/>
        </w:rPr>
        <w:t>Per i flaconi:</w:t>
      </w:r>
      <w:r w:rsidRPr="00E031E9">
        <w:rPr>
          <w:noProof/>
          <w:szCs w:val="22"/>
          <w:highlight w:val="lightGray"/>
          <w:lang w:val="it-IT"/>
        </w:rPr>
        <w:t xml:space="preserve"> dopo la prima apertura, usare entro 100 giorni.</w:t>
      </w:r>
    </w:p>
    <w:p w14:paraId="4F0B6A1D" w14:textId="76AF0A76" w:rsidR="00D41B9A" w:rsidRPr="00E031E9" w:rsidRDefault="00D41B9A" w:rsidP="00E031E9">
      <w:pPr>
        <w:tabs>
          <w:tab w:val="clear" w:pos="567"/>
        </w:tabs>
        <w:rPr>
          <w:szCs w:val="22"/>
          <w:lang w:val="it-IT"/>
        </w:rPr>
      </w:pPr>
      <w:r w:rsidRPr="00E031E9">
        <w:rPr>
          <w:szCs w:val="22"/>
          <w:lang w:val="it-IT"/>
        </w:rPr>
        <w:t xml:space="preserve">Data di </w:t>
      </w:r>
      <w:r w:rsidR="00D530A4" w:rsidRPr="00E031E9">
        <w:rPr>
          <w:szCs w:val="22"/>
          <w:lang w:val="it-IT"/>
        </w:rPr>
        <w:t xml:space="preserve">prima </w:t>
      </w:r>
      <w:r w:rsidRPr="00E031E9">
        <w:rPr>
          <w:szCs w:val="22"/>
          <w:lang w:val="it-IT"/>
        </w:rPr>
        <w:t>apertura:</w:t>
      </w:r>
    </w:p>
    <w:p w14:paraId="3861CDC9" w14:textId="30E58C1A" w:rsidR="00D41B9A" w:rsidRPr="00E031E9" w:rsidRDefault="00D41B9A" w:rsidP="00E031E9">
      <w:pPr>
        <w:tabs>
          <w:tab w:val="clear" w:pos="567"/>
        </w:tabs>
        <w:rPr>
          <w:szCs w:val="22"/>
          <w:lang w:val="it-IT"/>
        </w:rPr>
      </w:pPr>
      <w:r w:rsidRPr="00E031E9">
        <w:rPr>
          <w:szCs w:val="22"/>
          <w:lang w:val="it-IT"/>
        </w:rPr>
        <w:t xml:space="preserve">Data di </w:t>
      </w:r>
      <w:r w:rsidR="00D530A4" w:rsidRPr="00E031E9">
        <w:rPr>
          <w:szCs w:val="22"/>
          <w:lang w:val="it-IT"/>
        </w:rPr>
        <w:t>ultimo utilizzo:</w:t>
      </w:r>
    </w:p>
    <w:p w14:paraId="646CF3DE" w14:textId="77777777" w:rsidR="00364C37" w:rsidRPr="00E031E9" w:rsidRDefault="00364C37" w:rsidP="00E031E9">
      <w:pPr>
        <w:tabs>
          <w:tab w:val="clear" w:pos="567"/>
        </w:tabs>
        <w:rPr>
          <w:noProof/>
          <w:color w:val="000000"/>
          <w:szCs w:val="22"/>
          <w:lang w:val="it-IT"/>
        </w:rPr>
      </w:pPr>
    </w:p>
    <w:p w14:paraId="646CF3DF" w14:textId="77777777" w:rsidR="00B24C3A" w:rsidRPr="00E031E9" w:rsidRDefault="00B24C3A" w:rsidP="00E031E9">
      <w:pPr>
        <w:tabs>
          <w:tab w:val="clear" w:pos="567"/>
        </w:tabs>
        <w:rPr>
          <w:noProof/>
          <w:color w:val="000000"/>
          <w:szCs w:val="22"/>
          <w:lang w:val="it-IT"/>
        </w:rPr>
      </w:pPr>
    </w:p>
    <w:p w14:paraId="646CF3E0"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9.</w:t>
      </w:r>
      <w:r w:rsidRPr="00867411">
        <w:rPr>
          <w:b/>
          <w:bCs/>
          <w:noProof/>
          <w:lang w:val="it-IT"/>
        </w:rPr>
        <w:tab/>
        <w:t>PRECAUZIONI PARTICOLARI PER LA CONSERVAZIONE</w:t>
      </w:r>
    </w:p>
    <w:p w14:paraId="646CF3E2" w14:textId="77777777" w:rsidR="00364C37" w:rsidRPr="00E031E9" w:rsidRDefault="00364C37" w:rsidP="00E031E9">
      <w:pPr>
        <w:tabs>
          <w:tab w:val="clear" w:pos="567"/>
        </w:tabs>
        <w:rPr>
          <w:noProof/>
          <w:color w:val="000000"/>
          <w:szCs w:val="22"/>
          <w:lang w:val="it-IT"/>
        </w:rPr>
      </w:pPr>
    </w:p>
    <w:p w14:paraId="646CF3E3" w14:textId="77777777" w:rsidR="00364C37" w:rsidRPr="00E031E9" w:rsidRDefault="00364C37" w:rsidP="00E031E9">
      <w:pPr>
        <w:tabs>
          <w:tab w:val="clear" w:pos="567"/>
        </w:tabs>
        <w:ind w:left="567" w:hanging="567"/>
        <w:rPr>
          <w:noProof/>
          <w:color w:val="000000"/>
          <w:szCs w:val="22"/>
          <w:lang w:val="it-IT"/>
        </w:rPr>
      </w:pPr>
    </w:p>
    <w:p w14:paraId="646CF3E4"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10.</w:t>
      </w:r>
      <w:r w:rsidRPr="00867411">
        <w:rPr>
          <w:b/>
          <w:bCs/>
          <w:noProof/>
          <w:lang w:val="it-IT"/>
        </w:rPr>
        <w:tab/>
        <w:t>PRECAUZIONI PARTICOLARI PER LO SMALTIMENTO DEL MEDICINALE NON UTILIZZATO O DEI RIFIUTI DERIVATI DA TALE MEDICINALE, SE NECESSARIO</w:t>
      </w:r>
    </w:p>
    <w:p w14:paraId="646CF3E6" w14:textId="77777777" w:rsidR="001220E2" w:rsidRPr="00E031E9" w:rsidRDefault="001220E2" w:rsidP="00E031E9">
      <w:pPr>
        <w:tabs>
          <w:tab w:val="clear" w:pos="567"/>
        </w:tabs>
        <w:rPr>
          <w:noProof/>
          <w:color w:val="000000"/>
          <w:szCs w:val="22"/>
          <w:lang w:val="it-IT"/>
        </w:rPr>
      </w:pPr>
    </w:p>
    <w:p w14:paraId="646CF3E7" w14:textId="77777777" w:rsidR="00364C37" w:rsidRPr="00E031E9" w:rsidRDefault="00364C37" w:rsidP="00E031E9">
      <w:pPr>
        <w:tabs>
          <w:tab w:val="clear" w:pos="567"/>
        </w:tabs>
        <w:rPr>
          <w:noProof/>
          <w:color w:val="000000"/>
          <w:szCs w:val="22"/>
          <w:lang w:val="it-IT"/>
        </w:rPr>
      </w:pPr>
    </w:p>
    <w:p w14:paraId="646CF3E8"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11.</w:t>
      </w:r>
      <w:r w:rsidRPr="00867411">
        <w:rPr>
          <w:b/>
          <w:bCs/>
          <w:noProof/>
          <w:lang w:val="it-IT"/>
        </w:rPr>
        <w:tab/>
        <w:t>NOME E INDIRIZZO DEL TITOLARE DELL</w:t>
      </w:r>
      <w:r w:rsidR="001116CC" w:rsidRPr="00867411">
        <w:rPr>
          <w:b/>
          <w:bCs/>
          <w:noProof/>
          <w:lang w:val="it-IT"/>
        </w:rPr>
        <w:t>’</w:t>
      </w:r>
      <w:r w:rsidRPr="00867411">
        <w:rPr>
          <w:b/>
          <w:bCs/>
          <w:noProof/>
          <w:lang w:val="it-IT"/>
        </w:rPr>
        <w:t>AUTORIZZAZIONE ALL’IMMISSIONE IN COMMERCIO</w:t>
      </w:r>
    </w:p>
    <w:p w14:paraId="646CF3E9" w14:textId="77777777" w:rsidR="00364C37" w:rsidRPr="00E031E9" w:rsidRDefault="00364C37" w:rsidP="00E031E9">
      <w:pPr>
        <w:keepNext/>
        <w:tabs>
          <w:tab w:val="clear" w:pos="567"/>
        </w:tabs>
        <w:rPr>
          <w:noProof/>
          <w:color w:val="000000"/>
          <w:szCs w:val="22"/>
          <w:lang w:val="it-IT"/>
        </w:rPr>
      </w:pPr>
    </w:p>
    <w:p w14:paraId="39979BD9" w14:textId="77777777" w:rsidR="00C60634" w:rsidRPr="00185C88" w:rsidRDefault="00C60634" w:rsidP="00E031E9">
      <w:pPr>
        <w:pStyle w:val="NormalKeep"/>
        <w:rPr>
          <w:lang w:val="en-US"/>
        </w:rPr>
      </w:pPr>
      <w:r w:rsidRPr="00185C88">
        <w:rPr>
          <w:lang w:val="en-US"/>
        </w:rPr>
        <w:t>Mylan Pharmaceuticals Limited</w:t>
      </w:r>
    </w:p>
    <w:p w14:paraId="0842B95D"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02CDDCFC"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2EA36BDE" w14:textId="77777777" w:rsidR="00C60634" w:rsidRPr="00E031E9" w:rsidRDefault="00C60634" w:rsidP="00E031E9">
      <w:pPr>
        <w:pStyle w:val="NormalKeep"/>
      </w:pPr>
      <w:r w:rsidRPr="00E031E9">
        <w:t>DUBLIN</w:t>
      </w:r>
    </w:p>
    <w:p w14:paraId="646CF3EE" w14:textId="632F5D6B" w:rsidR="00364C37" w:rsidRPr="00E031E9" w:rsidRDefault="00C60634" w:rsidP="00E031E9">
      <w:pPr>
        <w:tabs>
          <w:tab w:val="clear" w:pos="567"/>
        </w:tabs>
        <w:rPr>
          <w:noProof/>
          <w:color w:val="000000"/>
          <w:szCs w:val="22"/>
          <w:lang w:val="it-IT"/>
        </w:rPr>
      </w:pPr>
      <w:r w:rsidRPr="00E031E9">
        <w:rPr>
          <w:szCs w:val="22"/>
          <w:lang w:val="it-IT"/>
        </w:rPr>
        <w:t>Irlanda</w:t>
      </w:r>
    </w:p>
    <w:p w14:paraId="646CF3EF" w14:textId="77777777" w:rsidR="00364C37" w:rsidRPr="00E031E9" w:rsidRDefault="00364C37" w:rsidP="00E031E9">
      <w:pPr>
        <w:tabs>
          <w:tab w:val="clear" w:pos="567"/>
        </w:tabs>
        <w:rPr>
          <w:noProof/>
          <w:color w:val="000000"/>
          <w:szCs w:val="22"/>
          <w:lang w:val="it-IT"/>
        </w:rPr>
      </w:pPr>
    </w:p>
    <w:p w14:paraId="59720F10" w14:textId="77777777" w:rsidR="00D86599" w:rsidRPr="00E031E9" w:rsidRDefault="00D86599" w:rsidP="00E031E9">
      <w:pPr>
        <w:tabs>
          <w:tab w:val="clear" w:pos="567"/>
        </w:tabs>
        <w:rPr>
          <w:noProof/>
          <w:color w:val="000000"/>
          <w:szCs w:val="22"/>
          <w:lang w:val="it-IT"/>
        </w:rPr>
      </w:pPr>
    </w:p>
    <w:p w14:paraId="646CF3F0"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12.</w:t>
      </w:r>
      <w:r w:rsidRPr="00867411">
        <w:rPr>
          <w:b/>
          <w:bCs/>
          <w:noProof/>
          <w:lang w:val="it-IT"/>
        </w:rPr>
        <w:tab/>
        <w:t>NUMERO(I) DELL’AUTORIZZAZIONE ALL’IMMISSIONE IN COMMERCIO</w:t>
      </w:r>
    </w:p>
    <w:p w14:paraId="646CF3F1" w14:textId="77777777" w:rsidR="00364C37" w:rsidRPr="00E031E9" w:rsidRDefault="00364C37" w:rsidP="00E031E9">
      <w:pPr>
        <w:keepNext/>
        <w:tabs>
          <w:tab w:val="clear" w:pos="567"/>
        </w:tabs>
        <w:rPr>
          <w:noProof/>
          <w:color w:val="000000"/>
          <w:szCs w:val="22"/>
          <w:lang w:val="it-IT"/>
        </w:rPr>
      </w:pPr>
    </w:p>
    <w:p w14:paraId="646CF3F2" w14:textId="77777777" w:rsidR="001220E2" w:rsidRPr="00E031E9" w:rsidRDefault="001220E2" w:rsidP="00867411">
      <w:pPr>
        <w:rPr>
          <w:lang w:val="pt-PT"/>
        </w:rPr>
      </w:pPr>
      <w:r w:rsidRPr="00E031E9">
        <w:rPr>
          <w:lang w:val="pt-PT"/>
        </w:rPr>
        <w:t>EU/1/16/1092/001</w:t>
      </w:r>
    </w:p>
    <w:p w14:paraId="646CF3F3"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EU/1/16/1092/002</w:t>
      </w:r>
    </w:p>
    <w:p w14:paraId="646CF3F4"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EU/1/16/1092/003</w:t>
      </w:r>
    </w:p>
    <w:p w14:paraId="646CF3F5"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EU/1/16/1092/004</w:t>
      </w:r>
    </w:p>
    <w:p w14:paraId="646CF3F6"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EU/1/16/1092/005</w:t>
      </w:r>
    </w:p>
    <w:p w14:paraId="646CF3F7"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EU/1/16/1092/006</w:t>
      </w:r>
    </w:p>
    <w:p w14:paraId="646CF3F8"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EU/1/16/1092/007</w:t>
      </w:r>
    </w:p>
    <w:p w14:paraId="646CF3F9"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EU/1/16/1092/008</w:t>
      </w:r>
    </w:p>
    <w:p w14:paraId="646CF3FA"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EU/1/16/1092/009</w:t>
      </w:r>
    </w:p>
    <w:p w14:paraId="646CF3FB"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EU/1/16/1092/010</w:t>
      </w:r>
    </w:p>
    <w:p w14:paraId="646CF3FC"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EU/1/16/1092/011</w:t>
      </w:r>
    </w:p>
    <w:p w14:paraId="646CF3FD"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EU/1/16/1092/012</w:t>
      </w:r>
    </w:p>
    <w:p w14:paraId="646CF3FE" w14:textId="77777777" w:rsidR="001220E2" w:rsidRPr="00E031E9" w:rsidRDefault="001220E2" w:rsidP="00E031E9">
      <w:pPr>
        <w:widowControl w:val="0"/>
        <w:tabs>
          <w:tab w:val="clear" w:pos="567"/>
        </w:tabs>
        <w:rPr>
          <w:noProof/>
          <w:szCs w:val="22"/>
          <w:highlight w:val="lightGray"/>
          <w:lang w:val="pt-PT"/>
        </w:rPr>
      </w:pPr>
      <w:r w:rsidRPr="00E031E9">
        <w:rPr>
          <w:noProof/>
          <w:szCs w:val="22"/>
          <w:highlight w:val="lightGray"/>
          <w:lang w:val="pt-PT"/>
        </w:rPr>
        <w:t>EU/1/16/1092/013</w:t>
      </w:r>
    </w:p>
    <w:p w14:paraId="646CF3FF" w14:textId="77777777" w:rsidR="00364C37" w:rsidRPr="00E031E9" w:rsidRDefault="00364C37" w:rsidP="00867411">
      <w:pPr>
        <w:rPr>
          <w:noProof/>
          <w:lang w:val="pt-PT"/>
        </w:rPr>
      </w:pPr>
    </w:p>
    <w:p w14:paraId="646CF400" w14:textId="77777777" w:rsidR="00364C37" w:rsidRPr="00E031E9" w:rsidRDefault="00364C37" w:rsidP="00E031E9">
      <w:pPr>
        <w:tabs>
          <w:tab w:val="clear" w:pos="567"/>
        </w:tabs>
        <w:rPr>
          <w:noProof/>
          <w:color w:val="000000"/>
          <w:szCs w:val="22"/>
          <w:lang w:val="pt-PT"/>
        </w:rPr>
      </w:pPr>
    </w:p>
    <w:p w14:paraId="646CF401" w14:textId="77777777" w:rsidR="00364C37" w:rsidRPr="008D278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pt-PT"/>
        </w:rPr>
      </w:pPr>
      <w:r w:rsidRPr="008D2781">
        <w:rPr>
          <w:b/>
          <w:bCs/>
          <w:noProof/>
          <w:lang w:val="pt-PT"/>
        </w:rPr>
        <w:t>13.</w:t>
      </w:r>
      <w:r w:rsidRPr="008D2781">
        <w:rPr>
          <w:b/>
          <w:bCs/>
          <w:noProof/>
          <w:lang w:val="pt-PT"/>
        </w:rPr>
        <w:tab/>
        <w:t>NUMERO DI LOTTO</w:t>
      </w:r>
    </w:p>
    <w:p w14:paraId="646CF402" w14:textId="77777777" w:rsidR="00364C37" w:rsidRPr="00E031E9" w:rsidRDefault="00364C37" w:rsidP="00E031E9">
      <w:pPr>
        <w:keepNext/>
        <w:tabs>
          <w:tab w:val="clear" w:pos="567"/>
        </w:tabs>
        <w:rPr>
          <w:noProof/>
          <w:color w:val="000000"/>
          <w:szCs w:val="22"/>
          <w:lang w:val="pt-PT"/>
        </w:rPr>
      </w:pPr>
    </w:p>
    <w:p w14:paraId="646CF403"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Lotto</w:t>
      </w:r>
    </w:p>
    <w:p w14:paraId="646CF404" w14:textId="77777777" w:rsidR="00364C37" w:rsidRPr="00E031E9" w:rsidRDefault="00364C37" w:rsidP="00E031E9">
      <w:pPr>
        <w:tabs>
          <w:tab w:val="clear" w:pos="567"/>
        </w:tabs>
        <w:rPr>
          <w:noProof/>
          <w:color w:val="000000"/>
          <w:szCs w:val="22"/>
          <w:lang w:val="it-IT"/>
        </w:rPr>
      </w:pPr>
    </w:p>
    <w:p w14:paraId="646CF405" w14:textId="77777777" w:rsidR="00364C37" w:rsidRPr="00E031E9" w:rsidRDefault="00364C37" w:rsidP="00E031E9">
      <w:pPr>
        <w:tabs>
          <w:tab w:val="clear" w:pos="567"/>
        </w:tabs>
        <w:rPr>
          <w:noProof/>
          <w:color w:val="000000"/>
          <w:szCs w:val="22"/>
          <w:lang w:val="it-IT"/>
        </w:rPr>
      </w:pPr>
    </w:p>
    <w:p w14:paraId="646CF406"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14.</w:t>
      </w:r>
      <w:r w:rsidRPr="00867411">
        <w:rPr>
          <w:b/>
          <w:bCs/>
          <w:noProof/>
          <w:lang w:val="it-IT"/>
        </w:rPr>
        <w:tab/>
        <w:t>CONDIZIONE GENERALE DI FORNITURA</w:t>
      </w:r>
    </w:p>
    <w:p w14:paraId="646CF408" w14:textId="77777777" w:rsidR="00364C37" w:rsidRPr="00E031E9" w:rsidRDefault="00364C37" w:rsidP="00E031E9">
      <w:pPr>
        <w:tabs>
          <w:tab w:val="clear" w:pos="567"/>
        </w:tabs>
        <w:rPr>
          <w:noProof/>
          <w:color w:val="000000"/>
          <w:szCs w:val="22"/>
          <w:lang w:val="it-IT"/>
        </w:rPr>
      </w:pPr>
    </w:p>
    <w:p w14:paraId="646CF409" w14:textId="77777777" w:rsidR="001220E2" w:rsidRPr="00E031E9" w:rsidRDefault="001220E2" w:rsidP="00E031E9">
      <w:pPr>
        <w:tabs>
          <w:tab w:val="clear" w:pos="567"/>
        </w:tabs>
        <w:rPr>
          <w:noProof/>
          <w:color w:val="000000"/>
          <w:szCs w:val="22"/>
          <w:lang w:val="it-IT"/>
        </w:rPr>
      </w:pPr>
    </w:p>
    <w:p w14:paraId="646CF40A"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15.</w:t>
      </w:r>
      <w:r w:rsidRPr="00867411">
        <w:rPr>
          <w:b/>
          <w:bCs/>
          <w:noProof/>
          <w:lang w:val="it-IT"/>
        </w:rPr>
        <w:tab/>
        <w:t>ISTRUZIONI PER L’USO</w:t>
      </w:r>
    </w:p>
    <w:p w14:paraId="646CF40C" w14:textId="77777777" w:rsidR="00364C37" w:rsidRPr="00E031E9" w:rsidRDefault="00364C37" w:rsidP="00E031E9">
      <w:pPr>
        <w:tabs>
          <w:tab w:val="clear" w:pos="567"/>
        </w:tabs>
        <w:rPr>
          <w:noProof/>
          <w:color w:val="000000"/>
          <w:szCs w:val="22"/>
          <w:lang w:val="it-IT"/>
        </w:rPr>
      </w:pPr>
    </w:p>
    <w:p w14:paraId="646CF40D" w14:textId="77777777" w:rsidR="00B24C3A" w:rsidRPr="00E031E9" w:rsidRDefault="00B24C3A" w:rsidP="00E031E9">
      <w:pPr>
        <w:tabs>
          <w:tab w:val="clear" w:pos="567"/>
        </w:tabs>
        <w:rPr>
          <w:noProof/>
          <w:color w:val="000000"/>
          <w:szCs w:val="22"/>
          <w:lang w:val="it-IT"/>
        </w:rPr>
      </w:pPr>
    </w:p>
    <w:p w14:paraId="646CF40E" w14:textId="77777777" w:rsidR="00364C37" w:rsidRPr="00867411" w:rsidRDefault="00364C37"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16.</w:t>
      </w:r>
      <w:r w:rsidRPr="00867411">
        <w:rPr>
          <w:b/>
          <w:bCs/>
          <w:noProof/>
          <w:lang w:val="it-IT"/>
        </w:rPr>
        <w:tab/>
        <w:t>INFORMAZIONI IN BRAILLE</w:t>
      </w:r>
    </w:p>
    <w:p w14:paraId="646CF40F" w14:textId="77777777" w:rsidR="00364C37" w:rsidRPr="00E031E9" w:rsidRDefault="00364C37" w:rsidP="00E031E9">
      <w:pPr>
        <w:keepNext/>
        <w:tabs>
          <w:tab w:val="clear" w:pos="567"/>
        </w:tabs>
        <w:rPr>
          <w:noProof/>
          <w:color w:val="000000"/>
          <w:szCs w:val="22"/>
          <w:lang w:val="it-IT"/>
        </w:rPr>
      </w:pPr>
    </w:p>
    <w:p w14:paraId="646CF410" w14:textId="77777777" w:rsidR="00364C37" w:rsidRPr="00E031E9" w:rsidRDefault="00FB2209" w:rsidP="00E031E9">
      <w:pPr>
        <w:tabs>
          <w:tab w:val="clear" w:pos="567"/>
        </w:tabs>
        <w:rPr>
          <w:noProof/>
          <w:color w:val="000000"/>
          <w:szCs w:val="22"/>
          <w:lang w:val="it-IT"/>
        </w:rPr>
      </w:pPr>
      <w:r w:rsidRPr="00E031E9">
        <w:rPr>
          <w:noProof/>
          <w:szCs w:val="22"/>
          <w:lang w:val="it-IT"/>
        </w:rPr>
        <w:t>a</w:t>
      </w:r>
      <w:r w:rsidR="00D42976" w:rsidRPr="00E031E9">
        <w:rPr>
          <w:noProof/>
          <w:szCs w:val="22"/>
          <w:lang w:val="it-IT"/>
        </w:rPr>
        <w:t>mlodipina</w:t>
      </w:r>
      <w:r w:rsidR="001220E2" w:rsidRPr="00E031E9">
        <w:rPr>
          <w:noProof/>
          <w:szCs w:val="22"/>
          <w:lang w:val="it-IT"/>
        </w:rPr>
        <w:t>/</w:t>
      </w:r>
      <w:r w:rsidRPr="00E031E9">
        <w:rPr>
          <w:noProof/>
          <w:szCs w:val="22"/>
          <w:lang w:val="it-IT"/>
        </w:rPr>
        <w:t>v</w:t>
      </w:r>
      <w:r w:rsidR="001220E2" w:rsidRPr="00E031E9">
        <w:rPr>
          <w:noProof/>
          <w:szCs w:val="22"/>
          <w:lang w:val="it-IT"/>
        </w:rPr>
        <w:t xml:space="preserve">alsartan </w:t>
      </w:r>
      <w:r w:rsidRPr="00E031E9">
        <w:rPr>
          <w:noProof/>
          <w:szCs w:val="22"/>
          <w:lang w:val="it-IT"/>
        </w:rPr>
        <w:t>m</w:t>
      </w:r>
      <w:r w:rsidR="001220E2" w:rsidRPr="00E031E9">
        <w:rPr>
          <w:noProof/>
          <w:szCs w:val="22"/>
          <w:lang w:val="it-IT"/>
        </w:rPr>
        <w:t>ylan</w:t>
      </w:r>
      <w:r w:rsidR="001220E2" w:rsidRPr="00E031E9">
        <w:rPr>
          <w:noProof/>
          <w:color w:val="000000"/>
          <w:szCs w:val="22"/>
          <w:lang w:val="it-IT"/>
        </w:rPr>
        <w:t xml:space="preserve"> </w:t>
      </w:r>
      <w:r w:rsidR="00364C37" w:rsidRPr="00E031E9">
        <w:rPr>
          <w:noProof/>
          <w:color w:val="000000"/>
          <w:szCs w:val="22"/>
          <w:lang w:val="it-IT"/>
        </w:rPr>
        <w:t>5 mg/80 mg</w:t>
      </w:r>
    </w:p>
    <w:p w14:paraId="646CF411" w14:textId="77777777" w:rsidR="00B24C3A" w:rsidRPr="00E031E9" w:rsidRDefault="00B24C3A" w:rsidP="00E031E9">
      <w:pPr>
        <w:tabs>
          <w:tab w:val="clear" w:pos="567"/>
        </w:tabs>
        <w:rPr>
          <w:noProof/>
          <w:color w:val="000000"/>
          <w:szCs w:val="22"/>
          <w:lang w:val="it-IT"/>
        </w:rPr>
      </w:pPr>
    </w:p>
    <w:p w14:paraId="646CF412" w14:textId="77777777" w:rsidR="00B24C3A" w:rsidRPr="00E031E9" w:rsidRDefault="00B24C3A" w:rsidP="00E031E9">
      <w:pPr>
        <w:tabs>
          <w:tab w:val="clear" w:pos="567"/>
        </w:tabs>
        <w:rPr>
          <w:noProof/>
          <w:color w:val="000000"/>
          <w:szCs w:val="22"/>
          <w:lang w:val="it-IT"/>
        </w:rPr>
      </w:pPr>
    </w:p>
    <w:p w14:paraId="646CF413" w14:textId="77777777" w:rsidR="00FB2209" w:rsidRPr="00867411" w:rsidRDefault="00FB2209"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17.</w:t>
      </w:r>
      <w:r w:rsidRPr="00867411">
        <w:rPr>
          <w:b/>
          <w:bCs/>
          <w:noProof/>
          <w:lang w:val="it-IT"/>
        </w:rPr>
        <w:tab/>
        <w:t>IDENTIFICATIVO UNICO – CODICE A BARRE BIDIMENSIONALE</w:t>
      </w:r>
    </w:p>
    <w:p w14:paraId="646CF414" w14:textId="77777777" w:rsidR="00FB2209" w:rsidRPr="00E031E9" w:rsidRDefault="00FB2209" w:rsidP="00E031E9">
      <w:pPr>
        <w:keepNext/>
        <w:tabs>
          <w:tab w:val="clear" w:pos="567"/>
        </w:tabs>
        <w:rPr>
          <w:noProof/>
          <w:color w:val="000000"/>
          <w:szCs w:val="22"/>
          <w:lang w:val="it-IT"/>
        </w:rPr>
      </w:pPr>
    </w:p>
    <w:p w14:paraId="646CF415" w14:textId="77777777" w:rsidR="00FB2209" w:rsidRPr="00E031E9" w:rsidRDefault="00FB2209" w:rsidP="00E031E9">
      <w:pPr>
        <w:rPr>
          <w:noProof/>
          <w:szCs w:val="22"/>
          <w:lang w:val="it-IT"/>
        </w:rPr>
      </w:pPr>
      <w:r w:rsidRPr="00E031E9">
        <w:rPr>
          <w:noProof/>
          <w:szCs w:val="22"/>
          <w:highlight w:val="lightGray"/>
          <w:lang w:val="it-IT"/>
        </w:rPr>
        <w:t>Codice a barre bidimensionale con identificativo unico incluso.</w:t>
      </w:r>
    </w:p>
    <w:p w14:paraId="646CF416" w14:textId="77777777" w:rsidR="00FB2209" w:rsidRPr="00E031E9" w:rsidRDefault="00FB2209" w:rsidP="00E031E9">
      <w:pPr>
        <w:tabs>
          <w:tab w:val="clear" w:pos="567"/>
        </w:tabs>
        <w:rPr>
          <w:noProof/>
          <w:color w:val="000000"/>
          <w:szCs w:val="22"/>
          <w:lang w:val="it-IT"/>
        </w:rPr>
      </w:pPr>
    </w:p>
    <w:p w14:paraId="646CF417" w14:textId="77777777" w:rsidR="00FB2209" w:rsidRPr="00E031E9" w:rsidRDefault="00FB2209" w:rsidP="00E031E9">
      <w:pPr>
        <w:tabs>
          <w:tab w:val="clear" w:pos="567"/>
        </w:tabs>
        <w:rPr>
          <w:noProof/>
          <w:color w:val="000000"/>
          <w:szCs w:val="22"/>
          <w:lang w:val="it-IT"/>
        </w:rPr>
      </w:pPr>
    </w:p>
    <w:p w14:paraId="646CF418" w14:textId="77777777" w:rsidR="00FB2209" w:rsidRPr="00867411" w:rsidRDefault="00FB2209"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18.</w:t>
      </w:r>
      <w:r w:rsidRPr="00867411">
        <w:rPr>
          <w:b/>
          <w:bCs/>
          <w:noProof/>
          <w:lang w:val="it-IT"/>
        </w:rPr>
        <w:tab/>
        <w:t>IDENTIFICATIVO UNICO – DATI LEGGIBILI</w:t>
      </w:r>
    </w:p>
    <w:p w14:paraId="646CF419" w14:textId="77777777" w:rsidR="00FB2209" w:rsidRPr="00E031E9" w:rsidRDefault="00FB2209" w:rsidP="00E031E9">
      <w:pPr>
        <w:keepNext/>
        <w:tabs>
          <w:tab w:val="clear" w:pos="567"/>
        </w:tabs>
        <w:rPr>
          <w:noProof/>
          <w:color w:val="000000"/>
          <w:szCs w:val="22"/>
          <w:lang w:val="it-IT"/>
        </w:rPr>
      </w:pPr>
    </w:p>
    <w:p w14:paraId="646CF41A" w14:textId="32C9E3BA" w:rsidR="00FB2209" w:rsidRPr="00E031E9" w:rsidRDefault="00FB2209" w:rsidP="00E031E9">
      <w:pPr>
        <w:tabs>
          <w:tab w:val="clear" w:pos="567"/>
        </w:tabs>
        <w:rPr>
          <w:noProof/>
          <w:color w:val="000000"/>
          <w:szCs w:val="22"/>
          <w:lang w:val="it-IT"/>
        </w:rPr>
      </w:pPr>
      <w:r w:rsidRPr="00E031E9">
        <w:rPr>
          <w:noProof/>
          <w:color w:val="000000"/>
          <w:szCs w:val="22"/>
          <w:lang w:val="it-IT"/>
        </w:rPr>
        <w:t>PC</w:t>
      </w:r>
    </w:p>
    <w:p w14:paraId="646CF41B" w14:textId="063219A3" w:rsidR="00FB2209" w:rsidRPr="00E031E9" w:rsidRDefault="00FB2209" w:rsidP="00E031E9">
      <w:pPr>
        <w:tabs>
          <w:tab w:val="clear" w:pos="567"/>
        </w:tabs>
        <w:rPr>
          <w:noProof/>
          <w:color w:val="000000"/>
          <w:szCs w:val="22"/>
          <w:lang w:val="it-IT"/>
        </w:rPr>
      </w:pPr>
      <w:r w:rsidRPr="00E031E9">
        <w:rPr>
          <w:noProof/>
          <w:color w:val="000000"/>
          <w:szCs w:val="22"/>
          <w:lang w:val="it-IT"/>
        </w:rPr>
        <w:t>SN</w:t>
      </w:r>
    </w:p>
    <w:p w14:paraId="646CF41C" w14:textId="4B0E2522" w:rsidR="00FB2209" w:rsidRPr="00E031E9" w:rsidRDefault="00FB2209" w:rsidP="00E031E9">
      <w:pPr>
        <w:tabs>
          <w:tab w:val="clear" w:pos="567"/>
        </w:tabs>
        <w:rPr>
          <w:noProof/>
          <w:color w:val="000000"/>
          <w:szCs w:val="22"/>
          <w:lang w:val="it-IT"/>
        </w:rPr>
      </w:pPr>
      <w:r w:rsidRPr="00E031E9">
        <w:rPr>
          <w:noProof/>
          <w:color w:val="000000"/>
          <w:szCs w:val="22"/>
          <w:lang w:val="it-IT"/>
        </w:rPr>
        <w:t>NN</w:t>
      </w:r>
    </w:p>
    <w:p w14:paraId="646CF41D" w14:textId="77777777" w:rsidR="00FB2209" w:rsidRPr="00E031E9" w:rsidRDefault="00FB2209" w:rsidP="00E031E9">
      <w:pPr>
        <w:tabs>
          <w:tab w:val="clear" w:pos="567"/>
        </w:tabs>
        <w:rPr>
          <w:noProof/>
          <w:color w:val="000000"/>
          <w:szCs w:val="22"/>
          <w:lang w:val="it-IT"/>
        </w:rPr>
      </w:pPr>
    </w:p>
    <w:p w14:paraId="646CF41E" w14:textId="77777777" w:rsidR="00FB2209" w:rsidRPr="00E031E9" w:rsidRDefault="00FB2209" w:rsidP="00E031E9">
      <w:pPr>
        <w:tabs>
          <w:tab w:val="clear" w:pos="567"/>
        </w:tabs>
        <w:rPr>
          <w:noProof/>
          <w:color w:val="000000"/>
          <w:szCs w:val="22"/>
          <w:lang w:val="it-IT"/>
        </w:rPr>
      </w:pPr>
    </w:p>
    <w:p w14:paraId="08745537" w14:textId="77777777" w:rsidR="00D258CE" w:rsidRPr="00E031E9" w:rsidRDefault="00D258CE" w:rsidP="00E031E9">
      <w:pPr>
        <w:tabs>
          <w:tab w:val="clear" w:pos="567"/>
        </w:tabs>
        <w:rPr>
          <w:noProof/>
          <w:color w:val="000000"/>
          <w:szCs w:val="22"/>
          <w:lang w:val="it-IT"/>
        </w:rPr>
      </w:pPr>
      <w:r w:rsidRPr="00E031E9">
        <w:rPr>
          <w:noProof/>
          <w:color w:val="000000"/>
          <w:szCs w:val="22"/>
          <w:lang w:val="it-IT"/>
        </w:rPr>
        <w:br w:type="page"/>
      </w:r>
    </w:p>
    <w:p w14:paraId="646CF41F" w14:textId="71F5E5B6"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r w:rsidRPr="00E031E9">
        <w:rPr>
          <w:b/>
          <w:noProof/>
          <w:color w:val="000000"/>
          <w:szCs w:val="22"/>
          <w:lang w:val="it-IT"/>
        </w:rPr>
        <w:lastRenderedPageBreak/>
        <w:t>INFORMAZIONI MINIME DA APPORRE SU BLISTER O STRIP</w:t>
      </w:r>
    </w:p>
    <w:p w14:paraId="646CF420"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rPr>
          <w:noProof/>
          <w:color w:val="000000"/>
          <w:szCs w:val="22"/>
          <w:lang w:val="it-IT"/>
        </w:rPr>
      </w:pPr>
    </w:p>
    <w:p w14:paraId="646CF421"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BLISTER</w:t>
      </w:r>
    </w:p>
    <w:p w14:paraId="646CF422" w14:textId="77777777" w:rsidR="00364C37" w:rsidRPr="00E031E9" w:rsidRDefault="00364C37" w:rsidP="00E031E9">
      <w:pPr>
        <w:tabs>
          <w:tab w:val="clear" w:pos="567"/>
        </w:tabs>
        <w:rPr>
          <w:noProof/>
          <w:color w:val="000000"/>
          <w:szCs w:val="22"/>
          <w:lang w:val="it-IT"/>
        </w:rPr>
      </w:pPr>
    </w:p>
    <w:p w14:paraId="646CF423" w14:textId="77777777" w:rsidR="00364C37" w:rsidRPr="00E031E9" w:rsidRDefault="00364C37" w:rsidP="00E031E9">
      <w:pPr>
        <w:tabs>
          <w:tab w:val="clear" w:pos="567"/>
        </w:tabs>
        <w:rPr>
          <w:noProof/>
          <w:color w:val="000000"/>
          <w:szCs w:val="22"/>
          <w:lang w:val="it-IT"/>
        </w:rPr>
      </w:pPr>
    </w:p>
    <w:p w14:paraId="646CF424"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646CF425" w14:textId="77777777" w:rsidR="00364C37" w:rsidRPr="00E031E9" w:rsidRDefault="00364C37" w:rsidP="00E031E9">
      <w:pPr>
        <w:keepNext/>
        <w:tabs>
          <w:tab w:val="clear" w:pos="567"/>
        </w:tabs>
        <w:ind w:left="567" w:hanging="567"/>
        <w:rPr>
          <w:noProof/>
          <w:color w:val="000000"/>
          <w:szCs w:val="22"/>
          <w:lang w:val="it-IT"/>
        </w:rPr>
      </w:pPr>
    </w:p>
    <w:p w14:paraId="646CF426" w14:textId="515EBA2E" w:rsidR="00364C37"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416DAD" w:rsidRPr="00E031E9">
        <w:rPr>
          <w:noProof/>
          <w:szCs w:val="22"/>
          <w:lang w:val="it-IT"/>
        </w:rPr>
        <w:t>/Valsartan Mylan</w:t>
      </w:r>
      <w:r w:rsidR="00364C37" w:rsidRPr="00E031E9">
        <w:rPr>
          <w:noProof/>
          <w:color w:val="000000"/>
          <w:szCs w:val="22"/>
          <w:lang w:val="it-IT"/>
        </w:rPr>
        <w:t xml:space="preserve"> 5 mg/80 mg compresse </w:t>
      </w:r>
    </w:p>
    <w:p w14:paraId="646CF427"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amlodipina/valsartan</w:t>
      </w:r>
    </w:p>
    <w:p w14:paraId="646CF428" w14:textId="77777777" w:rsidR="00364C37" w:rsidRPr="00E031E9" w:rsidRDefault="00364C37" w:rsidP="00E031E9">
      <w:pPr>
        <w:tabs>
          <w:tab w:val="clear" w:pos="567"/>
        </w:tabs>
        <w:rPr>
          <w:noProof/>
          <w:color w:val="000000"/>
          <w:szCs w:val="22"/>
          <w:lang w:val="it-IT"/>
        </w:rPr>
      </w:pPr>
    </w:p>
    <w:p w14:paraId="646CF429" w14:textId="77777777" w:rsidR="00364C37" w:rsidRPr="00E031E9" w:rsidRDefault="00364C37" w:rsidP="00E031E9">
      <w:pPr>
        <w:tabs>
          <w:tab w:val="clear" w:pos="567"/>
        </w:tabs>
        <w:rPr>
          <w:noProof/>
          <w:color w:val="000000"/>
          <w:szCs w:val="22"/>
          <w:lang w:val="it-IT"/>
        </w:rPr>
      </w:pPr>
    </w:p>
    <w:p w14:paraId="646CF42A"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NOME DEL TITOLARE DELL</w:t>
      </w:r>
      <w:r w:rsidR="001116CC" w:rsidRPr="00867411">
        <w:rPr>
          <w:b/>
          <w:bCs/>
          <w:noProof/>
          <w:lang w:val="it-IT"/>
        </w:rPr>
        <w:t>’</w:t>
      </w:r>
      <w:r w:rsidRPr="00867411">
        <w:rPr>
          <w:b/>
          <w:bCs/>
          <w:noProof/>
          <w:lang w:val="it-IT"/>
        </w:rPr>
        <w:t>AUTORIZZAZIONE ALL’IMMISSIONE IN COMMERCIO</w:t>
      </w:r>
    </w:p>
    <w:p w14:paraId="646CF42B" w14:textId="77777777" w:rsidR="00364C37" w:rsidRPr="00E031E9" w:rsidRDefault="00364C37" w:rsidP="00E031E9">
      <w:pPr>
        <w:keepNext/>
        <w:tabs>
          <w:tab w:val="clear" w:pos="567"/>
        </w:tabs>
        <w:rPr>
          <w:noProof/>
          <w:color w:val="000000"/>
          <w:szCs w:val="22"/>
          <w:lang w:val="it-IT"/>
        </w:rPr>
      </w:pPr>
    </w:p>
    <w:p w14:paraId="646CF42C" w14:textId="794D53D0" w:rsidR="00364C37" w:rsidRPr="00E031E9" w:rsidRDefault="00C60634" w:rsidP="00E031E9">
      <w:pPr>
        <w:pStyle w:val="NormalKeep"/>
      </w:pPr>
      <w:r w:rsidRPr="00E031E9">
        <w:t xml:space="preserve">Mylan </w:t>
      </w:r>
      <w:proofErr w:type="spellStart"/>
      <w:r w:rsidRPr="00E031E9">
        <w:t>Pharmaceuticals</w:t>
      </w:r>
      <w:proofErr w:type="spellEnd"/>
      <w:r w:rsidRPr="00E031E9">
        <w:t xml:space="preserve"> Limited</w:t>
      </w:r>
    </w:p>
    <w:p w14:paraId="646CF42D" w14:textId="77777777" w:rsidR="00364C37" w:rsidRPr="00E031E9" w:rsidRDefault="00364C37" w:rsidP="00E031E9">
      <w:pPr>
        <w:pStyle w:val="Authors"/>
        <w:keepNext w:val="0"/>
        <w:widowControl w:val="0"/>
        <w:spacing w:before="0"/>
        <w:rPr>
          <w:rFonts w:ascii="Times New Roman" w:hAnsi="Times New Roman"/>
          <w:color w:val="000000"/>
          <w:szCs w:val="22"/>
          <w:lang w:val="it-IT"/>
        </w:rPr>
      </w:pPr>
    </w:p>
    <w:p w14:paraId="646CF42E" w14:textId="77777777" w:rsidR="00364C37" w:rsidRPr="00E031E9" w:rsidRDefault="00364C37" w:rsidP="00E031E9">
      <w:pPr>
        <w:pStyle w:val="Authors"/>
        <w:keepNext w:val="0"/>
        <w:widowControl w:val="0"/>
        <w:spacing w:before="0"/>
        <w:rPr>
          <w:rFonts w:ascii="Times New Roman" w:hAnsi="Times New Roman"/>
          <w:noProof/>
          <w:color w:val="000000"/>
          <w:szCs w:val="22"/>
          <w:lang w:val="it-IT"/>
        </w:rPr>
      </w:pPr>
    </w:p>
    <w:p w14:paraId="646CF42F"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DATA DI SCADENZA</w:t>
      </w:r>
    </w:p>
    <w:p w14:paraId="646CF430" w14:textId="77777777" w:rsidR="00364C37" w:rsidRPr="00E031E9" w:rsidRDefault="00364C37" w:rsidP="00867411">
      <w:pPr>
        <w:rPr>
          <w:noProof/>
          <w:lang w:val="it-IT"/>
        </w:rPr>
      </w:pPr>
    </w:p>
    <w:p w14:paraId="646CF431" w14:textId="78B3558D" w:rsidR="00364C37" w:rsidRPr="00E031E9" w:rsidRDefault="008C2A5B" w:rsidP="00867411">
      <w:pPr>
        <w:rPr>
          <w:noProof/>
          <w:lang w:val="it-IT"/>
        </w:rPr>
      </w:pPr>
      <w:r w:rsidRPr="00E031E9">
        <w:rPr>
          <w:noProof/>
          <w:lang w:val="it-IT"/>
        </w:rPr>
        <w:t>Scad.</w:t>
      </w:r>
    </w:p>
    <w:p w14:paraId="646CF432" w14:textId="77777777" w:rsidR="00364C37" w:rsidRPr="00E031E9" w:rsidRDefault="00364C37" w:rsidP="00867411">
      <w:pPr>
        <w:rPr>
          <w:noProof/>
          <w:lang w:val="it-IT"/>
        </w:rPr>
      </w:pPr>
    </w:p>
    <w:p w14:paraId="646CF433" w14:textId="77777777" w:rsidR="00364C37" w:rsidRPr="00E031E9" w:rsidRDefault="00364C37" w:rsidP="00E031E9">
      <w:pPr>
        <w:tabs>
          <w:tab w:val="clear" w:pos="567"/>
        </w:tabs>
        <w:rPr>
          <w:noProof/>
          <w:color w:val="000000"/>
          <w:szCs w:val="22"/>
          <w:lang w:val="it-IT"/>
        </w:rPr>
      </w:pPr>
    </w:p>
    <w:p w14:paraId="646CF434"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NUMERO DI LOTTO</w:t>
      </w:r>
    </w:p>
    <w:p w14:paraId="646CF435" w14:textId="77777777" w:rsidR="00364C37" w:rsidRPr="00E031E9" w:rsidRDefault="00364C37" w:rsidP="00E031E9">
      <w:pPr>
        <w:keepNext/>
        <w:tabs>
          <w:tab w:val="clear" w:pos="567"/>
        </w:tabs>
        <w:rPr>
          <w:noProof/>
          <w:color w:val="000000"/>
          <w:szCs w:val="22"/>
          <w:lang w:val="it-IT"/>
        </w:rPr>
      </w:pPr>
    </w:p>
    <w:p w14:paraId="646CF436"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Lot</w:t>
      </w:r>
    </w:p>
    <w:p w14:paraId="646CF437" w14:textId="77777777" w:rsidR="00364C37" w:rsidRPr="00E031E9" w:rsidRDefault="00364C37" w:rsidP="00E031E9">
      <w:pPr>
        <w:tabs>
          <w:tab w:val="clear" w:pos="567"/>
        </w:tabs>
        <w:ind w:right="113"/>
        <w:rPr>
          <w:noProof/>
          <w:color w:val="000000"/>
          <w:szCs w:val="22"/>
          <w:lang w:val="it-IT"/>
        </w:rPr>
      </w:pPr>
    </w:p>
    <w:p w14:paraId="646CF438" w14:textId="77777777" w:rsidR="00364C37" w:rsidRPr="00E031E9" w:rsidRDefault="00364C37" w:rsidP="00E031E9">
      <w:pPr>
        <w:tabs>
          <w:tab w:val="clear" w:pos="567"/>
        </w:tabs>
        <w:ind w:right="113"/>
        <w:rPr>
          <w:noProof/>
          <w:color w:val="000000"/>
          <w:szCs w:val="22"/>
          <w:lang w:val="it-IT"/>
        </w:rPr>
      </w:pPr>
    </w:p>
    <w:p w14:paraId="646CF439"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ALTRO</w:t>
      </w:r>
    </w:p>
    <w:p w14:paraId="646CF43A" w14:textId="77777777" w:rsidR="00364C37" w:rsidRPr="00E031E9" w:rsidRDefault="00364C37" w:rsidP="00E031E9">
      <w:pPr>
        <w:keepNext/>
        <w:tabs>
          <w:tab w:val="clear" w:pos="567"/>
        </w:tabs>
        <w:ind w:right="113"/>
        <w:rPr>
          <w:noProof/>
          <w:color w:val="000000"/>
          <w:szCs w:val="22"/>
          <w:lang w:val="it-IT"/>
        </w:rPr>
      </w:pPr>
    </w:p>
    <w:p w14:paraId="646CF43C" w14:textId="77777777" w:rsidR="00B24C3A" w:rsidRPr="00E031E9" w:rsidRDefault="00B24C3A" w:rsidP="00E031E9">
      <w:pPr>
        <w:tabs>
          <w:tab w:val="clear" w:pos="567"/>
        </w:tabs>
        <w:ind w:right="113"/>
        <w:rPr>
          <w:noProof/>
          <w:color w:val="000000"/>
          <w:szCs w:val="22"/>
          <w:lang w:val="it-IT"/>
        </w:rPr>
      </w:pPr>
    </w:p>
    <w:p w14:paraId="4F3279B6" w14:textId="77777777" w:rsidR="00D258CE" w:rsidRPr="00E031E9" w:rsidRDefault="00D258CE" w:rsidP="00E031E9">
      <w:pPr>
        <w:tabs>
          <w:tab w:val="clear" w:pos="567"/>
        </w:tabs>
        <w:rPr>
          <w:noProof/>
          <w:color w:val="000000"/>
          <w:szCs w:val="22"/>
          <w:lang w:val="it-IT"/>
        </w:rPr>
      </w:pPr>
      <w:r w:rsidRPr="00E031E9">
        <w:rPr>
          <w:noProof/>
          <w:color w:val="000000"/>
          <w:szCs w:val="22"/>
          <w:lang w:val="it-IT"/>
        </w:rPr>
        <w:br w:type="page"/>
      </w:r>
    </w:p>
    <w:p w14:paraId="4A22D865" w14:textId="5E7423DE" w:rsidR="008C2A5B" w:rsidRPr="00E031E9" w:rsidRDefault="00A9458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r w:rsidRPr="00E031E9">
        <w:rPr>
          <w:b/>
          <w:noProof/>
          <w:color w:val="000000"/>
          <w:szCs w:val="22"/>
          <w:lang w:val="it-IT"/>
        </w:rPr>
        <w:lastRenderedPageBreak/>
        <w:t>INFORMAZIONI DA APPORRE SUL CONFEZIONAMENTO SECONDARIO E SUL CONFEZIONAMENTO PRIMARIO</w:t>
      </w:r>
    </w:p>
    <w:p w14:paraId="35D47AFA" w14:textId="77777777" w:rsidR="008C2A5B" w:rsidRPr="00E031E9" w:rsidRDefault="008C2A5B" w:rsidP="00E031E9">
      <w:pPr>
        <w:keepNext/>
        <w:pBdr>
          <w:top w:val="single" w:sz="4" w:space="1" w:color="auto"/>
          <w:left w:val="single" w:sz="4" w:space="4" w:color="auto"/>
          <w:bottom w:val="single" w:sz="4" w:space="1" w:color="auto"/>
          <w:right w:val="single" w:sz="4" w:space="4" w:color="auto"/>
        </w:pBdr>
        <w:tabs>
          <w:tab w:val="clear" w:pos="567"/>
        </w:tabs>
        <w:rPr>
          <w:noProof/>
          <w:color w:val="000000"/>
          <w:szCs w:val="22"/>
          <w:lang w:val="it-IT"/>
        </w:rPr>
      </w:pPr>
    </w:p>
    <w:p w14:paraId="337E8BF5" w14:textId="29C33644" w:rsidR="008C2A5B" w:rsidRPr="00E031E9" w:rsidRDefault="008C2A5B"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ETICHETTA DEL FLACONE</w:t>
      </w:r>
    </w:p>
    <w:p w14:paraId="18CC0641" w14:textId="77777777" w:rsidR="008C2A5B" w:rsidRPr="00E031E9" w:rsidRDefault="008C2A5B" w:rsidP="00E031E9">
      <w:pPr>
        <w:tabs>
          <w:tab w:val="clear" w:pos="567"/>
        </w:tabs>
        <w:rPr>
          <w:noProof/>
          <w:color w:val="000000"/>
          <w:szCs w:val="22"/>
          <w:lang w:val="it-IT"/>
        </w:rPr>
      </w:pPr>
    </w:p>
    <w:p w14:paraId="6618B3B1" w14:textId="77777777" w:rsidR="008C2A5B" w:rsidRPr="00E031E9" w:rsidRDefault="008C2A5B" w:rsidP="00E031E9">
      <w:pPr>
        <w:tabs>
          <w:tab w:val="clear" w:pos="567"/>
        </w:tabs>
        <w:rPr>
          <w:noProof/>
          <w:color w:val="000000"/>
          <w:szCs w:val="22"/>
          <w:lang w:val="it-IT"/>
        </w:rPr>
      </w:pPr>
    </w:p>
    <w:p w14:paraId="5CB28376" w14:textId="77777777" w:rsidR="008C2A5B" w:rsidRPr="00867411" w:rsidRDefault="008C2A5B"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476A30DD" w14:textId="77777777" w:rsidR="008C2A5B" w:rsidRPr="00E031E9" w:rsidRDefault="008C2A5B" w:rsidP="00E031E9">
      <w:pPr>
        <w:keepNext/>
        <w:tabs>
          <w:tab w:val="clear" w:pos="567"/>
        </w:tabs>
        <w:ind w:left="567" w:hanging="567"/>
        <w:rPr>
          <w:noProof/>
          <w:color w:val="000000"/>
          <w:szCs w:val="22"/>
          <w:lang w:val="it-IT"/>
        </w:rPr>
      </w:pPr>
    </w:p>
    <w:p w14:paraId="4FE176CF" w14:textId="77777777" w:rsidR="008C2A5B" w:rsidRPr="00E031E9" w:rsidRDefault="008C2A5B" w:rsidP="00E031E9">
      <w:pPr>
        <w:tabs>
          <w:tab w:val="clear" w:pos="567"/>
        </w:tabs>
        <w:autoSpaceDE w:val="0"/>
        <w:autoSpaceDN w:val="0"/>
        <w:adjustRightInd w:val="0"/>
        <w:rPr>
          <w:noProof/>
          <w:color w:val="000000"/>
          <w:szCs w:val="22"/>
          <w:lang w:val="it-IT"/>
        </w:rPr>
      </w:pPr>
      <w:r w:rsidRPr="00E031E9">
        <w:rPr>
          <w:noProof/>
          <w:szCs w:val="22"/>
          <w:lang w:val="it-IT"/>
        </w:rPr>
        <w:t>Amlodipina/Valsartan Mylan</w:t>
      </w:r>
      <w:r w:rsidRPr="00E031E9">
        <w:rPr>
          <w:noProof/>
          <w:color w:val="000000"/>
          <w:szCs w:val="22"/>
          <w:lang w:val="it-IT"/>
        </w:rPr>
        <w:t xml:space="preserve"> 5 mg/80 mg compresse rivestite con film</w:t>
      </w:r>
    </w:p>
    <w:p w14:paraId="1797CBF4" w14:textId="77777777" w:rsidR="008C2A5B" w:rsidRPr="00E031E9" w:rsidRDefault="008C2A5B" w:rsidP="00E031E9">
      <w:pPr>
        <w:tabs>
          <w:tab w:val="clear" w:pos="567"/>
        </w:tabs>
        <w:rPr>
          <w:noProof/>
          <w:color w:val="000000"/>
          <w:szCs w:val="22"/>
          <w:lang w:val="it-IT"/>
        </w:rPr>
      </w:pPr>
      <w:r w:rsidRPr="00E031E9">
        <w:rPr>
          <w:noProof/>
          <w:color w:val="000000"/>
          <w:szCs w:val="22"/>
          <w:lang w:val="it-IT"/>
        </w:rPr>
        <w:t>amlodipina/valsartan</w:t>
      </w:r>
    </w:p>
    <w:p w14:paraId="35780092" w14:textId="77777777" w:rsidR="008C2A5B" w:rsidRPr="00E031E9" w:rsidRDefault="008C2A5B" w:rsidP="00E031E9">
      <w:pPr>
        <w:tabs>
          <w:tab w:val="clear" w:pos="567"/>
        </w:tabs>
        <w:rPr>
          <w:noProof/>
          <w:color w:val="000000"/>
          <w:szCs w:val="22"/>
          <w:lang w:val="it-IT"/>
        </w:rPr>
      </w:pPr>
    </w:p>
    <w:p w14:paraId="57BAABF7" w14:textId="77777777" w:rsidR="008C2A5B" w:rsidRPr="00E031E9" w:rsidRDefault="008C2A5B" w:rsidP="00E031E9">
      <w:pPr>
        <w:tabs>
          <w:tab w:val="clear" w:pos="567"/>
        </w:tabs>
        <w:rPr>
          <w:noProof/>
          <w:color w:val="000000"/>
          <w:szCs w:val="22"/>
          <w:lang w:val="it-IT"/>
        </w:rPr>
      </w:pPr>
    </w:p>
    <w:p w14:paraId="2F641526" w14:textId="1B685340" w:rsidR="008C2A5B" w:rsidRPr="00867411" w:rsidRDefault="008C2A5B"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r>
      <w:r w:rsidR="00A94588" w:rsidRPr="00867411">
        <w:rPr>
          <w:b/>
          <w:bCs/>
          <w:noProof/>
          <w:lang w:val="it-IT"/>
        </w:rPr>
        <w:t>COMPOSIZIONE QUALITATIVA E QUANTITATIVA IN TERMINI DI PRINCIPIO(I) ATTIVO(I)</w:t>
      </w:r>
    </w:p>
    <w:p w14:paraId="2D8C144B" w14:textId="77777777" w:rsidR="008C2A5B" w:rsidRPr="00E031E9" w:rsidRDefault="008C2A5B" w:rsidP="00E031E9">
      <w:pPr>
        <w:keepNext/>
        <w:tabs>
          <w:tab w:val="clear" w:pos="567"/>
        </w:tabs>
        <w:rPr>
          <w:noProof/>
          <w:color w:val="000000"/>
          <w:szCs w:val="22"/>
          <w:lang w:val="it-IT"/>
        </w:rPr>
      </w:pPr>
    </w:p>
    <w:p w14:paraId="71F351A4" w14:textId="0C4E6EA8" w:rsidR="008C2A5B" w:rsidRPr="00E031E9" w:rsidRDefault="00A94588" w:rsidP="00E031E9">
      <w:pPr>
        <w:pStyle w:val="Authors"/>
        <w:keepNext w:val="0"/>
        <w:widowControl w:val="0"/>
        <w:spacing w:before="0"/>
        <w:rPr>
          <w:rFonts w:ascii="Times New Roman" w:hAnsi="Times New Roman"/>
          <w:color w:val="000000"/>
          <w:szCs w:val="22"/>
          <w:lang w:val="it-IT"/>
        </w:rPr>
      </w:pPr>
      <w:r w:rsidRPr="00E031E9">
        <w:rPr>
          <w:rFonts w:ascii="Times New Roman" w:hAnsi="Times New Roman"/>
          <w:color w:val="000000"/>
          <w:szCs w:val="22"/>
          <w:lang w:val="it-IT"/>
        </w:rPr>
        <w:t xml:space="preserve">Ciascuna compressa contiene 5 mg di </w:t>
      </w:r>
      <w:proofErr w:type="spellStart"/>
      <w:r w:rsidRPr="00E031E9">
        <w:rPr>
          <w:rFonts w:ascii="Times New Roman" w:hAnsi="Times New Roman"/>
          <w:color w:val="000000"/>
          <w:szCs w:val="22"/>
          <w:lang w:val="it-IT"/>
        </w:rPr>
        <w:t>amlodipina</w:t>
      </w:r>
      <w:proofErr w:type="spellEnd"/>
      <w:r w:rsidRPr="00E031E9">
        <w:rPr>
          <w:rFonts w:ascii="Times New Roman" w:hAnsi="Times New Roman"/>
          <w:color w:val="000000"/>
          <w:szCs w:val="22"/>
          <w:lang w:val="it-IT"/>
        </w:rPr>
        <w:t xml:space="preserve"> (come </w:t>
      </w:r>
      <w:proofErr w:type="spellStart"/>
      <w:r w:rsidRPr="00E031E9">
        <w:rPr>
          <w:rFonts w:ascii="Times New Roman" w:hAnsi="Times New Roman"/>
          <w:color w:val="000000"/>
          <w:szCs w:val="22"/>
          <w:lang w:val="it-IT"/>
        </w:rPr>
        <w:t>amlodipina</w:t>
      </w:r>
      <w:proofErr w:type="spellEnd"/>
      <w:r w:rsidRPr="00E031E9">
        <w:rPr>
          <w:rFonts w:ascii="Times New Roman" w:hAnsi="Times New Roman"/>
          <w:color w:val="000000"/>
          <w:szCs w:val="22"/>
          <w:lang w:val="it-IT"/>
        </w:rPr>
        <w:t xml:space="preserve"> </w:t>
      </w:r>
      <w:proofErr w:type="spellStart"/>
      <w:r w:rsidRPr="00E031E9">
        <w:rPr>
          <w:rFonts w:ascii="Times New Roman" w:hAnsi="Times New Roman"/>
          <w:color w:val="000000"/>
          <w:szCs w:val="22"/>
          <w:lang w:val="it-IT"/>
        </w:rPr>
        <w:t>besilato</w:t>
      </w:r>
      <w:proofErr w:type="spellEnd"/>
      <w:r w:rsidRPr="00E031E9">
        <w:rPr>
          <w:rFonts w:ascii="Times New Roman" w:hAnsi="Times New Roman"/>
          <w:color w:val="000000"/>
          <w:szCs w:val="22"/>
          <w:lang w:val="it-IT"/>
        </w:rPr>
        <w:t xml:space="preserve">) e 80 mg di </w:t>
      </w:r>
      <w:proofErr w:type="spellStart"/>
      <w:r w:rsidRPr="00E031E9">
        <w:rPr>
          <w:rFonts w:ascii="Times New Roman" w:hAnsi="Times New Roman"/>
          <w:color w:val="000000"/>
          <w:szCs w:val="22"/>
          <w:lang w:val="it-IT"/>
        </w:rPr>
        <w:t>valsartan</w:t>
      </w:r>
      <w:proofErr w:type="spellEnd"/>
      <w:r w:rsidRPr="00E031E9">
        <w:rPr>
          <w:rFonts w:ascii="Times New Roman" w:hAnsi="Times New Roman"/>
          <w:color w:val="000000"/>
          <w:szCs w:val="22"/>
          <w:lang w:val="it-IT"/>
        </w:rPr>
        <w:t>.</w:t>
      </w:r>
    </w:p>
    <w:p w14:paraId="1E8FFCF6" w14:textId="77777777" w:rsidR="008C2A5B" w:rsidRPr="00E031E9" w:rsidRDefault="008C2A5B" w:rsidP="00E031E9">
      <w:pPr>
        <w:pStyle w:val="Authors"/>
        <w:keepNext w:val="0"/>
        <w:widowControl w:val="0"/>
        <w:spacing w:before="0"/>
        <w:rPr>
          <w:rFonts w:ascii="Times New Roman" w:hAnsi="Times New Roman"/>
          <w:color w:val="000000"/>
          <w:szCs w:val="22"/>
          <w:lang w:val="it-IT"/>
        </w:rPr>
      </w:pPr>
    </w:p>
    <w:p w14:paraId="14E830ED" w14:textId="77777777" w:rsidR="008C2A5B" w:rsidRPr="00E031E9" w:rsidRDefault="008C2A5B" w:rsidP="00E031E9">
      <w:pPr>
        <w:pStyle w:val="Authors"/>
        <w:keepNext w:val="0"/>
        <w:widowControl w:val="0"/>
        <w:spacing w:before="0"/>
        <w:rPr>
          <w:rFonts w:ascii="Times New Roman" w:hAnsi="Times New Roman"/>
          <w:noProof/>
          <w:color w:val="000000"/>
          <w:szCs w:val="22"/>
          <w:lang w:val="it-IT"/>
        </w:rPr>
      </w:pPr>
    </w:p>
    <w:p w14:paraId="2AA9B97C" w14:textId="37F7E38C" w:rsidR="008C2A5B" w:rsidRPr="00867411" w:rsidRDefault="008C2A5B"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r>
      <w:r w:rsidR="00A94588" w:rsidRPr="00867411">
        <w:rPr>
          <w:b/>
          <w:bCs/>
          <w:noProof/>
          <w:lang w:val="it-IT"/>
        </w:rPr>
        <w:t>ELENCO DEGLI ECCIPIENTI</w:t>
      </w:r>
    </w:p>
    <w:p w14:paraId="6F2A8228" w14:textId="3BE13465" w:rsidR="008C2A5B" w:rsidRPr="00E031E9" w:rsidRDefault="008C2A5B" w:rsidP="00867411">
      <w:pPr>
        <w:rPr>
          <w:noProof/>
          <w:lang w:val="it-IT"/>
        </w:rPr>
      </w:pPr>
    </w:p>
    <w:p w14:paraId="6B4B53F9" w14:textId="77777777" w:rsidR="008C2A5B" w:rsidRPr="00E031E9" w:rsidRDefault="008C2A5B" w:rsidP="00E031E9">
      <w:pPr>
        <w:tabs>
          <w:tab w:val="clear" w:pos="567"/>
        </w:tabs>
        <w:rPr>
          <w:noProof/>
          <w:color w:val="000000"/>
          <w:szCs w:val="22"/>
          <w:lang w:val="it-IT"/>
        </w:rPr>
      </w:pPr>
    </w:p>
    <w:p w14:paraId="43E1629B" w14:textId="49A3EBEB" w:rsidR="008C2A5B" w:rsidRPr="00867411" w:rsidRDefault="008C2A5B"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r>
      <w:r w:rsidR="00A94588" w:rsidRPr="00867411">
        <w:rPr>
          <w:b/>
          <w:bCs/>
          <w:noProof/>
          <w:lang w:val="it-IT"/>
        </w:rPr>
        <w:t>FORMA FARMACEUTICA E CONTENUTO</w:t>
      </w:r>
    </w:p>
    <w:p w14:paraId="3890A48F" w14:textId="77777777" w:rsidR="008C2A5B" w:rsidRPr="00E031E9" w:rsidRDefault="008C2A5B" w:rsidP="00E031E9">
      <w:pPr>
        <w:keepNext/>
        <w:tabs>
          <w:tab w:val="clear" w:pos="567"/>
        </w:tabs>
        <w:rPr>
          <w:noProof/>
          <w:color w:val="000000"/>
          <w:szCs w:val="22"/>
          <w:lang w:val="it-IT"/>
        </w:rPr>
      </w:pPr>
    </w:p>
    <w:p w14:paraId="0E593752" w14:textId="67D0F8F1" w:rsidR="00A94588" w:rsidRPr="00E031E9" w:rsidRDefault="00A94588" w:rsidP="00E031E9">
      <w:pPr>
        <w:keepNext/>
        <w:widowControl w:val="0"/>
        <w:tabs>
          <w:tab w:val="clear" w:pos="567"/>
        </w:tabs>
        <w:rPr>
          <w:noProof/>
          <w:szCs w:val="22"/>
          <w:highlight w:val="lightGray"/>
          <w:lang w:val="it-IT"/>
        </w:rPr>
      </w:pPr>
      <w:r w:rsidRPr="00E031E9">
        <w:rPr>
          <w:noProof/>
          <w:szCs w:val="22"/>
          <w:highlight w:val="lightGray"/>
          <w:lang w:val="it-IT"/>
        </w:rPr>
        <w:t>Compressa rivestite con film</w:t>
      </w:r>
    </w:p>
    <w:p w14:paraId="418ED89C" w14:textId="77777777" w:rsidR="00A94588" w:rsidRPr="00E031E9" w:rsidRDefault="00A94588" w:rsidP="00E031E9">
      <w:pPr>
        <w:keepNext/>
        <w:widowControl w:val="0"/>
        <w:tabs>
          <w:tab w:val="clear" w:pos="567"/>
        </w:tabs>
        <w:rPr>
          <w:noProof/>
          <w:szCs w:val="22"/>
          <w:highlight w:val="lightGray"/>
          <w:lang w:val="it-IT"/>
        </w:rPr>
      </w:pPr>
    </w:p>
    <w:p w14:paraId="0FABEAC8" w14:textId="77777777" w:rsidR="00A94588" w:rsidRPr="00E031E9" w:rsidRDefault="00A94588" w:rsidP="00E031E9">
      <w:pPr>
        <w:widowControl w:val="0"/>
        <w:tabs>
          <w:tab w:val="clear" w:pos="567"/>
        </w:tabs>
        <w:rPr>
          <w:noProof/>
          <w:szCs w:val="22"/>
          <w:lang w:val="it-IT"/>
        </w:rPr>
      </w:pPr>
      <w:r w:rsidRPr="00E031E9">
        <w:rPr>
          <w:noProof/>
          <w:szCs w:val="22"/>
          <w:lang w:val="it-IT"/>
        </w:rPr>
        <w:t>28 compresse rivestite con film</w:t>
      </w:r>
    </w:p>
    <w:p w14:paraId="515AB1A7" w14:textId="77777777" w:rsidR="00A94588" w:rsidRPr="00E031E9" w:rsidRDefault="00A94588" w:rsidP="00E031E9">
      <w:pPr>
        <w:widowControl w:val="0"/>
        <w:tabs>
          <w:tab w:val="clear" w:pos="567"/>
        </w:tabs>
        <w:rPr>
          <w:noProof/>
          <w:szCs w:val="22"/>
          <w:highlight w:val="lightGray"/>
          <w:lang w:val="it-IT"/>
        </w:rPr>
      </w:pPr>
      <w:r w:rsidRPr="00E031E9">
        <w:rPr>
          <w:noProof/>
          <w:szCs w:val="22"/>
          <w:highlight w:val="lightGray"/>
          <w:lang w:val="it-IT"/>
        </w:rPr>
        <w:t>56 compresse rivestite con film</w:t>
      </w:r>
    </w:p>
    <w:p w14:paraId="1F5E39F3" w14:textId="77777777" w:rsidR="00A94588" w:rsidRPr="00E031E9" w:rsidRDefault="00A94588" w:rsidP="00E031E9">
      <w:pPr>
        <w:tabs>
          <w:tab w:val="clear" w:pos="567"/>
        </w:tabs>
        <w:rPr>
          <w:noProof/>
          <w:szCs w:val="22"/>
          <w:highlight w:val="lightGray"/>
          <w:lang w:val="it-IT"/>
        </w:rPr>
      </w:pPr>
      <w:r w:rsidRPr="00E031E9">
        <w:rPr>
          <w:noProof/>
          <w:szCs w:val="22"/>
          <w:highlight w:val="lightGray"/>
          <w:lang w:val="it-IT"/>
        </w:rPr>
        <w:t>98 compresse rivestite con film</w:t>
      </w:r>
    </w:p>
    <w:p w14:paraId="7CE1D06D" w14:textId="77777777" w:rsidR="00A94588" w:rsidRPr="00E031E9" w:rsidRDefault="00A94588" w:rsidP="00E031E9">
      <w:pPr>
        <w:tabs>
          <w:tab w:val="clear" w:pos="567"/>
        </w:tabs>
        <w:rPr>
          <w:noProof/>
          <w:color w:val="000000"/>
          <w:szCs w:val="22"/>
          <w:lang w:val="it-IT"/>
        </w:rPr>
      </w:pPr>
    </w:p>
    <w:p w14:paraId="7E05EBCA" w14:textId="77777777" w:rsidR="00A94588" w:rsidRPr="00E031E9" w:rsidRDefault="00A94588" w:rsidP="00E031E9">
      <w:pPr>
        <w:tabs>
          <w:tab w:val="clear" w:pos="567"/>
        </w:tabs>
        <w:rPr>
          <w:noProof/>
          <w:color w:val="000000"/>
          <w:szCs w:val="22"/>
          <w:lang w:val="it-IT"/>
        </w:rPr>
      </w:pPr>
    </w:p>
    <w:p w14:paraId="4433B0E0" w14:textId="276E21B4"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MODO E VI</w:t>
      </w:r>
      <w:r w:rsidR="00006389" w:rsidRPr="00867411">
        <w:rPr>
          <w:b/>
          <w:bCs/>
          <w:noProof/>
          <w:lang w:val="it-IT"/>
        </w:rPr>
        <w:t>A</w:t>
      </w:r>
      <w:r w:rsidRPr="00867411">
        <w:rPr>
          <w:b/>
          <w:bCs/>
          <w:noProof/>
          <w:lang w:val="it-IT"/>
        </w:rPr>
        <w:t xml:space="preserve"> DI SOMMINISTRAZIONE</w:t>
      </w:r>
    </w:p>
    <w:p w14:paraId="0E154B08" w14:textId="77777777" w:rsidR="00A94588" w:rsidRPr="00E031E9" w:rsidRDefault="00A94588" w:rsidP="00E031E9">
      <w:pPr>
        <w:keepNext/>
        <w:tabs>
          <w:tab w:val="clear" w:pos="567"/>
        </w:tabs>
        <w:rPr>
          <w:i/>
          <w:noProof/>
          <w:color w:val="000000"/>
          <w:szCs w:val="22"/>
          <w:lang w:val="it-IT"/>
        </w:rPr>
      </w:pPr>
    </w:p>
    <w:p w14:paraId="61EC3A96"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Leggere il foglio illustrativo prima dell’uso.</w:t>
      </w:r>
    </w:p>
    <w:p w14:paraId="3E906DAD"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Uso orale.</w:t>
      </w:r>
    </w:p>
    <w:p w14:paraId="45CC4FE0" w14:textId="77777777" w:rsidR="00A94588" w:rsidRPr="00E031E9" w:rsidRDefault="00A94588" w:rsidP="00E031E9">
      <w:pPr>
        <w:tabs>
          <w:tab w:val="clear" w:pos="567"/>
        </w:tabs>
        <w:rPr>
          <w:noProof/>
          <w:color w:val="000000"/>
          <w:szCs w:val="22"/>
          <w:lang w:val="it-IT"/>
        </w:rPr>
      </w:pPr>
    </w:p>
    <w:p w14:paraId="4A212FE6" w14:textId="77777777" w:rsidR="00A94588" w:rsidRPr="00E031E9" w:rsidRDefault="00A94588" w:rsidP="00E031E9">
      <w:pPr>
        <w:tabs>
          <w:tab w:val="clear" w:pos="567"/>
        </w:tabs>
        <w:rPr>
          <w:noProof/>
          <w:color w:val="000000"/>
          <w:szCs w:val="22"/>
          <w:lang w:val="it-IT"/>
        </w:rPr>
      </w:pPr>
    </w:p>
    <w:p w14:paraId="76375721"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6.</w:t>
      </w:r>
      <w:r w:rsidRPr="00867411">
        <w:rPr>
          <w:b/>
          <w:bCs/>
          <w:noProof/>
          <w:lang w:val="it-IT"/>
        </w:rPr>
        <w:tab/>
        <w:t>AVVERTENZA PARTICOLARE CHE PRESCRIVA DI TENERE IL MEDICINALE FUORI DALLA VISTA E DALLA PORTATA DEI BAMBINI</w:t>
      </w:r>
    </w:p>
    <w:p w14:paraId="44167F41" w14:textId="77777777" w:rsidR="00A94588" w:rsidRPr="00E031E9" w:rsidRDefault="00A94588" w:rsidP="00E031E9">
      <w:pPr>
        <w:keepNext/>
        <w:tabs>
          <w:tab w:val="clear" w:pos="567"/>
        </w:tabs>
        <w:rPr>
          <w:noProof/>
          <w:color w:val="000000"/>
          <w:szCs w:val="22"/>
          <w:lang w:val="it-IT"/>
        </w:rPr>
      </w:pPr>
    </w:p>
    <w:p w14:paraId="2E1CBA9B"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Tenere fuori dalla vista e dalla portata dei bambini.</w:t>
      </w:r>
    </w:p>
    <w:p w14:paraId="1F2F858E" w14:textId="77777777" w:rsidR="00A94588" w:rsidRPr="00E031E9" w:rsidRDefault="00A94588" w:rsidP="00867411">
      <w:pPr>
        <w:rPr>
          <w:noProof/>
          <w:lang w:val="it-IT"/>
        </w:rPr>
      </w:pPr>
    </w:p>
    <w:p w14:paraId="7D2369BB" w14:textId="77777777" w:rsidR="00A94588" w:rsidRPr="00E031E9" w:rsidRDefault="00A94588" w:rsidP="00867411">
      <w:pPr>
        <w:rPr>
          <w:noProof/>
          <w:lang w:val="it-IT"/>
        </w:rPr>
      </w:pPr>
    </w:p>
    <w:p w14:paraId="529C2045"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7.</w:t>
      </w:r>
      <w:r w:rsidRPr="00867411">
        <w:rPr>
          <w:b/>
          <w:bCs/>
          <w:noProof/>
          <w:lang w:val="it-IT"/>
        </w:rPr>
        <w:tab/>
        <w:t>ALTRA(E) AVVERTENZA(E) PARTICOLARE(I), SE NECESSARIO</w:t>
      </w:r>
    </w:p>
    <w:p w14:paraId="668C07F3" w14:textId="77777777" w:rsidR="00A94588" w:rsidRPr="00E031E9" w:rsidRDefault="00A94588" w:rsidP="00E031E9">
      <w:pPr>
        <w:tabs>
          <w:tab w:val="clear" w:pos="567"/>
        </w:tabs>
        <w:rPr>
          <w:noProof/>
          <w:color w:val="000000"/>
          <w:szCs w:val="22"/>
          <w:lang w:val="it-IT"/>
        </w:rPr>
      </w:pPr>
    </w:p>
    <w:p w14:paraId="2519D1AA" w14:textId="77777777" w:rsidR="00A94588" w:rsidRPr="00E031E9" w:rsidRDefault="00A94588" w:rsidP="00E031E9">
      <w:pPr>
        <w:tabs>
          <w:tab w:val="clear" w:pos="567"/>
        </w:tabs>
        <w:rPr>
          <w:noProof/>
          <w:color w:val="000000"/>
          <w:szCs w:val="22"/>
          <w:lang w:val="it-IT"/>
        </w:rPr>
      </w:pPr>
    </w:p>
    <w:p w14:paraId="6A8D3F2C"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8.</w:t>
      </w:r>
      <w:r w:rsidRPr="00867411">
        <w:rPr>
          <w:b/>
          <w:bCs/>
          <w:noProof/>
          <w:lang w:val="it-IT"/>
        </w:rPr>
        <w:tab/>
        <w:t>DATA DI SCADENZA</w:t>
      </w:r>
    </w:p>
    <w:p w14:paraId="47BD61B6" w14:textId="77777777" w:rsidR="00A94588" w:rsidRPr="00E031E9" w:rsidRDefault="00A94588" w:rsidP="00867411">
      <w:pPr>
        <w:rPr>
          <w:noProof/>
          <w:lang w:val="it-IT"/>
        </w:rPr>
      </w:pPr>
    </w:p>
    <w:p w14:paraId="475A5E14" w14:textId="77777777" w:rsidR="00A94588" w:rsidRPr="00E031E9" w:rsidRDefault="00A94588" w:rsidP="00867411">
      <w:pPr>
        <w:rPr>
          <w:noProof/>
          <w:lang w:val="it-IT"/>
        </w:rPr>
      </w:pPr>
      <w:r w:rsidRPr="00E031E9">
        <w:rPr>
          <w:noProof/>
          <w:lang w:val="it-IT"/>
        </w:rPr>
        <w:t>Scad.</w:t>
      </w:r>
    </w:p>
    <w:p w14:paraId="70D812BC" w14:textId="77777777" w:rsidR="00A94588" w:rsidRPr="00E031E9" w:rsidRDefault="00A94588" w:rsidP="00E031E9">
      <w:pPr>
        <w:tabs>
          <w:tab w:val="clear" w:pos="567"/>
        </w:tabs>
        <w:rPr>
          <w:noProof/>
          <w:color w:val="000000"/>
          <w:szCs w:val="22"/>
          <w:lang w:val="it-IT"/>
        </w:rPr>
      </w:pPr>
    </w:p>
    <w:p w14:paraId="2C539E99" w14:textId="335BED86" w:rsidR="00A94588" w:rsidRPr="00E031E9" w:rsidRDefault="00A94588" w:rsidP="00E031E9">
      <w:pPr>
        <w:tabs>
          <w:tab w:val="clear" w:pos="567"/>
        </w:tabs>
        <w:rPr>
          <w:szCs w:val="22"/>
          <w:lang w:val="it-IT"/>
        </w:rPr>
      </w:pPr>
      <w:r w:rsidRPr="00E031E9">
        <w:rPr>
          <w:iCs/>
          <w:szCs w:val="22"/>
          <w:lang w:val="it-IT"/>
        </w:rPr>
        <w:t>D</w:t>
      </w:r>
      <w:r w:rsidRPr="00E031E9">
        <w:rPr>
          <w:szCs w:val="22"/>
          <w:lang w:val="it-IT"/>
        </w:rPr>
        <w:t>opo la prima apertura</w:t>
      </w:r>
      <w:r w:rsidR="00D6208B" w:rsidRPr="00E031E9">
        <w:rPr>
          <w:szCs w:val="22"/>
          <w:lang w:val="it-IT"/>
        </w:rPr>
        <w:t>,</w:t>
      </w:r>
      <w:r w:rsidRPr="00E031E9">
        <w:rPr>
          <w:szCs w:val="22"/>
          <w:lang w:val="it-IT"/>
        </w:rPr>
        <w:t xml:space="preserve"> usare entro 100 giorni.</w:t>
      </w:r>
    </w:p>
    <w:p w14:paraId="1EF8276E" w14:textId="77777777" w:rsidR="00A94588" w:rsidRPr="00E031E9" w:rsidRDefault="00A94588" w:rsidP="00E031E9">
      <w:pPr>
        <w:tabs>
          <w:tab w:val="clear" w:pos="567"/>
        </w:tabs>
        <w:rPr>
          <w:szCs w:val="22"/>
          <w:lang w:val="it-IT"/>
        </w:rPr>
      </w:pPr>
      <w:r w:rsidRPr="00E031E9">
        <w:rPr>
          <w:szCs w:val="22"/>
          <w:lang w:val="it-IT"/>
        </w:rPr>
        <w:t>Data di prima apertura:</w:t>
      </w:r>
    </w:p>
    <w:p w14:paraId="310D6441" w14:textId="77777777" w:rsidR="00A94588" w:rsidRPr="00E031E9" w:rsidRDefault="00A94588" w:rsidP="00E031E9">
      <w:pPr>
        <w:tabs>
          <w:tab w:val="clear" w:pos="567"/>
        </w:tabs>
        <w:rPr>
          <w:szCs w:val="22"/>
          <w:lang w:val="it-IT"/>
        </w:rPr>
      </w:pPr>
      <w:r w:rsidRPr="00E031E9">
        <w:rPr>
          <w:szCs w:val="22"/>
          <w:lang w:val="it-IT"/>
        </w:rPr>
        <w:t>Data di ultimo utilizzo:</w:t>
      </w:r>
    </w:p>
    <w:p w14:paraId="69CBDB6A" w14:textId="77777777" w:rsidR="00A94588" w:rsidRPr="00E031E9" w:rsidRDefault="00A94588" w:rsidP="00E031E9">
      <w:pPr>
        <w:tabs>
          <w:tab w:val="clear" w:pos="567"/>
        </w:tabs>
        <w:rPr>
          <w:noProof/>
          <w:color w:val="000000"/>
          <w:szCs w:val="22"/>
          <w:lang w:val="it-IT"/>
        </w:rPr>
      </w:pPr>
    </w:p>
    <w:p w14:paraId="4CAD6E7D" w14:textId="77777777" w:rsidR="00A94588" w:rsidRPr="00E031E9" w:rsidRDefault="00A94588" w:rsidP="00E031E9">
      <w:pPr>
        <w:tabs>
          <w:tab w:val="clear" w:pos="567"/>
        </w:tabs>
        <w:rPr>
          <w:noProof/>
          <w:color w:val="000000"/>
          <w:szCs w:val="22"/>
          <w:lang w:val="it-IT"/>
        </w:rPr>
      </w:pPr>
    </w:p>
    <w:p w14:paraId="34748A5A"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9.</w:t>
      </w:r>
      <w:r w:rsidRPr="00867411">
        <w:rPr>
          <w:b/>
          <w:bCs/>
          <w:noProof/>
          <w:lang w:val="it-IT"/>
        </w:rPr>
        <w:tab/>
        <w:t>PRECAUZIONI PARTICOLARI PER LA CONSERVAZIONE</w:t>
      </w:r>
    </w:p>
    <w:p w14:paraId="09972B71" w14:textId="77777777" w:rsidR="00A94588" w:rsidRPr="00E031E9" w:rsidRDefault="00A94588" w:rsidP="00E031E9">
      <w:pPr>
        <w:tabs>
          <w:tab w:val="clear" w:pos="567"/>
        </w:tabs>
        <w:rPr>
          <w:noProof/>
          <w:color w:val="000000"/>
          <w:szCs w:val="22"/>
          <w:lang w:val="it-IT"/>
        </w:rPr>
      </w:pPr>
    </w:p>
    <w:p w14:paraId="076A317F" w14:textId="77777777" w:rsidR="00A94588" w:rsidRPr="00E031E9" w:rsidRDefault="00A94588" w:rsidP="00E031E9">
      <w:pPr>
        <w:tabs>
          <w:tab w:val="clear" w:pos="567"/>
        </w:tabs>
        <w:ind w:left="567" w:hanging="567"/>
        <w:rPr>
          <w:noProof/>
          <w:color w:val="000000"/>
          <w:szCs w:val="22"/>
          <w:lang w:val="it-IT"/>
        </w:rPr>
      </w:pPr>
    </w:p>
    <w:p w14:paraId="0FF98565"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10.</w:t>
      </w:r>
      <w:r w:rsidRPr="00867411">
        <w:rPr>
          <w:b/>
          <w:bCs/>
          <w:noProof/>
          <w:lang w:val="it-IT"/>
        </w:rPr>
        <w:tab/>
        <w:t>PRECAUZIONI PARTICOLARI PER LO SMALTIMENTO DEL MEDICINALE NON UTILIZZATO O DEI RIFIUTI DERIVATI DA TALE MEDICINALE, SE NECESSARIO</w:t>
      </w:r>
    </w:p>
    <w:p w14:paraId="727F2644" w14:textId="77777777" w:rsidR="00A94588" w:rsidRPr="00E031E9" w:rsidRDefault="00A94588" w:rsidP="00E031E9">
      <w:pPr>
        <w:keepNext/>
        <w:tabs>
          <w:tab w:val="clear" w:pos="567"/>
        </w:tabs>
        <w:rPr>
          <w:noProof/>
          <w:color w:val="000000"/>
          <w:szCs w:val="22"/>
          <w:lang w:val="it-IT"/>
        </w:rPr>
      </w:pPr>
    </w:p>
    <w:p w14:paraId="005D161A" w14:textId="77777777" w:rsidR="00A94588" w:rsidRPr="00E031E9" w:rsidRDefault="00A94588" w:rsidP="00E031E9">
      <w:pPr>
        <w:tabs>
          <w:tab w:val="clear" w:pos="567"/>
        </w:tabs>
        <w:rPr>
          <w:noProof/>
          <w:color w:val="000000"/>
          <w:szCs w:val="22"/>
          <w:lang w:val="it-IT"/>
        </w:rPr>
      </w:pPr>
    </w:p>
    <w:p w14:paraId="0E2594C0"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11.</w:t>
      </w:r>
      <w:r w:rsidRPr="00867411">
        <w:rPr>
          <w:b/>
          <w:bCs/>
          <w:noProof/>
          <w:lang w:val="it-IT"/>
        </w:rPr>
        <w:tab/>
        <w:t>NOME E INDIRIZZO DEL TITOLARE DELL’AUTORIZZAZIONE ALL’IMMISSIONE IN COMMERCIO</w:t>
      </w:r>
    </w:p>
    <w:p w14:paraId="52C85128" w14:textId="77777777" w:rsidR="00A94588" w:rsidRPr="00E031E9" w:rsidRDefault="00A94588" w:rsidP="00E031E9">
      <w:pPr>
        <w:keepNext/>
        <w:tabs>
          <w:tab w:val="clear" w:pos="567"/>
        </w:tabs>
        <w:rPr>
          <w:noProof/>
          <w:color w:val="000000"/>
          <w:szCs w:val="22"/>
          <w:lang w:val="it-IT"/>
        </w:rPr>
      </w:pPr>
    </w:p>
    <w:p w14:paraId="4FFDA891" w14:textId="77777777" w:rsidR="00C60634" w:rsidRPr="00185C88" w:rsidRDefault="00C60634" w:rsidP="00E031E9">
      <w:pPr>
        <w:pStyle w:val="NormalKeep"/>
        <w:rPr>
          <w:lang w:val="en-US"/>
        </w:rPr>
      </w:pPr>
      <w:r w:rsidRPr="00185C88">
        <w:rPr>
          <w:lang w:val="en-US"/>
        </w:rPr>
        <w:t>Mylan Pharmaceuticals Limited</w:t>
      </w:r>
    </w:p>
    <w:p w14:paraId="5138B072"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06D5E33A"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567AEB6E" w14:textId="77777777" w:rsidR="00C60634" w:rsidRPr="00E031E9" w:rsidRDefault="00C60634" w:rsidP="00E031E9">
      <w:pPr>
        <w:pStyle w:val="NormalKeep"/>
      </w:pPr>
      <w:r w:rsidRPr="00E031E9">
        <w:t>DUBLIN</w:t>
      </w:r>
    </w:p>
    <w:p w14:paraId="772D25DE" w14:textId="729A9B7A" w:rsidR="00A94588" w:rsidRPr="00E031E9" w:rsidRDefault="00C60634" w:rsidP="00E031E9">
      <w:pPr>
        <w:tabs>
          <w:tab w:val="clear" w:pos="567"/>
        </w:tabs>
        <w:rPr>
          <w:noProof/>
          <w:color w:val="000000"/>
          <w:szCs w:val="22"/>
          <w:lang w:val="it-IT"/>
        </w:rPr>
      </w:pPr>
      <w:r w:rsidRPr="00E031E9">
        <w:rPr>
          <w:szCs w:val="22"/>
          <w:lang w:val="it-IT"/>
        </w:rPr>
        <w:t>Irlanda</w:t>
      </w:r>
    </w:p>
    <w:p w14:paraId="1A129F26" w14:textId="77777777" w:rsidR="00A94588" w:rsidRPr="00E031E9" w:rsidRDefault="00A94588" w:rsidP="00E031E9">
      <w:pPr>
        <w:tabs>
          <w:tab w:val="clear" w:pos="567"/>
        </w:tabs>
        <w:rPr>
          <w:noProof/>
          <w:color w:val="000000"/>
          <w:szCs w:val="22"/>
          <w:lang w:val="it-IT"/>
        </w:rPr>
      </w:pPr>
    </w:p>
    <w:p w14:paraId="07B8BCC5" w14:textId="77777777" w:rsidR="00D86599" w:rsidRPr="00E031E9" w:rsidRDefault="00D86599" w:rsidP="00E031E9">
      <w:pPr>
        <w:tabs>
          <w:tab w:val="clear" w:pos="567"/>
        </w:tabs>
        <w:rPr>
          <w:noProof/>
          <w:color w:val="000000"/>
          <w:szCs w:val="22"/>
          <w:lang w:val="it-IT"/>
        </w:rPr>
      </w:pPr>
    </w:p>
    <w:p w14:paraId="5770450D"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12.</w:t>
      </w:r>
      <w:r w:rsidRPr="00867411">
        <w:rPr>
          <w:b/>
          <w:bCs/>
          <w:noProof/>
          <w:lang w:val="it-IT"/>
        </w:rPr>
        <w:tab/>
        <w:t>NUMERO(I) DELL’AUTORIZZAZIONE ALL’IMMISSIONE IN COMMERCIO</w:t>
      </w:r>
    </w:p>
    <w:p w14:paraId="0915F22C" w14:textId="77777777" w:rsidR="00A94588" w:rsidRPr="00E031E9" w:rsidRDefault="00A94588" w:rsidP="00E031E9">
      <w:pPr>
        <w:keepNext/>
        <w:tabs>
          <w:tab w:val="clear" w:pos="567"/>
        </w:tabs>
        <w:rPr>
          <w:noProof/>
          <w:color w:val="000000"/>
          <w:szCs w:val="22"/>
          <w:lang w:val="it-IT"/>
        </w:rPr>
      </w:pPr>
    </w:p>
    <w:p w14:paraId="2C326B14" w14:textId="77777777" w:rsidR="00A94588" w:rsidRPr="00E031E9" w:rsidRDefault="00A94588" w:rsidP="00E031E9">
      <w:pPr>
        <w:tabs>
          <w:tab w:val="clear" w:pos="567"/>
        </w:tabs>
        <w:rPr>
          <w:noProof/>
          <w:color w:val="000000"/>
          <w:szCs w:val="22"/>
          <w:lang w:val="it-IT"/>
        </w:rPr>
      </w:pPr>
    </w:p>
    <w:p w14:paraId="2542B050"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13.</w:t>
      </w:r>
      <w:r w:rsidRPr="00867411">
        <w:rPr>
          <w:b/>
          <w:bCs/>
          <w:noProof/>
          <w:lang w:val="it-IT"/>
        </w:rPr>
        <w:tab/>
        <w:t>NUMERO DI LOTTO</w:t>
      </w:r>
    </w:p>
    <w:p w14:paraId="0A72C2EF" w14:textId="77777777" w:rsidR="00A94588" w:rsidRPr="00E031E9" w:rsidRDefault="00A94588" w:rsidP="00E031E9">
      <w:pPr>
        <w:keepNext/>
        <w:tabs>
          <w:tab w:val="clear" w:pos="567"/>
        </w:tabs>
        <w:rPr>
          <w:noProof/>
          <w:color w:val="000000"/>
          <w:szCs w:val="22"/>
          <w:lang w:val="it-IT"/>
        </w:rPr>
      </w:pPr>
    </w:p>
    <w:p w14:paraId="6FAD0471"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Lotto</w:t>
      </w:r>
    </w:p>
    <w:p w14:paraId="5B90570A" w14:textId="77777777" w:rsidR="00A94588" w:rsidRPr="00E031E9" w:rsidRDefault="00A94588" w:rsidP="00E031E9">
      <w:pPr>
        <w:tabs>
          <w:tab w:val="clear" w:pos="567"/>
        </w:tabs>
        <w:rPr>
          <w:noProof/>
          <w:color w:val="000000"/>
          <w:szCs w:val="22"/>
          <w:lang w:val="it-IT"/>
        </w:rPr>
      </w:pPr>
    </w:p>
    <w:p w14:paraId="4B67FB5D" w14:textId="77777777" w:rsidR="00A94588" w:rsidRPr="00E031E9" w:rsidRDefault="00A94588" w:rsidP="00E031E9">
      <w:pPr>
        <w:tabs>
          <w:tab w:val="clear" w:pos="567"/>
        </w:tabs>
        <w:rPr>
          <w:noProof/>
          <w:color w:val="000000"/>
          <w:szCs w:val="22"/>
          <w:lang w:val="it-IT"/>
        </w:rPr>
      </w:pPr>
    </w:p>
    <w:p w14:paraId="6F230BBA"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14.</w:t>
      </w:r>
      <w:r w:rsidRPr="00867411">
        <w:rPr>
          <w:b/>
          <w:bCs/>
          <w:noProof/>
          <w:lang w:val="it-IT"/>
        </w:rPr>
        <w:tab/>
        <w:t>CONDIZIONE GENERALE DI FORNITURA</w:t>
      </w:r>
    </w:p>
    <w:p w14:paraId="615B5CB1" w14:textId="77777777" w:rsidR="00A94588" w:rsidRPr="00E031E9" w:rsidRDefault="00A94588" w:rsidP="00E031E9">
      <w:pPr>
        <w:tabs>
          <w:tab w:val="clear" w:pos="567"/>
        </w:tabs>
        <w:rPr>
          <w:noProof/>
          <w:color w:val="000000"/>
          <w:szCs w:val="22"/>
          <w:lang w:val="it-IT"/>
        </w:rPr>
      </w:pPr>
    </w:p>
    <w:p w14:paraId="08FFDA4E" w14:textId="77777777" w:rsidR="00A94588" w:rsidRPr="00E031E9" w:rsidRDefault="00A94588" w:rsidP="00E031E9">
      <w:pPr>
        <w:tabs>
          <w:tab w:val="clear" w:pos="567"/>
        </w:tabs>
        <w:rPr>
          <w:noProof/>
          <w:color w:val="000000"/>
          <w:szCs w:val="22"/>
          <w:lang w:val="it-IT"/>
        </w:rPr>
      </w:pPr>
    </w:p>
    <w:p w14:paraId="5A669A4E"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15.</w:t>
      </w:r>
      <w:r w:rsidRPr="00867411">
        <w:rPr>
          <w:b/>
          <w:bCs/>
          <w:noProof/>
          <w:lang w:val="it-IT"/>
        </w:rPr>
        <w:tab/>
        <w:t>ISTRUZIONI PER L’USO</w:t>
      </w:r>
    </w:p>
    <w:p w14:paraId="3BAB8EA0" w14:textId="77777777" w:rsidR="00A94588" w:rsidRPr="00E031E9" w:rsidRDefault="00A94588" w:rsidP="00E031E9">
      <w:pPr>
        <w:tabs>
          <w:tab w:val="clear" w:pos="567"/>
        </w:tabs>
        <w:rPr>
          <w:noProof/>
          <w:color w:val="000000"/>
          <w:szCs w:val="22"/>
          <w:lang w:val="it-IT"/>
        </w:rPr>
      </w:pPr>
    </w:p>
    <w:p w14:paraId="3F8B74D4" w14:textId="77777777" w:rsidR="00A94588" w:rsidRPr="00E031E9" w:rsidRDefault="00A94588" w:rsidP="00E031E9">
      <w:pPr>
        <w:tabs>
          <w:tab w:val="clear" w:pos="567"/>
        </w:tabs>
        <w:rPr>
          <w:noProof/>
          <w:color w:val="000000"/>
          <w:szCs w:val="22"/>
          <w:lang w:val="it-IT"/>
        </w:rPr>
      </w:pPr>
    </w:p>
    <w:p w14:paraId="640DC7A6"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16.</w:t>
      </w:r>
      <w:r w:rsidRPr="00867411">
        <w:rPr>
          <w:b/>
          <w:bCs/>
          <w:noProof/>
          <w:lang w:val="it-IT"/>
        </w:rPr>
        <w:tab/>
        <w:t>INFORMAZIONI IN BRAILLE</w:t>
      </w:r>
    </w:p>
    <w:p w14:paraId="7FB114F3" w14:textId="77777777" w:rsidR="00A94588" w:rsidRPr="00E031E9" w:rsidRDefault="00A94588" w:rsidP="00E031E9">
      <w:pPr>
        <w:keepNext/>
        <w:tabs>
          <w:tab w:val="clear" w:pos="567"/>
        </w:tabs>
        <w:rPr>
          <w:noProof/>
          <w:color w:val="000000"/>
          <w:szCs w:val="22"/>
          <w:lang w:val="it-IT"/>
        </w:rPr>
      </w:pPr>
    </w:p>
    <w:p w14:paraId="520F37FA" w14:textId="77777777" w:rsidR="00A94588" w:rsidRPr="00E031E9" w:rsidRDefault="00A94588" w:rsidP="00E031E9">
      <w:pPr>
        <w:tabs>
          <w:tab w:val="clear" w:pos="567"/>
        </w:tabs>
        <w:rPr>
          <w:noProof/>
          <w:color w:val="000000"/>
          <w:szCs w:val="22"/>
          <w:lang w:val="it-IT"/>
        </w:rPr>
      </w:pPr>
    </w:p>
    <w:p w14:paraId="2CE351A8"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17.</w:t>
      </w:r>
      <w:r w:rsidRPr="00867411">
        <w:rPr>
          <w:b/>
          <w:bCs/>
          <w:noProof/>
          <w:lang w:val="it-IT"/>
        </w:rPr>
        <w:tab/>
        <w:t>IDENTIFICATIVO UNICO – CODICE A BARRE BIDIMENSIONALE</w:t>
      </w:r>
    </w:p>
    <w:p w14:paraId="27C059B9" w14:textId="77777777" w:rsidR="00A94588" w:rsidRPr="00E031E9" w:rsidRDefault="00A94588" w:rsidP="00E031E9">
      <w:pPr>
        <w:keepNext/>
        <w:tabs>
          <w:tab w:val="clear" w:pos="567"/>
        </w:tabs>
        <w:rPr>
          <w:noProof/>
          <w:color w:val="000000"/>
          <w:szCs w:val="22"/>
          <w:lang w:val="it-IT"/>
        </w:rPr>
      </w:pPr>
    </w:p>
    <w:p w14:paraId="6D396030" w14:textId="77777777" w:rsidR="00A94588" w:rsidRPr="00E031E9" w:rsidRDefault="00A94588" w:rsidP="00E031E9">
      <w:pPr>
        <w:tabs>
          <w:tab w:val="clear" w:pos="567"/>
        </w:tabs>
        <w:rPr>
          <w:noProof/>
          <w:color w:val="000000"/>
          <w:szCs w:val="22"/>
          <w:lang w:val="it-IT"/>
        </w:rPr>
      </w:pPr>
    </w:p>
    <w:p w14:paraId="4D2C04FA"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18.</w:t>
      </w:r>
      <w:r w:rsidRPr="00867411">
        <w:rPr>
          <w:b/>
          <w:bCs/>
          <w:noProof/>
          <w:lang w:val="it-IT"/>
        </w:rPr>
        <w:tab/>
        <w:t>IDENTIFICATIVO UNICO – DATI LEGGIBILI</w:t>
      </w:r>
    </w:p>
    <w:p w14:paraId="2CC7C842" w14:textId="77777777" w:rsidR="00A94588" w:rsidRPr="00E031E9" w:rsidRDefault="00A94588" w:rsidP="00E031E9">
      <w:pPr>
        <w:keepNext/>
        <w:tabs>
          <w:tab w:val="clear" w:pos="567"/>
        </w:tabs>
        <w:rPr>
          <w:noProof/>
          <w:color w:val="000000"/>
          <w:szCs w:val="22"/>
          <w:lang w:val="it-IT"/>
        </w:rPr>
      </w:pPr>
    </w:p>
    <w:p w14:paraId="3287564F" w14:textId="77777777" w:rsidR="005C1521" w:rsidRPr="00E031E9" w:rsidRDefault="005C1521" w:rsidP="00E031E9">
      <w:pPr>
        <w:keepNext/>
        <w:tabs>
          <w:tab w:val="clear" w:pos="567"/>
        </w:tabs>
        <w:rPr>
          <w:noProof/>
          <w:color w:val="000000"/>
          <w:szCs w:val="22"/>
          <w:lang w:val="it-IT"/>
        </w:rPr>
      </w:pPr>
    </w:p>
    <w:p w14:paraId="28F60C7D" w14:textId="74F33D66" w:rsidR="008C2A5B" w:rsidRPr="00E031E9" w:rsidRDefault="005C1521" w:rsidP="00E031E9">
      <w:pPr>
        <w:tabs>
          <w:tab w:val="clear" w:pos="567"/>
        </w:tabs>
        <w:rPr>
          <w:noProof/>
          <w:color w:val="000000"/>
          <w:szCs w:val="22"/>
          <w:lang w:val="it-IT"/>
        </w:rPr>
      </w:pPr>
      <w:r w:rsidRPr="00E031E9">
        <w:rPr>
          <w:noProof/>
          <w:color w:val="000000"/>
          <w:szCs w:val="22"/>
          <w:lang w:val="it-IT"/>
        </w:rPr>
        <w:br w:type="page"/>
      </w:r>
    </w:p>
    <w:p w14:paraId="646CF43E" w14:textId="77777777" w:rsidR="00372462" w:rsidRPr="00E031E9" w:rsidRDefault="00372462"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lastRenderedPageBreak/>
        <w:t>INFORMAZIONI DA APPORRE SUL</w:t>
      </w:r>
      <w:r w:rsidR="00CF5EE3" w:rsidRPr="00E031E9">
        <w:rPr>
          <w:b/>
          <w:noProof/>
          <w:color w:val="000000"/>
          <w:szCs w:val="22"/>
          <w:lang w:val="it-IT"/>
        </w:rPr>
        <w:t xml:space="preserve"> CONFEZIONAMENTO</w:t>
      </w:r>
      <w:r w:rsidRPr="00E031E9">
        <w:rPr>
          <w:b/>
          <w:noProof/>
          <w:color w:val="000000"/>
          <w:szCs w:val="22"/>
          <w:lang w:val="it-IT"/>
        </w:rPr>
        <w:t xml:space="preserve"> </w:t>
      </w:r>
      <w:r w:rsidR="00D07300" w:rsidRPr="00E031E9">
        <w:rPr>
          <w:b/>
          <w:noProof/>
          <w:color w:val="000000"/>
          <w:szCs w:val="22"/>
          <w:lang w:val="it-IT"/>
        </w:rPr>
        <w:t>SECONDARIO</w:t>
      </w:r>
      <w:r w:rsidR="007A1286" w:rsidRPr="00E031E9">
        <w:rPr>
          <w:b/>
          <w:noProof/>
          <w:color w:val="000000"/>
          <w:szCs w:val="22"/>
          <w:lang w:val="it-IT"/>
        </w:rPr>
        <w:t xml:space="preserve"> E </w:t>
      </w:r>
      <w:r w:rsidR="007A1286" w:rsidRPr="00E031E9">
        <w:rPr>
          <w:b/>
          <w:szCs w:val="22"/>
          <w:lang w:val="it-IT"/>
        </w:rPr>
        <w:t>CONFEZIONAMENTO PRIMARIO</w:t>
      </w:r>
    </w:p>
    <w:p w14:paraId="646CF43F" w14:textId="77777777" w:rsidR="00372462" w:rsidRPr="00E031E9" w:rsidRDefault="00372462" w:rsidP="00E031E9">
      <w:pPr>
        <w:keepNext/>
        <w:pBdr>
          <w:top w:val="single" w:sz="4" w:space="1" w:color="auto"/>
          <w:left w:val="single" w:sz="4" w:space="4" w:color="auto"/>
          <w:bottom w:val="single" w:sz="4" w:space="1" w:color="auto"/>
          <w:right w:val="single" w:sz="4" w:space="4" w:color="auto"/>
        </w:pBdr>
        <w:tabs>
          <w:tab w:val="clear" w:pos="567"/>
        </w:tabs>
        <w:ind w:left="567" w:hanging="567"/>
        <w:rPr>
          <w:bCs/>
          <w:noProof/>
          <w:color w:val="000000"/>
          <w:szCs w:val="22"/>
          <w:lang w:val="it-IT"/>
        </w:rPr>
      </w:pPr>
    </w:p>
    <w:p w14:paraId="646CF440" w14:textId="73E41D42" w:rsidR="00372462" w:rsidRPr="00E031E9" w:rsidRDefault="00372462"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 xml:space="preserve">SCATOLA </w:t>
      </w:r>
      <w:r w:rsidR="008C2A5B" w:rsidRPr="00E031E9">
        <w:rPr>
          <w:b/>
          <w:noProof/>
          <w:color w:val="000000"/>
          <w:szCs w:val="22"/>
          <w:lang w:val="it-IT"/>
        </w:rPr>
        <w:t xml:space="preserve">ESTERNA </w:t>
      </w:r>
      <w:r w:rsidR="00CD4873" w:rsidRPr="00E031E9">
        <w:rPr>
          <w:b/>
          <w:noProof/>
          <w:color w:val="000000"/>
          <w:szCs w:val="22"/>
          <w:lang w:val="it-IT"/>
        </w:rPr>
        <w:t>PER</w:t>
      </w:r>
      <w:r w:rsidR="007A1286" w:rsidRPr="00E031E9">
        <w:rPr>
          <w:b/>
          <w:noProof/>
          <w:color w:val="000000"/>
          <w:szCs w:val="22"/>
          <w:lang w:val="it-IT"/>
        </w:rPr>
        <w:t xml:space="preserve"> FLACONE E BLISTER</w:t>
      </w:r>
    </w:p>
    <w:p w14:paraId="646CF442" w14:textId="77777777" w:rsidR="00372462" w:rsidRPr="00E031E9" w:rsidRDefault="00372462" w:rsidP="00E031E9">
      <w:pPr>
        <w:tabs>
          <w:tab w:val="clear" w:pos="567"/>
        </w:tabs>
        <w:rPr>
          <w:noProof/>
          <w:color w:val="000000"/>
          <w:szCs w:val="22"/>
          <w:lang w:val="it-IT"/>
        </w:rPr>
      </w:pPr>
    </w:p>
    <w:p w14:paraId="646CF443" w14:textId="77777777" w:rsidR="00372462" w:rsidRPr="00E031E9" w:rsidRDefault="00372462" w:rsidP="00E031E9">
      <w:pPr>
        <w:tabs>
          <w:tab w:val="clear" w:pos="567"/>
        </w:tabs>
        <w:rPr>
          <w:noProof/>
          <w:color w:val="000000"/>
          <w:szCs w:val="22"/>
          <w:lang w:val="it-IT"/>
        </w:rPr>
      </w:pPr>
    </w:p>
    <w:p w14:paraId="646CF444"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646CF445" w14:textId="77777777" w:rsidR="00372462" w:rsidRPr="00E031E9" w:rsidRDefault="00372462" w:rsidP="00E031E9">
      <w:pPr>
        <w:keepNext/>
        <w:tabs>
          <w:tab w:val="clear" w:pos="567"/>
        </w:tabs>
        <w:rPr>
          <w:noProof/>
          <w:color w:val="000000"/>
          <w:szCs w:val="22"/>
          <w:lang w:val="it-IT"/>
        </w:rPr>
      </w:pPr>
    </w:p>
    <w:p w14:paraId="646CF446" w14:textId="77777777" w:rsidR="00372462"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7A1286" w:rsidRPr="00E031E9">
        <w:rPr>
          <w:noProof/>
          <w:szCs w:val="22"/>
          <w:lang w:val="it-IT"/>
        </w:rPr>
        <w:t xml:space="preserve">/Valsartan Mylan </w:t>
      </w:r>
      <w:r w:rsidR="00372462" w:rsidRPr="00E031E9">
        <w:rPr>
          <w:noProof/>
          <w:color w:val="000000"/>
          <w:szCs w:val="22"/>
          <w:lang w:val="it-IT"/>
        </w:rPr>
        <w:t>5 mg/160 mg compresse rivestite con film</w:t>
      </w:r>
    </w:p>
    <w:p w14:paraId="646CF447"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amlodipina/valsartan</w:t>
      </w:r>
    </w:p>
    <w:p w14:paraId="646CF448" w14:textId="77777777" w:rsidR="00372462" w:rsidRPr="00E031E9" w:rsidRDefault="00372462" w:rsidP="00E031E9">
      <w:pPr>
        <w:tabs>
          <w:tab w:val="clear" w:pos="567"/>
        </w:tabs>
        <w:rPr>
          <w:noProof/>
          <w:color w:val="000000"/>
          <w:szCs w:val="22"/>
          <w:lang w:val="it-IT"/>
        </w:rPr>
      </w:pPr>
    </w:p>
    <w:p w14:paraId="646CF449" w14:textId="77777777" w:rsidR="00372462" w:rsidRPr="00E031E9" w:rsidRDefault="00372462" w:rsidP="00E031E9">
      <w:pPr>
        <w:tabs>
          <w:tab w:val="clear" w:pos="567"/>
        </w:tabs>
        <w:rPr>
          <w:noProof/>
          <w:color w:val="000000"/>
          <w:szCs w:val="22"/>
          <w:lang w:val="it-IT"/>
        </w:rPr>
      </w:pPr>
    </w:p>
    <w:p w14:paraId="646CF44A"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COMPOSIZIONE QUALITATIVA E QUANTITATIVA</w:t>
      </w:r>
      <w:r w:rsidR="00D07300" w:rsidRPr="00867411">
        <w:rPr>
          <w:b/>
          <w:bCs/>
          <w:noProof/>
          <w:lang w:val="it-IT"/>
        </w:rPr>
        <w:t xml:space="preserve"> IN TERMINI DI PRI</w:t>
      </w:r>
      <w:r w:rsidR="00CF5EE3" w:rsidRPr="00867411">
        <w:rPr>
          <w:b/>
          <w:bCs/>
          <w:noProof/>
          <w:lang w:val="it-IT"/>
        </w:rPr>
        <w:t>N</w:t>
      </w:r>
      <w:r w:rsidR="00D07300" w:rsidRPr="00867411">
        <w:rPr>
          <w:b/>
          <w:bCs/>
          <w:noProof/>
          <w:lang w:val="it-IT"/>
        </w:rPr>
        <w:t>CIPI ATTIVI</w:t>
      </w:r>
    </w:p>
    <w:p w14:paraId="646CF44B" w14:textId="77777777" w:rsidR="00372462" w:rsidRPr="00E031E9" w:rsidRDefault="00372462" w:rsidP="00E031E9">
      <w:pPr>
        <w:keepNext/>
        <w:tabs>
          <w:tab w:val="clear" w:pos="567"/>
        </w:tabs>
        <w:rPr>
          <w:noProof/>
          <w:color w:val="000000"/>
          <w:szCs w:val="22"/>
          <w:lang w:val="it-IT"/>
        </w:rPr>
      </w:pPr>
    </w:p>
    <w:p w14:paraId="646CF44C" w14:textId="77777777" w:rsidR="00372462" w:rsidRPr="00E031E9" w:rsidRDefault="00372462" w:rsidP="00E031E9">
      <w:pPr>
        <w:tabs>
          <w:tab w:val="clear" w:pos="567"/>
        </w:tabs>
        <w:autoSpaceDE w:val="0"/>
        <w:autoSpaceDN w:val="0"/>
        <w:adjustRightInd w:val="0"/>
        <w:rPr>
          <w:noProof/>
          <w:color w:val="000000"/>
          <w:szCs w:val="22"/>
          <w:lang w:val="it-IT"/>
        </w:rPr>
      </w:pPr>
      <w:r w:rsidRPr="00E031E9">
        <w:rPr>
          <w:noProof/>
          <w:color w:val="000000"/>
          <w:szCs w:val="22"/>
          <w:lang w:val="it-IT"/>
        </w:rPr>
        <w:t>Ciascuna compressa contiene 5 mg di amlodipina (come amlodipina besilato) e 160 mg di valsartan.</w:t>
      </w:r>
    </w:p>
    <w:p w14:paraId="646CF44D" w14:textId="77777777" w:rsidR="00372462" w:rsidRPr="00E031E9" w:rsidRDefault="00372462" w:rsidP="00E031E9">
      <w:pPr>
        <w:tabs>
          <w:tab w:val="clear" w:pos="567"/>
        </w:tabs>
        <w:rPr>
          <w:noProof/>
          <w:color w:val="000000"/>
          <w:szCs w:val="22"/>
          <w:lang w:val="it-IT"/>
        </w:rPr>
      </w:pPr>
    </w:p>
    <w:p w14:paraId="646CF44E" w14:textId="77777777" w:rsidR="00372462" w:rsidRPr="00E031E9" w:rsidRDefault="00372462" w:rsidP="00E031E9">
      <w:pPr>
        <w:tabs>
          <w:tab w:val="clear" w:pos="567"/>
        </w:tabs>
        <w:rPr>
          <w:noProof/>
          <w:color w:val="000000"/>
          <w:szCs w:val="22"/>
          <w:lang w:val="it-IT"/>
        </w:rPr>
      </w:pPr>
    </w:p>
    <w:p w14:paraId="646CF44F"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ELENCO DEGLI ECCIPIENTI</w:t>
      </w:r>
    </w:p>
    <w:p w14:paraId="646CF451" w14:textId="77777777" w:rsidR="00372462" w:rsidRPr="00E031E9" w:rsidRDefault="00372462" w:rsidP="00E031E9">
      <w:pPr>
        <w:tabs>
          <w:tab w:val="clear" w:pos="567"/>
        </w:tabs>
        <w:rPr>
          <w:noProof/>
          <w:color w:val="000000"/>
          <w:szCs w:val="22"/>
          <w:lang w:val="it-IT"/>
        </w:rPr>
      </w:pPr>
    </w:p>
    <w:p w14:paraId="646CF452" w14:textId="77777777" w:rsidR="00B24C3A" w:rsidRPr="00E031E9" w:rsidRDefault="00B24C3A" w:rsidP="00E031E9">
      <w:pPr>
        <w:tabs>
          <w:tab w:val="clear" w:pos="567"/>
        </w:tabs>
        <w:rPr>
          <w:noProof/>
          <w:color w:val="000000"/>
          <w:szCs w:val="22"/>
          <w:lang w:val="it-IT"/>
        </w:rPr>
      </w:pPr>
    </w:p>
    <w:p w14:paraId="646CF453"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FORMA FARMACEUTICA E CONTENUTO</w:t>
      </w:r>
    </w:p>
    <w:p w14:paraId="646CF454" w14:textId="77777777" w:rsidR="00372462" w:rsidRPr="00E031E9" w:rsidRDefault="00372462" w:rsidP="00E031E9">
      <w:pPr>
        <w:tabs>
          <w:tab w:val="clear" w:pos="567"/>
        </w:tabs>
        <w:rPr>
          <w:noProof/>
          <w:color w:val="000000"/>
          <w:szCs w:val="22"/>
          <w:lang w:val="it-IT"/>
        </w:rPr>
      </w:pPr>
    </w:p>
    <w:p w14:paraId="646CF455" w14:textId="77777777" w:rsidR="007A1286" w:rsidRPr="00E031E9" w:rsidRDefault="007A1286" w:rsidP="00E031E9">
      <w:pPr>
        <w:widowControl w:val="0"/>
        <w:tabs>
          <w:tab w:val="clear" w:pos="567"/>
        </w:tabs>
        <w:rPr>
          <w:szCs w:val="22"/>
          <w:lang w:val="it-IT"/>
        </w:rPr>
      </w:pPr>
      <w:r w:rsidRPr="00E031E9">
        <w:rPr>
          <w:szCs w:val="22"/>
          <w:lang w:val="it-IT"/>
        </w:rPr>
        <w:t>Compressa rivestita con film.</w:t>
      </w:r>
    </w:p>
    <w:p w14:paraId="646CF456" w14:textId="77777777" w:rsidR="007A1286" w:rsidRPr="00E031E9" w:rsidRDefault="007A1286" w:rsidP="00E031E9">
      <w:pPr>
        <w:widowControl w:val="0"/>
        <w:tabs>
          <w:tab w:val="clear" w:pos="567"/>
        </w:tabs>
        <w:rPr>
          <w:szCs w:val="22"/>
          <w:lang w:val="it-IT"/>
        </w:rPr>
      </w:pPr>
    </w:p>
    <w:p w14:paraId="646CF457" w14:textId="77777777" w:rsidR="007A1286" w:rsidRPr="00E031E9" w:rsidRDefault="007A1286" w:rsidP="00E031E9">
      <w:pPr>
        <w:keepNext/>
        <w:widowControl w:val="0"/>
        <w:tabs>
          <w:tab w:val="clear" w:pos="567"/>
        </w:tabs>
        <w:rPr>
          <w:szCs w:val="22"/>
          <w:lang w:val="it-IT"/>
        </w:rPr>
      </w:pPr>
      <w:r w:rsidRPr="00E031E9">
        <w:rPr>
          <w:szCs w:val="22"/>
          <w:lang w:val="it-IT"/>
        </w:rPr>
        <w:t>Blister:</w:t>
      </w:r>
    </w:p>
    <w:p w14:paraId="646CF458" w14:textId="77777777" w:rsidR="00372462" w:rsidRPr="00E031E9" w:rsidRDefault="00372462" w:rsidP="00E031E9">
      <w:pPr>
        <w:tabs>
          <w:tab w:val="clear" w:pos="567"/>
        </w:tabs>
        <w:rPr>
          <w:color w:val="000000"/>
          <w:szCs w:val="22"/>
          <w:lang w:val="it-IT" w:bidi="th-TH"/>
        </w:rPr>
      </w:pPr>
      <w:r w:rsidRPr="00E031E9">
        <w:rPr>
          <w:color w:val="000000"/>
          <w:szCs w:val="22"/>
          <w:lang w:val="it-IT" w:bidi="th-TH"/>
        </w:rPr>
        <w:t>14 compresse rivestite con film</w:t>
      </w:r>
    </w:p>
    <w:p w14:paraId="646CF459" w14:textId="77777777" w:rsidR="00372462" w:rsidRPr="00E031E9" w:rsidRDefault="00372462" w:rsidP="00E031E9">
      <w:pPr>
        <w:tabs>
          <w:tab w:val="clear" w:pos="567"/>
        </w:tabs>
        <w:rPr>
          <w:color w:val="000000"/>
          <w:szCs w:val="22"/>
          <w:highlight w:val="lightGray"/>
          <w:lang w:val="it-IT" w:bidi="th-TH"/>
        </w:rPr>
      </w:pPr>
      <w:r w:rsidRPr="00E031E9">
        <w:rPr>
          <w:color w:val="000000"/>
          <w:szCs w:val="22"/>
          <w:highlight w:val="lightGray"/>
          <w:lang w:val="it-IT" w:bidi="th-TH"/>
        </w:rPr>
        <w:t>28 compresse rivestite con film</w:t>
      </w:r>
    </w:p>
    <w:p w14:paraId="646CF45A" w14:textId="77777777" w:rsidR="00372462" w:rsidRPr="00E031E9" w:rsidRDefault="00372462" w:rsidP="00E031E9">
      <w:pPr>
        <w:tabs>
          <w:tab w:val="clear" w:pos="567"/>
        </w:tabs>
        <w:rPr>
          <w:color w:val="000000"/>
          <w:szCs w:val="22"/>
          <w:highlight w:val="lightGray"/>
          <w:lang w:val="it-IT" w:bidi="th-TH"/>
        </w:rPr>
      </w:pPr>
      <w:r w:rsidRPr="00E031E9">
        <w:rPr>
          <w:color w:val="000000"/>
          <w:szCs w:val="22"/>
          <w:highlight w:val="lightGray"/>
          <w:lang w:val="it-IT" w:bidi="th-TH"/>
        </w:rPr>
        <w:t>56 compresse rivestite con film</w:t>
      </w:r>
    </w:p>
    <w:p w14:paraId="646CF45B" w14:textId="77777777" w:rsidR="00372462" w:rsidRPr="00E031E9" w:rsidRDefault="00372462" w:rsidP="00E031E9">
      <w:pPr>
        <w:tabs>
          <w:tab w:val="clear" w:pos="567"/>
        </w:tabs>
        <w:rPr>
          <w:color w:val="000000"/>
          <w:szCs w:val="22"/>
          <w:highlight w:val="lightGray"/>
          <w:lang w:val="it-IT" w:bidi="th-TH"/>
        </w:rPr>
      </w:pPr>
      <w:r w:rsidRPr="00E031E9">
        <w:rPr>
          <w:color w:val="000000"/>
          <w:szCs w:val="22"/>
          <w:highlight w:val="lightGray"/>
          <w:lang w:val="it-IT" w:bidi="th-TH"/>
        </w:rPr>
        <w:t>98 compresse rivestite con film</w:t>
      </w:r>
    </w:p>
    <w:p w14:paraId="646CF45C" w14:textId="77777777" w:rsidR="007A1286" w:rsidRPr="00E031E9" w:rsidRDefault="007A1286" w:rsidP="00E031E9">
      <w:pPr>
        <w:widowControl w:val="0"/>
        <w:tabs>
          <w:tab w:val="clear" w:pos="567"/>
        </w:tabs>
        <w:rPr>
          <w:szCs w:val="22"/>
          <w:highlight w:val="lightGray"/>
          <w:lang w:val="it-IT"/>
        </w:rPr>
      </w:pPr>
      <w:r w:rsidRPr="00E031E9">
        <w:rPr>
          <w:szCs w:val="22"/>
          <w:highlight w:val="lightGray"/>
          <w:lang w:val="it-IT"/>
        </w:rPr>
        <w:t>14 x 1</w:t>
      </w:r>
      <w:r w:rsidR="00B24C3A" w:rsidRPr="00E031E9">
        <w:rPr>
          <w:szCs w:val="22"/>
          <w:highlight w:val="lightGray"/>
          <w:lang w:val="it-IT"/>
        </w:rPr>
        <w:t> </w:t>
      </w:r>
      <w:r w:rsidRPr="00E031E9">
        <w:rPr>
          <w:szCs w:val="22"/>
          <w:highlight w:val="lightGray"/>
          <w:lang w:val="it-IT"/>
        </w:rPr>
        <w:t>compresse rivestite con film (dose unitaria)</w:t>
      </w:r>
    </w:p>
    <w:p w14:paraId="646CF45D" w14:textId="77777777" w:rsidR="007A1286" w:rsidRPr="00E031E9" w:rsidRDefault="007A1286" w:rsidP="00E031E9">
      <w:pPr>
        <w:widowControl w:val="0"/>
        <w:tabs>
          <w:tab w:val="clear" w:pos="567"/>
        </w:tabs>
        <w:rPr>
          <w:szCs w:val="22"/>
          <w:highlight w:val="lightGray"/>
          <w:lang w:val="it-IT"/>
        </w:rPr>
      </w:pPr>
      <w:r w:rsidRPr="00E031E9">
        <w:rPr>
          <w:szCs w:val="22"/>
          <w:highlight w:val="lightGray"/>
          <w:lang w:val="it-IT"/>
        </w:rPr>
        <w:t>28 x 1</w:t>
      </w:r>
      <w:r w:rsidR="00B24C3A" w:rsidRPr="00E031E9">
        <w:rPr>
          <w:szCs w:val="22"/>
          <w:highlight w:val="lightGray"/>
          <w:lang w:val="it-IT"/>
        </w:rPr>
        <w:t> </w:t>
      </w:r>
      <w:r w:rsidRPr="00E031E9">
        <w:rPr>
          <w:szCs w:val="22"/>
          <w:highlight w:val="lightGray"/>
          <w:lang w:val="it-IT"/>
        </w:rPr>
        <w:t>compresse rivestite con film (dose unitaria)</w:t>
      </w:r>
    </w:p>
    <w:p w14:paraId="646CF45E" w14:textId="77777777" w:rsidR="007A1286" w:rsidRPr="00E031E9" w:rsidRDefault="007A1286" w:rsidP="00E031E9">
      <w:pPr>
        <w:widowControl w:val="0"/>
        <w:tabs>
          <w:tab w:val="clear" w:pos="567"/>
        </w:tabs>
        <w:rPr>
          <w:szCs w:val="22"/>
          <w:highlight w:val="lightGray"/>
          <w:lang w:val="it-IT"/>
        </w:rPr>
      </w:pPr>
      <w:r w:rsidRPr="00E031E9">
        <w:rPr>
          <w:szCs w:val="22"/>
          <w:highlight w:val="lightGray"/>
          <w:lang w:val="it-IT"/>
        </w:rPr>
        <w:t>30 x 1</w:t>
      </w:r>
      <w:r w:rsidR="00B24C3A" w:rsidRPr="00E031E9">
        <w:rPr>
          <w:szCs w:val="22"/>
          <w:highlight w:val="lightGray"/>
          <w:lang w:val="it-IT"/>
        </w:rPr>
        <w:t> </w:t>
      </w:r>
      <w:r w:rsidRPr="00E031E9">
        <w:rPr>
          <w:szCs w:val="22"/>
          <w:highlight w:val="lightGray"/>
          <w:lang w:val="it-IT"/>
        </w:rPr>
        <w:t>compresse rivestite con film (dose unitaria)</w:t>
      </w:r>
    </w:p>
    <w:p w14:paraId="646CF45F" w14:textId="77777777" w:rsidR="00CF5EE3" w:rsidRPr="00E031E9" w:rsidRDefault="00CF5EE3" w:rsidP="00E031E9">
      <w:pPr>
        <w:tabs>
          <w:tab w:val="clear" w:pos="567"/>
        </w:tabs>
        <w:rPr>
          <w:szCs w:val="22"/>
          <w:highlight w:val="lightGray"/>
          <w:lang w:val="it-IT" w:bidi="th-TH"/>
        </w:rPr>
      </w:pPr>
      <w:r w:rsidRPr="00E031E9">
        <w:rPr>
          <w:noProof/>
          <w:szCs w:val="22"/>
          <w:highlight w:val="lightGray"/>
          <w:lang w:val="it-IT"/>
        </w:rPr>
        <w:t>56</w:t>
      </w:r>
      <w:r w:rsidR="00B24C3A" w:rsidRPr="00E031E9">
        <w:rPr>
          <w:noProof/>
          <w:szCs w:val="22"/>
          <w:highlight w:val="lightGray"/>
          <w:lang w:val="it-IT"/>
        </w:rPr>
        <w:t xml:space="preserve"> </w:t>
      </w:r>
      <w:r w:rsidRPr="00E031E9">
        <w:rPr>
          <w:noProof/>
          <w:szCs w:val="22"/>
          <w:highlight w:val="lightGray"/>
          <w:lang w:val="it-IT"/>
        </w:rPr>
        <w:t>x</w:t>
      </w:r>
      <w:r w:rsidR="00F12809" w:rsidRPr="00E031E9">
        <w:rPr>
          <w:noProof/>
          <w:szCs w:val="22"/>
          <w:highlight w:val="lightGray"/>
          <w:lang w:val="it-IT"/>
        </w:rPr>
        <w:t xml:space="preserve"> </w:t>
      </w:r>
      <w:r w:rsidRPr="00E031E9">
        <w:rPr>
          <w:noProof/>
          <w:szCs w:val="22"/>
          <w:highlight w:val="lightGray"/>
          <w:lang w:val="it-IT"/>
        </w:rPr>
        <w:t>1 compressa rivestita con film</w:t>
      </w:r>
      <w:r w:rsidRPr="00E031E9">
        <w:rPr>
          <w:szCs w:val="22"/>
          <w:highlight w:val="lightGray"/>
          <w:lang w:val="it-IT" w:bidi="th-TH"/>
        </w:rPr>
        <w:t xml:space="preserve"> (dose unitaria)</w:t>
      </w:r>
    </w:p>
    <w:p w14:paraId="646CF460" w14:textId="77777777" w:rsidR="007A1286" w:rsidRPr="00E031E9" w:rsidRDefault="007A1286" w:rsidP="00E031E9">
      <w:pPr>
        <w:tabs>
          <w:tab w:val="clear" w:pos="567"/>
        </w:tabs>
        <w:rPr>
          <w:szCs w:val="22"/>
          <w:highlight w:val="lightGray"/>
          <w:lang w:val="it-IT"/>
        </w:rPr>
      </w:pPr>
      <w:r w:rsidRPr="00E031E9">
        <w:rPr>
          <w:szCs w:val="22"/>
          <w:highlight w:val="lightGray"/>
          <w:lang w:val="it-IT"/>
        </w:rPr>
        <w:t>90 x 1</w:t>
      </w:r>
      <w:r w:rsidR="00B24C3A" w:rsidRPr="00E031E9">
        <w:rPr>
          <w:szCs w:val="22"/>
          <w:highlight w:val="lightGray"/>
          <w:lang w:val="it-IT"/>
        </w:rPr>
        <w:t> </w:t>
      </w:r>
      <w:r w:rsidRPr="00E031E9">
        <w:rPr>
          <w:szCs w:val="22"/>
          <w:highlight w:val="lightGray"/>
          <w:lang w:val="it-IT"/>
        </w:rPr>
        <w:t>compresse rivestite con film (dose unitaria)</w:t>
      </w:r>
    </w:p>
    <w:p w14:paraId="646CF461" w14:textId="77777777" w:rsidR="00CF5EE3" w:rsidRPr="00E031E9" w:rsidRDefault="00CF5EE3" w:rsidP="00E031E9">
      <w:pPr>
        <w:tabs>
          <w:tab w:val="clear" w:pos="567"/>
        </w:tabs>
        <w:rPr>
          <w:noProof/>
          <w:szCs w:val="22"/>
          <w:lang w:val="it-IT"/>
        </w:rPr>
      </w:pPr>
      <w:r w:rsidRPr="00E031E9">
        <w:rPr>
          <w:noProof/>
          <w:szCs w:val="22"/>
          <w:highlight w:val="lightGray"/>
          <w:lang w:val="it-IT"/>
        </w:rPr>
        <w:t>98</w:t>
      </w:r>
      <w:r w:rsidR="00B24C3A" w:rsidRPr="00E031E9">
        <w:rPr>
          <w:noProof/>
          <w:szCs w:val="22"/>
          <w:highlight w:val="lightGray"/>
          <w:lang w:val="it-IT"/>
        </w:rPr>
        <w:t xml:space="preserve"> </w:t>
      </w:r>
      <w:r w:rsidRPr="00E031E9">
        <w:rPr>
          <w:noProof/>
          <w:szCs w:val="22"/>
          <w:highlight w:val="lightGray"/>
          <w:lang w:val="it-IT"/>
        </w:rPr>
        <w:t>x</w:t>
      </w:r>
      <w:r w:rsidR="00F12809" w:rsidRPr="00E031E9">
        <w:rPr>
          <w:noProof/>
          <w:szCs w:val="22"/>
          <w:highlight w:val="lightGray"/>
          <w:lang w:val="it-IT"/>
        </w:rPr>
        <w:t xml:space="preserve"> </w:t>
      </w:r>
      <w:r w:rsidRPr="00E031E9">
        <w:rPr>
          <w:noProof/>
          <w:szCs w:val="22"/>
          <w:highlight w:val="lightGray"/>
          <w:lang w:val="it-IT"/>
        </w:rPr>
        <w:t>1 compressa rivestita con film (dose unitaria)</w:t>
      </w:r>
    </w:p>
    <w:p w14:paraId="646CF462" w14:textId="77777777" w:rsidR="00B24C3A" w:rsidRPr="00E031E9" w:rsidRDefault="00B24C3A" w:rsidP="00E031E9">
      <w:pPr>
        <w:tabs>
          <w:tab w:val="clear" w:pos="567"/>
        </w:tabs>
        <w:rPr>
          <w:szCs w:val="22"/>
          <w:shd w:val="clear" w:color="auto" w:fill="D9D9D9"/>
          <w:lang w:val="it-IT" w:bidi="th-TH"/>
        </w:rPr>
      </w:pPr>
    </w:p>
    <w:p w14:paraId="646CF463" w14:textId="77777777" w:rsidR="007A1286" w:rsidRPr="00E031E9" w:rsidRDefault="007A1286" w:rsidP="00E031E9">
      <w:pPr>
        <w:tabs>
          <w:tab w:val="clear" w:pos="567"/>
        </w:tabs>
        <w:rPr>
          <w:noProof/>
          <w:szCs w:val="22"/>
          <w:highlight w:val="lightGray"/>
          <w:lang w:val="it-IT"/>
        </w:rPr>
      </w:pPr>
      <w:r w:rsidRPr="00E031E9">
        <w:rPr>
          <w:noProof/>
          <w:szCs w:val="22"/>
          <w:highlight w:val="lightGray"/>
          <w:lang w:val="it-IT"/>
        </w:rPr>
        <w:t>Flacone:</w:t>
      </w:r>
    </w:p>
    <w:p w14:paraId="646CF464" w14:textId="77777777" w:rsidR="007A1286" w:rsidRPr="00E031E9" w:rsidRDefault="007A1286" w:rsidP="00E031E9">
      <w:pPr>
        <w:tabs>
          <w:tab w:val="clear" w:pos="567"/>
        </w:tabs>
        <w:rPr>
          <w:noProof/>
          <w:szCs w:val="22"/>
          <w:highlight w:val="lightGray"/>
          <w:lang w:val="it-IT"/>
        </w:rPr>
      </w:pPr>
      <w:r w:rsidRPr="00E031E9">
        <w:rPr>
          <w:noProof/>
          <w:szCs w:val="22"/>
          <w:highlight w:val="lightGray"/>
          <w:lang w:val="it-IT"/>
        </w:rPr>
        <w:t>28</w:t>
      </w:r>
      <w:r w:rsidR="00B24C3A" w:rsidRPr="00E031E9">
        <w:rPr>
          <w:noProof/>
          <w:szCs w:val="22"/>
          <w:highlight w:val="lightGray"/>
          <w:lang w:val="it-IT"/>
        </w:rPr>
        <w:t> </w:t>
      </w:r>
      <w:r w:rsidRPr="00E031E9">
        <w:rPr>
          <w:noProof/>
          <w:szCs w:val="22"/>
          <w:highlight w:val="lightGray"/>
          <w:lang w:val="it-IT"/>
        </w:rPr>
        <w:t>compresse rivestite con film</w:t>
      </w:r>
    </w:p>
    <w:p w14:paraId="646CF465" w14:textId="77777777" w:rsidR="007A1286" w:rsidRPr="00E031E9" w:rsidRDefault="007A1286" w:rsidP="00E031E9">
      <w:pPr>
        <w:tabs>
          <w:tab w:val="clear" w:pos="567"/>
        </w:tabs>
        <w:rPr>
          <w:noProof/>
          <w:szCs w:val="22"/>
          <w:highlight w:val="lightGray"/>
          <w:lang w:val="it-IT"/>
        </w:rPr>
      </w:pPr>
      <w:r w:rsidRPr="00E031E9">
        <w:rPr>
          <w:noProof/>
          <w:szCs w:val="22"/>
          <w:highlight w:val="lightGray"/>
          <w:lang w:val="it-IT"/>
        </w:rPr>
        <w:t>56</w:t>
      </w:r>
      <w:r w:rsidR="00B24C3A" w:rsidRPr="00E031E9">
        <w:rPr>
          <w:noProof/>
          <w:szCs w:val="22"/>
          <w:highlight w:val="lightGray"/>
          <w:lang w:val="it-IT"/>
        </w:rPr>
        <w:t> </w:t>
      </w:r>
      <w:r w:rsidRPr="00E031E9">
        <w:rPr>
          <w:noProof/>
          <w:szCs w:val="22"/>
          <w:highlight w:val="lightGray"/>
          <w:lang w:val="it-IT"/>
        </w:rPr>
        <w:t>compresse rivestite con film</w:t>
      </w:r>
    </w:p>
    <w:p w14:paraId="646CF466" w14:textId="77777777" w:rsidR="007A1286" w:rsidRPr="00E031E9" w:rsidRDefault="007A1286" w:rsidP="00E031E9">
      <w:pPr>
        <w:tabs>
          <w:tab w:val="clear" w:pos="567"/>
        </w:tabs>
        <w:rPr>
          <w:noProof/>
          <w:szCs w:val="22"/>
          <w:highlight w:val="lightGray"/>
          <w:lang w:val="it-IT"/>
        </w:rPr>
      </w:pPr>
      <w:r w:rsidRPr="00E031E9">
        <w:rPr>
          <w:noProof/>
          <w:szCs w:val="22"/>
          <w:highlight w:val="lightGray"/>
          <w:lang w:val="it-IT"/>
        </w:rPr>
        <w:t>98</w:t>
      </w:r>
      <w:r w:rsidR="00B24C3A" w:rsidRPr="00E031E9">
        <w:rPr>
          <w:noProof/>
          <w:szCs w:val="22"/>
          <w:highlight w:val="lightGray"/>
          <w:lang w:val="it-IT"/>
        </w:rPr>
        <w:t> </w:t>
      </w:r>
      <w:r w:rsidRPr="00E031E9">
        <w:rPr>
          <w:noProof/>
          <w:szCs w:val="22"/>
          <w:highlight w:val="lightGray"/>
          <w:lang w:val="it-IT"/>
        </w:rPr>
        <w:t>compresse rivestite con film</w:t>
      </w:r>
    </w:p>
    <w:p w14:paraId="646CF467" w14:textId="77777777" w:rsidR="00372462" w:rsidRPr="00E031E9" w:rsidRDefault="00372462" w:rsidP="00E031E9">
      <w:pPr>
        <w:tabs>
          <w:tab w:val="clear" w:pos="567"/>
        </w:tabs>
        <w:rPr>
          <w:noProof/>
          <w:color w:val="000000"/>
          <w:szCs w:val="22"/>
          <w:lang w:val="it-IT"/>
        </w:rPr>
      </w:pPr>
    </w:p>
    <w:p w14:paraId="646CF468" w14:textId="77777777" w:rsidR="0030130B" w:rsidRPr="00E031E9" w:rsidRDefault="0030130B" w:rsidP="00E031E9">
      <w:pPr>
        <w:tabs>
          <w:tab w:val="clear" w:pos="567"/>
        </w:tabs>
        <w:rPr>
          <w:noProof/>
          <w:color w:val="000000"/>
          <w:szCs w:val="22"/>
          <w:lang w:val="it-IT"/>
        </w:rPr>
      </w:pPr>
    </w:p>
    <w:p w14:paraId="646CF469" w14:textId="470FAE5D"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MODO E VI</w:t>
      </w:r>
      <w:r w:rsidR="00006389" w:rsidRPr="00867411">
        <w:rPr>
          <w:b/>
          <w:bCs/>
          <w:noProof/>
          <w:lang w:val="it-IT"/>
        </w:rPr>
        <w:t>A</w:t>
      </w:r>
      <w:r w:rsidRPr="00867411">
        <w:rPr>
          <w:b/>
          <w:bCs/>
          <w:noProof/>
          <w:lang w:val="it-IT"/>
        </w:rPr>
        <w:t xml:space="preserve"> DI SOMMINISTRAZIONE</w:t>
      </w:r>
    </w:p>
    <w:p w14:paraId="646CF46A" w14:textId="77777777" w:rsidR="00372462" w:rsidRPr="00E031E9" w:rsidRDefault="00372462" w:rsidP="00E031E9">
      <w:pPr>
        <w:keepNext/>
        <w:tabs>
          <w:tab w:val="clear" w:pos="567"/>
        </w:tabs>
        <w:rPr>
          <w:iCs/>
          <w:noProof/>
          <w:color w:val="000000"/>
          <w:szCs w:val="22"/>
          <w:lang w:val="it-IT"/>
        </w:rPr>
      </w:pPr>
    </w:p>
    <w:p w14:paraId="646CF46B" w14:textId="77777777" w:rsidR="00372462" w:rsidRPr="00E031E9" w:rsidRDefault="00372462" w:rsidP="00E031E9">
      <w:pPr>
        <w:tabs>
          <w:tab w:val="clear" w:pos="567"/>
        </w:tabs>
        <w:suppressAutoHyphens/>
        <w:rPr>
          <w:noProof/>
          <w:color w:val="000000"/>
          <w:szCs w:val="22"/>
          <w:lang w:val="it-IT"/>
        </w:rPr>
      </w:pPr>
      <w:r w:rsidRPr="00E031E9">
        <w:rPr>
          <w:noProof/>
          <w:color w:val="000000"/>
          <w:szCs w:val="22"/>
          <w:lang w:val="it-IT"/>
        </w:rPr>
        <w:t>Leggere il foglio illustrativo prima dell’uso.</w:t>
      </w:r>
    </w:p>
    <w:p w14:paraId="646CF46C" w14:textId="77777777" w:rsidR="00372462" w:rsidRPr="00E031E9" w:rsidRDefault="00CF5EE3" w:rsidP="00E031E9">
      <w:pPr>
        <w:tabs>
          <w:tab w:val="clear" w:pos="567"/>
        </w:tabs>
        <w:rPr>
          <w:noProof/>
          <w:color w:val="000000"/>
          <w:szCs w:val="22"/>
          <w:lang w:val="it-IT"/>
        </w:rPr>
      </w:pPr>
      <w:r w:rsidRPr="00E031E9">
        <w:rPr>
          <w:noProof/>
          <w:color w:val="000000"/>
          <w:szCs w:val="22"/>
          <w:lang w:val="it-IT"/>
        </w:rPr>
        <w:t>Uso orale.</w:t>
      </w:r>
    </w:p>
    <w:p w14:paraId="646CF46D" w14:textId="77777777" w:rsidR="00372462" w:rsidRPr="00E031E9" w:rsidRDefault="00372462" w:rsidP="00E031E9">
      <w:pPr>
        <w:tabs>
          <w:tab w:val="clear" w:pos="567"/>
        </w:tabs>
        <w:rPr>
          <w:noProof/>
          <w:color w:val="000000"/>
          <w:szCs w:val="22"/>
          <w:lang w:val="it-IT"/>
        </w:rPr>
      </w:pPr>
    </w:p>
    <w:p w14:paraId="646CF46E" w14:textId="77777777" w:rsidR="00B24C3A" w:rsidRPr="00E031E9" w:rsidRDefault="00B24C3A" w:rsidP="00E031E9">
      <w:pPr>
        <w:tabs>
          <w:tab w:val="clear" w:pos="567"/>
        </w:tabs>
        <w:rPr>
          <w:noProof/>
          <w:color w:val="000000"/>
          <w:szCs w:val="22"/>
          <w:lang w:val="it-IT"/>
        </w:rPr>
      </w:pPr>
    </w:p>
    <w:p w14:paraId="646CF46F"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6.</w:t>
      </w:r>
      <w:r w:rsidRPr="00867411">
        <w:rPr>
          <w:b/>
          <w:bCs/>
          <w:noProof/>
          <w:lang w:val="it-IT"/>
        </w:rPr>
        <w:tab/>
        <w:t xml:space="preserve">AVVERTENZA PARTICOLARE CHE PRESCRIVA DI TENERE IL MEDICINALE FUORI DALLA </w:t>
      </w:r>
      <w:r w:rsidR="00CF5EE3" w:rsidRPr="00867411">
        <w:rPr>
          <w:b/>
          <w:bCs/>
          <w:noProof/>
          <w:lang w:val="it-IT"/>
        </w:rPr>
        <w:t xml:space="preserve">VISTA E DALLA </w:t>
      </w:r>
      <w:r w:rsidRPr="00867411">
        <w:rPr>
          <w:b/>
          <w:bCs/>
          <w:noProof/>
          <w:lang w:val="it-IT"/>
        </w:rPr>
        <w:t>PORTATA DEI BAMBINI</w:t>
      </w:r>
    </w:p>
    <w:p w14:paraId="646CF470" w14:textId="77777777" w:rsidR="00372462" w:rsidRPr="00E031E9" w:rsidRDefault="00372462" w:rsidP="00E031E9">
      <w:pPr>
        <w:keepNext/>
        <w:tabs>
          <w:tab w:val="clear" w:pos="567"/>
        </w:tabs>
        <w:rPr>
          <w:noProof/>
          <w:color w:val="000000"/>
          <w:szCs w:val="22"/>
          <w:lang w:val="it-IT"/>
        </w:rPr>
      </w:pPr>
    </w:p>
    <w:p w14:paraId="646CF471"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 xml:space="preserve">Tenere fuori dalla </w:t>
      </w:r>
      <w:r w:rsidR="00CF5EE3" w:rsidRPr="00E031E9">
        <w:rPr>
          <w:noProof/>
          <w:color w:val="000000"/>
          <w:szCs w:val="22"/>
          <w:lang w:val="it-IT"/>
        </w:rPr>
        <w:t xml:space="preserve">vista e dalla </w:t>
      </w:r>
      <w:r w:rsidRPr="00E031E9">
        <w:rPr>
          <w:noProof/>
          <w:color w:val="000000"/>
          <w:szCs w:val="22"/>
          <w:lang w:val="it-IT"/>
        </w:rPr>
        <w:t>portata dei bambini.</w:t>
      </w:r>
    </w:p>
    <w:p w14:paraId="646CF472" w14:textId="77777777" w:rsidR="00372462" w:rsidRPr="00E031E9" w:rsidRDefault="00372462" w:rsidP="00867411">
      <w:pPr>
        <w:rPr>
          <w:noProof/>
          <w:lang w:val="it-IT"/>
        </w:rPr>
      </w:pPr>
    </w:p>
    <w:p w14:paraId="646CF473" w14:textId="77777777" w:rsidR="00372462" w:rsidRPr="00E031E9" w:rsidRDefault="00372462" w:rsidP="00867411">
      <w:pPr>
        <w:rPr>
          <w:noProof/>
          <w:lang w:val="it-IT"/>
        </w:rPr>
      </w:pPr>
    </w:p>
    <w:p w14:paraId="646CF474"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7.</w:t>
      </w:r>
      <w:r w:rsidRPr="00867411">
        <w:rPr>
          <w:b/>
          <w:bCs/>
          <w:noProof/>
          <w:lang w:val="it-IT"/>
        </w:rPr>
        <w:tab/>
        <w:t>ALTRA(E) AVVERTENZA(E) PARTICOLARE(I), SE NECESSARIO</w:t>
      </w:r>
    </w:p>
    <w:p w14:paraId="646CF476" w14:textId="77777777" w:rsidR="00372462" w:rsidRPr="00E031E9" w:rsidRDefault="00372462" w:rsidP="00E031E9">
      <w:pPr>
        <w:tabs>
          <w:tab w:val="clear" w:pos="567"/>
        </w:tabs>
        <w:rPr>
          <w:noProof/>
          <w:color w:val="000000"/>
          <w:szCs w:val="22"/>
          <w:lang w:val="it-IT"/>
        </w:rPr>
      </w:pPr>
    </w:p>
    <w:p w14:paraId="646CF477" w14:textId="77777777" w:rsidR="00546AF1" w:rsidRPr="00E031E9" w:rsidRDefault="00546AF1" w:rsidP="00E031E9">
      <w:pPr>
        <w:tabs>
          <w:tab w:val="clear" w:pos="567"/>
        </w:tabs>
        <w:rPr>
          <w:noProof/>
          <w:color w:val="000000"/>
          <w:szCs w:val="22"/>
          <w:lang w:val="it-IT"/>
        </w:rPr>
      </w:pPr>
    </w:p>
    <w:p w14:paraId="646CF478"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8.</w:t>
      </w:r>
      <w:r w:rsidRPr="00867411">
        <w:rPr>
          <w:b/>
          <w:bCs/>
          <w:noProof/>
          <w:lang w:val="it-IT"/>
        </w:rPr>
        <w:tab/>
        <w:t>DATA DI SCADENZA</w:t>
      </w:r>
    </w:p>
    <w:p w14:paraId="646CF479" w14:textId="77777777" w:rsidR="00372462" w:rsidRPr="00E031E9" w:rsidRDefault="00372462" w:rsidP="00867411">
      <w:pPr>
        <w:rPr>
          <w:noProof/>
          <w:lang w:val="it-IT"/>
        </w:rPr>
      </w:pPr>
    </w:p>
    <w:p w14:paraId="646CF47A" w14:textId="77777777" w:rsidR="00372462" w:rsidRPr="00E031E9" w:rsidRDefault="00372462" w:rsidP="00867411">
      <w:pPr>
        <w:rPr>
          <w:noProof/>
          <w:lang w:val="it-IT"/>
        </w:rPr>
      </w:pPr>
      <w:r w:rsidRPr="00E031E9">
        <w:rPr>
          <w:noProof/>
          <w:lang w:val="it-IT"/>
        </w:rPr>
        <w:t>Scad.</w:t>
      </w:r>
    </w:p>
    <w:p w14:paraId="646CF47B" w14:textId="77777777" w:rsidR="00372462" w:rsidRPr="00E031E9" w:rsidRDefault="00372462" w:rsidP="00E031E9">
      <w:pPr>
        <w:tabs>
          <w:tab w:val="clear" w:pos="567"/>
        </w:tabs>
        <w:rPr>
          <w:noProof/>
          <w:color w:val="000000"/>
          <w:szCs w:val="22"/>
          <w:lang w:val="it-IT"/>
        </w:rPr>
      </w:pPr>
    </w:p>
    <w:p w14:paraId="646CF47C" w14:textId="7B035967" w:rsidR="007A1286" w:rsidRPr="00E031E9" w:rsidRDefault="007A1286" w:rsidP="00E031E9">
      <w:pPr>
        <w:tabs>
          <w:tab w:val="clear" w:pos="567"/>
        </w:tabs>
        <w:rPr>
          <w:noProof/>
          <w:szCs w:val="22"/>
          <w:highlight w:val="lightGray"/>
          <w:lang w:val="it-IT"/>
        </w:rPr>
      </w:pPr>
      <w:r w:rsidRPr="00E031E9">
        <w:rPr>
          <w:i/>
          <w:iCs/>
          <w:noProof/>
          <w:szCs w:val="22"/>
          <w:highlight w:val="lightGray"/>
          <w:lang w:val="it-IT"/>
        </w:rPr>
        <w:t>Per i flaconi:</w:t>
      </w:r>
      <w:r w:rsidRPr="00E031E9">
        <w:rPr>
          <w:noProof/>
          <w:szCs w:val="22"/>
          <w:highlight w:val="lightGray"/>
          <w:lang w:val="it-IT"/>
        </w:rPr>
        <w:t xml:space="preserve"> dopo la prima apertura, usare entro 100 giorni.</w:t>
      </w:r>
    </w:p>
    <w:p w14:paraId="023F7D28" w14:textId="77777777" w:rsidR="00094D35" w:rsidRPr="00E031E9" w:rsidRDefault="00094D35" w:rsidP="00E031E9">
      <w:pPr>
        <w:tabs>
          <w:tab w:val="clear" w:pos="567"/>
        </w:tabs>
        <w:rPr>
          <w:szCs w:val="22"/>
          <w:lang w:val="it-IT"/>
        </w:rPr>
      </w:pPr>
      <w:r w:rsidRPr="00E031E9">
        <w:rPr>
          <w:szCs w:val="22"/>
          <w:lang w:val="it-IT"/>
        </w:rPr>
        <w:t>Data di prima apertura:</w:t>
      </w:r>
    </w:p>
    <w:p w14:paraId="58B12233" w14:textId="77777777" w:rsidR="00094D35" w:rsidRPr="00E031E9" w:rsidRDefault="00094D35" w:rsidP="00E031E9">
      <w:pPr>
        <w:tabs>
          <w:tab w:val="clear" w:pos="567"/>
        </w:tabs>
        <w:rPr>
          <w:szCs w:val="22"/>
          <w:lang w:val="it-IT"/>
        </w:rPr>
      </w:pPr>
      <w:r w:rsidRPr="00E031E9">
        <w:rPr>
          <w:szCs w:val="22"/>
          <w:lang w:val="it-IT"/>
        </w:rPr>
        <w:t>Data di ultimo utilizzo:</w:t>
      </w:r>
    </w:p>
    <w:p w14:paraId="646CF47D" w14:textId="77777777" w:rsidR="007A1286" w:rsidRPr="00E031E9" w:rsidRDefault="007A1286" w:rsidP="00E031E9">
      <w:pPr>
        <w:tabs>
          <w:tab w:val="clear" w:pos="567"/>
        </w:tabs>
        <w:rPr>
          <w:noProof/>
          <w:color w:val="000000"/>
          <w:szCs w:val="22"/>
          <w:lang w:val="it-IT"/>
        </w:rPr>
      </w:pPr>
    </w:p>
    <w:p w14:paraId="646CF47E" w14:textId="77777777" w:rsidR="00372462" w:rsidRPr="00E031E9" w:rsidRDefault="00372462" w:rsidP="00E031E9">
      <w:pPr>
        <w:tabs>
          <w:tab w:val="clear" w:pos="567"/>
        </w:tabs>
        <w:rPr>
          <w:noProof/>
          <w:color w:val="000000"/>
          <w:szCs w:val="22"/>
          <w:lang w:val="it-IT"/>
        </w:rPr>
      </w:pPr>
    </w:p>
    <w:p w14:paraId="646CF47F"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9.</w:t>
      </w:r>
      <w:r w:rsidRPr="00867411">
        <w:rPr>
          <w:b/>
          <w:bCs/>
          <w:noProof/>
          <w:lang w:val="it-IT"/>
        </w:rPr>
        <w:tab/>
        <w:t>PRECAUZIONI PARTICOLARI PER LA CONSERVAZIONE</w:t>
      </w:r>
    </w:p>
    <w:p w14:paraId="646CF480" w14:textId="77777777" w:rsidR="00372462" w:rsidRPr="00E031E9" w:rsidRDefault="00372462" w:rsidP="00E031E9">
      <w:pPr>
        <w:keepNext/>
        <w:tabs>
          <w:tab w:val="clear" w:pos="567"/>
        </w:tabs>
        <w:rPr>
          <w:noProof/>
          <w:color w:val="000000"/>
          <w:szCs w:val="22"/>
          <w:lang w:val="it-IT"/>
        </w:rPr>
      </w:pPr>
    </w:p>
    <w:p w14:paraId="646CF482" w14:textId="77777777" w:rsidR="00372462" w:rsidRPr="00E031E9" w:rsidRDefault="00372462" w:rsidP="00E031E9">
      <w:pPr>
        <w:tabs>
          <w:tab w:val="clear" w:pos="567"/>
        </w:tabs>
        <w:ind w:left="567" w:hanging="567"/>
        <w:rPr>
          <w:noProof/>
          <w:color w:val="000000"/>
          <w:szCs w:val="22"/>
          <w:lang w:val="it-IT"/>
        </w:rPr>
      </w:pPr>
    </w:p>
    <w:p w14:paraId="646CF483"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10.</w:t>
      </w:r>
      <w:r w:rsidRPr="00867411">
        <w:rPr>
          <w:b/>
          <w:bCs/>
          <w:noProof/>
          <w:lang w:val="it-IT"/>
        </w:rPr>
        <w:tab/>
        <w:t>PRECAUZIONI PARTICOLARI PER LO SMALTIMENTO DEL MEDICINALE NON UTILIZZATO O DEI RIFIUTI DERIVATI DA TALE MEDICINALE, SE NECESSARIO</w:t>
      </w:r>
    </w:p>
    <w:p w14:paraId="646CF485" w14:textId="77777777" w:rsidR="00372462" w:rsidRPr="00E031E9" w:rsidRDefault="00372462" w:rsidP="00E031E9">
      <w:pPr>
        <w:tabs>
          <w:tab w:val="clear" w:pos="567"/>
        </w:tabs>
        <w:rPr>
          <w:noProof/>
          <w:color w:val="000000"/>
          <w:szCs w:val="22"/>
          <w:lang w:val="it-IT"/>
        </w:rPr>
      </w:pPr>
    </w:p>
    <w:p w14:paraId="646CF486" w14:textId="77777777" w:rsidR="00546AF1" w:rsidRPr="00E031E9" w:rsidRDefault="00546AF1" w:rsidP="00E031E9">
      <w:pPr>
        <w:tabs>
          <w:tab w:val="clear" w:pos="567"/>
        </w:tabs>
        <w:rPr>
          <w:noProof/>
          <w:color w:val="000000"/>
          <w:szCs w:val="22"/>
          <w:lang w:val="it-IT"/>
        </w:rPr>
      </w:pPr>
    </w:p>
    <w:p w14:paraId="646CF487"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11.</w:t>
      </w:r>
      <w:r w:rsidRPr="00867411">
        <w:rPr>
          <w:b/>
          <w:bCs/>
          <w:noProof/>
          <w:lang w:val="it-IT"/>
        </w:rPr>
        <w:tab/>
        <w:t>NOME E INDIRIZZO DEL TITOLARE DELL</w:t>
      </w:r>
      <w:r w:rsidR="00D07300" w:rsidRPr="00867411">
        <w:rPr>
          <w:b/>
          <w:bCs/>
          <w:noProof/>
          <w:lang w:val="it-IT"/>
        </w:rPr>
        <w:t>’</w:t>
      </w:r>
      <w:r w:rsidRPr="00867411">
        <w:rPr>
          <w:b/>
          <w:bCs/>
          <w:noProof/>
          <w:lang w:val="it-IT"/>
        </w:rPr>
        <w:t>AUTORIZZAZIONE ALL’IMMISSIONE IN COMMERCIO</w:t>
      </w:r>
    </w:p>
    <w:p w14:paraId="646CF488" w14:textId="77777777" w:rsidR="00372462" w:rsidRPr="00E031E9" w:rsidRDefault="00372462" w:rsidP="00E031E9">
      <w:pPr>
        <w:keepNext/>
        <w:tabs>
          <w:tab w:val="clear" w:pos="567"/>
        </w:tabs>
        <w:rPr>
          <w:noProof/>
          <w:color w:val="000000"/>
          <w:szCs w:val="22"/>
          <w:lang w:val="it-IT"/>
        </w:rPr>
      </w:pPr>
    </w:p>
    <w:p w14:paraId="6971F840" w14:textId="77777777" w:rsidR="00C60634" w:rsidRPr="00185C88" w:rsidRDefault="00C60634" w:rsidP="00E031E9">
      <w:pPr>
        <w:pStyle w:val="NormalKeep"/>
        <w:rPr>
          <w:lang w:val="en-US"/>
        </w:rPr>
      </w:pPr>
      <w:r w:rsidRPr="00185C88">
        <w:rPr>
          <w:lang w:val="en-US"/>
        </w:rPr>
        <w:t>Mylan Pharmaceuticals Limited</w:t>
      </w:r>
    </w:p>
    <w:p w14:paraId="544DAC9B"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42E38BBA"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2E743B1C" w14:textId="77777777" w:rsidR="00C60634" w:rsidRPr="00E031E9" w:rsidRDefault="00C60634" w:rsidP="00E031E9">
      <w:pPr>
        <w:pStyle w:val="NormalKeep"/>
      </w:pPr>
      <w:r w:rsidRPr="00E031E9">
        <w:t>DUBLIN</w:t>
      </w:r>
    </w:p>
    <w:p w14:paraId="646CF48D" w14:textId="5F777114" w:rsidR="00372462" w:rsidRPr="00E031E9" w:rsidRDefault="00C60634" w:rsidP="00E031E9">
      <w:pPr>
        <w:tabs>
          <w:tab w:val="clear" w:pos="567"/>
        </w:tabs>
        <w:rPr>
          <w:noProof/>
          <w:color w:val="000000"/>
          <w:szCs w:val="22"/>
          <w:lang w:val="it-IT"/>
        </w:rPr>
      </w:pPr>
      <w:r w:rsidRPr="00E031E9">
        <w:rPr>
          <w:szCs w:val="22"/>
          <w:lang w:val="it-IT"/>
        </w:rPr>
        <w:t>Irlanda</w:t>
      </w:r>
    </w:p>
    <w:p w14:paraId="646CF48E" w14:textId="77777777" w:rsidR="00372462" w:rsidRPr="00E031E9" w:rsidRDefault="00372462" w:rsidP="00E031E9">
      <w:pPr>
        <w:tabs>
          <w:tab w:val="clear" w:pos="567"/>
        </w:tabs>
        <w:rPr>
          <w:noProof/>
          <w:color w:val="000000"/>
          <w:szCs w:val="22"/>
          <w:lang w:val="it-IT"/>
        </w:rPr>
      </w:pPr>
    </w:p>
    <w:p w14:paraId="552E90E1" w14:textId="77777777" w:rsidR="00D86599" w:rsidRPr="00E031E9" w:rsidRDefault="00D86599" w:rsidP="00E031E9">
      <w:pPr>
        <w:tabs>
          <w:tab w:val="clear" w:pos="567"/>
        </w:tabs>
        <w:rPr>
          <w:noProof/>
          <w:color w:val="000000"/>
          <w:szCs w:val="22"/>
          <w:lang w:val="it-IT"/>
        </w:rPr>
      </w:pPr>
    </w:p>
    <w:p w14:paraId="646CF48F"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12.</w:t>
      </w:r>
      <w:r w:rsidRPr="00867411">
        <w:rPr>
          <w:b/>
          <w:bCs/>
          <w:noProof/>
          <w:lang w:val="it-IT"/>
        </w:rPr>
        <w:tab/>
        <w:t>NUMERO(I) DELL’AUTORIZZAZIONE ALL’IMMISSIONE IN COMMERCIO</w:t>
      </w:r>
    </w:p>
    <w:p w14:paraId="646CF490" w14:textId="77777777" w:rsidR="00372462" w:rsidRPr="00E031E9" w:rsidRDefault="00372462" w:rsidP="00E031E9">
      <w:pPr>
        <w:keepNext/>
        <w:tabs>
          <w:tab w:val="clear" w:pos="567"/>
        </w:tabs>
        <w:rPr>
          <w:noProof/>
          <w:color w:val="000000"/>
          <w:szCs w:val="22"/>
          <w:lang w:val="it-IT"/>
        </w:rPr>
      </w:pPr>
    </w:p>
    <w:p w14:paraId="646CF491" w14:textId="77777777" w:rsidR="007A1286" w:rsidRPr="008D2781" w:rsidRDefault="007A1286" w:rsidP="00867411">
      <w:pPr>
        <w:rPr>
          <w:lang w:val="pt-PT"/>
        </w:rPr>
      </w:pPr>
      <w:r w:rsidRPr="008D2781">
        <w:rPr>
          <w:lang w:val="pt-PT"/>
        </w:rPr>
        <w:t>EU/1/16/1092/014</w:t>
      </w:r>
    </w:p>
    <w:p w14:paraId="646CF492" w14:textId="77777777" w:rsidR="007A1286" w:rsidRPr="008D2781" w:rsidRDefault="007A1286" w:rsidP="00867411">
      <w:pPr>
        <w:rPr>
          <w:highlight w:val="lightGray"/>
          <w:lang w:val="pt-PT"/>
        </w:rPr>
      </w:pPr>
      <w:r w:rsidRPr="008D2781">
        <w:rPr>
          <w:highlight w:val="lightGray"/>
          <w:lang w:val="pt-PT"/>
        </w:rPr>
        <w:t>EU/1/16/1092/015</w:t>
      </w:r>
    </w:p>
    <w:p w14:paraId="646CF493" w14:textId="77777777" w:rsidR="007A1286" w:rsidRPr="008D2781" w:rsidRDefault="007A1286" w:rsidP="00867411">
      <w:pPr>
        <w:rPr>
          <w:highlight w:val="lightGray"/>
          <w:lang w:val="pt-PT"/>
        </w:rPr>
      </w:pPr>
      <w:r w:rsidRPr="008D2781">
        <w:rPr>
          <w:highlight w:val="lightGray"/>
          <w:lang w:val="pt-PT"/>
        </w:rPr>
        <w:t>EU/1/16/1092/016</w:t>
      </w:r>
    </w:p>
    <w:p w14:paraId="646CF494" w14:textId="77777777" w:rsidR="007A1286" w:rsidRPr="008D2781" w:rsidRDefault="007A1286" w:rsidP="00867411">
      <w:pPr>
        <w:rPr>
          <w:highlight w:val="lightGray"/>
          <w:lang w:val="pt-PT"/>
        </w:rPr>
      </w:pPr>
      <w:r w:rsidRPr="008D2781">
        <w:rPr>
          <w:highlight w:val="lightGray"/>
          <w:lang w:val="pt-PT"/>
        </w:rPr>
        <w:t>EU/1/16/1092/017</w:t>
      </w:r>
    </w:p>
    <w:p w14:paraId="646CF495" w14:textId="77777777" w:rsidR="007A1286" w:rsidRPr="008D2781" w:rsidRDefault="007A1286" w:rsidP="00867411">
      <w:pPr>
        <w:rPr>
          <w:highlight w:val="lightGray"/>
          <w:lang w:val="pt-PT"/>
        </w:rPr>
      </w:pPr>
      <w:r w:rsidRPr="008D2781">
        <w:rPr>
          <w:highlight w:val="lightGray"/>
          <w:lang w:val="pt-PT"/>
        </w:rPr>
        <w:t>EU/1/16/1092/018</w:t>
      </w:r>
    </w:p>
    <w:p w14:paraId="646CF496" w14:textId="77777777" w:rsidR="007A1286" w:rsidRPr="008D2781" w:rsidRDefault="007A1286" w:rsidP="00867411">
      <w:pPr>
        <w:rPr>
          <w:highlight w:val="lightGray"/>
          <w:lang w:val="pt-PT"/>
        </w:rPr>
      </w:pPr>
      <w:r w:rsidRPr="008D2781">
        <w:rPr>
          <w:highlight w:val="lightGray"/>
          <w:lang w:val="pt-PT"/>
        </w:rPr>
        <w:t>EU/1/16/1092/019</w:t>
      </w:r>
    </w:p>
    <w:p w14:paraId="646CF497" w14:textId="77777777" w:rsidR="007A1286" w:rsidRPr="008D2781" w:rsidRDefault="007A1286" w:rsidP="00867411">
      <w:pPr>
        <w:rPr>
          <w:highlight w:val="lightGray"/>
          <w:lang w:val="pt-PT"/>
        </w:rPr>
      </w:pPr>
      <w:r w:rsidRPr="008D2781">
        <w:rPr>
          <w:highlight w:val="lightGray"/>
          <w:lang w:val="pt-PT"/>
        </w:rPr>
        <w:t>EU/1/16/1092/020</w:t>
      </w:r>
    </w:p>
    <w:p w14:paraId="646CF498" w14:textId="77777777" w:rsidR="007A1286" w:rsidRPr="008D2781" w:rsidRDefault="007A1286" w:rsidP="00867411">
      <w:pPr>
        <w:rPr>
          <w:highlight w:val="lightGray"/>
          <w:lang w:val="pt-PT"/>
        </w:rPr>
      </w:pPr>
      <w:r w:rsidRPr="008D2781">
        <w:rPr>
          <w:highlight w:val="lightGray"/>
          <w:lang w:val="pt-PT"/>
        </w:rPr>
        <w:t>EU/1/16/1092/021</w:t>
      </w:r>
    </w:p>
    <w:p w14:paraId="646CF499" w14:textId="77777777" w:rsidR="007A1286" w:rsidRPr="008D2781" w:rsidRDefault="007A1286" w:rsidP="00867411">
      <w:pPr>
        <w:rPr>
          <w:highlight w:val="lightGray"/>
          <w:lang w:val="pt-PT"/>
        </w:rPr>
      </w:pPr>
      <w:r w:rsidRPr="008D2781">
        <w:rPr>
          <w:highlight w:val="lightGray"/>
          <w:lang w:val="pt-PT"/>
        </w:rPr>
        <w:t>EU/1/16/1092/022</w:t>
      </w:r>
    </w:p>
    <w:p w14:paraId="646CF49A" w14:textId="77777777" w:rsidR="007A1286" w:rsidRPr="008D2781" w:rsidRDefault="007A1286" w:rsidP="00867411">
      <w:pPr>
        <w:rPr>
          <w:highlight w:val="lightGray"/>
          <w:lang w:val="pt-PT"/>
        </w:rPr>
      </w:pPr>
      <w:r w:rsidRPr="008D2781">
        <w:rPr>
          <w:highlight w:val="lightGray"/>
          <w:lang w:val="pt-PT"/>
        </w:rPr>
        <w:t>EU/1/16/1092/023</w:t>
      </w:r>
    </w:p>
    <w:p w14:paraId="646CF49B" w14:textId="77777777" w:rsidR="007A1286" w:rsidRPr="008D2781" w:rsidRDefault="007A1286" w:rsidP="00867411">
      <w:pPr>
        <w:rPr>
          <w:highlight w:val="lightGray"/>
          <w:lang w:val="pt-PT"/>
        </w:rPr>
      </w:pPr>
      <w:r w:rsidRPr="008D2781">
        <w:rPr>
          <w:highlight w:val="lightGray"/>
          <w:lang w:val="pt-PT"/>
        </w:rPr>
        <w:t>EU/1/16/1092/024</w:t>
      </w:r>
    </w:p>
    <w:p w14:paraId="646CF49C" w14:textId="77777777" w:rsidR="007A1286" w:rsidRPr="008D2781" w:rsidRDefault="007A1286" w:rsidP="00867411">
      <w:pPr>
        <w:rPr>
          <w:highlight w:val="lightGray"/>
          <w:lang w:val="pt-PT"/>
        </w:rPr>
      </w:pPr>
      <w:r w:rsidRPr="008D2781">
        <w:rPr>
          <w:highlight w:val="lightGray"/>
          <w:lang w:val="pt-PT"/>
        </w:rPr>
        <w:t>EU/1/16/1092/025</w:t>
      </w:r>
    </w:p>
    <w:p w14:paraId="646CF49D" w14:textId="77777777" w:rsidR="007A1286" w:rsidRPr="008D2781" w:rsidRDefault="007A1286" w:rsidP="00867411">
      <w:pPr>
        <w:rPr>
          <w:lang w:val="pt-PT"/>
        </w:rPr>
      </w:pPr>
      <w:r w:rsidRPr="008D2781">
        <w:rPr>
          <w:highlight w:val="lightGray"/>
          <w:lang w:val="pt-PT"/>
        </w:rPr>
        <w:t>EU/1/16/1092/026</w:t>
      </w:r>
    </w:p>
    <w:p w14:paraId="646CF49E" w14:textId="77777777" w:rsidR="00546AF1" w:rsidRPr="008D2781" w:rsidRDefault="00546AF1" w:rsidP="00E031E9">
      <w:pPr>
        <w:tabs>
          <w:tab w:val="clear" w:pos="567"/>
        </w:tabs>
        <w:rPr>
          <w:noProof/>
          <w:color w:val="000000"/>
          <w:szCs w:val="22"/>
          <w:lang w:val="pt-PT"/>
        </w:rPr>
      </w:pPr>
    </w:p>
    <w:p w14:paraId="646CF49F" w14:textId="77777777" w:rsidR="00372462" w:rsidRPr="008D2781" w:rsidRDefault="00372462" w:rsidP="00E031E9">
      <w:pPr>
        <w:tabs>
          <w:tab w:val="clear" w:pos="567"/>
        </w:tabs>
        <w:rPr>
          <w:noProof/>
          <w:color w:val="000000"/>
          <w:szCs w:val="22"/>
          <w:lang w:val="pt-PT"/>
        </w:rPr>
      </w:pPr>
    </w:p>
    <w:p w14:paraId="646CF4A0" w14:textId="77777777" w:rsidR="00372462" w:rsidRPr="008D278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pt-PT"/>
        </w:rPr>
      </w:pPr>
      <w:r w:rsidRPr="008D2781">
        <w:rPr>
          <w:b/>
          <w:bCs/>
          <w:noProof/>
          <w:lang w:val="pt-PT"/>
        </w:rPr>
        <w:t>13.</w:t>
      </w:r>
      <w:r w:rsidRPr="008D2781">
        <w:rPr>
          <w:b/>
          <w:bCs/>
          <w:noProof/>
          <w:lang w:val="pt-PT"/>
        </w:rPr>
        <w:tab/>
        <w:t>NUMERO DI LOTTO</w:t>
      </w:r>
    </w:p>
    <w:p w14:paraId="646CF4A1" w14:textId="77777777" w:rsidR="00372462" w:rsidRPr="008D2781" w:rsidRDefault="00372462" w:rsidP="00E031E9">
      <w:pPr>
        <w:keepNext/>
        <w:tabs>
          <w:tab w:val="clear" w:pos="567"/>
        </w:tabs>
        <w:rPr>
          <w:noProof/>
          <w:color w:val="000000"/>
          <w:szCs w:val="22"/>
          <w:lang w:val="pt-PT"/>
        </w:rPr>
      </w:pPr>
    </w:p>
    <w:p w14:paraId="646CF4A2"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Lotto</w:t>
      </w:r>
    </w:p>
    <w:p w14:paraId="646CF4A3" w14:textId="77777777" w:rsidR="00372462" w:rsidRPr="00E031E9" w:rsidRDefault="00372462" w:rsidP="00E031E9">
      <w:pPr>
        <w:tabs>
          <w:tab w:val="clear" w:pos="567"/>
        </w:tabs>
        <w:rPr>
          <w:noProof/>
          <w:color w:val="000000"/>
          <w:szCs w:val="22"/>
          <w:lang w:val="it-IT"/>
        </w:rPr>
      </w:pPr>
    </w:p>
    <w:p w14:paraId="646CF4A4" w14:textId="77777777" w:rsidR="00372462" w:rsidRPr="00E031E9" w:rsidRDefault="00372462" w:rsidP="00E031E9">
      <w:pPr>
        <w:tabs>
          <w:tab w:val="clear" w:pos="567"/>
        </w:tabs>
        <w:rPr>
          <w:noProof/>
          <w:color w:val="000000"/>
          <w:szCs w:val="22"/>
          <w:lang w:val="it-IT"/>
        </w:rPr>
      </w:pPr>
    </w:p>
    <w:p w14:paraId="646CF4A5"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14.</w:t>
      </w:r>
      <w:r w:rsidRPr="00867411">
        <w:rPr>
          <w:b/>
          <w:bCs/>
          <w:noProof/>
          <w:lang w:val="it-IT"/>
        </w:rPr>
        <w:tab/>
        <w:t>CONDIZIONE GENERALE DI FORNITURA</w:t>
      </w:r>
    </w:p>
    <w:p w14:paraId="646CF4A6" w14:textId="77777777" w:rsidR="00372462" w:rsidRPr="00E031E9" w:rsidRDefault="00372462" w:rsidP="00E031E9">
      <w:pPr>
        <w:keepNext/>
        <w:tabs>
          <w:tab w:val="clear" w:pos="567"/>
        </w:tabs>
        <w:rPr>
          <w:noProof/>
          <w:color w:val="000000"/>
          <w:szCs w:val="22"/>
          <w:lang w:val="it-IT"/>
        </w:rPr>
      </w:pPr>
    </w:p>
    <w:p w14:paraId="646CF4A8" w14:textId="77777777" w:rsidR="00372462" w:rsidRPr="00E031E9" w:rsidRDefault="00372462" w:rsidP="00E031E9">
      <w:pPr>
        <w:tabs>
          <w:tab w:val="clear" w:pos="567"/>
        </w:tabs>
        <w:rPr>
          <w:noProof/>
          <w:color w:val="000000"/>
          <w:szCs w:val="22"/>
          <w:lang w:val="it-IT"/>
        </w:rPr>
      </w:pPr>
    </w:p>
    <w:p w14:paraId="646CF4A9"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15.</w:t>
      </w:r>
      <w:r w:rsidRPr="00867411">
        <w:rPr>
          <w:b/>
          <w:bCs/>
          <w:noProof/>
          <w:lang w:val="it-IT"/>
        </w:rPr>
        <w:tab/>
        <w:t>ISTRUZIONI PER L’USO</w:t>
      </w:r>
    </w:p>
    <w:p w14:paraId="646CF4AA" w14:textId="77777777" w:rsidR="00372462" w:rsidRPr="00E031E9" w:rsidRDefault="00372462" w:rsidP="00E031E9">
      <w:pPr>
        <w:keepNext/>
        <w:tabs>
          <w:tab w:val="clear" w:pos="567"/>
        </w:tabs>
        <w:rPr>
          <w:noProof/>
          <w:color w:val="000000"/>
          <w:szCs w:val="22"/>
          <w:lang w:val="it-IT"/>
        </w:rPr>
      </w:pPr>
    </w:p>
    <w:p w14:paraId="646CF4AC" w14:textId="77777777" w:rsidR="007A1286" w:rsidRPr="00E031E9" w:rsidRDefault="007A1286" w:rsidP="00E031E9">
      <w:pPr>
        <w:tabs>
          <w:tab w:val="clear" w:pos="567"/>
        </w:tabs>
        <w:rPr>
          <w:noProof/>
          <w:color w:val="000000"/>
          <w:szCs w:val="22"/>
          <w:lang w:val="it-IT"/>
        </w:rPr>
      </w:pPr>
    </w:p>
    <w:p w14:paraId="646CF4AD"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16.</w:t>
      </w:r>
      <w:r w:rsidRPr="00867411">
        <w:rPr>
          <w:b/>
          <w:bCs/>
          <w:noProof/>
          <w:lang w:val="it-IT"/>
        </w:rPr>
        <w:tab/>
        <w:t>INFORMAZIONI IN BRAILLE</w:t>
      </w:r>
    </w:p>
    <w:p w14:paraId="646CF4AE" w14:textId="77777777" w:rsidR="00372462" w:rsidRPr="00E031E9" w:rsidRDefault="00372462" w:rsidP="00E031E9">
      <w:pPr>
        <w:keepNext/>
        <w:tabs>
          <w:tab w:val="clear" w:pos="567"/>
        </w:tabs>
        <w:rPr>
          <w:noProof/>
          <w:color w:val="000000"/>
          <w:szCs w:val="22"/>
          <w:lang w:val="it-IT"/>
        </w:rPr>
      </w:pPr>
    </w:p>
    <w:p w14:paraId="646CF4AF" w14:textId="77777777" w:rsidR="00372462" w:rsidRPr="00E031E9" w:rsidRDefault="00FB2209" w:rsidP="00E031E9">
      <w:pPr>
        <w:tabs>
          <w:tab w:val="clear" w:pos="567"/>
        </w:tabs>
        <w:autoSpaceDE w:val="0"/>
        <w:autoSpaceDN w:val="0"/>
        <w:adjustRightInd w:val="0"/>
        <w:rPr>
          <w:noProof/>
          <w:color w:val="000000"/>
          <w:szCs w:val="22"/>
          <w:lang w:val="it-IT"/>
        </w:rPr>
      </w:pPr>
      <w:r w:rsidRPr="00E031E9">
        <w:rPr>
          <w:noProof/>
          <w:szCs w:val="22"/>
          <w:lang w:val="it-IT"/>
        </w:rPr>
        <w:t>a</w:t>
      </w:r>
      <w:r w:rsidR="00D42976" w:rsidRPr="00E031E9">
        <w:rPr>
          <w:noProof/>
          <w:szCs w:val="22"/>
          <w:lang w:val="it-IT"/>
        </w:rPr>
        <w:t>mlodipina</w:t>
      </w:r>
      <w:r w:rsidR="007A1286" w:rsidRPr="00E031E9">
        <w:rPr>
          <w:noProof/>
          <w:szCs w:val="22"/>
          <w:lang w:val="it-IT"/>
        </w:rPr>
        <w:t>/</w:t>
      </w:r>
      <w:r w:rsidRPr="00E031E9">
        <w:rPr>
          <w:noProof/>
          <w:szCs w:val="22"/>
          <w:lang w:val="it-IT"/>
        </w:rPr>
        <w:t>v</w:t>
      </w:r>
      <w:r w:rsidR="007A1286" w:rsidRPr="00E031E9">
        <w:rPr>
          <w:noProof/>
          <w:szCs w:val="22"/>
          <w:lang w:val="it-IT"/>
        </w:rPr>
        <w:t xml:space="preserve">alsartan </w:t>
      </w:r>
      <w:r w:rsidRPr="00E031E9">
        <w:rPr>
          <w:noProof/>
          <w:szCs w:val="22"/>
          <w:lang w:val="it-IT"/>
        </w:rPr>
        <w:t>m</w:t>
      </w:r>
      <w:r w:rsidR="007A1286" w:rsidRPr="00E031E9">
        <w:rPr>
          <w:noProof/>
          <w:szCs w:val="22"/>
          <w:lang w:val="it-IT"/>
        </w:rPr>
        <w:t>ylan</w:t>
      </w:r>
      <w:r w:rsidR="00372462" w:rsidRPr="00E031E9">
        <w:rPr>
          <w:noProof/>
          <w:color w:val="000000"/>
          <w:szCs w:val="22"/>
          <w:lang w:val="it-IT"/>
        </w:rPr>
        <w:t xml:space="preserve"> 5 mg/160 mg</w:t>
      </w:r>
    </w:p>
    <w:p w14:paraId="646CF4B0" w14:textId="77777777" w:rsidR="00372462" w:rsidRPr="00E031E9" w:rsidRDefault="00372462" w:rsidP="00E031E9">
      <w:pPr>
        <w:tabs>
          <w:tab w:val="clear" w:pos="567"/>
        </w:tabs>
        <w:rPr>
          <w:noProof/>
          <w:color w:val="000000"/>
          <w:szCs w:val="22"/>
          <w:lang w:val="it-IT"/>
        </w:rPr>
      </w:pPr>
    </w:p>
    <w:p w14:paraId="646CF4B1" w14:textId="77777777" w:rsidR="00546AF1" w:rsidRPr="00E031E9" w:rsidRDefault="00546AF1" w:rsidP="00E031E9">
      <w:pPr>
        <w:tabs>
          <w:tab w:val="clear" w:pos="567"/>
        </w:tabs>
        <w:rPr>
          <w:noProof/>
          <w:color w:val="000000"/>
          <w:szCs w:val="22"/>
          <w:lang w:val="it-IT"/>
        </w:rPr>
      </w:pPr>
    </w:p>
    <w:p w14:paraId="646CF4B2" w14:textId="77777777" w:rsidR="00FB2209" w:rsidRPr="00867411" w:rsidRDefault="00FB2209"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17.</w:t>
      </w:r>
      <w:r w:rsidRPr="00867411">
        <w:rPr>
          <w:b/>
          <w:bCs/>
          <w:noProof/>
          <w:lang w:val="it-IT"/>
        </w:rPr>
        <w:tab/>
        <w:t>IDENTIFICATIVO UNICO – CODICE A BARRE BIDIMENSIONALE</w:t>
      </w:r>
    </w:p>
    <w:p w14:paraId="646CF4B3" w14:textId="77777777" w:rsidR="00FB2209" w:rsidRPr="00E031E9" w:rsidRDefault="00FB2209" w:rsidP="00E031E9">
      <w:pPr>
        <w:keepNext/>
        <w:tabs>
          <w:tab w:val="clear" w:pos="567"/>
        </w:tabs>
        <w:rPr>
          <w:noProof/>
          <w:color w:val="000000"/>
          <w:szCs w:val="22"/>
          <w:lang w:val="it-IT"/>
        </w:rPr>
      </w:pPr>
    </w:p>
    <w:p w14:paraId="646CF4B4" w14:textId="77777777" w:rsidR="00FB2209" w:rsidRPr="00E031E9" w:rsidRDefault="00FB2209" w:rsidP="00E031E9">
      <w:pPr>
        <w:rPr>
          <w:noProof/>
          <w:szCs w:val="22"/>
          <w:lang w:val="it-IT"/>
        </w:rPr>
      </w:pPr>
      <w:r w:rsidRPr="00E031E9">
        <w:rPr>
          <w:noProof/>
          <w:szCs w:val="22"/>
          <w:highlight w:val="lightGray"/>
          <w:lang w:val="it-IT"/>
        </w:rPr>
        <w:t>Codice a barre bidimensionale con identificativo unico incluso.</w:t>
      </w:r>
    </w:p>
    <w:p w14:paraId="646CF4B5" w14:textId="77777777" w:rsidR="00FB2209" w:rsidRPr="00E031E9" w:rsidRDefault="00FB2209" w:rsidP="00E031E9">
      <w:pPr>
        <w:tabs>
          <w:tab w:val="clear" w:pos="567"/>
        </w:tabs>
        <w:rPr>
          <w:noProof/>
          <w:color w:val="000000"/>
          <w:szCs w:val="22"/>
          <w:lang w:val="it-IT"/>
        </w:rPr>
      </w:pPr>
    </w:p>
    <w:p w14:paraId="646CF4B6" w14:textId="77777777" w:rsidR="00FB2209" w:rsidRPr="00E031E9" w:rsidRDefault="00FB2209" w:rsidP="00E031E9">
      <w:pPr>
        <w:tabs>
          <w:tab w:val="clear" w:pos="567"/>
        </w:tabs>
        <w:rPr>
          <w:noProof/>
          <w:color w:val="000000"/>
          <w:szCs w:val="22"/>
          <w:lang w:val="it-IT"/>
        </w:rPr>
      </w:pPr>
    </w:p>
    <w:p w14:paraId="646CF4B7" w14:textId="77777777" w:rsidR="00FB2209" w:rsidRPr="00867411" w:rsidRDefault="00FB2209"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18.</w:t>
      </w:r>
      <w:r w:rsidRPr="00867411">
        <w:rPr>
          <w:b/>
          <w:bCs/>
          <w:noProof/>
          <w:lang w:val="it-IT"/>
        </w:rPr>
        <w:tab/>
        <w:t>IDENTIFICATIVO UNICO – DATI LEGGIBILI</w:t>
      </w:r>
    </w:p>
    <w:p w14:paraId="646CF4B8" w14:textId="77777777" w:rsidR="00FB2209" w:rsidRPr="00E031E9" w:rsidRDefault="00FB2209" w:rsidP="00E031E9">
      <w:pPr>
        <w:keepNext/>
        <w:tabs>
          <w:tab w:val="clear" w:pos="567"/>
        </w:tabs>
        <w:rPr>
          <w:noProof/>
          <w:color w:val="000000"/>
          <w:szCs w:val="22"/>
          <w:lang w:val="it-IT"/>
        </w:rPr>
      </w:pPr>
    </w:p>
    <w:p w14:paraId="646CF4BA" w14:textId="76C60EC8" w:rsidR="00FB2209" w:rsidRPr="00E031E9" w:rsidRDefault="00FB2209" w:rsidP="00E031E9">
      <w:pPr>
        <w:tabs>
          <w:tab w:val="clear" w:pos="567"/>
        </w:tabs>
        <w:rPr>
          <w:noProof/>
          <w:color w:val="000000"/>
          <w:szCs w:val="22"/>
          <w:lang w:val="it-IT"/>
        </w:rPr>
      </w:pPr>
      <w:r w:rsidRPr="00E031E9">
        <w:rPr>
          <w:noProof/>
          <w:color w:val="000000"/>
          <w:szCs w:val="22"/>
          <w:lang w:val="it-IT"/>
        </w:rPr>
        <w:t>PCSN</w:t>
      </w:r>
    </w:p>
    <w:p w14:paraId="646CF4BB" w14:textId="27320F63" w:rsidR="00FB2209" w:rsidRPr="00E031E9" w:rsidRDefault="00FB2209" w:rsidP="00E031E9">
      <w:pPr>
        <w:tabs>
          <w:tab w:val="clear" w:pos="567"/>
        </w:tabs>
        <w:rPr>
          <w:noProof/>
          <w:color w:val="000000"/>
          <w:szCs w:val="22"/>
          <w:lang w:val="it-IT"/>
        </w:rPr>
      </w:pPr>
      <w:r w:rsidRPr="00E031E9">
        <w:rPr>
          <w:noProof/>
          <w:color w:val="000000"/>
          <w:szCs w:val="22"/>
          <w:lang w:val="it-IT"/>
        </w:rPr>
        <w:t>NN</w:t>
      </w:r>
    </w:p>
    <w:p w14:paraId="646CF4BC" w14:textId="77777777" w:rsidR="00FB2209" w:rsidRPr="00E031E9" w:rsidRDefault="00FB2209" w:rsidP="00E031E9">
      <w:pPr>
        <w:tabs>
          <w:tab w:val="clear" w:pos="567"/>
        </w:tabs>
        <w:rPr>
          <w:noProof/>
          <w:color w:val="000000"/>
          <w:szCs w:val="22"/>
          <w:lang w:val="it-IT"/>
        </w:rPr>
      </w:pPr>
    </w:p>
    <w:p w14:paraId="58B0FEB1" w14:textId="77777777" w:rsidR="00D258CE" w:rsidRPr="00E031E9" w:rsidRDefault="00D258CE" w:rsidP="00E031E9">
      <w:pPr>
        <w:tabs>
          <w:tab w:val="clear" w:pos="567"/>
        </w:tabs>
        <w:rPr>
          <w:noProof/>
          <w:szCs w:val="22"/>
          <w:lang w:val="it-IT"/>
        </w:rPr>
      </w:pPr>
      <w:r w:rsidRPr="00E031E9">
        <w:rPr>
          <w:noProof/>
          <w:szCs w:val="22"/>
          <w:lang w:val="it-IT"/>
        </w:rPr>
        <w:br w:type="page"/>
      </w:r>
    </w:p>
    <w:p w14:paraId="646CF4BD" w14:textId="1927AE03"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r w:rsidRPr="00E031E9">
        <w:rPr>
          <w:b/>
          <w:noProof/>
          <w:color w:val="000000"/>
          <w:szCs w:val="22"/>
          <w:lang w:val="it-IT"/>
        </w:rPr>
        <w:lastRenderedPageBreak/>
        <w:t>INFORMAZIONI MINIME DA APPORRE SU BLISTER O STRIP</w:t>
      </w:r>
    </w:p>
    <w:p w14:paraId="646CF4BE"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rPr>
          <w:noProof/>
          <w:color w:val="000000"/>
          <w:szCs w:val="22"/>
          <w:lang w:val="it-IT"/>
        </w:rPr>
      </w:pPr>
    </w:p>
    <w:p w14:paraId="646CF4BF"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BLISTER</w:t>
      </w:r>
    </w:p>
    <w:p w14:paraId="646CF4C0" w14:textId="77777777" w:rsidR="00372462" w:rsidRPr="00E031E9" w:rsidRDefault="00372462" w:rsidP="00E031E9">
      <w:pPr>
        <w:tabs>
          <w:tab w:val="clear" w:pos="567"/>
        </w:tabs>
        <w:rPr>
          <w:noProof/>
          <w:color w:val="000000"/>
          <w:szCs w:val="22"/>
          <w:lang w:val="it-IT"/>
        </w:rPr>
      </w:pPr>
    </w:p>
    <w:p w14:paraId="646CF4C1" w14:textId="77777777" w:rsidR="00372462" w:rsidRPr="00E031E9" w:rsidRDefault="00372462" w:rsidP="00E031E9">
      <w:pPr>
        <w:tabs>
          <w:tab w:val="clear" w:pos="567"/>
        </w:tabs>
        <w:rPr>
          <w:noProof/>
          <w:color w:val="000000"/>
          <w:szCs w:val="22"/>
          <w:lang w:val="it-IT"/>
        </w:rPr>
      </w:pPr>
    </w:p>
    <w:p w14:paraId="646CF4C2"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646CF4C3" w14:textId="77777777" w:rsidR="00372462" w:rsidRPr="00E031E9" w:rsidRDefault="00372462" w:rsidP="00E031E9">
      <w:pPr>
        <w:keepNext/>
        <w:tabs>
          <w:tab w:val="clear" w:pos="567"/>
        </w:tabs>
        <w:ind w:left="567" w:hanging="567"/>
        <w:rPr>
          <w:noProof/>
          <w:color w:val="000000"/>
          <w:szCs w:val="22"/>
          <w:lang w:val="it-IT"/>
        </w:rPr>
      </w:pPr>
    </w:p>
    <w:p w14:paraId="646CF4C4" w14:textId="3A1959FE" w:rsidR="00372462"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DA453E" w:rsidRPr="00E031E9">
        <w:rPr>
          <w:noProof/>
          <w:szCs w:val="22"/>
          <w:lang w:val="it-IT"/>
        </w:rPr>
        <w:t xml:space="preserve">/Valsartan Mylan </w:t>
      </w:r>
      <w:r w:rsidR="00372462" w:rsidRPr="00E031E9">
        <w:rPr>
          <w:noProof/>
          <w:color w:val="000000"/>
          <w:szCs w:val="22"/>
          <w:lang w:val="it-IT"/>
        </w:rPr>
        <w:t xml:space="preserve">5 mg/160 mg compresse </w:t>
      </w:r>
    </w:p>
    <w:p w14:paraId="646CF4C5"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amlodipina/valsartan</w:t>
      </w:r>
    </w:p>
    <w:p w14:paraId="646CF4C6" w14:textId="77777777" w:rsidR="00372462" w:rsidRPr="00E031E9" w:rsidRDefault="00372462" w:rsidP="00E031E9">
      <w:pPr>
        <w:tabs>
          <w:tab w:val="clear" w:pos="567"/>
        </w:tabs>
        <w:rPr>
          <w:noProof/>
          <w:color w:val="000000"/>
          <w:szCs w:val="22"/>
          <w:lang w:val="it-IT"/>
        </w:rPr>
      </w:pPr>
    </w:p>
    <w:p w14:paraId="646CF4C7" w14:textId="77777777" w:rsidR="00372462" w:rsidRPr="00E031E9" w:rsidRDefault="00372462" w:rsidP="00E031E9">
      <w:pPr>
        <w:tabs>
          <w:tab w:val="clear" w:pos="567"/>
        </w:tabs>
        <w:rPr>
          <w:noProof/>
          <w:color w:val="000000"/>
          <w:szCs w:val="22"/>
          <w:lang w:val="it-IT"/>
        </w:rPr>
      </w:pPr>
    </w:p>
    <w:p w14:paraId="646CF4C8"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NOME DEL TITOLARE DELL</w:t>
      </w:r>
      <w:r w:rsidR="00D07300" w:rsidRPr="00867411">
        <w:rPr>
          <w:b/>
          <w:bCs/>
          <w:noProof/>
          <w:lang w:val="it-IT"/>
        </w:rPr>
        <w:t>’</w:t>
      </w:r>
      <w:r w:rsidRPr="00867411">
        <w:rPr>
          <w:b/>
          <w:bCs/>
          <w:noProof/>
          <w:lang w:val="it-IT"/>
        </w:rPr>
        <w:t>AUTORIZZAZIONE ALL’IMMISSIONE IN COMMERCIO</w:t>
      </w:r>
    </w:p>
    <w:p w14:paraId="646CF4C9" w14:textId="77777777" w:rsidR="00372462" w:rsidRPr="00E031E9" w:rsidRDefault="00372462" w:rsidP="00E031E9">
      <w:pPr>
        <w:keepNext/>
        <w:tabs>
          <w:tab w:val="clear" w:pos="567"/>
        </w:tabs>
        <w:rPr>
          <w:noProof/>
          <w:color w:val="000000"/>
          <w:szCs w:val="22"/>
          <w:lang w:val="it-IT"/>
        </w:rPr>
      </w:pPr>
    </w:p>
    <w:p w14:paraId="646CF4CB" w14:textId="3EB00F4A" w:rsidR="00372462" w:rsidRPr="00E031E9" w:rsidRDefault="00C60634" w:rsidP="00E031E9">
      <w:pPr>
        <w:pStyle w:val="Authors"/>
        <w:keepNext w:val="0"/>
        <w:widowControl w:val="0"/>
        <w:spacing w:before="0"/>
        <w:rPr>
          <w:rFonts w:ascii="Times New Roman" w:hAnsi="Times New Roman"/>
          <w:color w:val="000000"/>
          <w:szCs w:val="22"/>
          <w:lang w:val="it-IT"/>
        </w:rPr>
      </w:pPr>
      <w:r w:rsidRPr="00E031E9">
        <w:rPr>
          <w:rFonts w:ascii="Times New Roman" w:hAnsi="Times New Roman"/>
          <w:szCs w:val="22"/>
          <w:lang w:val="it-IT"/>
        </w:rPr>
        <w:t xml:space="preserve">Mylan </w:t>
      </w:r>
      <w:proofErr w:type="spellStart"/>
      <w:r w:rsidRPr="00E031E9">
        <w:rPr>
          <w:rFonts w:ascii="Times New Roman" w:hAnsi="Times New Roman"/>
          <w:szCs w:val="22"/>
          <w:lang w:val="it-IT"/>
        </w:rPr>
        <w:t>Pharmaceuticals</w:t>
      </w:r>
      <w:proofErr w:type="spellEnd"/>
      <w:r w:rsidRPr="00E031E9">
        <w:rPr>
          <w:rFonts w:ascii="Times New Roman" w:hAnsi="Times New Roman"/>
          <w:szCs w:val="22"/>
          <w:lang w:val="it-IT"/>
        </w:rPr>
        <w:t xml:space="preserve"> Limited</w:t>
      </w:r>
    </w:p>
    <w:p w14:paraId="646CF4CC" w14:textId="77777777" w:rsidR="00372462" w:rsidRPr="00E031E9" w:rsidRDefault="00372462" w:rsidP="00E031E9">
      <w:pPr>
        <w:pStyle w:val="Authors"/>
        <w:keepNext w:val="0"/>
        <w:widowControl w:val="0"/>
        <w:spacing w:before="0"/>
        <w:rPr>
          <w:rFonts w:ascii="Times New Roman" w:hAnsi="Times New Roman"/>
          <w:noProof/>
          <w:color w:val="000000"/>
          <w:szCs w:val="22"/>
          <w:lang w:val="it-IT"/>
        </w:rPr>
      </w:pPr>
    </w:p>
    <w:p w14:paraId="7678F43B" w14:textId="77777777" w:rsidR="00D86599" w:rsidRPr="00E031E9" w:rsidRDefault="00D86599" w:rsidP="00E031E9">
      <w:pPr>
        <w:pStyle w:val="Authors"/>
        <w:keepNext w:val="0"/>
        <w:widowControl w:val="0"/>
        <w:spacing w:before="0"/>
        <w:rPr>
          <w:rFonts w:ascii="Times New Roman" w:hAnsi="Times New Roman"/>
          <w:noProof/>
          <w:color w:val="000000"/>
          <w:szCs w:val="22"/>
          <w:lang w:val="it-IT"/>
        </w:rPr>
      </w:pPr>
    </w:p>
    <w:p w14:paraId="646CF4CD"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DATA DI SCADENZA</w:t>
      </w:r>
    </w:p>
    <w:p w14:paraId="646CF4CE" w14:textId="77777777" w:rsidR="00372462" w:rsidRPr="00E031E9" w:rsidRDefault="00372462" w:rsidP="00867411">
      <w:pPr>
        <w:rPr>
          <w:noProof/>
          <w:lang w:val="it-IT"/>
        </w:rPr>
      </w:pPr>
    </w:p>
    <w:p w14:paraId="646CF4CF" w14:textId="4684FED7" w:rsidR="00372462" w:rsidRPr="00E031E9" w:rsidRDefault="008C2A5B" w:rsidP="00867411">
      <w:pPr>
        <w:rPr>
          <w:noProof/>
          <w:lang w:val="it-IT"/>
        </w:rPr>
      </w:pPr>
      <w:r w:rsidRPr="00E031E9">
        <w:rPr>
          <w:noProof/>
          <w:lang w:val="it-IT"/>
        </w:rPr>
        <w:t>Scad.</w:t>
      </w:r>
    </w:p>
    <w:p w14:paraId="646CF4D0" w14:textId="77777777" w:rsidR="00372462" w:rsidRPr="00E031E9" w:rsidRDefault="00372462" w:rsidP="00867411">
      <w:pPr>
        <w:rPr>
          <w:noProof/>
          <w:lang w:val="it-IT"/>
        </w:rPr>
      </w:pPr>
    </w:p>
    <w:p w14:paraId="646CF4D1" w14:textId="77777777" w:rsidR="00372462" w:rsidRPr="00E031E9" w:rsidRDefault="00372462" w:rsidP="00E031E9">
      <w:pPr>
        <w:tabs>
          <w:tab w:val="clear" w:pos="567"/>
        </w:tabs>
        <w:rPr>
          <w:noProof/>
          <w:color w:val="000000"/>
          <w:szCs w:val="22"/>
          <w:lang w:val="it-IT"/>
        </w:rPr>
      </w:pPr>
    </w:p>
    <w:p w14:paraId="646CF4D2"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NUMERO DI LOTTO</w:t>
      </w:r>
    </w:p>
    <w:p w14:paraId="646CF4D3" w14:textId="77777777" w:rsidR="00372462" w:rsidRPr="00E031E9" w:rsidRDefault="00372462" w:rsidP="00E031E9">
      <w:pPr>
        <w:keepNext/>
        <w:tabs>
          <w:tab w:val="clear" w:pos="567"/>
        </w:tabs>
        <w:rPr>
          <w:noProof/>
          <w:color w:val="000000"/>
          <w:szCs w:val="22"/>
          <w:lang w:val="it-IT"/>
        </w:rPr>
      </w:pPr>
    </w:p>
    <w:p w14:paraId="646CF4D4"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Lot</w:t>
      </w:r>
    </w:p>
    <w:p w14:paraId="646CF4D5" w14:textId="77777777" w:rsidR="00372462" w:rsidRPr="00E031E9" w:rsidRDefault="00372462" w:rsidP="00E031E9">
      <w:pPr>
        <w:tabs>
          <w:tab w:val="clear" w:pos="567"/>
        </w:tabs>
        <w:ind w:right="113"/>
        <w:rPr>
          <w:noProof/>
          <w:color w:val="000000"/>
          <w:szCs w:val="22"/>
          <w:lang w:val="it-IT"/>
        </w:rPr>
      </w:pPr>
    </w:p>
    <w:p w14:paraId="646CF4D6" w14:textId="77777777" w:rsidR="00372462" w:rsidRPr="00E031E9" w:rsidRDefault="00372462" w:rsidP="00E031E9">
      <w:pPr>
        <w:tabs>
          <w:tab w:val="clear" w:pos="567"/>
        </w:tabs>
        <w:ind w:right="113"/>
        <w:rPr>
          <w:noProof/>
          <w:color w:val="000000"/>
          <w:szCs w:val="22"/>
          <w:lang w:val="it-IT"/>
        </w:rPr>
      </w:pPr>
    </w:p>
    <w:p w14:paraId="646CF4D7"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ALTRO</w:t>
      </w:r>
    </w:p>
    <w:p w14:paraId="646CF4D9" w14:textId="77777777" w:rsidR="00546AF1" w:rsidRPr="00E031E9" w:rsidRDefault="00546AF1" w:rsidP="00E031E9">
      <w:pPr>
        <w:tabs>
          <w:tab w:val="clear" w:pos="567"/>
        </w:tabs>
        <w:ind w:right="113"/>
        <w:rPr>
          <w:noProof/>
          <w:color w:val="000000"/>
          <w:szCs w:val="22"/>
          <w:lang w:val="it-IT"/>
        </w:rPr>
      </w:pPr>
    </w:p>
    <w:p w14:paraId="646CF4DA" w14:textId="77777777" w:rsidR="00546AF1" w:rsidRPr="00E031E9" w:rsidRDefault="00546AF1" w:rsidP="00E031E9">
      <w:pPr>
        <w:tabs>
          <w:tab w:val="clear" w:pos="567"/>
        </w:tabs>
        <w:ind w:right="113"/>
        <w:rPr>
          <w:noProof/>
          <w:color w:val="000000"/>
          <w:szCs w:val="22"/>
          <w:lang w:val="it-IT"/>
        </w:rPr>
      </w:pPr>
    </w:p>
    <w:p w14:paraId="3F5C01A9" w14:textId="77777777" w:rsidR="00D258CE" w:rsidRPr="00E031E9" w:rsidRDefault="00D258CE" w:rsidP="00E031E9">
      <w:pPr>
        <w:tabs>
          <w:tab w:val="clear" w:pos="567"/>
        </w:tabs>
        <w:rPr>
          <w:noProof/>
          <w:color w:val="000000"/>
          <w:szCs w:val="22"/>
          <w:lang w:val="it-IT"/>
        </w:rPr>
      </w:pPr>
      <w:r w:rsidRPr="00E031E9">
        <w:rPr>
          <w:noProof/>
          <w:color w:val="000000"/>
          <w:szCs w:val="22"/>
          <w:lang w:val="it-IT"/>
        </w:rPr>
        <w:br w:type="page"/>
      </w:r>
    </w:p>
    <w:p w14:paraId="3085C6AD" w14:textId="47B87F98" w:rsidR="00A94588" w:rsidRPr="00E031E9" w:rsidRDefault="00A9458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r w:rsidRPr="00E031E9">
        <w:rPr>
          <w:b/>
          <w:noProof/>
          <w:color w:val="000000"/>
          <w:szCs w:val="22"/>
          <w:lang w:val="it-IT"/>
        </w:rPr>
        <w:lastRenderedPageBreak/>
        <w:t xml:space="preserve">INFORMAZIONI DA APPORRE SUL CONFEZIONAMENTO SECONDARIO E </w:t>
      </w:r>
      <w:r w:rsidR="00D3436E" w:rsidRPr="00E031E9">
        <w:rPr>
          <w:b/>
          <w:noProof/>
          <w:color w:val="000000"/>
          <w:szCs w:val="22"/>
          <w:lang w:val="it-IT"/>
        </w:rPr>
        <w:t xml:space="preserve">SUL </w:t>
      </w:r>
      <w:r w:rsidRPr="00E031E9">
        <w:rPr>
          <w:b/>
          <w:noProof/>
          <w:color w:val="000000"/>
          <w:szCs w:val="22"/>
          <w:lang w:val="it-IT"/>
        </w:rPr>
        <w:t>CONFEZIONAMENTO PRIMARIO</w:t>
      </w:r>
    </w:p>
    <w:p w14:paraId="17239FC9" w14:textId="77777777" w:rsidR="00A94588" w:rsidRPr="00E031E9" w:rsidRDefault="00A9458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p>
    <w:p w14:paraId="6DD5F390" w14:textId="017EE0A6" w:rsidR="00A94588" w:rsidRPr="00E031E9" w:rsidRDefault="00A9458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r w:rsidRPr="00E031E9">
        <w:rPr>
          <w:b/>
          <w:noProof/>
          <w:color w:val="000000"/>
          <w:szCs w:val="22"/>
          <w:lang w:val="it-IT"/>
        </w:rPr>
        <w:t>ETICHETTA DEL FLACONE</w:t>
      </w:r>
    </w:p>
    <w:p w14:paraId="43EDDA77" w14:textId="77777777" w:rsidR="00A94588" w:rsidRPr="00E031E9" w:rsidRDefault="00A94588" w:rsidP="00E031E9">
      <w:pPr>
        <w:tabs>
          <w:tab w:val="clear" w:pos="567"/>
        </w:tabs>
        <w:rPr>
          <w:noProof/>
          <w:color w:val="000000"/>
          <w:szCs w:val="22"/>
          <w:lang w:val="it-IT"/>
        </w:rPr>
      </w:pPr>
    </w:p>
    <w:p w14:paraId="0D06F00A" w14:textId="77777777" w:rsidR="005C1521" w:rsidRPr="00E031E9" w:rsidRDefault="005C1521" w:rsidP="00E031E9">
      <w:pPr>
        <w:tabs>
          <w:tab w:val="clear" w:pos="567"/>
        </w:tabs>
        <w:rPr>
          <w:noProof/>
          <w:color w:val="000000"/>
          <w:szCs w:val="22"/>
          <w:lang w:val="it-IT"/>
        </w:rPr>
      </w:pPr>
    </w:p>
    <w:p w14:paraId="16E2EA83"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1A4B70EB" w14:textId="77777777" w:rsidR="00A94588" w:rsidRPr="00E031E9" w:rsidRDefault="00A94588" w:rsidP="00E031E9">
      <w:pPr>
        <w:keepNext/>
        <w:tabs>
          <w:tab w:val="clear" w:pos="567"/>
        </w:tabs>
        <w:rPr>
          <w:noProof/>
          <w:color w:val="000000"/>
          <w:szCs w:val="22"/>
          <w:lang w:val="it-IT"/>
        </w:rPr>
      </w:pPr>
    </w:p>
    <w:p w14:paraId="5B37AC3B" w14:textId="77777777" w:rsidR="00A94588" w:rsidRPr="00E031E9" w:rsidRDefault="00A94588" w:rsidP="00E031E9">
      <w:pPr>
        <w:tabs>
          <w:tab w:val="clear" w:pos="567"/>
        </w:tabs>
        <w:autoSpaceDE w:val="0"/>
        <w:autoSpaceDN w:val="0"/>
        <w:adjustRightInd w:val="0"/>
        <w:rPr>
          <w:noProof/>
          <w:color w:val="000000"/>
          <w:szCs w:val="22"/>
          <w:lang w:val="it-IT"/>
        </w:rPr>
      </w:pPr>
      <w:r w:rsidRPr="00E031E9">
        <w:rPr>
          <w:noProof/>
          <w:szCs w:val="22"/>
          <w:lang w:val="it-IT"/>
        </w:rPr>
        <w:t xml:space="preserve">Amlodipina/Valsartan Mylan </w:t>
      </w:r>
      <w:r w:rsidRPr="00E031E9">
        <w:rPr>
          <w:noProof/>
          <w:color w:val="000000"/>
          <w:szCs w:val="22"/>
          <w:lang w:val="it-IT"/>
        </w:rPr>
        <w:t>5 mg/160 mg compresse rivestite con film</w:t>
      </w:r>
    </w:p>
    <w:p w14:paraId="01D72A81"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amlodipina/valsartan</w:t>
      </w:r>
    </w:p>
    <w:p w14:paraId="36864CE3" w14:textId="77777777" w:rsidR="00A94588" w:rsidRPr="00E031E9" w:rsidRDefault="00A94588" w:rsidP="00E031E9">
      <w:pPr>
        <w:tabs>
          <w:tab w:val="clear" w:pos="567"/>
        </w:tabs>
        <w:rPr>
          <w:noProof/>
          <w:color w:val="000000"/>
          <w:szCs w:val="22"/>
          <w:lang w:val="it-IT"/>
        </w:rPr>
      </w:pPr>
    </w:p>
    <w:p w14:paraId="594078E2" w14:textId="77777777" w:rsidR="00A94588" w:rsidRPr="00E031E9" w:rsidRDefault="00A94588" w:rsidP="00E031E9">
      <w:pPr>
        <w:tabs>
          <w:tab w:val="clear" w:pos="567"/>
        </w:tabs>
        <w:rPr>
          <w:noProof/>
          <w:color w:val="000000"/>
          <w:szCs w:val="22"/>
          <w:lang w:val="it-IT"/>
        </w:rPr>
      </w:pPr>
    </w:p>
    <w:p w14:paraId="196A4D78"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COMPOSIZIONE QUALITATIVA E QUANTITATIVA IN TERMINI DI PRINCIPI ATTIVI</w:t>
      </w:r>
    </w:p>
    <w:p w14:paraId="1E2AC67E" w14:textId="77777777" w:rsidR="00A94588" w:rsidRPr="00E031E9" w:rsidRDefault="00A94588" w:rsidP="00E031E9">
      <w:pPr>
        <w:keepNext/>
        <w:tabs>
          <w:tab w:val="clear" w:pos="567"/>
        </w:tabs>
        <w:rPr>
          <w:noProof/>
          <w:color w:val="000000"/>
          <w:szCs w:val="22"/>
          <w:lang w:val="it-IT"/>
        </w:rPr>
      </w:pPr>
    </w:p>
    <w:p w14:paraId="6A0D97B4" w14:textId="77777777" w:rsidR="00A94588" w:rsidRPr="00E031E9" w:rsidRDefault="00A94588" w:rsidP="00E031E9">
      <w:pPr>
        <w:tabs>
          <w:tab w:val="clear" w:pos="567"/>
        </w:tabs>
        <w:autoSpaceDE w:val="0"/>
        <w:autoSpaceDN w:val="0"/>
        <w:adjustRightInd w:val="0"/>
        <w:rPr>
          <w:noProof/>
          <w:color w:val="000000"/>
          <w:szCs w:val="22"/>
          <w:lang w:val="it-IT"/>
        </w:rPr>
      </w:pPr>
      <w:r w:rsidRPr="00E031E9">
        <w:rPr>
          <w:noProof/>
          <w:color w:val="000000"/>
          <w:szCs w:val="22"/>
          <w:lang w:val="it-IT"/>
        </w:rPr>
        <w:t>Ciascuna compressa contiene 5 mg di amlodipina (come amlodipina besilato) e 160 mg di valsartan.</w:t>
      </w:r>
    </w:p>
    <w:p w14:paraId="2681BC9E" w14:textId="77777777" w:rsidR="00A94588" w:rsidRPr="00E031E9" w:rsidRDefault="00A94588" w:rsidP="00E031E9">
      <w:pPr>
        <w:tabs>
          <w:tab w:val="clear" w:pos="567"/>
        </w:tabs>
        <w:rPr>
          <w:noProof/>
          <w:color w:val="000000"/>
          <w:szCs w:val="22"/>
          <w:lang w:val="it-IT"/>
        </w:rPr>
      </w:pPr>
    </w:p>
    <w:p w14:paraId="5A2DC646" w14:textId="77777777" w:rsidR="00A94588" w:rsidRPr="00E031E9" w:rsidRDefault="00A94588" w:rsidP="00E031E9">
      <w:pPr>
        <w:tabs>
          <w:tab w:val="clear" w:pos="567"/>
        </w:tabs>
        <w:rPr>
          <w:noProof/>
          <w:color w:val="000000"/>
          <w:szCs w:val="22"/>
          <w:lang w:val="it-IT"/>
        </w:rPr>
      </w:pPr>
    </w:p>
    <w:p w14:paraId="291C5335"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ELENCO DEGLI ECCIPIENTI</w:t>
      </w:r>
    </w:p>
    <w:p w14:paraId="22CED0B7" w14:textId="77777777" w:rsidR="00A94588" w:rsidRPr="00E031E9" w:rsidRDefault="00A94588" w:rsidP="00E031E9">
      <w:pPr>
        <w:tabs>
          <w:tab w:val="clear" w:pos="567"/>
        </w:tabs>
        <w:rPr>
          <w:noProof/>
          <w:color w:val="000000"/>
          <w:szCs w:val="22"/>
          <w:lang w:val="it-IT"/>
        </w:rPr>
      </w:pPr>
    </w:p>
    <w:p w14:paraId="7329C3A9" w14:textId="77777777" w:rsidR="00A94588" w:rsidRPr="00E031E9" w:rsidRDefault="00A94588" w:rsidP="00E031E9">
      <w:pPr>
        <w:tabs>
          <w:tab w:val="clear" w:pos="567"/>
        </w:tabs>
        <w:rPr>
          <w:noProof/>
          <w:color w:val="000000"/>
          <w:szCs w:val="22"/>
          <w:lang w:val="it-IT"/>
        </w:rPr>
      </w:pPr>
    </w:p>
    <w:p w14:paraId="244419AA"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FORMA FARMACEUTICA E CONTENUTO</w:t>
      </w:r>
    </w:p>
    <w:p w14:paraId="63995E8E" w14:textId="77777777" w:rsidR="00A94588" w:rsidRPr="00E031E9" w:rsidRDefault="00A94588" w:rsidP="00E031E9">
      <w:pPr>
        <w:tabs>
          <w:tab w:val="clear" w:pos="567"/>
        </w:tabs>
        <w:rPr>
          <w:noProof/>
          <w:color w:val="000000"/>
          <w:szCs w:val="22"/>
          <w:lang w:val="it-IT"/>
        </w:rPr>
      </w:pPr>
    </w:p>
    <w:p w14:paraId="0DCD5896" w14:textId="77777777" w:rsidR="00A94588" w:rsidRPr="00E031E9" w:rsidRDefault="00A94588" w:rsidP="00E031E9">
      <w:pPr>
        <w:widowControl w:val="0"/>
        <w:tabs>
          <w:tab w:val="clear" w:pos="567"/>
        </w:tabs>
        <w:rPr>
          <w:szCs w:val="22"/>
          <w:lang w:val="it-IT"/>
        </w:rPr>
      </w:pPr>
      <w:r w:rsidRPr="00E031E9">
        <w:rPr>
          <w:szCs w:val="22"/>
          <w:lang w:val="it-IT"/>
        </w:rPr>
        <w:t>Compressa rivestita con film.</w:t>
      </w:r>
    </w:p>
    <w:p w14:paraId="19CC34A8" w14:textId="77777777" w:rsidR="00A94588" w:rsidRPr="00E031E9" w:rsidRDefault="00A94588" w:rsidP="00E031E9">
      <w:pPr>
        <w:widowControl w:val="0"/>
        <w:tabs>
          <w:tab w:val="clear" w:pos="567"/>
        </w:tabs>
        <w:rPr>
          <w:szCs w:val="22"/>
          <w:lang w:val="it-IT"/>
        </w:rPr>
      </w:pPr>
    </w:p>
    <w:p w14:paraId="46A92130" w14:textId="77777777" w:rsidR="00A94588" w:rsidRPr="00E031E9" w:rsidRDefault="00A94588" w:rsidP="00E031E9">
      <w:pPr>
        <w:tabs>
          <w:tab w:val="clear" w:pos="567"/>
        </w:tabs>
        <w:rPr>
          <w:color w:val="000000"/>
          <w:szCs w:val="22"/>
          <w:lang w:val="it-IT" w:bidi="th-TH"/>
        </w:rPr>
      </w:pPr>
      <w:r w:rsidRPr="00E031E9">
        <w:rPr>
          <w:color w:val="000000"/>
          <w:szCs w:val="22"/>
          <w:lang w:val="it-IT" w:bidi="th-TH"/>
        </w:rPr>
        <w:t>28 compresse rivestite con film</w:t>
      </w:r>
    </w:p>
    <w:p w14:paraId="616AFA7D" w14:textId="77777777" w:rsidR="00A94588" w:rsidRPr="00E031E9" w:rsidRDefault="00A94588" w:rsidP="00E031E9">
      <w:pPr>
        <w:tabs>
          <w:tab w:val="clear" w:pos="567"/>
        </w:tabs>
        <w:rPr>
          <w:color w:val="000000"/>
          <w:szCs w:val="22"/>
          <w:highlight w:val="lightGray"/>
          <w:lang w:val="it-IT" w:bidi="th-TH"/>
        </w:rPr>
      </w:pPr>
      <w:r w:rsidRPr="00E031E9">
        <w:rPr>
          <w:color w:val="000000"/>
          <w:szCs w:val="22"/>
          <w:highlight w:val="lightGray"/>
          <w:lang w:val="it-IT" w:bidi="th-TH"/>
        </w:rPr>
        <w:t>56 compresse rivestite con film</w:t>
      </w:r>
    </w:p>
    <w:p w14:paraId="60187542" w14:textId="77777777" w:rsidR="00A94588" w:rsidRPr="00E031E9" w:rsidRDefault="00A94588" w:rsidP="00E031E9">
      <w:pPr>
        <w:tabs>
          <w:tab w:val="clear" w:pos="567"/>
        </w:tabs>
        <w:rPr>
          <w:color w:val="000000"/>
          <w:szCs w:val="22"/>
          <w:highlight w:val="lightGray"/>
          <w:lang w:val="it-IT" w:bidi="th-TH"/>
        </w:rPr>
      </w:pPr>
      <w:r w:rsidRPr="00E031E9">
        <w:rPr>
          <w:color w:val="000000"/>
          <w:szCs w:val="22"/>
          <w:highlight w:val="lightGray"/>
          <w:lang w:val="it-IT" w:bidi="th-TH"/>
        </w:rPr>
        <w:t>98 compresse rivestite con film</w:t>
      </w:r>
    </w:p>
    <w:p w14:paraId="6E817A60" w14:textId="7A625DB0" w:rsidR="00A94588" w:rsidRPr="00E031E9" w:rsidRDefault="00A94588" w:rsidP="00E031E9">
      <w:pPr>
        <w:tabs>
          <w:tab w:val="clear" w:pos="567"/>
        </w:tabs>
        <w:rPr>
          <w:noProof/>
          <w:szCs w:val="22"/>
          <w:lang w:val="it-IT"/>
        </w:rPr>
      </w:pPr>
    </w:p>
    <w:p w14:paraId="193E7C3D" w14:textId="77777777" w:rsidR="00D86599" w:rsidRPr="00E031E9" w:rsidRDefault="00D86599" w:rsidP="00E031E9">
      <w:pPr>
        <w:tabs>
          <w:tab w:val="clear" w:pos="567"/>
        </w:tabs>
        <w:rPr>
          <w:noProof/>
          <w:szCs w:val="22"/>
          <w:lang w:val="it-IT"/>
        </w:rPr>
      </w:pPr>
    </w:p>
    <w:p w14:paraId="619605F3" w14:textId="57CF79AC"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MODO E VI</w:t>
      </w:r>
      <w:r w:rsidR="008B3E10" w:rsidRPr="00867411">
        <w:rPr>
          <w:b/>
          <w:bCs/>
          <w:noProof/>
          <w:lang w:val="it-IT"/>
        </w:rPr>
        <w:t>A</w:t>
      </w:r>
      <w:r w:rsidRPr="00867411">
        <w:rPr>
          <w:b/>
          <w:bCs/>
          <w:noProof/>
          <w:lang w:val="it-IT"/>
        </w:rPr>
        <w:t xml:space="preserve"> DI SOMMINISTRAZIONE</w:t>
      </w:r>
    </w:p>
    <w:p w14:paraId="536F2FB7" w14:textId="77777777" w:rsidR="00A94588" w:rsidRPr="00E031E9" w:rsidRDefault="00A94588" w:rsidP="00E031E9">
      <w:pPr>
        <w:keepNext/>
        <w:tabs>
          <w:tab w:val="clear" w:pos="567"/>
        </w:tabs>
        <w:rPr>
          <w:iCs/>
          <w:noProof/>
          <w:color w:val="000000"/>
          <w:szCs w:val="22"/>
          <w:lang w:val="it-IT"/>
        </w:rPr>
      </w:pPr>
    </w:p>
    <w:p w14:paraId="6B866F1F" w14:textId="77777777" w:rsidR="00A94588" w:rsidRPr="00E031E9" w:rsidRDefault="00A94588" w:rsidP="00E031E9">
      <w:pPr>
        <w:tabs>
          <w:tab w:val="clear" w:pos="567"/>
        </w:tabs>
        <w:suppressAutoHyphens/>
        <w:rPr>
          <w:noProof/>
          <w:color w:val="000000"/>
          <w:szCs w:val="22"/>
          <w:lang w:val="it-IT"/>
        </w:rPr>
      </w:pPr>
      <w:r w:rsidRPr="00E031E9">
        <w:rPr>
          <w:noProof/>
          <w:color w:val="000000"/>
          <w:szCs w:val="22"/>
          <w:lang w:val="it-IT"/>
        </w:rPr>
        <w:t>Leggere il foglio illustrativo prima dell’uso.</w:t>
      </w:r>
    </w:p>
    <w:p w14:paraId="1F61EAD4"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Uso orale.</w:t>
      </w:r>
    </w:p>
    <w:p w14:paraId="0A7A9685" w14:textId="77777777" w:rsidR="00A94588" w:rsidRPr="00E031E9" w:rsidRDefault="00A94588" w:rsidP="00E031E9">
      <w:pPr>
        <w:tabs>
          <w:tab w:val="clear" w:pos="567"/>
        </w:tabs>
        <w:rPr>
          <w:noProof/>
          <w:color w:val="000000"/>
          <w:szCs w:val="22"/>
          <w:lang w:val="it-IT"/>
        </w:rPr>
      </w:pPr>
    </w:p>
    <w:p w14:paraId="1BED1514" w14:textId="77777777" w:rsidR="00A94588" w:rsidRPr="00E031E9" w:rsidRDefault="00A94588" w:rsidP="00E031E9">
      <w:pPr>
        <w:tabs>
          <w:tab w:val="clear" w:pos="567"/>
        </w:tabs>
        <w:rPr>
          <w:noProof/>
          <w:color w:val="000000"/>
          <w:szCs w:val="22"/>
          <w:lang w:val="it-IT"/>
        </w:rPr>
      </w:pPr>
    </w:p>
    <w:p w14:paraId="714E72E9"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6.</w:t>
      </w:r>
      <w:r w:rsidRPr="00867411">
        <w:rPr>
          <w:b/>
          <w:bCs/>
          <w:noProof/>
          <w:lang w:val="it-IT"/>
        </w:rPr>
        <w:tab/>
        <w:t>AVVERTENZA PARTICOLARE CHE PRESCRIVA DI TENERE IL MEDICINALE FUORI DALLA VISTA E DALLA PORTATA DEI BAMBINI</w:t>
      </w:r>
    </w:p>
    <w:p w14:paraId="699B3BE5" w14:textId="77777777" w:rsidR="00A94588" w:rsidRPr="00E031E9" w:rsidRDefault="00A94588" w:rsidP="00E031E9">
      <w:pPr>
        <w:keepNext/>
        <w:tabs>
          <w:tab w:val="clear" w:pos="567"/>
        </w:tabs>
        <w:rPr>
          <w:noProof/>
          <w:color w:val="000000"/>
          <w:szCs w:val="22"/>
          <w:lang w:val="it-IT"/>
        </w:rPr>
      </w:pPr>
    </w:p>
    <w:p w14:paraId="0355A5B9"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Tenere fuori dalla vista e dalla portata dei bambini.</w:t>
      </w:r>
    </w:p>
    <w:p w14:paraId="07C36268" w14:textId="77777777" w:rsidR="00A94588" w:rsidRPr="00E031E9" w:rsidRDefault="00A94588" w:rsidP="00867411">
      <w:pPr>
        <w:rPr>
          <w:noProof/>
          <w:lang w:val="it-IT"/>
        </w:rPr>
      </w:pPr>
    </w:p>
    <w:p w14:paraId="6DA2EC19" w14:textId="77777777" w:rsidR="00A94588" w:rsidRPr="00E031E9" w:rsidRDefault="00A94588" w:rsidP="00867411">
      <w:pPr>
        <w:rPr>
          <w:noProof/>
          <w:lang w:val="it-IT"/>
        </w:rPr>
      </w:pPr>
    </w:p>
    <w:p w14:paraId="1E485D64"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7.</w:t>
      </w:r>
      <w:r w:rsidRPr="00867411">
        <w:rPr>
          <w:b/>
          <w:bCs/>
          <w:noProof/>
          <w:lang w:val="it-IT"/>
        </w:rPr>
        <w:tab/>
        <w:t>ALTRA(E) AVVERTENZA(E) PARTICOLARE(I), SE NECESSARIO</w:t>
      </w:r>
    </w:p>
    <w:p w14:paraId="287A33D1" w14:textId="77777777" w:rsidR="00A94588" w:rsidRPr="00E031E9" w:rsidRDefault="00A94588" w:rsidP="00E031E9">
      <w:pPr>
        <w:tabs>
          <w:tab w:val="clear" w:pos="567"/>
        </w:tabs>
        <w:rPr>
          <w:noProof/>
          <w:color w:val="000000"/>
          <w:szCs w:val="22"/>
          <w:lang w:val="it-IT"/>
        </w:rPr>
      </w:pPr>
    </w:p>
    <w:p w14:paraId="7322AB1F" w14:textId="77777777" w:rsidR="00A94588" w:rsidRPr="00E031E9" w:rsidRDefault="00A94588" w:rsidP="00E031E9">
      <w:pPr>
        <w:tabs>
          <w:tab w:val="clear" w:pos="567"/>
        </w:tabs>
        <w:rPr>
          <w:noProof/>
          <w:color w:val="000000"/>
          <w:szCs w:val="22"/>
          <w:lang w:val="it-IT"/>
        </w:rPr>
      </w:pPr>
    </w:p>
    <w:p w14:paraId="140BA812"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8.</w:t>
      </w:r>
      <w:r w:rsidRPr="00867411">
        <w:rPr>
          <w:b/>
          <w:bCs/>
          <w:noProof/>
          <w:lang w:val="it-IT"/>
        </w:rPr>
        <w:tab/>
        <w:t>DATA DI SCADENZA</w:t>
      </w:r>
    </w:p>
    <w:p w14:paraId="1E3B6BEB" w14:textId="77777777" w:rsidR="00A94588" w:rsidRPr="00E031E9" w:rsidRDefault="00A94588" w:rsidP="00867411">
      <w:pPr>
        <w:rPr>
          <w:noProof/>
          <w:lang w:val="it-IT"/>
        </w:rPr>
      </w:pPr>
    </w:p>
    <w:p w14:paraId="68A7E4BE" w14:textId="77777777" w:rsidR="00A94588" w:rsidRPr="00E031E9" w:rsidRDefault="00A94588" w:rsidP="00867411">
      <w:pPr>
        <w:rPr>
          <w:noProof/>
          <w:lang w:val="it-IT"/>
        </w:rPr>
      </w:pPr>
      <w:r w:rsidRPr="00E031E9">
        <w:rPr>
          <w:noProof/>
          <w:lang w:val="it-IT"/>
        </w:rPr>
        <w:t>Scad.</w:t>
      </w:r>
    </w:p>
    <w:p w14:paraId="0BFF4D14" w14:textId="77777777" w:rsidR="00A94588" w:rsidRPr="00E031E9" w:rsidRDefault="00A94588" w:rsidP="00E031E9">
      <w:pPr>
        <w:tabs>
          <w:tab w:val="clear" w:pos="567"/>
        </w:tabs>
        <w:rPr>
          <w:noProof/>
          <w:color w:val="000000"/>
          <w:szCs w:val="22"/>
          <w:lang w:val="it-IT"/>
        </w:rPr>
      </w:pPr>
    </w:p>
    <w:p w14:paraId="5C3CBC00" w14:textId="68B3FE13" w:rsidR="00A94588" w:rsidRPr="00E031E9" w:rsidRDefault="00A94588" w:rsidP="00E031E9">
      <w:pPr>
        <w:tabs>
          <w:tab w:val="clear" w:pos="567"/>
        </w:tabs>
        <w:rPr>
          <w:szCs w:val="22"/>
          <w:lang w:val="it-IT"/>
        </w:rPr>
      </w:pPr>
      <w:r w:rsidRPr="00E031E9">
        <w:rPr>
          <w:szCs w:val="22"/>
          <w:lang w:val="it-IT"/>
        </w:rPr>
        <w:t>Dopo la prima apertura</w:t>
      </w:r>
      <w:r w:rsidR="00D6208B" w:rsidRPr="00E031E9">
        <w:rPr>
          <w:szCs w:val="22"/>
          <w:lang w:val="it-IT"/>
        </w:rPr>
        <w:t>,</w:t>
      </w:r>
      <w:r w:rsidRPr="00E031E9">
        <w:rPr>
          <w:szCs w:val="22"/>
          <w:lang w:val="it-IT"/>
        </w:rPr>
        <w:t xml:space="preserve"> usare entro 100 giorni.</w:t>
      </w:r>
    </w:p>
    <w:p w14:paraId="21052DA2" w14:textId="77777777" w:rsidR="00A94588" w:rsidRPr="00E031E9" w:rsidRDefault="00A94588" w:rsidP="00E031E9">
      <w:pPr>
        <w:tabs>
          <w:tab w:val="clear" w:pos="567"/>
        </w:tabs>
        <w:rPr>
          <w:szCs w:val="22"/>
          <w:lang w:val="it-IT"/>
        </w:rPr>
      </w:pPr>
      <w:r w:rsidRPr="00E031E9">
        <w:rPr>
          <w:szCs w:val="22"/>
          <w:lang w:val="it-IT"/>
        </w:rPr>
        <w:t>Data di prima apertura:</w:t>
      </w:r>
    </w:p>
    <w:p w14:paraId="5EB46D53" w14:textId="77777777" w:rsidR="00A94588" w:rsidRPr="00E031E9" w:rsidRDefault="00A94588" w:rsidP="00E031E9">
      <w:pPr>
        <w:tabs>
          <w:tab w:val="clear" w:pos="567"/>
        </w:tabs>
        <w:rPr>
          <w:szCs w:val="22"/>
          <w:lang w:val="it-IT"/>
        </w:rPr>
      </w:pPr>
      <w:r w:rsidRPr="00E031E9">
        <w:rPr>
          <w:szCs w:val="22"/>
          <w:lang w:val="it-IT"/>
        </w:rPr>
        <w:t>Data di ultimo utilizzo:</w:t>
      </w:r>
    </w:p>
    <w:p w14:paraId="4AD30250" w14:textId="77777777" w:rsidR="00A94588" w:rsidRPr="00E031E9" w:rsidRDefault="00A94588" w:rsidP="00E031E9">
      <w:pPr>
        <w:tabs>
          <w:tab w:val="clear" w:pos="567"/>
        </w:tabs>
        <w:rPr>
          <w:noProof/>
          <w:color w:val="000000"/>
          <w:szCs w:val="22"/>
          <w:lang w:val="it-IT"/>
        </w:rPr>
      </w:pPr>
    </w:p>
    <w:p w14:paraId="1C0C85E4" w14:textId="77777777" w:rsidR="00A94588" w:rsidRPr="00E031E9" w:rsidRDefault="00A94588" w:rsidP="00E031E9">
      <w:pPr>
        <w:tabs>
          <w:tab w:val="clear" w:pos="567"/>
        </w:tabs>
        <w:rPr>
          <w:noProof/>
          <w:color w:val="000000"/>
          <w:szCs w:val="22"/>
          <w:lang w:val="it-IT"/>
        </w:rPr>
      </w:pPr>
    </w:p>
    <w:p w14:paraId="2779329A"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9.</w:t>
      </w:r>
      <w:r w:rsidRPr="00867411">
        <w:rPr>
          <w:b/>
          <w:bCs/>
          <w:noProof/>
          <w:lang w:val="it-IT"/>
        </w:rPr>
        <w:tab/>
        <w:t>PRECAUZIONI PARTICOLARI PER LA CONSERVAZIONE</w:t>
      </w:r>
    </w:p>
    <w:p w14:paraId="11337A4F" w14:textId="77777777" w:rsidR="00A94588" w:rsidRPr="00E031E9" w:rsidRDefault="00A94588" w:rsidP="00E031E9">
      <w:pPr>
        <w:keepNext/>
        <w:tabs>
          <w:tab w:val="clear" w:pos="567"/>
        </w:tabs>
        <w:rPr>
          <w:noProof/>
          <w:color w:val="000000"/>
          <w:szCs w:val="22"/>
          <w:lang w:val="it-IT"/>
        </w:rPr>
      </w:pPr>
    </w:p>
    <w:p w14:paraId="7EE7E11E" w14:textId="77777777" w:rsidR="00A94588" w:rsidRPr="00E031E9" w:rsidRDefault="00A94588" w:rsidP="00E031E9">
      <w:pPr>
        <w:tabs>
          <w:tab w:val="clear" w:pos="567"/>
        </w:tabs>
        <w:ind w:left="567" w:hanging="567"/>
        <w:rPr>
          <w:noProof/>
          <w:color w:val="000000"/>
          <w:szCs w:val="22"/>
          <w:lang w:val="it-IT"/>
        </w:rPr>
      </w:pPr>
    </w:p>
    <w:p w14:paraId="20B4337C"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10.</w:t>
      </w:r>
      <w:r w:rsidRPr="00867411">
        <w:rPr>
          <w:b/>
          <w:bCs/>
          <w:noProof/>
          <w:lang w:val="it-IT"/>
        </w:rPr>
        <w:tab/>
        <w:t>PRECAUZIONI PARTICOLARI PER LO SMALTIMENTO DEL MEDICINALE NON UTILIZZATO O DEI RIFIUTI DERIVATI DA TALE MEDICINALE, SE NECESSARIO</w:t>
      </w:r>
    </w:p>
    <w:p w14:paraId="637B5DDC" w14:textId="77777777" w:rsidR="00A94588" w:rsidRPr="00E031E9" w:rsidRDefault="00A94588" w:rsidP="00E031E9">
      <w:pPr>
        <w:tabs>
          <w:tab w:val="clear" w:pos="567"/>
        </w:tabs>
        <w:rPr>
          <w:noProof/>
          <w:color w:val="000000"/>
          <w:szCs w:val="22"/>
          <w:lang w:val="it-IT"/>
        </w:rPr>
      </w:pPr>
    </w:p>
    <w:p w14:paraId="0ECCB0CB" w14:textId="77777777" w:rsidR="00A94588" w:rsidRPr="00E031E9" w:rsidRDefault="00A94588" w:rsidP="00E031E9">
      <w:pPr>
        <w:tabs>
          <w:tab w:val="clear" w:pos="567"/>
        </w:tabs>
        <w:rPr>
          <w:noProof/>
          <w:color w:val="000000"/>
          <w:szCs w:val="22"/>
          <w:lang w:val="it-IT"/>
        </w:rPr>
      </w:pPr>
    </w:p>
    <w:p w14:paraId="5DA7167D"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11.</w:t>
      </w:r>
      <w:r w:rsidRPr="00867411">
        <w:rPr>
          <w:b/>
          <w:bCs/>
          <w:noProof/>
          <w:lang w:val="it-IT"/>
        </w:rPr>
        <w:tab/>
        <w:t>NOME E INDIRIZZO DEL TITOLARE DELL’AUTORIZZAZIONE ALL’IMMISSIONE IN COMMERCIO</w:t>
      </w:r>
    </w:p>
    <w:p w14:paraId="6E16A2D5" w14:textId="77777777" w:rsidR="00A94588" w:rsidRPr="00E031E9" w:rsidRDefault="00A94588" w:rsidP="00E031E9">
      <w:pPr>
        <w:keepNext/>
        <w:tabs>
          <w:tab w:val="clear" w:pos="567"/>
        </w:tabs>
        <w:rPr>
          <w:noProof/>
          <w:color w:val="000000"/>
          <w:szCs w:val="22"/>
          <w:lang w:val="it-IT"/>
        </w:rPr>
      </w:pPr>
    </w:p>
    <w:p w14:paraId="3B8273DD" w14:textId="77777777" w:rsidR="00C60634" w:rsidRPr="00185C88" w:rsidRDefault="00C60634" w:rsidP="00E031E9">
      <w:pPr>
        <w:pStyle w:val="NormalKeep"/>
        <w:rPr>
          <w:lang w:val="en-US"/>
        </w:rPr>
      </w:pPr>
      <w:r w:rsidRPr="00185C88">
        <w:rPr>
          <w:lang w:val="en-US"/>
        </w:rPr>
        <w:t>Mylan Pharmaceuticals Limited</w:t>
      </w:r>
    </w:p>
    <w:p w14:paraId="16A3C379"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238EB8CC"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35543AA9" w14:textId="77777777" w:rsidR="00C60634" w:rsidRPr="00E031E9" w:rsidRDefault="00C60634" w:rsidP="00E031E9">
      <w:pPr>
        <w:pStyle w:val="NormalKeep"/>
      </w:pPr>
      <w:r w:rsidRPr="00E031E9">
        <w:t>DUBLIN</w:t>
      </w:r>
    </w:p>
    <w:p w14:paraId="79DAAE16" w14:textId="157B1DC9" w:rsidR="00A94588" w:rsidRPr="00E031E9" w:rsidRDefault="00C60634" w:rsidP="00E031E9">
      <w:pPr>
        <w:tabs>
          <w:tab w:val="clear" w:pos="567"/>
        </w:tabs>
        <w:rPr>
          <w:noProof/>
          <w:color w:val="000000"/>
          <w:szCs w:val="22"/>
          <w:lang w:val="it-IT"/>
        </w:rPr>
      </w:pPr>
      <w:r w:rsidRPr="00E031E9">
        <w:rPr>
          <w:szCs w:val="22"/>
          <w:lang w:val="it-IT"/>
        </w:rPr>
        <w:t>Irlanda</w:t>
      </w:r>
    </w:p>
    <w:p w14:paraId="55558890" w14:textId="77777777" w:rsidR="00A94588" w:rsidRPr="00E031E9" w:rsidRDefault="00A94588" w:rsidP="00E031E9">
      <w:pPr>
        <w:tabs>
          <w:tab w:val="clear" w:pos="567"/>
        </w:tabs>
        <w:rPr>
          <w:noProof/>
          <w:color w:val="000000"/>
          <w:szCs w:val="22"/>
          <w:lang w:val="it-IT"/>
        </w:rPr>
      </w:pPr>
    </w:p>
    <w:p w14:paraId="0D30ECEE" w14:textId="77777777" w:rsidR="00D86599" w:rsidRPr="00E031E9" w:rsidRDefault="00D86599" w:rsidP="00E031E9">
      <w:pPr>
        <w:tabs>
          <w:tab w:val="clear" w:pos="567"/>
        </w:tabs>
        <w:rPr>
          <w:noProof/>
          <w:color w:val="000000"/>
          <w:szCs w:val="22"/>
          <w:lang w:val="it-IT"/>
        </w:rPr>
      </w:pPr>
    </w:p>
    <w:p w14:paraId="4D64DED8"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12.</w:t>
      </w:r>
      <w:r w:rsidRPr="00867411">
        <w:rPr>
          <w:b/>
          <w:bCs/>
          <w:noProof/>
          <w:lang w:val="it-IT"/>
        </w:rPr>
        <w:tab/>
        <w:t>NUMERO(I) DELL’AUTORIZZAZIONE ALL’IMMISSIONE IN COMMERCIO</w:t>
      </w:r>
    </w:p>
    <w:p w14:paraId="31C5D8D7" w14:textId="77777777" w:rsidR="00A94588" w:rsidRPr="00E031E9" w:rsidRDefault="00A94588" w:rsidP="00E031E9">
      <w:pPr>
        <w:keepNext/>
        <w:tabs>
          <w:tab w:val="clear" w:pos="567"/>
        </w:tabs>
        <w:rPr>
          <w:noProof/>
          <w:color w:val="000000"/>
          <w:szCs w:val="22"/>
          <w:lang w:val="it-IT"/>
        </w:rPr>
      </w:pPr>
    </w:p>
    <w:p w14:paraId="697E5765" w14:textId="77777777" w:rsidR="00A94588" w:rsidRPr="00E031E9" w:rsidRDefault="00A94588" w:rsidP="00E031E9">
      <w:pPr>
        <w:tabs>
          <w:tab w:val="clear" w:pos="567"/>
        </w:tabs>
        <w:rPr>
          <w:noProof/>
          <w:color w:val="000000"/>
          <w:szCs w:val="22"/>
          <w:lang w:val="it-IT"/>
        </w:rPr>
      </w:pPr>
    </w:p>
    <w:p w14:paraId="2EEBB3B4"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13.</w:t>
      </w:r>
      <w:r w:rsidRPr="00867411">
        <w:rPr>
          <w:b/>
          <w:bCs/>
          <w:noProof/>
          <w:lang w:val="it-IT"/>
        </w:rPr>
        <w:tab/>
        <w:t>NUMERO DI LOTTO</w:t>
      </w:r>
    </w:p>
    <w:p w14:paraId="2359DD74" w14:textId="77777777" w:rsidR="00A94588" w:rsidRPr="00E031E9" w:rsidRDefault="00A94588" w:rsidP="00E031E9">
      <w:pPr>
        <w:keepNext/>
        <w:tabs>
          <w:tab w:val="clear" w:pos="567"/>
        </w:tabs>
        <w:rPr>
          <w:noProof/>
          <w:color w:val="000000"/>
          <w:szCs w:val="22"/>
          <w:lang w:val="it-IT"/>
        </w:rPr>
      </w:pPr>
    </w:p>
    <w:p w14:paraId="4991758B" w14:textId="77777777" w:rsidR="00A94588" w:rsidRPr="00E031E9" w:rsidRDefault="00A94588" w:rsidP="00E031E9">
      <w:pPr>
        <w:tabs>
          <w:tab w:val="clear" w:pos="567"/>
        </w:tabs>
        <w:rPr>
          <w:noProof/>
          <w:color w:val="000000"/>
          <w:szCs w:val="22"/>
          <w:lang w:val="it-IT"/>
        </w:rPr>
      </w:pPr>
      <w:r w:rsidRPr="00E031E9">
        <w:rPr>
          <w:noProof/>
          <w:color w:val="000000"/>
          <w:szCs w:val="22"/>
          <w:lang w:val="it-IT"/>
        </w:rPr>
        <w:t>Lotto</w:t>
      </w:r>
    </w:p>
    <w:p w14:paraId="6C573D7F" w14:textId="77777777" w:rsidR="00A94588" w:rsidRPr="00E031E9" w:rsidRDefault="00A94588" w:rsidP="00E031E9">
      <w:pPr>
        <w:tabs>
          <w:tab w:val="clear" w:pos="567"/>
        </w:tabs>
        <w:rPr>
          <w:noProof/>
          <w:color w:val="000000"/>
          <w:szCs w:val="22"/>
          <w:lang w:val="it-IT"/>
        </w:rPr>
      </w:pPr>
    </w:p>
    <w:p w14:paraId="69DF0F78" w14:textId="77777777" w:rsidR="00A94588" w:rsidRPr="00E031E9" w:rsidRDefault="00A94588" w:rsidP="00E031E9">
      <w:pPr>
        <w:tabs>
          <w:tab w:val="clear" w:pos="567"/>
        </w:tabs>
        <w:rPr>
          <w:noProof/>
          <w:color w:val="000000"/>
          <w:szCs w:val="22"/>
          <w:lang w:val="it-IT"/>
        </w:rPr>
      </w:pPr>
    </w:p>
    <w:p w14:paraId="0C186E7A" w14:textId="5E33733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14.</w:t>
      </w:r>
      <w:r w:rsidRPr="00867411">
        <w:rPr>
          <w:b/>
          <w:bCs/>
          <w:noProof/>
          <w:lang w:val="it-IT"/>
        </w:rPr>
        <w:tab/>
        <w:t>CONDIZIONE GENERALE DI FORNITURA</w:t>
      </w:r>
    </w:p>
    <w:p w14:paraId="2052F88B" w14:textId="77777777" w:rsidR="00A94588" w:rsidRPr="00E031E9" w:rsidRDefault="00A94588" w:rsidP="00E031E9">
      <w:pPr>
        <w:tabs>
          <w:tab w:val="clear" w:pos="567"/>
        </w:tabs>
        <w:rPr>
          <w:noProof/>
          <w:color w:val="000000"/>
          <w:szCs w:val="22"/>
          <w:lang w:val="it-IT"/>
        </w:rPr>
      </w:pPr>
    </w:p>
    <w:p w14:paraId="2A15A525" w14:textId="77777777" w:rsidR="00A94588" w:rsidRPr="00E031E9" w:rsidRDefault="00A94588" w:rsidP="00E031E9">
      <w:pPr>
        <w:tabs>
          <w:tab w:val="clear" w:pos="567"/>
        </w:tabs>
        <w:rPr>
          <w:noProof/>
          <w:color w:val="000000"/>
          <w:szCs w:val="22"/>
          <w:lang w:val="it-IT"/>
        </w:rPr>
      </w:pPr>
    </w:p>
    <w:p w14:paraId="1B6D3C35"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15.</w:t>
      </w:r>
      <w:r w:rsidRPr="00867411">
        <w:rPr>
          <w:b/>
          <w:bCs/>
          <w:noProof/>
          <w:lang w:val="it-IT"/>
        </w:rPr>
        <w:tab/>
        <w:t>ISTRUZIONI PER L’USO</w:t>
      </w:r>
    </w:p>
    <w:p w14:paraId="77608174" w14:textId="77777777" w:rsidR="00A94588" w:rsidRPr="00E031E9" w:rsidRDefault="00A94588" w:rsidP="00E031E9">
      <w:pPr>
        <w:tabs>
          <w:tab w:val="clear" w:pos="567"/>
        </w:tabs>
        <w:rPr>
          <w:noProof/>
          <w:color w:val="000000"/>
          <w:szCs w:val="22"/>
          <w:lang w:val="it-IT"/>
        </w:rPr>
      </w:pPr>
    </w:p>
    <w:p w14:paraId="4C532471" w14:textId="77777777" w:rsidR="00A94588" w:rsidRPr="00E031E9" w:rsidRDefault="00A94588" w:rsidP="00E031E9">
      <w:pPr>
        <w:tabs>
          <w:tab w:val="clear" w:pos="567"/>
        </w:tabs>
        <w:rPr>
          <w:noProof/>
          <w:color w:val="000000"/>
          <w:szCs w:val="22"/>
          <w:lang w:val="it-IT"/>
        </w:rPr>
      </w:pPr>
    </w:p>
    <w:p w14:paraId="2CA9F312"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16.</w:t>
      </w:r>
      <w:r w:rsidRPr="00867411">
        <w:rPr>
          <w:b/>
          <w:bCs/>
          <w:noProof/>
          <w:lang w:val="it-IT"/>
        </w:rPr>
        <w:tab/>
        <w:t>INFORMAZIONI IN BRAILLE</w:t>
      </w:r>
    </w:p>
    <w:p w14:paraId="075A6611" w14:textId="77777777" w:rsidR="00A94588" w:rsidRPr="00E031E9" w:rsidRDefault="00A94588" w:rsidP="00E031E9">
      <w:pPr>
        <w:tabs>
          <w:tab w:val="clear" w:pos="567"/>
        </w:tabs>
        <w:rPr>
          <w:noProof/>
          <w:color w:val="000000"/>
          <w:szCs w:val="22"/>
          <w:lang w:val="it-IT"/>
        </w:rPr>
      </w:pPr>
    </w:p>
    <w:p w14:paraId="28FE25DA" w14:textId="77777777" w:rsidR="00D86599" w:rsidRPr="00E031E9" w:rsidRDefault="00D86599" w:rsidP="00E031E9">
      <w:pPr>
        <w:tabs>
          <w:tab w:val="clear" w:pos="567"/>
        </w:tabs>
        <w:rPr>
          <w:noProof/>
          <w:color w:val="000000"/>
          <w:szCs w:val="22"/>
          <w:lang w:val="it-IT"/>
        </w:rPr>
      </w:pPr>
    </w:p>
    <w:p w14:paraId="320A4077"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17.</w:t>
      </w:r>
      <w:r w:rsidRPr="00867411">
        <w:rPr>
          <w:b/>
          <w:bCs/>
          <w:noProof/>
          <w:lang w:val="it-IT"/>
        </w:rPr>
        <w:tab/>
        <w:t>IDENTIFICATIVO UNICO – CODICE A BARRE BIDIMENSIONALE</w:t>
      </w:r>
    </w:p>
    <w:p w14:paraId="4E57E81A" w14:textId="77777777" w:rsidR="00A94588" w:rsidRPr="00E031E9" w:rsidRDefault="00A94588" w:rsidP="00E031E9">
      <w:pPr>
        <w:keepNext/>
        <w:tabs>
          <w:tab w:val="clear" w:pos="567"/>
        </w:tabs>
        <w:rPr>
          <w:noProof/>
          <w:color w:val="000000"/>
          <w:szCs w:val="22"/>
          <w:lang w:val="it-IT"/>
        </w:rPr>
      </w:pPr>
    </w:p>
    <w:p w14:paraId="41C7D418" w14:textId="77777777" w:rsidR="00A94588" w:rsidRPr="00E031E9" w:rsidRDefault="00A94588" w:rsidP="00E031E9">
      <w:pPr>
        <w:tabs>
          <w:tab w:val="clear" w:pos="567"/>
        </w:tabs>
        <w:rPr>
          <w:noProof/>
          <w:color w:val="000000"/>
          <w:szCs w:val="22"/>
          <w:lang w:val="it-IT"/>
        </w:rPr>
      </w:pPr>
    </w:p>
    <w:p w14:paraId="2A207D27" w14:textId="77777777" w:rsidR="00A94588" w:rsidRPr="00867411" w:rsidRDefault="00A9458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18.</w:t>
      </w:r>
      <w:r w:rsidRPr="00867411">
        <w:rPr>
          <w:b/>
          <w:bCs/>
          <w:noProof/>
          <w:lang w:val="it-IT"/>
        </w:rPr>
        <w:tab/>
        <w:t>IDENTIFICATIVO UNICO – DATI LEGGIBILI</w:t>
      </w:r>
    </w:p>
    <w:p w14:paraId="646CF4DB" w14:textId="6D19C235" w:rsidR="00372462" w:rsidRPr="00E031E9" w:rsidRDefault="00372462" w:rsidP="00E031E9">
      <w:pPr>
        <w:shd w:val="clear" w:color="auto" w:fill="FFFFFF"/>
        <w:tabs>
          <w:tab w:val="clear" w:pos="567"/>
        </w:tabs>
        <w:rPr>
          <w:noProof/>
          <w:color w:val="000000"/>
          <w:szCs w:val="22"/>
          <w:lang w:val="it-IT"/>
        </w:rPr>
      </w:pPr>
    </w:p>
    <w:p w14:paraId="38FEE94C" w14:textId="77777777" w:rsidR="00D86599" w:rsidRPr="00E031E9" w:rsidRDefault="00D86599" w:rsidP="00E031E9">
      <w:pPr>
        <w:shd w:val="clear" w:color="auto" w:fill="FFFFFF"/>
        <w:tabs>
          <w:tab w:val="clear" w:pos="567"/>
        </w:tabs>
        <w:rPr>
          <w:noProof/>
          <w:color w:val="000000"/>
          <w:szCs w:val="22"/>
          <w:lang w:val="it-IT"/>
        </w:rPr>
      </w:pPr>
    </w:p>
    <w:p w14:paraId="575FF85A" w14:textId="17C766BF" w:rsidR="008C2A5B" w:rsidRPr="00E031E9" w:rsidRDefault="005C1521" w:rsidP="00E031E9">
      <w:pPr>
        <w:tabs>
          <w:tab w:val="clear" w:pos="567"/>
        </w:tabs>
        <w:rPr>
          <w:noProof/>
          <w:color w:val="000000"/>
          <w:szCs w:val="22"/>
          <w:lang w:val="it-IT"/>
        </w:rPr>
      </w:pPr>
      <w:r w:rsidRPr="00E031E9">
        <w:rPr>
          <w:noProof/>
          <w:color w:val="000000"/>
          <w:szCs w:val="22"/>
          <w:lang w:val="it-IT"/>
        </w:rPr>
        <w:br w:type="page"/>
      </w:r>
    </w:p>
    <w:p w14:paraId="646CF4DC" w14:textId="77777777" w:rsidR="00372462" w:rsidRPr="00E031E9" w:rsidRDefault="00372462" w:rsidP="00E031E9">
      <w:pPr>
        <w:keepNext/>
        <w:pBdr>
          <w:top w:val="single" w:sz="4" w:space="1" w:color="auto"/>
          <w:left w:val="single" w:sz="4" w:space="2"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lastRenderedPageBreak/>
        <w:t>INFORMAZIONI DA APPORRE SUL</w:t>
      </w:r>
      <w:r w:rsidR="0030130B" w:rsidRPr="00E031E9">
        <w:rPr>
          <w:b/>
          <w:noProof/>
          <w:color w:val="000000"/>
          <w:szCs w:val="22"/>
          <w:lang w:val="it-IT"/>
        </w:rPr>
        <w:t xml:space="preserve"> CONFEZIONAMENTO</w:t>
      </w:r>
      <w:r w:rsidRPr="00E031E9">
        <w:rPr>
          <w:b/>
          <w:noProof/>
          <w:color w:val="000000"/>
          <w:szCs w:val="22"/>
          <w:lang w:val="it-IT"/>
        </w:rPr>
        <w:t xml:space="preserve"> </w:t>
      </w:r>
      <w:r w:rsidR="00D07300" w:rsidRPr="00E031E9">
        <w:rPr>
          <w:b/>
          <w:noProof/>
          <w:color w:val="000000"/>
          <w:szCs w:val="22"/>
          <w:lang w:val="it-IT"/>
        </w:rPr>
        <w:t>SECONDARIO</w:t>
      </w:r>
      <w:r w:rsidR="00DA453E" w:rsidRPr="00E031E9">
        <w:rPr>
          <w:b/>
          <w:noProof/>
          <w:color w:val="000000"/>
          <w:szCs w:val="22"/>
          <w:lang w:val="it-IT"/>
        </w:rPr>
        <w:t xml:space="preserve"> E SUL CONFEZIONAMENTO PRIMARIO</w:t>
      </w:r>
    </w:p>
    <w:p w14:paraId="646CF4DD" w14:textId="77777777" w:rsidR="00372462" w:rsidRPr="00E031E9" w:rsidRDefault="00372462" w:rsidP="00E031E9">
      <w:pPr>
        <w:keepNext/>
        <w:pBdr>
          <w:top w:val="single" w:sz="4" w:space="1" w:color="auto"/>
          <w:left w:val="single" w:sz="4" w:space="2" w:color="auto"/>
          <w:bottom w:val="single" w:sz="4" w:space="1" w:color="auto"/>
          <w:right w:val="single" w:sz="4" w:space="4" w:color="auto"/>
        </w:pBdr>
        <w:tabs>
          <w:tab w:val="clear" w:pos="567"/>
        </w:tabs>
        <w:ind w:left="567" w:hanging="567"/>
        <w:rPr>
          <w:bCs/>
          <w:noProof/>
          <w:color w:val="000000"/>
          <w:szCs w:val="22"/>
          <w:lang w:val="it-IT"/>
        </w:rPr>
      </w:pPr>
    </w:p>
    <w:p w14:paraId="646CF4DE" w14:textId="26427C2B" w:rsidR="00DA453E" w:rsidRPr="00E031E9" w:rsidRDefault="00372462" w:rsidP="00E031E9">
      <w:pPr>
        <w:keepNext/>
        <w:pBdr>
          <w:top w:val="single" w:sz="4" w:space="1" w:color="auto"/>
          <w:left w:val="single" w:sz="4" w:space="2"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SCATOLA</w:t>
      </w:r>
      <w:r w:rsidR="008C2A5B" w:rsidRPr="00E031E9">
        <w:rPr>
          <w:b/>
          <w:noProof/>
          <w:color w:val="000000"/>
          <w:szCs w:val="22"/>
          <w:lang w:val="it-IT"/>
        </w:rPr>
        <w:t xml:space="preserve"> ESTERNA</w:t>
      </w:r>
      <w:r w:rsidRPr="00E031E9">
        <w:rPr>
          <w:b/>
          <w:noProof/>
          <w:color w:val="000000"/>
          <w:szCs w:val="22"/>
          <w:lang w:val="it-IT"/>
        </w:rPr>
        <w:t xml:space="preserve"> </w:t>
      </w:r>
      <w:r w:rsidR="00922406" w:rsidRPr="00E031E9">
        <w:rPr>
          <w:b/>
          <w:noProof/>
          <w:color w:val="000000"/>
          <w:szCs w:val="22"/>
          <w:lang w:val="it-IT"/>
        </w:rPr>
        <w:t xml:space="preserve">PER </w:t>
      </w:r>
      <w:r w:rsidR="00DA453E" w:rsidRPr="00E031E9">
        <w:rPr>
          <w:b/>
          <w:noProof/>
          <w:color w:val="000000"/>
          <w:szCs w:val="22"/>
          <w:lang w:val="it-IT"/>
        </w:rPr>
        <w:t>FLACONE E BLISTER</w:t>
      </w:r>
    </w:p>
    <w:p w14:paraId="646CF4E0" w14:textId="77777777" w:rsidR="00372462" w:rsidRPr="00E031E9" w:rsidRDefault="00372462" w:rsidP="00E031E9">
      <w:pPr>
        <w:tabs>
          <w:tab w:val="clear" w:pos="567"/>
        </w:tabs>
        <w:rPr>
          <w:noProof/>
          <w:color w:val="000000"/>
          <w:szCs w:val="22"/>
          <w:lang w:val="it-IT"/>
        </w:rPr>
      </w:pPr>
    </w:p>
    <w:p w14:paraId="646CF4E1" w14:textId="77777777" w:rsidR="00372462" w:rsidRPr="00E031E9" w:rsidRDefault="00372462" w:rsidP="00E031E9">
      <w:pPr>
        <w:tabs>
          <w:tab w:val="clear" w:pos="567"/>
        </w:tabs>
        <w:rPr>
          <w:noProof/>
          <w:color w:val="000000"/>
          <w:szCs w:val="22"/>
          <w:lang w:val="it-IT"/>
        </w:rPr>
      </w:pPr>
    </w:p>
    <w:p w14:paraId="646CF4E2"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646CF4E3" w14:textId="77777777" w:rsidR="00372462" w:rsidRPr="00E031E9" w:rsidRDefault="00372462" w:rsidP="00E031E9">
      <w:pPr>
        <w:keepNext/>
        <w:tabs>
          <w:tab w:val="clear" w:pos="567"/>
        </w:tabs>
        <w:rPr>
          <w:noProof/>
          <w:color w:val="000000"/>
          <w:szCs w:val="22"/>
          <w:lang w:val="it-IT"/>
        </w:rPr>
      </w:pPr>
    </w:p>
    <w:p w14:paraId="646CF4E4" w14:textId="77777777" w:rsidR="00372462"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DA453E" w:rsidRPr="00E031E9">
        <w:rPr>
          <w:noProof/>
          <w:szCs w:val="22"/>
          <w:lang w:val="it-IT"/>
        </w:rPr>
        <w:t xml:space="preserve">/Valsartan Mylan </w:t>
      </w:r>
      <w:r w:rsidR="00372462" w:rsidRPr="00E031E9">
        <w:rPr>
          <w:noProof/>
          <w:color w:val="000000"/>
          <w:szCs w:val="22"/>
          <w:lang w:val="it-IT"/>
        </w:rPr>
        <w:t>10 mg/160 mg compresse rivestite con film</w:t>
      </w:r>
    </w:p>
    <w:p w14:paraId="646CF4E5"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amlodipina/valsartan</w:t>
      </w:r>
    </w:p>
    <w:p w14:paraId="646CF4E6" w14:textId="77777777" w:rsidR="00372462" w:rsidRPr="00E031E9" w:rsidRDefault="00372462" w:rsidP="00E031E9">
      <w:pPr>
        <w:tabs>
          <w:tab w:val="clear" w:pos="567"/>
        </w:tabs>
        <w:rPr>
          <w:noProof/>
          <w:color w:val="000000"/>
          <w:szCs w:val="22"/>
          <w:lang w:val="it-IT"/>
        </w:rPr>
      </w:pPr>
    </w:p>
    <w:p w14:paraId="646CF4E7" w14:textId="77777777" w:rsidR="00372462" w:rsidRPr="00E031E9" w:rsidRDefault="00372462" w:rsidP="00E031E9">
      <w:pPr>
        <w:tabs>
          <w:tab w:val="clear" w:pos="567"/>
        </w:tabs>
        <w:rPr>
          <w:noProof/>
          <w:color w:val="000000"/>
          <w:szCs w:val="22"/>
          <w:lang w:val="it-IT"/>
        </w:rPr>
      </w:pPr>
    </w:p>
    <w:p w14:paraId="646CF4E8"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COMPOSIZIONE QUALITATIVA E QUANTITATIVA</w:t>
      </w:r>
      <w:r w:rsidR="00D07300" w:rsidRPr="00867411">
        <w:rPr>
          <w:b/>
          <w:bCs/>
          <w:noProof/>
          <w:lang w:val="it-IT"/>
        </w:rPr>
        <w:t xml:space="preserve"> IN TERMINI DI PRI</w:t>
      </w:r>
      <w:r w:rsidR="0030130B" w:rsidRPr="00867411">
        <w:rPr>
          <w:b/>
          <w:bCs/>
          <w:noProof/>
          <w:lang w:val="it-IT"/>
        </w:rPr>
        <w:t>N</w:t>
      </w:r>
      <w:r w:rsidR="00D07300" w:rsidRPr="00867411">
        <w:rPr>
          <w:b/>
          <w:bCs/>
          <w:noProof/>
          <w:lang w:val="it-IT"/>
        </w:rPr>
        <w:t>CIPI ATTIVI</w:t>
      </w:r>
    </w:p>
    <w:p w14:paraId="646CF4E9" w14:textId="77777777" w:rsidR="00372462" w:rsidRPr="00E031E9" w:rsidRDefault="00372462" w:rsidP="00E031E9">
      <w:pPr>
        <w:keepNext/>
        <w:tabs>
          <w:tab w:val="clear" w:pos="567"/>
        </w:tabs>
        <w:rPr>
          <w:noProof/>
          <w:color w:val="000000"/>
          <w:szCs w:val="22"/>
          <w:lang w:val="it-IT"/>
        </w:rPr>
      </w:pPr>
    </w:p>
    <w:p w14:paraId="646CF4EA" w14:textId="77777777" w:rsidR="00372462" w:rsidRPr="00E031E9" w:rsidRDefault="00372462" w:rsidP="00E031E9">
      <w:pPr>
        <w:tabs>
          <w:tab w:val="clear" w:pos="567"/>
        </w:tabs>
        <w:autoSpaceDE w:val="0"/>
        <w:autoSpaceDN w:val="0"/>
        <w:adjustRightInd w:val="0"/>
        <w:rPr>
          <w:noProof/>
          <w:color w:val="000000"/>
          <w:szCs w:val="22"/>
          <w:lang w:val="it-IT"/>
        </w:rPr>
      </w:pPr>
      <w:r w:rsidRPr="00E031E9">
        <w:rPr>
          <w:noProof/>
          <w:color w:val="000000"/>
          <w:szCs w:val="22"/>
          <w:lang w:val="it-IT"/>
        </w:rPr>
        <w:t xml:space="preserve">Ciascuna compressa contiene </w:t>
      </w:r>
      <w:r w:rsidR="00977FFA" w:rsidRPr="00E031E9">
        <w:rPr>
          <w:noProof/>
          <w:color w:val="000000"/>
          <w:szCs w:val="22"/>
          <w:lang w:val="it-IT"/>
        </w:rPr>
        <w:t>10</w:t>
      </w:r>
      <w:r w:rsidR="00AA442E" w:rsidRPr="00E031E9">
        <w:rPr>
          <w:noProof/>
          <w:color w:val="000000"/>
          <w:szCs w:val="22"/>
          <w:lang w:val="it-IT"/>
        </w:rPr>
        <w:t> </w:t>
      </w:r>
      <w:r w:rsidR="00977FFA" w:rsidRPr="00E031E9">
        <w:rPr>
          <w:noProof/>
          <w:color w:val="000000"/>
          <w:szCs w:val="22"/>
          <w:lang w:val="it-IT"/>
        </w:rPr>
        <w:t xml:space="preserve">mg di amlodipina </w:t>
      </w:r>
      <w:r w:rsidRPr="00E031E9">
        <w:rPr>
          <w:noProof/>
          <w:color w:val="000000"/>
          <w:szCs w:val="22"/>
          <w:lang w:val="it-IT"/>
        </w:rPr>
        <w:t>(come amlodipina besilato) e 160 mg di valsartan.</w:t>
      </w:r>
    </w:p>
    <w:p w14:paraId="646CF4EB" w14:textId="77777777" w:rsidR="00372462" w:rsidRPr="00E031E9" w:rsidRDefault="00372462" w:rsidP="00E031E9">
      <w:pPr>
        <w:tabs>
          <w:tab w:val="clear" w:pos="567"/>
        </w:tabs>
        <w:rPr>
          <w:noProof/>
          <w:color w:val="000000"/>
          <w:szCs w:val="22"/>
          <w:lang w:val="it-IT"/>
        </w:rPr>
      </w:pPr>
    </w:p>
    <w:p w14:paraId="646CF4EC" w14:textId="77777777" w:rsidR="00372462" w:rsidRPr="00E031E9" w:rsidRDefault="00372462" w:rsidP="00E031E9">
      <w:pPr>
        <w:tabs>
          <w:tab w:val="clear" w:pos="567"/>
        </w:tabs>
        <w:rPr>
          <w:noProof/>
          <w:color w:val="000000"/>
          <w:szCs w:val="22"/>
          <w:lang w:val="it-IT"/>
        </w:rPr>
      </w:pPr>
    </w:p>
    <w:p w14:paraId="646CF4ED"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ELENCO DEGLI ECCIPIENTI</w:t>
      </w:r>
    </w:p>
    <w:p w14:paraId="646CF4EF" w14:textId="77777777" w:rsidR="00372462" w:rsidRPr="00E031E9" w:rsidRDefault="00372462" w:rsidP="00E031E9">
      <w:pPr>
        <w:tabs>
          <w:tab w:val="clear" w:pos="567"/>
        </w:tabs>
        <w:rPr>
          <w:noProof/>
          <w:color w:val="000000"/>
          <w:szCs w:val="22"/>
          <w:lang w:val="it-IT"/>
        </w:rPr>
      </w:pPr>
    </w:p>
    <w:p w14:paraId="646CF4F0" w14:textId="77777777" w:rsidR="00546AF1" w:rsidRPr="00E031E9" w:rsidRDefault="00546AF1" w:rsidP="00E031E9">
      <w:pPr>
        <w:tabs>
          <w:tab w:val="clear" w:pos="567"/>
        </w:tabs>
        <w:rPr>
          <w:noProof/>
          <w:color w:val="000000"/>
          <w:szCs w:val="22"/>
          <w:lang w:val="it-IT"/>
        </w:rPr>
      </w:pPr>
    </w:p>
    <w:p w14:paraId="646CF4F1"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FORMA FARMACEUTICA E CONTENUTO</w:t>
      </w:r>
    </w:p>
    <w:p w14:paraId="646CF4F2" w14:textId="77777777" w:rsidR="00372462" w:rsidRPr="00E031E9" w:rsidRDefault="00372462" w:rsidP="00E031E9">
      <w:pPr>
        <w:keepNext/>
        <w:tabs>
          <w:tab w:val="clear" w:pos="567"/>
        </w:tabs>
        <w:rPr>
          <w:noProof/>
          <w:color w:val="000000"/>
          <w:szCs w:val="22"/>
          <w:lang w:val="it-IT"/>
        </w:rPr>
      </w:pPr>
    </w:p>
    <w:p w14:paraId="646CF4F3" w14:textId="77777777" w:rsidR="00DA453E" w:rsidRPr="00E031E9" w:rsidRDefault="00DA453E" w:rsidP="00E031E9">
      <w:pPr>
        <w:widowControl w:val="0"/>
        <w:tabs>
          <w:tab w:val="clear" w:pos="567"/>
        </w:tabs>
        <w:rPr>
          <w:szCs w:val="22"/>
          <w:lang w:val="it-IT"/>
        </w:rPr>
      </w:pPr>
      <w:r w:rsidRPr="00E031E9">
        <w:rPr>
          <w:szCs w:val="22"/>
          <w:lang w:val="it-IT"/>
        </w:rPr>
        <w:t>Compressa rivestita con film.</w:t>
      </w:r>
    </w:p>
    <w:p w14:paraId="646CF4F4" w14:textId="77777777" w:rsidR="00DA453E" w:rsidRPr="00E031E9" w:rsidRDefault="00DA453E" w:rsidP="00E031E9">
      <w:pPr>
        <w:widowControl w:val="0"/>
        <w:tabs>
          <w:tab w:val="clear" w:pos="567"/>
        </w:tabs>
        <w:rPr>
          <w:szCs w:val="22"/>
          <w:lang w:val="it-IT"/>
        </w:rPr>
      </w:pPr>
    </w:p>
    <w:p w14:paraId="646CF4F5" w14:textId="77777777" w:rsidR="00DA453E" w:rsidRPr="00E031E9" w:rsidRDefault="00DA453E" w:rsidP="00E031E9">
      <w:pPr>
        <w:keepNext/>
        <w:widowControl w:val="0"/>
        <w:tabs>
          <w:tab w:val="clear" w:pos="567"/>
        </w:tabs>
        <w:rPr>
          <w:szCs w:val="22"/>
          <w:lang w:val="it-IT"/>
        </w:rPr>
      </w:pPr>
      <w:r w:rsidRPr="00E031E9">
        <w:rPr>
          <w:szCs w:val="22"/>
          <w:lang w:val="it-IT"/>
        </w:rPr>
        <w:t>Blister:</w:t>
      </w:r>
    </w:p>
    <w:p w14:paraId="646CF4F6" w14:textId="77777777" w:rsidR="00372462" w:rsidRPr="00E031E9" w:rsidRDefault="00372462" w:rsidP="00E031E9">
      <w:pPr>
        <w:tabs>
          <w:tab w:val="clear" w:pos="567"/>
        </w:tabs>
        <w:rPr>
          <w:color w:val="000000"/>
          <w:szCs w:val="22"/>
          <w:lang w:val="it-IT" w:bidi="th-TH"/>
        </w:rPr>
      </w:pPr>
      <w:r w:rsidRPr="00E031E9">
        <w:rPr>
          <w:color w:val="000000"/>
          <w:szCs w:val="22"/>
          <w:lang w:val="it-IT" w:bidi="th-TH"/>
        </w:rPr>
        <w:t>14 compresse rivestite con film</w:t>
      </w:r>
    </w:p>
    <w:p w14:paraId="646CF4F7" w14:textId="77777777" w:rsidR="00372462" w:rsidRPr="00E031E9" w:rsidRDefault="00372462" w:rsidP="00E031E9">
      <w:pPr>
        <w:tabs>
          <w:tab w:val="clear" w:pos="567"/>
        </w:tabs>
        <w:rPr>
          <w:color w:val="000000"/>
          <w:szCs w:val="22"/>
          <w:highlight w:val="lightGray"/>
          <w:lang w:val="it-IT" w:bidi="th-TH"/>
        </w:rPr>
      </w:pPr>
      <w:r w:rsidRPr="00E031E9">
        <w:rPr>
          <w:color w:val="000000"/>
          <w:szCs w:val="22"/>
          <w:highlight w:val="lightGray"/>
          <w:lang w:val="it-IT" w:bidi="th-TH"/>
        </w:rPr>
        <w:t>28 compresse rivestite con film</w:t>
      </w:r>
    </w:p>
    <w:p w14:paraId="646CF4F8" w14:textId="77777777" w:rsidR="00372462" w:rsidRPr="00E031E9" w:rsidRDefault="00372462" w:rsidP="00E031E9">
      <w:pPr>
        <w:tabs>
          <w:tab w:val="clear" w:pos="567"/>
        </w:tabs>
        <w:rPr>
          <w:color w:val="000000"/>
          <w:szCs w:val="22"/>
          <w:highlight w:val="lightGray"/>
          <w:lang w:val="it-IT" w:bidi="th-TH"/>
        </w:rPr>
      </w:pPr>
      <w:r w:rsidRPr="00E031E9">
        <w:rPr>
          <w:color w:val="000000"/>
          <w:szCs w:val="22"/>
          <w:highlight w:val="lightGray"/>
          <w:lang w:val="it-IT" w:bidi="th-TH"/>
        </w:rPr>
        <w:t>56 compresse rivestite con film</w:t>
      </w:r>
    </w:p>
    <w:p w14:paraId="646CF4F9" w14:textId="77777777" w:rsidR="00372462" w:rsidRPr="00E031E9" w:rsidRDefault="00372462" w:rsidP="00E031E9">
      <w:pPr>
        <w:tabs>
          <w:tab w:val="clear" w:pos="567"/>
        </w:tabs>
        <w:rPr>
          <w:color w:val="000000"/>
          <w:szCs w:val="22"/>
          <w:highlight w:val="lightGray"/>
          <w:lang w:val="it-IT" w:bidi="th-TH"/>
        </w:rPr>
      </w:pPr>
      <w:r w:rsidRPr="00E031E9">
        <w:rPr>
          <w:color w:val="000000"/>
          <w:szCs w:val="22"/>
          <w:highlight w:val="lightGray"/>
          <w:lang w:val="it-IT" w:bidi="th-TH"/>
        </w:rPr>
        <w:t>98 compresse rivestite con film</w:t>
      </w:r>
    </w:p>
    <w:p w14:paraId="646CF4FA"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14 x 1</w:t>
      </w:r>
      <w:r w:rsidR="00546AF1" w:rsidRPr="00E031E9">
        <w:rPr>
          <w:szCs w:val="22"/>
          <w:highlight w:val="lightGray"/>
          <w:lang w:val="it-IT"/>
        </w:rPr>
        <w:t> </w:t>
      </w:r>
      <w:r w:rsidRPr="00E031E9">
        <w:rPr>
          <w:szCs w:val="22"/>
          <w:highlight w:val="lightGray"/>
          <w:lang w:val="it-IT"/>
        </w:rPr>
        <w:t>compresse rivestite con film (dose unitaria)</w:t>
      </w:r>
    </w:p>
    <w:p w14:paraId="646CF4FB"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28 x 1</w:t>
      </w:r>
      <w:r w:rsidR="00546AF1" w:rsidRPr="00E031E9">
        <w:rPr>
          <w:szCs w:val="22"/>
          <w:highlight w:val="lightGray"/>
          <w:lang w:val="it-IT"/>
        </w:rPr>
        <w:t> </w:t>
      </w:r>
      <w:r w:rsidRPr="00E031E9">
        <w:rPr>
          <w:szCs w:val="22"/>
          <w:highlight w:val="lightGray"/>
          <w:lang w:val="it-IT"/>
        </w:rPr>
        <w:t>compresse rivestite con film (dose unitaria)</w:t>
      </w:r>
    </w:p>
    <w:p w14:paraId="646CF4FC"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30 x 1</w:t>
      </w:r>
      <w:r w:rsidR="00546AF1" w:rsidRPr="00E031E9">
        <w:rPr>
          <w:szCs w:val="22"/>
          <w:highlight w:val="lightGray"/>
          <w:lang w:val="it-IT"/>
        </w:rPr>
        <w:t> </w:t>
      </w:r>
      <w:r w:rsidRPr="00E031E9">
        <w:rPr>
          <w:szCs w:val="22"/>
          <w:highlight w:val="lightGray"/>
          <w:lang w:val="it-IT"/>
        </w:rPr>
        <w:t>compresse rivestite con film (dose unitaria)</w:t>
      </w:r>
    </w:p>
    <w:p w14:paraId="646CF4FD" w14:textId="77777777" w:rsidR="0030130B" w:rsidRPr="00E031E9" w:rsidRDefault="0030130B" w:rsidP="00E031E9">
      <w:pPr>
        <w:tabs>
          <w:tab w:val="clear" w:pos="567"/>
        </w:tabs>
        <w:rPr>
          <w:szCs w:val="22"/>
          <w:highlight w:val="lightGray"/>
          <w:lang w:val="it-IT" w:bidi="th-TH"/>
        </w:rPr>
      </w:pPr>
      <w:r w:rsidRPr="00E031E9">
        <w:rPr>
          <w:noProof/>
          <w:szCs w:val="22"/>
          <w:highlight w:val="lightGray"/>
          <w:lang w:val="it-IT"/>
        </w:rPr>
        <w:t>56</w:t>
      </w:r>
      <w:r w:rsidR="00546AF1" w:rsidRPr="00E031E9">
        <w:rPr>
          <w:noProof/>
          <w:szCs w:val="22"/>
          <w:highlight w:val="lightGray"/>
          <w:lang w:val="it-IT"/>
        </w:rPr>
        <w:t xml:space="preserve"> </w:t>
      </w:r>
      <w:r w:rsidRPr="00E031E9">
        <w:rPr>
          <w:noProof/>
          <w:szCs w:val="22"/>
          <w:highlight w:val="lightGray"/>
          <w:lang w:val="it-IT"/>
        </w:rPr>
        <w:t>x</w:t>
      </w:r>
      <w:r w:rsidR="00F12809" w:rsidRPr="00E031E9">
        <w:rPr>
          <w:noProof/>
          <w:szCs w:val="22"/>
          <w:highlight w:val="lightGray"/>
          <w:lang w:val="it-IT"/>
        </w:rPr>
        <w:t xml:space="preserve"> </w:t>
      </w:r>
      <w:r w:rsidRPr="00E031E9">
        <w:rPr>
          <w:noProof/>
          <w:szCs w:val="22"/>
          <w:highlight w:val="lightGray"/>
          <w:lang w:val="it-IT"/>
        </w:rPr>
        <w:t>1 compressa rivestita con film</w:t>
      </w:r>
      <w:r w:rsidRPr="00E031E9">
        <w:rPr>
          <w:szCs w:val="22"/>
          <w:highlight w:val="lightGray"/>
          <w:lang w:val="it-IT" w:bidi="th-TH"/>
        </w:rPr>
        <w:t xml:space="preserve"> (dose unitaria)</w:t>
      </w:r>
    </w:p>
    <w:p w14:paraId="646CF4FE" w14:textId="77777777" w:rsidR="00DA453E" w:rsidRPr="00E031E9" w:rsidRDefault="00DA453E" w:rsidP="00E031E9">
      <w:pPr>
        <w:tabs>
          <w:tab w:val="clear" w:pos="567"/>
        </w:tabs>
        <w:rPr>
          <w:szCs w:val="22"/>
          <w:highlight w:val="lightGray"/>
          <w:lang w:val="it-IT"/>
        </w:rPr>
      </w:pPr>
      <w:r w:rsidRPr="00E031E9">
        <w:rPr>
          <w:szCs w:val="22"/>
          <w:highlight w:val="lightGray"/>
          <w:lang w:val="it-IT"/>
        </w:rPr>
        <w:t>90 x 1</w:t>
      </w:r>
      <w:r w:rsidR="00546AF1" w:rsidRPr="00E031E9">
        <w:rPr>
          <w:szCs w:val="22"/>
          <w:highlight w:val="lightGray"/>
          <w:lang w:val="it-IT"/>
        </w:rPr>
        <w:t> </w:t>
      </w:r>
      <w:r w:rsidRPr="00E031E9">
        <w:rPr>
          <w:szCs w:val="22"/>
          <w:highlight w:val="lightGray"/>
          <w:lang w:val="it-IT"/>
        </w:rPr>
        <w:t>compresse rivestite con film (dose unitaria)</w:t>
      </w:r>
    </w:p>
    <w:p w14:paraId="646CF4FF" w14:textId="77777777" w:rsidR="0030130B" w:rsidRPr="00E031E9" w:rsidRDefault="0030130B" w:rsidP="00E031E9">
      <w:pPr>
        <w:tabs>
          <w:tab w:val="clear" w:pos="567"/>
        </w:tabs>
        <w:rPr>
          <w:szCs w:val="22"/>
          <w:lang w:val="it-IT" w:bidi="th-TH"/>
        </w:rPr>
      </w:pPr>
      <w:r w:rsidRPr="00E031E9">
        <w:rPr>
          <w:noProof/>
          <w:szCs w:val="22"/>
          <w:highlight w:val="lightGray"/>
          <w:lang w:val="it-IT"/>
        </w:rPr>
        <w:t>98</w:t>
      </w:r>
      <w:r w:rsidR="00546AF1" w:rsidRPr="00E031E9">
        <w:rPr>
          <w:noProof/>
          <w:szCs w:val="22"/>
          <w:highlight w:val="lightGray"/>
          <w:lang w:val="it-IT"/>
        </w:rPr>
        <w:t xml:space="preserve"> </w:t>
      </w:r>
      <w:r w:rsidRPr="00E031E9">
        <w:rPr>
          <w:noProof/>
          <w:szCs w:val="22"/>
          <w:highlight w:val="lightGray"/>
          <w:lang w:val="it-IT"/>
        </w:rPr>
        <w:t>x</w:t>
      </w:r>
      <w:r w:rsidR="00F12809" w:rsidRPr="00E031E9">
        <w:rPr>
          <w:noProof/>
          <w:szCs w:val="22"/>
          <w:highlight w:val="lightGray"/>
          <w:lang w:val="it-IT"/>
        </w:rPr>
        <w:t xml:space="preserve"> </w:t>
      </w:r>
      <w:r w:rsidRPr="00E031E9">
        <w:rPr>
          <w:noProof/>
          <w:szCs w:val="22"/>
          <w:highlight w:val="lightGray"/>
          <w:lang w:val="it-IT"/>
        </w:rPr>
        <w:t>1 compressa rivestita con film (dose unitaria)</w:t>
      </w:r>
    </w:p>
    <w:p w14:paraId="646CF500" w14:textId="77777777" w:rsidR="00DA453E" w:rsidRPr="00E031E9" w:rsidRDefault="00DA453E" w:rsidP="00E031E9">
      <w:pPr>
        <w:widowControl w:val="0"/>
        <w:tabs>
          <w:tab w:val="clear" w:pos="567"/>
        </w:tabs>
        <w:rPr>
          <w:szCs w:val="22"/>
          <w:lang w:val="it-IT"/>
        </w:rPr>
      </w:pPr>
    </w:p>
    <w:p w14:paraId="646CF501"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Flacone:</w:t>
      </w:r>
    </w:p>
    <w:p w14:paraId="646CF502"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28 compresse rivestite con film</w:t>
      </w:r>
    </w:p>
    <w:p w14:paraId="646CF503"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56 compresse rivestite con film</w:t>
      </w:r>
    </w:p>
    <w:p w14:paraId="646CF504" w14:textId="77777777" w:rsidR="00DA453E" w:rsidRPr="00E031E9" w:rsidRDefault="00DA453E" w:rsidP="00E031E9">
      <w:pPr>
        <w:widowControl w:val="0"/>
        <w:tabs>
          <w:tab w:val="clear" w:pos="567"/>
        </w:tabs>
        <w:rPr>
          <w:szCs w:val="22"/>
          <w:highlight w:val="lightGray"/>
          <w:lang w:val="it-IT"/>
        </w:rPr>
      </w:pPr>
      <w:r w:rsidRPr="00E031E9">
        <w:rPr>
          <w:szCs w:val="22"/>
          <w:highlight w:val="lightGray"/>
          <w:lang w:val="it-IT"/>
        </w:rPr>
        <w:t>98 compresse rivestite con film</w:t>
      </w:r>
    </w:p>
    <w:p w14:paraId="646CF505" w14:textId="77777777" w:rsidR="00372462" w:rsidRPr="00E031E9" w:rsidRDefault="00372462" w:rsidP="00E031E9">
      <w:pPr>
        <w:tabs>
          <w:tab w:val="clear" w:pos="567"/>
        </w:tabs>
        <w:rPr>
          <w:noProof/>
          <w:color w:val="000000"/>
          <w:szCs w:val="22"/>
          <w:lang w:val="it-IT"/>
        </w:rPr>
      </w:pPr>
    </w:p>
    <w:p w14:paraId="646CF506" w14:textId="77777777" w:rsidR="0030130B" w:rsidRPr="00E031E9" w:rsidRDefault="0030130B" w:rsidP="00E031E9">
      <w:pPr>
        <w:tabs>
          <w:tab w:val="clear" w:pos="567"/>
        </w:tabs>
        <w:rPr>
          <w:noProof/>
          <w:color w:val="000000"/>
          <w:szCs w:val="22"/>
          <w:lang w:val="it-IT"/>
        </w:rPr>
      </w:pPr>
    </w:p>
    <w:p w14:paraId="646CF507" w14:textId="4D7BA702"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MODO E VI</w:t>
      </w:r>
      <w:r w:rsidR="00006389" w:rsidRPr="00867411">
        <w:rPr>
          <w:b/>
          <w:bCs/>
          <w:noProof/>
          <w:lang w:val="it-IT"/>
        </w:rPr>
        <w:t>A</w:t>
      </w:r>
      <w:r w:rsidRPr="00867411">
        <w:rPr>
          <w:b/>
          <w:bCs/>
          <w:noProof/>
          <w:lang w:val="it-IT"/>
        </w:rPr>
        <w:t xml:space="preserve"> DI SOMMINISTRAZIONE</w:t>
      </w:r>
    </w:p>
    <w:p w14:paraId="646CF508" w14:textId="77777777" w:rsidR="00372462" w:rsidRPr="00E031E9" w:rsidRDefault="00372462" w:rsidP="00E031E9">
      <w:pPr>
        <w:keepNext/>
        <w:tabs>
          <w:tab w:val="clear" w:pos="567"/>
        </w:tabs>
        <w:rPr>
          <w:i/>
          <w:noProof/>
          <w:color w:val="000000"/>
          <w:szCs w:val="22"/>
          <w:lang w:val="it-IT"/>
        </w:rPr>
      </w:pPr>
    </w:p>
    <w:p w14:paraId="646CF509" w14:textId="77777777" w:rsidR="00372462" w:rsidRPr="00E031E9" w:rsidRDefault="00372462" w:rsidP="00E031E9">
      <w:pPr>
        <w:tabs>
          <w:tab w:val="clear" w:pos="567"/>
        </w:tabs>
        <w:suppressAutoHyphens/>
        <w:rPr>
          <w:noProof/>
          <w:color w:val="000000"/>
          <w:szCs w:val="22"/>
          <w:lang w:val="it-IT"/>
        </w:rPr>
      </w:pPr>
      <w:r w:rsidRPr="00E031E9">
        <w:rPr>
          <w:noProof/>
          <w:color w:val="000000"/>
          <w:szCs w:val="22"/>
          <w:lang w:val="it-IT"/>
        </w:rPr>
        <w:t>Leggere il foglio illustrativo prima dell’uso.</w:t>
      </w:r>
    </w:p>
    <w:p w14:paraId="646CF50A" w14:textId="77777777" w:rsidR="0030130B" w:rsidRPr="00E031E9" w:rsidRDefault="0030130B" w:rsidP="00E031E9">
      <w:pPr>
        <w:tabs>
          <w:tab w:val="clear" w:pos="567"/>
        </w:tabs>
        <w:rPr>
          <w:noProof/>
          <w:color w:val="000000"/>
          <w:szCs w:val="22"/>
          <w:lang w:val="it-IT"/>
        </w:rPr>
      </w:pPr>
      <w:r w:rsidRPr="00E031E9">
        <w:rPr>
          <w:noProof/>
          <w:color w:val="000000"/>
          <w:szCs w:val="22"/>
          <w:lang w:val="it-IT"/>
        </w:rPr>
        <w:t>Uso orale.</w:t>
      </w:r>
    </w:p>
    <w:p w14:paraId="646CF50B" w14:textId="77777777" w:rsidR="00372462" w:rsidRPr="00E031E9" w:rsidRDefault="00372462" w:rsidP="00E031E9">
      <w:pPr>
        <w:tabs>
          <w:tab w:val="clear" w:pos="567"/>
        </w:tabs>
        <w:rPr>
          <w:noProof/>
          <w:color w:val="000000"/>
          <w:szCs w:val="22"/>
          <w:lang w:val="it-IT"/>
        </w:rPr>
      </w:pPr>
    </w:p>
    <w:p w14:paraId="646CF50C" w14:textId="77777777" w:rsidR="00372462" w:rsidRPr="00E031E9" w:rsidRDefault="00372462" w:rsidP="00E031E9">
      <w:pPr>
        <w:tabs>
          <w:tab w:val="clear" w:pos="567"/>
        </w:tabs>
        <w:rPr>
          <w:noProof/>
          <w:color w:val="000000"/>
          <w:szCs w:val="22"/>
          <w:lang w:val="it-IT"/>
        </w:rPr>
      </w:pPr>
    </w:p>
    <w:p w14:paraId="646CF50D"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6.</w:t>
      </w:r>
      <w:r w:rsidRPr="00867411">
        <w:rPr>
          <w:b/>
          <w:bCs/>
          <w:noProof/>
          <w:lang w:val="it-IT"/>
        </w:rPr>
        <w:tab/>
        <w:t xml:space="preserve">AVVERTENZA PARTICOLARE CHE PRESCRIVA DI TENERE IL MEDICINALE FUORI DALLA </w:t>
      </w:r>
      <w:r w:rsidR="0030130B" w:rsidRPr="00867411">
        <w:rPr>
          <w:b/>
          <w:bCs/>
          <w:noProof/>
          <w:lang w:val="it-IT"/>
        </w:rPr>
        <w:t xml:space="preserve">VISTA E DALLA </w:t>
      </w:r>
      <w:r w:rsidRPr="00867411">
        <w:rPr>
          <w:b/>
          <w:bCs/>
          <w:noProof/>
          <w:lang w:val="it-IT"/>
        </w:rPr>
        <w:t>PORTATA DEI BAMBINI</w:t>
      </w:r>
    </w:p>
    <w:p w14:paraId="646CF50E" w14:textId="77777777" w:rsidR="00372462" w:rsidRPr="00E031E9" w:rsidRDefault="00372462" w:rsidP="00E031E9">
      <w:pPr>
        <w:keepNext/>
        <w:tabs>
          <w:tab w:val="clear" w:pos="567"/>
        </w:tabs>
        <w:rPr>
          <w:noProof/>
          <w:color w:val="000000"/>
          <w:szCs w:val="22"/>
          <w:lang w:val="it-IT"/>
        </w:rPr>
      </w:pPr>
    </w:p>
    <w:p w14:paraId="646CF50F"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 xml:space="preserve">Tenere fuori dalla </w:t>
      </w:r>
      <w:r w:rsidR="0030130B" w:rsidRPr="00E031E9">
        <w:rPr>
          <w:noProof/>
          <w:color w:val="000000"/>
          <w:szCs w:val="22"/>
          <w:lang w:val="it-IT"/>
        </w:rPr>
        <w:t xml:space="preserve">vista e dalla </w:t>
      </w:r>
      <w:r w:rsidRPr="00E031E9">
        <w:rPr>
          <w:noProof/>
          <w:color w:val="000000"/>
          <w:szCs w:val="22"/>
          <w:lang w:val="it-IT"/>
        </w:rPr>
        <w:t>portata dei bambini.</w:t>
      </w:r>
    </w:p>
    <w:p w14:paraId="646CF510" w14:textId="77777777" w:rsidR="00372462" w:rsidRPr="00E031E9" w:rsidRDefault="00372462" w:rsidP="00867411">
      <w:pPr>
        <w:rPr>
          <w:noProof/>
          <w:lang w:val="it-IT"/>
        </w:rPr>
      </w:pPr>
    </w:p>
    <w:p w14:paraId="646CF511" w14:textId="77777777" w:rsidR="00372462" w:rsidRPr="00E031E9" w:rsidRDefault="00372462" w:rsidP="00867411">
      <w:pPr>
        <w:rPr>
          <w:noProof/>
          <w:lang w:val="it-IT"/>
        </w:rPr>
      </w:pPr>
    </w:p>
    <w:p w14:paraId="646CF512"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7.</w:t>
      </w:r>
      <w:r w:rsidRPr="00867411">
        <w:rPr>
          <w:b/>
          <w:bCs/>
          <w:noProof/>
          <w:lang w:val="it-IT"/>
        </w:rPr>
        <w:tab/>
        <w:t>ALTRA(E) AVVERTENZA(E) PARTICOLARE(I), SE NECESSARIO</w:t>
      </w:r>
    </w:p>
    <w:p w14:paraId="646CF514" w14:textId="77777777" w:rsidR="00372462" w:rsidRPr="00E031E9" w:rsidRDefault="00372462" w:rsidP="00E031E9">
      <w:pPr>
        <w:tabs>
          <w:tab w:val="clear" w:pos="567"/>
        </w:tabs>
        <w:rPr>
          <w:noProof/>
          <w:color w:val="000000"/>
          <w:szCs w:val="22"/>
          <w:lang w:val="it-IT"/>
        </w:rPr>
      </w:pPr>
    </w:p>
    <w:p w14:paraId="646CF515" w14:textId="77777777" w:rsidR="00546AF1" w:rsidRPr="00E031E9" w:rsidRDefault="00546AF1" w:rsidP="00E031E9">
      <w:pPr>
        <w:tabs>
          <w:tab w:val="clear" w:pos="567"/>
        </w:tabs>
        <w:rPr>
          <w:noProof/>
          <w:color w:val="000000"/>
          <w:szCs w:val="22"/>
          <w:lang w:val="it-IT"/>
        </w:rPr>
      </w:pPr>
    </w:p>
    <w:p w14:paraId="646CF516"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8.</w:t>
      </w:r>
      <w:r w:rsidRPr="00867411">
        <w:rPr>
          <w:b/>
          <w:bCs/>
          <w:noProof/>
          <w:lang w:val="it-IT"/>
        </w:rPr>
        <w:tab/>
        <w:t>DATA DI SCADENZA</w:t>
      </w:r>
    </w:p>
    <w:p w14:paraId="646CF517" w14:textId="77777777" w:rsidR="00372462" w:rsidRPr="00E031E9" w:rsidRDefault="00372462" w:rsidP="00867411">
      <w:pPr>
        <w:rPr>
          <w:noProof/>
          <w:lang w:val="it-IT"/>
        </w:rPr>
      </w:pPr>
    </w:p>
    <w:p w14:paraId="646CF518" w14:textId="77777777" w:rsidR="00372462" w:rsidRPr="00E031E9" w:rsidRDefault="00372462" w:rsidP="00867411">
      <w:pPr>
        <w:rPr>
          <w:noProof/>
          <w:lang w:val="it-IT"/>
        </w:rPr>
      </w:pPr>
      <w:r w:rsidRPr="00E031E9">
        <w:rPr>
          <w:noProof/>
          <w:lang w:val="it-IT"/>
        </w:rPr>
        <w:t>Scad.</w:t>
      </w:r>
    </w:p>
    <w:p w14:paraId="646CF519" w14:textId="77777777" w:rsidR="00372462" w:rsidRPr="00E031E9" w:rsidRDefault="00372462" w:rsidP="00E031E9">
      <w:pPr>
        <w:tabs>
          <w:tab w:val="clear" w:pos="567"/>
        </w:tabs>
        <w:rPr>
          <w:noProof/>
          <w:color w:val="000000"/>
          <w:szCs w:val="22"/>
          <w:lang w:val="it-IT"/>
        </w:rPr>
      </w:pPr>
    </w:p>
    <w:p w14:paraId="646CF51A" w14:textId="57913FC6" w:rsidR="001C5924" w:rsidRPr="00E031E9" w:rsidRDefault="001C5924" w:rsidP="00E031E9">
      <w:pPr>
        <w:tabs>
          <w:tab w:val="clear" w:pos="567"/>
        </w:tabs>
        <w:rPr>
          <w:szCs w:val="22"/>
          <w:highlight w:val="lightGray"/>
          <w:lang w:val="it-IT"/>
        </w:rPr>
      </w:pPr>
      <w:r w:rsidRPr="00E031E9">
        <w:rPr>
          <w:i/>
          <w:iCs/>
          <w:szCs w:val="22"/>
          <w:highlight w:val="lightGray"/>
          <w:lang w:val="it-IT"/>
        </w:rPr>
        <w:t>Per i flaconi:</w:t>
      </w:r>
      <w:r w:rsidRPr="00E031E9">
        <w:rPr>
          <w:szCs w:val="22"/>
          <w:highlight w:val="lightGray"/>
          <w:lang w:val="it-IT"/>
        </w:rPr>
        <w:t xml:space="preserve"> dopo la prima apertura, usare entro 100 giorni.</w:t>
      </w:r>
    </w:p>
    <w:p w14:paraId="0972DE68" w14:textId="77777777" w:rsidR="00094D35" w:rsidRPr="00E031E9" w:rsidRDefault="00094D35" w:rsidP="00E031E9">
      <w:pPr>
        <w:tabs>
          <w:tab w:val="clear" w:pos="567"/>
        </w:tabs>
        <w:rPr>
          <w:szCs w:val="22"/>
          <w:lang w:val="it-IT"/>
        </w:rPr>
      </w:pPr>
      <w:r w:rsidRPr="00E031E9">
        <w:rPr>
          <w:szCs w:val="22"/>
          <w:lang w:val="it-IT"/>
        </w:rPr>
        <w:t>Data di prima apertura:</w:t>
      </w:r>
    </w:p>
    <w:p w14:paraId="16CAE931" w14:textId="77777777" w:rsidR="00094D35" w:rsidRPr="00E031E9" w:rsidRDefault="00094D35" w:rsidP="00E031E9">
      <w:pPr>
        <w:tabs>
          <w:tab w:val="clear" w:pos="567"/>
        </w:tabs>
        <w:rPr>
          <w:szCs w:val="22"/>
          <w:lang w:val="it-IT"/>
        </w:rPr>
      </w:pPr>
      <w:r w:rsidRPr="00E031E9">
        <w:rPr>
          <w:szCs w:val="22"/>
          <w:lang w:val="it-IT"/>
        </w:rPr>
        <w:t>Data di ultimo utilizzo:</w:t>
      </w:r>
    </w:p>
    <w:p w14:paraId="646CF51B" w14:textId="77777777" w:rsidR="001C5924" w:rsidRPr="00E031E9" w:rsidRDefault="001C5924" w:rsidP="00E031E9">
      <w:pPr>
        <w:tabs>
          <w:tab w:val="clear" w:pos="567"/>
        </w:tabs>
        <w:rPr>
          <w:noProof/>
          <w:color w:val="000000"/>
          <w:szCs w:val="22"/>
          <w:lang w:val="it-IT"/>
        </w:rPr>
      </w:pPr>
    </w:p>
    <w:p w14:paraId="646CF51C" w14:textId="77777777" w:rsidR="00372462" w:rsidRPr="00E031E9" w:rsidRDefault="00372462" w:rsidP="00E031E9">
      <w:pPr>
        <w:tabs>
          <w:tab w:val="clear" w:pos="567"/>
        </w:tabs>
        <w:rPr>
          <w:noProof/>
          <w:color w:val="000000"/>
          <w:szCs w:val="22"/>
          <w:lang w:val="it-IT"/>
        </w:rPr>
      </w:pPr>
    </w:p>
    <w:p w14:paraId="646CF51D"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9.</w:t>
      </w:r>
      <w:r w:rsidRPr="00867411">
        <w:rPr>
          <w:b/>
          <w:bCs/>
          <w:noProof/>
          <w:lang w:val="it-IT"/>
        </w:rPr>
        <w:tab/>
        <w:t>PRECAUZIONI PARTICOLARI PER LA CONSERVAZIONE</w:t>
      </w:r>
    </w:p>
    <w:p w14:paraId="646CF51F" w14:textId="77777777" w:rsidR="00372462" w:rsidRPr="00E031E9" w:rsidRDefault="00372462" w:rsidP="00E031E9">
      <w:pPr>
        <w:tabs>
          <w:tab w:val="clear" w:pos="567"/>
        </w:tabs>
        <w:rPr>
          <w:noProof/>
          <w:color w:val="000000"/>
          <w:szCs w:val="22"/>
          <w:lang w:val="it-IT"/>
        </w:rPr>
      </w:pPr>
    </w:p>
    <w:p w14:paraId="646CF520" w14:textId="77777777" w:rsidR="00372462" w:rsidRPr="00E031E9" w:rsidRDefault="00372462" w:rsidP="00E031E9">
      <w:pPr>
        <w:tabs>
          <w:tab w:val="clear" w:pos="567"/>
        </w:tabs>
        <w:ind w:left="567" w:hanging="567"/>
        <w:rPr>
          <w:noProof/>
          <w:color w:val="000000"/>
          <w:szCs w:val="22"/>
          <w:lang w:val="it-IT"/>
        </w:rPr>
      </w:pPr>
    </w:p>
    <w:p w14:paraId="646CF521"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10.</w:t>
      </w:r>
      <w:r w:rsidRPr="00867411">
        <w:rPr>
          <w:b/>
          <w:bCs/>
          <w:noProof/>
          <w:lang w:val="it-IT"/>
        </w:rPr>
        <w:tab/>
        <w:t>PRECAUZIONI PARTICOLARI PER LO SMALTIMENTO DEL MEDICINALE NON UTILIZZATO O DEI RIFIUTI DERIVATI DA TALE MEDICINALE, SE NECESSARIO</w:t>
      </w:r>
    </w:p>
    <w:p w14:paraId="646CF523" w14:textId="77777777" w:rsidR="00372462" w:rsidRPr="00E031E9" w:rsidRDefault="00372462" w:rsidP="00E031E9">
      <w:pPr>
        <w:tabs>
          <w:tab w:val="clear" w:pos="567"/>
        </w:tabs>
        <w:rPr>
          <w:noProof/>
          <w:color w:val="000000"/>
          <w:szCs w:val="22"/>
          <w:lang w:val="it-IT"/>
        </w:rPr>
      </w:pPr>
    </w:p>
    <w:p w14:paraId="646CF524" w14:textId="77777777" w:rsidR="00546AF1" w:rsidRPr="00E031E9" w:rsidRDefault="00546AF1" w:rsidP="00E031E9">
      <w:pPr>
        <w:tabs>
          <w:tab w:val="clear" w:pos="567"/>
        </w:tabs>
        <w:rPr>
          <w:noProof/>
          <w:color w:val="000000"/>
          <w:szCs w:val="22"/>
          <w:lang w:val="it-IT"/>
        </w:rPr>
      </w:pPr>
    </w:p>
    <w:p w14:paraId="646CF525"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11.</w:t>
      </w:r>
      <w:r w:rsidRPr="00867411">
        <w:rPr>
          <w:b/>
          <w:bCs/>
          <w:noProof/>
          <w:lang w:val="it-IT"/>
        </w:rPr>
        <w:tab/>
        <w:t>NOME E INDIRIZZO DEL TITOLARE DELL</w:t>
      </w:r>
      <w:r w:rsidR="00021030" w:rsidRPr="00867411">
        <w:rPr>
          <w:b/>
          <w:bCs/>
          <w:noProof/>
          <w:lang w:val="it-IT"/>
        </w:rPr>
        <w:t>’</w:t>
      </w:r>
      <w:r w:rsidRPr="00867411">
        <w:rPr>
          <w:b/>
          <w:bCs/>
          <w:noProof/>
          <w:lang w:val="it-IT"/>
        </w:rPr>
        <w:t>AUTORIZZAZIONE ALL’IMMISSIONE IN COMMERCIO</w:t>
      </w:r>
    </w:p>
    <w:p w14:paraId="646CF526" w14:textId="77777777" w:rsidR="00372462" w:rsidRPr="00E031E9" w:rsidRDefault="00372462" w:rsidP="00E031E9">
      <w:pPr>
        <w:keepNext/>
        <w:tabs>
          <w:tab w:val="clear" w:pos="567"/>
        </w:tabs>
        <w:rPr>
          <w:noProof/>
          <w:color w:val="000000"/>
          <w:szCs w:val="22"/>
          <w:lang w:val="it-IT"/>
        </w:rPr>
      </w:pPr>
    </w:p>
    <w:p w14:paraId="5C8527FA" w14:textId="77777777" w:rsidR="00C60634" w:rsidRPr="00185C88" w:rsidRDefault="00C60634" w:rsidP="00E031E9">
      <w:pPr>
        <w:pStyle w:val="NormalKeep"/>
        <w:rPr>
          <w:lang w:val="en-US"/>
        </w:rPr>
      </w:pPr>
      <w:r w:rsidRPr="00185C88">
        <w:rPr>
          <w:lang w:val="en-US"/>
        </w:rPr>
        <w:t>Mylan Pharmaceuticals Limited</w:t>
      </w:r>
    </w:p>
    <w:p w14:paraId="7B5B7E6E"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000E2F49"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3B38B798" w14:textId="77777777" w:rsidR="00C60634" w:rsidRPr="00E031E9" w:rsidRDefault="00C60634" w:rsidP="00E031E9">
      <w:pPr>
        <w:pStyle w:val="NormalKeep"/>
      </w:pPr>
      <w:r w:rsidRPr="00E031E9">
        <w:t>DUBLIN</w:t>
      </w:r>
    </w:p>
    <w:p w14:paraId="646CF52B" w14:textId="7050FC18" w:rsidR="00372462" w:rsidRPr="00E031E9" w:rsidRDefault="00C60634" w:rsidP="00E031E9">
      <w:pPr>
        <w:tabs>
          <w:tab w:val="clear" w:pos="567"/>
        </w:tabs>
        <w:rPr>
          <w:noProof/>
          <w:color w:val="000000"/>
          <w:szCs w:val="22"/>
          <w:lang w:val="it-IT"/>
        </w:rPr>
      </w:pPr>
      <w:r w:rsidRPr="00E031E9">
        <w:rPr>
          <w:szCs w:val="22"/>
          <w:lang w:val="it-IT"/>
        </w:rPr>
        <w:t>Irlanda</w:t>
      </w:r>
    </w:p>
    <w:p w14:paraId="646CF52C" w14:textId="77777777" w:rsidR="00372462" w:rsidRPr="00E031E9" w:rsidRDefault="00372462" w:rsidP="00E031E9">
      <w:pPr>
        <w:tabs>
          <w:tab w:val="clear" w:pos="567"/>
        </w:tabs>
        <w:rPr>
          <w:noProof/>
          <w:color w:val="000000"/>
          <w:szCs w:val="22"/>
          <w:lang w:val="it-IT"/>
        </w:rPr>
      </w:pPr>
    </w:p>
    <w:p w14:paraId="2648DEEE" w14:textId="77777777" w:rsidR="00D86599" w:rsidRPr="00E031E9" w:rsidRDefault="00D86599" w:rsidP="00E031E9">
      <w:pPr>
        <w:tabs>
          <w:tab w:val="clear" w:pos="567"/>
        </w:tabs>
        <w:rPr>
          <w:noProof/>
          <w:color w:val="000000"/>
          <w:szCs w:val="22"/>
          <w:lang w:val="it-IT"/>
        </w:rPr>
      </w:pPr>
    </w:p>
    <w:p w14:paraId="646CF52D"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12.</w:t>
      </w:r>
      <w:r w:rsidRPr="00867411">
        <w:rPr>
          <w:b/>
          <w:bCs/>
          <w:noProof/>
          <w:lang w:val="it-IT"/>
        </w:rPr>
        <w:tab/>
        <w:t>NUMERO(I) DELL’AUTORIZZAZIONE ALL’IMMISSIONE IN COMMERCIO</w:t>
      </w:r>
    </w:p>
    <w:p w14:paraId="646CF52E" w14:textId="77777777" w:rsidR="00372462" w:rsidRPr="00E031E9" w:rsidRDefault="00372462" w:rsidP="00E031E9">
      <w:pPr>
        <w:keepNext/>
        <w:tabs>
          <w:tab w:val="clear" w:pos="567"/>
        </w:tabs>
        <w:rPr>
          <w:noProof/>
          <w:color w:val="000000"/>
          <w:szCs w:val="22"/>
          <w:lang w:val="it-IT"/>
        </w:rPr>
      </w:pPr>
    </w:p>
    <w:p w14:paraId="646CF52F" w14:textId="77777777" w:rsidR="001C5924" w:rsidRPr="008D2781" w:rsidRDefault="001C5924" w:rsidP="00867411">
      <w:pPr>
        <w:rPr>
          <w:lang w:val="pt-PT"/>
        </w:rPr>
      </w:pPr>
      <w:r w:rsidRPr="008D2781">
        <w:rPr>
          <w:lang w:val="pt-PT"/>
        </w:rPr>
        <w:t>EU/1/16/1092/027</w:t>
      </w:r>
    </w:p>
    <w:p w14:paraId="646CF530" w14:textId="77777777" w:rsidR="001C5924" w:rsidRPr="008D2781" w:rsidRDefault="001C5924" w:rsidP="00867411">
      <w:pPr>
        <w:rPr>
          <w:highlight w:val="lightGray"/>
          <w:lang w:val="pt-PT"/>
        </w:rPr>
      </w:pPr>
      <w:r w:rsidRPr="008D2781">
        <w:rPr>
          <w:highlight w:val="lightGray"/>
          <w:lang w:val="pt-PT"/>
        </w:rPr>
        <w:t>EU/1/16/1092/028</w:t>
      </w:r>
    </w:p>
    <w:p w14:paraId="646CF531" w14:textId="77777777" w:rsidR="001C5924" w:rsidRPr="008D2781" w:rsidRDefault="001C5924" w:rsidP="00867411">
      <w:pPr>
        <w:rPr>
          <w:highlight w:val="lightGray"/>
          <w:lang w:val="pt-PT"/>
        </w:rPr>
      </w:pPr>
      <w:r w:rsidRPr="008D2781">
        <w:rPr>
          <w:highlight w:val="lightGray"/>
          <w:lang w:val="pt-PT"/>
        </w:rPr>
        <w:t>EU/1/16/1092/029</w:t>
      </w:r>
    </w:p>
    <w:p w14:paraId="646CF532" w14:textId="77777777" w:rsidR="001C5924" w:rsidRPr="008D2781" w:rsidRDefault="001C5924" w:rsidP="00867411">
      <w:pPr>
        <w:rPr>
          <w:highlight w:val="lightGray"/>
          <w:lang w:val="pt-PT"/>
        </w:rPr>
      </w:pPr>
      <w:r w:rsidRPr="008D2781">
        <w:rPr>
          <w:highlight w:val="lightGray"/>
          <w:lang w:val="pt-PT"/>
        </w:rPr>
        <w:t>EU/1/16/1092/030</w:t>
      </w:r>
    </w:p>
    <w:p w14:paraId="646CF533" w14:textId="77777777" w:rsidR="001C5924" w:rsidRPr="008D2781" w:rsidRDefault="001C5924" w:rsidP="00867411">
      <w:pPr>
        <w:rPr>
          <w:highlight w:val="lightGray"/>
          <w:lang w:val="pt-PT"/>
        </w:rPr>
      </w:pPr>
      <w:r w:rsidRPr="008D2781">
        <w:rPr>
          <w:highlight w:val="lightGray"/>
          <w:lang w:val="pt-PT"/>
        </w:rPr>
        <w:t>EU/1/16/1092/031</w:t>
      </w:r>
    </w:p>
    <w:p w14:paraId="646CF534" w14:textId="77777777" w:rsidR="001C5924" w:rsidRPr="008D2781" w:rsidRDefault="001C5924" w:rsidP="00867411">
      <w:pPr>
        <w:rPr>
          <w:highlight w:val="lightGray"/>
          <w:lang w:val="pt-PT"/>
        </w:rPr>
      </w:pPr>
      <w:r w:rsidRPr="008D2781">
        <w:rPr>
          <w:highlight w:val="lightGray"/>
          <w:lang w:val="pt-PT"/>
        </w:rPr>
        <w:t>EU/1/16/1092/032</w:t>
      </w:r>
    </w:p>
    <w:p w14:paraId="646CF535" w14:textId="77777777" w:rsidR="001C5924" w:rsidRPr="008D2781" w:rsidRDefault="001C5924" w:rsidP="00867411">
      <w:pPr>
        <w:rPr>
          <w:highlight w:val="lightGray"/>
          <w:lang w:val="pt-PT"/>
        </w:rPr>
      </w:pPr>
      <w:r w:rsidRPr="008D2781">
        <w:rPr>
          <w:highlight w:val="lightGray"/>
          <w:lang w:val="pt-PT"/>
        </w:rPr>
        <w:t>EU/1/16/1092/033</w:t>
      </w:r>
    </w:p>
    <w:p w14:paraId="646CF536" w14:textId="77777777" w:rsidR="001C5924" w:rsidRPr="008D2781" w:rsidRDefault="001C5924" w:rsidP="00867411">
      <w:pPr>
        <w:rPr>
          <w:highlight w:val="lightGray"/>
          <w:lang w:val="pt-PT"/>
        </w:rPr>
      </w:pPr>
      <w:r w:rsidRPr="008D2781">
        <w:rPr>
          <w:highlight w:val="lightGray"/>
          <w:lang w:val="pt-PT"/>
        </w:rPr>
        <w:t>EU/1/16/1092/034</w:t>
      </w:r>
    </w:p>
    <w:p w14:paraId="646CF537" w14:textId="77777777" w:rsidR="001C5924" w:rsidRPr="008D2781" w:rsidRDefault="001C5924" w:rsidP="00867411">
      <w:pPr>
        <w:rPr>
          <w:highlight w:val="lightGray"/>
          <w:lang w:val="pt-PT"/>
        </w:rPr>
      </w:pPr>
      <w:r w:rsidRPr="008D2781">
        <w:rPr>
          <w:highlight w:val="lightGray"/>
          <w:lang w:val="pt-PT"/>
        </w:rPr>
        <w:t>EU/1/16/1092/035</w:t>
      </w:r>
    </w:p>
    <w:p w14:paraId="646CF538" w14:textId="77777777" w:rsidR="001C5924" w:rsidRPr="008D2781" w:rsidRDefault="001C5924" w:rsidP="00867411">
      <w:pPr>
        <w:rPr>
          <w:highlight w:val="lightGray"/>
          <w:lang w:val="pt-PT"/>
        </w:rPr>
      </w:pPr>
      <w:r w:rsidRPr="008D2781">
        <w:rPr>
          <w:highlight w:val="lightGray"/>
          <w:lang w:val="pt-PT"/>
        </w:rPr>
        <w:t>EU/1/16/1092/036</w:t>
      </w:r>
    </w:p>
    <w:p w14:paraId="646CF539" w14:textId="77777777" w:rsidR="001C5924" w:rsidRPr="008D2781" w:rsidRDefault="001C5924" w:rsidP="00867411">
      <w:pPr>
        <w:rPr>
          <w:highlight w:val="lightGray"/>
          <w:lang w:val="pt-PT"/>
        </w:rPr>
      </w:pPr>
      <w:r w:rsidRPr="008D2781">
        <w:rPr>
          <w:highlight w:val="lightGray"/>
          <w:lang w:val="pt-PT"/>
        </w:rPr>
        <w:t>EU/1/16/1092/037</w:t>
      </w:r>
    </w:p>
    <w:p w14:paraId="646CF53A" w14:textId="77777777" w:rsidR="001C5924" w:rsidRPr="008D2781" w:rsidRDefault="001C5924" w:rsidP="00867411">
      <w:pPr>
        <w:rPr>
          <w:highlight w:val="lightGray"/>
          <w:lang w:val="pt-PT"/>
        </w:rPr>
      </w:pPr>
      <w:r w:rsidRPr="008D2781">
        <w:rPr>
          <w:highlight w:val="lightGray"/>
          <w:lang w:val="pt-PT"/>
        </w:rPr>
        <w:t>EU/1/16/1092/038</w:t>
      </w:r>
    </w:p>
    <w:p w14:paraId="646CF53B" w14:textId="77777777" w:rsidR="001C5924" w:rsidRPr="008D2781" w:rsidRDefault="001C5924" w:rsidP="00867411">
      <w:pPr>
        <w:rPr>
          <w:lang w:val="pt-PT"/>
        </w:rPr>
      </w:pPr>
      <w:r w:rsidRPr="008D2781">
        <w:rPr>
          <w:highlight w:val="lightGray"/>
          <w:lang w:val="pt-PT"/>
        </w:rPr>
        <w:t>EU/1/16/1092/039</w:t>
      </w:r>
    </w:p>
    <w:p w14:paraId="646CF53C" w14:textId="77777777" w:rsidR="00372462" w:rsidRPr="008D2781" w:rsidRDefault="00372462" w:rsidP="00867411">
      <w:pPr>
        <w:rPr>
          <w:noProof/>
          <w:lang w:val="pt-PT"/>
        </w:rPr>
      </w:pPr>
    </w:p>
    <w:p w14:paraId="646CF53D" w14:textId="77777777" w:rsidR="00372462" w:rsidRPr="008D2781" w:rsidRDefault="00372462" w:rsidP="00E031E9">
      <w:pPr>
        <w:tabs>
          <w:tab w:val="clear" w:pos="567"/>
        </w:tabs>
        <w:rPr>
          <w:noProof/>
          <w:color w:val="000000"/>
          <w:szCs w:val="22"/>
          <w:lang w:val="pt-PT"/>
        </w:rPr>
      </w:pPr>
    </w:p>
    <w:p w14:paraId="646CF53E" w14:textId="77777777" w:rsidR="00372462" w:rsidRPr="008D278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pt-PT"/>
        </w:rPr>
      </w:pPr>
      <w:r w:rsidRPr="008D2781">
        <w:rPr>
          <w:b/>
          <w:bCs/>
          <w:noProof/>
          <w:lang w:val="pt-PT"/>
        </w:rPr>
        <w:t>13.</w:t>
      </w:r>
      <w:r w:rsidRPr="008D2781">
        <w:rPr>
          <w:b/>
          <w:bCs/>
          <w:noProof/>
          <w:lang w:val="pt-PT"/>
        </w:rPr>
        <w:tab/>
        <w:t>NUMERO DI LOTTO</w:t>
      </w:r>
    </w:p>
    <w:p w14:paraId="646CF53F" w14:textId="77777777" w:rsidR="00372462" w:rsidRPr="008D2781" w:rsidRDefault="00372462" w:rsidP="00E031E9">
      <w:pPr>
        <w:keepNext/>
        <w:tabs>
          <w:tab w:val="clear" w:pos="567"/>
        </w:tabs>
        <w:rPr>
          <w:noProof/>
          <w:color w:val="000000"/>
          <w:szCs w:val="22"/>
          <w:lang w:val="pt-PT"/>
        </w:rPr>
      </w:pPr>
    </w:p>
    <w:p w14:paraId="646CF540"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Lotto</w:t>
      </w:r>
    </w:p>
    <w:p w14:paraId="646CF541" w14:textId="77777777" w:rsidR="00372462" w:rsidRPr="00E031E9" w:rsidRDefault="00372462" w:rsidP="00E031E9">
      <w:pPr>
        <w:tabs>
          <w:tab w:val="clear" w:pos="567"/>
        </w:tabs>
        <w:rPr>
          <w:noProof/>
          <w:color w:val="000000"/>
          <w:szCs w:val="22"/>
          <w:lang w:val="it-IT"/>
        </w:rPr>
      </w:pPr>
    </w:p>
    <w:p w14:paraId="646CF542" w14:textId="77777777" w:rsidR="00372462" w:rsidRPr="00E031E9" w:rsidRDefault="00372462" w:rsidP="00E031E9">
      <w:pPr>
        <w:tabs>
          <w:tab w:val="clear" w:pos="567"/>
        </w:tabs>
        <w:rPr>
          <w:noProof/>
          <w:color w:val="000000"/>
          <w:szCs w:val="22"/>
          <w:lang w:val="it-IT"/>
        </w:rPr>
      </w:pPr>
    </w:p>
    <w:p w14:paraId="646CF543"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14.</w:t>
      </w:r>
      <w:r w:rsidRPr="00867411">
        <w:rPr>
          <w:b/>
          <w:bCs/>
          <w:noProof/>
          <w:lang w:val="it-IT"/>
        </w:rPr>
        <w:tab/>
        <w:t>CONDIZIONE GENERALE DI FORNITURA</w:t>
      </w:r>
    </w:p>
    <w:p w14:paraId="646CF544" w14:textId="77777777" w:rsidR="00372462" w:rsidRPr="00E031E9" w:rsidRDefault="00372462" w:rsidP="00E031E9">
      <w:pPr>
        <w:keepNext/>
        <w:tabs>
          <w:tab w:val="clear" w:pos="567"/>
        </w:tabs>
        <w:rPr>
          <w:noProof/>
          <w:color w:val="000000"/>
          <w:szCs w:val="22"/>
          <w:lang w:val="it-IT"/>
        </w:rPr>
      </w:pPr>
    </w:p>
    <w:p w14:paraId="646CF546" w14:textId="77777777" w:rsidR="00372462" w:rsidRPr="00E031E9" w:rsidRDefault="00372462" w:rsidP="00E031E9">
      <w:pPr>
        <w:tabs>
          <w:tab w:val="clear" w:pos="567"/>
        </w:tabs>
        <w:rPr>
          <w:noProof/>
          <w:color w:val="000000"/>
          <w:szCs w:val="22"/>
          <w:lang w:val="it-IT"/>
        </w:rPr>
      </w:pPr>
    </w:p>
    <w:p w14:paraId="646CF547"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15.</w:t>
      </w:r>
      <w:r w:rsidRPr="00867411">
        <w:rPr>
          <w:b/>
          <w:bCs/>
          <w:noProof/>
          <w:lang w:val="it-IT"/>
        </w:rPr>
        <w:tab/>
        <w:t>ISTRUZIONI PER L’USO</w:t>
      </w:r>
    </w:p>
    <w:p w14:paraId="646CF548" w14:textId="77777777" w:rsidR="00372462" w:rsidRPr="00E031E9" w:rsidRDefault="00372462" w:rsidP="00E031E9">
      <w:pPr>
        <w:keepNext/>
        <w:tabs>
          <w:tab w:val="clear" w:pos="567"/>
        </w:tabs>
        <w:rPr>
          <w:noProof/>
          <w:color w:val="000000"/>
          <w:szCs w:val="22"/>
          <w:lang w:val="it-IT"/>
        </w:rPr>
      </w:pPr>
    </w:p>
    <w:p w14:paraId="646CF54A" w14:textId="77777777" w:rsidR="00546AF1" w:rsidRPr="00E031E9" w:rsidRDefault="00546AF1" w:rsidP="00E031E9">
      <w:pPr>
        <w:tabs>
          <w:tab w:val="clear" w:pos="567"/>
        </w:tabs>
        <w:rPr>
          <w:noProof/>
          <w:color w:val="000000"/>
          <w:szCs w:val="22"/>
          <w:lang w:val="it-IT"/>
        </w:rPr>
      </w:pPr>
    </w:p>
    <w:p w14:paraId="646CF54B" w14:textId="77777777" w:rsidR="00372462" w:rsidRPr="00867411" w:rsidRDefault="00372462"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16.</w:t>
      </w:r>
      <w:r w:rsidRPr="00867411">
        <w:rPr>
          <w:b/>
          <w:bCs/>
          <w:noProof/>
          <w:lang w:val="it-IT"/>
        </w:rPr>
        <w:tab/>
        <w:t>INFORMAZIONI IN BRAILLE</w:t>
      </w:r>
    </w:p>
    <w:p w14:paraId="646CF54C" w14:textId="77777777" w:rsidR="00372462" w:rsidRPr="00E031E9" w:rsidRDefault="00372462" w:rsidP="00E031E9">
      <w:pPr>
        <w:keepNext/>
        <w:tabs>
          <w:tab w:val="clear" w:pos="567"/>
        </w:tabs>
        <w:rPr>
          <w:noProof/>
          <w:color w:val="000000"/>
          <w:szCs w:val="22"/>
          <w:lang w:val="it-IT"/>
        </w:rPr>
      </w:pPr>
    </w:p>
    <w:p w14:paraId="646CF54D" w14:textId="77777777" w:rsidR="00372462" w:rsidRPr="00E031E9" w:rsidRDefault="00FB2209" w:rsidP="00E031E9">
      <w:pPr>
        <w:tabs>
          <w:tab w:val="clear" w:pos="567"/>
        </w:tabs>
        <w:autoSpaceDE w:val="0"/>
        <w:autoSpaceDN w:val="0"/>
        <w:adjustRightInd w:val="0"/>
        <w:rPr>
          <w:noProof/>
          <w:color w:val="000000"/>
          <w:szCs w:val="22"/>
          <w:lang w:val="it-IT"/>
        </w:rPr>
      </w:pPr>
      <w:r w:rsidRPr="00E031E9">
        <w:rPr>
          <w:noProof/>
          <w:szCs w:val="22"/>
          <w:lang w:val="it-IT"/>
        </w:rPr>
        <w:t>a</w:t>
      </w:r>
      <w:r w:rsidR="00D42976" w:rsidRPr="00E031E9">
        <w:rPr>
          <w:noProof/>
          <w:szCs w:val="22"/>
          <w:lang w:val="it-IT"/>
        </w:rPr>
        <w:t>mlodipina</w:t>
      </w:r>
      <w:r w:rsidR="001C5924" w:rsidRPr="00E031E9">
        <w:rPr>
          <w:noProof/>
          <w:szCs w:val="22"/>
          <w:lang w:val="it-IT"/>
        </w:rPr>
        <w:t>/</w:t>
      </w:r>
      <w:r w:rsidRPr="00E031E9">
        <w:rPr>
          <w:noProof/>
          <w:szCs w:val="22"/>
          <w:lang w:val="it-IT"/>
        </w:rPr>
        <w:t>v</w:t>
      </w:r>
      <w:r w:rsidR="001C5924" w:rsidRPr="00E031E9">
        <w:rPr>
          <w:noProof/>
          <w:szCs w:val="22"/>
          <w:lang w:val="it-IT"/>
        </w:rPr>
        <w:t xml:space="preserve">alsartan </w:t>
      </w:r>
      <w:r w:rsidRPr="00E031E9">
        <w:rPr>
          <w:noProof/>
          <w:szCs w:val="22"/>
          <w:lang w:val="it-IT"/>
        </w:rPr>
        <w:t>m</w:t>
      </w:r>
      <w:r w:rsidR="001C5924" w:rsidRPr="00E031E9">
        <w:rPr>
          <w:noProof/>
          <w:szCs w:val="22"/>
          <w:lang w:val="it-IT"/>
        </w:rPr>
        <w:t xml:space="preserve">ylan </w:t>
      </w:r>
      <w:r w:rsidR="00372462" w:rsidRPr="00E031E9">
        <w:rPr>
          <w:noProof/>
          <w:color w:val="000000"/>
          <w:szCs w:val="22"/>
          <w:lang w:val="it-IT"/>
        </w:rPr>
        <w:t>10 mg/160 mg</w:t>
      </w:r>
    </w:p>
    <w:p w14:paraId="646CF54E" w14:textId="77777777" w:rsidR="00546AF1" w:rsidRPr="00E031E9" w:rsidRDefault="00546AF1" w:rsidP="00E031E9">
      <w:pPr>
        <w:tabs>
          <w:tab w:val="clear" w:pos="567"/>
        </w:tabs>
        <w:autoSpaceDE w:val="0"/>
        <w:autoSpaceDN w:val="0"/>
        <w:adjustRightInd w:val="0"/>
        <w:rPr>
          <w:noProof/>
          <w:color w:val="000000"/>
          <w:szCs w:val="22"/>
          <w:lang w:val="it-IT"/>
        </w:rPr>
      </w:pPr>
    </w:p>
    <w:p w14:paraId="646CF54F" w14:textId="77777777" w:rsidR="00FB2209" w:rsidRPr="00E031E9" w:rsidRDefault="00FB2209" w:rsidP="00E031E9">
      <w:pPr>
        <w:tabs>
          <w:tab w:val="clear" w:pos="567"/>
        </w:tabs>
        <w:autoSpaceDE w:val="0"/>
        <w:autoSpaceDN w:val="0"/>
        <w:adjustRightInd w:val="0"/>
        <w:rPr>
          <w:noProof/>
          <w:color w:val="000000"/>
          <w:szCs w:val="22"/>
          <w:lang w:val="it-IT"/>
        </w:rPr>
      </w:pPr>
    </w:p>
    <w:p w14:paraId="646CF550" w14:textId="77777777" w:rsidR="00FB2209" w:rsidRPr="00867411" w:rsidRDefault="00FB2209"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17.</w:t>
      </w:r>
      <w:r w:rsidRPr="00867411">
        <w:rPr>
          <w:b/>
          <w:bCs/>
          <w:noProof/>
          <w:lang w:val="it-IT"/>
        </w:rPr>
        <w:tab/>
        <w:t>IDENTIFICATIVO UNICO – CODICE A BARRE BIDIMENSIONALE</w:t>
      </w:r>
    </w:p>
    <w:p w14:paraId="646CF551" w14:textId="77777777" w:rsidR="00FB2209" w:rsidRPr="00E031E9" w:rsidRDefault="00FB2209" w:rsidP="00E031E9">
      <w:pPr>
        <w:keepNext/>
        <w:tabs>
          <w:tab w:val="clear" w:pos="567"/>
        </w:tabs>
        <w:rPr>
          <w:noProof/>
          <w:color w:val="000000"/>
          <w:szCs w:val="22"/>
          <w:lang w:val="it-IT"/>
        </w:rPr>
      </w:pPr>
    </w:p>
    <w:p w14:paraId="646CF552" w14:textId="77777777" w:rsidR="00FB2209" w:rsidRPr="00E031E9" w:rsidRDefault="00FB2209" w:rsidP="00E031E9">
      <w:pPr>
        <w:rPr>
          <w:noProof/>
          <w:szCs w:val="22"/>
          <w:lang w:val="it-IT"/>
        </w:rPr>
      </w:pPr>
      <w:r w:rsidRPr="00E031E9">
        <w:rPr>
          <w:noProof/>
          <w:szCs w:val="22"/>
          <w:highlight w:val="lightGray"/>
          <w:lang w:val="it-IT"/>
        </w:rPr>
        <w:t>Codice a barre bidimensionale con identificativo unico incluso.</w:t>
      </w:r>
    </w:p>
    <w:p w14:paraId="646CF553" w14:textId="77777777" w:rsidR="00FB2209" w:rsidRPr="00E031E9" w:rsidRDefault="00FB2209" w:rsidP="00E031E9">
      <w:pPr>
        <w:tabs>
          <w:tab w:val="clear" w:pos="567"/>
        </w:tabs>
        <w:rPr>
          <w:noProof/>
          <w:color w:val="000000"/>
          <w:szCs w:val="22"/>
          <w:lang w:val="it-IT"/>
        </w:rPr>
      </w:pPr>
    </w:p>
    <w:p w14:paraId="646CF554" w14:textId="77777777" w:rsidR="00FB2209" w:rsidRPr="00E031E9" w:rsidRDefault="00FB2209" w:rsidP="00E031E9">
      <w:pPr>
        <w:tabs>
          <w:tab w:val="clear" w:pos="567"/>
        </w:tabs>
        <w:rPr>
          <w:noProof/>
          <w:color w:val="000000"/>
          <w:szCs w:val="22"/>
          <w:lang w:val="it-IT"/>
        </w:rPr>
      </w:pPr>
    </w:p>
    <w:p w14:paraId="646CF555" w14:textId="77777777" w:rsidR="00FB2209" w:rsidRPr="00867411" w:rsidRDefault="00FB2209"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18.</w:t>
      </w:r>
      <w:r w:rsidRPr="00867411">
        <w:rPr>
          <w:b/>
          <w:bCs/>
          <w:noProof/>
          <w:lang w:val="it-IT"/>
        </w:rPr>
        <w:tab/>
        <w:t>IDENTIFICATIVO UNICO – DATI LEGGIBILI</w:t>
      </w:r>
    </w:p>
    <w:p w14:paraId="646CF556" w14:textId="77777777" w:rsidR="00FB2209" w:rsidRPr="00E031E9" w:rsidRDefault="00FB2209" w:rsidP="00E031E9">
      <w:pPr>
        <w:keepNext/>
        <w:tabs>
          <w:tab w:val="clear" w:pos="567"/>
        </w:tabs>
        <w:rPr>
          <w:noProof/>
          <w:color w:val="000000"/>
          <w:szCs w:val="22"/>
          <w:lang w:val="it-IT"/>
        </w:rPr>
      </w:pPr>
    </w:p>
    <w:p w14:paraId="646CF557" w14:textId="2BD479F3" w:rsidR="00FB2209" w:rsidRPr="00E031E9" w:rsidRDefault="00FB2209" w:rsidP="00E031E9">
      <w:pPr>
        <w:tabs>
          <w:tab w:val="clear" w:pos="567"/>
        </w:tabs>
        <w:rPr>
          <w:noProof/>
          <w:color w:val="000000"/>
          <w:szCs w:val="22"/>
          <w:lang w:val="it-IT"/>
        </w:rPr>
      </w:pPr>
      <w:r w:rsidRPr="00E031E9">
        <w:rPr>
          <w:noProof/>
          <w:color w:val="000000"/>
          <w:szCs w:val="22"/>
          <w:lang w:val="it-IT"/>
        </w:rPr>
        <w:t>PC</w:t>
      </w:r>
    </w:p>
    <w:p w14:paraId="646CF558" w14:textId="11572830" w:rsidR="00FB2209" w:rsidRPr="00E031E9" w:rsidRDefault="00FB2209" w:rsidP="00E031E9">
      <w:pPr>
        <w:tabs>
          <w:tab w:val="clear" w:pos="567"/>
        </w:tabs>
        <w:rPr>
          <w:noProof/>
          <w:color w:val="000000"/>
          <w:szCs w:val="22"/>
          <w:lang w:val="it-IT"/>
        </w:rPr>
      </w:pPr>
      <w:r w:rsidRPr="00E031E9">
        <w:rPr>
          <w:noProof/>
          <w:color w:val="000000"/>
          <w:szCs w:val="22"/>
          <w:lang w:val="it-IT"/>
        </w:rPr>
        <w:t>SN</w:t>
      </w:r>
    </w:p>
    <w:p w14:paraId="646CF559" w14:textId="57AD62CC" w:rsidR="00FB2209" w:rsidRPr="00E031E9" w:rsidRDefault="00FB2209" w:rsidP="00E031E9">
      <w:pPr>
        <w:tabs>
          <w:tab w:val="clear" w:pos="567"/>
        </w:tabs>
        <w:rPr>
          <w:noProof/>
          <w:color w:val="000000"/>
          <w:szCs w:val="22"/>
          <w:lang w:val="it-IT"/>
        </w:rPr>
      </w:pPr>
      <w:r w:rsidRPr="00E031E9">
        <w:rPr>
          <w:noProof/>
          <w:color w:val="000000"/>
          <w:szCs w:val="22"/>
          <w:lang w:val="it-IT"/>
        </w:rPr>
        <w:t>NN</w:t>
      </w:r>
    </w:p>
    <w:p w14:paraId="646CF55A" w14:textId="77777777" w:rsidR="00FB2209" w:rsidRPr="00E031E9" w:rsidRDefault="00FB2209" w:rsidP="00E031E9">
      <w:pPr>
        <w:tabs>
          <w:tab w:val="clear" w:pos="567"/>
        </w:tabs>
        <w:autoSpaceDE w:val="0"/>
        <w:autoSpaceDN w:val="0"/>
        <w:adjustRightInd w:val="0"/>
        <w:rPr>
          <w:noProof/>
          <w:color w:val="000000"/>
          <w:szCs w:val="22"/>
          <w:lang w:val="it-IT"/>
        </w:rPr>
      </w:pPr>
    </w:p>
    <w:p w14:paraId="646CF55B" w14:textId="77777777" w:rsidR="00546AF1" w:rsidRPr="00E031E9" w:rsidRDefault="00546AF1" w:rsidP="00E031E9">
      <w:pPr>
        <w:tabs>
          <w:tab w:val="clear" w:pos="567"/>
        </w:tabs>
        <w:autoSpaceDE w:val="0"/>
        <w:autoSpaceDN w:val="0"/>
        <w:adjustRightInd w:val="0"/>
        <w:rPr>
          <w:noProof/>
          <w:color w:val="000000"/>
          <w:szCs w:val="22"/>
          <w:lang w:val="it-IT"/>
        </w:rPr>
      </w:pPr>
    </w:p>
    <w:p w14:paraId="646CF55C" w14:textId="77777777" w:rsidR="00372462" w:rsidRPr="00E031E9" w:rsidRDefault="00372462" w:rsidP="00E031E9">
      <w:pPr>
        <w:shd w:val="clear" w:color="auto" w:fill="FFFFFF"/>
        <w:tabs>
          <w:tab w:val="clear" w:pos="567"/>
        </w:tabs>
        <w:suppressAutoHyphens/>
        <w:ind w:right="-1"/>
        <w:rPr>
          <w:noProof/>
          <w:color w:val="000000"/>
          <w:szCs w:val="22"/>
          <w:lang w:val="it-IT"/>
        </w:rPr>
      </w:pPr>
      <w:r w:rsidRPr="00E031E9">
        <w:rPr>
          <w:noProof/>
          <w:color w:val="000000"/>
          <w:szCs w:val="22"/>
          <w:lang w:val="it-IT"/>
        </w:rPr>
        <w:br w:type="page"/>
      </w:r>
    </w:p>
    <w:p w14:paraId="646CF55D"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suppressAutoHyphens/>
        <w:rPr>
          <w:b/>
          <w:noProof/>
          <w:color w:val="000000"/>
          <w:szCs w:val="22"/>
          <w:lang w:val="it-IT"/>
        </w:rPr>
      </w:pPr>
      <w:r w:rsidRPr="00E031E9">
        <w:rPr>
          <w:b/>
          <w:noProof/>
          <w:color w:val="000000"/>
          <w:szCs w:val="22"/>
          <w:lang w:val="it-IT"/>
        </w:rPr>
        <w:lastRenderedPageBreak/>
        <w:t>INFORMAZIONI MINIME DA APPORRE SU BLISTER O STRIP</w:t>
      </w:r>
    </w:p>
    <w:p w14:paraId="646CF55E"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rPr>
          <w:noProof/>
          <w:color w:val="000000"/>
          <w:szCs w:val="22"/>
          <w:lang w:val="it-IT"/>
        </w:rPr>
      </w:pPr>
    </w:p>
    <w:p w14:paraId="646CF55F" w14:textId="77777777" w:rsidR="00C45328" w:rsidRPr="00E031E9" w:rsidRDefault="00C45328" w:rsidP="00E031E9">
      <w:pPr>
        <w:keepNext/>
        <w:pBdr>
          <w:top w:val="single" w:sz="4" w:space="1" w:color="auto"/>
          <w:left w:val="single" w:sz="4" w:space="4"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BLISTER</w:t>
      </w:r>
    </w:p>
    <w:p w14:paraId="646CF560" w14:textId="77777777" w:rsidR="00372462" w:rsidRPr="00E031E9" w:rsidRDefault="00372462" w:rsidP="00E031E9">
      <w:pPr>
        <w:tabs>
          <w:tab w:val="clear" w:pos="567"/>
        </w:tabs>
        <w:rPr>
          <w:noProof/>
          <w:color w:val="000000"/>
          <w:szCs w:val="22"/>
          <w:lang w:val="it-IT"/>
        </w:rPr>
      </w:pPr>
    </w:p>
    <w:p w14:paraId="646CF561" w14:textId="77777777" w:rsidR="00372462" w:rsidRPr="00E031E9" w:rsidRDefault="00372462" w:rsidP="00E031E9">
      <w:pPr>
        <w:tabs>
          <w:tab w:val="clear" w:pos="567"/>
        </w:tabs>
        <w:rPr>
          <w:noProof/>
          <w:color w:val="000000"/>
          <w:szCs w:val="22"/>
          <w:lang w:val="it-IT"/>
        </w:rPr>
      </w:pPr>
    </w:p>
    <w:p w14:paraId="646CF562"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646CF563" w14:textId="77777777" w:rsidR="00372462" w:rsidRPr="00E031E9" w:rsidRDefault="00372462" w:rsidP="00E031E9">
      <w:pPr>
        <w:keepNext/>
        <w:tabs>
          <w:tab w:val="clear" w:pos="567"/>
        </w:tabs>
        <w:ind w:left="567" w:hanging="567"/>
        <w:rPr>
          <w:noProof/>
          <w:color w:val="000000"/>
          <w:szCs w:val="22"/>
          <w:lang w:val="it-IT"/>
        </w:rPr>
      </w:pPr>
    </w:p>
    <w:p w14:paraId="646CF564" w14:textId="799E3299" w:rsidR="00372462" w:rsidRPr="00E031E9" w:rsidRDefault="00D42976" w:rsidP="00E031E9">
      <w:pPr>
        <w:tabs>
          <w:tab w:val="clear" w:pos="567"/>
        </w:tabs>
        <w:autoSpaceDE w:val="0"/>
        <w:autoSpaceDN w:val="0"/>
        <w:adjustRightInd w:val="0"/>
        <w:rPr>
          <w:noProof/>
          <w:color w:val="000000"/>
          <w:szCs w:val="22"/>
          <w:lang w:val="it-IT"/>
        </w:rPr>
      </w:pPr>
      <w:r w:rsidRPr="00E031E9">
        <w:rPr>
          <w:noProof/>
          <w:szCs w:val="22"/>
          <w:lang w:val="it-IT"/>
        </w:rPr>
        <w:t>Amlodipina</w:t>
      </w:r>
      <w:r w:rsidR="001C5924" w:rsidRPr="00E031E9">
        <w:rPr>
          <w:noProof/>
          <w:szCs w:val="22"/>
          <w:lang w:val="it-IT"/>
        </w:rPr>
        <w:t xml:space="preserve">/Valsartan Mylan </w:t>
      </w:r>
      <w:r w:rsidR="00372462" w:rsidRPr="00E031E9">
        <w:rPr>
          <w:noProof/>
          <w:color w:val="000000"/>
          <w:szCs w:val="22"/>
          <w:lang w:val="it-IT"/>
        </w:rPr>
        <w:t xml:space="preserve">10 mg/160 mg compresse </w:t>
      </w:r>
    </w:p>
    <w:p w14:paraId="646CF565"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amlodipina/valsartan</w:t>
      </w:r>
    </w:p>
    <w:p w14:paraId="646CF566" w14:textId="77777777" w:rsidR="00372462" w:rsidRPr="00E031E9" w:rsidRDefault="00372462" w:rsidP="00E031E9">
      <w:pPr>
        <w:tabs>
          <w:tab w:val="clear" w:pos="567"/>
        </w:tabs>
        <w:rPr>
          <w:noProof/>
          <w:color w:val="000000"/>
          <w:szCs w:val="22"/>
          <w:lang w:val="it-IT"/>
        </w:rPr>
      </w:pPr>
    </w:p>
    <w:p w14:paraId="646CF567" w14:textId="77777777" w:rsidR="00372462" w:rsidRPr="00E031E9" w:rsidRDefault="00372462" w:rsidP="00E031E9">
      <w:pPr>
        <w:tabs>
          <w:tab w:val="clear" w:pos="567"/>
        </w:tabs>
        <w:rPr>
          <w:noProof/>
          <w:color w:val="000000"/>
          <w:szCs w:val="22"/>
          <w:lang w:val="it-IT"/>
        </w:rPr>
      </w:pPr>
    </w:p>
    <w:p w14:paraId="646CF568"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NOME DEL TITOLARE DELL</w:t>
      </w:r>
      <w:r w:rsidR="00021030" w:rsidRPr="00867411">
        <w:rPr>
          <w:b/>
          <w:bCs/>
          <w:noProof/>
          <w:lang w:val="it-IT"/>
        </w:rPr>
        <w:t>’</w:t>
      </w:r>
      <w:r w:rsidRPr="00867411">
        <w:rPr>
          <w:b/>
          <w:bCs/>
          <w:noProof/>
          <w:lang w:val="it-IT"/>
        </w:rPr>
        <w:t>AUTORIZZAZIONE ALL’IMMISSIONE IN COMMERCIO</w:t>
      </w:r>
    </w:p>
    <w:p w14:paraId="646CF569" w14:textId="77777777" w:rsidR="00372462" w:rsidRPr="00E031E9" w:rsidRDefault="00372462" w:rsidP="00E031E9">
      <w:pPr>
        <w:keepNext/>
        <w:tabs>
          <w:tab w:val="clear" w:pos="567"/>
        </w:tabs>
        <w:rPr>
          <w:noProof/>
          <w:color w:val="000000"/>
          <w:szCs w:val="22"/>
          <w:lang w:val="it-IT"/>
        </w:rPr>
      </w:pPr>
    </w:p>
    <w:p w14:paraId="646CF56A" w14:textId="6DE42179" w:rsidR="001C5924" w:rsidRPr="00E031E9" w:rsidRDefault="00C60634" w:rsidP="00E031E9">
      <w:pPr>
        <w:pStyle w:val="NormalKeep"/>
      </w:pPr>
      <w:r w:rsidRPr="00E031E9">
        <w:t xml:space="preserve">Mylan </w:t>
      </w:r>
      <w:proofErr w:type="spellStart"/>
      <w:r w:rsidRPr="00E031E9">
        <w:t>Pharmaceuticals</w:t>
      </w:r>
      <w:proofErr w:type="spellEnd"/>
      <w:r w:rsidRPr="00E031E9">
        <w:t xml:space="preserve"> Limited</w:t>
      </w:r>
    </w:p>
    <w:p w14:paraId="646CF56B" w14:textId="77777777" w:rsidR="00372462" w:rsidRPr="00E031E9" w:rsidRDefault="00372462" w:rsidP="00E031E9">
      <w:pPr>
        <w:pStyle w:val="Authors"/>
        <w:keepNext w:val="0"/>
        <w:widowControl w:val="0"/>
        <w:spacing w:before="0"/>
        <w:rPr>
          <w:rFonts w:ascii="Times New Roman" w:hAnsi="Times New Roman"/>
          <w:color w:val="000000"/>
          <w:szCs w:val="22"/>
          <w:lang w:val="it-IT"/>
        </w:rPr>
      </w:pPr>
    </w:p>
    <w:p w14:paraId="646CF56C" w14:textId="77777777" w:rsidR="00372462" w:rsidRPr="00E031E9" w:rsidRDefault="00372462" w:rsidP="00E031E9">
      <w:pPr>
        <w:pStyle w:val="Authors"/>
        <w:keepNext w:val="0"/>
        <w:widowControl w:val="0"/>
        <w:spacing w:before="0"/>
        <w:rPr>
          <w:rFonts w:ascii="Times New Roman" w:hAnsi="Times New Roman"/>
          <w:noProof/>
          <w:color w:val="000000"/>
          <w:szCs w:val="22"/>
          <w:lang w:val="it-IT"/>
        </w:rPr>
      </w:pPr>
    </w:p>
    <w:p w14:paraId="646CF56D"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DATA DI SCADENZA</w:t>
      </w:r>
    </w:p>
    <w:p w14:paraId="646CF56E" w14:textId="77777777" w:rsidR="00372462" w:rsidRPr="00E031E9" w:rsidRDefault="00372462" w:rsidP="00867411">
      <w:pPr>
        <w:rPr>
          <w:noProof/>
          <w:lang w:val="it-IT"/>
        </w:rPr>
      </w:pPr>
    </w:p>
    <w:p w14:paraId="646CF56F" w14:textId="31B41024" w:rsidR="00372462" w:rsidRPr="00E031E9" w:rsidRDefault="008C2A5B" w:rsidP="00867411">
      <w:pPr>
        <w:rPr>
          <w:noProof/>
          <w:lang w:val="it-IT"/>
        </w:rPr>
      </w:pPr>
      <w:r w:rsidRPr="00E031E9">
        <w:rPr>
          <w:noProof/>
          <w:lang w:val="it-IT"/>
        </w:rPr>
        <w:t>Scad.</w:t>
      </w:r>
    </w:p>
    <w:p w14:paraId="646CF570" w14:textId="77777777" w:rsidR="00372462" w:rsidRPr="00E031E9" w:rsidRDefault="00372462" w:rsidP="00867411">
      <w:pPr>
        <w:rPr>
          <w:noProof/>
          <w:lang w:val="it-IT"/>
        </w:rPr>
      </w:pPr>
    </w:p>
    <w:p w14:paraId="646CF571" w14:textId="77777777" w:rsidR="00372462" w:rsidRPr="00E031E9" w:rsidRDefault="00372462" w:rsidP="00E031E9">
      <w:pPr>
        <w:tabs>
          <w:tab w:val="clear" w:pos="567"/>
        </w:tabs>
        <w:rPr>
          <w:noProof/>
          <w:color w:val="000000"/>
          <w:szCs w:val="22"/>
          <w:lang w:val="it-IT"/>
        </w:rPr>
      </w:pPr>
    </w:p>
    <w:p w14:paraId="646CF572"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NUMERO DI LOTTO</w:t>
      </w:r>
    </w:p>
    <w:p w14:paraId="646CF573" w14:textId="77777777" w:rsidR="00372462" w:rsidRPr="00E031E9" w:rsidRDefault="00372462" w:rsidP="00E031E9">
      <w:pPr>
        <w:keepNext/>
        <w:tabs>
          <w:tab w:val="clear" w:pos="567"/>
        </w:tabs>
        <w:rPr>
          <w:noProof/>
          <w:color w:val="000000"/>
          <w:szCs w:val="22"/>
          <w:lang w:val="it-IT"/>
        </w:rPr>
      </w:pPr>
    </w:p>
    <w:p w14:paraId="646CF574" w14:textId="77777777" w:rsidR="00372462" w:rsidRPr="00E031E9" w:rsidRDefault="00372462" w:rsidP="00E031E9">
      <w:pPr>
        <w:tabs>
          <w:tab w:val="clear" w:pos="567"/>
        </w:tabs>
        <w:rPr>
          <w:noProof/>
          <w:color w:val="000000"/>
          <w:szCs w:val="22"/>
          <w:lang w:val="it-IT"/>
        </w:rPr>
      </w:pPr>
      <w:r w:rsidRPr="00E031E9">
        <w:rPr>
          <w:noProof/>
          <w:color w:val="000000"/>
          <w:szCs w:val="22"/>
          <w:lang w:val="it-IT"/>
        </w:rPr>
        <w:t>Lot</w:t>
      </w:r>
    </w:p>
    <w:p w14:paraId="646CF575" w14:textId="77777777" w:rsidR="00372462" w:rsidRPr="00E031E9" w:rsidRDefault="00372462" w:rsidP="00E031E9">
      <w:pPr>
        <w:tabs>
          <w:tab w:val="clear" w:pos="567"/>
        </w:tabs>
        <w:ind w:right="113"/>
        <w:rPr>
          <w:noProof/>
          <w:color w:val="000000"/>
          <w:szCs w:val="22"/>
          <w:lang w:val="it-IT"/>
        </w:rPr>
      </w:pPr>
    </w:p>
    <w:p w14:paraId="646CF576" w14:textId="77777777" w:rsidR="00372462" w:rsidRPr="00E031E9" w:rsidRDefault="00372462" w:rsidP="00E031E9">
      <w:pPr>
        <w:tabs>
          <w:tab w:val="clear" w:pos="567"/>
        </w:tabs>
        <w:ind w:right="113"/>
        <w:rPr>
          <w:noProof/>
          <w:color w:val="000000"/>
          <w:szCs w:val="22"/>
          <w:lang w:val="it-IT"/>
        </w:rPr>
      </w:pPr>
    </w:p>
    <w:p w14:paraId="646CF577" w14:textId="77777777" w:rsidR="00C45328" w:rsidRPr="00867411" w:rsidRDefault="00C45328"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ALTRO</w:t>
      </w:r>
    </w:p>
    <w:p w14:paraId="646CF579" w14:textId="77777777" w:rsidR="00546AF1" w:rsidRPr="00E031E9" w:rsidRDefault="00546AF1" w:rsidP="00E031E9">
      <w:pPr>
        <w:tabs>
          <w:tab w:val="clear" w:pos="567"/>
        </w:tabs>
        <w:ind w:right="113"/>
        <w:rPr>
          <w:noProof/>
          <w:color w:val="000000"/>
          <w:szCs w:val="22"/>
          <w:lang w:val="it-IT"/>
        </w:rPr>
      </w:pPr>
    </w:p>
    <w:p w14:paraId="646CF57A" w14:textId="77777777" w:rsidR="00546AF1" w:rsidRPr="00E031E9" w:rsidRDefault="00546AF1" w:rsidP="00E031E9">
      <w:pPr>
        <w:tabs>
          <w:tab w:val="clear" w:pos="567"/>
        </w:tabs>
        <w:ind w:right="113"/>
        <w:rPr>
          <w:noProof/>
          <w:color w:val="000000"/>
          <w:szCs w:val="22"/>
          <w:lang w:val="it-IT"/>
        </w:rPr>
      </w:pPr>
    </w:p>
    <w:p w14:paraId="5A3C01CE" w14:textId="111567AC" w:rsidR="005E614A" w:rsidRPr="00E031E9" w:rsidRDefault="005E614A" w:rsidP="00E031E9">
      <w:pPr>
        <w:tabs>
          <w:tab w:val="clear" w:pos="567"/>
          <w:tab w:val="left" w:pos="1460"/>
        </w:tabs>
        <w:rPr>
          <w:noProof/>
          <w:color w:val="000000"/>
          <w:szCs w:val="22"/>
          <w:lang w:val="it-IT"/>
        </w:rPr>
      </w:pPr>
      <w:r w:rsidRPr="00E031E9">
        <w:rPr>
          <w:noProof/>
          <w:color w:val="000000"/>
          <w:szCs w:val="22"/>
          <w:lang w:val="it-IT"/>
        </w:rPr>
        <w:br w:type="page"/>
      </w:r>
    </w:p>
    <w:p w14:paraId="18271C87" w14:textId="77777777" w:rsidR="00FC7FA4" w:rsidRPr="00E031E9" w:rsidRDefault="00FC7FA4" w:rsidP="00E031E9">
      <w:pPr>
        <w:keepNext/>
        <w:pBdr>
          <w:top w:val="single" w:sz="4" w:space="1" w:color="auto"/>
          <w:left w:val="single" w:sz="4" w:space="2"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lastRenderedPageBreak/>
        <w:t>INFORMAZIONI DA APPORRE SUL CONFEZIONAMENTO SECONDARIO E SUL CONFEZIONAMENTO PRIMARIO</w:t>
      </w:r>
    </w:p>
    <w:p w14:paraId="2F7E15BA" w14:textId="77777777" w:rsidR="00FC7FA4" w:rsidRPr="00E031E9" w:rsidRDefault="00FC7FA4" w:rsidP="00E031E9">
      <w:pPr>
        <w:keepNext/>
        <w:pBdr>
          <w:top w:val="single" w:sz="4" w:space="1" w:color="auto"/>
          <w:left w:val="single" w:sz="4" w:space="2" w:color="auto"/>
          <w:bottom w:val="single" w:sz="4" w:space="1" w:color="auto"/>
          <w:right w:val="single" w:sz="4" w:space="4" w:color="auto"/>
        </w:pBdr>
        <w:tabs>
          <w:tab w:val="clear" w:pos="567"/>
        </w:tabs>
        <w:ind w:left="567" w:hanging="567"/>
        <w:rPr>
          <w:bCs/>
          <w:noProof/>
          <w:color w:val="000000"/>
          <w:szCs w:val="22"/>
          <w:lang w:val="it-IT"/>
        </w:rPr>
      </w:pPr>
    </w:p>
    <w:p w14:paraId="13143A45" w14:textId="5004D360" w:rsidR="00FC7FA4" w:rsidRPr="00E031E9" w:rsidRDefault="00FC7FA4" w:rsidP="00E031E9">
      <w:pPr>
        <w:keepNext/>
        <w:pBdr>
          <w:top w:val="single" w:sz="4" w:space="1" w:color="auto"/>
          <w:left w:val="single" w:sz="4" w:space="2" w:color="auto"/>
          <w:bottom w:val="single" w:sz="4" w:space="1" w:color="auto"/>
          <w:right w:val="single" w:sz="4" w:space="4" w:color="auto"/>
        </w:pBdr>
        <w:tabs>
          <w:tab w:val="clear" w:pos="567"/>
        </w:tabs>
        <w:rPr>
          <w:b/>
          <w:noProof/>
          <w:color w:val="000000"/>
          <w:szCs w:val="22"/>
          <w:lang w:val="it-IT"/>
        </w:rPr>
      </w:pPr>
      <w:r w:rsidRPr="00E031E9">
        <w:rPr>
          <w:b/>
          <w:noProof/>
          <w:color w:val="000000"/>
          <w:szCs w:val="22"/>
          <w:lang w:val="it-IT"/>
        </w:rPr>
        <w:t>ETICHETTA DEL FLACONE</w:t>
      </w:r>
    </w:p>
    <w:p w14:paraId="0A0C174D" w14:textId="77777777" w:rsidR="00FC7FA4" w:rsidRPr="00E031E9" w:rsidRDefault="00FC7FA4" w:rsidP="00E031E9">
      <w:pPr>
        <w:tabs>
          <w:tab w:val="clear" w:pos="567"/>
        </w:tabs>
        <w:rPr>
          <w:noProof/>
          <w:color w:val="000000"/>
          <w:szCs w:val="22"/>
          <w:lang w:val="it-IT"/>
        </w:rPr>
      </w:pPr>
    </w:p>
    <w:p w14:paraId="0CE69B39" w14:textId="77777777" w:rsidR="00FC7FA4" w:rsidRPr="00E031E9" w:rsidRDefault="00FC7FA4" w:rsidP="00E031E9">
      <w:pPr>
        <w:tabs>
          <w:tab w:val="clear" w:pos="567"/>
        </w:tabs>
        <w:rPr>
          <w:noProof/>
          <w:color w:val="000000"/>
          <w:szCs w:val="22"/>
          <w:lang w:val="it-IT"/>
        </w:rPr>
      </w:pPr>
    </w:p>
    <w:p w14:paraId="05DDA0AB"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w:t>
      </w:r>
      <w:r w:rsidRPr="00867411">
        <w:rPr>
          <w:b/>
          <w:bCs/>
          <w:noProof/>
          <w:lang w:val="it-IT"/>
        </w:rPr>
        <w:tab/>
        <w:t>DENOMINAZIONE DEL MEDICINALE</w:t>
      </w:r>
    </w:p>
    <w:p w14:paraId="22697420" w14:textId="77777777" w:rsidR="00FC7FA4" w:rsidRPr="00E031E9" w:rsidRDefault="00FC7FA4" w:rsidP="00E031E9">
      <w:pPr>
        <w:keepNext/>
        <w:tabs>
          <w:tab w:val="clear" w:pos="567"/>
        </w:tabs>
        <w:rPr>
          <w:noProof/>
          <w:color w:val="000000"/>
          <w:szCs w:val="22"/>
          <w:lang w:val="it-IT"/>
        </w:rPr>
      </w:pPr>
    </w:p>
    <w:p w14:paraId="4298A559" w14:textId="77777777" w:rsidR="00FC7FA4" w:rsidRPr="00E031E9" w:rsidRDefault="00FC7FA4" w:rsidP="00E031E9">
      <w:pPr>
        <w:tabs>
          <w:tab w:val="clear" w:pos="567"/>
        </w:tabs>
        <w:autoSpaceDE w:val="0"/>
        <w:autoSpaceDN w:val="0"/>
        <w:adjustRightInd w:val="0"/>
        <w:rPr>
          <w:noProof/>
          <w:color w:val="000000"/>
          <w:szCs w:val="22"/>
          <w:lang w:val="it-IT"/>
        </w:rPr>
      </w:pPr>
      <w:r w:rsidRPr="00E031E9">
        <w:rPr>
          <w:noProof/>
          <w:szCs w:val="22"/>
          <w:lang w:val="it-IT"/>
        </w:rPr>
        <w:t xml:space="preserve">Amlodipina/Valsartan Mylan </w:t>
      </w:r>
      <w:r w:rsidRPr="00E031E9">
        <w:rPr>
          <w:noProof/>
          <w:color w:val="000000"/>
          <w:szCs w:val="22"/>
          <w:lang w:val="it-IT"/>
        </w:rPr>
        <w:t>10 mg/160 mg compresse rivestite con film</w:t>
      </w:r>
    </w:p>
    <w:p w14:paraId="750C2A3C" w14:textId="77777777" w:rsidR="00FC7FA4" w:rsidRPr="00E031E9" w:rsidRDefault="00FC7FA4" w:rsidP="00E031E9">
      <w:pPr>
        <w:tabs>
          <w:tab w:val="clear" w:pos="567"/>
        </w:tabs>
        <w:rPr>
          <w:noProof/>
          <w:color w:val="000000"/>
          <w:szCs w:val="22"/>
          <w:lang w:val="it-IT"/>
        </w:rPr>
      </w:pPr>
      <w:r w:rsidRPr="00E031E9">
        <w:rPr>
          <w:noProof/>
          <w:color w:val="000000"/>
          <w:szCs w:val="22"/>
          <w:lang w:val="it-IT"/>
        </w:rPr>
        <w:t>amlodipina/valsartan</w:t>
      </w:r>
    </w:p>
    <w:p w14:paraId="6EBD3701" w14:textId="77777777" w:rsidR="00FC7FA4" w:rsidRPr="00E031E9" w:rsidRDefault="00FC7FA4" w:rsidP="00E031E9">
      <w:pPr>
        <w:tabs>
          <w:tab w:val="clear" w:pos="567"/>
        </w:tabs>
        <w:rPr>
          <w:noProof/>
          <w:color w:val="000000"/>
          <w:szCs w:val="22"/>
          <w:lang w:val="it-IT"/>
        </w:rPr>
      </w:pPr>
    </w:p>
    <w:p w14:paraId="6BF42143" w14:textId="77777777" w:rsidR="00FC7FA4" w:rsidRPr="00E031E9" w:rsidRDefault="00FC7FA4" w:rsidP="00E031E9">
      <w:pPr>
        <w:tabs>
          <w:tab w:val="clear" w:pos="567"/>
        </w:tabs>
        <w:rPr>
          <w:noProof/>
          <w:color w:val="000000"/>
          <w:szCs w:val="22"/>
          <w:lang w:val="it-IT"/>
        </w:rPr>
      </w:pPr>
    </w:p>
    <w:p w14:paraId="0FAD09F1"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2.</w:t>
      </w:r>
      <w:r w:rsidRPr="00867411">
        <w:rPr>
          <w:b/>
          <w:bCs/>
          <w:noProof/>
          <w:lang w:val="it-IT"/>
        </w:rPr>
        <w:tab/>
        <w:t>COMPOSIZIONE QUALITATIVA E QUANTITATIVA IN TERMINI DI PRINCIPI ATTIVI</w:t>
      </w:r>
    </w:p>
    <w:p w14:paraId="7C632D1A" w14:textId="77777777" w:rsidR="00FC7FA4" w:rsidRPr="00E031E9" w:rsidRDefault="00FC7FA4" w:rsidP="00E031E9">
      <w:pPr>
        <w:keepNext/>
        <w:tabs>
          <w:tab w:val="clear" w:pos="567"/>
        </w:tabs>
        <w:rPr>
          <w:noProof/>
          <w:color w:val="000000"/>
          <w:szCs w:val="22"/>
          <w:lang w:val="it-IT"/>
        </w:rPr>
      </w:pPr>
    </w:p>
    <w:p w14:paraId="03C63463" w14:textId="77777777" w:rsidR="00FC7FA4" w:rsidRPr="00E031E9" w:rsidRDefault="00FC7FA4" w:rsidP="00E031E9">
      <w:pPr>
        <w:tabs>
          <w:tab w:val="clear" w:pos="567"/>
        </w:tabs>
        <w:autoSpaceDE w:val="0"/>
        <w:autoSpaceDN w:val="0"/>
        <w:adjustRightInd w:val="0"/>
        <w:rPr>
          <w:noProof/>
          <w:color w:val="000000"/>
          <w:szCs w:val="22"/>
          <w:lang w:val="it-IT"/>
        </w:rPr>
      </w:pPr>
      <w:r w:rsidRPr="00E031E9">
        <w:rPr>
          <w:noProof/>
          <w:color w:val="000000"/>
          <w:szCs w:val="22"/>
          <w:lang w:val="it-IT"/>
        </w:rPr>
        <w:t>Ciascuna compressa contiene 10 mg di amlodipina (come amlodipina besilato) e 160 mg di valsartan.</w:t>
      </w:r>
    </w:p>
    <w:p w14:paraId="65D469D8" w14:textId="77777777" w:rsidR="00FC7FA4" w:rsidRPr="00E031E9" w:rsidRDefault="00FC7FA4" w:rsidP="00E031E9">
      <w:pPr>
        <w:tabs>
          <w:tab w:val="clear" w:pos="567"/>
        </w:tabs>
        <w:rPr>
          <w:noProof/>
          <w:color w:val="000000"/>
          <w:szCs w:val="22"/>
          <w:lang w:val="it-IT"/>
        </w:rPr>
      </w:pPr>
    </w:p>
    <w:p w14:paraId="20ED5FEF" w14:textId="77777777" w:rsidR="00FC7FA4" w:rsidRPr="00E031E9" w:rsidRDefault="00FC7FA4" w:rsidP="00E031E9">
      <w:pPr>
        <w:tabs>
          <w:tab w:val="clear" w:pos="567"/>
        </w:tabs>
        <w:rPr>
          <w:noProof/>
          <w:color w:val="000000"/>
          <w:szCs w:val="22"/>
          <w:lang w:val="it-IT"/>
        </w:rPr>
      </w:pPr>
    </w:p>
    <w:p w14:paraId="4D860CD8"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3.</w:t>
      </w:r>
      <w:r w:rsidRPr="00867411">
        <w:rPr>
          <w:b/>
          <w:bCs/>
          <w:noProof/>
          <w:lang w:val="it-IT"/>
        </w:rPr>
        <w:tab/>
        <w:t>ELENCO DEGLI ECCIPIENTI</w:t>
      </w:r>
    </w:p>
    <w:p w14:paraId="2AA79D13" w14:textId="77777777" w:rsidR="00FC7FA4" w:rsidRPr="00E031E9" w:rsidRDefault="00FC7FA4" w:rsidP="00E031E9">
      <w:pPr>
        <w:keepNext/>
        <w:tabs>
          <w:tab w:val="clear" w:pos="567"/>
        </w:tabs>
        <w:rPr>
          <w:noProof/>
          <w:color w:val="000000"/>
          <w:szCs w:val="22"/>
          <w:lang w:val="it-IT"/>
        </w:rPr>
      </w:pPr>
    </w:p>
    <w:p w14:paraId="2405B71C" w14:textId="77777777" w:rsidR="00FC7FA4" w:rsidRPr="00E031E9" w:rsidRDefault="00FC7FA4" w:rsidP="00E031E9">
      <w:pPr>
        <w:tabs>
          <w:tab w:val="clear" w:pos="567"/>
        </w:tabs>
        <w:rPr>
          <w:noProof/>
          <w:color w:val="000000"/>
          <w:szCs w:val="22"/>
          <w:lang w:val="it-IT"/>
        </w:rPr>
      </w:pPr>
    </w:p>
    <w:p w14:paraId="0A4E8105"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4.</w:t>
      </w:r>
      <w:r w:rsidRPr="00867411">
        <w:rPr>
          <w:b/>
          <w:bCs/>
          <w:noProof/>
          <w:lang w:val="it-IT"/>
        </w:rPr>
        <w:tab/>
        <w:t>FORMA FARMACEUTICA E CONTENUTO</w:t>
      </w:r>
    </w:p>
    <w:p w14:paraId="00B85A1D" w14:textId="77777777" w:rsidR="00FC7FA4" w:rsidRPr="00E031E9" w:rsidRDefault="00FC7FA4" w:rsidP="00E031E9">
      <w:pPr>
        <w:keepNext/>
        <w:tabs>
          <w:tab w:val="clear" w:pos="567"/>
        </w:tabs>
        <w:rPr>
          <w:noProof/>
          <w:color w:val="000000"/>
          <w:szCs w:val="22"/>
          <w:lang w:val="it-IT"/>
        </w:rPr>
      </w:pPr>
    </w:p>
    <w:p w14:paraId="3B65ADFA" w14:textId="77777777" w:rsidR="00FC7FA4" w:rsidRPr="00E031E9" w:rsidRDefault="00FC7FA4" w:rsidP="00E031E9">
      <w:pPr>
        <w:widowControl w:val="0"/>
        <w:tabs>
          <w:tab w:val="clear" w:pos="567"/>
        </w:tabs>
        <w:rPr>
          <w:szCs w:val="22"/>
          <w:lang w:val="it-IT"/>
        </w:rPr>
      </w:pPr>
      <w:r w:rsidRPr="00E031E9">
        <w:rPr>
          <w:szCs w:val="22"/>
          <w:lang w:val="it-IT"/>
        </w:rPr>
        <w:t>Compressa rivestita con film.</w:t>
      </w:r>
    </w:p>
    <w:p w14:paraId="46D02670" w14:textId="77777777" w:rsidR="00FC7FA4" w:rsidRPr="00E031E9" w:rsidRDefault="00FC7FA4" w:rsidP="00E031E9">
      <w:pPr>
        <w:widowControl w:val="0"/>
        <w:tabs>
          <w:tab w:val="clear" w:pos="567"/>
        </w:tabs>
        <w:rPr>
          <w:szCs w:val="22"/>
          <w:lang w:val="it-IT"/>
        </w:rPr>
      </w:pPr>
    </w:p>
    <w:p w14:paraId="13EE349E" w14:textId="77777777" w:rsidR="00FC7FA4" w:rsidRPr="00E031E9" w:rsidRDefault="00FC7FA4" w:rsidP="00E031E9">
      <w:pPr>
        <w:widowControl w:val="0"/>
        <w:tabs>
          <w:tab w:val="clear" w:pos="567"/>
        </w:tabs>
        <w:rPr>
          <w:szCs w:val="22"/>
          <w:lang w:val="it-IT"/>
        </w:rPr>
      </w:pPr>
      <w:r w:rsidRPr="00E031E9">
        <w:rPr>
          <w:szCs w:val="22"/>
          <w:lang w:val="it-IT"/>
        </w:rPr>
        <w:t>28 compresse rivestite con film</w:t>
      </w:r>
    </w:p>
    <w:p w14:paraId="346547A6" w14:textId="77777777" w:rsidR="00FC7FA4" w:rsidRPr="00E031E9" w:rsidRDefault="00FC7FA4" w:rsidP="00E031E9">
      <w:pPr>
        <w:widowControl w:val="0"/>
        <w:tabs>
          <w:tab w:val="clear" w:pos="567"/>
        </w:tabs>
        <w:rPr>
          <w:szCs w:val="22"/>
          <w:highlight w:val="lightGray"/>
          <w:lang w:val="it-IT"/>
        </w:rPr>
      </w:pPr>
      <w:r w:rsidRPr="00E031E9">
        <w:rPr>
          <w:szCs w:val="22"/>
          <w:highlight w:val="lightGray"/>
          <w:lang w:val="it-IT"/>
        </w:rPr>
        <w:t>56 compresse rivestite con film</w:t>
      </w:r>
    </w:p>
    <w:p w14:paraId="2C7A7243" w14:textId="77777777" w:rsidR="00FC7FA4" w:rsidRPr="00E031E9" w:rsidRDefault="00FC7FA4" w:rsidP="00E031E9">
      <w:pPr>
        <w:widowControl w:val="0"/>
        <w:tabs>
          <w:tab w:val="clear" w:pos="567"/>
        </w:tabs>
        <w:rPr>
          <w:szCs w:val="22"/>
          <w:highlight w:val="lightGray"/>
          <w:lang w:val="it-IT"/>
        </w:rPr>
      </w:pPr>
      <w:r w:rsidRPr="00E031E9">
        <w:rPr>
          <w:szCs w:val="22"/>
          <w:highlight w:val="lightGray"/>
          <w:lang w:val="it-IT"/>
        </w:rPr>
        <w:t>98 compresse rivestite con film</w:t>
      </w:r>
    </w:p>
    <w:p w14:paraId="707E4EB3" w14:textId="77777777" w:rsidR="00FC7FA4" w:rsidRPr="00E031E9" w:rsidRDefault="00FC7FA4" w:rsidP="00E031E9">
      <w:pPr>
        <w:tabs>
          <w:tab w:val="clear" w:pos="567"/>
        </w:tabs>
        <w:rPr>
          <w:noProof/>
          <w:color w:val="000000"/>
          <w:szCs w:val="22"/>
          <w:lang w:val="it-IT"/>
        </w:rPr>
      </w:pPr>
    </w:p>
    <w:p w14:paraId="389E2B7A" w14:textId="77777777" w:rsidR="00FC7FA4" w:rsidRPr="00E031E9" w:rsidRDefault="00FC7FA4" w:rsidP="00E031E9">
      <w:pPr>
        <w:tabs>
          <w:tab w:val="clear" w:pos="567"/>
        </w:tabs>
        <w:rPr>
          <w:noProof/>
          <w:color w:val="000000"/>
          <w:szCs w:val="22"/>
          <w:lang w:val="it-IT"/>
        </w:rPr>
      </w:pPr>
    </w:p>
    <w:p w14:paraId="26F6CA4D" w14:textId="1BC2C44E"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5.</w:t>
      </w:r>
      <w:r w:rsidRPr="00867411">
        <w:rPr>
          <w:b/>
          <w:bCs/>
          <w:noProof/>
          <w:lang w:val="it-IT"/>
        </w:rPr>
        <w:tab/>
        <w:t>MODO E VI</w:t>
      </w:r>
      <w:r w:rsidR="00006389" w:rsidRPr="00867411">
        <w:rPr>
          <w:b/>
          <w:bCs/>
          <w:noProof/>
          <w:lang w:val="it-IT"/>
        </w:rPr>
        <w:t>A</w:t>
      </w:r>
      <w:r w:rsidRPr="00867411">
        <w:rPr>
          <w:b/>
          <w:bCs/>
          <w:noProof/>
          <w:lang w:val="it-IT"/>
        </w:rPr>
        <w:t xml:space="preserve"> DI SOMMINISTRAZIONE</w:t>
      </w:r>
    </w:p>
    <w:p w14:paraId="64BBC3C9" w14:textId="77777777" w:rsidR="00FC7FA4" w:rsidRPr="00E031E9" w:rsidRDefault="00FC7FA4" w:rsidP="00E031E9">
      <w:pPr>
        <w:keepNext/>
        <w:tabs>
          <w:tab w:val="clear" w:pos="567"/>
        </w:tabs>
        <w:rPr>
          <w:i/>
          <w:noProof/>
          <w:color w:val="000000"/>
          <w:szCs w:val="22"/>
          <w:lang w:val="it-IT"/>
        </w:rPr>
      </w:pPr>
    </w:p>
    <w:p w14:paraId="1252F1BB" w14:textId="77777777" w:rsidR="00FC7FA4" w:rsidRPr="00E031E9" w:rsidRDefault="00FC7FA4" w:rsidP="00E031E9">
      <w:pPr>
        <w:tabs>
          <w:tab w:val="clear" w:pos="567"/>
        </w:tabs>
        <w:suppressAutoHyphens/>
        <w:rPr>
          <w:noProof/>
          <w:color w:val="000000"/>
          <w:szCs w:val="22"/>
          <w:lang w:val="it-IT"/>
        </w:rPr>
      </w:pPr>
      <w:r w:rsidRPr="00E031E9">
        <w:rPr>
          <w:noProof/>
          <w:color w:val="000000"/>
          <w:szCs w:val="22"/>
          <w:lang w:val="it-IT"/>
        </w:rPr>
        <w:t>Leggere il foglio illustrativo prima dell’uso.</w:t>
      </w:r>
    </w:p>
    <w:p w14:paraId="13104224" w14:textId="77777777" w:rsidR="00FC7FA4" w:rsidRPr="00E031E9" w:rsidRDefault="00FC7FA4" w:rsidP="00E031E9">
      <w:pPr>
        <w:tabs>
          <w:tab w:val="clear" w:pos="567"/>
        </w:tabs>
        <w:rPr>
          <w:noProof/>
          <w:color w:val="000000"/>
          <w:szCs w:val="22"/>
          <w:lang w:val="it-IT"/>
        </w:rPr>
      </w:pPr>
      <w:r w:rsidRPr="00E031E9">
        <w:rPr>
          <w:noProof/>
          <w:color w:val="000000"/>
          <w:szCs w:val="22"/>
          <w:lang w:val="it-IT"/>
        </w:rPr>
        <w:t>Uso orale.</w:t>
      </w:r>
    </w:p>
    <w:p w14:paraId="71C6232F" w14:textId="77777777" w:rsidR="00FC7FA4" w:rsidRPr="00E031E9" w:rsidRDefault="00FC7FA4" w:rsidP="00E031E9">
      <w:pPr>
        <w:tabs>
          <w:tab w:val="clear" w:pos="567"/>
        </w:tabs>
        <w:rPr>
          <w:noProof/>
          <w:color w:val="000000"/>
          <w:szCs w:val="22"/>
          <w:lang w:val="it-IT"/>
        </w:rPr>
      </w:pPr>
    </w:p>
    <w:p w14:paraId="5940C68C" w14:textId="77777777" w:rsidR="00FC7FA4" w:rsidRPr="00E031E9" w:rsidRDefault="00FC7FA4" w:rsidP="00E031E9">
      <w:pPr>
        <w:tabs>
          <w:tab w:val="clear" w:pos="567"/>
        </w:tabs>
        <w:rPr>
          <w:noProof/>
          <w:color w:val="000000"/>
          <w:szCs w:val="22"/>
          <w:lang w:val="it-IT"/>
        </w:rPr>
      </w:pPr>
    </w:p>
    <w:p w14:paraId="250DC818"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6.</w:t>
      </w:r>
      <w:r w:rsidRPr="00867411">
        <w:rPr>
          <w:b/>
          <w:bCs/>
          <w:noProof/>
          <w:lang w:val="it-IT"/>
        </w:rPr>
        <w:tab/>
        <w:t>AVVERTENZA PARTICOLARE CHE PRESCRIVA DI TENERE IL MEDICINALE FUORI DALLA VISTA E DALLA PORTATA DEI BAMBINI</w:t>
      </w:r>
    </w:p>
    <w:p w14:paraId="1CC21564" w14:textId="77777777" w:rsidR="00FC7FA4" w:rsidRPr="00E031E9" w:rsidRDefault="00FC7FA4" w:rsidP="00E031E9">
      <w:pPr>
        <w:keepNext/>
        <w:tabs>
          <w:tab w:val="clear" w:pos="567"/>
        </w:tabs>
        <w:rPr>
          <w:noProof/>
          <w:color w:val="000000"/>
          <w:szCs w:val="22"/>
          <w:lang w:val="it-IT"/>
        </w:rPr>
      </w:pPr>
    </w:p>
    <w:p w14:paraId="5CBB5A8B" w14:textId="77777777" w:rsidR="00FC7FA4" w:rsidRPr="00E031E9" w:rsidRDefault="00FC7FA4" w:rsidP="00E031E9">
      <w:pPr>
        <w:tabs>
          <w:tab w:val="clear" w:pos="567"/>
        </w:tabs>
        <w:rPr>
          <w:noProof/>
          <w:color w:val="000000"/>
          <w:szCs w:val="22"/>
          <w:lang w:val="it-IT"/>
        </w:rPr>
      </w:pPr>
      <w:r w:rsidRPr="00E031E9">
        <w:rPr>
          <w:noProof/>
          <w:color w:val="000000"/>
          <w:szCs w:val="22"/>
          <w:lang w:val="it-IT"/>
        </w:rPr>
        <w:t>Tenere fuori dalla vista e dalla portata dei bambini.</w:t>
      </w:r>
    </w:p>
    <w:p w14:paraId="1A8D6FB3" w14:textId="77777777" w:rsidR="00FC7FA4" w:rsidRPr="00E031E9" w:rsidRDefault="00FC7FA4" w:rsidP="00867411">
      <w:pPr>
        <w:rPr>
          <w:noProof/>
          <w:lang w:val="it-IT"/>
        </w:rPr>
      </w:pPr>
    </w:p>
    <w:p w14:paraId="3F02DA67" w14:textId="77777777" w:rsidR="00FC7FA4" w:rsidRPr="00E031E9" w:rsidRDefault="00FC7FA4" w:rsidP="00867411">
      <w:pPr>
        <w:rPr>
          <w:noProof/>
          <w:lang w:val="it-IT"/>
        </w:rPr>
      </w:pPr>
    </w:p>
    <w:p w14:paraId="6B8179FB"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7.</w:t>
      </w:r>
      <w:r w:rsidRPr="00867411">
        <w:rPr>
          <w:b/>
          <w:bCs/>
          <w:noProof/>
          <w:lang w:val="it-IT"/>
        </w:rPr>
        <w:tab/>
        <w:t>ALTRA(E) AVVERTENZA(E) PARTICOLARE(I), SE NECESSARIO</w:t>
      </w:r>
    </w:p>
    <w:p w14:paraId="440F05A1" w14:textId="77777777" w:rsidR="00FC7FA4" w:rsidRPr="00E031E9" w:rsidRDefault="00FC7FA4" w:rsidP="00E031E9">
      <w:pPr>
        <w:tabs>
          <w:tab w:val="clear" w:pos="567"/>
        </w:tabs>
        <w:rPr>
          <w:noProof/>
          <w:color w:val="000000"/>
          <w:szCs w:val="22"/>
          <w:lang w:val="it-IT"/>
        </w:rPr>
      </w:pPr>
    </w:p>
    <w:p w14:paraId="0F57C051" w14:textId="77777777" w:rsidR="00FC7FA4" w:rsidRPr="00E031E9" w:rsidRDefault="00FC7FA4" w:rsidP="00E031E9">
      <w:pPr>
        <w:tabs>
          <w:tab w:val="clear" w:pos="567"/>
        </w:tabs>
        <w:rPr>
          <w:noProof/>
          <w:color w:val="000000"/>
          <w:szCs w:val="22"/>
          <w:lang w:val="it-IT"/>
        </w:rPr>
      </w:pPr>
    </w:p>
    <w:p w14:paraId="34799A33"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8.</w:t>
      </w:r>
      <w:r w:rsidRPr="00867411">
        <w:rPr>
          <w:b/>
          <w:bCs/>
          <w:noProof/>
          <w:lang w:val="it-IT"/>
        </w:rPr>
        <w:tab/>
        <w:t>DATA DI SCADENZA</w:t>
      </w:r>
    </w:p>
    <w:p w14:paraId="381D67E6" w14:textId="77777777" w:rsidR="00FC7FA4" w:rsidRPr="00E031E9" w:rsidRDefault="00FC7FA4" w:rsidP="00867411">
      <w:pPr>
        <w:rPr>
          <w:noProof/>
          <w:lang w:val="it-IT"/>
        </w:rPr>
      </w:pPr>
    </w:p>
    <w:p w14:paraId="5B27C66F" w14:textId="77777777" w:rsidR="00FC7FA4" w:rsidRPr="00E031E9" w:rsidRDefault="00FC7FA4" w:rsidP="00867411">
      <w:pPr>
        <w:rPr>
          <w:noProof/>
          <w:lang w:val="it-IT"/>
        </w:rPr>
      </w:pPr>
      <w:r w:rsidRPr="00E031E9">
        <w:rPr>
          <w:noProof/>
          <w:lang w:val="it-IT"/>
        </w:rPr>
        <w:t>Scad.</w:t>
      </w:r>
    </w:p>
    <w:p w14:paraId="57775375" w14:textId="77777777" w:rsidR="00FC7FA4" w:rsidRPr="00E031E9" w:rsidRDefault="00FC7FA4" w:rsidP="00E031E9">
      <w:pPr>
        <w:tabs>
          <w:tab w:val="clear" w:pos="567"/>
        </w:tabs>
        <w:rPr>
          <w:noProof/>
          <w:color w:val="000000"/>
          <w:szCs w:val="22"/>
          <w:lang w:val="it-IT"/>
        </w:rPr>
      </w:pPr>
    </w:p>
    <w:p w14:paraId="7F547685" w14:textId="594F6F8D" w:rsidR="00FC7FA4" w:rsidRPr="00E031E9" w:rsidRDefault="00FC7FA4" w:rsidP="00E031E9">
      <w:pPr>
        <w:tabs>
          <w:tab w:val="clear" w:pos="567"/>
        </w:tabs>
        <w:rPr>
          <w:szCs w:val="22"/>
          <w:lang w:val="it-IT"/>
        </w:rPr>
      </w:pPr>
      <w:r w:rsidRPr="00E031E9">
        <w:rPr>
          <w:szCs w:val="22"/>
          <w:lang w:val="it-IT"/>
        </w:rPr>
        <w:t>Dopo la prima apertura, usare entro 100 giorni.</w:t>
      </w:r>
    </w:p>
    <w:p w14:paraId="6653CCBE" w14:textId="77777777" w:rsidR="00FC7FA4" w:rsidRPr="00E031E9" w:rsidRDefault="00FC7FA4" w:rsidP="00E031E9">
      <w:pPr>
        <w:tabs>
          <w:tab w:val="clear" w:pos="567"/>
        </w:tabs>
        <w:rPr>
          <w:szCs w:val="22"/>
          <w:lang w:val="it-IT"/>
        </w:rPr>
      </w:pPr>
      <w:r w:rsidRPr="00E031E9">
        <w:rPr>
          <w:szCs w:val="22"/>
          <w:lang w:val="it-IT"/>
        </w:rPr>
        <w:t>Data di prima apertura:</w:t>
      </w:r>
    </w:p>
    <w:p w14:paraId="37E27BC0" w14:textId="77777777" w:rsidR="00FC7FA4" w:rsidRPr="00E031E9" w:rsidRDefault="00FC7FA4" w:rsidP="00E031E9">
      <w:pPr>
        <w:tabs>
          <w:tab w:val="clear" w:pos="567"/>
        </w:tabs>
        <w:rPr>
          <w:szCs w:val="22"/>
          <w:lang w:val="it-IT"/>
        </w:rPr>
      </w:pPr>
      <w:r w:rsidRPr="00E031E9">
        <w:rPr>
          <w:szCs w:val="22"/>
          <w:lang w:val="it-IT"/>
        </w:rPr>
        <w:t>Data di ultimo utilizzo:</w:t>
      </w:r>
    </w:p>
    <w:p w14:paraId="06B24FB7" w14:textId="77777777" w:rsidR="00FC7FA4" w:rsidRPr="00E031E9" w:rsidRDefault="00FC7FA4" w:rsidP="00E031E9">
      <w:pPr>
        <w:tabs>
          <w:tab w:val="clear" w:pos="567"/>
        </w:tabs>
        <w:rPr>
          <w:noProof/>
          <w:color w:val="000000"/>
          <w:szCs w:val="22"/>
          <w:lang w:val="it-IT"/>
        </w:rPr>
      </w:pPr>
    </w:p>
    <w:p w14:paraId="01A8E697" w14:textId="77777777" w:rsidR="00FC7FA4" w:rsidRPr="00E031E9" w:rsidRDefault="00FC7FA4" w:rsidP="00E031E9">
      <w:pPr>
        <w:tabs>
          <w:tab w:val="clear" w:pos="567"/>
        </w:tabs>
        <w:rPr>
          <w:noProof/>
          <w:color w:val="000000"/>
          <w:szCs w:val="22"/>
          <w:lang w:val="it-IT"/>
        </w:rPr>
      </w:pPr>
    </w:p>
    <w:p w14:paraId="47A2F0CB"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lastRenderedPageBreak/>
        <w:t>9.</w:t>
      </w:r>
      <w:r w:rsidRPr="00867411">
        <w:rPr>
          <w:b/>
          <w:bCs/>
          <w:noProof/>
          <w:lang w:val="it-IT"/>
        </w:rPr>
        <w:tab/>
        <w:t>PRECAUZIONI PARTICOLARI PER LA CONSERVAZIONE</w:t>
      </w:r>
    </w:p>
    <w:p w14:paraId="50FC6F97" w14:textId="77777777" w:rsidR="00FC7FA4" w:rsidRPr="00E031E9" w:rsidRDefault="00FC7FA4" w:rsidP="00E031E9">
      <w:pPr>
        <w:keepNext/>
        <w:tabs>
          <w:tab w:val="clear" w:pos="567"/>
        </w:tabs>
        <w:rPr>
          <w:noProof/>
          <w:color w:val="000000"/>
          <w:szCs w:val="22"/>
          <w:lang w:val="it-IT"/>
        </w:rPr>
      </w:pPr>
    </w:p>
    <w:p w14:paraId="037D529D" w14:textId="77777777" w:rsidR="00FC7FA4" w:rsidRPr="00E031E9" w:rsidRDefault="00FC7FA4" w:rsidP="00E031E9">
      <w:pPr>
        <w:tabs>
          <w:tab w:val="clear" w:pos="567"/>
        </w:tabs>
        <w:rPr>
          <w:noProof/>
          <w:color w:val="000000"/>
          <w:szCs w:val="22"/>
          <w:lang w:val="it-IT"/>
        </w:rPr>
      </w:pPr>
    </w:p>
    <w:p w14:paraId="79D6F0BA"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10.</w:t>
      </w:r>
      <w:r w:rsidRPr="00867411">
        <w:rPr>
          <w:b/>
          <w:bCs/>
          <w:noProof/>
          <w:lang w:val="it-IT"/>
        </w:rPr>
        <w:tab/>
        <w:t>PRECAUZIONI PARTICOLARI PER LO SMALTIMENTO DEL MEDICINALE NON UTILIZZATO O DEI RIFIUTI DERIVATI DA TALE MEDICINALE, SE NECESSARIO</w:t>
      </w:r>
    </w:p>
    <w:p w14:paraId="721B9BBE" w14:textId="77777777" w:rsidR="00FC7FA4" w:rsidRPr="00E031E9" w:rsidRDefault="00FC7FA4" w:rsidP="00E031E9">
      <w:pPr>
        <w:tabs>
          <w:tab w:val="clear" w:pos="567"/>
        </w:tabs>
        <w:rPr>
          <w:noProof/>
          <w:color w:val="000000"/>
          <w:szCs w:val="22"/>
          <w:lang w:val="it-IT"/>
        </w:rPr>
      </w:pPr>
    </w:p>
    <w:p w14:paraId="2832B45F" w14:textId="77777777" w:rsidR="00FC7FA4" w:rsidRPr="00E031E9" w:rsidRDefault="00FC7FA4" w:rsidP="00E031E9">
      <w:pPr>
        <w:tabs>
          <w:tab w:val="clear" w:pos="567"/>
        </w:tabs>
        <w:rPr>
          <w:noProof/>
          <w:color w:val="000000"/>
          <w:szCs w:val="22"/>
          <w:lang w:val="it-IT"/>
        </w:rPr>
      </w:pPr>
    </w:p>
    <w:p w14:paraId="3C3E6D2A"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11.</w:t>
      </w:r>
      <w:r w:rsidRPr="00867411">
        <w:rPr>
          <w:b/>
          <w:bCs/>
          <w:noProof/>
          <w:lang w:val="it-IT"/>
        </w:rPr>
        <w:tab/>
        <w:t>NOME E INDIRIZZO DEL TITOLARE DELL’AUTORIZZAZIONE ALL’IMMISSIONE IN COMMERCIO</w:t>
      </w:r>
    </w:p>
    <w:p w14:paraId="41EEB721" w14:textId="77777777" w:rsidR="00FC7FA4" w:rsidRPr="00E031E9" w:rsidRDefault="00FC7FA4" w:rsidP="00E031E9">
      <w:pPr>
        <w:keepNext/>
        <w:tabs>
          <w:tab w:val="clear" w:pos="567"/>
        </w:tabs>
        <w:rPr>
          <w:noProof/>
          <w:color w:val="000000"/>
          <w:szCs w:val="22"/>
          <w:lang w:val="it-IT"/>
        </w:rPr>
      </w:pPr>
    </w:p>
    <w:p w14:paraId="1B5F5BE8" w14:textId="77777777" w:rsidR="00C60634" w:rsidRPr="00185C88" w:rsidRDefault="00C60634" w:rsidP="00E031E9">
      <w:pPr>
        <w:pStyle w:val="NormalKeep"/>
        <w:rPr>
          <w:lang w:val="en-US"/>
        </w:rPr>
      </w:pPr>
      <w:r w:rsidRPr="00185C88">
        <w:rPr>
          <w:lang w:val="en-US"/>
        </w:rPr>
        <w:t>Mylan Pharmaceuticals Limited</w:t>
      </w:r>
    </w:p>
    <w:p w14:paraId="3455954B" w14:textId="77777777" w:rsidR="00C60634" w:rsidRPr="00185C88" w:rsidRDefault="00C60634" w:rsidP="00E031E9">
      <w:pPr>
        <w:pStyle w:val="NormalKeep"/>
        <w:rPr>
          <w:lang w:val="en-US"/>
        </w:rPr>
      </w:pPr>
      <w:proofErr w:type="spellStart"/>
      <w:r w:rsidRPr="00185C88">
        <w:rPr>
          <w:lang w:val="en-US"/>
        </w:rPr>
        <w:t>Damastown</w:t>
      </w:r>
      <w:proofErr w:type="spellEnd"/>
      <w:r w:rsidRPr="00185C88">
        <w:rPr>
          <w:lang w:val="en-US"/>
        </w:rPr>
        <w:t xml:space="preserve"> Industrial Park, </w:t>
      </w:r>
    </w:p>
    <w:p w14:paraId="524D390F" w14:textId="77777777" w:rsidR="00C60634" w:rsidRPr="00E031E9" w:rsidRDefault="00C60634" w:rsidP="00E031E9">
      <w:pPr>
        <w:pStyle w:val="NormalKeep"/>
      </w:pPr>
      <w:proofErr w:type="spellStart"/>
      <w:r w:rsidRPr="00E031E9">
        <w:t>Mulhuddart</w:t>
      </w:r>
      <w:proofErr w:type="spellEnd"/>
      <w:r w:rsidRPr="00E031E9">
        <w:t xml:space="preserve">, </w:t>
      </w:r>
      <w:proofErr w:type="spellStart"/>
      <w:r w:rsidRPr="00E031E9">
        <w:t>Dublin</w:t>
      </w:r>
      <w:proofErr w:type="spellEnd"/>
      <w:r w:rsidRPr="00E031E9">
        <w:t xml:space="preserve"> 15, </w:t>
      </w:r>
    </w:p>
    <w:p w14:paraId="7792D3FB" w14:textId="77777777" w:rsidR="00C60634" w:rsidRPr="00E031E9" w:rsidRDefault="00C60634" w:rsidP="00E031E9">
      <w:pPr>
        <w:pStyle w:val="NormalKeep"/>
      </w:pPr>
      <w:r w:rsidRPr="00E031E9">
        <w:t>DUBLIN</w:t>
      </w:r>
    </w:p>
    <w:p w14:paraId="7BD3FFD9" w14:textId="118250C4" w:rsidR="00FC7FA4" w:rsidRPr="00E031E9" w:rsidRDefault="00C60634" w:rsidP="00E031E9">
      <w:pPr>
        <w:tabs>
          <w:tab w:val="clear" w:pos="567"/>
        </w:tabs>
        <w:rPr>
          <w:noProof/>
          <w:color w:val="000000"/>
          <w:szCs w:val="22"/>
          <w:lang w:val="it-IT"/>
        </w:rPr>
      </w:pPr>
      <w:r w:rsidRPr="00E031E9">
        <w:rPr>
          <w:szCs w:val="22"/>
          <w:lang w:val="it-IT"/>
        </w:rPr>
        <w:t>Irlanda</w:t>
      </w:r>
    </w:p>
    <w:p w14:paraId="0F0B1A53" w14:textId="77777777" w:rsidR="00FC7FA4" w:rsidRPr="00E031E9" w:rsidRDefault="00FC7FA4" w:rsidP="00E031E9">
      <w:pPr>
        <w:tabs>
          <w:tab w:val="clear" w:pos="567"/>
        </w:tabs>
        <w:rPr>
          <w:noProof/>
          <w:color w:val="000000"/>
          <w:szCs w:val="22"/>
          <w:lang w:val="it-IT"/>
        </w:rPr>
      </w:pPr>
    </w:p>
    <w:p w14:paraId="549D0D87" w14:textId="77777777" w:rsidR="00D86599" w:rsidRPr="00E031E9" w:rsidRDefault="00D86599" w:rsidP="00E031E9">
      <w:pPr>
        <w:tabs>
          <w:tab w:val="clear" w:pos="567"/>
        </w:tabs>
        <w:rPr>
          <w:noProof/>
          <w:color w:val="000000"/>
          <w:szCs w:val="22"/>
          <w:lang w:val="it-IT"/>
        </w:rPr>
      </w:pPr>
    </w:p>
    <w:p w14:paraId="37FDAA9C"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12.</w:t>
      </w:r>
      <w:r w:rsidRPr="00867411">
        <w:rPr>
          <w:b/>
          <w:bCs/>
          <w:noProof/>
          <w:lang w:val="it-IT"/>
        </w:rPr>
        <w:tab/>
        <w:t>NUMERO(I) DELL’AUTORIZZAZIONE ALL’IMMISSIONE IN COMMERCIO</w:t>
      </w:r>
    </w:p>
    <w:p w14:paraId="1986EEF4" w14:textId="77777777" w:rsidR="00FC7FA4" w:rsidRPr="00E031E9" w:rsidRDefault="00FC7FA4" w:rsidP="00E031E9">
      <w:pPr>
        <w:keepNext/>
        <w:tabs>
          <w:tab w:val="clear" w:pos="567"/>
        </w:tabs>
        <w:rPr>
          <w:noProof/>
          <w:color w:val="000000"/>
          <w:szCs w:val="22"/>
          <w:lang w:val="it-IT"/>
        </w:rPr>
      </w:pPr>
    </w:p>
    <w:p w14:paraId="1EAFA65D" w14:textId="77777777" w:rsidR="00FC7FA4" w:rsidRPr="00E031E9" w:rsidRDefault="00FC7FA4" w:rsidP="00E031E9">
      <w:pPr>
        <w:tabs>
          <w:tab w:val="clear" w:pos="567"/>
        </w:tabs>
        <w:rPr>
          <w:noProof/>
          <w:color w:val="000000"/>
          <w:szCs w:val="22"/>
          <w:lang w:val="it-IT"/>
        </w:rPr>
      </w:pPr>
    </w:p>
    <w:p w14:paraId="538E100E"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13.</w:t>
      </w:r>
      <w:r w:rsidRPr="00867411">
        <w:rPr>
          <w:b/>
          <w:bCs/>
          <w:noProof/>
          <w:lang w:val="it-IT"/>
        </w:rPr>
        <w:tab/>
        <w:t>NUMERO DI LOTTO</w:t>
      </w:r>
    </w:p>
    <w:p w14:paraId="0C0AD3DD" w14:textId="77777777" w:rsidR="00FC7FA4" w:rsidRPr="00E031E9" w:rsidRDefault="00FC7FA4" w:rsidP="00E031E9">
      <w:pPr>
        <w:keepNext/>
        <w:tabs>
          <w:tab w:val="clear" w:pos="567"/>
        </w:tabs>
        <w:rPr>
          <w:noProof/>
          <w:color w:val="000000"/>
          <w:szCs w:val="22"/>
          <w:lang w:val="it-IT"/>
        </w:rPr>
      </w:pPr>
    </w:p>
    <w:p w14:paraId="166E728B" w14:textId="77777777" w:rsidR="00FC7FA4" w:rsidRPr="00E031E9" w:rsidRDefault="00FC7FA4" w:rsidP="00E031E9">
      <w:pPr>
        <w:tabs>
          <w:tab w:val="clear" w:pos="567"/>
        </w:tabs>
        <w:rPr>
          <w:noProof/>
          <w:color w:val="000000"/>
          <w:szCs w:val="22"/>
          <w:lang w:val="it-IT"/>
        </w:rPr>
      </w:pPr>
      <w:r w:rsidRPr="00E031E9">
        <w:rPr>
          <w:noProof/>
          <w:color w:val="000000"/>
          <w:szCs w:val="22"/>
          <w:lang w:val="it-IT"/>
        </w:rPr>
        <w:t>Lotto</w:t>
      </w:r>
    </w:p>
    <w:p w14:paraId="262D0D3F" w14:textId="77777777" w:rsidR="00FC7FA4" w:rsidRPr="00E031E9" w:rsidRDefault="00FC7FA4" w:rsidP="00E031E9">
      <w:pPr>
        <w:tabs>
          <w:tab w:val="clear" w:pos="567"/>
        </w:tabs>
        <w:rPr>
          <w:noProof/>
          <w:color w:val="000000"/>
          <w:szCs w:val="22"/>
          <w:lang w:val="it-IT"/>
        </w:rPr>
      </w:pPr>
    </w:p>
    <w:p w14:paraId="2962000E" w14:textId="77777777" w:rsidR="00FC7FA4" w:rsidRPr="00E031E9" w:rsidRDefault="00FC7FA4" w:rsidP="00E031E9">
      <w:pPr>
        <w:tabs>
          <w:tab w:val="clear" w:pos="567"/>
        </w:tabs>
        <w:rPr>
          <w:noProof/>
          <w:color w:val="000000"/>
          <w:szCs w:val="22"/>
          <w:lang w:val="it-IT"/>
        </w:rPr>
      </w:pPr>
    </w:p>
    <w:p w14:paraId="2FA8EE95"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14.</w:t>
      </w:r>
      <w:r w:rsidRPr="00867411">
        <w:rPr>
          <w:b/>
          <w:bCs/>
          <w:noProof/>
          <w:lang w:val="it-IT"/>
        </w:rPr>
        <w:tab/>
        <w:t>CONDIZIONE GENERALE DI FORNITURA</w:t>
      </w:r>
    </w:p>
    <w:p w14:paraId="60B3444C" w14:textId="77777777" w:rsidR="00FC7FA4" w:rsidRPr="00E031E9" w:rsidRDefault="00FC7FA4" w:rsidP="00E031E9">
      <w:pPr>
        <w:tabs>
          <w:tab w:val="clear" w:pos="567"/>
        </w:tabs>
        <w:rPr>
          <w:noProof/>
          <w:color w:val="000000"/>
          <w:szCs w:val="22"/>
          <w:lang w:val="it-IT"/>
        </w:rPr>
      </w:pPr>
    </w:p>
    <w:p w14:paraId="584FF68B" w14:textId="77777777" w:rsidR="00FC7FA4" w:rsidRPr="00E031E9" w:rsidRDefault="00FC7FA4" w:rsidP="00E031E9">
      <w:pPr>
        <w:tabs>
          <w:tab w:val="clear" w:pos="567"/>
        </w:tabs>
        <w:rPr>
          <w:noProof/>
          <w:color w:val="000000"/>
          <w:szCs w:val="22"/>
          <w:lang w:val="it-IT"/>
        </w:rPr>
      </w:pPr>
    </w:p>
    <w:p w14:paraId="0EB211A9"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15.</w:t>
      </w:r>
      <w:r w:rsidRPr="00867411">
        <w:rPr>
          <w:b/>
          <w:bCs/>
          <w:noProof/>
          <w:lang w:val="it-IT"/>
        </w:rPr>
        <w:tab/>
        <w:t>ISTRUZIONI PER L’USO</w:t>
      </w:r>
    </w:p>
    <w:p w14:paraId="4A6D18A2" w14:textId="77777777" w:rsidR="00FC7FA4" w:rsidRPr="00E031E9" w:rsidRDefault="00FC7FA4" w:rsidP="00E031E9">
      <w:pPr>
        <w:tabs>
          <w:tab w:val="clear" w:pos="567"/>
        </w:tabs>
        <w:rPr>
          <w:noProof/>
          <w:color w:val="000000"/>
          <w:szCs w:val="22"/>
          <w:lang w:val="it-IT"/>
        </w:rPr>
      </w:pPr>
    </w:p>
    <w:p w14:paraId="5656E7AD" w14:textId="77777777" w:rsidR="00FC7FA4" w:rsidRPr="00E031E9" w:rsidRDefault="00FC7FA4" w:rsidP="00E031E9">
      <w:pPr>
        <w:tabs>
          <w:tab w:val="clear" w:pos="567"/>
        </w:tabs>
        <w:rPr>
          <w:noProof/>
          <w:color w:val="000000"/>
          <w:szCs w:val="22"/>
          <w:lang w:val="it-IT"/>
        </w:rPr>
      </w:pPr>
    </w:p>
    <w:p w14:paraId="5F02B61B"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16.</w:t>
      </w:r>
      <w:r w:rsidRPr="00867411">
        <w:rPr>
          <w:b/>
          <w:bCs/>
          <w:noProof/>
          <w:lang w:val="it-IT"/>
        </w:rPr>
        <w:tab/>
        <w:t>INFORMAZIONI IN BRAILLE</w:t>
      </w:r>
    </w:p>
    <w:p w14:paraId="5C16D228" w14:textId="77777777" w:rsidR="00FC7FA4" w:rsidRPr="00E031E9" w:rsidRDefault="00FC7FA4" w:rsidP="00E031E9">
      <w:pPr>
        <w:tabs>
          <w:tab w:val="clear" w:pos="567"/>
        </w:tabs>
        <w:autoSpaceDE w:val="0"/>
        <w:autoSpaceDN w:val="0"/>
        <w:adjustRightInd w:val="0"/>
        <w:rPr>
          <w:noProof/>
          <w:color w:val="000000"/>
          <w:szCs w:val="22"/>
          <w:lang w:val="it-IT"/>
        </w:rPr>
      </w:pPr>
    </w:p>
    <w:p w14:paraId="57BD5CE4" w14:textId="77777777" w:rsidR="005C1521" w:rsidRPr="00E031E9" w:rsidRDefault="005C1521" w:rsidP="00E031E9">
      <w:pPr>
        <w:tabs>
          <w:tab w:val="clear" w:pos="567"/>
        </w:tabs>
        <w:autoSpaceDE w:val="0"/>
        <w:autoSpaceDN w:val="0"/>
        <w:adjustRightInd w:val="0"/>
        <w:rPr>
          <w:noProof/>
          <w:color w:val="000000"/>
          <w:szCs w:val="22"/>
          <w:lang w:val="it-IT"/>
        </w:rPr>
      </w:pPr>
    </w:p>
    <w:p w14:paraId="7289206B"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17.</w:t>
      </w:r>
      <w:r w:rsidRPr="00867411">
        <w:rPr>
          <w:b/>
          <w:bCs/>
          <w:noProof/>
          <w:lang w:val="it-IT"/>
        </w:rPr>
        <w:tab/>
        <w:t>IDENTIFICATIVO UNICO – CODICE A BARRE BIDIMENSIONALE</w:t>
      </w:r>
    </w:p>
    <w:p w14:paraId="11ADAB8D" w14:textId="77777777" w:rsidR="00FC7FA4" w:rsidRPr="00E031E9" w:rsidRDefault="00FC7FA4" w:rsidP="00E031E9">
      <w:pPr>
        <w:keepNext/>
        <w:tabs>
          <w:tab w:val="clear" w:pos="567"/>
        </w:tabs>
        <w:rPr>
          <w:noProof/>
          <w:color w:val="000000"/>
          <w:szCs w:val="22"/>
          <w:lang w:val="it-IT"/>
        </w:rPr>
      </w:pPr>
    </w:p>
    <w:p w14:paraId="0627B7AB" w14:textId="77777777" w:rsidR="00FC7FA4" w:rsidRPr="00E031E9" w:rsidRDefault="00FC7FA4" w:rsidP="00E031E9">
      <w:pPr>
        <w:tabs>
          <w:tab w:val="clear" w:pos="567"/>
        </w:tabs>
        <w:rPr>
          <w:noProof/>
          <w:color w:val="000000"/>
          <w:szCs w:val="22"/>
          <w:lang w:val="it-IT"/>
        </w:rPr>
      </w:pPr>
    </w:p>
    <w:p w14:paraId="3CBDBF63" w14:textId="77777777" w:rsidR="00FC7FA4" w:rsidRPr="00867411" w:rsidRDefault="00FC7FA4" w:rsidP="00867411">
      <w:pPr>
        <w:keepNext/>
        <w:pBdr>
          <w:top w:val="single" w:sz="4" w:space="1" w:color="auto"/>
          <w:left w:val="single" w:sz="4" w:space="4" w:color="auto"/>
          <w:bottom w:val="single" w:sz="4" w:space="1" w:color="auto"/>
          <w:right w:val="single" w:sz="4" w:space="4" w:color="auto"/>
        </w:pBdr>
        <w:ind w:left="567" w:hanging="567"/>
        <w:rPr>
          <w:b/>
          <w:bCs/>
          <w:noProof/>
          <w:lang w:val="it-IT"/>
        </w:rPr>
      </w:pPr>
      <w:r w:rsidRPr="00867411">
        <w:rPr>
          <w:b/>
          <w:bCs/>
          <w:noProof/>
          <w:lang w:val="it-IT"/>
        </w:rPr>
        <w:t>18.</w:t>
      </w:r>
      <w:r w:rsidRPr="00867411">
        <w:rPr>
          <w:b/>
          <w:bCs/>
          <w:noProof/>
          <w:lang w:val="it-IT"/>
        </w:rPr>
        <w:tab/>
        <w:t>IDENTIFICATIVO UNICO – DATI LEGGIBILI</w:t>
      </w:r>
    </w:p>
    <w:p w14:paraId="3136BFE6" w14:textId="77777777" w:rsidR="008C2A5B" w:rsidRPr="00E031E9" w:rsidRDefault="008C2A5B" w:rsidP="00E031E9">
      <w:pPr>
        <w:tabs>
          <w:tab w:val="clear" w:pos="567"/>
        </w:tabs>
        <w:ind w:right="113"/>
        <w:rPr>
          <w:noProof/>
          <w:color w:val="000000"/>
          <w:szCs w:val="22"/>
          <w:lang w:val="it-IT"/>
        </w:rPr>
      </w:pPr>
    </w:p>
    <w:p w14:paraId="36EFA284" w14:textId="77777777" w:rsidR="008C2A5B" w:rsidRPr="00E031E9" w:rsidRDefault="008C2A5B" w:rsidP="00E031E9">
      <w:pPr>
        <w:tabs>
          <w:tab w:val="clear" w:pos="567"/>
          <w:tab w:val="left" w:pos="1460"/>
        </w:tabs>
        <w:rPr>
          <w:noProof/>
          <w:color w:val="000000"/>
          <w:szCs w:val="22"/>
          <w:lang w:val="it-IT"/>
        </w:rPr>
      </w:pPr>
    </w:p>
    <w:p w14:paraId="646CF57B" w14:textId="42579AFE" w:rsidR="00364C37" w:rsidRPr="00E031E9" w:rsidRDefault="00372462" w:rsidP="00E031E9">
      <w:pPr>
        <w:tabs>
          <w:tab w:val="clear" w:pos="567"/>
        </w:tabs>
        <w:rPr>
          <w:noProof/>
          <w:color w:val="000000"/>
          <w:szCs w:val="22"/>
          <w:lang w:val="it-IT"/>
        </w:rPr>
      </w:pPr>
      <w:r w:rsidRPr="00E031E9">
        <w:rPr>
          <w:szCs w:val="22"/>
          <w:lang w:val="it-IT"/>
        </w:rPr>
        <w:br w:type="page"/>
      </w:r>
    </w:p>
    <w:p w14:paraId="646CF57C" w14:textId="77777777" w:rsidR="00364C37" w:rsidRPr="00E031E9" w:rsidRDefault="00364C37" w:rsidP="00E031E9">
      <w:pPr>
        <w:tabs>
          <w:tab w:val="clear" w:pos="567"/>
        </w:tabs>
        <w:rPr>
          <w:noProof/>
          <w:color w:val="000000"/>
          <w:szCs w:val="22"/>
          <w:lang w:val="it-IT"/>
        </w:rPr>
      </w:pPr>
    </w:p>
    <w:p w14:paraId="646CF57D" w14:textId="77777777" w:rsidR="00364C37" w:rsidRPr="00E031E9" w:rsidRDefault="00364C37" w:rsidP="00E031E9">
      <w:pPr>
        <w:tabs>
          <w:tab w:val="clear" w:pos="567"/>
        </w:tabs>
        <w:rPr>
          <w:noProof/>
          <w:color w:val="000000"/>
          <w:szCs w:val="22"/>
          <w:lang w:val="it-IT"/>
        </w:rPr>
      </w:pPr>
    </w:p>
    <w:p w14:paraId="646CF57E" w14:textId="77777777" w:rsidR="00364C37" w:rsidRPr="00E031E9" w:rsidRDefault="00364C37" w:rsidP="00E031E9">
      <w:pPr>
        <w:tabs>
          <w:tab w:val="clear" w:pos="567"/>
        </w:tabs>
        <w:rPr>
          <w:noProof/>
          <w:color w:val="000000"/>
          <w:szCs w:val="22"/>
          <w:lang w:val="it-IT"/>
        </w:rPr>
      </w:pPr>
    </w:p>
    <w:p w14:paraId="646CF57F" w14:textId="77777777" w:rsidR="00364C37" w:rsidRPr="00E031E9" w:rsidRDefault="00364C37" w:rsidP="00E031E9">
      <w:pPr>
        <w:tabs>
          <w:tab w:val="clear" w:pos="567"/>
        </w:tabs>
        <w:rPr>
          <w:noProof/>
          <w:color w:val="000000"/>
          <w:szCs w:val="22"/>
          <w:lang w:val="it-IT"/>
        </w:rPr>
      </w:pPr>
    </w:p>
    <w:p w14:paraId="646CF580" w14:textId="77777777" w:rsidR="00364C37" w:rsidRPr="00E031E9" w:rsidRDefault="00364C37" w:rsidP="00E031E9">
      <w:pPr>
        <w:tabs>
          <w:tab w:val="clear" w:pos="567"/>
        </w:tabs>
        <w:rPr>
          <w:noProof/>
          <w:color w:val="000000"/>
          <w:szCs w:val="22"/>
          <w:lang w:val="it-IT"/>
        </w:rPr>
      </w:pPr>
    </w:p>
    <w:p w14:paraId="646CF581" w14:textId="77777777" w:rsidR="00364C37" w:rsidRPr="00E031E9" w:rsidRDefault="00364C37" w:rsidP="00E031E9">
      <w:pPr>
        <w:tabs>
          <w:tab w:val="clear" w:pos="567"/>
        </w:tabs>
        <w:rPr>
          <w:noProof/>
          <w:color w:val="000000"/>
          <w:szCs w:val="22"/>
          <w:lang w:val="it-IT"/>
        </w:rPr>
      </w:pPr>
    </w:p>
    <w:p w14:paraId="646CF582" w14:textId="77777777" w:rsidR="00364C37" w:rsidRPr="00E031E9" w:rsidRDefault="00364C37" w:rsidP="00E031E9">
      <w:pPr>
        <w:tabs>
          <w:tab w:val="clear" w:pos="567"/>
        </w:tabs>
        <w:rPr>
          <w:noProof/>
          <w:color w:val="000000"/>
          <w:szCs w:val="22"/>
          <w:lang w:val="it-IT"/>
        </w:rPr>
      </w:pPr>
    </w:p>
    <w:p w14:paraId="646CF583" w14:textId="77777777" w:rsidR="00364C37" w:rsidRPr="00E031E9" w:rsidRDefault="00364C37" w:rsidP="00E031E9">
      <w:pPr>
        <w:tabs>
          <w:tab w:val="clear" w:pos="567"/>
        </w:tabs>
        <w:rPr>
          <w:noProof/>
          <w:color w:val="000000"/>
          <w:szCs w:val="22"/>
          <w:lang w:val="it-IT"/>
        </w:rPr>
      </w:pPr>
    </w:p>
    <w:p w14:paraId="646CF584" w14:textId="77777777" w:rsidR="00364C37" w:rsidRPr="00E031E9" w:rsidRDefault="00364C37" w:rsidP="00E031E9">
      <w:pPr>
        <w:tabs>
          <w:tab w:val="clear" w:pos="567"/>
        </w:tabs>
        <w:rPr>
          <w:noProof/>
          <w:color w:val="000000"/>
          <w:szCs w:val="22"/>
          <w:lang w:val="it-IT"/>
        </w:rPr>
      </w:pPr>
    </w:p>
    <w:p w14:paraId="646CF585" w14:textId="77777777" w:rsidR="00364C37" w:rsidRPr="00E031E9" w:rsidRDefault="00364C37" w:rsidP="00E031E9">
      <w:pPr>
        <w:tabs>
          <w:tab w:val="clear" w:pos="567"/>
        </w:tabs>
        <w:rPr>
          <w:noProof/>
          <w:color w:val="000000"/>
          <w:szCs w:val="22"/>
          <w:lang w:val="it-IT"/>
        </w:rPr>
      </w:pPr>
    </w:p>
    <w:p w14:paraId="646CF586" w14:textId="77777777" w:rsidR="00364C37" w:rsidRPr="00E031E9" w:rsidRDefault="00364C37" w:rsidP="00E031E9">
      <w:pPr>
        <w:tabs>
          <w:tab w:val="clear" w:pos="567"/>
        </w:tabs>
        <w:rPr>
          <w:noProof/>
          <w:color w:val="000000"/>
          <w:szCs w:val="22"/>
          <w:lang w:val="it-IT"/>
        </w:rPr>
      </w:pPr>
    </w:p>
    <w:p w14:paraId="646CF587" w14:textId="77777777" w:rsidR="00364C37" w:rsidRPr="00E031E9" w:rsidRDefault="00364C37" w:rsidP="00E031E9">
      <w:pPr>
        <w:tabs>
          <w:tab w:val="clear" w:pos="567"/>
        </w:tabs>
        <w:rPr>
          <w:noProof/>
          <w:color w:val="000000"/>
          <w:szCs w:val="22"/>
          <w:lang w:val="it-IT"/>
        </w:rPr>
      </w:pPr>
    </w:p>
    <w:p w14:paraId="646CF588" w14:textId="77777777" w:rsidR="00364C37" w:rsidRPr="00E031E9" w:rsidRDefault="00364C37" w:rsidP="00E031E9">
      <w:pPr>
        <w:tabs>
          <w:tab w:val="clear" w:pos="567"/>
        </w:tabs>
        <w:rPr>
          <w:noProof/>
          <w:color w:val="000000"/>
          <w:szCs w:val="22"/>
          <w:lang w:val="it-IT"/>
        </w:rPr>
      </w:pPr>
    </w:p>
    <w:p w14:paraId="646CF589" w14:textId="77777777" w:rsidR="00364C37" w:rsidRPr="00E031E9" w:rsidRDefault="00364C37" w:rsidP="00E031E9">
      <w:pPr>
        <w:tabs>
          <w:tab w:val="clear" w:pos="567"/>
        </w:tabs>
        <w:rPr>
          <w:noProof/>
          <w:color w:val="000000"/>
          <w:szCs w:val="22"/>
          <w:lang w:val="it-IT"/>
        </w:rPr>
      </w:pPr>
    </w:p>
    <w:p w14:paraId="646CF58A" w14:textId="77777777" w:rsidR="00364C37" w:rsidRPr="00E031E9" w:rsidRDefault="00364C37" w:rsidP="00E031E9">
      <w:pPr>
        <w:tabs>
          <w:tab w:val="clear" w:pos="567"/>
        </w:tabs>
        <w:rPr>
          <w:noProof/>
          <w:color w:val="000000"/>
          <w:szCs w:val="22"/>
          <w:lang w:val="it-IT"/>
        </w:rPr>
      </w:pPr>
    </w:p>
    <w:p w14:paraId="646CF58B" w14:textId="77777777" w:rsidR="00364C37" w:rsidRPr="00E031E9" w:rsidRDefault="00364C37" w:rsidP="00E031E9">
      <w:pPr>
        <w:tabs>
          <w:tab w:val="clear" w:pos="567"/>
        </w:tabs>
        <w:rPr>
          <w:noProof/>
          <w:color w:val="000000"/>
          <w:szCs w:val="22"/>
          <w:lang w:val="it-IT"/>
        </w:rPr>
      </w:pPr>
    </w:p>
    <w:p w14:paraId="646CF58C" w14:textId="77777777" w:rsidR="00364C37" w:rsidRPr="00E031E9" w:rsidRDefault="00364C37" w:rsidP="00E031E9">
      <w:pPr>
        <w:tabs>
          <w:tab w:val="clear" w:pos="567"/>
        </w:tabs>
        <w:rPr>
          <w:noProof/>
          <w:color w:val="000000"/>
          <w:szCs w:val="22"/>
          <w:lang w:val="it-IT"/>
        </w:rPr>
      </w:pPr>
    </w:p>
    <w:p w14:paraId="646CF58D" w14:textId="77777777" w:rsidR="00364C37" w:rsidRPr="00E031E9" w:rsidRDefault="00364C37" w:rsidP="00E031E9">
      <w:pPr>
        <w:tabs>
          <w:tab w:val="clear" w:pos="567"/>
        </w:tabs>
        <w:rPr>
          <w:noProof/>
          <w:color w:val="000000"/>
          <w:szCs w:val="22"/>
          <w:lang w:val="it-IT"/>
        </w:rPr>
      </w:pPr>
    </w:p>
    <w:p w14:paraId="646CF58E" w14:textId="77777777" w:rsidR="00364C37" w:rsidRPr="00E031E9" w:rsidRDefault="00364C37" w:rsidP="00E031E9">
      <w:pPr>
        <w:tabs>
          <w:tab w:val="clear" w:pos="567"/>
        </w:tabs>
        <w:rPr>
          <w:noProof/>
          <w:color w:val="000000"/>
          <w:szCs w:val="22"/>
          <w:lang w:val="it-IT"/>
        </w:rPr>
      </w:pPr>
    </w:p>
    <w:p w14:paraId="646CF58F" w14:textId="77777777" w:rsidR="00364C37" w:rsidRPr="00E031E9" w:rsidRDefault="00364C37" w:rsidP="00E031E9">
      <w:pPr>
        <w:tabs>
          <w:tab w:val="clear" w:pos="567"/>
        </w:tabs>
        <w:rPr>
          <w:noProof/>
          <w:color w:val="000000"/>
          <w:szCs w:val="22"/>
          <w:lang w:val="it-IT"/>
        </w:rPr>
      </w:pPr>
    </w:p>
    <w:p w14:paraId="460A1D3F" w14:textId="77777777" w:rsidR="00D258CE" w:rsidRPr="00E031E9" w:rsidRDefault="00D258CE" w:rsidP="00E031E9">
      <w:pPr>
        <w:tabs>
          <w:tab w:val="clear" w:pos="567"/>
        </w:tabs>
        <w:rPr>
          <w:noProof/>
          <w:color w:val="000000"/>
          <w:szCs w:val="22"/>
          <w:lang w:val="it-IT"/>
        </w:rPr>
      </w:pPr>
    </w:p>
    <w:p w14:paraId="646CF590" w14:textId="77777777" w:rsidR="00364C37" w:rsidRPr="00E031E9" w:rsidRDefault="00364C37" w:rsidP="00E031E9">
      <w:pPr>
        <w:tabs>
          <w:tab w:val="clear" w:pos="567"/>
        </w:tabs>
        <w:rPr>
          <w:noProof/>
          <w:color w:val="000000"/>
          <w:szCs w:val="22"/>
          <w:lang w:val="it-IT"/>
        </w:rPr>
      </w:pPr>
    </w:p>
    <w:p w14:paraId="646CF591" w14:textId="77777777" w:rsidR="00364C37" w:rsidRPr="00E031E9" w:rsidRDefault="00364C37" w:rsidP="00E031E9">
      <w:pPr>
        <w:tabs>
          <w:tab w:val="clear" w:pos="567"/>
        </w:tabs>
        <w:rPr>
          <w:noProof/>
          <w:color w:val="000000"/>
          <w:szCs w:val="22"/>
          <w:lang w:val="it-IT"/>
        </w:rPr>
      </w:pPr>
    </w:p>
    <w:p w14:paraId="646CF592" w14:textId="77777777" w:rsidR="00364C37" w:rsidRPr="008D2781" w:rsidRDefault="00364C37" w:rsidP="00806729">
      <w:pPr>
        <w:pStyle w:val="Titolo1"/>
        <w:jc w:val="center"/>
        <w:rPr>
          <w:lang w:val="it-IT" w:eastAsia="it-IT"/>
        </w:rPr>
      </w:pPr>
      <w:r w:rsidRPr="008D2781">
        <w:rPr>
          <w:lang w:val="it-IT" w:eastAsia="it-IT"/>
        </w:rPr>
        <w:t xml:space="preserve">B. FOGLIO </w:t>
      </w:r>
      <w:r w:rsidRPr="008D2781">
        <w:rPr>
          <w:lang w:val="it-IT"/>
        </w:rPr>
        <w:t>ILLUSTRATIVO</w:t>
      </w:r>
    </w:p>
    <w:p w14:paraId="646CF593" w14:textId="77777777" w:rsidR="00364C37" w:rsidRPr="00E031E9" w:rsidRDefault="00364C37" w:rsidP="00E031E9">
      <w:pPr>
        <w:tabs>
          <w:tab w:val="clear" w:pos="567"/>
        </w:tabs>
        <w:jc w:val="center"/>
        <w:rPr>
          <w:noProof/>
          <w:color w:val="000000"/>
          <w:szCs w:val="22"/>
          <w:lang w:val="it-IT"/>
        </w:rPr>
      </w:pPr>
    </w:p>
    <w:p w14:paraId="077CA583" w14:textId="77777777" w:rsidR="00D258CE" w:rsidRPr="00E031E9" w:rsidRDefault="00D258CE" w:rsidP="00E031E9">
      <w:pPr>
        <w:tabs>
          <w:tab w:val="clear" w:pos="567"/>
        </w:tabs>
        <w:rPr>
          <w:b/>
          <w:noProof/>
          <w:color w:val="000000"/>
          <w:szCs w:val="22"/>
          <w:lang w:val="it-IT"/>
        </w:rPr>
      </w:pPr>
      <w:r w:rsidRPr="00E031E9">
        <w:rPr>
          <w:b/>
          <w:noProof/>
          <w:color w:val="000000"/>
          <w:szCs w:val="22"/>
          <w:lang w:val="it-IT"/>
        </w:rPr>
        <w:br w:type="page"/>
      </w:r>
    </w:p>
    <w:p w14:paraId="646CF594" w14:textId="53E651FA" w:rsidR="00364C37" w:rsidRPr="00E031E9" w:rsidRDefault="00364C37" w:rsidP="00E031E9">
      <w:pPr>
        <w:tabs>
          <w:tab w:val="clear" w:pos="567"/>
        </w:tabs>
        <w:suppressAutoHyphens/>
        <w:jc w:val="center"/>
        <w:rPr>
          <w:noProof/>
          <w:color w:val="000000"/>
          <w:szCs w:val="22"/>
          <w:lang w:val="it-IT"/>
        </w:rPr>
      </w:pPr>
      <w:r w:rsidRPr="00E031E9">
        <w:rPr>
          <w:b/>
          <w:noProof/>
          <w:color w:val="000000"/>
          <w:szCs w:val="22"/>
          <w:lang w:val="it-IT"/>
        </w:rPr>
        <w:lastRenderedPageBreak/>
        <w:t>F</w:t>
      </w:r>
      <w:r w:rsidR="00104CBA" w:rsidRPr="00E031E9">
        <w:rPr>
          <w:b/>
          <w:noProof/>
          <w:color w:val="000000"/>
          <w:szCs w:val="22"/>
          <w:lang w:val="it-IT"/>
        </w:rPr>
        <w:t xml:space="preserve">oglio illustrativo: </w:t>
      </w:r>
      <w:r w:rsidR="00BE2211" w:rsidRPr="00E031E9">
        <w:rPr>
          <w:b/>
          <w:noProof/>
          <w:color w:val="000000"/>
          <w:szCs w:val="22"/>
          <w:lang w:val="it-IT"/>
        </w:rPr>
        <w:t>i</w:t>
      </w:r>
      <w:r w:rsidR="00104CBA" w:rsidRPr="00E031E9">
        <w:rPr>
          <w:b/>
          <w:noProof/>
          <w:color w:val="000000"/>
          <w:szCs w:val="22"/>
          <w:lang w:val="it-IT"/>
        </w:rPr>
        <w:t xml:space="preserve">nformazioni per </w:t>
      </w:r>
      <w:r w:rsidR="001C5924" w:rsidRPr="00E031E9">
        <w:rPr>
          <w:b/>
          <w:szCs w:val="22"/>
          <w:lang w:val="it-IT"/>
        </w:rPr>
        <w:t>il paziente</w:t>
      </w:r>
    </w:p>
    <w:p w14:paraId="646CF595" w14:textId="77777777" w:rsidR="00364C37" w:rsidRPr="00E031E9" w:rsidRDefault="00364C37" w:rsidP="00867411">
      <w:pPr>
        <w:rPr>
          <w:noProof/>
          <w:lang w:val="it-IT"/>
        </w:rPr>
      </w:pPr>
    </w:p>
    <w:p w14:paraId="646CF596" w14:textId="77777777" w:rsidR="00364C37" w:rsidRPr="00E031E9" w:rsidRDefault="00D42976" w:rsidP="00E031E9">
      <w:pPr>
        <w:numPr>
          <w:ilvl w:val="12"/>
          <w:numId w:val="0"/>
        </w:numPr>
        <w:tabs>
          <w:tab w:val="clear" w:pos="567"/>
        </w:tabs>
        <w:jc w:val="center"/>
        <w:rPr>
          <w:b/>
          <w:bCs/>
          <w:noProof/>
          <w:color w:val="000000"/>
          <w:szCs w:val="22"/>
          <w:lang w:val="it-IT"/>
        </w:rPr>
      </w:pPr>
      <w:proofErr w:type="spellStart"/>
      <w:r w:rsidRPr="00E031E9">
        <w:rPr>
          <w:b/>
          <w:szCs w:val="22"/>
          <w:lang w:val="it-IT"/>
        </w:rPr>
        <w:t>Amlodipina</w:t>
      </w:r>
      <w:proofErr w:type="spellEnd"/>
      <w:r w:rsidR="001C5924" w:rsidRPr="00E031E9">
        <w:rPr>
          <w:b/>
          <w:szCs w:val="22"/>
          <w:lang w:val="it-IT"/>
        </w:rPr>
        <w:t>/</w:t>
      </w:r>
      <w:proofErr w:type="spellStart"/>
      <w:r w:rsidR="001C5924" w:rsidRPr="00E031E9">
        <w:rPr>
          <w:b/>
          <w:szCs w:val="22"/>
          <w:lang w:val="it-IT"/>
        </w:rPr>
        <w:t>Valsartan</w:t>
      </w:r>
      <w:proofErr w:type="spellEnd"/>
      <w:r w:rsidR="001C5924" w:rsidRPr="00E031E9">
        <w:rPr>
          <w:b/>
          <w:szCs w:val="22"/>
          <w:lang w:val="it-IT"/>
        </w:rPr>
        <w:t xml:space="preserve"> Mylan </w:t>
      </w:r>
      <w:r w:rsidR="00364C37" w:rsidRPr="00E031E9">
        <w:rPr>
          <w:b/>
          <w:bCs/>
          <w:noProof/>
          <w:color w:val="000000"/>
          <w:szCs w:val="22"/>
          <w:lang w:val="it-IT"/>
        </w:rPr>
        <w:t>5 mg/80 mg compresse rivestite con film</w:t>
      </w:r>
    </w:p>
    <w:p w14:paraId="646CF597" w14:textId="77777777" w:rsidR="001C5924" w:rsidRPr="00E031E9" w:rsidRDefault="00D42976" w:rsidP="00E031E9">
      <w:pPr>
        <w:tabs>
          <w:tab w:val="clear" w:pos="567"/>
        </w:tabs>
        <w:jc w:val="center"/>
        <w:rPr>
          <w:b/>
          <w:szCs w:val="22"/>
          <w:lang w:val="it-IT"/>
        </w:rPr>
      </w:pPr>
      <w:proofErr w:type="spellStart"/>
      <w:r w:rsidRPr="00E031E9">
        <w:rPr>
          <w:b/>
          <w:szCs w:val="22"/>
          <w:lang w:val="it-IT"/>
        </w:rPr>
        <w:t>Amlodipina</w:t>
      </w:r>
      <w:proofErr w:type="spellEnd"/>
      <w:r w:rsidR="001C5924" w:rsidRPr="00E031E9">
        <w:rPr>
          <w:b/>
          <w:szCs w:val="22"/>
          <w:lang w:val="it-IT"/>
        </w:rPr>
        <w:t>/</w:t>
      </w:r>
      <w:proofErr w:type="spellStart"/>
      <w:r w:rsidR="001C5924" w:rsidRPr="00E031E9">
        <w:rPr>
          <w:b/>
          <w:szCs w:val="22"/>
          <w:lang w:val="it-IT"/>
        </w:rPr>
        <w:t>Valsartan</w:t>
      </w:r>
      <w:proofErr w:type="spellEnd"/>
      <w:r w:rsidR="001C5924" w:rsidRPr="00E031E9">
        <w:rPr>
          <w:b/>
          <w:szCs w:val="22"/>
          <w:lang w:val="it-IT"/>
        </w:rPr>
        <w:t xml:space="preserve"> Mylan 5</w:t>
      </w:r>
      <w:r w:rsidR="0073779D" w:rsidRPr="00E031E9">
        <w:rPr>
          <w:b/>
          <w:szCs w:val="22"/>
          <w:lang w:val="it-IT"/>
        </w:rPr>
        <w:t> mg</w:t>
      </w:r>
      <w:r w:rsidR="001C5924" w:rsidRPr="00E031E9">
        <w:rPr>
          <w:b/>
          <w:szCs w:val="22"/>
          <w:lang w:val="it-IT"/>
        </w:rPr>
        <w:t>/160</w:t>
      </w:r>
      <w:r w:rsidR="0073779D" w:rsidRPr="00E031E9">
        <w:rPr>
          <w:b/>
          <w:szCs w:val="22"/>
          <w:lang w:val="it-IT"/>
        </w:rPr>
        <w:t> mg</w:t>
      </w:r>
      <w:r w:rsidR="001C5924" w:rsidRPr="00E031E9">
        <w:rPr>
          <w:b/>
          <w:szCs w:val="22"/>
          <w:lang w:val="it-IT"/>
        </w:rPr>
        <w:t xml:space="preserve"> compresse rivestite con film</w:t>
      </w:r>
    </w:p>
    <w:p w14:paraId="646CF598" w14:textId="77777777" w:rsidR="001C5924" w:rsidRPr="00867411" w:rsidRDefault="00D42976" w:rsidP="00867411">
      <w:pPr>
        <w:keepNext/>
        <w:jc w:val="center"/>
        <w:rPr>
          <w:b/>
          <w:bCs/>
          <w:lang w:val="it-IT"/>
        </w:rPr>
      </w:pPr>
      <w:proofErr w:type="spellStart"/>
      <w:r w:rsidRPr="00867411">
        <w:rPr>
          <w:b/>
          <w:bCs/>
          <w:lang w:val="it-IT"/>
        </w:rPr>
        <w:t>Amlodipina</w:t>
      </w:r>
      <w:proofErr w:type="spellEnd"/>
      <w:r w:rsidR="001C5924" w:rsidRPr="00867411">
        <w:rPr>
          <w:b/>
          <w:bCs/>
          <w:lang w:val="it-IT"/>
        </w:rPr>
        <w:t>/</w:t>
      </w:r>
      <w:proofErr w:type="spellStart"/>
      <w:r w:rsidR="001C5924" w:rsidRPr="00867411">
        <w:rPr>
          <w:b/>
          <w:bCs/>
          <w:lang w:val="it-IT"/>
        </w:rPr>
        <w:t>Valsartan</w:t>
      </w:r>
      <w:proofErr w:type="spellEnd"/>
      <w:r w:rsidR="001C5924" w:rsidRPr="00867411">
        <w:rPr>
          <w:b/>
          <w:bCs/>
          <w:lang w:val="it-IT"/>
        </w:rPr>
        <w:t xml:space="preserve"> Mylan 10</w:t>
      </w:r>
      <w:r w:rsidR="0073779D" w:rsidRPr="00867411">
        <w:rPr>
          <w:b/>
          <w:bCs/>
          <w:lang w:val="it-IT"/>
        </w:rPr>
        <w:t> mg</w:t>
      </w:r>
      <w:r w:rsidR="001C5924" w:rsidRPr="00867411">
        <w:rPr>
          <w:b/>
          <w:bCs/>
          <w:lang w:val="it-IT"/>
        </w:rPr>
        <w:t>/160</w:t>
      </w:r>
      <w:r w:rsidR="0073779D" w:rsidRPr="00867411">
        <w:rPr>
          <w:b/>
          <w:bCs/>
          <w:lang w:val="it-IT"/>
        </w:rPr>
        <w:t> mg</w:t>
      </w:r>
      <w:r w:rsidR="001C5924" w:rsidRPr="00867411">
        <w:rPr>
          <w:b/>
          <w:bCs/>
          <w:lang w:val="it-IT"/>
        </w:rPr>
        <w:t xml:space="preserve"> compresse rivestite con film</w:t>
      </w:r>
    </w:p>
    <w:p w14:paraId="646CF599" w14:textId="77777777" w:rsidR="00364C37" w:rsidRPr="00E031E9" w:rsidRDefault="00364C37" w:rsidP="00E031E9">
      <w:pPr>
        <w:tabs>
          <w:tab w:val="clear" w:pos="567"/>
        </w:tabs>
        <w:jc w:val="center"/>
        <w:rPr>
          <w:noProof/>
          <w:color w:val="000000"/>
          <w:szCs w:val="22"/>
          <w:lang w:val="it-IT"/>
        </w:rPr>
      </w:pPr>
      <w:r w:rsidRPr="00E031E9">
        <w:rPr>
          <w:noProof/>
          <w:color w:val="000000"/>
          <w:szCs w:val="22"/>
          <w:lang w:val="it-IT"/>
        </w:rPr>
        <w:t>amlodipina/valsartan</w:t>
      </w:r>
    </w:p>
    <w:p w14:paraId="646CF59A" w14:textId="77777777" w:rsidR="00364C37" w:rsidRPr="00E031E9" w:rsidRDefault="00364C37" w:rsidP="00E031E9">
      <w:pPr>
        <w:tabs>
          <w:tab w:val="clear" w:pos="567"/>
        </w:tabs>
        <w:jc w:val="center"/>
        <w:rPr>
          <w:noProof/>
          <w:color w:val="000000"/>
          <w:szCs w:val="22"/>
          <w:lang w:val="it-IT"/>
        </w:rPr>
      </w:pPr>
    </w:p>
    <w:p w14:paraId="646CF59B" w14:textId="77777777" w:rsidR="00364C37" w:rsidRPr="00E031E9" w:rsidRDefault="00364C37" w:rsidP="00E031E9">
      <w:pPr>
        <w:keepNext/>
        <w:tabs>
          <w:tab w:val="clear" w:pos="567"/>
        </w:tabs>
        <w:suppressAutoHyphens/>
        <w:rPr>
          <w:noProof/>
          <w:color w:val="000000"/>
          <w:szCs w:val="22"/>
          <w:lang w:val="it-IT"/>
        </w:rPr>
      </w:pPr>
      <w:r w:rsidRPr="00E031E9">
        <w:rPr>
          <w:b/>
          <w:noProof/>
          <w:color w:val="000000"/>
          <w:szCs w:val="22"/>
          <w:lang w:val="it-IT"/>
        </w:rPr>
        <w:t>Legga attentamente questo foglio prima di prendere questo medicinale</w:t>
      </w:r>
      <w:r w:rsidR="00104CBA" w:rsidRPr="00E031E9">
        <w:rPr>
          <w:b/>
          <w:noProof/>
          <w:szCs w:val="22"/>
          <w:lang w:val="it-IT"/>
        </w:rPr>
        <w:t xml:space="preserve"> perché contiene importanti informazioni per lei</w:t>
      </w:r>
      <w:r w:rsidR="00E036D6" w:rsidRPr="00E031E9">
        <w:rPr>
          <w:b/>
          <w:noProof/>
          <w:color w:val="000000"/>
          <w:szCs w:val="22"/>
          <w:lang w:val="it-IT"/>
        </w:rPr>
        <w:t>.</w:t>
      </w:r>
    </w:p>
    <w:p w14:paraId="646CF59C" w14:textId="77777777" w:rsidR="00364C37" w:rsidRPr="00E031E9" w:rsidRDefault="00364C37" w:rsidP="00E031E9">
      <w:pPr>
        <w:numPr>
          <w:ilvl w:val="0"/>
          <w:numId w:val="1"/>
        </w:numPr>
        <w:tabs>
          <w:tab w:val="clear" w:pos="567"/>
        </w:tabs>
        <w:ind w:left="567" w:right="-2" w:hanging="567"/>
        <w:rPr>
          <w:noProof/>
          <w:color w:val="000000"/>
          <w:szCs w:val="22"/>
          <w:lang w:val="it-IT"/>
        </w:rPr>
      </w:pPr>
      <w:r w:rsidRPr="00E031E9">
        <w:rPr>
          <w:noProof/>
          <w:color w:val="000000"/>
          <w:szCs w:val="22"/>
          <w:lang w:val="it-IT"/>
        </w:rPr>
        <w:t>Conservi questo foglio. Potrebbe aver bisogno di leggerlo di nuovo.</w:t>
      </w:r>
    </w:p>
    <w:p w14:paraId="646CF59D" w14:textId="77777777" w:rsidR="00364C37" w:rsidRPr="00E031E9" w:rsidRDefault="00364C37" w:rsidP="00E031E9">
      <w:pPr>
        <w:numPr>
          <w:ilvl w:val="0"/>
          <w:numId w:val="1"/>
        </w:numPr>
        <w:tabs>
          <w:tab w:val="clear" w:pos="567"/>
        </w:tabs>
        <w:ind w:left="567" w:right="-2" w:hanging="567"/>
        <w:rPr>
          <w:noProof/>
          <w:color w:val="000000"/>
          <w:szCs w:val="22"/>
          <w:lang w:val="it-IT"/>
        </w:rPr>
      </w:pPr>
      <w:r w:rsidRPr="00E031E9">
        <w:rPr>
          <w:noProof/>
          <w:color w:val="000000"/>
          <w:szCs w:val="22"/>
          <w:lang w:val="it-IT"/>
        </w:rPr>
        <w:t>Se ha qualsiasi dubbio, si rivolga al medico o al farmacista.</w:t>
      </w:r>
    </w:p>
    <w:p w14:paraId="646CF59E" w14:textId="77777777" w:rsidR="00364C37" w:rsidRPr="00E031E9" w:rsidRDefault="00364C37" w:rsidP="00E031E9">
      <w:pPr>
        <w:numPr>
          <w:ilvl w:val="0"/>
          <w:numId w:val="1"/>
        </w:numPr>
        <w:tabs>
          <w:tab w:val="clear" w:pos="567"/>
        </w:tabs>
        <w:ind w:left="567" w:right="-2" w:hanging="567"/>
        <w:rPr>
          <w:noProof/>
          <w:color w:val="000000"/>
          <w:szCs w:val="22"/>
          <w:lang w:val="it-IT"/>
        </w:rPr>
      </w:pPr>
      <w:r w:rsidRPr="00E031E9">
        <w:rPr>
          <w:noProof/>
          <w:color w:val="000000"/>
          <w:szCs w:val="22"/>
          <w:lang w:val="it-IT"/>
        </w:rPr>
        <w:t xml:space="preserve">Questo medicinale è stato prescritto </w:t>
      </w:r>
      <w:r w:rsidR="00104CBA" w:rsidRPr="00E031E9">
        <w:rPr>
          <w:noProof/>
          <w:color w:val="000000"/>
          <w:szCs w:val="22"/>
          <w:lang w:val="it-IT"/>
        </w:rPr>
        <w:t xml:space="preserve">soltanto </w:t>
      </w:r>
      <w:r w:rsidRPr="00E031E9">
        <w:rPr>
          <w:noProof/>
          <w:color w:val="000000"/>
          <w:szCs w:val="22"/>
          <w:lang w:val="it-IT"/>
        </w:rPr>
        <w:t>per lei. Non lo dia ad altr</w:t>
      </w:r>
      <w:r w:rsidR="00BD7D19" w:rsidRPr="00E031E9">
        <w:rPr>
          <w:noProof/>
          <w:color w:val="000000"/>
          <w:szCs w:val="22"/>
          <w:lang w:val="it-IT"/>
        </w:rPr>
        <w:t>e persone</w:t>
      </w:r>
      <w:r w:rsidRPr="00E031E9">
        <w:rPr>
          <w:noProof/>
          <w:color w:val="000000"/>
          <w:szCs w:val="22"/>
          <w:lang w:val="it-IT"/>
        </w:rPr>
        <w:t xml:space="preserve">, anche se i sintomi </w:t>
      </w:r>
      <w:r w:rsidR="00104CBA" w:rsidRPr="00E031E9">
        <w:rPr>
          <w:noProof/>
          <w:color w:val="000000"/>
          <w:szCs w:val="22"/>
          <w:lang w:val="it-IT"/>
        </w:rPr>
        <w:t xml:space="preserve">della malattia </w:t>
      </w:r>
      <w:r w:rsidRPr="00E031E9">
        <w:rPr>
          <w:noProof/>
          <w:color w:val="000000"/>
          <w:szCs w:val="22"/>
          <w:lang w:val="it-IT"/>
        </w:rPr>
        <w:t>sono uguali ai suoi</w:t>
      </w:r>
      <w:r w:rsidR="00BD7D19" w:rsidRPr="00E031E9">
        <w:rPr>
          <w:noProof/>
          <w:color w:val="000000"/>
          <w:szCs w:val="22"/>
          <w:lang w:val="it-IT"/>
        </w:rPr>
        <w:t>, perché potrebbe essere pericoloso</w:t>
      </w:r>
      <w:r w:rsidRPr="00E031E9">
        <w:rPr>
          <w:noProof/>
          <w:color w:val="000000"/>
          <w:szCs w:val="22"/>
          <w:lang w:val="it-IT"/>
        </w:rPr>
        <w:t>.</w:t>
      </w:r>
    </w:p>
    <w:p w14:paraId="646CF59F" w14:textId="77777777" w:rsidR="00364C37" w:rsidRPr="00E031E9" w:rsidRDefault="00364C37" w:rsidP="00E031E9">
      <w:pPr>
        <w:numPr>
          <w:ilvl w:val="0"/>
          <w:numId w:val="1"/>
        </w:numPr>
        <w:tabs>
          <w:tab w:val="clear" w:pos="567"/>
        </w:tabs>
        <w:ind w:left="567" w:right="-2" w:hanging="567"/>
        <w:rPr>
          <w:noProof/>
          <w:color w:val="000000"/>
          <w:szCs w:val="22"/>
          <w:lang w:val="it-IT"/>
        </w:rPr>
      </w:pPr>
      <w:r w:rsidRPr="00E031E9">
        <w:rPr>
          <w:noProof/>
          <w:color w:val="000000"/>
          <w:szCs w:val="22"/>
          <w:lang w:val="it-IT"/>
        </w:rPr>
        <w:t xml:space="preserve">Se </w:t>
      </w:r>
      <w:r w:rsidR="00104CBA" w:rsidRPr="00E031E9">
        <w:rPr>
          <w:noProof/>
          <w:color w:val="000000"/>
          <w:szCs w:val="22"/>
          <w:lang w:val="it-IT"/>
        </w:rPr>
        <w:t xml:space="preserve">si manifesta </w:t>
      </w:r>
      <w:r w:rsidRPr="00E031E9">
        <w:rPr>
          <w:noProof/>
          <w:color w:val="000000"/>
          <w:szCs w:val="22"/>
          <w:lang w:val="it-IT"/>
        </w:rPr>
        <w:t>un qualsiasi effett</w:t>
      </w:r>
      <w:r w:rsidR="00104CBA" w:rsidRPr="00E031E9">
        <w:rPr>
          <w:noProof/>
          <w:color w:val="000000"/>
          <w:szCs w:val="22"/>
          <w:lang w:val="it-IT"/>
        </w:rPr>
        <w:t>o</w:t>
      </w:r>
      <w:r w:rsidRPr="00E031E9">
        <w:rPr>
          <w:noProof/>
          <w:color w:val="000000"/>
          <w:szCs w:val="22"/>
          <w:lang w:val="it-IT"/>
        </w:rPr>
        <w:t xml:space="preserve"> indesiderat</w:t>
      </w:r>
      <w:r w:rsidR="00104CBA" w:rsidRPr="00E031E9">
        <w:rPr>
          <w:noProof/>
          <w:color w:val="000000"/>
          <w:szCs w:val="22"/>
          <w:lang w:val="it-IT"/>
        </w:rPr>
        <w:t>o</w:t>
      </w:r>
      <w:r w:rsidRPr="00E031E9">
        <w:rPr>
          <w:noProof/>
          <w:color w:val="000000"/>
          <w:szCs w:val="22"/>
          <w:lang w:val="it-IT"/>
        </w:rPr>
        <w:t xml:space="preserve">, </w:t>
      </w:r>
      <w:r w:rsidR="00104CBA" w:rsidRPr="00E031E9">
        <w:rPr>
          <w:noProof/>
          <w:color w:val="000000"/>
          <w:szCs w:val="22"/>
          <w:lang w:val="it-IT"/>
        </w:rPr>
        <w:t>compresi quelli</w:t>
      </w:r>
      <w:r w:rsidRPr="00E031E9">
        <w:rPr>
          <w:noProof/>
          <w:color w:val="000000"/>
          <w:szCs w:val="22"/>
          <w:lang w:val="it-IT"/>
        </w:rPr>
        <w:t xml:space="preserve"> non elencat</w:t>
      </w:r>
      <w:r w:rsidR="00104CBA" w:rsidRPr="00E031E9">
        <w:rPr>
          <w:noProof/>
          <w:color w:val="000000"/>
          <w:szCs w:val="22"/>
          <w:lang w:val="it-IT"/>
        </w:rPr>
        <w:t>i</w:t>
      </w:r>
      <w:r w:rsidRPr="00E031E9">
        <w:rPr>
          <w:noProof/>
          <w:color w:val="000000"/>
          <w:szCs w:val="22"/>
          <w:lang w:val="it-IT"/>
        </w:rPr>
        <w:t xml:space="preserve"> in questo foglio, </w:t>
      </w:r>
      <w:r w:rsidR="00104CBA" w:rsidRPr="00E031E9">
        <w:rPr>
          <w:noProof/>
          <w:color w:val="000000"/>
          <w:szCs w:val="22"/>
          <w:lang w:val="it-IT"/>
        </w:rPr>
        <w:t>si rivolga al</w:t>
      </w:r>
      <w:r w:rsidRPr="00E031E9">
        <w:rPr>
          <w:noProof/>
          <w:color w:val="000000"/>
          <w:szCs w:val="22"/>
          <w:lang w:val="it-IT"/>
        </w:rPr>
        <w:t xml:space="preserve"> medico o </w:t>
      </w:r>
      <w:r w:rsidR="00104CBA" w:rsidRPr="00E031E9">
        <w:rPr>
          <w:noProof/>
          <w:color w:val="000000"/>
          <w:szCs w:val="22"/>
          <w:lang w:val="it-IT"/>
        </w:rPr>
        <w:t>al</w:t>
      </w:r>
      <w:r w:rsidRPr="00E031E9">
        <w:rPr>
          <w:noProof/>
          <w:color w:val="000000"/>
          <w:szCs w:val="22"/>
          <w:lang w:val="it-IT"/>
        </w:rPr>
        <w:t xml:space="preserve"> farmacista.</w:t>
      </w:r>
      <w:r w:rsidR="001C5924" w:rsidRPr="00E031E9">
        <w:rPr>
          <w:noProof/>
          <w:color w:val="000000"/>
          <w:szCs w:val="22"/>
          <w:lang w:val="it-IT"/>
        </w:rPr>
        <w:t xml:space="preserve"> </w:t>
      </w:r>
      <w:r w:rsidR="001C5924" w:rsidRPr="00E031E9">
        <w:rPr>
          <w:szCs w:val="22"/>
        </w:rPr>
        <w:t xml:space="preserve">Vedere </w:t>
      </w:r>
      <w:proofErr w:type="spellStart"/>
      <w:r w:rsidR="001D6A47" w:rsidRPr="00E031E9">
        <w:rPr>
          <w:szCs w:val="22"/>
        </w:rPr>
        <w:t>paragrafo</w:t>
      </w:r>
      <w:proofErr w:type="spellEnd"/>
      <w:r w:rsidR="001D6A47" w:rsidRPr="00E031E9">
        <w:rPr>
          <w:szCs w:val="22"/>
        </w:rPr>
        <w:t> </w:t>
      </w:r>
      <w:r w:rsidR="001C5924" w:rsidRPr="00E031E9">
        <w:rPr>
          <w:szCs w:val="22"/>
        </w:rPr>
        <w:t>4.</w:t>
      </w:r>
    </w:p>
    <w:p w14:paraId="646CF5A1" w14:textId="77777777" w:rsidR="00364C37" w:rsidRPr="00E031E9" w:rsidRDefault="00364C37" w:rsidP="00E031E9">
      <w:pPr>
        <w:tabs>
          <w:tab w:val="clear" w:pos="567"/>
        </w:tabs>
        <w:ind w:right="-2"/>
        <w:rPr>
          <w:noProof/>
          <w:color w:val="000000"/>
          <w:szCs w:val="22"/>
          <w:lang w:val="it-IT"/>
        </w:rPr>
      </w:pPr>
    </w:p>
    <w:p w14:paraId="646CF5A2" w14:textId="7E89A550" w:rsidR="00364C37" w:rsidRPr="00E031E9" w:rsidRDefault="00364C37" w:rsidP="00E031E9">
      <w:pPr>
        <w:keepNext/>
        <w:tabs>
          <w:tab w:val="clear" w:pos="567"/>
        </w:tabs>
        <w:suppressAutoHyphens/>
        <w:rPr>
          <w:b/>
          <w:noProof/>
          <w:color w:val="000000"/>
          <w:szCs w:val="22"/>
          <w:lang w:val="it-IT"/>
        </w:rPr>
      </w:pPr>
      <w:r w:rsidRPr="00E031E9">
        <w:rPr>
          <w:b/>
          <w:noProof/>
          <w:color w:val="000000"/>
          <w:szCs w:val="22"/>
          <w:lang w:val="it-IT"/>
        </w:rPr>
        <w:t>Contenuto di questo foglio</w:t>
      </w:r>
    </w:p>
    <w:p w14:paraId="16A176D0" w14:textId="77777777" w:rsidR="005C1521" w:rsidRPr="00E031E9" w:rsidRDefault="005C1521" w:rsidP="00E031E9">
      <w:pPr>
        <w:keepNext/>
        <w:tabs>
          <w:tab w:val="clear" w:pos="567"/>
        </w:tabs>
        <w:suppressAutoHyphens/>
        <w:rPr>
          <w:noProof/>
          <w:color w:val="000000"/>
          <w:szCs w:val="22"/>
          <w:lang w:val="it-IT"/>
        </w:rPr>
      </w:pPr>
    </w:p>
    <w:p w14:paraId="646CF5A3" w14:textId="4F6127A0" w:rsidR="00364C37" w:rsidRPr="00E031E9" w:rsidRDefault="00364C37" w:rsidP="00E031E9">
      <w:pPr>
        <w:numPr>
          <w:ilvl w:val="12"/>
          <w:numId w:val="0"/>
        </w:numPr>
        <w:tabs>
          <w:tab w:val="clear" w:pos="567"/>
        </w:tabs>
        <w:ind w:right="-29"/>
        <w:rPr>
          <w:noProof/>
          <w:color w:val="000000"/>
          <w:szCs w:val="22"/>
          <w:lang w:val="it-IT"/>
        </w:rPr>
      </w:pPr>
      <w:r w:rsidRPr="00E031E9">
        <w:rPr>
          <w:noProof/>
          <w:color w:val="000000"/>
          <w:szCs w:val="22"/>
          <w:lang w:val="it-IT"/>
        </w:rPr>
        <w:t>1.</w:t>
      </w:r>
      <w:r w:rsidRPr="00E031E9">
        <w:rPr>
          <w:noProof/>
          <w:color w:val="000000"/>
          <w:szCs w:val="22"/>
          <w:lang w:val="it-IT"/>
        </w:rPr>
        <w:tab/>
      </w:r>
      <w:r w:rsidR="00174643" w:rsidRPr="00E031E9">
        <w:rPr>
          <w:noProof/>
          <w:color w:val="000000"/>
          <w:szCs w:val="22"/>
          <w:lang w:val="it-IT"/>
        </w:rPr>
        <w:t>C</w:t>
      </w:r>
      <w:r w:rsidRPr="00E031E9">
        <w:rPr>
          <w:noProof/>
          <w:color w:val="000000"/>
          <w:szCs w:val="22"/>
          <w:lang w:val="it-IT"/>
        </w:rPr>
        <w:t>os</w:t>
      </w:r>
      <w:r w:rsidR="001116CC" w:rsidRPr="00E031E9">
        <w:rPr>
          <w:noProof/>
          <w:color w:val="000000"/>
          <w:szCs w:val="22"/>
          <w:lang w:val="it-IT"/>
        </w:rPr>
        <w:t>’</w:t>
      </w:r>
      <w:r w:rsidRPr="00E031E9">
        <w:rPr>
          <w:noProof/>
          <w:color w:val="000000"/>
          <w:szCs w:val="22"/>
          <w:lang w:val="it-IT"/>
        </w:rPr>
        <w:t xml:space="preserve">è </w:t>
      </w:r>
      <w:r w:rsidR="00D42976" w:rsidRPr="00E031E9">
        <w:rPr>
          <w:noProof/>
          <w:szCs w:val="22"/>
          <w:lang w:val="it-IT"/>
        </w:rPr>
        <w:t>Amlodipina</w:t>
      </w:r>
      <w:r w:rsidR="001C5924" w:rsidRPr="00E031E9">
        <w:rPr>
          <w:noProof/>
          <w:szCs w:val="22"/>
          <w:lang w:val="it-IT"/>
        </w:rPr>
        <w:t xml:space="preserve">/Valsartan Mylan </w:t>
      </w:r>
      <w:r w:rsidRPr="00E031E9">
        <w:rPr>
          <w:noProof/>
          <w:color w:val="000000"/>
          <w:szCs w:val="22"/>
          <w:lang w:val="it-IT"/>
        </w:rPr>
        <w:t>e a cosa serve</w:t>
      </w:r>
    </w:p>
    <w:p w14:paraId="646CF5A4" w14:textId="77777777" w:rsidR="00364C37" w:rsidRPr="00E031E9" w:rsidRDefault="00364C37" w:rsidP="00E031E9">
      <w:pPr>
        <w:numPr>
          <w:ilvl w:val="12"/>
          <w:numId w:val="0"/>
        </w:numPr>
        <w:tabs>
          <w:tab w:val="clear" w:pos="567"/>
        </w:tabs>
        <w:ind w:right="-29"/>
        <w:rPr>
          <w:noProof/>
          <w:color w:val="000000"/>
          <w:szCs w:val="22"/>
          <w:lang w:val="it-IT"/>
        </w:rPr>
      </w:pPr>
      <w:r w:rsidRPr="00E031E9">
        <w:rPr>
          <w:noProof/>
          <w:color w:val="000000"/>
          <w:szCs w:val="22"/>
          <w:lang w:val="it-IT"/>
        </w:rPr>
        <w:t>2.</w:t>
      </w:r>
      <w:r w:rsidRPr="00E031E9">
        <w:rPr>
          <w:noProof/>
          <w:color w:val="000000"/>
          <w:szCs w:val="22"/>
          <w:lang w:val="it-IT"/>
        </w:rPr>
        <w:tab/>
      </w:r>
      <w:r w:rsidR="00104CBA" w:rsidRPr="00E031E9">
        <w:rPr>
          <w:noProof/>
          <w:color w:val="000000"/>
          <w:szCs w:val="22"/>
          <w:lang w:val="it-IT"/>
        </w:rPr>
        <w:t>Cosa deve sapere p</w:t>
      </w:r>
      <w:r w:rsidRPr="00E031E9">
        <w:rPr>
          <w:noProof/>
          <w:color w:val="000000"/>
          <w:szCs w:val="22"/>
          <w:lang w:val="it-IT"/>
        </w:rPr>
        <w:t xml:space="preserve">rima di prendere </w:t>
      </w:r>
      <w:r w:rsidR="00D42976" w:rsidRPr="00E031E9">
        <w:rPr>
          <w:noProof/>
          <w:szCs w:val="22"/>
          <w:lang w:val="it-IT"/>
        </w:rPr>
        <w:t>Amlodipina</w:t>
      </w:r>
      <w:r w:rsidR="001C5924" w:rsidRPr="00E031E9">
        <w:rPr>
          <w:noProof/>
          <w:szCs w:val="22"/>
          <w:lang w:val="it-IT"/>
        </w:rPr>
        <w:t>/Valsartan Mylan</w:t>
      </w:r>
    </w:p>
    <w:p w14:paraId="646CF5A5" w14:textId="77777777" w:rsidR="00364C37" w:rsidRPr="00E031E9" w:rsidRDefault="00364C37" w:rsidP="00E031E9">
      <w:pPr>
        <w:numPr>
          <w:ilvl w:val="12"/>
          <w:numId w:val="0"/>
        </w:numPr>
        <w:tabs>
          <w:tab w:val="clear" w:pos="567"/>
        </w:tabs>
        <w:ind w:right="-29"/>
        <w:rPr>
          <w:noProof/>
          <w:color w:val="000000"/>
          <w:szCs w:val="22"/>
          <w:lang w:val="it-IT"/>
        </w:rPr>
      </w:pPr>
      <w:r w:rsidRPr="00E031E9">
        <w:rPr>
          <w:noProof/>
          <w:color w:val="000000"/>
          <w:szCs w:val="22"/>
          <w:lang w:val="it-IT"/>
        </w:rPr>
        <w:t>3.</w:t>
      </w:r>
      <w:r w:rsidRPr="00E031E9">
        <w:rPr>
          <w:noProof/>
          <w:color w:val="000000"/>
          <w:szCs w:val="22"/>
          <w:lang w:val="it-IT"/>
        </w:rPr>
        <w:tab/>
        <w:t xml:space="preserve">Come prendere </w:t>
      </w:r>
      <w:r w:rsidR="00D42976" w:rsidRPr="00E031E9">
        <w:rPr>
          <w:noProof/>
          <w:szCs w:val="22"/>
          <w:lang w:val="it-IT"/>
        </w:rPr>
        <w:t>Amlodipina</w:t>
      </w:r>
      <w:r w:rsidR="001C5924" w:rsidRPr="00E031E9">
        <w:rPr>
          <w:noProof/>
          <w:szCs w:val="22"/>
          <w:lang w:val="it-IT"/>
        </w:rPr>
        <w:t>/Valsartan Mylan</w:t>
      </w:r>
    </w:p>
    <w:p w14:paraId="646CF5A6" w14:textId="77777777" w:rsidR="00364C37" w:rsidRPr="00E031E9" w:rsidRDefault="00364C37" w:rsidP="00E031E9">
      <w:pPr>
        <w:numPr>
          <w:ilvl w:val="12"/>
          <w:numId w:val="0"/>
        </w:numPr>
        <w:tabs>
          <w:tab w:val="clear" w:pos="567"/>
        </w:tabs>
        <w:ind w:right="-29"/>
        <w:rPr>
          <w:noProof/>
          <w:color w:val="000000"/>
          <w:szCs w:val="22"/>
          <w:lang w:val="it-IT"/>
        </w:rPr>
      </w:pPr>
      <w:r w:rsidRPr="00E031E9">
        <w:rPr>
          <w:noProof/>
          <w:color w:val="000000"/>
          <w:szCs w:val="22"/>
          <w:lang w:val="it-IT"/>
        </w:rPr>
        <w:t>4.</w:t>
      </w:r>
      <w:r w:rsidRPr="00E031E9">
        <w:rPr>
          <w:noProof/>
          <w:color w:val="000000"/>
          <w:szCs w:val="22"/>
          <w:lang w:val="it-IT"/>
        </w:rPr>
        <w:tab/>
        <w:t>Possibili effetti indesiderati</w:t>
      </w:r>
    </w:p>
    <w:p w14:paraId="646CF5A7" w14:textId="77777777" w:rsidR="00364C37" w:rsidRPr="00E031E9" w:rsidRDefault="00364C37" w:rsidP="00E031E9">
      <w:pPr>
        <w:tabs>
          <w:tab w:val="clear" w:pos="567"/>
        </w:tabs>
        <w:ind w:right="-29"/>
        <w:rPr>
          <w:noProof/>
          <w:color w:val="000000"/>
          <w:szCs w:val="22"/>
          <w:lang w:val="it-IT"/>
        </w:rPr>
      </w:pPr>
      <w:r w:rsidRPr="00E031E9">
        <w:rPr>
          <w:noProof/>
          <w:color w:val="000000"/>
          <w:szCs w:val="22"/>
          <w:lang w:val="it-IT"/>
        </w:rPr>
        <w:t>5.</w:t>
      </w:r>
      <w:r w:rsidRPr="00E031E9">
        <w:rPr>
          <w:noProof/>
          <w:color w:val="000000"/>
          <w:szCs w:val="22"/>
          <w:lang w:val="it-IT"/>
        </w:rPr>
        <w:tab/>
        <w:t xml:space="preserve">Come conservare </w:t>
      </w:r>
      <w:r w:rsidR="00D42976" w:rsidRPr="00E031E9">
        <w:rPr>
          <w:noProof/>
          <w:szCs w:val="22"/>
          <w:lang w:val="it-IT"/>
        </w:rPr>
        <w:t>Amlodipina</w:t>
      </w:r>
      <w:r w:rsidR="001C5924" w:rsidRPr="00E031E9">
        <w:rPr>
          <w:noProof/>
          <w:szCs w:val="22"/>
          <w:lang w:val="it-IT"/>
        </w:rPr>
        <w:t>/Valsartan Mylan</w:t>
      </w:r>
    </w:p>
    <w:p w14:paraId="646CF5A8" w14:textId="77777777" w:rsidR="00364C37" w:rsidRPr="00E031E9" w:rsidRDefault="00364C37" w:rsidP="00E031E9">
      <w:pPr>
        <w:tabs>
          <w:tab w:val="clear" w:pos="567"/>
        </w:tabs>
        <w:ind w:right="-29"/>
        <w:rPr>
          <w:noProof/>
          <w:color w:val="000000"/>
          <w:szCs w:val="22"/>
          <w:lang w:val="it-IT"/>
        </w:rPr>
      </w:pPr>
      <w:r w:rsidRPr="00E031E9">
        <w:rPr>
          <w:noProof/>
          <w:color w:val="000000"/>
          <w:szCs w:val="22"/>
          <w:lang w:val="it-IT"/>
        </w:rPr>
        <w:t>6.</w:t>
      </w:r>
      <w:r w:rsidRPr="00E031E9">
        <w:rPr>
          <w:noProof/>
          <w:color w:val="000000"/>
          <w:szCs w:val="22"/>
          <w:lang w:val="it-IT"/>
        </w:rPr>
        <w:tab/>
      </w:r>
      <w:r w:rsidR="00104CBA" w:rsidRPr="00E031E9">
        <w:rPr>
          <w:noProof/>
          <w:color w:val="000000"/>
          <w:szCs w:val="22"/>
          <w:lang w:val="it-IT"/>
        </w:rPr>
        <w:t>Contenuto della confezione e a</w:t>
      </w:r>
      <w:r w:rsidRPr="00E031E9">
        <w:rPr>
          <w:noProof/>
          <w:color w:val="000000"/>
          <w:szCs w:val="22"/>
          <w:lang w:val="it-IT"/>
        </w:rPr>
        <w:t>ltre informazioni</w:t>
      </w:r>
    </w:p>
    <w:p w14:paraId="646CF5A9" w14:textId="77777777" w:rsidR="00364C37" w:rsidRPr="00E031E9" w:rsidRDefault="00364C37" w:rsidP="00E031E9">
      <w:pPr>
        <w:numPr>
          <w:ilvl w:val="12"/>
          <w:numId w:val="0"/>
        </w:numPr>
        <w:tabs>
          <w:tab w:val="clear" w:pos="567"/>
        </w:tabs>
        <w:rPr>
          <w:noProof/>
          <w:color w:val="000000"/>
          <w:szCs w:val="22"/>
          <w:lang w:val="it-IT"/>
        </w:rPr>
      </w:pPr>
    </w:p>
    <w:p w14:paraId="646CF5AA" w14:textId="77777777" w:rsidR="00364C37" w:rsidRPr="00E031E9" w:rsidRDefault="00364C37" w:rsidP="00E031E9">
      <w:pPr>
        <w:numPr>
          <w:ilvl w:val="12"/>
          <w:numId w:val="0"/>
        </w:numPr>
        <w:tabs>
          <w:tab w:val="clear" w:pos="567"/>
        </w:tabs>
        <w:rPr>
          <w:noProof/>
          <w:color w:val="000000"/>
          <w:szCs w:val="22"/>
          <w:lang w:val="it-IT"/>
        </w:rPr>
      </w:pPr>
    </w:p>
    <w:p w14:paraId="646CF5AB" w14:textId="5D39F659" w:rsidR="00364C37" w:rsidRPr="00E031E9" w:rsidRDefault="00364C37" w:rsidP="00E031E9">
      <w:pPr>
        <w:keepNext/>
        <w:tabs>
          <w:tab w:val="clear" w:pos="567"/>
        </w:tabs>
        <w:ind w:right="-2"/>
        <w:rPr>
          <w:b/>
          <w:noProof/>
          <w:color w:val="000000"/>
          <w:szCs w:val="22"/>
          <w:lang w:val="it-IT"/>
        </w:rPr>
      </w:pPr>
      <w:r w:rsidRPr="00E031E9">
        <w:rPr>
          <w:b/>
          <w:noProof/>
          <w:color w:val="000000"/>
          <w:szCs w:val="22"/>
          <w:lang w:val="it-IT"/>
        </w:rPr>
        <w:t>1.</w:t>
      </w:r>
      <w:r w:rsidRPr="00E031E9">
        <w:rPr>
          <w:b/>
          <w:noProof/>
          <w:color w:val="000000"/>
          <w:szCs w:val="22"/>
          <w:lang w:val="it-IT"/>
        </w:rPr>
        <w:tab/>
      </w:r>
      <w:r w:rsidR="00174643" w:rsidRPr="00E031E9">
        <w:rPr>
          <w:b/>
          <w:noProof/>
          <w:color w:val="000000"/>
          <w:szCs w:val="22"/>
          <w:lang w:val="it-IT"/>
        </w:rPr>
        <w:t>C</w:t>
      </w:r>
      <w:r w:rsidR="00104CBA" w:rsidRPr="00E031E9">
        <w:rPr>
          <w:b/>
          <w:noProof/>
          <w:color w:val="000000"/>
          <w:szCs w:val="22"/>
          <w:lang w:val="it-IT"/>
        </w:rPr>
        <w:t>os’è</w:t>
      </w:r>
      <w:r w:rsidRPr="00E031E9">
        <w:rPr>
          <w:b/>
          <w:noProof/>
          <w:color w:val="000000"/>
          <w:szCs w:val="22"/>
          <w:lang w:val="it-IT"/>
        </w:rPr>
        <w:t xml:space="preserve"> </w:t>
      </w:r>
      <w:r w:rsidR="00D42976" w:rsidRPr="00E031E9">
        <w:rPr>
          <w:b/>
          <w:noProof/>
          <w:szCs w:val="22"/>
          <w:lang w:val="it-IT"/>
        </w:rPr>
        <w:t>Amlodipina</w:t>
      </w:r>
      <w:r w:rsidR="001C5924" w:rsidRPr="00E031E9">
        <w:rPr>
          <w:b/>
          <w:noProof/>
          <w:szCs w:val="22"/>
          <w:lang w:val="it-IT"/>
        </w:rPr>
        <w:t>/Valsartan Mylan</w:t>
      </w:r>
      <w:r w:rsidR="001C5924" w:rsidRPr="00E031E9">
        <w:rPr>
          <w:noProof/>
          <w:szCs w:val="22"/>
          <w:lang w:val="it-IT"/>
        </w:rPr>
        <w:t xml:space="preserve"> </w:t>
      </w:r>
      <w:r w:rsidR="00104CBA" w:rsidRPr="00E031E9">
        <w:rPr>
          <w:b/>
          <w:noProof/>
          <w:color w:val="000000"/>
          <w:szCs w:val="22"/>
          <w:lang w:val="it-IT"/>
        </w:rPr>
        <w:t>e a cosa serve</w:t>
      </w:r>
    </w:p>
    <w:p w14:paraId="646CF5AC" w14:textId="77777777" w:rsidR="00364C37" w:rsidRPr="00E031E9" w:rsidRDefault="00364C37" w:rsidP="00E031E9">
      <w:pPr>
        <w:keepNext/>
        <w:numPr>
          <w:ilvl w:val="12"/>
          <w:numId w:val="0"/>
        </w:numPr>
        <w:tabs>
          <w:tab w:val="clear" w:pos="567"/>
        </w:tabs>
        <w:rPr>
          <w:noProof/>
          <w:color w:val="000000"/>
          <w:szCs w:val="22"/>
          <w:lang w:val="it-IT"/>
        </w:rPr>
      </w:pPr>
    </w:p>
    <w:p w14:paraId="646CF5AD" w14:textId="77777777" w:rsidR="00364C37" w:rsidRPr="00E031E9" w:rsidRDefault="00364C37" w:rsidP="00E031E9">
      <w:pPr>
        <w:pStyle w:val="Listlevel1"/>
        <w:spacing w:before="0" w:after="0"/>
        <w:ind w:left="0" w:firstLine="0"/>
        <w:rPr>
          <w:noProof/>
          <w:color w:val="000000"/>
          <w:sz w:val="22"/>
          <w:szCs w:val="22"/>
          <w:lang w:val="it-IT"/>
        </w:rPr>
      </w:pPr>
      <w:r w:rsidRPr="00E031E9">
        <w:rPr>
          <w:noProof/>
          <w:color w:val="000000"/>
          <w:sz w:val="22"/>
          <w:szCs w:val="22"/>
          <w:lang w:val="it-IT"/>
        </w:rPr>
        <w:t xml:space="preserve">Le compresse di </w:t>
      </w:r>
      <w:r w:rsidR="00D42976" w:rsidRPr="00E031E9">
        <w:rPr>
          <w:noProof/>
          <w:sz w:val="22"/>
          <w:szCs w:val="22"/>
          <w:lang w:val="it-IT"/>
        </w:rPr>
        <w:t>Amlodipina</w:t>
      </w:r>
      <w:r w:rsidR="001C5924" w:rsidRPr="00E031E9">
        <w:rPr>
          <w:noProof/>
          <w:sz w:val="22"/>
          <w:szCs w:val="22"/>
          <w:lang w:val="it-IT"/>
        </w:rPr>
        <w:t xml:space="preserve">/Valsartan Mylan </w:t>
      </w:r>
      <w:r w:rsidRPr="00E031E9">
        <w:rPr>
          <w:noProof/>
          <w:color w:val="000000"/>
          <w:sz w:val="22"/>
          <w:szCs w:val="22"/>
          <w:lang w:val="it-IT"/>
        </w:rPr>
        <w:t xml:space="preserve">contengono due </w:t>
      </w:r>
      <w:r w:rsidR="001C5924" w:rsidRPr="00E031E9">
        <w:rPr>
          <w:noProof/>
          <w:color w:val="000000"/>
          <w:sz w:val="22"/>
          <w:szCs w:val="22"/>
          <w:lang w:val="it-IT"/>
        </w:rPr>
        <w:t xml:space="preserve">principi attivi </w:t>
      </w:r>
      <w:r w:rsidRPr="00E031E9">
        <w:rPr>
          <w:noProof/>
          <w:color w:val="000000"/>
          <w:sz w:val="22"/>
          <w:szCs w:val="22"/>
          <w:lang w:val="it-IT"/>
        </w:rPr>
        <w:t>chiamat</w:t>
      </w:r>
      <w:r w:rsidR="00415565" w:rsidRPr="00E031E9">
        <w:rPr>
          <w:noProof/>
          <w:color w:val="000000"/>
          <w:sz w:val="22"/>
          <w:szCs w:val="22"/>
          <w:lang w:val="it-IT"/>
        </w:rPr>
        <w:t>i</w:t>
      </w:r>
      <w:r w:rsidRPr="00E031E9">
        <w:rPr>
          <w:noProof/>
          <w:color w:val="000000"/>
          <w:sz w:val="22"/>
          <w:szCs w:val="22"/>
          <w:lang w:val="it-IT"/>
        </w:rPr>
        <w:t xml:space="preserve"> amlodipina e valsartan. Entrambe queste sostanze aiutano a controllare l’elevata pressione </w:t>
      </w:r>
      <w:r w:rsidR="009C17D7" w:rsidRPr="00E031E9">
        <w:rPr>
          <w:noProof/>
          <w:color w:val="000000"/>
          <w:sz w:val="22"/>
          <w:szCs w:val="22"/>
          <w:lang w:val="it-IT"/>
        </w:rPr>
        <w:t>sanguigna</w:t>
      </w:r>
      <w:r w:rsidRPr="00E031E9">
        <w:rPr>
          <w:noProof/>
          <w:color w:val="000000"/>
          <w:sz w:val="22"/>
          <w:szCs w:val="22"/>
          <w:lang w:val="it-IT"/>
        </w:rPr>
        <w:t>.</w:t>
      </w:r>
    </w:p>
    <w:p w14:paraId="646CF5AE"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L’amlodipina appartiene al gruppo di sostanze chiamate “bloccanti dei canali del calcio”. L’amlodipina impedisce al calcio di passare nelle pareti dei vasi sanguigni e ferma in tal modo il restringimento dei vasi sanguigni.</w:t>
      </w:r>
    </w:p>
    <w:p w14:paraId="646CF5AF"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 xml:space="preserve">Il valsartan appartiene al gruppo di sostanze chiamate “antagonisti dei recettori dell’angiotensina II”. L’angiotensina II è prodotta dall’organismo e provoca il restringimento dei vasi sanguigni, aumentando in tal modo la pressione </w:t>
      </w:r>
      <w:r w:rsidR="009C17D7" w:rsidRPr="00E031E9">
        <w:rPr>
          <w:noProof/>
          <w:color w:val="000000"/>
          <w:sz w:val="22"/>
          <w:szCs w:val="22"/>
          <w:lang w:val="it-IT"/>
        </w:rPr>
        <w:t>sanguigna</w:t>
      </w:r>
      <w:r w:rsidRPr="00E031E9">
        <w:rPr>
          <w:noProof/>
          <w:color w:val="000000"/>
          <w:sz w:val="22"/>
          <w:szCs w:val="22"/>
          <w:lang w:val="it-IT"/>
        </w:rPr>
        <w:t>. Il valsartan agisce bloccando l’effetto dell’angiotensina II.</w:t>
      </w:r>
    </w:p>
    <w:p w14:paraId="646CF5B0" w14:textId="77777777"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Questo significa che entrambe queste sostanze aiutano ad impedire il restringimento dei vasi sanguigni. Di conseguenza, i vasi sanguigni si rilasciano e la pressione </w:t>
      </w:r>
      <w:r w:rsidR="009C17D7" w:rsidRPr="00E031E9">
        <w:rPr>
          <w:noProof/>
          <w:color w:val="000000"/>
          <w:szCs w:val="22"/>
          <w:lang w:val="it-IT"/>
        </w:rPr>
        <w:t xml:space="preserve">sanguigna </w:t>
      </w:r>
      <w:r w:rsidRPr="00E031E9">
        <w:rPr>
          <w:noProof/>
          <w:color w:val="000000"/>
          <w:szCs w:val="22"/>
          <w:lang w:val="it-IT"/>
        </w:rPr>
        <w:t>diminuisce.</w:t>
      </w:r>
    </w:p>
    <w:p w14:paraId="646CF5B1" w14:textId="77777777" w:rsidR="00364C37" w:rsidRPr="00E031E9" w:rsidRDefault="00364C37" w:rsidP="00E031E9">
      <w:pPr>
        <w:numPr>
          <w:ilvl w:val="12"/>
          <w:numId w:val="0"/>
        </w:numPr>
        <w:tabs>
          <w:tab w:val="clear" w:pos="567"/>
        </w:tabs>
        <w:rPr>
          <w:noProof/>
          <w:color w:val="000000"/>
          <w:szCs w:val="22"/>
          <w:lang w:val="it-IT"/>
        </w:rPr>
      </w:pPr>
    </w:p>
    <w:p w14:paraId="646CF5B2" w14:textId="77777777" w:rsidR="00364C37" w:rsidRPr="00E031E9" w:rsidRDefault="00D42976" w:rsidP="00E031E9">
      <w:pPr>
        <w:numPr>
          <w:ilvl w:val="12"/>
          <w:numId w:val="0"/>
        </w:numPr>
        <w:tabs>
          <w:tab w:val="clear" w:pos="567"/>
        </w:tabs>
        <w:rPr>
          <w:noProof/>
          <w:color w:val="000000"/>
          <w:szCs w:val="22"/>
          <w:lang w:val="it-IT"/>
        </w:rPr>
      </w:pPr>
      <w:r w:rsidRPr="00E031E9">
        <w:rPr>
          <w:noProof/>
          <w:szCs w:val="22"/>
          <w:lang w:val="it-IT"/>
        </w:rPr>
        <w:t>Amlodipina</w:t>
      </w:r>
      <w:r w:rsidR="001C5924" w:rsidRPr="00E031E9">
        <w:rPr>
          <w:noProof/>
          <w:szCs w:val="22"/>
          <w:lang w:val="it-IT"/>
        </w:rPr>
        <w:t xml:space="preserve">/Valsartan Mylan </w:t>
      </w:r>
      <w:r w:rsidR="00364C37" w:rsidRPr="00E031E9">
        <w:rPr>
          <w:noProof/>
          <w:color w:val="000000"/>
          <w:szCs w:val="22"/>
          <w:lang w:val="it-IT"/>
        </w:rPr>
        <w:t xml:space="preserve">è usato nel trattamento della pressione </w:t>
      </w:r>
      <w:r w:rsidR="009C17D7" w:rsidRPr="00E031E9">
        <w:rPr>
          <w:noProof/>
          <w:color w:val="000000"/>
          <w:szCs w:val="22"/>
          <w:lang w:val="it-IT"/>
        </w:rPr>
        <w:t xml:space="preserve">sanguigna </w:t>
      </w:r>
      <w:r w:rsidR="00364C37" w:rsidRPr="00E031E9">
        <w:rPr>
          <w:noProof/>
          <w:color w:val="000000"/>
          <w:szCs w:val="22"/>
          <w:lang w:val="it-IT"/>
        </w:rPr>
        <w:t xml:space="preserve">alta </w:t>
      </w:r>
      <w:r w:rsidR="00104CBA" w:rsidRPr="00E031E9">
        <w:rPr>
          <w:noProof/>
          <w:color w:val="000000"/>
          <w:szCs w:val="22"/>
          <w:lang w:val="it-IT"/>
        </w:rPr>
        <w:t>negli adulti</w:t>
      </w:r>
      <w:r w:rsidR="00364C37" w:rsidRPr="00E031E9">
        <w:rPr>
          <w:noProof/>
          <w:color w:val="000000"/>
          <w:szCs w:val="22"/>
          <w:lang w:val="it-IT"/>
        </w:rPr>
        <w:t xml:space="preserve"> </w:t>
      </w:r>
      <w:r w:rsidR="00F908C0" w:rsidRPr="00E031E9">
        <w:rPr>
          <w:noProof/>
          <w:color w:val="000000"/>
          <w:szCs w:val="22"/>
          <w:lang w:val="it-IT"/>
        </w:rPr>
        <w:t>nei quali</w:t>
      </w:r>
      <w:r w:rsidR="00364C37" w:rsidRPr="00E031E9">
        <w:rPr>
          <w:noProof/>
          <w:color w:val="000000"/>
          <w:szCs w:val="22"/>
          <w:lang w:val="it-IT"/>
        </w:rPr>
        <w:t xml:space="preserve"> la pressione </w:t>
      </w:r>
      <w:r w:rsidR="009C17D7" w:rsidRPr="00E031E9">
        <w:rPr>
          <w:noProof/>
          <w:color w:val="000000"/>
          <w:szCs w:val="22"/>
          <w:lang w:val="it-IT"/>
        </w:rPr>
        <w:t xml:space="preserve">sanguigna </w:t>
      </w:r>
      <w:r w:rsidR="00364C37" w:rsidRPr="00E031E9">
        <w:rPr>
          <w:noProof/>
          <w:color w:val="000000"/>
          <w:szCs w:val="22"/>
          <w:lang w:val="it-IT"/>
        </w:rPr>
        <w:t>non è sufficientemente controllata con amlodipina o valsartan da soli.</w:t>
      </w:r>
    </w:p>
    <w:p w14:paraId="646CF5B3" w14:textId="77777777" w:rsidR="00364C37" w:rsidRPr="00E031E9" w:rsidRDefault="00364C37" w:rsidP="00E031E9">
      <w:pPr>
        <w:numPr>
          <w:ilvl w:val="12"/>
          <w:numId w:val="0"/>
        </w:numPr>
        <w:tabs>
          <w:tab w:val="clear" w:pos="567"/>
        </w:tabs>
        <w:rPr>
          <w:noProof/>
          <w:color w:val="000000"/>
          <w:szCs w:val="22"/>
          <w:lang w:val="it-IT"/>
        </w:rPr>
      </w:pPr>
    </w:p>
    <w:p w14:paraId="646CF5B4" w14:textId="77777777" w:rsidR="00364C37" w:rsidRPr="00E031E9" w:rsidRDefault="00364C37" w:rsidP="00E031E9">
      <w:pPr>
        <w:numPr>
          <w:ilvl w:val="12"/>
          <w:numId w:val="0"/>
        </w:numPr>
        <w:tabs>
          <w:tab w:val="clear" w:pos="567"/>
        </w:tabs>
        <w:rPr>
          <w:noProof/>
          <w:color w:val="000000"/>
          <w:szCs w:val="22"/>
          <w:lang w:val="it-IT"/>
        </w:rPr>
      </w:pPr>
    </w:p>
    <w:p w14:paraId="646CF5B5" w14:textId="77777777" w:rsidR="00364C37" w:rsidRPr="00E031E9" w:rsidRDefault="00364C37" w:rsidP="00E031E9">
      <w:pPr>
        <w:keepNext/>
        <w:tabs>
          <w:tab w:val="clear" w:pos="567"/>
        </w:tabs>
        <w:ind w:right="-2"/>
        <w:rPr>
          <w:b/>
          <w:noProof/>
          <w:color w:val="000000"/>
          <w:szCs w:val="22"/>
          <w:lang w:val="it-IT"/>
        </w:rPr>
      </w:pPr>
      <w:r w:rsidRPr="00E031E9">
        <w:rPr>
          <w:b/>
          <w:noProof/>
          <w:color w:val="000000"/>
          <w:szCs w:val="22"/>
          <w:lang w:val="it-IT"/>
        </w:rPr>
        <w:t>2.</w:t>
      </w:r>
      <w:r w:rsidRPr="00E031E9">
        <w:rPr>
          <w:b/>
          <w:noProof/>
          <w:color w:val="000000"/>
          <w:szCs w:val="22"/>
          <w:lang w:val="it-IT"/>
        </w:rPr>
        <w:tab/>
      </w:r>
      <w:r w:rsidR="00104CBA" w:rsidRPr="00E031E9">
        <w:rPr>
          <w:b/>
          <w:noProof/>
          <w:color w:val="000000"/>
          <w:szCs w:val="22"/>
          <w:lang w:val="it-IT"/>
        </w:rPr>
        <w:t xml:space="preserve">Cosa deve sapere prima di prendere </w:t>
      </w:r>
      <w:r w:rsidR="00D42976" w:rsidRPr="00E031E9">
        <w:rPr>
          <w:b/>
          <w:noProof/>
          <w:color w:val="000000"/>
          <w:szCs w:val="22"/>
          <w:lang w:val="it-IT"/>
        </w:rPr>
        <w:t>Amlodipina</w:t>
      </w:r>
      <w:r w:rsidR="001C5924" w:rsidRPr="00E031E9">
        <w:rPr>
          <w:b/>
          <w:noProof/>
          <w:szCs w:val="22"/>
          <w:lang w:val="it-IT"/>
        </w:rPr>
        <w:t>/Valsartan Mylan</w:t>
      </w:r>
    </w:p>
    <w:p w14:paraId="646CF5B6" w14:textId="77777777" w:rsidR="00364C37" w:rsidRPr="00E031E9" w:rsidRDefault="00364C37" w:rsidP="00E031E9">
      <w:pPr>
        <w:keepNext/>
        <w:numPr>
          <w:ilvl w:val="12"/>
          <w:numId w:val="0"/>
        </w:numPr>
        <w:tabs>
          <w:tab w:val="clear" w:pos="567"/>
        </w:tabs>
        <w:ind w:right="-2"/>
        <w:rPr>
          <w:noProof/>
          <w:color w:val="000000"/>
          <w:szCs w:val="22"/>
          <w:lang w:val="it-IT"/>
        </w:rPr>
      </w:pPr>
    </w:p>
    <w:p w14:paraId="646CF5B7" w14:textId="77777777" w:rsidR="00364C37" w:rsidRPr="00806729" w:rsidRDefault="00364C37" w:rsidP="00806729">
      <w:pPr>
        <w:keepNext/>
        <w:rPr>
          <w:b/>
          <w:bCs/>
          <w:noProof/>
          <w:color w:val="000000"/>
          <w:lang w:val="it-IT"/>
        </w:rPr>
      </w:pPr>
      <w:r w:rsidRPr="00806729">
        <w:rPr>
          <w:b/>
          <w:bCs/>
          <w:noProof/>
          <w:color w:val="000000"/>
          <w:lang w:val="it-IT"/>
        </w:rPr>
        <w:t xml:space="preserve">Non prenda </w:t>
      </w:r>
      <w:r w:rsidR="00D42976" w:rsidRPr="00806729">
        <w:rPr>
          <w:b/>
          <w:bCs/>
          <w:noProof/>
          <w:lang w:val="it-IT"/>
        </w:rPr>
        <w:t>Amlodipina</w:t>
      </w:r>
      <w:r w:rsidR="001C5924" w:rsidRPr="00806729">
        <w:rPr>
          <w:b/>
          <w:bCs/>
          <w:noProof/>
          <w:lang w:val="it-IT"/>
        </w:rPr>
        <w:t>/Valsartan Mylan</w:t>
      </w:r>
    </w:p>
    <w:p w14:paraId="646CF5B8"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 xml:space="preserve">se è allergico all’amlodipina o </w:t>
      </w:r>
      <w:r w:rsidR="001B54D1" w:rsidRPr="00E031E9">
        <w:rPr>
          <w:color w:val="000000"/>
          <w:sz w:val="22"/>
          <w:szCs w:val="22"/>
          <w:lang w:val="it-IT"/>
        </w:rPr>
        <w:t>a qualsiasi altro calcio-antagonista. Questo può comportare prurito, arrossamento della pelle o difficoltà nella respirazione.</w:t>
      </w:r>
    </w:p>
    <w:p w14:paraId="646CF5B9"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 xml:space="preserve">se è allergico al valsartan o ad uno qualsiasi degli </w:t>
      </w:r>
      <w:r w:rsidR="00104CBA" w:rsidRPr="00E031E9">
        <w:rPr>
          <w:noProof/>
          <w:color w:val="000000"/>
          <w:sz w:val="22"/>
          <w:szCs w:val="22"/>
          <w:lang w:val="it-IT"/>
        </w:rPr>
        <w:t xml:space="preserve">altri componenti di questo medicinale (elencati al </w:t>
      </w:r>
      <w:r w:rsidR="001D6A47" w:rsidRPr="00E031E9">
        <w:rPr>
          <w:noProof/>
          <w:color w:val="000000"/>
          <w:sz w:val="22"/>
          <w:szCs w:val="22"/>
          <w:lang w:val="it-IT"/>
        </w:rPr>
        <w:t>paragrafo </w:t>
      </w:r>
      <w:r w:rsidR="00104CBA" w:rsidRPr="00E031E9">
        <w:rPr>
          <w:noProof/>
          <w:color w:val="000000"/>
          <w:sz w:val="22"/>
          <w:szCs w:val="22"/>
          <w:lang w:val="it-IT"/>
        </w:rPr>
        <w:t>6)</w:t>
      </w:r>
      <w:r w:rsidRPr="00E031E9">
        <w:rPr>
          <w:noProof/>
          <w:color w:val="000000"/>
          <w:sz w:val="22"/>
          <w:szCs w:val="22"/>
          <w:lang w:val="it-IT"/>
        </w:rPr>
        <w:t xml:space="preserve">. Se pensa di essere allergico, prima di prendere </w:t>
      </w:r>
      <w:r w:rsidR="00D42976" w:rsidRPr="00E031E9">
        <w:rPr>
          <w:noProof/>
          <w:sz w:val="22"/>
          <w:szCs w:val="22"/>
          <w:lang w:val="it-IT"/>
        </w:rPr>
        <w:t>Amlodipina</w:t>
      </w:r>
      <w:r w:rsidR="001C5924" w:rsidRPr="00E031E9">
        <w:rPr>
          <w:noProof/>
          <w:sz w:val="22"/>
          <w:szCs w:val="22"/>
          <w:lang w:val="it-IT"/>
        </w:rPr>
        <w:t xml:space="preserve">/Valsartan Mylan </w:t>
      </w:r>
      <w:r w:rsidRPr="00E031E9">
        <w:rPr>
          <w:noProof/>
          <w:color w:val="000000"/>
          <w:sz w:val="22"/>
          <w:szCs w:val="22"/>
          <w:lang w:val="it-IT"/>
        </w:rPr>
        <w:t>si rivolga al medico o al farmacista.</w:t>
      </w:r>
    </w:p>
    <w:p w14:paraId="646CF5BA"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ha gravi problemi al fegato</w:t>
      </w:r>
      <w:r w:rsidR="00C40F43" w:rsidRPr="00E031E9">
        <w:rPr>
          <w:noProof/>
          <w:color w:val="000000"/>
          <w:sz w:val="22"/>
          <w:szCs w:val="22"/>
          <w:lang w:val="it-IT"/>
        </w:rPr>
        <w:t xml:space="preserve"> o problemi alla bile</w:t>
      </w:r>
      <w:r w:rsidRPr="00E031E9">
        <w:rPr>
          <w:noProof/>
          <w:color w:val="000000"/>
          <w:sz w:val="22"/>
          <w:szCs w:val="22"/>
          <w:lang w:val="it-IT"/>
        </w:rPr>
        <w:t xml:space="preserve"> come la cirrosi biliare o la colestasi.</w:t>
      </w:r>
    </w:p>
    <w:p w14:paraId="646CF5BB" w14:textId="130BB9D7" w:rsidR="004836E7" w:rsidRPr="00E031E9" w:rsidRDefault="00CC51F0"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è in stato di gravidanza da più di 3 mesi</w:t>
      </w:r>
      <w:r w:rsidR="00165907" w:rsidRPr="00E031E9">
        <w:rPr>
          <w:noProof/>
          <w:color w:val="000000"/>
          <w:sz w:val="22"/>
          <w:szCs w:val="22"/>
          <w:lang w:val="it-IT"/>
        </w:rPr>
        <w:t>.</w:t>
      </w:r>
      <w:r w:rsidRPr="00E031E9">
        <w:rPr>
          <w:noProof/>
          <w:color w:val="000000"/>
          <w:sz w:val="22"/>
          <w:szCs w:val="22"/>
          <w:lang w:val="it-IT"/>
        </w:rPr>
        <w:t xml:space="preserve"> (</w:t>
      </w:r>
      <w:r w:rsidR="00165907" w:rsidRPr="00E031E9">
        <w:rPr>
          <w:noProof/>
          <w:color w:val="000000"/>
          <w:sz w:val="22"/>
          <w:szCs w:val="22"/>
          <w:lang w:val="it-IT"/>
        </w:rPr>
        <w:t>É</w:t>
      </w:r>
      <w:r w:rsidRPr="00E031E9">
        <w:rPr>
          <w:noProof/>
          <w:color w:val="000000"/>
          <w:sz w:val="22"/>
          <w:szCs w:val="22"/>
          <w:lang w:val="it-IT"/>
        </w:rPr>
        <w:t xml:space="preserve"> meglio evitare di prendere </w:t>
      </w:r>
      <w:r w:rsidR="00D42976" w:rsidRPr="00E031E9">
        <w:rPr>
          <w:noProof/>
          <w:sz w:val="22"/>
          <w:szCs w:val="22"/>
          <w:lang w:val="it-IT"/>
        </w:rPr>
        <w:t>Amlodipina</w:t>
      </w:r>
      <w:r w:rsidR="001C5924" w:rsidRPr="00E031E9">
        <w:rPr>
          <w:noProof/>
          <w:sz w:val="22"/>
          <w:szCs w:val="22"/>
          <w:lang w:val="it-IT"/>
        </w:rPr>
        <w:t xml:space="preserve">/Valsartan Mylan </w:t>
      </w:r>
      <w:r w:rsidRPr="00E031E9">
        <w:rPr>
          <w:noProof/>
          <w:color w:val="000000"/>
          <w:sz w:val="22"/>
          <w:szCs w:val="22"/>
          <w:lang w:val="it-IT"/>
        </w:rPr>
        <w:t>anche nella fase iniziale della gravidanza</w:t>
      </w:r>
      <w:r w:rsidR="00C40F43" w:rsidRPr="00E031E9">
        <w:rPr>
          <w:noProof/>
          <w:color w:val="000000"/>
          <w:sz w:val="22"/>
          <w:szCs w:val="22"/>
          <w:lang w:val="it-IT"/>
        </w:rPr>
        <w:t>,</w:t>
      </w:r>
      <w:r w:rsidR="00856CE4" w:rsidRPr="00E031E9">
        <w:rPr>
          <w:sz w:val="22"/>
          <w:szCs w:val="22"/>
          <w:lang w:val="it-IT"/>
        </w:rPr>
        <w:t xml:space="preserve"> </w:t>
      </w:r>
      <w:r w:rsidR="004836E7" w:rsidRPr="00E031E9">
        <w:rPr>
          <w:noProof/>
          <w:color w:val="000000"/>
          <w:sz w:val="22"/>
          <w:szCs w:val="22"/>
          <w:lang w:val="it-IT"/>
        </w:rPr>
        <w:t>ved</w:t>
      </w:r>
      <w:r w:rsidR="00856CE4" w:rsidRPr="00E031E9">
        <w:rPr>
          <w:noProof/>
          <w:color w:val="000000"/>
          <w:sz w:val="22"/>
          <w:szCs w:val="22"/>
          <w:lang w:val="it-IT"/>
        </w:rPr>
        <w:t>ere il paragrafo</w:t>
      </w:r>
      <w:r w:rsidR="004836E7" w:rsidRPr="00E031E9">
        <w:rPr>
          <w:noProof/>
          <w:color w:val="000000"/>
          <w:sz w:val="22"/>
          <w:szCs w:val="22"/>
          <w:lang w:val="it-IT"/>
        </w:rPr>
        <w:t xml:space="preserve"> Gravidanza</w:t>
      </w:r>
      <w:r w:rsidR="00856CE4" w:rsidRPr="00E031E9">
        <w:rPr>
          <w:noProof/>
          <w:color w:val="000000"/>
          <w:sz w:val="22"/>
          <w:szCs w:val="22"/>
          <w:lang w:val="it-IT"/>
        </w:rPr>
        <w:t>)</w:t>
      </w:r>
      <w:r w:rsidR="004836E7" w:rsidRPr="00E031E9">
        <w:rPr>
          <w:noProof/>
          <w:color w:val="000000"/>
          <w:sz w:val="22"/>
          <w:szCs w:val="22"/>
          <w:lang w:val="it-IT"/>
        </w:rPr>
        <w:t>.</w:t>
      </w:r>
    </w:p>
    <w:p w14:paraId="646CF5BC" w14:textId="77777777" w:rsidR="001B54D1" w:rsidRPr="00E031E9" w:rsidRDefault="001B54D1" w:rsidP="00E031E9">
      <w:pPr>
        <w:pStyle w:val="Listlevel1"/>
        <w:numPr>
          <w:ilvl w:val="0"/>
          <w:numId w:val="4"/>
        </w:numPr>
        <w:tabs>
          <w:tab w:val="clear" w:pos="360"/>
        </w:tabs>
        <w:spacing w:before="0" w:after="0"/>
        <w:ind w:left="567" w:hanging="567"/>
        <w:rPr>
          <w:color w:val="000000"/>
          <w:sz w:val="22"/>
          <w:szCs w:val="22"/>
          <w:lang w:val="it-IT"/>
        </w:rPr>
      </w:pPr>
      <w:r w:rsidRPr="00E031E9">
        <w:rPr>
          <w:color w:val="000000"/>
          <w:sz w:val="22"/>
          <w:szCs w:val="22"/>
          <w:lang w:val="it-IT"/>
        </w:rPr>
        <w:t>se ha la</w:t>
      </w:r>
      <w:r w:rsidRPr="00E031E9">
        <w:rPr>
          <w:sz w:val="22"/>
          <w:szCs w:val="22"/>
          <w:lang w:val="it-IT"/>
        </w:rPr>
        <w:t xml:space="preserve"> </w:t>
      </w:r>
      <w:r w:rsidRPr="00E031E9">
        <w:rPr>
          <w:color w:val="000000"/>
          <w:sz w:val="22"/>
          <w:szCs w:val="22"/>
          <w:lang w:val="it-IT"/>
        </w:rPr>
        <w:t xml:space="preserve">pressione </w:t>
      </w:r>
      <w:r w:rsidR="009C17D7" w:rsidRPr="00E031E9">
        <w:rPr>
          <w:color w:val="000000"/>
          <w:sz w:val="22"/>
          <w:szCs w:val="22"/>
          <w:lang w:val="it-IT"/>
        </w:rPr>
        <w:t xml:space="preserve">sanguigna </w:t>
      </w:r>
      <w:r w:rsidRPr="00E031E9">
        <w:rPr>
          <w:color w:val="000000"/>
          <w:sz w:val="22"/>
          <w:szCs w:val="22"/>
          <w:lang w:val="it-IT"/>
        </w:rPr>
        <w:t xml:space="preserve">molto bassa </w:t>
      </w:r>
      <w:r w:rsidRPr="00E031E9">
        <w:rPr>
          <w:sz w:val="22"/>
          <w:szCs w:val="22"/>
          <w:lang w:val="it-IT"/>
        </w:rPr>
        <w:t>(ipotensione).</w:t>
      </w:r>
    </w:p>
    <w:p w14:paraId="646CF5BD" w14:textId="77777777" w:rsidR="001B54D1" w:rsidRPr="00E031E9" w:rsidRDefault="001B54D1" w:rsidP="00E031E9">
      <w:pPr>
        <w:pStyle w:val="Listlevel1"/>
        <w:numPr>
          <w:ilvl w:val="0"/>
          <w:numId w:val="4"/>
        </w:numPr>
        <w:tabs>
          <w:tab w:val="clear" w:pos="360"/>
        </w:tabs>
        <w:spacing w:before="0" w:after="0"/>
        <w:ind w:left="567" w:hanging="567"/>
        <w:rPr>
          <w:color w:val="000000"/>
          <w:sz w:val="22"/>
          <w:szCs w:val="22"/>
          <w:lang w:val="it-IT"/>
        </w:rPr>
      </w:pPr>
      <w:r w:rsidRPr="00E031E9">
        <w:rPr>
          <w:color w:val="000000"/>
          <w:sz w:val="22"/>
          <w:szCs w:val="22"/>
          <w:lang w:val="it-IT"/>
        </w:rPr>
        <w:lastRenderedPageBreak/>
        <w:t>se ha un restringimento della valvola aortica (stenosi aortica) o shock cardiogeno (una condizione in cui il suo cuore non è in grado di fornire abbastanza sangue al corpo).</w:t>
      </w:r>
    </w:p>
    <w:p w14:paraId="646CF5BE" w14:textId="77777777" w:rsidR="001B54D1" w:rsidRPr="00E031E9" w:rsidRDefault="001B54D1" w:rsidP="00E031E9">
      <w:pPr>
        <w:pStyle w:val="Listlevel1"/>
        <w:numPr>
          <w:ilvl w:val="0"/>
          <w:numId w:val="4"/>
        </w:numPr>
        <w:tabs>
          <w:tab w:val="clear" w:pos="360"/>
        </w:tabs>
        <w:spacing w:before="0" w:after="0"/>
        <w:ind w:left="567" w:hanging="567"/>
        <w:rPr>
          <w:noProof/>
          <w:color w:val="000000"/>
          <w:sz w:val="22"/>
          <w:szCs w:val="22"/>
          <w:lang w:val="it-IT"/>
        </w:rPr>
      </w:pPr>
      <w:r w:rsidRPr="00E031E9">
        <w:rPr>
          <w:color w:val="000000"/>
          <w:sz w:val="22"/>
          <w:szCs w:val="22"/>
          <w:lang w:val="it-IT"/>
        </w:rPr>
        <w:t>se soffre di insufficienza cardiaca a seguito di un attacco di cuore.</w:t>
      </w:r>
    </w:p>
    <w:p w14:paraId="646CF5BF" w14:textId="0B02F706" w:rsidR="00046BF1" w:rsidRPr="00E031E9" w:rsidRDefault="00046BF1" w:rsidP="00E031E9">
      <w:pPr>
        <w:pStyle w:val="Listlevel1"/>
        <w:numPr>
          <w:ilvl w:val="0"/>
          <w:numId w:val="4"/>
        </w:numPr>
        <w:tabs>
          <w:tab w:val="clear" w:pos="360"/>
        </w:tabs>
        <w:spacing w:before="0" w:after="0"/>
        <w:ind w:left="567" w:hanging="567"/>
        <w:rPr>
          <w:noProof/>
          <w:sz w:val="22"/>
          <w:szCs w:val="22"/>
          <w:lang w:val="it-IT"/>
        </w:rPr>
      </w:pPr>
      <w:r w:rsidRPr="00E031E9">
        <w:rPr>
          <w:noProof/>
          <w:sz w:val="22"/>
          <w:szCs w:val="22"/>
          <w:lang w:val="it-IT"/>
        </w:rPr>
        <w:t>se soffre di diabete</w:t>
      </w:r>
      <w:r w:rsidR="00E166BC" w:rsidRPr="00E031E9">
        <w:rPr>
          <w:noProof/>
          <w:sz w:val="22"/>
          <w:szCs w:val="22"/>
          <w:lang w:val="it-IT"/>
        </w:rPr>
        <w:t xml:space="preserve"> o la sua funzione renale è compromessa ed è in trattamento con un medicinale che abbassa la pressione del sangue contenente</w:t>
      </w:r>
      <w:r w:rsidRPr="00E031E9">
        <w:rPr>
          <w:noProof/>
          <w:sz w:val="22"/>
          <w:szCs w:val="22"/>
          <w:lang w:val="it-IT"/>
        </w:rPr>
        <w:t xml:space="preserve"> aliskiren.</w:t>
      </w:r>
    </w:p>
    <w:p w14:paraId="646CF5C0" w14:textId="77777777" w:rsidR="00D361D1" w:rsidRPr="00E031E9" w:rsidRDefault="00D361D1" w:rsidP="00E031E9">
      <w:pPr>
        <w:pStyle w:val="Listlevel1"/>
        <w:spacing w:before="0" w:after="0"/>
        <w:ind w:left="0" w:firstLine="0"/>
        <w:rPr>
          <w:b/>
          <w:color w:val="000000"/>
          <w:sz w:val="22"/>
          <w:szCs w:val="22"/>
          <w:lang w:val="it-IT"/>
        </w:rPr>
      </w:pPr>
    </w:p>
    <w:p w14:paraId="646CF5C1" w14:textId="77777777" w:rsidR="00364C37" w:rsidRPr="00E031E9" w:rsidRDefault="00364C37" w:rsidP="00E031E9">
      <w:pPr>
        <w:pStyle w:val="Listlevel1"/>
        <w:spacing w:before="0" w:after="0"/>
        <w:ind w:left="0" w:firstLine="0"/>
        <w:rPr>
          <w:b/>
          <w:color w:val="000000"/>
          <w:sz w:val="22"/>
          <w:szCs w:val="22"/>
          <w:lang w:val="it-IT"/>
        </w:rPr>
      </w:pPr>
      <w:r w:rsidRPr="00E031E9">
        <w:rPr>
          <w:b/>
          <w:color w:val="000000"/>
          <w:sz w:val="22"/>
          <w:szCs w:val="22"/>
          <w:lang w:val="it-IT"/>
        </w:rPr>
        <w:t xml:space="preserve">Se </w:t>
      </w:r>
      <w:r w:rsidR="004D2971" w:rsidRPr="00E031E9">
        <w:rPr>
          <w:b/>
          <w:color w:val="000000"/>
          <w:sz w:val="22"/>
          <w:szCs w:val="22"/>
          <w:lang w:val="it-IT"/>
        </w:rPr>
        <w:t xml:space="preserve">uno </w:t>
      </w:r>
      <w:r w:rsidRPr="00E031E9">
        <w:rPr>
          <w:b/>
          <w:color w:val="000000"/>
          <w:sz w:val="22"/>
          <w:szCs w:val="22"/>
          <w:lang w:val="it-IT"/>
        </w:rPr>
        <w:t xml:space="preserve">qualsiasi di questi casi la riguarda, non prenda </w:t>
      </w:r>
      <w:r w:rsidR="00D42976" w:rsidRPr="00E031E9">
        <w:rPr>
          <w:b/>
          <w:noProof/>
          <w:sz w:val="22"/>
          <w:szCs w:val="22"/>
          <w:lang w:val="it-IT"/>
        </w:rPr>
        <w:t>Amlodipina</w:t>
      </w:r>
      <w:r w:rsidR="001C5924" w:rsidRPr="00E031E9">
        <w:rPr>
          <w:b/>
          <w:noProof/>
          <w:sz w:val="22"/>
          <w:szCs w:val="22"/>
          <w:lang w:val="it-IT"/>
        </w:rPr>
        <w:t>/Valsartan Mylan</w:t>
      </w:r>
      <w:r w:rsidR="001C5924" w:rsidRPr="00E031E9">
        <w:rPr>
          <w:noProof/>
          <w:sz w:val="22"/>
          <w:szCs w:val="22"/>
          <w:lang w:val="it-IT"/>
        </w:rPr>
        <w:t xml:space="preserve"> </w:t>
      </w:r>
      <w:r w:rsidRPr="00E031E9">
        <w:rPr>
          <w:b/>
          <w:color w:val="000000"/>
          <w:sz w:val="22"/>
          <w:szCs w:val="22"/>
          <w:lang w:val="it-IT"/>
        </w:rPr>
        <w:t>e si rivolga al medico.</w:t>
      </w:r>
    </w:p>
    <w:p w14:paraId="646CF5C2" w14:textId="77777777" w:rsidR="00364C37" w:rsidRPr="00E031E9" w:rsidRDefault="00364C37" w:rsidP="00E031E9">
      <w:pPr>
        <w:numPr>
          <w:ilvl w:val="12"/>
          <w:numId w:val="0"/>
        </w:numPr>
        <w:tabs>
          <w:tab w:val="clear" w:pos="567"/>
        </w:tabs>
        <w:rPr>
          <w:noProof/>
          <w:color w:val="000000"/>
          <w:szCs w:val="22"/>
          <w:lang w:val="it-IT"/>
        </w:rPr>
      </w:pPr>
    </w:p>
    <w:p w14:paraId="646CF5C3" w14:textId="77777777" w:rsidR="00C40F43" w:rsidRPr="00806729" w:rsidRDefault="00C40F43" w:rsidP="00806729">
      <w:pPr>
        <w:keepNext/>
        <w:rPr>
          <w:b/>
          <w:bCs/>
          <w:noProof/>
          <w:lang w:val="it-IT"/>
        </w:rPr>
      </w:pPr>
      <w:r w:rsidRPr="00806729">
        <w:rPr>
          <w:b/>
          <w:bCs/>
          <w:noProof/>
          <w:lang w:val="it-IT"/>
        </w:rPr>
        <w:t>Avvertenze e precauzioni</w:t>
      </w:r>
    </w:p>
    <w:p w14:paraId="646CF5C4" w14:textId="77777777" w:rsidR="00364C37" w:rsidRPr="00E031E9" w:rsidRDefault="00C40F43" w:rsidP="00806729">
      <w:pPr>
        <w:keepNext/>
        <w:rPr>
          <w:noProof/>
          <w:lang w:val="it-IT"/>
        </w:rPr>
      </w:pPr>
      <w:r w:rsidRPr="00E031E9">
        <w:rPr>
          <w:noProof/>
          <w:lang w:val="it-IT"/>
        </w:rPr>
        <w:t xml:space="preserve">Si rivolga al medico prima di prendere </w:t>
      </w:r>
      <w:r w:rsidR="00D42976" w:rsidRPr="00E031E9">
        <w:rPr>
          <w:noProof/>
          <w:lang w:val="it-IT"/>
        </w:rPr>
        <w:t>Amlodipina</w:t>
      </w:r>
      <w:r w:rsidR="000D4E1D" w:rsidRPr="00E031E9">
        <w:rPr>
          <w:noProof/>
          <w:lang w:val="it-IT"/>
        </w:rPr>
        <w:t>/Valsartan Mylan</w:t>
      </w:r>
      <w:r w:rsidRPr="00E031E9">
        <w:rPr>
          <w:noProof/>
          <w:lang w:val="it-IT"/>
        </w:rPr>
        <w:t>:</w:t>
      </w:r>
    </w:p>
    <w:p w14:paraId="646CF5C5"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si è sentito male (vomito o diarrea).</w:t>
      </w:r>
    </w:p>
    <w:p w14:paraId="646CF5C6"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ha problemi al fegato o ai reni.</w:t>
      </w:r>
    </w:p>
    <w:p w14:paraId="646CF5C7" w14:textId="77777777" w:rsidR="00C40F43" w:rsidRPr="00E031E9" w:rsidRDefault="00C40F43"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ha avuto un trapianto di rene o se le è stato detto che ha un restringimento delle arterie renali</w:t>
      </w:r>
      <w:r w:rsidR="00F908C0" w:rsidRPr="00E031E9">
        <w:rPr>
          <w:noProof/>
          <w:color w:val="000000"/>
          <w:sz w:val="22"/>
          <w:szCs w:val="22"/>
          <w:lang w:val="it-IT"/>
        </w:rPr>
        <w:t>.</w:t>
      </w:r>
    </w:p>
    <w:p w14:paraId="646CF5C8"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soffre di una malattia che riguarda le ghiandole renali chiamata “iperaldosteronismo primario”.</w:t>
      </w:r>
    </w:p>
    <w:p w14:paraId="646CF5C9"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ha avuto un’insufficienza cardiaca</w:t>
      </w:r>
      <w:r w:rsidR="001B54D1" w:rsidRPr="00E031E9">
        <w:rPr>
          <w:noProof/>
          <w:color w:val="000000"/>
          <w:sz w:val="22"/>
          <w:szCs w:val="22"/>
          <w:lang w:val="it-IT"/>
        </w:rPr>
        <w:t xml:space="preserve"> </w:t>
      </w:r>
      <w:r w:rsidR="001B54D1" w:rsidRPr="00E031E9">
        <w:rPr>
          <w:color w:val="000000"/>
          <w:sz w:val="22"/>
          <w:szCs w:val="22"/>
          <w:lang w:val="it-IT"/>
        </w:rPr>
        <w:t>o ha avuto un attacco di cuore. Segua attentamente le istruzioni del medico per il dosaggio iniziale. Il medico potrebbe anche controllare la funzione renale</w:t>
      </w:r>
      <w:r w:rsidRPr="00E031E9">
        <w:rPr>
          <w:noProof/>
          <w:color w:val="000000"/>
          <w:sz w:val="22"/>
          <w:szCs w:val="22"/>
          <w:lang w:val="it-IT"/>
        </w:rPr>
        <w:t>.</w:t>
      </w:r>
    </w:p>
    <w:p w14:paraId="646CF5CA"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se il medico le ha detto che ha un restringimento delle valvole del cuore (chiamato “stenosi aortica o mitralica”) o che lo spessore del muscolo cardiaco è aumentato in maniera anormale (condizione chiamata “cardiomiopatia ipertrofica ostruttiva”).</w:t>
      </w:r>
    </w:p>
    <w:p w14:paraId="646CF5CB" w14:textId="5FCA6699" w:rsidR="001B54D1" w:rsidRPr="00E031E9" w:rsidRDefault="001B54D1" w:rsidP="00E031E9">
      <w:pPr>
        <w:pStyle w:val="Listlevel1"/>
        <w:numPr>
          <w:ilvl w:val="0"/>
          <w:numId w:val="4"/>
        </w:numPr>
        <w:tabs>
          <w:tab w:val="clear" w:pos="360"/>
        </w:tabs>
        <w:spacing w:before="0" w:after="0"/>
        <w:ind w:left="567" w:hanging="567"/>
        <w:rPr>
          <w:noProof/>
          <w:color w:val="000000"/>
          <w:sz w:val="22"/>
          <w:szCs w:val="22"/>
          <w:lang w:val="it-IT"/>
        </w:rPr>
      </w:pPr>
      <w:r w:rsidRPr="00E031E9">
        <w:rPr>
          <w:color w:val="000000"/>
          <w:sz w:val="22"/>
          <w:szCs w:val="22"/>
          <w:lang w:val="it-IT"/>
        </w:rPr>
        <w:t xml:space="preserve">se ha già avuto gonfiore, in particolare del viso e della gola, durante l’assunzione di altri medicinali (compresi gli inibitori dell’enzima di conversione dell’angiotensina). Se ha questi sintomi, interrompa l’assunzione di </w:t>
      </w:r>
      <w:r w:rsidR="00D42976" w:rsidRPr="00E031E9">
        <w:rPr>
          <w:noProof/>
          <w:sz w:val="22"/>
          <w:szCs w:val="22"/>
          <w:lang w:val="it-IT"/>
        </w:rPr>
        <w:t>Amlodipina</w:t>
      </w:r>
      <w:r w:rsidR="001C5924" w:rsidRPr="00E031E9">
        <w:rPr>
          <w:noProof/>
          <w:sz w:val="22"/>
          <w:szCs w:val="22"/>
          <w:lang w:val="it-IT"/>
        </w:rPr>
        <w:t xml:space="preserve">/Valsartan Mylan </w:t>
      </w:r>
      <w:r w:rsidRPr="00E031E9">
        <w:rPr>
          <w:color w:val="000000"/>
          <w:sz w:val="22"/>
          <w:szCs w:val="22"/>
          <w:lang w:val="it-IT"/>
        </w:rPr>
        <w:t xml:space="preserve">e contatti subito il medico. Non deve mai più prendere di nuovo </w:t>
      </w:r>
      <w:r w:rsidR="00D42976" w:rsidRPr="00E031E9">
        <w:rPr>
          <w:noProof/>
          <w:sz w:val="22"/>
          <w:szCs w:val="22"/>
          <w:lang w:val="it-IT"/>
        </w:rPr>
        <w:t>Amlodipina</w:t>
      </w:r>
      <w:r w:rsidR="001C5924" w:rsidRPr="00E031E9">
        <w:rPr>
          <w:noProof/>
          <w:sz w:val="22"/>
          <w:szCs w:val="22"/>
          <w:lang w:val="it-IT"/>
        </w:rPr>
        <w:t>/Valsartan Mylan</w:t>
      </w:r>
      <w:r w:rsidRPr="00E031E9">
        <w:rPr>
          <w:color w:val="000000"/>
          <w:sz w:val="22"/>
          <w:szCs w:val="22"/>
          <w:lang w:val="it-IT"/>
        </w:rPr>
        <w:t>.</w:t>
      </w:r>
    </w:p>
    <w:p w14:paraId="72CED92A" w14:textId="35D5DE26" w:rsidR="00FC7FA4" w:rsidRDefault="00FC7FA4" w:rsidP="00E031E9">
      <w:pPr>
        <w:pStyle w:val="Listlevel1"/>
        <w:numPr>
          <w:ilvl w:val="0"/>
          <w:numId w:val="4"/>
        </w:numPr>
        <w:tabs>
          <w:tab w:val="clear" w:pos="360"/>
        </w:tabs>
        <w:spacing w:before="0" w:after="0"/>
        <w:ind w:left="567" w:hanging="567"/>
        <w:rPr>
          <w:noProof/>
          <w:sz w:val="22"/>
          <w:szCs w:val="22"/>
          <w:lang w:val="it-IT"/>
        </w:rPr>
      </w:pPr>
      <w:r w:rsidRPr="00E031E9">
        <w:rPr>
          <w:noProof/>
          <w:sz w:val="22"/>
          <w:szCs w:val="22"/>
          <w:lang w:val="it-IT"/>
        </w:rPr>
        <w:t>se soffre di problemi ai reni in cui l’afflusso di sangue ai reni è ridotto (stenosi dell’arteria renale)</w:t>
      </w:r>
    </w:p>
    <w:p w14:paraId="670FA6C8" w14:textId="4F52201F" w:rsidR="004726EB" w:rsidRPr="004726EB" w:rsidRDefault="004726EB" w:rsidP="00185C88">
      <w:pPr>
        <w:pStyle w:val="Listlevel1"/>
        <w:numPr>
          <w:ilvl w:val="0"/>
          <w:numId w:val="4"/>
        </w:numPr>
        <w:tabs>
          <w:tab w:val="clear" w:pos="360"/>
        </w:tabs>
        <w:rPr>
          <w:noProof/>
          <w:sz w:val="22"/>
          <w:szCs w:val="22"/>
          <w:lang w:val="it-IT"/>
        </w:rPr>
      </w:pPr>
      <w:r w:rsidRPr="004726EB">
        <w:rPr>
          <w:noProof/>
          <w:sz w:val="22"/>
          <w:szCs w:val="22"/>
          <w:lang w:val="it-IT"/>
        </w:rPr>
        <w:t>se dopo aver assunto</w:t>
      </w:r>
      <w:r w:rsidRPr="00185C88">
        <w:rPr>
          <w:lang w:val="it-IT"/>
        </w:rPr>
        <w:t xml:space="preserve"> </w:t>
      </w:r>
      <w:r w:rsidRPr="004726EB">
        <w:rPr>
          <w:noProof/>
          <w:sz w:val="22"/>
          <w:szCs w:val="22"/>
          <w:lang w:val="it-IT"/>
        </w:rPr>
        <w:t>Amlodipina/Valsartan Mylan avverte dolore addominale, nausea, vomito o diarrea. Il medico</w:t>
      </w:r>
      <w:r>
        <w:rPr>
          <w:noProof/>
          <w:sz w:val="22"/>
          <w:szCs w:val="22"/>
          <w:lang w:val="it-IT"/>
        </w:rPr>
        <w:t xml:space="preserve"> </w:t>
      </w:r>
      <w:r w:rsidRPr="004726EB">
        <w:rPr>
          <w:noProof/>
          <w:sz w:val="22"/>
          <w:szCs w:val="22"/>
          <w:lang w:val="it-IT"/>
        </w:rPr>
        <w:t>deciderà in merito alla prosecuzione del trattamento. Non interrompa l’assunzione di Amlodipina/Valsartan Mylan</w:t>
      </w:r>
      <w:r>
        <w:rPr>
          <w:noProof/>
          <w:sz w:val="22"/>
          <w:szCs w:val="22"/>
          <w:lang w:val="it-IT"/>
        </w:rPr>
        <w:t xml:space="preserve"> </w:t>
      </w:r>
      <w:r w:rsidRPr="004726EB">
        <w:rPr>
          <w:noProof/>
          <w:sz w:val="22"/>
          <w:szCs w:val="22"/>
          <w:lang w:val="it-IT"/>
        </w:rPr>
        <w:t>autonomamente.</w:t>
      </w:r>
    </w:p>
    <w:p w14:paraId="646CF5CC" w14:textId="77777777" w:rsidR="00E166BC" w:rsidRPr="00E031E9" w:rsidRDefault="00046BF1" w:rsidP="00E031E9">
      <w:pPr>
        <w:pStyle w:val="Listlevel1"/>
        <w:numPr>
          <w:ilvl w:val="0"/>
          <w:numId w:val="4"/>
        </w:numPr>
        <w:tabs>
          <w:tab w:val="clear" w:pos="360"/>
        </w:tabs>
        <w:spacing w:before="0" w:after="0"/>
        <w:ind w:left="567" w:hanging="567"/>
        <w:rPr>
          <w:bCs/>
          <w:noProof/>
          <w:sz w:val="22"/>
          <w:szCs w:val="22"/>
          <w:lang w:val="it-IT"/>
        </w:rPr>
      </w:pPr>
      <w:r w:rsidRPr="00E031E9">
        <w:rPr>
          <w:bCs/>
          <w:noProof/>
          <w:sz w:val="22"/>
          <w:szCs w:val="22"/>
          <w:lang w:val="it-IT"/>
        </w:rPr>
        <w:t xml:space="preserve">se </w:t>
      </w:r>
      <w:r w:rsidR="00E166BC" w:rsidRPr="00E031E9">
        <w:rPr>
          <w:bCs/>
          <w:noProof/>
          <w:sz w:val="22"/>
          <w:szCs w:val="22"/>
          <w:lang w:val="it-IT"/>
        </w:rPr>
        <w:t>sta assumendo uno dei seguenti</w:t>
      </w:r>
      <w:r w:rsidRPr="00E031E9">
        <w:rPr>
          <w:bCs/>
          <w:noProof/>
          <w:sz w:val="22"/>
          <w:szCs w:val="22"/>
          <w:lang w:val="it-IT"/>
        </w:rPr>
        <w:t xml:space="preserve"> medicinali usati per trattare la pressione </w:t>
      </w:r>
      <w:r w:rsidR="009C17D7" w:rsidRPr="00E031E9">
        <w:rPr>
          <w:bCs/>
          <w:noProof/>
          <w:sz w:val="22"/>
          <w:szCs w:val="22"/>
          <w:lang w:val="it-IT"/>
        </w:rPr>
        <w:t xml:space="preserve">sanguigna </w:t>
      </w:r>
      <w:r w:rsidRPr="00E031E9">
        <w:rPr>
          <w:bCs/>
          <w:noProof/>
          <w:sz w:val="22"/>
          <w:szCs w:val="22"/>
          <w:lang w:val="it-IT"/>
        </w:rPr>
        <w:t>alta</w:t>
      </w:r>
      <w:r w:rsidR="00E166BC" w:rsidRPr="00E031E9">
        <w:rPr>
          <w:bCs/>
          <w:noProof/>
          <w:sz w:val="22"/>
          <w:szCs w:val="22"/>
          <w:lang w:val="it-IT"/>
        </w:rPr>
        <w:t>:</w:t>
      </w:r>
    </w:p>
    <w:p w14:paraId="646CF5CD" w14:textId="509B000F" w:rsidR="005175F2" w:rsidRPr="00E031E9" w:rsidRDefault="00E166BC" w:rsidP="00E031E9">
      <w:pPr>
        <w:pStyle w:val="Listlevel1"/>
        <w:numPr>
          <w:ilvl w:val="0"/>
          <w:numId w:val="4"/>
        </w:numPr>
        <w:tabs>
          <w:tab w:val="clear" w:pos="360"/>
        </w:tabs>
        <w:spacing w:before="0" w:after="0"/>
        <w:ind w:left="1134" w:hanging="567"/>
        <w:rPr>
          <w:bCs/>
          <w:noProof/>
          <w:sz w:val="22"/>
          <w:szCs w:val="22"/>
          <w:lang w:val="it-IT"/>
        </w:rPr>
      </w:pPr>
      <w:r w:rsidRPr="00E031E9">
        <w:rPr>
          <w:bCs/>
          <w:noProof/>
          <w:sz w:val="22"/>
          <w:szCs w:val="22"/>
          <w:lang w:val="it-IT"/>
        </w:rPr>
        <w:t>un</w:t>
      </w:r>
      <w:r w:rsidR="00165907" w:rsidRPr="00E031E9">
        <w:rPr>
          <w:bCs/>
          <w:noProof/>
          <w:sz w:val="22"/>
          <w:szCs w:val="22"/>
          <w:lang w:val="it-IT"/>
        </w:rPr>
        <w:t xml:space="preserve"> inibitore (ACE) dell’enzima di conversione dell’angiotensina</w:t>
      </w:r>
      <w:r w:rsidR="00657A99" w:rsidRPr="00E031E9">
        <w:rPr>
          <w:bCs/>
          <w:noProof/>
          <w:sz w:val="22"/>
          <w:szCs w:val="22"/>
          <w:lang w:val="it-IT"/>
        </w:rPr>
        <w:t xml:space="preserve"> </w:t>
      </w:r>
      <w:r w:rsidRPr="00E031E9">
        <w:rPr>
          <w:bCs/>
          <w:noProof/>
          <w:sz w:val="22"/>
          <w:szCs w:val="22"/>
          <w:lang w:val="it-IT"/>
        </w:rPr>
        <w:t>(per esempio enalapril, lisinopril, ramipril), in particolare se soffre di problemi renali correlati al diabete</w:t>
      </w:r>
      <w:r w:rsidR="005175F2" w:rsidRPr="00E031E9">
        <w:rPr>
          <w:bCs/>
          <w:noProof/>
          <w:sz w:val="22"/>
          <w:szCs w:val="22"/>
          <w:lang w:val="it-IT"/>
        </w:rPr>
        <w:t>;</w:t>
      </w:r>
    </w:p>
    <w:p w14:paraId="646CF5CE" w14:textId="77777777" w:rsidR="00046BF1" w:rsidRPr="00E031E9" w:rsidRDefault="00046BF1" w:rsidP="00E031E9">
      <w:pPr>
        <w:pStyle w:val="Listlevel1"/>
        <w:numPr>
          <w:ilvl w:val="0"/>
          <w:numId w:val="4"/>
        </w:numPr>
        <w:tabs>
          <w:tab w:val="clear" w:pos="360"/>
        </w:tabs>
        <w:spacing w:before="0" w:after="0"/>
        <w:ind w:left="1134" w:hanging="567"/>
        <w:rPr>
          <w:bCs/>
          <w:noProof/>
          <w:sz w:val="22"/>
          <w:szCs w:val="22"/>
          <w:lang w:val="it-IT"/>
        </w:rPr>
      </w:pPr>
      <w:r w:rsidRPr="00E031E9">
        <w:rPr>
          <w:bCs/>
          <w:noProof/>
          <w:sz w:val="22"/>
          <w:szCs w:val="22"/>
          <w:lang w:val="it-IT"/>
        </w:rPr>
        <w:t>aliskiren.</w:t>
      </w:r>
    </w:p>
    <w:p w14:paraId="419A9C24" w14:textId="77777777" w:rsidR="00590270" w:rsidRPr="00387CAB" w:rsidRDefault="00590270" w:rsidP="00590270">
      <w:pPr>
        <w:numPr>
          <w:ilvl w:val="12"/>
          <w:numId w:val="0"/>
        </w:numPr>
        <w:tabs>
          <w:tab w:val="clear" w:pos="567"/>
        </w:tabs>
        <w:rPr>
          <w:bCs/>
          <w:color w:val="000000"/>
          <w:szCs w:val="22"/>
          <w:lang w:val="it-IT"/>
        </w:rPr>
      </w:pPr>
    </w:p>
    <w:p w14:paraId="52F7A2BB" w14:textId="77777777" w:rsidR="00590270" w:rsidRPr="00E031E9" w:rsidRDefault="00590270" w:rsidP="00590270">
      <w:pPr>
        <w:numPr>
          <w:ilvl w:val="12"/>
          <w:numId w:val="0"/>
        </w:numPr>
        <w:tabs>
          <w:tab w:val="clear" w:pos="567"/>
        </w:tabs>
        <w:rPr>
          <w:bCs/>
          <w:color w:val="000000"/>
          <w:szCs w:val="22"/>
          <w:lang w:val="it-IT"/>
        </w:rPr>
      </w:pPr>
    </w:p>
    <w:p w14:paraId="646CF5D0" w14:textId="77777777" w:rsidR="00045627" w:rsidRPr="00E031E9" w:rsidRDefault="005175F2" w:rsidP="00E031E9">
      <w:pPr>
        <w:numPr>
          <w:ilvl w:val="12"/>
          <w:numId w:val="0"/>
        </w:numPr>
        <w:tabs>
          <w:tab w:val="clear" w:pos="567"/>
        </w:tabs>
        <w:rPr>
          <w:bCs/>
          <w:color w:val="000000"/>
          <w:szCs w:val="22"/>
          <w:lang w:val="it-IT"/>
        </w:rPr>
      </w:pPr>
      <w:r w:rsidRPr="00E031E9">
        <w:rPr>
          <w:bCs/>
          <w:color w:val="000000"/>
          <w:szCs w:val="22"/>
          <w:lang w:val="it-IT"/>
        </w:rPr>
        <w:t>Il medico può controllare la funzionalità renale, la pressione del sangue, e la quantità di elettroliti (ad esempio il potassio) nel sangue a intervalli regolari.</w:t>
      </w:r>
    </w:p>
    <w:p w14:paraId="646CF5D3" w14:textId="77777777" w:rsidR="005175F2" w:rsidRPr="00E031E9" w:rsidRDefault="005175F2" w:rsidP="00E031E9">
      <w:pPr>
        <w:numPr>
          <w:ilvl w:val="12"/>
          <w:numId w:val="0"/>
        </w:numPr>
        <w:tabs>
          <w:tab w:val="clear" w:pos="567"/>
        </w:tabs>
        <w:rPr>
          <w:bCs/>
          <w:color w:val="000000"/>
          <w:szCs w:val="22"/>
          <w:lang w:val="it-IT"/>
        </w:rPr>
      </w:pPr>
    </w:p>
    <w:p w14:paraId="646CF5D4" w14:textId="77777777" w:rsidR="00364C37" w:rsidRPr="00E031E9" w:rsidRDefault="00364C37" w:rsidP="00E031E9">
      <w:pPr>
        <w:numPr>
          <w:ilvl w:val="12"/>
          <w:numId w:val="0"/>
        </w:numPr>
        <w:tabs>
          <w:tab w:val="clear" w:pos="567"/>
        </w:tabs>
        <w:rPr>
          <w:b/>
          <w:bCs/>
          <w:noProof/>
          <w:color w:val="000000"/>
          <w:szCs w:val="22"/>
          <w:lang w:val="it-IT"/>
        </w:rPr>
      </w:pPr>
      <w:r w:rsidRPr="00E031E9">
        <w:rPr>
          <w:b/>
          <w:bCs/>
          <w:color w:val="000000"/>
          <w:szCs w:val="22"/>
          <w:lang w:val="it-IT"/>
        </w:rPr>
        <w:t xml:space="preserve">Se una qualsiasi di queste condizioni la riguarda, informi il medico prima di prendere </w:t>
      </w:r>
      <w:r w:rsidR="00D42976" w:rsidRPr="00E031E9">
        <w:rPr>
          <w:b/>
          <w:noProof/>
          <w:szCs w:val="22"/>
          <w:lang w:val="it-IT"/>
        </w:rPr>
        <w:t>Amlodipina</w:t>
      </w:r>
      <w:r w:rsidR="001C5924" w:rsidRPr="00E031E9">
        <w:rPr>
          <w:b/>
          <w:noProof/>
          <w:szCs w:val="22"/>
          <w:lang w:val="it-IT"/>
        </w:rPr>
        <w:t>/Valsartan Mylan</w:t>
      </w:r>
      <w:r w:rsidRPr="00E031E9">
        <w:rPr>
          <w:b/>
          <w:bCs/>
          <w:noProof/>
          <w:color w:val="000000"/>
          <w:szCs w:val="22"/>
          <w:lang w:val="it-IT"/>
        </w:rPr>
        <w:t>.</w:t>
      </w:r>
    </w:p>
    <w:p w14:paraId="646CF5D5" w14:textId="77777777" w:rsidR="004836E7" w:rsidRPr="00E031E9" w:rsidRDefault="004836E7" w:rsidP="00E031E9">
      <w:pPr>
        <w:numPr>
          <w:ilvl w:val="12"/>
          <w:numId w:val="0"/>
        </w:numPr>
        <w:tabs>
          <w:tab w:val="clear" w:pos="567"/>
        </w:tabs>
        <w:rPr>
          <w:noProof/>
          <w:color w:val="000000"/>
          <w:szCs w:val="22"/>
          <w:lang w:val="it-IT"/>
        </w:rPr>
      </w:pPr>
    </w:p>
    <w:p w14:paraId="646CF5D6" w14:textId="77777777" w:rsidR="00C40F43" w:rsidRPr="00E031E9" w:rsidRDefault="00C40F43" w:rsidP="00E031E9">
      <w:pPr>
        <w:keepNext/>
        <w:numPr>
          <w:ilvl w:val="12"/>
          <w:numId w:val="0"/>
        </w:numPr>
        <w:tabs>
          <w:tab w:val="clear" w:pos="567"/>
        </w:tabs>
        <w:rPr>
          <w:b/>
          <w:noProof/>
          <w:color w:val="000000"/>
          <w:szCs w:val="22"/>
          <w:lang w:val="it-IT"/>
        </w:rPr>
      </w:pPr>
      <w:r w:rsidRPr="00E031E9">
        <w:rPr>
          <w:b/>
          <w:noProof/>
          <w:color w:val="000000"/>
          <w:szCs w:val="22"/>
          <w:lang w:val="it-IT"/>
        </w:rPr>
        <w:t>Bambini e adolescenti</w:t>
      </w:r>
    </w:p>
    <w:p w14:paraId="646CF5D7" w14:textId="14BAD060" w:rsidR="00364C37" w:rsidRPr="00E031E9" w:rsidRDefault="00364C37" w:rsidP="00E031E9">
      <w:pPr>
        <w:numPr>
          <w:ilvl w:val="12"/>
          <w:numId w:val="0"/>
        </w:numPr>
        <w:tabs>
          <w:tab w:val="clear" w:pos="567"/>
        </w:tabs>
        <w:rPr>
          <w:noProof/>
          <w:color w:val="000000"/>
          <w:szCs w:val="22"/>
          <w:lang w:val="it-IT"/>
        </w:rPr>
      </w:pPr>
      <w:r w:rsidRPr="00E031E9">
        <w:rPr>
          <w:noProof/>
          <w:color w:val="000000"/>
          <w:szCs w:val="22"/>
          <w:lang w:val="it-IT"/>
        </w:rPr>
        <w:t xml:space="preserve">Non </w:t>
      </w:r>
      <w:r w:rsidR="00FC7FA4" w:rsidRPr="00E031E9">
        <w:rPr>
          <w:noProof/>
          <w:color w:val="000000"/>
          <w:szCs w:val="22"/>
          <w:lang w:val="it-IT"/>
        </w:rPr>
        <w:t xml:space="preserve">somministrare questo medicinale a </w:t>
      </w:r>
      <w:r w:rsidRPr="00E031E9">
        <w:rPr>
          <w:noProof/>
          <w:color w:val="000000"/>
          <w:szCs w:val="22"/>
          <w:lang w:val="it-IT"/>
        </w:rPr>
        <w:t>bambini e adolescenti</w:t>
      </w:r>
      <w:r w:rsidR="00C40F43" w:rsidRPr="00E031E9">
        <w:rPr>
          <w:noProof/>
          <w:color w:val="000000"/>
          <w:szCs w:val="22"/>
          <w:lang w:val="it-IT"/>
        </w:rPr>
        <w:t xml:space="preserve"> di età inferiore a 18 anni</w:t>
      </w:r>
      <w:r w:rsidRPr="00E031E9">
        <w:rPr>
          <w:noProof/>
          <w:color w:val="000000"/>
          <w:szCs w:val="22"/>
          <w:lang w:val="it-IT"/>
        </w:rPr>
        <w:t>.</w:t>
      </w:r>
    </w:p>
    <w:p w14:paraId="646CF5D8" w14:textId="77777777" w:rsidR="004836E7" w:rsidRPr="00E031E9" w:rsidRDefault="004836E7" w:rsidP="00E031E9">
      <w:pPr>
        <w:numPr>
          <w:ilvl w:val="12"/>
          <w:numId w:val="0"/>
        </w:numPr>
        <w:tabs>
          <w:tab w:val="clear" w:pos="567"/>
        </w:tabs>
        <w:rPr>
          <w:noProof/>
          <w:color w:val="000000"/>
          <w:szCs w:val="22"/>
          <w:lang w:val="it-IT"/>
        </w:rPr>
      </w:pPr>
    </w:p>
    <w:p w14:paraId="646CF5D9" w14:textId="77777777" w:rsidR="00364C37" w:rsidRPr="00E031E9" w:rsidRDefault="00364C37" w:rsidP="00E031E9">
      <w:pPr>
        <w:keepNext/>
        <w:numPr>
          <w:ilvl w:val="12"/>
          <w:numId w:val="0"/>
        </w:numPr>
        <w:tabs>
          <w:tab w:val="clear" w:pos="567"/>
        </w:tabs>
        <w:ind w:right="-2"/>
        <w:rPr>
          <w:noProof/>
          <w:color w:val="000000"/>
          <w:szCs w:val="22"/>
          <w:lang w:val="it-IT"/>
        </w:rPr>
      </w:pPr>
      <w:r w:rsidRPr="00E031E9">
        <w:rPr>
          <w:b/>
          <w:noProof/>
          <w:color w:val="000000"/>
          <w:szCs w:val="22"/>
          <w:lang w:val="it-IT"/>
        </w:rPr>
        <w:t>A</w:t>
      </w:r>
      <w:r w:rsidR="00C40F43" w:rsidRPr="00E031E9">
        <w:rPr>
          <w:b/>
          <w:noProof/>
          <w:color w:val="000000"/>
          <w:szCs w:val="22"/>
          <w:lang w:val="it-IT"/>
        </w:rPr>
        <w:t>ltri medicinali e</w:t>
      </w:r>
      <w:r w:rsidRPr="00E031E9">
        <w:rPr>
          <w:b/>
          <w:noProof/>
          <w:color w:val="000000"/>
          <w:szCs w:val="22"/>
          <w:lang w:val="it-IT"/>
        </w:rPr>
        <w:t xml:space="preserve"> </w:t>
      </w:r>
      <w:r w:rsidR="00D42976" w:rsidRPr="00E031E9">
        <w:rPr>
          <w:b/>
          <w:noProof/>
          <w:szCs w:val="22"/>
          <w:lang w:val="it-IT"/>
        </w:rPr>
        <w:t>Amlodipina</w:t>
      </w:r>
      <w:r w:rsidR="001C5924" w:rsidRPr="00E031E9">
        <w:rPr>
          <w:b/>
          <w:noProof/>
          <w:szCs w:val="22"/>
          <w:lang w:val="it-IT"/>
        </w:rPr>
        <w:t>/Valsartan Mylan</w:t>
      </w:r>
      <w:r w:rsidR="001C5924" w:rsidRPr="00E031E9">
        <w:rPr>
          <w:noProof/>
          <w:szCs w:val="22"/>
          <w:lang w:val="it-IT"/>
        </w:rPr>
        <w:t xml:space="preserve"> </w:t>
      </w:r>
    </w:p>
    <w:p w14:paraId="646CF5DA" w14:textId="77777777" w:rsidR="00364C37" w:rsidRPr="00E031E9" w:rsidRDefault="00364C37" w:rsidP="00E031E9">
      <w:pPr>
        <w:keepNext/>
        <w:numPr>
          <w:ilvl w:val="12"/>
          <w:numId w:val="0"/>
        </w:numPr>
        <w:tabs>
          <w:tab w:val="clear" w:pos="567"/>
        </w:tabs>
        <w:ind w:right="-2"/>
        <w:rPr>
          <w:noProof/>
          <w:color w:val="000000"/>
          <w:szCs w:val="22"/>
          <w:lang w:val="it-IT"/>
        </w:rPr>
      </w:pPr>
      <w:r w:rsidRPr="00E031E9">
        <w:rPr>
          <w:noProof/>
          <w:color w:val="000000"/>
          <w:szCs w:val="22"/>
          <w:lang w:val="it-IT"/>
        </w:rPr>
        <w:t>Informi il medico o il farmacista se sta assumendo</w:t>
      </w:r>
      <w:r w:rsidR="00C40F43" w:rsidRPr="00E031E9">
        <w:rPr>
          <w:noProof/>
          <w:color w:val="000000"/>
          <w:szCs w:val="22"/>
          <w:lang w:val="it-IT"/>
        </w:rPr>
        <w:t>,</w:t>
      </w:r>
      <w:r w:rsidRPr="00E031E9">
        <w:rPr>
          <w:noProof/>
          <w:color w:val="000000"/>
          <w:szCs w:val="22"/>
          <w:lang w:val="it-IT"/>
        </w:rPr>
        <w:t xml:space="preserve"> ha recentemente assunto </w:t>
      </w:r>
      <w:r w:rsidR="00C40F43" w:rsidRPr="00E031E9">
        <w:rPr>
          <w:noProof/>
          <w:color w:val="000000"/>
          <w:szCs w:val="22"/>
          <w:lang w:val="it-IT"/>
        </w:rPr>
        <w:t xml:space="preserve">o potrebbe assumere </w:t>
      </w:r>
      <w:r w:rsidRPr="00E031E9">
        <w:rPr>
          <w:noProof/>
          <w:color w:val="000000"/>
          <w:szCs w:val="22"/>
          <w:lang w:val="it-IT"/>
        </w:rPr>
        <w:t xml:space="preserve">qualsiasi altro medicinale. Il medico potrebbe </w:t>
      </w:r>
      <w:r w:rsidR="005175F2" w:rsidRPr="00E031E9">
        <w:rPr>
          <w:noProof/>
          <w:color w:val="000000"/>
          <w:szCs w:val="22"/>
          <w:lang w:val="it-IT"/>
        </w:rPr>
        <w:t xml:space="preserve">ritenere necessario </w:t>
      </w:r>
      <w:r w:rsidRPr="00E031E9">
        <w:rPr>
          <w:noProof/>
          <w:color w:val="000000"/>
          <w:szCs w:val="22"/>
          <w:lang w:val="it-IT"/>
        </w:rPr>
        <w:t xml:space="preserve">modificare la dose </w:t>
      </w:r>
      <w:r w:rsidR="005175F2" w:rsidRPr="00E031E9">
        <w:rPr>
          <w:noProof/>
          <w:color w:val="000000"/>
          <w:szCs w:val="22"/>
          <w:lang w:val="it-IT"/>
        </w:rPr>
        <w:t>e/</w:t>
      </w:r>
      <w:r w:rsidRPr="00E031E9">
        <w:rPr>
          <w:noProof/>
          <w:color w:val="000000"/>
          <w:szCs w:val="22"/>
          <w:lang w:val="it-IT"/>
        </w:rPr>
        <w:t>o prendere altre precauzioni. In alcuni casi, potrebbe essere necessario smettere l’assunzione di uno dei medicinali. Questo è valido soprattutto per i medicinali elencati di seguito:</w:t>
      </w:r>
    </w:p>
    <w:p w14:paraId="646CF5DB" w14:textId="77777777" w:rsidR="00046BF1" w:rsidRPr="00E031E9" w:rsidRDefault="00046BF1" w:rsidP="00E031E9">
      <w:pPr>
        <w:pStyle w:val="Listlevel1"/>
        <w:numPr>
          <w:ilvl w:val="0"/>
          <w:numId w:val="4"/>
        </w:numPr>
        <w:tabs>
          <w:tab w:val="clear" w:pos="360"/>
        </w:tabs>
        <w:spacing w:before="0" w:after="0"/>
        <w:ind w:left="567" w:hanging="567"/>
        <w:rPr>
          <w:sz w:val="22"/>
          <w:szCs w:val="22"/>
          <w:lang w:val="it-IT"/>
        </w:rPr>
      </w:pPr>
      <w:r w:rsidRPr="00E031E9">
        <w:rPr>
          <w:sz w:val="22"/>
          <w:szCs w:val="22"/>
          <w:lang w:val="it-IT"/>
        </w:rPr>
        <w:t xml:space="preserve">ACE inibitori o </w:t>
      </w:r>
      <w:proofErr w:type="spellStart"/>
      <w:r w:rsidRPr="00E031E9">
        <w:rPr>
          <w:sz w:val="22"/>
          <w:szCs w:val="22"/>
          <w:lang w:val="it-IT"/>
        </w:rPr>
        <w:t>aliskiren</w:t>
      </w:r>
      <w:proofErr w:type="spellEnd"/>
      <w:r w:rsidR="005175F2" w:rsidRPr="00E031E9">
        <w:rPr>
          <w:sz w:val="22"/>
          <w:szCs w:val="22"/>
          <w:lang w:val="it-IT"/>
        </w:rPr>
        <w:t xml:space="preserve"> (vedere anche quanto riportato alla voce: “</w:t>
      </w:r>
      <w:r w:rsidR="0039302D" w:rsidRPr="00E031E9">
        <w:rPr>
          <w:sz w:val="22"/>
          <w:szCs w:val="22"/>
          <w:lang w:val="it-IT"/>
        </w:rPr>
        <w:t xml:space="preserve">Non prenda </w:t>
      </w:r>
      <w:r w:rsidR="00D42976" w:rsidRPr="00E031E9">
        <w:rPr>
          <w:noProof/>
          <w:sz w:val="22"/>
          <w:szCs w:val="22"/>
          <w:lang w:val="it-IT"/>
        </w:rPr>
        <w:t>Amlodipina</w:t>
      </w:r>
      <w:r w:rsidR="001C5924" w:rsidRPr="00E031E9">
        <w:rPr>
          <w:noProof/>
          <w:sz w:val="22"/>
          <w:szCs w:val="22"/>
          <w:lang w:val="it-IT"/>
        </w:rPr>
        <w:t>/Valsartan Mylan</w:t>
      </w:r>
      <w:r w:rsidR="0039302D" w:rsidRPr="00E031E9">
        <w:rPr>
          <w:sz w:val="22"/>
          <w:szCs w:val="22"/>
          <w:lang w:val="it-IT"/>
        </w:rPr>
        <w:t>” e “Avvertenze e precauzioni”</w:t>
      </w:r>
      <w:r w:rsidR="00652002" w:rsidRPr="00E031E9">
        <w:rPr>
          <w:sz w:val="22"/>
          <w:szCs w:val="22"/>
          <w:lang w:val="it-IT"/>
        </w:rPr>
        <w:t>)</w:t>
      </w:r>
      <w:r w:rsidR="0039302D" w:rsidRPr="00E031E9">
        <w:rPr>
          <w:sz w:val="22"/>
          <w:szCs w:val="22"/>
          <w:lang w:val="it-IT"/>
        </w:rPr>
        <w:t>;</w:t>
      </w:r>
    </w:p>
    <w:p w14:paraId="646CF5DC" w14:textId="77777777" w:rsidR="00C40F43" w:rsidRPr="00E031E9" w:rsidRDefault="00C40F43"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diuretici (un tipo di medicinale che aumenta la quantità di urina prodotta)</w:t>
      </w:r>
      <w:r w:rsidR="00F908C0" w:rsidRPr="00E031E9">
        <w:rPr>
          <w:noProof/>
          <w:color w:val="000000"/>
          <w:sz w:val="22"/>
          <w:szCs w:val="22"/>
          <w:lang w:val="it-IT"/>
        </w:rPr>
        <w:t>;</w:t>
      </w:r>
    </w:p>
    <w:p w14:paraId="646CF5DD"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litio (un medicinale utilizzato per il trattamento di alcuni tipi di depressione);</w:t>
      </w:r>
    </w:p>
    <w:p w14:paraId="646CF5DE" w14:textId="77777777" w:rsidR="00364C37" w:rsidRPr="00E031E9" w:rsidRDefault="00364C37" w:rsidP="00E031E9">
      <w:pPr>
        <w:numPr>
          <w:ilvl w:val="0"/>
          <w:numId w:val="4"/>
        </w:numPr>
        <w:tabs>
          <w:tab w:val="clear" w:pos="360"/>
          <w:tab w:val="clear" w:pos="567"/>
        </w:tabs>
        <w:ind w:left="567" w:hanging="567"/>
        <w:rPr>
          <w:i/>
          <w:color w:val="000000"/>
          <w:szCs w:val="22"/>
          <w:u w:val="single"/>
          <w:lang w:val="it-IT"/>
        </w:rPr>
      </w:pPr>
      <w:r w:rsidRPr="00E031E9">
        <w:rPr>
          <w:noProof/>
          <w:color w:val="000000"/>
          <w:szCs w:val="22"/>
          <w:lang w:val="it-IT"/>
        </w:rPr>
        <w:lastRenderedPageBreak/>
        <w:t>diuretici risparmiatori di potassio</w:t>
      </w:r>
      <w:r w:rsidRPr="00E031E9">
        <w:rPr>
          <w:iCs/>
          <w:noProof/>
          <w:color w:val="000000"/>
          <w:szCs w:val="22"/>
          <w:lang w:val="it-IT"/>
        </w:rPr>
        <w:t xml:space="preserve">, </w:t>
      </w:r>
      <w:r w:rsidRPr="00E031E9">
        <w:rPr>
          <w:color w:val="000000"/>
          <w:szCs w:val="22"/>
          <w:lang w:val="it-IT"/>
        </w:rPr>
        <w:t>integratori di potassio, sostituti del sale contenenti potassio o altre sostanze che possono aumentare i livelli di potassio</w:t>
      </w:r>
      <w:r w:rsidRPr="00E031E9">
        <w:rPr>
          <w:iCs/>
          <w:noProof/>
          <w:color w:val="000000"/>
          <w:szCs w:val="22"/>
          <w:lang w:val="it-IT"/>
        </w:rPr>
        <w:t>;</w:t>
      </w:r>
    </w:p>
    <w:p w14:paraId="646CF5DF" w14:textId="77777777" w:rsidR="00C0115D" w:rsidRPr="00E031E9" w:rsidRDefault="00F908C0" w:rsidP="00E031E9">
      <w:pPr>
        <w:numPr>
          <w:ilvl w:val="0"/>
          <w:numId w:val="4"/>
        </w:numPr>
        <w:tabs>
          <w:tab w:val="clear" w:pos="360"/>
          <w:tab w:val="clear" w:pos="567"/>
        </w:tabs>
        <w:ind w:left="567" w:hanging="567"/>
        <w:rPr>
          <w:i/>
          <w:szCs w:val="22"/>
          <w:u w:val="single"/>
          <w:lang w:val="it-IT"/>
        </w:rPr>
      </w:pPr>
      <w:r w:rsidRPr="00E031E9">
        <w:rPr>
          <w:szCs w:val="22"/>
          <w:lang w:val="it-IT"/>
        </w:rPr>
        <w:t>alcuni</w:t>
      </w:r>
      <w:r w:rsidR="00E637E3" w:rsidRPr="00E031E9">
        <w:rPr>
          <w:szCs w:val="22"/>
          <w:lang w:val="it-IT"/>
        </w:rPr>
        <w:t xml:space="preserve"> tipi di antidolorifici noti come medicinali antinfiammatori non steroidei (FANS)</w:t>
      </w:r>
      <w:r w:rsidR="00C0115D" w:rsidRPr="00E031E9">
        <w:rPr>
          <w:szCs w:val="22"/>
          <w:lang w:val="it-IT"/>
        </w:rPr>
        <w:t xml:space="preserve"> o </w:t>
      </w:r>
      <w:r w:rsidR="00E637E3" w:rsidRPr="00E031E9">
        <w:rPr>
          <w:szCs w:val="22"/>
          <w:lang w:val="it-IT"/>
        </w:rPr>
        <w:t>inibitori selettivi della ciclossigenasi</w:t>
      </w:r>
      <w:r w:rsidR="00C0115D" w:rsidRPr="00E031E9">
        <w:rPr>
          <w:szCs w:val="22"/>
          <w:lang w:val="it-IT"/>
        </w:rPr>
        <w:t>-2 (</w:t>
      </w:r>
      <w:r w:rsidR="00E637E3" w:rsidRPr="00E031E9">
        <w:rPr>
          <w:szCs w:val="22"/>
          <w:lang w:val="it-IT"/>
        </w:rPr>
        <w:t xml:space="preserve">inibitori della </w:t>
      </w:r>
      <w:r w:rsidR="00C0115D" w:rsidRPr="00E031E9">
        <w:rPr>
          <w:szCs w:val="22"/>
          <w:lang w:val="it-IT"/>
        </w:rPr>
        <w:t xml:space="preserve">COX-2). </w:t>
      </w:r>
      <w:r w:rsidR="00E637E3" w:rsidRPr="00E031E9">
        <w:rPr>
          <w:szCs w:val="22"/>
          <w:lang w:val="it-IT"/>
        </w:rPr>
        <w:t>Il medico può anche controllare la funzione renale</w:t>
      </w:r>
      <w:r w:rsidR="00C0115D" w:rsidRPr="00E031E9">
        <w:rPr>
          <w:szCs w:val="22"/>
          <w:lang w:val="it-IT"/>
        </w:rPr>
        <w:t>;</w:t>
      </w:r>
    </w:p>
    <w:p w14:paraId="646CF5E0" w14:textId="77777777" w:rsidR="0065185A" w:rsidRPr="00E031E9" w:rsidRDefault="006C063D" w:rsidP="00E031E9">
      <w:pPr>
        <w:numPr>
          <w:ilvl w:val="0"/>
          <w:numId w:val="5"/>
        </w:numPr>
        <w:tabs>
          <w:tab w:val="clear" w:pos="360"/>
          <w:tab w:val="clear" w:pos="567"/>
        </w:tabs>
        <w:ind w:left="567" w:hanging="567"/>
        <w:rPr>
          <w:iCs/>
          <w:noProof/>
          <w:color w:val="000000"/>
          <w:szCs w:val="22"/>
          <w:lang w:val="it-IT"/>
        </w:rPr>
      </w:pPr>
      <w:r w:rsidRPr="00E031E9">
        <w:rPr>
          <w:iCs/>
          <w:noProof/>
          <w:color w:val="000000"/>
          <w:szCs w:val="22"/>
          <w:lang w:val="it-IT"/>
        </w:rPr>
        <w:t xml:space="preserve">agenti anticonvulsivanti (ad esempio carbamazepina, </w:t>
      </w:r>
      <w:r w:rsidR="00364C37" w:rsidRPr="00E031E9">
        <w:rPr>
          <w:iCs/>
          <w:noProof/>
          <w:color w:val="000000"/>
          <w:szCs w:val="22"/>
          <w:lang w:val="it-IT"/>
        </w:rPr>
        <w:t>fenobarbital, fenitoina, fosfenitoina, primidone</w:t>
      </w:r>
      <w:r w:rsidRPr="00E031E9">
        <w:rPr>
          <w:iCs/>
          <w:noProof/>
          <w:color w:val="000000"/>
          <w:szCs w:val="22"/>
          <w:lang w:val="it-IT"/>
        </w:rPr>
        <w:t>)</w:t>
      </w:r>
      <w:r w:rsidR="0065185A" w:rsidRPr="00E031E9">
        <w:rPr>
          <w:iCs/>
          <w:noProof/>
          <w:color w:val="000000"/>
          <w:szCs w:val="22"/>
          <w:lang w:val="it-IT"/>
        </w:rPr>
        <w:t>;</w:t>
      </w:r>
    </w:p>
    <w:p w14:paraId="646CF5E1" w14:textId="77777777" w:rsidR="00364C37" w:rsidRPr="00E031E9" w:rsidRDefault="00364C37" w:rsidP="00E031E9">
      <w:pPr>
        <w:numPr>
          <w:ilvl w:val="0"/>
          <w:numId w:val="5"/>
        </w:numPr>
        <w:tabs>
          <w:tab w:val="clear" w:pos="360"/>
          <w:tab w:val="clear" w:pos="567"/>
        </w:tabs>
        <w:ind w:left="567" w:hanging="567"/>
        <w:rPr>
          <w:iCs/>
          <w:noProof/>
          <w:color w:val="000000"/>
          <w:szCs w:val="22"/>
          <w:lang w:val="it-IT"/>
        </w:rPr>
      </w:pPr>
      <w:r w:rsidRPr="00E031E9">
        <w:rPr>
          <w:iCs/>
          <w:noProof/>
          <w:color w:val="000000"/>
          <w:szCs w:val="22"/>
          <w:lang w:val="it-IT"/>
        </w:rPr>
        <w:t>erba di San Giovanni;</w:t>
      </w:r>
    </w:p>
    <w:p w14:paraId="646CF5E2" w14:textId="77777777" w:rsidR="00364C37" w:rsidRPr="00E031E9" w:rsidRDefault="00364C37" w:rsidP="00E031E9">
      <w:pPr>
        <w:pStyle w:val="Listlevel1"/>
        <w:numPr>
          <w:ilvl w:val="0"/>
          <w:numId w:val="5"/>
        </w:numPr>
        <w:tabs>
          <w:tab w:val="clear" w:pos="360"/>
        </w:tabs>
        <w:spacing w:before="0" w:after="0"/>
        <w:ind w:left="567" w:hanging="567"/>
        <w:rPr>
          <w:noProof/>
          <w:color w:val="000000"/>
          <w:sz w:val="22"/>
          <w:szCs w:val="22"/>
          <w:lang w:val="it-IT"/>
        </w:rPr>
      </w:pPr>
      <w:r w:rsidRPr="00E031E9">
        <w:rPr>
          <w:color w:val="000000"/>
          <w:sz w:val="22"/>
          <w:szCs w:val="22"/>
          <w:lang w:val="it-IT"/>
        </w:rPr>
        <w:t>nitroglicerina ed altri nitrati o alter sostanze chiamate “vasodilatatori”;</w:t>
      </w:r>
    </w:p>
    <w:p w14:paraId="646CF5E3" w14:textId="77777777" w:rsidR="0065185A" w:rsidRPr="00E031E9" w:rsidRDefault="00364C37" w:rsidP="00E031E9">
      <w:pPr>
        <w:numPr>
          <w:ilvl w:val="0"/>
          <w:numId w:val="5"/>
        </w:numPr>
        <w:tabs>
          <w:tab w:val="clear" w:pos="360"/>
          <w:tab w:val="clear" w:pos="567"/>
        </w:tabs>
        <w:ind w:left="567" w:hanging="567"/>
        <w:rPr>
          <w:iCs/>
          <w:noProof/>
          <w:color w:val="000000"/>
          <w:szCs w:val="22"/>
          <w:lang w:val="it-IT"/>
        </w:rPr>
      </w:pPr>
      <w:r w:rsidRPr="00E031E9">
        <w:rPr>
          <w:iCs/>
          <w:noProof/>
          <w:color w:val="000000"/>
          <w:szCs w:val="22"/>
          <w:lang w:val="it-IT"/>
        </w:rPr>
        <w:t xml:space="preserve">medicinali </w:t>
      </w:r>
      <w:r w:rsidR="006C063D" w:rsidRPr="00E031E9">
        <w:rPr>
          <w:iCs/>
          <w:noProof/>
          <w:color w:val="000000"/>
          <w:szCs w:val="22"/>
          <w:lang w:val="it-IT"/>
        </w:rPr>
        <w:t>usati</w:t>
      </w:r>
      <w:r w:rsidR="004D2971" w:rsidRPr="00E031E9">
        <w:rPr>
          <w:iCs/>
          <w:noProof/>
          <w:color w:val="000000"/>
          <w:szCs w:val="22"/>
          <w:lang w:val="it-IT"/>
        </w:rPr>
        <w:t xml:space="preserve"> per l’HIV/AIDS (ad esempio rit</w:t>
      </w:r>
      <w:r w:rsidR="006C063D" w:rsidRPr="00E031E9">
        <w:rPr>
          <w:iCs/>
          <w:noProof/>
          <w:color w:val="000000"/>
          <w:szCs w:val="22"/>
          <w:lang w:val="it-IT"/>
        </w:rPr>
        <w:t>onavir</w:t>
      </w:r>
      <w:r w:rsidR="0065185A" w:rsidRPr="00E031E9">
        <w:rPr>
          <w:iCs/>
          <w:color w:val="000000"/>
          <w:szCs w:val="22"/>
          <w:lang w:val="it-IT"/>
        </w:rPr>
        <w:t xml:space="preserve">, </w:t>
      </w:r>
      <w:proofErr w:type="spellStart"/>
      <w:r w:rsidR="0065185A" w:rsidRPr="00E031E9">
        <w:rPr>
          <w:iCs/>
          <w:color w:val="000000"/>
          <w:szCs w:val="22"/>
          <w:lang w:val="it-IT"/>
        </w:rPr>
        <w:t>indinavir</w:t>
      </w:r>
      <w:proofErr w:type="spellEnd"/>
      <w:r w:rsidR="0065185A" w:rsidRPr="00E031E9">
        <w:rPr>
          <w:iCs/>
          <w:color w:val="000000"/>
          <w:szCs w:val="22"/>
          <w:lang w:val="it-IT"/>
        </w:rPr>
        <w:t xml:space="preserve">, </w:t>
      </w:r>
      <w:proofErr w:type="spellStart"/>
      <w:r w:rsidR="0065185A" w:rsidRPr="00E031E9">
        <w:rPr>
          <w:iCs/>
          <w:color w:val="000000"/>
          <w:szCs w:val="22"/>
          <w:lang w:val="it-IT"/>
        </w:rPr>
        <w:t>nelfinavir</w:t>
      </w:r>
      <w:proofErr w:type="spellEnd"/>
      <w:r w:rsidR="006C063D" w:rsidRPr="00E031E9">
        <w:rPr>
          <w:iCs/>
          <w:noProof/>
          <w:color w:val="000000"/>
          <w:szCs w:val="22"/>
          <w:lang w:val="it-IT"/>
        </w:rPr>
        <w:t>)</w:t>
      </w:r>
      <w:r w:rsidR="0065185A" w:rsidRPr="00E031E9">
        <w:rPr>
          <w:iCs/>
          <w:noProof/>
          <w:color w:val="000000"/>
          <w:szCs w:val="22"/>
          <w:lang w:val="it-IT"/>
        </w:rPr>
        <w:t>;</w:t>
      </w:r>
    </w:p>
    <w:p w14:paraId="646CF5E4" w14:textId="77777777" w:rsidR="00364C37" w:rsidRPr="00E031E9" w:rsidRDefault="0065185A" w:rsidP="00E031E9">
      <w:pPr>
        <w:numPr>
          <w:ilvl w:val="0"/>
          <w:numId w:val="5"/>
        </w:numPr>
        <w:tabs>
          <w:tab w:val="clear" w:pos="360"/>
          <w:tab w:val="clear" w:pos="567"/>
        </w:tabs>
        <w:ind w:left="567" w:hanging="567"/>
        <w:rPr>
          <w:iCs/>
          <w:noProof/>
          <w:color w:val="000000"/>
          <w:szCs w:val="22"/>
          <w:lang w:val="it-IT"/>
        </w:rPr>
      </w:pPr>
      <w:r w:rsidRPr="00E031E9">
        <w:rPr>
          <w:iCs/>
          <w:color w:val="000000"/>
          <w:szCs w:val="22"/>
          <w:lang w:val="it-IT"/>
        </w:rPr>
        <w:t>medicinali usati per trattare le</w:t>
      </w:r>
      <w:r w:rsidR="006C063D" w:rsidRPr="00E031E9">
        <w:rPr>
          <w:iCs/>
          <w:noProof/>
          <w:color w:val="000000"/>
          <w:szCs w:val="22"/>
          <w:lang w:val="it-IT"/>
        </w:rPr>
        <w:t xml:space="preserve"> infezioni fungine (ad esempio ketoconazolo</w:t>
      </w:r>
      <w:r w:rsidRPr="00E031E9">
        <w:rPr>
          <w:iCs/>
          <w:noProof/>
          <w:color w:val="000000"/>
          <w:szCs w:val="22"/>
          <w:lang w:val="it-IT"/>
        </w:rPr>
        <w:t xml:space="preserve">, </w:t>
      </w:r>
      <w:proofErr w:type="spellStart"/>
      <w:r w:rsidRPr="00E031E9">
        <w:rPr>
          <w:iCs/>
          <w:color w:val="000000"/>
          <w:szCs w:val="22"/>
          <w:lang w:val="it-IT"/>
        </w:rPr>
        <w:t>itraconazolo</w:t>
      </w:r>
      <w:proofErr w:type="spellEnd"/>
      <w:r w:rsidR="006C063D" w:rsidRPr="00E031E9">
        <w:rPr>
          <w:iCs/>
          <w:noProof/>
          <w:color w:val="000000"/>
          <w:szCs w:val="22"/>
          <w:lang w:val="it-IT"/>
        </w:rPr>
        <w:t>)</w:t>
      </w:r>
      <w:r w:rsidR="00F908C0" w:rsidRPr="00E031E9">
        <w:rPr>
          <w:iCs/>
          <w:noProof/>
          <w:color w:val="000000"/>
          <w:szCs w:val="22"/>
          <w:lang w:val="it-IT"/>
        </w:rPr>
        <w:t>;</w:t>
      </w:r>
    </w:p>
    <w:p w14:paraId="646CF5E5" w14:textId="77777777" w:rsidR="0065185A" w:rsidRPr="00E031E9" w:rsidRDefault="0065185A" w:rsidP="00E031E9">
      <w:pPr>
        <w:numPr>
          <w:ilvl w:val="0"/>
          <w:numId w:val="5"/>
        </w:numPr>
        <w:tabs>
          <w:tab w:val="clear" w:pos="360"/>
          <w:tab w:val="clear" w:pos="567"/>
        </w:tabs>
        <w:ind w:left="567" w:hanging="567"/>
        <w:rPr>
          <w:iCs/>
          <w:color w:val="000000"/>
          <w:szCs w:val="22"/>
          <w:lang w:val="it-IT"/>
        </w:rPr>
      </w:pPr>
      <w:r w:rsidRPr="00E031E9">
        <w:rPr>
          <w:iCs/>
          <w:color w:val="000000"/>
          <w:szCs w:val="22"/>
          <w:lang w:val="it-IT"/>
        </w:rPr>
        <w:t xml:space="preserve">medicinali usati per trattare le infezioni batteriche (come rifampicina, eritromicina, claritromicina, </w:t>
      </w:r>
      <w:proofErr w:type="spellStart"/>
      <w:r w:rsidRPr="00E031E9">
        <w:rPr>
          <w:iCs/>
          <w:color w:val="000000"/>
          <w:szCs w:val="22"/>
          <w:lang w:val="it-IT"/>
        </w:rPr>
        <w:t>talitromicina</w:t>
      </w:r>
      <w:proofErr w:type="spellEnd"/>
      <w:r w:rsidRPr="00E031E9">
        <w:rPr>
          <w:iCs/>
          <w:color w:val="000000"/>
          <w:szCs w:val="22"/>
          <w:lang w:val="it-IT"/>
        </w:rPr>
        <w:t>);</w:t>
      </w:r>
    </w:p>
    <w:p w14:paraId="646CF5E6" w14:textId="77777777" w:rsidR="00C0115D" w:rsidRPr="00E031E9" w:rsidRDefault="0065185A" w:rsidP="00E031E9">
      <w:pPr>
        <w:numPr>
          <w:ilvl w:val="0"/>
          <w:numId w:val="5"/>
        </w:numPr>
        <w:tabs>
          <w:tab w:val="clear" w:pos="360"/>
          <w:tab w:val="clear" w:pos="567"/>
        </w:tabs>
        <w:ind w:left="567" w:hanging="567"/>
        <w:rPr>
          <w:iCs/>
          <w:noProof/>
          <w:color w:val="000000"/>
          <w:szCs w:val="22"/>
          <w:lang w:val="it-IT"/>
        </w:rPr>
      </w:pPr>
      <w:proofErr w:type="spellStart"/>
      <w:r w:rsidRPr="00E031E9">
        <w:rPr>
          <w:iCs/>
          <w:color w:val="000000"/>
          <w:szCs w:val="22"/>
          <w:lang w:val="it-IT"/>
        </w:rPr>
        <w:t>verapamil</w:t>
      </w:r>
      <w:proofErr w:type="spellEnd"/>
      <w:r w:rsidRPr="00E031E9">
        <w:rPr>
          <w:iCs/>
          <w:color w:val="000000"/>
          <w:szCs w:val="22"/>
          <w:lang w:val="it-IT"/>
        </w:rPr>
        <w:t xml:space="preserve">, </w:t>
      </w:r>
      <w:r w:rsidR="00C0115D" w:rsidRPr="00E031E9">
        <w:rPr>
          <w:iCs/>
          <w:noProof/>
          <w:color w:val="000000"/>
          <w:szCs w:val="22"/>
          <w:lang w:val="it-IT"/>
        </w:rPr>
        <w:t>diltiazem (</w:t>
      </w:r>
      <w:r w:rsidRPr="00E031E9">
        <w:rPr>
          <w:iCs/>
          <w:color w:val="000000"/>
          <w:szCs w:val="22"/>
          <w:lang w:val="it-IT"/>
        </w:rPr>
        <w:t>medicinali per il cuore</w:t>
      </w:r>
      <w:r w:rsidR="00C0115D" w:rsidRPr="00E031E9">
        <w:rPr>
          <w:iCs/>
          <w:noProof/>
          <w:color w:val="000000"/>
          <w:szCs w:val="22"/>
          <w:lang w:val="it-IT"/>
        </w:rPr>
        <w:t>)</w:t>
      </w:r>
      <w:r w:rsidRPr="00E031E9">
        <w:rPr>
          <w:iCs/>
          <w:noProof/>
          <w:color w:val="000000"/>
          <w:szCs w:val="22"/>
          <w:lang w:val="it-IT"/>
        </w:rPr>
        <w:t>;</w:t>
      </w:r>
    </w:p>
    <w:p w14:paraId="646CF5E7" w14:textId="77777777" w:rsidR="0065185A" w:rsidRPr="00E031E9" w:rsidRDefault="0065185A" w:rsidP="00E031E9">
      <w:pPr>
        <w:numPr>
          <w:ilvl w:val="0"/>
          <w:numId w:val="5"/>
        </w:numPr>
        <w:tabs>
          <w:tab w:val="clear" w:pos="360"/>
          <w:tab w:val="clear" w:pos="567"/>
        </w:tabs>
        <w:ind w:left="567" w:hanging="567"/>
        <w:rPr>
          <w:iCs/>
          <w:color w:val="000000"/>
          <w:szCs w:val="22"/>
          <w:lang w:val="it-IT"/>
        </w:rPr>
      </w:pPr>
      <w:r w:rsidRPr="00E031E9">
        <w:rPr>
          <w:iCs/>
          <w:color w:val="000000"/>
          <w:szCs w:val="22"/>
          <w:lang w:val="it-IT"/>
        </w:rPr>
        <w:t>simvastatina (un medicinale usato per controllare alti livelli di colesterolo);</w:t>
      </w:r>
    </w:p>
    <w:p w14:paraId="646CF5E8" w14:textId="77777777" w:rsidR="0065185A" w:rsidRDefault="0065185A" w:rsidP="00E031E9">
      <w:pPr>
        <w:numPr>
          <w:ilvl w:val="0"/>
          <w:numId w:val="5"/>
        </w:numPr>
        <w:tabs>
          <w:tab w:val="clear" w:pos="360"/>
          <w:tab w:val="clear" w:pos="567"/>
        </w:tabs>
        <w:ind w:left="567" w:hanging="567"/>
        <w:rPr>
          <w:iCs/>
          <w:color w:val="000000"/>
          <w:szCs w:val="22"/>
          <w:lang w:val="it-IT"/>
        </w:rPr>
      </w:pPr>
      <w:proofErr w:type="spellStart"/>
      <w:r w:rsidRPr="00E031E9">
        <w:rPr>
          <w:iCs/>
          <w:color w:val="000000"/>
          <w:szCs w:val="22"/>
          <w:lang w:val="it-IT"/>
        </w:rPr>
        <w:t>dantrolene</w:t>
      </w:r>
      <w:proofErr w:type="spellEnd"/>
      <w:r w:rsidRPr="00E031E9">
        <w:rPr>
          <w:iCs/>
          <w:color w:val="000000"/>
          <w:szCs w:val="22"/>
          <w:lang w:val="it-IT"/>
        </w:rPr>
        <w:t xml:space="preserve"> (infusione per gravi anomalie della temperatura del corpo);</w:t>
      </w:r>
    </w:p>
    <w:p w14:paraId="47914CBE" w14:textId="7B024A42" w:rsidR="00590270" w:rsidRPr="00E031E9" w:rsidRDefault="00590270" w:rsidP="00E031E9">
      <w:pPr>
        <w:numPr>
          <w:ilvl w:val="0"/>
          <w:numId w:val="5"/>
        </w:numPr>
        <w:tabs>
          <w:tab w:val="clear" w:pos="360"/>
          <w:tab w:val="clear" w:pos="567"/>
        </w:tabs>
        <w:ind w:left="567" w:hanging="567"/>
        <w:rPr>
          <w:iCs/>
          <w:color w:val="000000"/>
          <w:szCs w:val="22"/>
          <w:lang w:val="it-IT"/>
        </w:rPr>
      </w:pPr>
      <w:proofErr w:type="spellStart"/>
      <w:r>
        <w:rPr>
          <w:lang w:val="it-IT"/>
        </w:rPr>
        <w:t>t</w:t>
      </w:r>
      <w:r w:rsidRPr="00DD7C95">
        <w:rPr>
          <w:lang w:val="it-IT"/>
        </w:rPr>
        <w:t>acrolimus</w:t>
      </w:r>
      <w:proofErr w:type="spellEnd"/>
      <w:r w:rsidRPr="00DD7C95">
        <w:rPr>
          <w:lang w:val="it-IT"/>
        </w:rPr>
        <w:t xml:space="preserve"> (usato per controllare la risposta immunitaria, per consentire all’organismo di accettare l’organo trapiantato)</w:t>
      </w:r>
      <w:r>
        <w:rPr>
          <w:lang w:val="it-IT"/>
        </w:rPr>
        <w:t>;</w:t>
      </w:r>
    </w:p>
    <w:p w14:paraId="646CF5E9" w14:textId="77777777" w:rsidR="0065185A" w:rsidRPr="00E031E9" w:rsidRDefault="0065185A" w:rsidP="00E031E9">
      <w:pPr>
        <w:numPr>
          <w:ilvl w:val="0"/>
          <w:numId w:val="5"/>
        </w:numPr>
        <w:tabs>
          <w:tab w:val="clear" w:pos="360"/>
          <w:tab w:val="clear" w:pos="567"/>
        </w:tabs>
        <w:ind w:left="567" w:hanging="567"/>
        <w:rPr>
          <w:iCs/>
          <w:noProof/>
          <w:color w:val="000000"/>
          <w:szCs w:val="22"/>
          <w:lang w:val="it-IT"/>
        </w:rPr>
      </w:pPr>
      <w:r w:rsidRPr="00E031E9">
        <w:rPr>
          <w:iCs/>
          <w:color w:val="000000"/>
          <w:szCs w:val="22"/>
          <w:lang w:val="it-IT"/>
        </w:rPr>
        <w:t>medicinali usati per proteggere contro il rigetto dei trapianti (ciclosporina).</w:t>
      </w:r>
    </w:p>
    <w:p w14:paraId="646CF5EA" w14:textId="77777777" w:rsidR="00364C37" w:rsidRPr="00E031E9" w:rsidRDefault="00364C37" w:rsidP="00806729">
      <w:pPr>
        <w:rPr>
          <w:noProof/>
          <w:lang w:val="it-IT"/>
        </w:rPr>
      </w:pPr>
    </w:p>
    <w:p w14:paraId="646CF5EB" w14:textId="77777777" w:rsidR="00567588" w:rsidRPr="00806729" w:rsidRDefault="00D42976" w:rsidP="00806729">
      <w:pPr>
        <w:keepNext/>
        <w:rPr>
          <w:b/>
          <w:bCs/>
          <w:color w:val="000000"/>
          <w:lang w:val="it-IT"/>
        </w:rPr>
      </w:pPr>
      <w:r w:rsidRPr="00806729">
        <w:rPr>
          <w:b/>
          <w:bCs/>
          <w:noProof/>
          <w:lang w:val="it-IT"/>
        </w:rPr>
        <w:t>Amlodipina</w:t>
      </w:r>
      <w:r w:rsidR="001C5924" w:rsidRPr="00806729">
        <w:rPr>
          <w:b/>
          <w:bCs/>
          <w:noProof/>
          <w:lang w:val="it-IT"/>
        </w:rPr>
        <w:t xml:space="preserve">/Valsartan Mylan </w:t>
      </w:r>
      <w:r w:rsidR="00567588" w:rsidRPr="00806729">
        <w:rPr>
          <w:b/>
          <w:bCs/>
          <w:color w:val="000000"/>
          <w:lang w:val="it-IT"/>
        </w:rPr>
        <w:t>con cibi e bevande</w:t>
      </w:r>
    </w:p>
    <w:p w14:paraId="646CF5EC" w14:textId="77777777" w:rsidR="00567588" w:rsidRPr="00E031E9" w:rsidRDefault="00567588" w:rsidP="00806729">
      <w:pPr>
        <w:rPr>
          <w:lang w:val="it-IT"/>
        </w:rPr>
      </w:pPr>
      <w:r w:rsidRPr="00E031E9">
        <w:rPr>
          <w:lang w:val="it-IT"/>
        </w:rPr>
        <w:t xml:space="preserve">Il pompelmo e il succo di pompelmo non devono essere consumati dalle persone che stanno assumendo </w:t>
      </w:r>
      <w:r w:rsidR="00D42976" w:rsidRPr="00E031E9">
        <w:rPr>
          <w:noProof/>
          <w:lang w:val="it-IT"/>
        </w:rPr>
        <w:t>Amlodipina</w:t>
      </w:r>
      <w:r w:rsidR="001C5924" w:rsidRPr="00E031E9">
        <w:rPr>
          <w:noProof/>
          <w:lang w:val="it-IT"/>
        </w:rPr>
        <w:t>/Valsartan Mylan</w:t>
      </w:r>
      <w:r w:rsidRPr="00E031E9">
        <w:rPr>
          <w:lang w:val="it-IT"/>
        </w:rPr>
        <w:t xml:space="preserve">. Questo perché il pompelmo e il succo di pompelmo possono portare ad un aumento dei livelli ematici del principio attivo </w:t>
      </w:r>
      <w:proofErr w:type="spellStart"/>
      <w:r w:rsidRPr="00E031E9">
        <w:rPr>
          <w:lang w:val="it-IT"/>
        </w:rPr>
        <w:t>amlodipina</w:t>
      </w:r>
      <w:proofErr w:type="spellEnd"/>
      <w:r w:rsidRPr="00E031E9">
        <w:rPr>
          <w:lang w:val="it-IT"/>
        </w:rPr>
        <w:t xml:space="preserve">, che può causare un aumento imprevedibile dell’effetto di riduzione della pressione </w:t>
      </w:r>
      <w:r w:rsidR="009C17D7" w:rsidRPr="00E031E9">
        <w:rPr>
          <w:lang w:val="it-IT"/>
        </w:rPr>
        <w:t xml:space="preserve">sanguigna </w:t>
      </w:r>
      <w:r w:rsidRPr="00E031E9">
        <w:rPr>
          <w:lang w:val="it-IT"/>
        </w:rPr>
        <w:t xml:space="preserve">di </w:t>
      </w:r>
      <w:r w:rsidR="00D42976" w:rsidRPr="00E031E9">
        <w:rPr>
          <w:noProof/>
          <w:lang w:val="it-IT"/>
        </w:rPr>
        <w:t>Amlodipina</w:t>
      </w:r>
      <w:r w:rsidR="001C5924" w:rsidRPr="00E031E9">
        <w:rPr>
          <w:noProof/>
          <w:lang w:val="it-IT"/>
        </w:rPr>
        <w:t>/Valsartan Mylan</w:t>
      </w:r>
      <w:r w:rsidRPr="00E031E9">
        <w:rPr>
          <w:lang w:val="it-IT"/>
        </w:rPr>
        <w:t>.</w:t>
      </w:r>
    </w:p>
    <w:p w14:paraId="646CF5ED" w14:textId="77777777" w:rsidR="00567588" w:rsidRPr="00E031E9" w:rsidRDefault="00567588" w:rsidP="00806729">
      <w:pPr>
        <w:rPr>
          <w:noProof/>
          <w:lang w:val="it-IT"/>
        </w:rPr>
      </w:pPr>
    </w:p>
    <w:p w14:paraId="646CF5EE" w14:textId="77777777" w:rsidR="00364C37" w:rsidRPr="00806729" w:rsidRDefault="00364C37" w:rsidP="00806729">
      <w:pPr>
        <w:keepNext/>
        <w:rPr>
          <w:b/>
          <w:bCs/>
          <w:noProof/>
          <w:lang w:val="it-IT"/>
        </w:rPr>
      </w:pPr>
      <w:r w:rsidRPr="00806729">
        <w:rPr>
          <w:b/>
          <w:bCs/>
          <w:noProof/>
          <w:lang w:val="it-IT"/>
        </w:rPr>
        <w:t>Gravidanza e allattamento</w:t>
      </w:r>
    </w:p>
    <w:p w14:paraId="646CF5EF" w14:textId="77777777" w:rsidR="00093C57" w:rsidRPr="00E031E9" w:rsidRDefault="00093C57" w:rsidP="00E031E9">
      <w:pPr>
        <w:keepNext/>
        <w:numPr>
          <w:ilvl w:val="12"/>
          <w:numId w:val="0"/>
        </w:numPr>
        <w:tabs>
          <w:tab w:val="clear" w:pos="567"/>
        </w:tabs>
        <w:rPr>
          <w:noProof/>
          <w:color w:val="000000"/>
          <w:szCs w:val="22"/>
          <w:u w:val="single"/>
          <w:lang w:val="it-IT"/>
        </w:rPr>
      </w:pPr>
      <w:r w:rsidRPr="00E031E9">
        <w:rPr>
          <w:noProof/>
          <w:color w:val="000000"/>
          <w:szCs w:val="22"/>
          <w:u w:val="single"/>
          <w:lang w:val="it-IT"/>
        </w:rPr>
        <w:t>Gravidanza</w:t>
      </w:r>
    </w:p>
    <w:p w14:paraId="646CF5F0" w14:textId="77777777" w:rsidR="004836E7" w:rsidRPr="00E031E9" w:rsidRDefault="00CC51F0" w:rsidP="00E031E9">
      <w:pPr>
        <w:numPr>
          <w:ilvl w:val="12"/>
          <w:numId w:val="0"/>
        </w:numPr>
        <w:tabs>
          <w:tab w:val="clear" w:pos="567"/>
        </w:tabs>
        <w:rPr>
          <w:noProof/>
          <w:color w:val="000000"/>
          <w:szCs w:val="22"/>
          <w:lang w:val="it-IT"/>
        </w:rPr>
      </w:pPr>
      <w:r w:rsidRPr="00E031E9">
        <w:rPr>
          <w:noProof/>
          <w:color w:val="000000"/>
          <w:szCs w:val="22"/>
          <w:lang w:val="it-IT"/>
        </w:rPr>
        <w:t>Deve informare il medico se pensa di essere in stato di gravidanza (</w:t>
      </w:r>
      <w:r w:rsidRPr="00E031E9">
        <w:rPr>
          <w:noProof/>
          <w:color w:val="000000"/>
          <w:szCs w:val="22"/>
          <w:u w:val="single"/>
          <w:lang w:val="it-IT"/>
        </w:rPr>
        <w:t>o se vi è la possibilità di dare inizio ad una gravidanza</w:t>
      </w:r>
      <w:r w:rsidRPr="00E031E9">
        <w:rPr>
          <w:noProof/>
          <w:color w:val="000000"/>
          <w:szCs w:val="22"/>
          <w:lang w:val="it-IT"/>
        </w:rPr>
        <w:t xml:space="preserve">). Di norma il medico le consiglierà di interrompere l’assunzione di </w:t>
      </w:r>
      <w:r w:rsidR="00D42976" w:rsidRPr="00E031E9">
        <w:rPr>
          <w:noProof/>
          <w:szCs w:val="22"/>
          <w:lang w:val="it-IT"/>
        </w:rPr>
        <w:t>Amlodipina</w:t>
      </w:r>
      <w:r w:rsidR="001C5924" w:rsidRPr="00E031E9">
        <w:rPr>
          <w:noProof/>
          <w:szCs w:val="22"/>
          <w:lang w:val="it-IT"/>
        </w:rPr>
        <w:t xml:space="preserve">/Valsartan Mylan </w:t>
      </w:r>
      <w:r w:rsidRPr="00E031E9">
        <w:rPr>
          <w:noProof/>
          <w:color w:val="000000"/>
          <w:szCs w:val="22"/>
          <w:lang w:val="it-IT"/>
        </w:rPr>
        <w:t xml:space="preserve">prima di dare inizio alla gravidanza o appena lei verrà a conoscenza di essere in stato di gravidanza e le consiglierà di prendere un altro medicinale al posto di </w:t>
      </w:r>
      <w:r w:rsidR="00D42976" w:rsidRPr="00E031E9">
        <w:rPr>
          <w:noProof/>
          <w:szCs w:val="22"/>
          <w:lang w:val="it-IT"/>
        </w:rPr>
        <w:t>Amlodipina</w:t>
      </w:r>
      <w:r w:rsidR="001C5924" w:rsidRPr="00E031E9">
        <w:rPr>
          <w:noProof/>
          <w:szCs w:val="22"/>
          <w:lang w:val="it-IT"/>
        </w:rPr>
        <w:t>/Valsartan Mylan</w:t>
      </w:r>
      <w:r w:rsidRPr="00E031E9">
        <w:rPr>
          <w:noProof/>
          <w:color w:val="000000"/>
          <w:szCs w:val="22"/>
          <w:lang w:val="it-IT"/>
        </w:rPr>
        <w:t xml:space="preserve">. </w:t>
      </w:r>
      <w:r w:rsidR="00D42976" w:rsidRPr="00E031E9">
        <w:rPr>
          <w:noProof/>
          <w:szCs w:val="22"/>
          <w:lang w:val="it-IT"/>
        </w:rPr>
        <w:t>Amlodipina</w:t>
      </w:r>
      <w:r w:rsidR="001C5924" w:rsidRPr="00E031E9">
        <w:rPr>
          <w:noProof/>
          <w:szCs w:val="22"/>
          <w:lang w:val="it-IT"/>
        </w:rPr>
        <w:t xml:space="preserve">/Valsartan Mylan </w:t>
      </w:r>
      <w:r w:rsidRPr="00E031E9">
        <w:rPr>
          <w:noProof/>
          <w:color w:val="000000"/>
          <w:szCs w:val="22"/>
          <w:lang w:val="it-IT"/>
        </w:rPr>
        <w:t xml:space="preserve">non è raccomandato all’inizio della gravidanza </w:t>
      </w:r>
      <w:r w:rsidR="00C0115D" w:rsidRPr="00E031E9">
        <w:rPr>
          <w:noProof/>
          <w:color w:val="000000"/>
          <w:szCs w:val="22"/>
          <w:lang w:val="it-IT"/>
        </w:rPr>
        <w:t xml:space="preserve">(primi 3 mesi) </w:t>
      </w:r>
      <w:r w:rsidRPr="00E031E9">
        <w:rPr>
          <w:noProof/>
          <w:color w:val="000000"/>
          <w:szCs w:val="22"/>
          <w:lang w:val="it-IT"/>
        </w:rPr>
        <w:t>e non deve essere assunto se lei è in stato di gravidanza da più di 3 mesi poiché può causare gravi danni al bambino se preso dopo il terzo mese di gravidanza.</w:t>
      </w:r>
    </w:p>
    <w:p w14:paraId="646CF5F1" w14:textId="77777777" w:rsidR="004836E7" w:rsidRPr="00E031E9" w:rsidRDefault="004836E7" w:rsidP="00E031E9">
      <w:pPr>
        <w:numPr>
          <w:ilvl w:val="12"/>
          <w:numId w:val="0"/>
        </w:numPr>
        <w:tabs>
          <w:tab w:val="clear" w:pos="567"/>
        </w:tabs>
        <w:rPr>
          <w:color w:val="000000"/>
          <w:szCs w:val="22"/>
          <w:lang w:val="it-IT"/>
        </w:rPr>
      </w:pPr>
    </w:p>
    <w:p w14:paraId="646CF5F2" w14:textId="77777777" w:rsidR="00BB7CBF" w:rsidRPr="00E031E9" w:rsidRDefault="00BB7CBF" w:rsidP="00E031E9">
      <w:pPr>
        <w:keepNext/>
        <w:numPr>
          <w:ilvl w:val="12"/>
          <w:numId w:val="0"/>
        </w:numPr>
        <w:tabs>
          <w:tab w:val="clear" w:pos="567"/>
        </w:tabs>
        <w:rPr>
          <w:noProof/>
          <w:color w:val="000000"/>
          <w:szCs w:val="22"/>
          <w:u w:val="single"/>
          <w:lang w:val="it-IT"/>
        </w:rPr>
      </w:pPr>
      <w:r w:rsidRPr="00E031E9">
        <w:rPr>
          <w:noProof/>
          <w:color w:val="000000"/>
          <w:szCs w:val="22"/>
          <w:u w:val="single"/>
          <w:lang w:val="it-IT"/>
        </w:rPr>
        <w:t>Allattamento</w:t>
      </w:r>
    </w:p>
    <w:p w14:paraId="5A89F220" w14:textId="41E3A627" w:rsidR="00627ACC" w:rsidRPr="00E031E9" w:rsidRDefault="00CC51F0" w:rsidP="00E031E9">
      <w:pPr>
        <w:numPr>
          <w:ilvl w:val="12"/>
          <w:numId w:val="0"/>
        </w:numPr>
        <w:tabs>
          <w:tab w:val="clear" w:pos="567"/>
        </w:tabs>
        <w:rPr>
          <w:noProof/>
          <w:color w:val="000000"/>
          <w:szCs w:val="22"/>
          <w:lang w:val="it-IT"/>
        </w:rPr>
      </w:pPr>
      <w:r w:rsidRPr="00E031E9">
        <w:rPr>
          <w:noProof/>
          <w:color w:val="000000"/>
          <w:szCs w:val="22"/>
          <w:lang w:val="it-IT"/>
        </w:rPr>
        <w:t xml:space="preserve">Informi il medico se sta allattando </w:t>
      </w:r>
      <w:r w:rsidRPr="00E031E9">
        <w:rPr>
          <w:noProof/>
          <w:color w:val="000000"/>
          <w:szCs w:val="22"/>
          <w:u w:val="single"/>
          <w:lang w:val="it-IT"/>
        </w:rPr>
        <w:t>o se sta per iniziare l’allattamento</w:t>
      </w:r>
      <w:r w:rsidRPr="00E031E9">
        <w:rPr>
          <w:noProof/>
          <w:color w:val="000000"/>
          <w:szCs w:val="22"/>
          <w:lang w:val="it-IT"/>
        </w:rPr>
        <w:t>.</w:t>
      </w:r>
    </w:p>
    <w:p w14:paraId="0D268113" w14:textId="7A60C594" w:rsidR="00627ACC" w:rsidRPr="00E031E9" w:rsidRDefault="00F8031C" w:rsidP="00E031E9">
      <w:pPr>
        <w:numPr>
          <w:ilvl w:val="12"/>
          <w:numId w:val="0"/>
        </w:numPr>
        <w:tabs>
          <w:tab w:val="clear" w:pos="567"/>
        </w:tabs>
        <w:rPr>
          <w:noProof/>
          <w:color w:val="000000"/>
          <w:szCs w:val="22"/>
          <w:lang w:val="it-IT"/>
        </w:rPr>
      </w:pPr>
      <w:r w:rsidRPr="00BA516C">
        <w:rPr>
          <w:noProof/>
          <w:color w:val="000000"/>
          <w:szCs w:val="22"/>
          <w:lang w:val="it-IT"/>
        </w:rPr>
        <w:t>È</w:t>
      </w:r>
      <w:r w:rsidR="008F1E8F" w:rsidRPr="00E031E9">
        <w:rPr>
          <w:noProof/>
          <w:color w:val="000000"/>
          <w:szCs w:val="22"/>
          <w:lang w:val="it-IT"/>
        </w:rPr>
        <w:t xml:space="preserve"> stato dimostrato che amlodipina passa nel latte materno in piccole quantità.</w:t>
      </w:r>
    </w:p>
    <w:p w14:paraId="646CF5F3" w14:textId="19327778" w:rsidR="00364C37" w:rsidRPr="00E031E9" w:rsidRDefault="00D42976" w:rsidP="00E031E9">
      <w:pPr>
        <w:numPr>
          <w:ilvl w:val="12"/>
          <w:numId w:val="0"/>
        </w:numPr>
        <w:tabs>
          <w:tab w:val="clear" w:pos="567"/>
        </w:tabs>
        <w:rPr>
          <w:noProof/>
          <w:color w:val="000000"/>
          <w:szCs w:val="22"/>
          <w:lang w:val="it-IT"/>
        </w:rPr>
      </w:pPr>
      <w:r w:rsidRPr="00E031E9">
        <w:rPr>
          <w:noProof/>
          <w:szCs w:val="22"/>
          <w:lang w:val="it-IT"/>
        </w:rPr>
        <w:t>Amlodipina</w:t>
      </w:r>
      <w:r w:rsidR="000D4E1D" w:rsidRPr="00E031E9">
        <w:rPr>
          <w:noProof/>
          <w:szCs w:val="22"/>
          <w:lang w:val="it-IT"/>
        </w:rPr>
        <w:t xml:space="preserve">/Valsartan Mylan </w:t>
      </w:r>
      <w:r w:rsidR="00CC51F0" w:rsidRPr="00E031E9">
        <w:rPr>
          <w:noProof/>
          <w:color w:val="000000"/>
          <w:szCs w:val="22"/>
          <w:lang w:val="it-IT"/>
        </w:rPr>
        <w:t>non è raccomandato per le donne che stanno allattando e il medico può scegliere per lei un altro trattamento se lei desidera allattare, soprattutto se il bambino è neonato o è nato prematuro.</w:t>
      </w:r>
    </w:p>
    <w:p w14:paraId="646CF5F4" w14:textId="77777777" w:rsidR="00CC51F0" w:rsidRPr="00E031E9" w:rsidRDefault="00CC51F0" w:rsidP="00E031E9">
      <w:pPr>
        <w:numPr>
          <w:ilvl w:val="12"/>
          <w:numId w:val="0"/>
        </w:numPr>
        <w:tabs>
          <w:tab w:val="clear" w:pos="567"/>
        </w:tabs>
        <w:rPr>
          <w:noProof/>
          <w:color w:val="000000"/>
          <w:szCs w:val="22"/>
          <w:lang w:val="it-IT"/>
        </w:rPr>
      </w:pPr>
    </w:p>
    <w:p w14:paraId="646CF5F5" w14:textId="77777777" w:rsidR="00364C37" w:rsidRPr="00E031E9" w:rsidRDefault="00364C37" w:rsidP="00E031E9">
      <w:pPr>
        <w:numPr>
          <w:ilvl w:val="12"/>
          <w:numId w:val="0"/>
        </w:numPr>
        <w:tabs>
          <w:tab w:val="clear" w:pos="567"/>
        </w:tabs>
        <w:rPr>
          <w:noProof/>
          <w:color w:val="000000"/>
          <w:szCs w:val="22"/>
          <w:lang w:val="it-IT"/>
        </w:rPr>
      </w:pPr>
      <w:r w:rsidRPr="00E031E9">
        <w:rPr>
          <w:noProof/>
          <w:color w:val="000000"/>
          <w:szCs w:val="22"/>
          <w:lang w:val="it-IT"/>
        </w:rPr>
        <w:t>Chieda consiglio al medico o al farmacista prima di prendere qualsiasi medicinale.</w:t>
      </w:r>
    </w:p>
    <w:p w14:paraId="646CF5F6" w14:textId="77777777" w:rsidR="00364C37" w:rsidRPr="00E031E9" w:rsidRDefault="00364C37" w:rsidP="00806729">
      <w:pPr>
        <w:rPr>
          <w:noProof/>
          <w:lang w:val="it-IT"/>
        </w:rPr>
      </w:pPr>
    </w:p>
    <w:p w14:paraId="646CF5F7" w14:textId="77777777" w:rsidR="00364C37" w:rsidRPr="00806729" w:rsidRDefault="00364C37" w:rsidP="00806729">
      <w:pPr>
        <w:keepNext/>
        <w:rPr>
          <w:b/>
          <w:bCs/>
          <w:noProof/>
          <w:lang w:val="it-IT"/>
        </w:rPr>
      </w:pPr>
      <w:r w:rsidRPr="00806729">
        <w:rPr>
          <w:b/>
          <w:bCs/>
          <w:noProof/>
          <w:lang w:val="it-IT"/>
        </w:rPr>
        <w:t>Guida di veicoli e utilizzo di macchinari</w:t>
      </w:r>
    </w:p>
    <w:p w14:paraId="646CF5F8" w14:textId="77777777" w:rsidR="00364C37" w:rsidRPr="00E031E9" w:rsidRDefault="00364C37" w:rsidP="00E031E9">
      <w:pPr>
        <w:tabs>
          <w:tab w:val="clear" w:pos="567"/>
        </w:tabs>
        <w:rPr>
          <w:color w:val="000000"/>
          <w:szCs w:val="22"/>
          <w:lang w:val="it-IT"/>
        </w:rPr>
      </w:pPr>
      <w:r w:rsidRPr="00E031E9">
        <w:rPr>
          <w:color w:val="000000"/>
          <w:szCs w:val="22"/>
          <w:lang w:val="it-IT"/>
        </w:rPr>
        <w:t xml:space="preserve">Questo medicinale può causarle capogiri. Questo può influenzare la sua capacità di concentrazione. Quindi, se non sa quali effetti questo medicinale può avere su di lei, non guidi, non utilizzi macchinari e non svolga </w:t>
      </w:r>
      <w:r w:rsidR="007A1438" w:rsidRPr="00E031E9">
        <w:rPr>
          <w:color w:val="000000"/>
          <w:szCs w:val="22"/>
          <w:lang w:val="it-IT"/>
        </w:rPr>
        <w:t xml:space="preserve">altre </w:t>
      </w:r>
      <w:r w:rsidRPr="00E031E9">
        <w:rPr>
          <w:color w:val="000000"/>
          <w:szCs w:val="22"/>
          <w:lang w:val="it-IT"/>
        </w:rPr>
        <w:t>attività che richiedono concentrazione.</w:t>
      </w:r>
    </w:p>
    <w:p w14:paraId="646CF5F9" w14:textId="77777777" w:rsidR="00364C37" w:rsidRPr="00E031E9" w:rsidRDefault="00364C37" w:rsidP="00E031E9">
      <w:pPr>
        <w:numPr>
          <w:ilvl w:val="12"/>
          <w:numId w:val="0"/>
        </w:numPr>
        <w:tabs>
          <w:tab w:val="clear" w:pos="567"/>
        </w:tabs>
        <w:rPr>
          <w:noProof/>
          <w:color w:val="000000"/>
          <w:szCs w:val="22"/>
          <w:lang w:val="it-IT"/>
        </w:rPr>
      </w:pPr>
    </w:p>
    <w:p w14:paraId="646CF5FA" w14:textId="77777777" w:rsidR="00364C37" w:rsidRPr="00E031E9" w:rsidRDefault="00364C37" w:rsidP="00E031E9">
      <w:pPr>
        <w:numPr>
          <w:ilvl w:val="12"/>
          <w:numId w:val="0"/>
        </w:numPr>
        <w:tabs>
          <w:tab w:val="clear" w:pos="567"/>
        </w:tabs>
        <w:ind w:right="-2"/>
        <w:rPr>
          <w:noProof/>
          <w:color w:val="000000"/>
          <w:szCs w:val="22"/>
          <w:lang w:val="it-IT"/>
        </w:rPr>
      </w:pPr>
    </w:p>
    <w:p w14:paraId="646CF5FB" w14:textId="77777777" w:rsidR="00364C37" w:rsidRPr="00E031E9" w:rsidRDefault="00364C37" w:rsidP="00E031E9">
      <w:pPr>
        <w:keepNext/>
        <w:tabs>
          <w:tab w:val="clear" w:pos="567"/>
        </w:tabs>
        <w:ind w:right="-2"/>
        <w:rPr>
          <w:noProof/>
          <w:color w:val="000000"/>
          <w:szCs w:val="22"/>
          <w:lang w:val="it-IT"/>
        </w:rPr>
      </w:pPr>
      <w:r w:rsidRPr="00E031E9">
        <w:rPr>
          <w:b/>
          <w:noProof/>
          <w:color w:val="000000"/>
          <w:szCs w:val="22"/>
          <w:lang w:val="it-IT"/>
        </w:rPr>
        <w:t>3.</w:t>
      </w:r>
      <w:r w:rsidRPr="00E031E9">
        <w:rPr>
          <w:b/>
          <w:noProof/>
          <w:color w:val="000000"/>
          <w:szCs w:val="22"/>
          <w:lang w:val="it-IT"/>
        </w:rPr>
        <w:tab/>
        <w:t>C</w:t>
      </w:r>
      <w:r w:rsidR="00C0115D" w:rsidRPr="00E031E9">
        <w:rPr>
          <w:b/>
          <w:noProof/>
          <w:color w:val="000000"/>
          <w:szCs w:val="22"/>
          <w:lang w:val="it-IT"/>
        </w:rPr>
        <w:t xml:space="preserve">ome prendere </w:t>
      </w:r>
      <w:r w:rsidR="00D42976" w:rsidRPr="00E031E9">
        <w:rPr>
          <w:b/>
          <w:noProof/>
          <w:szCs w:val="22"/>
          <w:lang w:val="it-IT"/>
        </w:rPr>
        <w:t>Amlodipina</w:t>
      </w:r>
      <w:r w:rsidR="001C5924" w:rsidRPr="00E031E9">
        <w:rPr>
          <w:b/>
          <w:noProof/>
          <w:szCs w:val="22"/>
          <w:lang w:val="it-IT"/>
        </w:rPr>
        <w:t>/Valsartan Mylan</w:t>
      </w:r>
    </w:p>
    <w:p w14:paraId="646CF5FC" w14:textId="77777777" w:rsidR="00364C37" w:rsidRPr="00E031E9" w:rsidRDefault="00364C37" w:rsidP="00E031E9">
      <w:pPr>
        <w:keepNext/>
        <w:numPr>
          <w:ilvl w:val="12"/>
          <w:numId w:val="0"/>
        </w:numPr>
        <w:tabs>
          <w:tab w:val="clear" w:pos="567"/>
        </w:tabs>
        <w:ind w:right="-2"/>
        <w:rPr>
          <w:noProof/>
          <w:color w:val="000000"/>
          <w:szCs w:val="22"/>
          <w:lang w:val="it-IT"/>
        </w:rPr>
      </w:pPr>
    </w:p>
    <w:p w14:paraId="646CF5FD" w14:textId="77777777" w:rsidR="00364C37" w:rsidRPr="00E031E9"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 xml:space="preserve">Prenda questo medicinale seguendo </w:t>
      </w:r>
      <w:r w:rsidR="00C0115D" w:rsidRPr="00E031E9">
        <w:rPr>
          <w:noProof/>
          <w:color w:val="000000"/>
          <w:szCs w:val="22"/>
          <w:lang w:val="it-IT"/>
        </w:rPr>
        <w:t xml:space="preserve">sempre </w:t>
      </w:r>
      <w:r w:rsidRPr="00E031E9">
        <w:rPr>
          <w:noProof/>
          <w:color w:val="000000"/>
          <w:szCs w:val="22"/>
          <w:lang w:val="it-IT"/>
        </w:rPr>
        <w:t xml:space="preserve">esattamente le istruzioni del medico. Se ha dubbi </w:t>
      </w:r>
      <w:r w:rsidR="00BD7D19" w:rsidRPr="00E031E9">
        <w:rPr>
          <w:noProof/>
          <w:color w:val="000000"/>
          <w:szCs w:val="22"/>
          <w:lang w:val="it-IT"/>
        </w:rPr>
        <w:t>consulti</w:t>
      </w:r>
      <w:r w:rsidRPr="00E031E9">
        <w:rPr>
          <w:noProof/>
          <w:color w:val="000000"/>
          <w:szCs w:val="22"/>
          <w:lang w:val="it-IT"/>
        </w:rPr>
        <w:t xml:space="preserve"> il medico. Ciò l’aiuterà ad ottenere risultati migliori e a diminuire il rischio di effetti indesiderati.</w:t>
      </w:r>
    </w:p>
    <w:p w14:paraId="646CF5FE" w14:textId="77777777" w:rsidR="00364C37" w:rsidRPr="00E031E9" w:rsidRDefault="00364C37" w:rsidP="00E031E9">
      <w:pPr>
        <w:numPr>
          <w:ilvl w:val="12"/>
          <w:numId w:val="0"/>
        </w:numPr>
        <w:tabs>
          <w:tab w:val="clear" w:pos="567"/>
        </w:tabs>
        <w:rPr>
          <w:noProof/>
          <w:color w:val="000000"/>
          <w:szCs w:val="22"/>
          <w:lang w:val="it-IT"/>
        </w:rPr>
      </w:pPr>
    </w:p>
    <w:p w14:paraId="646CF5FF" w14:textId="77777777" w:rsidR="00364C37" w:rsidRPr="00E031E9" w:rsidRDefault="00364C37" w:rsidP="00E031E9">
      <w:pPr>
        <w:numPr>
          <w:ilvl w:val="12"/>
          <w:numId w:val="0"/>
        </w:numPr>
        <w:tabs>
          <w:tab w:val="clear" w:pos="567"/>
        </w:tabs>
        <w:rPr>
          <w:noProof/>
          <w:color w:val="000000"/>
          <w:szCs w:val="22"/>
          <w:lang w:val="it-IT"/>
        </w:rPr>
      </w:pPr>
      <w:r w:rsidRPr="00E031E9">
        <w:rPr>
          <w:noProof/>
          <w:color w:val="000000"/>
          <w:szCs w:val="22"/>
          <w:lang w:val="it-IT"/>
        </w:rPr>
        <w:lastRenderedPageBreak/>
        <w:t xml:space="preserve">La dose abituale di </w:t>
      </w:r>
      <w:r w:rsidR="00D42976" w:rsidRPr="00E031E9">
        <w:rPr>
          <w:noProof/>
          <w:szCs w:val="22"/>
          <w:lang w:val="it-IT"/>
        </w:rPr>
        <w:t>Amlodipina</w:t>
      </w:r>
      <w:r w:rsidR="001C5924" w:rsidRPr="00E031E9">
        <w:rPr>
          <w:noProof/>
          <w:szCs w:val="22"/>
          <w:lang w:val="it-IT"/>
        </w:rPr>
        <w:t xml:space="preserve">/Valsartan Mylan </w:t>
      </w:r>
      <w:r w:rsidRPr="00E031E9">
        <w:rPr>
          <w:noProof/>
          <w:color w:val="000000"/>
          <w:szCs w:val="22"/>
          <w:lang w:val="it-IT"/>
        </w:rPr>
        <w:t>è una compressa al giorno.</w:t>
      </w:r>
    </w:p>
    <w:p w14:paraId="646CF600" w14:textId="6D88A75D" w:rsidR="00364C37" w:rsidRPr="00E031E9" w:rsidRDefault="00F8031C" w:rsidP="00F8031C">
      <w:pPr>
        <w:pStyle w:val="Listlevel1"/>
        <w:numPr>
          <w:ilvl w:val="0"/>
          <w:numId w:val="4"/>
        </w:numPr>
        <w:tabs>
          <w:tab w:val="clear" w:pos="360"/>
        </w:tabs>
        <w:spacing w:before="0" w:after="0"/>
        <w:ind w:left="567" w:hanging="567"/>
        <w:rPr>
          <w:noProof/>
          <w:color w:val="000000"/>
          <w:sz w:val="22"/>
          <w:szCs w:val="22"/>
          <w:lang w:val="it-IT"/>
        </w:rPr>
      </w:pPr>
      <w:r w:rsidRPr="00F8031C">
        <w:rPr>
          <w:noProof/>
          <w:color w:val="000000"/>
          <w:sz w:val="22"/>
          <w:szCs w:val="22"/>
          <w:lang w:val="it-IT"/>
        </w:rPr>
        <w:t>È</w:t>
      </w:r>
      <w:r w:rsidR="00364C37" w:rsidRPr="00E031E9">
        <w:rPr>
          <w:noProof/>
          <w:color w:val="000000"/>
          <w:sz w:val="22"/>
          <w:szCs w:val="22"/>
          <w:lang w:val="it-IT"/>
        </w:rPr>
        <w:t xml:space="preserve"> </w:t>
      </w:r>
      <w:r w:rsidR="00901D4A" w:rsidRPr="00E031E9">
        <w:rPr>
          <w:noProof/>
          <w:color w:val="000000"/>
          <w:sz w:val="22"/>
          <w:szCs w:val="22"/>
          <w:lang w:val="it-IT"/>
        </w:rPr>
        <w:t xml:space="preserve">preferibile </w:t>
      </w:r>
      <w:r w:rsidR="00364C37" w:rsidRPr="00E031E9">
        <w:rPr>
          <w:noProof/>
          <w:color w:val="000000"/>
          <w:sz w:val="22"/>
          <w:szCs w:val="22"/>
          <w:lang w:val="it-IT"/>
        </w:rPr>
        <w:t xml:space="preserve">prendere </w:t>
      </w:r>
      <w:r w:rsidR="006C063D" w:rsidRPr="00E031E9">
        <w:rPr>
          <w:noProof/>
          <w:color w:val="000000"/>
          <w:sz w:val="22"/>
          <w:szCs w:val="22"/>
          <w:lang w:val="it-IT"/>
        </w:rPr>
        <w:t>il medicinale</w:t>
      </w:r>
      <w:r w:rsidR="00364C37" w:rsidRPr="00E031E9">
        <w:rPr>
          <w:noProof/>
          <w:color w:val="000000"/>
          <w:sz w:val="22"/>
          <w:szCs w:val="22"/>
          <w:lang w:val="it-IT"/>
        </w:rPr>
        <w:t xml:space="preserve"> tutti i giorni alla stessa ora.</w:t>
      </w:r>
    </w:p>
    <w:p w14:paraId="646CF601" w14:textId="77777777" w:rsidR="00364C37" w:rsidRPr="00E031E9" w:rsidRDefault="00364C37"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color w:val="000000"/>
          <w:sz w:val="22"/>
          <w:szCs w:val="22"/>
          <w:lang w:val="it-IT"/>
        </w:rPr>
        <w:t>Deglutisca le compresse con un bicchiere d’acqua.</w:t>
      </w:r>
    </w:p>
    <w:p w14:paraId="646CF602" w14:textId="77777777" w:rsidR="00364C37" w:rsidRPr="00E031E9" w:rsidRDefault="00D42976" w:rsidP="00E031E9">
      <w:pPr>
        <w:pStyle w:val="Listlevel1"/>
        <w:numPr>
          <w:ilvl w:val="0"/>
          <w:numId w:val="4"/>
        </w:numPr>
        <w:tabs>
          <w:tab w:val="clear" w:pos="360"/>
        </w:tabs>
        <w:spacing w:before="0" w:after="0"/>
        <w:ind w:left="567" w:hanging="567"/>
        <w:rPr>
          <w:noProof/>
          <w:color w:val="000000"/>
          <w:sz w:val="22"/>
          <w:szCs w:val="22"/>
          <w:lang w:val="it-IT"/>
        </w:rPr>
      </w:pPr>
      <w:r w:rsidRPr="00E031E9">
        <w:rPr>
          <w:noProof/>
          <w:sz w:val="22"/>
          <w:szCs w:val="22"/>
          <w:lang w:val="it-IT"/>
        </w:rPr>
        <w:t>Amlodipina</w:t>
      </w:r>
      <w:r w:rsidR="001C5924" w:rsidRPr="00E031E9">
        <w:rPr>
          <w:noProof/>
          <w:sz w:val="22"/>
          <w:szCs w:val="22"/>
          <w:lang w:val="it-IT"/>
        </w:rPr>
        <w:t xml:space="preserve">/Valsartan Mylan </w:t>
      </w:r>
      <w:r w:rsidR="00364C37" w:rsidRPr="00E031E9">
        <w:rPr>
          <w:noProof/>
          <w:color w:val="000000"/>
          <w:sz w:val="22"/>
          <w:szCs w:val="22"/>
          <w:lang w:val="it-IT"/>
        </w:rPr>
        <w:t>può essere preso sia a stomaco pieno che a stomaco vuoto.</w:t>
      </w:r>
      <w:r w:rsidR="00567588" w:rsidRPr="00E031E9">
        <w:rPr>
          <w:noProof/>
          <w:color w:val="000000"/>
          <w:sz w:val="22"/>
          <w:szCs w:val="22"/>
          <w:lang w:val="it-IT"/>
        </w:rPr>
        <w:t xml:space="preserve"> </w:t>
      </w:r>
      <w:r w:rsidR="00567588" w:rsidRPr="00E031E9">
        <w:rPr>
          <w:color w:val="000000"/>
          <w:sz w:val="22"/>
          <w:szCs w:val="22"/>
          <w:lang w:val="it-IT"/>
        </w:rPr>
        <w:t xml:space="preserve">Non prenda </w:t>
      </w:r>
      <w:r w:rsidRPr="00E031E9">
        <w:rPr>
          <w:noProof/>
          <w:sz w:val="22"/>
          <w:szCs w:val="22"/>
          <w:lang w:val="it-IT"/>
        </w:rPr>
        <w:t>Amlodipina</w:t>
      </w:r>
      <w:r w:rsidR="001C5924" w:rsidRPr="00E031E9">
        <w:rPr>
          <w:noProof/>
          <w:sz w:val="22"/>
          <w:szCs w:val="22"/>
          <w:lang w:val="it-IT"/>
        </w:rPr>
        <w:t xml:space="preserve">/Valsartan Mylan </w:t>
      </w:r>
      <w:r w:rsidR="00567588" w:rsidRPr="00E031E9">
        <w:rPr>
          <w:color w:val="000000"/>
          <w:sz w:val="22"/>
          <w:szCs w:val="22"/>
          <w:lang w:val="it-IT"/>
        </w:rPr>
        <w:t>con il pompelmo o il succo di pompelmo.</w:t>
      </w:r>
    </w:p>
    <w:p w14:paraId="646CF603" w14:textId="77777777" w:rsidR="00364C37" w:rsidRPr="00E031E9" w:rsidRDefault="00364C37" w:rsidP="00E031E9">
      <w:pPr>
        <w:pStyle w:val="Text"/>
        <w:spacing w:before="0"/>
        <w:jc w:val="left"/>
        <w:rPr>
          <w:noProof/>
          <w:color w:val="000000"/>
          <w:sz w:val="22"/>
          <w:szCs w:val="22"/>
          <w:lang w:val="it-IT"/>
        </w:rPr>
      </w:pPr>
    </w:p>
    <w:p w14:paraId="646CF604" w14:textId="77777777" w:rsidR="00364C37" w:rsidRPr="00E031E9" w:rsidRDefault="00364C37" w:rsidP="00E031E9">
      <w:pPr>
        <w:pStyle w:val="Text"/>
        <w:spacing w:before="0"/>
        <w:jc w:val="left"/>
        <w:rPr>
          <w:noProof/>
          <w:color w:val="000000"/>
          <w:sz w:val="22"/>
          <w:szCs w:val="22"/>
          <w:lang w:val="it-IT"/>
        </w:rPr>
      </w:pPr>
      <w:r w:rsidRPr="00E031E9">
        <w:rPr>
          <w:noProof/>
          <w:color w:val="000000"/>
          <w:sz w:val="22"/>
          <w:szCs w:val="22"/>
          <w:lang w:val="it-IT"/>
        </w:rPr>
        <w:t xml:space="preserve">Sulla base della sua risposta al trattamento, il medico può suggerire una </w:t>
      </w:r>
      <w:r w:rsidR="00254E71" w:rsidRPr="00E031E9">
        <w:rPr>
          <w:noProof/>
          <w:color w:val="000000"/>
          <w:sz w:val="22"/>
          <w:szCs w:val="22"/>
          <w:lang w:val="it-IT"/>
        </w:rPr>
        <w:t>dosaggio</w:t>
      </w:r>
      <w:r w:rsidRPr="00E031E9">
        <w:rPr>
          <w:noProof/>
          <w:color w:val="000000"/>
          <w:sz w:val="22"/>
          <w:szCs w:val="22"/>
          <w:lang w:val="it-IT"/>
        </w:rPr>
        <w:t xml:space="preserve"> inferiore o più </w:t>
      </w:r>
      <w:r w:rsidR="00C102D1" w:rsidRPr="00E031E9">
        <w:rPr>
          <w:noProof/>
          <w:color w:val="000000"/>
          <w:sz w:val="22"/>
          <w:szCs w:val="22"/>
          <w:lang w:val="it-IT"/>
        </w:rPr>
        <w:t>elevato</w:t>
      </w:r>
      <w:r w:rsidRPr="00E031E9">
        <w:rPr>
          <w:noProof/>
          <w:color w:val="000000"/>
          <w:sz w:val="22"/>
          <w:szCs w:val="22"/>
          <w:lang w:val="it-IT"/>
        </w:rPr>
        <w:t>.</w:t>
      </w:r>
    </w:p>
    <w:p w14:paraId="646CF605" w14:textId="77777777" w:rsidR="00364C37" w:rsidRPr="00E031E9" w:rsidRDefault="00364C37" w:rsidP="00E031E9">
      <w:pPr>
        <w:numPr>
          <w:ilvl w:val="12"/>
          <w:numId w:val="0"/>
        </w:numPr>
        <w:tabs>
          <w:tab w:val="clear" w:pos="567"/>
        </w:tabs>
        <w:ind w:right="-2"/>
        <w:rPr>
          <w:noProof/>
          <w:color w:val="000000"/>
          <w:szCs w:val="22"/>
          <w:lang w:val="it-IT"/>
        </w:rPr>
      </w:pPr>
    </w:p>
    <w:p w14:paraId="646CF606" w14:textId="77777777" w:rsidR="00364C37" w:rsidRPr="00E031E9"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Non prenda più della dose prescritta.</w:t>
      </w:r>
    </w:p>
    <w:p w14:paraId="646CF607" w14:textId="77777777" w:rsidR="00364C37" w:rsidRPr="00E031E9" w:rsidRDefault="00364C37" w:rsidP="00806729">
      <w:pPr>
        <w:rPr>
          <w:noProof/>
          <w:lang w:val="it-IT"/>
        </w:rPr>
      </w:pPr>
    </w:p>
    <w:p w14:paraId="646CF608" w14:textId="77777777" w:rsidR="00C0115D" w:rsidRPr="00806729" w:rsidRDefault="00D42976" w:rsidP="00806729">
      <w:pPr>
        <w:keepNext/>
        <w:rPr>
          <w:b/>
          <w:bCs/>
          <w:noProof/>
          <w:lang w:val="it-IT"/>
        </w:rPr>
      </w:pPr>
      <w:r w:rsidRPr="00806729">
        <w:rPr>
          <w:b/>
          <w:bCs/>
          <w:noProof/>
          <w:lang w:val="it-IT"/>
        </w:rPr>
        <w:t>Amlodipina</w:t>
      </w:r>
      <w:r w:rsidR="001C5924" w:rsidRPr="00806729">
        <w:rPr>
          <w:b/>
          <w:bCs/>
          <w:noProof/>
          <w:lang w:val="it-IT"/>
        </w:rPr>
        <w:t xml:space="preserve">/Valsartan Mylan </w:t>
      </w:r>
      <w:r w:rsidR="00E637E3" w:rsidRPr="00806729">
        <w:rPr>
          <w:b/>
          <w:bCs/>
          <w:noProof/>
          <w:lang w:val="it-IT"/>
        </w:rPr>
        <w:t>e anziani</w:t>
      </w:r>
      <w:r w:rsidR="00C0115D" w:rsidRPr="00806729">
        <w:rPr>
          <w:b/>
          <w:bCs/>
          <w:noProof/>
          <w:lang w:val="it-IT"/>
        </w:rPr>
        <w:t xml:space="preserve"> (65 </w:t>
      </w:r>
      <w:r w:rsidR="00E637E3" w:rsidRPr="00806729">
        <w:rPr>
          <w:b/>
          <w:bCs/>
          <w:noProof/>
          <w:lang w:val="it-IT"/>
        </w:rPr>
        <w:t>anni e oltre</w:t>
      </w:r>
      <w:r w:rsidR="00C0115D" w:rsidRPr="00806729">
        <w:rPr>
          <w:b/>
          <w:bCs/>
          <w:noProof/>
          <w:lang w:val="it-IT"/>
        </w:rPr>
        <w:t>)</w:t>
      </w:r>
    </w:p>
    <w:p w14:paraId="646CF609" w14:textId="77777777" w:rsidR="00C0115D" w:rsidRPr="00E031E9" w:rsidRDefault="00E637E3" w:rsidP="00E031E9">
      <w:pPr>
        <w:numPr>
          <w:ilvl w:val="12"/>
          <w:numId w:val="0"/>
        </w:numPr>
        <w:tabs>
          <w:tab w:val="clear" w:pos="567"/>
        </w:tabs>
        <w:ind w:right="-2"/>
        <w:rPr>
          <w:noProof/>
          <w:szCs w:val="22"/>
          <w:lang w:val="it-IT"/>
        </w:rPr>
      </w:pPr>
      <w:r w:rsidRPr="00E031E9">
        <w:rPr>
          <w:noProof/>
          <w:szCs w:val="22"/>
          <w:lang w:val="it-IT"/>
        </w:rPr>
        <w:t xml:space="preserve">Il medico deve esercitare cautela </w:t>
      </w:r>
      <w:r w:rsidR="000F46DA" w:rsidRPr="00E031E9">
        <w:rPr>
          <w:noProof/>
          <w:szCs w:val="22"/>
          <w:lang w:val="it-IT"/>
        </w:rPr>
        <w:t>quando si aumenta la dose</w:t>
      </w:r>
      <w:r w:rsidR="00C0115D" w:rsidRPr="00E031E9">
        <w:rPr>
          <w:noProof/>
          <w:szCs w:val="22"/>
          <w:lang w:val="it-IT"/>
        </w:rPr>
        <w:t>.</w:t>
      </w:r>
    </w:p>
    <w:p w14:paraId="646CF60A" w14:textId="77777777" w:rsidR="00C0115D" w:rsidRPr="00E031E9" w:rsidRDefault="00C0115D" w:rsidP="00E031E9">
      <w:pPr>
        <w:numPr>
          <w:ilvl w:val="12"/>
          <w:numId w:val="0"/>
        </w:numPr>
        <w:tabs>
          <w:tab w:val="clear" w:pos="567"/>
        </w:tabs>
        <w:ind w:right="-2"/>
        <w:rPr>
          <w:noProof/>
          <w:szCs w:val="22"/>
          <w:lang w:val="it-IT"/>
        </w:rPr>
      </w:pPr>
    </w:p>
    <w:p w14:paraId="646CF60B" w14:textId="77777777" w:rsidR="00364C37" w:rsidRPr="00806729" w:rsidRDefault="00364C37" w:rsidP="00806729">
      <w:pPr>
        <w:keepNext/>
        <w:rPr>
          <w:b/>
          <w:bCs/>
          <w:noProof/>
          <w:lang w:val="it-IT"/>
        </w:rPr>
      </w:pPr>
      <w:r w:rsidRPr="00806729">
        <w:rPr>
          <w:b/>
          <w:bCs/>
          <w:noProof/>
          <w:lang w:val="it-IT"/>
        </w:rPr>
        <w:t xml:space="preserve">Se prende più </w:t>
      </w:r>
      <w:r w:rsidR="00D42976" w:rsidRPr="00806729">
        <w:rPr>
          <w:b/>
          <w:bCs/>
          <w:noProof/>
          <w:lang w:val="it-IT"/>
        </w:rPr>
        <w:t>Amlodipina</w:t>
      </w:r>
      <w:r w:rsidR="001C5924" w:rsidRPr="00806729">
        <w:rPr>
          <w:b/>
          <w:bCs/>
          <w:noProof/>
          <w:lang w:val="it-IT"/>
        </w:rPr>
        <w:t xml:space="preserve">/Valsartan Mylan </w:t>
      </w:r>
      <w:r w:rsidRPr="00806729">
        <w:rPr>
          <w:b/>
          <w:bCs/>
          <w:noProof/>
          <w:lang w:val="it-IT"/>
        </w:rPr>
        <w:t>di quanto deve</w:t>
      </w:r>
    </w:p>
    <w:p w14:paraId="646CF60C" w14:textId="261E2292" w:rsidR="00364C37" w:rsidRPr="00E031E9" w:rsidRDefault="00364C37" w:rsidP="00E031E9">
      <w:pPr>
        <w:numPr>
          <w:ilvl w:val="12"/>
          <w:numId w:val="0"/>
        </w:numPr>
        <w:tabs>
          <w:tab w:val="clear" w:pos="567"/>
        </w:tabs>
        <w:rPr>
          <w:noProof/>
          <w:color w:val="000000"/>
          <w:szCs w:val="22"/>
          <w:lang w:val="it-IT"/>
        </w:rPr>
      </w:pPr>
      <w:r w:rsidRPr="00E031E9">
        <w:rPr>
          <w:noProof/>
          <w:color w:val="000000"/>
          <w:szCs w:val="22"/>
          <w:lang w:val="it-IT"/>
        </w:rPr>
        <w:t xml:space="preserve">Se ha preso troppe compresse di </w:t>
      </w:r>
      <w:r w:rsidR="00D42976" w:rsidRPr="00E031E9">
        <w:rPr>
          <w:noProof/>
          <w:szCs w:val="22"/>
          <w:lang w:val="it-IT"/>
        </w:rPr>
        <w:t>Amlodipina</w:t>
      </w:r>
      <w:r w:rsidR="001C5924" w:rsidRPr="00E031E9">
        <w:rPr>
          <w:noProof/>
          <w:szCs w:val="22"/>
          <w:lang w:val="it-IT"/>
        </w:rPr>
        <w:t>/Valsartan Mylan</w:t>
      </w:r>
      <w:r w:rsidRPr="00E031E9">
        <w:rPr>
          <w:noProof/>
          <w:color w:val="000000"/>
          <w:szCs w:val="22"/>
          <w:lang w:val="it-IT"/>
        </w:rPr>
        <w:t>, si rivolga immediatamente ad un medico.</w:t>
      </w:r>
      <w:r w:rsidR="001F3287" w:rsidRPr="008D2781">
        <w:rPr>
          <w:szCs w:val="22"/>
          <w:lang w:val="it-IT"/>
        </w:rPr>
        <w:t xml:space="preserve"> </w:t>
      </w:r>
      <w:r w:rsidR="001F3287" w:rsidRPr="00E031E9">
        <w:rPr>
          <w:noProof/>
          <w:color w:val="000000"/>
          <w:szCs w:val="22"/>
          <w:lang w:val="it-IT"/>
        </w:rPr>
        <w:t>Il liquido in eccesso può accumularsi nei polmoni (edema polmonare) causando mancanza di respiro che può svilupparsi fino a 24</w:t>
      </w:r>
      <w:r w:rsidR="001F3287" w:rsidRPr="00E031E9">
        <w:rPr>
          <w:noProof/>
          <w:color w:val="000000"/>
          <w:szCs w:val="22"/>
          <w:lang w:val="it-IT"/>
        </w:rPr>
        <w:noBreakHyphen/>
        <w:t>48 </w:t>
      </w:r>
      <w:r w:rsidR="008010EA" w:rsidRPr="00E031E9">
        <w:rPr>
          <w:noProof/>
          <w:color w:val="000000"/>
          <w:szCs w:val="22"/>
          <w:lang w:val="it-IT"/>
        </w:rPr>
        <w:t>ore dopo l’</w:t>
      </w:r>
      <w:r w:rsidR="001F3287" w:rsidRPr="00E031E9">
        <w:rPr>
          <w:noProof/>
          <w:color w:val="000000"/>
          <w:szCs w:val="22"/>
          <w:lang w:val="it-IT"/>
        </w:rPr>
        <w:t>assunzione.</w:t>
      </w:r>
    </w:p>
    <w:p w14:paraId="646CF60D" w14:textId="77777777" w:rsidR="00364C37" w:rsidRPr="00E031E9" w:rsidRDefault="00364C37" w:rsidP="00E031E9">
      <w:pPr>
        <w:numPr>
          <w:ilvl w:val="12"/>
          <w:numId w:val="0"/>
        </w:numPr>
        <w:tabs>
          <w:tab w:val="clear" w:pos="567"/>
        </w:tabs>
        <w:rPr>
          <w:noProof/>
          <w:color w:val="000000"/>
          <w:szCs w:val="22"/>
          <w:lang w:val="it-IT"/>
        </w:rPr>
      </w:pPr>
    </w:p>
    <w:p w14:paraId="646CF60E" w14:textId="77777777" w:rsidR="00364C37" w:rsidRPr="00806729" w:rsidRDefault="00364C37" w:rsidP="00806729">
      <w:pPr>
        <w:keepNext/>
        <w:rPr>
          <w:b/>
          <w:bCs/>
          <w:noProof/>
          <w:lang w:val="it-IT"/>
        </w:rPr>
      </w:pPr>
      <w:r w:rsidRPr="00806729">
        <w:rPr>
          <w:b/>
          <w:bCs/>
          <w:noProof/>
          <w:lang w:val="it-IT"/>
        </w:rPr>
        <w:t xml:space="preserve">Se dimentica di prendere </w:t>
      </w:r>
      <w:r w:rsidR="00D42976" w:rsidRPr="00806729">
        <w:rPr>
          <w:b/>
          <w:bCs/>
          <w:noProof/>
          <w:lang w:val="it-IT"/>
        </w:rPr>
        <w:t>Amlodipina</w:t>
      </w:r>
      <w:r w:rsidR="001C5924" w:rsidRPr="00806729">
        <w:rPr>
          <w:b/>
          <w:bCs/>
          <w:noProof/>
          <w:lang w:val="it-IT"/>
        </w:rPr>
        <w:t>/Valsartan Mylan</w:t>
      </w:r>
    </w:p>
    <w:p w14:paraId="646CF60F" w14:textId="77777777" w:rsidR="00364C37" w:rsidRPr="00E031E9"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Se si dimentica di prendere questo medicinale, lo prenda non appena se ne ricorda. Prenda poi la dose successiva alla solita ora. Tuttavia, se è quasi l’ora della dose successiva, salti la dose mancata. Non prenda una dose doppia per compensare la dimenticanza della compressa.</w:t>
      </w:r>
    </w:p>
    <w:p w14:paraId="646CF610" w14:textId="77777777" w:rsidR="001B54D1" w:rsidRPr="00E031E9" w:rsidRDefault="001B54D1" w:rsidP="00E031E9">
      <w:pPr>
        <w:numPr>
          <w:ilvl w:val="12"/>
          <w:numId w:val="0"/>
        </w:numPr>
        <w:tabs>
          <w:tab w:val="clear" w:pos="567"/>
        </w:tabs>
        <w:ind w:right="-2"/>
        <w:rPr>
          <w:color w:val="000000"/>
          <w:szCs w:val="22"/>
          <w:lang w:val="it-IT"/>
        </w:rPr>
      </w:pPr>
    </w:p>
    <w:p w14:paraId="646CF611" w14:textId="77777777" w:rsidR="001B54D1" w:rsidRPr="00E031E9" w:rsidRDefault="001B54D1" w:rsidP="00E031E9">
      <w:pPr>
        <w:keepNext/>
        <w:numPr>
          <w:ilvl w:val="12"/>
          <w:numId w:val="0"/>
        </w:numPr>
        <w:tabs>
          <w:tab w:val="clear" w:pos="567"/>
        </w:tabs>
        <w:ind w:right="-2"/>
        <w:rPr>
          <w:b/>
          <w:color w:val="000000"/>
          <w:szCs w:val="22"/>
          <w:lang w:val="it-IT"/>
        </w:rPr>
      </w:pPr>
      <w:r w:rsidRPr="00E031E9">
        <w:rPr>
          <w:b/>
          <w:color w:val="000000"/>
          <w:szCs w:val="22"/>
          <w:lang w:val="it-IT"/>
        </w:rPr>
        <w:t xml:space="preserve">Se interrompe il trattamento con </w:t>
      </w:r>
      <w:r w:rsidR="00D42976" w:rsidRPr="00E031E9">
        <w:rPr>
          <w:b/>
          <w:noProof/>
          <w:szCs w:val="22"/>
          <w:lang w:val="it-IT"/>
        </w:rPr>
        <w:t>Amlodipina</w:t>
      </w:r>
      <w:r w:rsidR="001C5924" w:rsidRPr="00E031E9">
        <w:rPr>
          <w:b/>
          <w:noProof/>
          <w:szCs w:val="22"/>
          <w:lang w:val="it-IT"/>
        </w:rPr>
        <w:t>/Valsartan Mylan</w:t>
      </w:r>
    </w:p>
    <w:p w14:paraId="646CF612" w14:textId="77777777" w:rsidR="001B54D1" w:rsidRPr="00E031E9" w:rsidRDefault="001B54D1" w:rsidP="00E031E9">
      <w:pPr>
        <w:numPr>
          <w:ilvl w:val="12"/>
          <w:numId w:val="0"/>
        </w:numPr>
        <w:tabs>
          <w:tab w:val="clear" w:pos="567"/>
        </w:tabs>
        <w:ind w:right="-2"/>
        <w:rPr>
          <w:color w:val="000000"/>
          <w:szCs w:val="22"/>
          <w:lang w:val="it-IT"/>
        </w:rPr>
      </w:pPr>
      <w:r w:rsidRPr="00E031E9">
        <w:rPr>
          <w:color w:val="000000"/>
          <w:szCs w:val="22"/>
          <w:lang w:val="it-IT"/>
        </w:rPr>
        <w:t xml:space="preserve">L’interruzione del trattamento con </w:t>
      </w:r>
      <w:r w:rsidR="00D42976" w:rsidRPr="00E031E9">
        <w:rPr>
          <w:noProof/>
          <w:szCs w:val="22"/>
          <w:lang w:val="it-IT"/>
        </w:rPr>
        <w:t>Amlodipina</w:t>
      </w:r>
      <w:r w:rsidR="000D4E1D" w:rsidRPr="00E031E9">
        <w:rPr>
          <w:noProof/>
          <w:szCs w:val="22"/>
          <w:lang w:val="it-IT"/>
        </w:rPr>
        <w:t xml:space="preserve">/Valsartan Mylan </w:t>
      </w:r>
      <w:r w:rsidRPr="00E031E9">
        <w:rPr>
          <w:color w:val="000000"/>
          <w:szCs w:val="22"/>
          <w:lang w:val="it-IT"/>
        </w:rPr>
        <w:t>può causare un peggioramento della sua malattia. Non interrompa l’assunzione del suo medicinale a meno che non le sia stato detto dal medico.</w:t>
      </w:r>
    </w:p>
    <w:p w14:paraId="646CF613" w14:textId="77777777" w:rsidR="00364C37" w:rsidRPr="00E031E9" w:rsidRDefault="00364C37" w:rsidP="00E031E9">
      <w:pPr>
        <w:numPr>
          <w:ilvl w:val="12"/>
          <w:numId w:val="0"/>
        </w:numPr>
        <w:tabs>
          <w:tab w:val="clear" w:pos="567"/>
        </w:tabs>
        <w:ind w:right="-2"/>
        <w:rPr>
          <w:noProof/>
          <w:color w:val="000000"/>
          <w:szCs w:val="22"/>
          <w:lang w:val="it-IT"/>
        </w:rPr>
      </w:pPr>
    </w:p>
    <w:p w14:paraId="646CF614" w14:textId="77777777" w:rsidR="001C5924" w:rsidRPr="00E031E9" w:rsidRDefault="001C5924" w:rsidP="00E031E9">
      <w:pPr>
        <w:tabs>
          <w:tab w:val="clear" w:pos="567"/>
        </w:tabs>
        <w:ind w:right="-20"/>
        <w:rPr>
          <w:szCs w:val="22"/>
          <w:lang w:val="it-IT"/>
        </w:rPr>
      </w:pPr>
      <w:r w:rsidRPr="00E031E9">
        <w:rPr>
          <w:spacing w:val="-4"/>
          <w:szCs w:val="22"/>
          <w:lang w:val="it-IT"/>
        </w:rPr>
        <w:t>Se ha qualsiasi dubbio sull’uso di questo medicinale, si rivolga al medico o al farmacista.</w:t>
      </w:r>
    </w:p>
    <w:p w14:paraId="646CF615" w14:textId="77777777" w:rsidR="001C5924" w:rsidRPr="00E031E9" w:rsidRDefault="001C5924" w:rsidP="00E031E9">
      <w:pPr>
        <w:numPr>
          <w:ilvl w:val="12"/>
          <w:numId w:val="0"/>
        </w:numPr>
        <w:tabs>
          <w:tab w:val="clear" w:pos="567"/>
        </w:tabs>
        <w:ind w:right="-2"/>
        <w:rPr>
          <w:noProof/>
          <w:color w:val="000000"/>
          <w:szCs w:val="22"/>
          <w:lang w:val="it-IT"/>
        </w:rPr>
      </w:pPr>
    </w:p>
    <w:p w14:paraId="646CF616" w14:textId="77777777" w:rsidR="00D47AD4" w:rsidRPr="00E031E9" w:rsidRDefault="00D47AD4" w:rsidP="00E031E9">
      <w:pPr>
        <w:numPr>
          <w:ilvl w:val="12"/>
          <w:numId w:val="0"/>
        </w:numPr>
        <w:tabs>
          <w:tab w:val="clear" w:pos="567"/>
        </w:tabs>
        <w:ind w:right="-2"/>
        <w:rPr>
          <w:noProof/>
          <w:color w:val="000000"/>
          <w:szCs w:val="22"/>
          <w:lang w:val="it-IT"/>
        </w:rPr>
      </w:pPr>
    </w:p>
    <w:p w14:paraId="646CF617" w14:textId="77777777" w:rsidR="00364C37" w:rsidRPr="00E031E9" w:rsidRDefault="00364C37" w:rsidP="00E031E9">
      <w:pPr>
        <w:keepNext/>
        <w:numPr>
          <w:ilvl w:val="12"/>
          <w:numId w:val="0"/>
        </w:numPr>
        <w:tabs>
          <w:tab w:val="clear" w:pos="567"/>
        </w:tabs>
        <w:ind w:left="567" w:right="-2" w:hanging="567"/>
        <w:rPr>
          <w:noProof/>
          <w:color w:val="000000"/>
          <w:szCs w:val="22"/>
          <w:lang w:val="it-IT"/>
        </w:rPr>
      </w:pPr>
      <w:r w:rsidRPr="00E031E9">
        <w:rPr>
          <w:b/>
          <w:noProof/>
          <w:color w:val="000000"/>
          <w:szCs w:val="22"/>
          <w:lang w:val="it-IT"/>
        </w:rPr>
        <w:t>4.</w:t>
      </w:r>
      <w:r w:rsidRPr="00E031E9">
        <w:rPr>
          <w:b/>
          <w:noProof/>
          <w:color w:val="000000"/>
          <w:szCs w:val="22"/>
          <w:lang w:val="it-IT"/>
        </w:rPr>
        <w:tab/>
        <w:t>P</w:t>
      </w:r>
      <w:r w:rsidR="00C0115D" w:rsidRPr="00E031E9">
        <w:rPr>
          <w:b/>
          <w:noProof/>
          <w:color w:val="000000"/>
          <w:szCs w:val="22"/>
          <w:lang w:val="it-IT"/>
        </w:rPr>
        <w:t>ossibili effetti indesiderati</w:t>
      </w:r>
    </w:p>
    <w:p w14:paraId="646CF618" w14:textId="77777777" w:rsidR="00364C37" w:rsidRPr="00E031E9" w:rsidRDefault="00364C37" w:rsidP="00E031E9">
      <w:pPr>
        <w:keepNext/>
        <w:numPr>
          <w:ilvl w:val="12"/>
          <w:numId w:val="0"/>
        </w:numPr>
        <w:tabs>
          <w:tab w:val="clear" w:pos="567"/>
        </w:tabs>
        <w:ind w:right="-2"/>
        <w:rPr>
          <w:noProof/>
          <w:color w:val="000000"/>
          <w:szCs w:val="22"/>
          <w:lang w:val="it-IT"/>
        </w:rPr>
      </w:pPr>
    </w:p>
    <w:p w14:paraId="646CF619" w14:textId="77777777" w:rsidR="00364C37" w:rsidRPr="00E031E9" w:rsidRDefault="00364C37" w:rsidP="00E031E9">
      <w:pPr>
        <w:tabs>
          <w:tab w:val="clear" w:pos="567"/>
        </w:tabs>
        <w:ind w:right="-29"/>
        <w:rPr>
          <w:noProof/>
          <w:color w:val="000000"/>
          <w:szCs w:val="22"/>
          <w:lang w:val="it-IT"/>
        </w:rPr>
      </w:pPr>
      <w:r w:rsidRPr="00E031E9">
        <w:rPr>
          <w:noProof/>
          <w:color w:val="000000"/>
          <w:szCs w:val="22"/>
          <w:lang w:val="it-IT"/>
        </w:rPr>
        <w:t xml:space="preserve">Come tutti i medicinali, </w:t>
      </w:r>
      <w:r w:rsidR="000F46DA" w:rsidRPr="00E031E9">
        <w:rPr>
          <w:noProof/>
          <w:color w:val="000000"/>
          <w:szCs w:val="22"/>
          <w:lang w:val="it-IT"/>
        </w:rPr>
        <w:t xml:space="preserve">questo medicinale </w:t>
      </w:r>
      <w:r w:rsidRPr="00E031E9">
        <w:rPr>
          <w:noProof/>
          <w:color w:val="000000"/>
          <w:szCs w:val="22"/>
          <w:lang w:val="it-IT"/>
        </w:rPr>
        <w:t>può causare effetti indesiderati sebbene non tutte le persone li manifestino.</w:t>
      </w:r>
    </w:p>
    <w:p w14:paraId="646CF61A" w14:textId="77777777" w:rsidR="00364C37" w:rsidRPr="00E031E9" w:rsidRDefault="00364C37" w:rsidP="00E031E9">
      <w:pPr>
        <w:numPr>
          <w:ilvl w:val="12"/>
          <w:numId w:val="0"/>
        </w:numPr>
        <w:tabs>
          <w:tab w:val="clear" w:pos="567"/>
        </w:tabs>
        <w:ind w:right="-2"/>
        <w:rPr>
          <w:noProof/>
          <w:color w:val="000000"/>
          <w:szCs w:val="22"/>
          <w:lang w:val="it-IT"/>
        </w:rPr>
      </w:pPr>
    </w:p>
    <w:p w14:paraId="646CF61B" w14:textId="77777777" w:rsidR="00364C37" w:rsidRPr="00E031E9" w:rsidRDefault="00364C37" w:rsidP="00E031E9">
      <w:pPr>
        <w:keepNext/>
        <w:numPr>
          <w:ilvl w:val="12"/>
          <w:numId w:val="0"/>
        </w:numPr>
        <w:tabs>
          <w:tab w:val="clear" w:pos="567"/>
        </w:tabs>
        <w:ind w:right="-2"/>
        <w:rPr>
          <w:b/>
          <w:noProof/>
          <w:color w:val="000000"/>
          <w:szCs w:val="22"/>
          <w:lang w:val="it-IT"/>
        </w:rPr>
      </w:pPr>
      <w:r w:rsidRPr="00E031E9">
        <w:rPr>
          <w:b/>
          <w:noProof/>
          <w:color w:val="000000"/>
          <w:szCs w:val="22"/>
          <w:lang w:val="it-IT"/>
        </w:rPr>
        <w:t>Alcuni effetti indesiderati possono essere seri</w:t>
      </w:r>
      <w:r w:rsidR="001B54D1" w:rsidRPr="00E031E9">
        <w:rPr>
          <w:b/>
          <w:color w:val="000000"/>
          <w:szCs w:val="22"/>
          <w:lang w:val="it-IT"/>
        </w:rPr>
        <w:t xml:space="preserve"> e richiedere attenzione medica immediata</w:t>
      </w:r>
      <w:r w:rsidRPr="00E031E9">
        <w:rPr>
          <w:b/>
          <w:noProof/>
          <w:color w:val="000000"/>
          <w:szCs w:val="22"/>
          <w:lang w:val="it-IT"/>
        </w:rPr>
        <w:t>:</w:t>
      </w:r>
    </w:p>
    <w:p w14:paraId="646CF61C" w14:textId="40D4691C" w:rsidR="00364C37" w:rsidRDefault="00364C37" w:rsidP="00E031E9">
      <w:pPr>
        <w:numPr>
          <w:ilvl w:val="12"/>
          <w:numId w:val="0"/>
        </w:numPr>
        <w:tabs>
          <w:tab w:val="clear" w:pos="567"/>
        </w:tabs>
        <w:ind w:right="-2"/>
        <w:rPr>
          <w:b/>
          <w:bCs/>
          <w:noProof/>
          <w:color w:val="000000"/>
          <w:szCs w:val="22"/>
          <w:lang w:val="it-IT"/>
        </w:rPr>
      </w:pPr>
      <w:r w:rsidRPr="00E031E9">
        <w:rPr>
          <w:noProof/>
          <w:color w:val="000000"/>
          <w:szCs w:val="22"/>
          <w:lang w:val="it-IT"/>
        </w:rPr>
        <w:t>Pochi pazienti hanno avuto questi seri effetti indesiderati</w:t>
      </w:r>
      <w:r w:rsidR="004726EB">
        <w:rPr>
          <w:noProof/>
          <w:color w:val="000000"/>
          <w:szCs w:val="22"/>
          <w:lang w:val="it-IT"/>
        </w:rPr>
        <w:t>.</w:t>
      </w:r>
      <w:r w:rsidRPr="00E031E9">
        <w:rPr>
          <w:noProof/>
          <w:color w:val="000000"/>
          <w:szCs w:val="22"/>
          <w:lang w:val="it-IT"/>
        </w:rPr>
        <w:t xml:space="preserve"> </w:t>
      </w:r>
      <w:r w:rsidRPr="00E031E9">
        <w:rPr>
          <w:b/>
          <w:bCs/>
          <w:noProof/>
          <w:color w:val="000000"/>
          <w:szCs w:val="22"/>
          <w:lang w:val="it-IT"/>
        </w:rPr>
        <w:t>Se nota uno qualsiasi degli effetti indesiderati seguenti, si rivolga al medico immediatamente:</w:t>
      </w:r>
    </w:p>
    <w:p w14:paraId="7840FA19" w14:textId="77777777" w:rsidR="004726EB" w:rsidRDefault="004726EB" w:rsidP="00E031E9">
      <w:pPr>
        <w:numPr>
          <w:ilvl w:val="12"/>
          <w:numId w:val="0"/>
        </w:numPr>
        <w:tabs>
          <w:tab w:val="clear" w:pos="567"/>
        </w:tabs>
        <w:ind w:right="-2"/>
        <w:rPr>
          <w:b/>
          <w:bCs/>
          <w:noProof/>
          <w:color w:val="000000"/>
          <w:szCs w:val="22"/>
          <w:lang w:val="it-IT"/>
        </w:rPr>
      </w:pPr>
    </w:p>
    <w:p w14:paraId="3D5EF604" w14:textId="5A361885" w:rsidR="004726EB" w:rsidRPr="00E031E9" w:rsidRDefault="004726EB" w:rsidP="00E031E9">
      <w:pPr>
        <w:numPr>
          <w:ilvl w:val="12"/>
          <w:numId w:val="0"/>
        </w:numPr>
        <w:tabs>
          <w:tab w:val="clear" w:pos="567"/>
        </w:tabs>
        <w:ind w:right="-2"/>
        <w:rPr>
          <w:b/>
          <w:bCs/>
          <w:noProof/>
          <w:color w:val="000000"/>
          <w:szCs w:val="22"/>
          <w:lang w:val="it-IT"/>
        </w:rPr>
      </w:pPr>
      <w:r w:rsidRPr="004726EB">
        <w:rPr>
          <w:b/>
          <w:bCs/>
          <w:noProof/>
          <w:color w:val="000000"/>
          <w:szCs w:val="22"/>
          <w:lang w:val="it-IT"/>
        </w:rPr>
        <w:t xml:space="preserve">Raro </w:t>
      </w:r>
      <w:r w:rsidRPr="00185C88">
        <w:rPr>
          <w:noProof/>
          <w:color w:val="000000"/>
          <w:szCs w:val="22"/>
          <w:lang w:val="it-IT"/>
        </w:rPr>
        <w:t>(può riguardare fino a 1 persona su 1 000)</w:t>
      </w:r>
    </w:p>
    <w:p w14:paraId="646CF61D" w14:textId="08F89EC1" w:rsidR="00364C37"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 xml:space="preserve">reazioni allergiche con sintomi quali </w:t>
      </w:r>
      <w:r w:rsidR="008E3D25" w:rsidRPr="00BA516C">
        <w:rPr>
          <w:noProof/>
          <w:color w:val="000000"/>
          <w:szCs w:val="22"/>
          <w:lang w:val="it-IT"/>
        </w:rPr>
        <w:t>eruzione cutanea</w:t>
      </w:r>
      <w:r w:rsidRPr="00E031E9">
        <w:rPr>
          <w:noProof/>
          <w:color w:val="000000"/>
          <w:szCs w:val="22"/>
          <w:lang w:val="it-IT"/>
        </w:rPr>
        <w:t xml:space="preserve">, prurito, gonfiore della faccia, delle labbra o della lingua, difficoltà a respirare, pressione </w:t>
      </w:r>
      <w:r w:rsidR="009C17D7" w:rsidRPr="00E031E9">
        <w:rPr>
          <w:noProof/>
          <w:color w:val="000000"/>
          <w:szCs w:val="22"/>
          <w:lang w:val="it-IT"/>
        </w:rPr>
        <w:t xml:space="preserve">sanguigna </w:t>
      </w:r>
      <w:r w:rsidRPr="00E031E9">
        <w:rPr>
          <w:noProof/>
          <w:color w:val="000000"/>
          <w:szCs w:val="22"/>
          <w:lang w:val="it-IT"/>
        </w:rPr>
        <w:t xml:space="preserve">bassa (sensazione di debolezza, </w:t>
      </w:r>
      <w:r w:rsidR="008E3D25" w:rsidRPr="00BA516C">
        <w:rPr>
          <w:noProof/>
          <w:color w:val="000000"/>
          <w:szCs w:val="22"/>
          <w:lang w:val="it-IT"/>
        </w:rPr>
        <w:t>leggera confusione mentale</w:t>
      </w:r>
      <w:r w:rsidRPr="00E031E9">
        <w:rPr>
          <w:noProof/>
          <w:color w:val="000000"/>
          <w:szCs w:val="22"/>
          <w:lang w:val="it-IT"/>
        </w:rPr>
        <w:t>).</w:t>
      </w:r>
    </w:p>
    <w:p w14:paraId="51604AF5" w14:textId="77777777" w:rsidR="004726EB" w:rsidRDefault="004726EB" w:rsidP="00E031E9">
      <w:pPr>
        <w:numPr>
          <w:ilvl w:val="12"/>
          <w:numId w:val="0"/>
        </w:numPr>
        <w:tabs>
          <w:tab w:val="clear" w:pos="567"/>
        </w:tabs>
        <w:ind w:right="-2"/>
        <w:rPr>
          <w:noProof/>
          <w:color w:val="000000"/>
          <w:szCs w:val="22"/>
          <w:lang w:val="it-IT"/>
        </w:rPr>
      </w:pPr>
    </w:p>
    <w:p w14:paraId="26427BF8" w14:textId="77777777" w:rsidR="004726EB" w:rsidRDefault="004726EB" w:rsidP="004726EB">
      <w:pPr>
        <w:numPr>
          <w:ilvl w:val="12"/>
          <w:numId w:val="0"/>
        </w:numPr>
        <w:tabs>
          <w:tab w:val="clear" w:pos="567"/>
        </w:tabs>
        <w:ind w:right="-2"/>
        <w:rPr>
          <w:noProof/>
          <w:color w:val="000000"/>
          <w:szCs w:val="22"/>
          <w:lang w:val="it-IT"/>
        </w:rPr>
      </w:pPr>
      <w:r w:rsidRPr="00185C88">
        <w:rPr>
          <w:b/>
          <w:bCs/>
          <w:noProof/>
          <w:color w:val="000000"/>
          <w:szCs w:val="22"/>
          <w:lang w:val="it-IT"/>
        </w:rPr>
        <w:t>Molto raro</w:t>
      </w:r>
      <w:r w:rsidRPr="004726EB">
        <w:rPr>
          <w:noProof/>
          <w:color w:val="000000"/>
          <w:szCs w:val="22"/>
          <w:lang w:val="it-IT"/>
        </w:rPr>
        <w:t xml:space="preserve"> (può riguardare fino a 1 persona su 10 000)</w:t>
      </w:r>
    </w:p>
    <w:p w14:paraId="2B0B07C0" w14:textId="2255109A" w:rsidR="004726EB" w:rsidRPr="00E031E9" w:rsidRDefault="004726EB" w:rsidP="004726EB">
      <w:pPr>
        <w:numPr>
          <w:ilvl w:val="12"/>
          <w:numId w:val="0"/>
        </w:numPr>
        <w:tabs>
          <w:tab w:val="clear" w:pos="567"/>
        </w:tabs>
        <w:ind w:right="-2"/>
        <w:rPr>
          <w:noProof/>
          <w:color w:val="000000"/>
          <w:szCs w:val="22"/>
          <w:lang w:val="it-IT"/>
        </w:rPr>
      </w:pPr>
      <w:r w:rsidRPr="004726EB">
        <w:rPr>
          <w:noProof/>
          <w:color w:val="000000"/>
          <w:szCs w:val="22"/>
          <w:lang w:val="it-IT"/>
        </w:rPr>
        <w:t>angioedema intestinale: gonfiore</w:t>
      </w:r>
      <w:r>
        <w:rPr>
          <w:noProof/>
          <w:color w:val="000000"/>
          <w:szCs w:val="22"/>
          <w:lang w:val="it-IT"/>
        </w:rPr>
        <w:t xml:space="preserve"> </w:t>
      </w:r>
      <w:r w:rsidRPr="004726EB">
        <w:rPr>
          <w:noProof/>
          <w:color w:val="000000"/>
          <w:szCs w:val="22"/>
          <w:lang w:val="it-IT"/>
        </w:rPr>
        <w:t>nell’intestino che si presenta con sintomi quali dolore addominale, nausea, vomito e diarrea.</w:t>
      </w:r>
    </w:p>
    <w:p w14:paraId="646CF61E" w14:textId="77777777" w:rsidR="00364C37" w:rsidRPr="00E031E9" w:rsidRDefault="00364C37" w:rsidP="00E031E9">
      <w:pPr>
        <w:numPr>
          <w:ilvl w:val="12"/>
          <w:numId w:val="0"/>
        </w:numPr>
        <w:tabs>
          <w:tab w:val="clear" w:pos="567"/>
        </w:tabs>
        <w:ind w:right="-2"/>
        <w:rPr>
          <w:noProof/>
          <w:color w:val="000000"/>
          <w:szCs w:val="22"/>
          <w:lang w:val="it-IT"/>
        </w:rPr>
      </w:pPr>
    </w:p>
    <w:p w14:paraId="646CF61F" w14:textId="7EF9622A" w:rsidR="00364C37" w:rsidRPr="00E031E9" w:rsidRDefault="00364C37" w:rsidP="00E031E9">
      <w:pPr>
        <w:keepNext/>
        <w:numPr>
          <w:ilvl w:val="12"/>
          <w:numId w:val="0"/>
        </w:numPr>
        <w:tabs>
          <w:tab w:val="clear" w:pos="567"/>
        </w:tabs>
        <w:ind w:right="-2"/>
        <w:rPr>
          <w:b/>
          <w:noProof/>
          <w:szCs w:val="22"/>
          <w:lang w:val="it-IT"/>
        </w:rPr>
      </w:pPr>
      <w:r w:rsidRPr="00E031E9">
        <w:rPr>
          <w:b/>
          <w:noProof/>
          <w:color w:val="000000"/>
          <w:szCs w:val="22"/>
          <w:lang w:val="it-IT"/>
        </w:rPr>
        <w:t>Altri possibili effetti indesiderati</w:t>
      </w:r>
      <w:r w:rsidR="001B54D1" w:rsidRPr="00E031E9">
        <w:rPr>
          <w:b/>
          <w:color w:val="000000"/>
          <w:szCs w:val="22"/>
          <w:lang w:val="it-IT"/>
        </w:rPr>
        <w:t xml:space="preserve"> di </w:t>
      </w:r>
      <w:r w:rsidR="00D42976" w:rsidRPr="00E031E9">
        <w:rPr>
          <w:b/>
          <w:noProof/>
          <w:szCs w:val="22"/>
          <w:lang w:val="it-IT"/>
        </w:rPr>
        <w:t>Amlodipina</w:t>
      </w:r>
      <w:r w:rsidR="001C5924" w:rsidRPr="00E031E9">
        <w:rPr>
          <w:b/>
          <w:noProof/>
          <w:szCs w:val="22"/>
          <w:lang w:val="it-IT"/>
        </w:rPr>
        <w:t>/Valsartan Mylan</w:t>
      </w:r>
      <w:r w:rsidR="00D131F5" w:rsidRPr="00E031E9">
        <w:rPr>
          <w:b/>
          <w:noProof/>
          <w:szCs w:val="22"/>
          <w:lang w:val="it-IT"/>
        </w:rPr>
        <w:t>:</w:t>
      </w:r>
    </w:p>
    <w:p w14:paraId="4037DDAB" w14:textId="77777777" w:rsidR="00D131F5" w:rsidRPr="00E031E9" w:rsidRDefault="00D131F5" w:rsidP="00E031E9">
      <w:pPr>
        <w:keepNext/>
        <w:numPr>
          <w:ilvl w:val="12"/>
          <w:numId w:val="0"/>
        </w:numPr>
        <w:tabs>
          <w:tab w:val="clear" w:pos="567"/>
        </w:tabs>
        <w:ind w:right="-2"/>
        <w:rPr>
          <w:b/>
          <w:noProof/>
          <w:color w:val="000000"/>
          <w:szCs w:val="22"/>
          <w:lang w:val="it-IT"/>
        </w:rPr>
      </w:pPr>
    </w:p>
    <w:p w14:paraId="0210BBB6" w14:textId="5F638EF9" w:rsidR="00D131F5" w:rsidRPr="00E031E9" w:rsidRDefault="00364C37" w:rsidP="00E031E9">
      <w:pPr>
        <w:numPr>
          <w:ilvl w:val="12"/>
          <w:numId w:val="0"/>
        </w:numPr>
        <w:tabs>
          <w:tab w:val="clear" w:pos="567"/>
        </w:tabs>
        <w:ind w:right="-2"/>
        <w:rPr>
          <w:noProof/>
          <w:color w:val="000000"/>
          <w:szCs w:val="22"/>
          <w:lang w:val="it-IT"/>
        </w:rPr>
      </w:pPr>
      <w:r w:rsidRPr="00E031E9">
        <w:rPr>
          <w:b/>
          <w:bCs/>
          <w:iCs/>
          <w:noProof/>
          <w:color w:val="000000"/>
          <w:szCs w:val="22"/>
          <w:lang w:val="it-IT"/>
        </w:rPr>
        <w:t>Comun</w:t>
      </w:r>
      <w:r w:rsidR="000F46DA" w:rsidRPr="00E031E9">
        <w:rPr>
          <w:b/>
          <w:bCs/>
          <w:iCs/>
          <w:noProof/>
          <w:color w:val="000000"/>
          <w:szCs w:val="22"/>
          <w:lang w:val="it-IT"/>
        </w:rPr>
        <w:t>e</w:t>
      </w:r>
      <w:r w:rsidRPr="00E031E9">
        <w:rPr>
          <w:noProof/>
          <w:color w:val="000000"/>
          <w:szCs w:val="22"/>
          <w:lang w:val="it-IT"/>
        </w:rPr>
        <w:t xml:space="preserve"> </w:t>
      </w:r>
      <w:r w:rsidRPr="00E031E9">
        <w:rPr>
          <w:color w:val="000000"/>
          <w:szCs w:val="22"/>
          <w:lang w:val="it-IT"/>
        </w:rPr>
        <w:t>(</w:t>
      </w:r>
      <w:r w:rsidR="000F46DA" w:rsidRPr="00E031E9">
        <w:rPr>
          <w:color w:val="000000"/>
          <w:szCs w:val="22"/>
          <w:lang w:val="it-IT"/>
        </w:rPr>
        <w:t>p</w:t>
      </w:r>
      <w:r w:rsidR="00BE2211" w:rsidRPr="00E031E9">
        <w:rPr>
          <w:color w:val="000000"/>
          <w:szCs w:val="22"/>
          <w:lang w:val="it-IT"/>
        </w:rPr>
        <w:t>uò</w:t>
      </w:r>
      <w:r w:rsidR="000F46DA" w:rsidRPr="00E031E9">
        <w:rPr>
          <w:color w:val="000000"/>
          <w:szCs w:val="22"/>
          <w:lang w:val="it-IT"/>
        </w:rPr>
        <w:t xml:space="preserve"> riguardare fino a 1 persona su 10)</w:t>
      </w:r>
      <w:r w:rsidRPr="00E031E9">
        <w:rPr>
          <w:noProof/>
          <w:color w:val="000000"/>
          <w:szCs w:val="22"/>
          <w:lang w:val="it-IT"/>
        </w:rPr>
        <w:t xml:space="preserve"> </w:t>
      </w:r>
    </w:p>
    <w:p w14:paraId="646CF620" w14:textId="0970CB2A" w:rsidR="00364C37" w:rsidRPr="00E031E9" w:rsidRDefault="00D131F5" w:rsidP="00E031E9">
      <w:pPr>
        <w:numPr>
          <w:ilvl w:val="12"/>
          <w:numId w:val="0"/>
        </w:numPr>
        <w:tabs>
          <w:tab w:val="clear" w:pos="567"/>
        </w:tabs>
        <w:ind w:right="-2"/>
        <w:rPr>
          <w:noProof/>
          <w:color w:val="000000"/>
          <w:szCs w:val="22"/>
          <w:lang w:val="it-IT"/>
        </w:rPr>
      </w:pPr>
      <w:r w:rsidRPr="00E031E9">
        <w:rPr>
          <w:noProof/>
          <w:color w:val="000000"/>
          <w:szCs w:val="22"/>
          <w:lang w:val="it-IT"/>
        </w:rPr>
        <w:t>I</w:t>
      </w:r>
      <w:r w:rsidR="00364C37" w:rsidRPr="00E031E9">
        <w:rPr>
          <w:noProof/>
          <w:color w:val="000000"/>
          <w:szCs w:val="22"/>
          <w:lang w:val="it-IT"/>
        </w:rPr>
        <w:t xml:space="preserve">nfluenza; naso chiuso, mal di gola e </w:t>
      </w:r>
      <w:r w:rsidR="00977FFA" w:rsidRPr="00E031E9">
        <w:rPr>
          <w:noProof/>
          <w:color w:val="000000"/>
          <w:szCs w:val="22"/>
          <w:lang w:val="it-IT"/>
        </w:rPr>
        <w:t>difficoltà</w:t>
      </w:r>
      <w:r w:rsidR="00364C37" w:rsidRPr="00E031E9">
        <w:rPr>
          <w:noProof/>
          <w:color w:val="000000"/>
          <w:szCs w:val="22"/>
          <w:lang w:val="it-IT"/>
        </w:rPr>
        <w:t xml:space="preserve"> a deglutire, mal di testa; gonfiore delle braccia, mani, gambe, caviglie o dei piedi; stanchezza; </w:t>
      </w:r>
      <w:r w:rsidR="000F46DA" w:rsidRPr="00E031E9">
        <w:rPr>
          <w:noProof/>
          <w:color w:val="000000"/>
          <w:szCs w:val="22"/>
          <w:lang w:val="it-IT"/>
        </w:rPr>
        <w:t xml:space="preserve">astenia (debolezza); </w:t>
      </w:r>
      <w:r w:rsidR="00364C37" w:rsidRPr="00E031E9">
        <w:rPr>
          <w:noProof/>
          <w:color w:val="000000"/>
          <w:szCs w:val="22"/>
          <w:lang w:val="it-IT"/>
        </w:rPr>
        <w:t>rossore e/o sensazione di calore della faccia e/o del collo</w:t>
      </w:r>
      <w:r w:rsidRPr="00E031E9">
        <w:rPr>
          <w:noProof/>
          <w:color w:val="000000"/>
          <w:szCs w:val="22"/>
          <w:lang w:val="it-IT"/>
        </w:rPr>
        <w:t>; bass</w:t>
      </w:r>
      <w:r w:rsidR="00321336" w:rsidRPr="00E031E9">
        <w:rPr>
          <w:noProof/>
          <w:color w:val="000000"/>
          <w:szCs w:val="22"/>
          <w:lang w:val="it-IT"/>
        </w:rPr>
        <w:t>i</w:t>
      </w:r>
      <w:r w:rsidRPr="00E031E9">
        <w:rPr>
          <w:noProof/>
          <w:color w:val="000000"/>
          <w:szCs w:val="22"/>
          <w:lang w:val="it-IT"/>
        </w:rPr>
        <w:t xml:space="preserve"> livell</w:t>
      </w:r>
      <w:r w:rsidR="00321336" w:rsidRPr="00E031E9">
        <w:rPr>
          <w:noProof/>
          <w:color w:val="000000"/>
          <w:szCs w:val="22"/>
          <w:lang w:val="it-IT"/>
        </w:rPr>
        <w:t>i</w:t>
      </w:r>
      <w:r w:rsidRPr="00E031E9">
        <w:rPr>
          <w:noProof/>
          <w:color w:val="000000"/>
          <w:szCs w:val="22"/>
          <w:lang w:val="it-IT"/>
        </w:rPr>
        <w:t xml:space="preserve"> di potassio nel sangue</w:t>
      </w:r>
      <w:r w:rsidR="00364C37" w:rsidRPr="00E031E9">
        <w:rPr>
          <w:noProof/>
          <w:color w:val="000000"/>
          <w:szCs w:val="22"/>
          <w:lang w:val="it-IT"/>
        </w:rPr>
        <w:t>.</w:t>
      </w:r>
    </w:p>
    <w:p w14:paraId="7F7E6288" w14:textId="77777777" w:rsidR="00D131F5" w:rsidRPr="00E031E9" w:rsidRDefault="00D131F5" w:rsidP="00E031E9">
      <w:pPr>
        <w:numPr>
          <w:ilvl w:val="12"/>
          <w:numId w:val="0"/>
        </w:numPr>
        <w:tabs>
          <w:tab w:val="clear" w:pos="567"/>
        </w:tabs>
        <w:ind w:right="-2"/>
        <w:rPr>
          <w:noProof/>
          <w:color w:val="000000"/>
          <w:szCs w:val="22"/>
          <w:lang w:val="it-IT"/>
        </w:rPr>
      </w:pPr>
    </w:p>
    <w:p w14:paraId="6FCF71F8" w14:textId="77777777" w:rsidR="00D131F5" w:rsidRPr="00E031E9" w:rsidRDefault="00364C37" w:rsidP="00E031E9">
      <w:pPr>
        <w:numPr>
          <w:ilvl w:val="12"/>
          <w:numId w:val="0"/>
        </w:numPr>
        <w:tabs>
          <w:tab w:val="clear" w:pos="567"/>
        </w:tabs>
        <w:ind w:right="-2"/>
        <w:rPr>
          <w:noProof/>
          <w:color w:val="000000"/>
          <w:szCs w:val="22"/>
          <w:lang w:val="it-IT"/>
        </w:rPr>
      </w:pPr>
      <w:r w:rsidRPr="00E031E9">
        <w:rPr>
          <w:b/>
          <w:bCs/>
          <w:iCs/>
          <w:noProof/>
          <w:color w:val="000000"/>
          <w:szCs w:val="22"/>
          <w:lang w:val="it-IT"/>
        </w:rPr>
        <w:lastRenderedPageBreak/>
        <w:t>Non comun</w:t>
      </w:r>
      <w:r w:rsidR="000F46DA" w:rsidRPr="00E031E9">
        <w:rPr>
          <w:b/>
          <w:bCs/>
          <w:iCs/>
          <w:noProof/>
          <w:color w:val="000000"/>
          <w:szCs w:val="22"/>
          <w:lang w:val="it-IT"/>
        </w:rPr>
        <w:t>e</w:t>
      </w:r>
      <w:r w:rsidRPr="00E031E9">
        <w:rPr>
          <w:iCs/>
          <w:noProof/>
          <w:color w:val="000000"/>
          <w:szCs w:val="22"/>
          <w:lang w:val="it-IT"/>
        </w:rPr>
        <w:t xml:space="preserve"> </w:t>
      </w:r>
      <w:r w:rsidRPr="00E031E9">
        <w:rPr>
          <w:iCs/>
          <w:color w:val="000000"/>
          <w:szCs w:val="22"/>
          <w:lang w:val="it-IT"/>
        </w:rPr>
        <w:t>(</w:t>
      </w:r>
      <w:r w:rsidR="00BE2211" w:rsidRPr="00E031E9">
        <w:rPr>
          <w:iCs/>
          <w:color w:val="000000"/>
          <w:szCs w:val="22"/>
          <w:lang w:val="it-IT"/>
        </w:rPr>
        <w:t>può</w:t>
      </w:r>
      <w:r w:rsidR="000F46DA" w:rsidRPr="00E031E9">
        <w:rPr>
          <w:iCs/>
          <w:color w:val="000000"/>
          <w:szCs w:val="22"/>
          <w:lang w:val="it-IT"/>
        </w:rPr>
        <w:t xml:space="preserve"> riguardare fino a 1 persona su 100)</w:t>
      </w:r>
    </w:p>
    <w:p w14:paraId="646CF621" w14:textId="566F1E9C" w:rsidR="00364C37" w:rsidRPr="00E031E9" w:rsidRDefault="00D131F5" w:rsidP="00E031E9">
      <w:pPr>
        <w:numPr>
          <w:ilvl w:val="12"/>
          <w:numId w:val="0"/>
        </w:numPr>
        <w:tabs>
          <w:tab w:val="clear" w:pos="567"/>
        </w:tabs>
        <w:ind w:right="-2"/>
        <w:rPr>
          <w:noProof/>
          <w:color w:val="000000"/>
          <w:szCs w:val="22"/>
          <w:lang w:val="it-IT"/>
        </w:rPr>
      </w:pPr>
      <w:r w:rsidRPr="00E031E9">
        <w:rPr>
          <w:noProof/>
          <w:color w:val="000000"/>
          <w:szCs w:val="22"/>
          <w:lang w:val="it-IT"/>
        </w:rPr>
        <w:t>C</w:t>
      </w:r>
      <w:r w:rsidR="00364C37" w:rsidRPr="00E031E9">
        <w:rPr>
          <w:noProof/>
          <w:color w:val="000000"/>
          <w:szCs w:val="22"/>
          <w:lang w:val="it-IT"/>
        </w:rPr>
        <w:t xml:space="preserve">apogiri; nausea e dolore addominale; secchezza della bocca; sonnolenza, formicolio o torpore delle mani o dei piedi; vertigine; ritmo cardiaco accelerato, incluse palpitazioni; capogiri quando ci si alza; tosse; diarrea; </w:t>
      </w:r>
      <w:r w:rsidR="004904E0" w:rsidRPr="00E031E9">
        <w:rPr>
          <w:noProof/>
          <w:color w:val="000000"/>
          <w:szCs w:val="22"/>
          <w:lang w:val="it-IT"/>
        </w:rPr>
        <w:t>stitichezza</w:t>
      </w:r>
      <w:r w:rsidR="00364C37" w:rsidRPr="00E031E9">
        <w:rPr>
          <w:noProof/>
          <w:color w:val="000000"/>
          <w:szCs w:val="22"/>
          <w:lang w:val="it-IT"/>
        </w:rPr>
        <w:t>; eruzioni cutanee, arrossamento della pelle; gonfiore delle articolazioni, mal di schiena; dolore alle articolazioni</w:t>
      </w:r>
      <w:r w:rsidRPr="00E031E9">
        <w:rPr>
          <w:noProof/>
          <w:color w:val="000000"/>
          <w:szCs w:val="22"/>
          <w:lang w:val="it-IT"/>
        </w:rPr>
        <w:t>; anoressia; alt</w:t>
      </w:r>
      <w:r w:rsidR="00321336" w:rsidRPr="00E031E9">
        <w:rPr>
          <w:noProof/>
          <w:color w:val="000000"/>
          <w:szCs w:val="22"/>
          <w:lang w:val="it-IT"/>
        </w:rPr>
        <w:t>i</w:t>
      </w:r>
      <w:r w:rsidRPr="00E031E9">
        <w:rPr>
          <w:noProof/>
          <w:color w:val="000000"/>
          <w:szCs w:val="22"/>
          <w:lang w:val="it-IT"/>
        </w:rPr>
        <w:t xml:space="preserve"> livell</w:t>
      </w:r>
      <w:r w:rsidR="00321336" w:rsidRPr="00E031E9">
        <w:rPr>
          <w:noProof/>
          <w:color w:val="000000"/>
          <w:szCs w:val="22"/>
          <w:lang w:val="it-IT"/>
        </w:rPr>
        <w:t>i</w:t>
      </w:r>
      <w:r w:rsidRPr="00E031E9">
        <w:rPr>
          <w:noProof/>
          <w:color w:val="000000"/>
          <w:szCs w:val="22"/>
          <w:lang w:val="it-IT"/>
        </w:rPr>
        <w:t xml:space="preserve"> di calcio nel sangue; alt</w:t>
      </w:r>
      <w:r w:rsidR="00321336" w:rsidRPr="00E031E9">
        <w:rPr>
          <w:noProof/>
          <w:color w:val="000000"/>
          <w:szCs w:val="22"/>
          <w:lang w:val="it-IT"/>
        </w:rPr>
        <w:t>i</w:t>
      </w:r>
      <w:r w:rsidRPr="00E031E9">
        <w:rPr>
          <w:noProof/>
          <w:color w:val="000000"/>
          <w:szCs w:val="22"/>
          <w:lang w:val="it-IT"/>
        </w:rPr>
        <w:t xml:space="preserve"> livell</w:t>
      </w:r>
      <w:r w:rsidR="00321336" w:rsidRPr="00E031E9">
        <w:rPr>
          <w:noProof/>
          <w:color w:val="000000"/>
          <w:szCs w:val="22"/>
          <w:lang w:val="it-IT"/>
        </w:rPr>
        <w:t>i</w:t>
      </w:r>
      <w:r w:rsidRPr="00E031E9">
        <w:rPr>
          <w:noProof/>
          <w:color w:val="000000"/>
          <w:szCs w:val="22"/>
          <w:lang w:val="it-IT"/>
        </w:rPr>
        <w:t xml:space="preserve"> di lipidi plasmatici; alt</w:t>
      </w:r>
      <w:r w:rsidR="00321336" w:rsidRPr="00E031E9">
        <w:rPr>
          <w:noProof/>
          <w:color w:val="000000"/>
          <w:szCs w:val="22"/>
          <w:lang w:val="it-IT"/>
        </w:rPr>
        <w:t>i</w:t>
      </w:r>
      <w:r w:rsidRPr="00E031E9">
        <w:rPr>
          <w:noProof/>
          <w:color w:val="000000"/>
          <w:szCs w:val="22"/>
          <w:lang w:val="it-IT"/>
        </w:rPr>
        <w:t xml:space="preserve"> livell</w:t>
      </w:r>
      <w:r w:rsidR="00321336" w:rsidRPr="00E031E9">
        <w:rPr>
          <w:noProof/>
          <w:color w:val="000000"/>
          <w:szCs w:val="22"/>
          <w:lang w:val="it-IT"/>
        </w:rPr>
        <w:t>i</w:t>
      </w:r>
      <w:r w:rsidRPr="00E031E9">
        <w:rPr>
          <w:noProof/>
          <w:color w:val="000000"/>
          <w:szCs w:val="22"/>
          <w:lang w:val="it-IT"/>
        </w:rPr>
        <w:t xml:space="preserve"> di acido urico nel sangue; bass</w:t>
      </w:r>
      <w:r w:rsidR="00321336" w:rsidRPr="00E031E9">
        <w:rPr>
          <w:noProof/>
          <w:color w:val="000000"/>
          <w:szCs w:val="22"/>
          <w:lang w:val="it-IT"/>
        </w:rPr>
        <w:t>i</w:t>
      </w:r>
      <w:r w:rsidRPr="00E031E9">
        <w:rPr>
          <w:noProof/>
          <w:color w:val="000000"/>
          <w:szCs w:val="22"/>
          <w:lang w:val="it-IT"/>
        </w:rPr>
        <w:t xml:space="preserve"> livell</w:t>
      </w:r>
      <w:r w:rsidR="00321336" w:rsidRPr="00E031E9">
        <w:rPr>
          <w:noProof/>
          <w:color w:val="000000"/>
          <w:szCs w:val="22"/>
          <w:lang w:val="it-IT"/>
        </w:rPr>
        <w:t>i</w:t>
      </w:r>
      <w:r w:rsidRPr="00E031E9">
        <w:rPr>
          <w:noProof/>
          <w:color w:val="000000"/>
          <w:szCs w:val="22"/>
          <w:lang w:val="it-IT"/>
        </w:rPr>
        <w:t xml:space="preserve"> di sodio nel sangue; coordinazione anormale; deficit visivo; gola infiammata.</w:t>
      </w:r>
    </w:p>
    <w:p w14:paraId="0D65C4B7" w14:textId="77777777" w:rsidR="00D131F5" w:rsidRPr="00E031E9" w:rsidRDefault="00D131F5" w:rsidP="00E031E9">
      <w:pPr>
        <w:numPr>
          <w:ilvl w:val="12"/>
          <w:numId w:val="0"/>
        </w:numPr>
        <w:tabs>
          <w:tab w:val="clear" w:pos="567"/>
        </w:tabs>
        <w:ind w:right="-2"/>
        <w:rPr>
          <w:noProof/>
          <w:color w:val="000000"/>
          <w:szCs w:val="22"/>
          <w:lang w:val="it-IT"/>
        </w:rPr>
      </w:pPr>
    </w:p>
    <w:p w14:paraId="45303E72" w14:textId="44EF0D28" w:rsidR="00D131F5" w:rsidRPr="00E031E9" w:rsidRDefault="00364C37" w:rsidP="00E031E9">
      <w:pPr>
        <w:numPr>
          <w:ilvl w:val="12"/>
          <w:numId w:val="0"/>
        </w:numPr>
        <w:tabs>
          <w:tab w:val="clear" w:pos="567"/>
        </w:tabs>
        <w:ind w:right="-2"/>
        <w:rPr>
          <w:noProof/>
          <w:color w:val="000000"/>
          <w:szCs w:val="22"/>
          <w:lang w:val="it-IT"/>
        </w:rPr>
      </w:pPr>
      <w:r w:rsidRPr="00E031E9">
        <w:rPr>
          <w:b/>
          <w:bCs/>
          <w:iCs/>
          <w:color w:val="000000"/>
          <w:szCs w:val="22"/>
          <w:lang w:val="it-IT"/>
        </w:rPr>
        <w:t>Rar</w:t>
      </w:r>
      <w:r w:rsidR="000F46DA" w:rsidRPr="00E031E9">
        <w:rPr>
          <w:b/>
          <w:bCs/>
          <w:iCs/>
          <w:color w:val="000000"/>
          <w:szCs w:val="22"/>
          <w:lang w:val="it-IT"/>
        </w:rPr>
        <w:t>o</w:t>
      </w:r>
      <w:r w:rsidRPr="00E031E9">
        <w:rPr>
          <w:iCs/>
          <w:color w:val="000000"/>
          <w:szCs w:val="22"/>
          <w:lang w:val="it-IT"/>
        </w:rPr>
        <w:t xml:space="preserve"> (</w:t>
      </w:r>
      <w:r w:rsidR="00BE2211" w:rsidRPr="00E031E9">
        <w:rPr>
          <w:iCs/>
          <w:color w:val="000000"/>
          <w:szCs w:val="22"/>
          <w:lang w:val="it-IT"/>
        </w:rPr>
        <w:t>può</w:t>
      </w:r>
      <w:r w:rsidR="000F46DA" w:rsidRPr="00E031E9">
        <w:rPr>
          <w:iCs/>
          <w:color w:val="000000"/>
          <w:szCs w:val="22"/>
          <w:lang w:val="it-IT"/>
        </w:rPr>
        <w:t xml:space="preserve"> riguardare fino a 1 persona su 1</w:t>
      </w:r>
      <w:r w:rsidR="008E3D25">
        <w:rPr>
          <w:iCs/>
          <w:color w:val="000000"/>
          <w:szCs w:val="22"/>
          <w:lang w:val="it-IT"/>
        </w:rPr>
        <w:t> </w:t>
      </w:r>
      <w:r w:rsidR="000F46DA" w:rsidRPr="00E031E9">
        <w:rPr>
          <w:iCs/>
          <w:color w:val="000000"/>
          <w:szCs w:val="22"/>
          <w:lang w:val="it-IT"/>
        </w:rPr>
        <w:t>000)</w:t>
      </w:r>
      <w:r w:rsidRPr="00E031E9">
        <w:rPr>
          <w:noProof/>
          <w:color w:val="000000"/>
          <w:szCs w:val="22"/>
          <w:lang w:val="it-IT"/>
        </w:rPr>
        <w:t xml:space="preserve"> </w:t>
      </w:r>
    </w:p>
    <w:p w14:paraId="646CF622" w14:textId="6989B0CC" w:rsidR="00364C37" w:rsidRPr="00E031E9" w:rsidRDefault="00D131F5" w:rsidP="00E031E9">
      <w:pPr>
        <w:numPr>
          <w:ilvl w:val="12"/>
          <w:numId w:val="0"/>
        </w:numPr>
        <w:tabs>
          <w:tab w:val="clear" w:pos="567"/>
        </w:tabs>
        <w:ind w:right="-2"/>
        <w:rPr>
          <w:noProof/>
          <w:color w:val="000000"/>
          <w:szCs w:val="22"/>
          <w:lang w:val="it-IT"/>
        </w:rPr>
      </w:pPr>
      <w:r w:rsidRPr="00E031E9">
        <w:rPr>
          <w:noProof/>
          <w:color w:val="000000"/>
          <w:szCs w:val="22"/>
          <w:lang w:val="it-IT"/>
        </w:rPr>
        <w:t>S</w:t>
      </w:r>
      <w:r w:rsidR="00364C37" w:rsidRPr="00E031E9">
        <w:rPr>
          <w:noProof/>
          <w:color w:val="000000"/>
          <w:szCs w:val="22"/>
          <w:lang w:val="it-IT"/>
        </w:rPr>
        <w:t>ensazione di ansia; ronzio nelle orecchie (tinnito); svenimento; eliminazione di una quantità di urina maggiore del solito o necessità di urinare più urgente del solito, incapacità di raggiungere o mantenere un’erezione, sensazione di pesantezza; pressione arteriosa bassa con sintomi come capogiri, sensazione di testa vuota; sudorazione eccessiva; eruzioni cutanee su tutto il corpo; prurito; spasmo muscolare</w:t>
      </w:r>
      <w:r w:rsidRPr="00E031E9">
        <w:rPr>
          <w:noProof/>
          <w:color w:val="000000"/>
          <w:szCs w:val="22"/>
          <w:lang w:val="it-IT"/>
        </w:rPr>
        <w:t>; disturbo visivo</w:t>
      </w:r>
      <w:r w:rsidR="00364C37" w:rsidRPr="00E031E9">
        <w:rPr>
          <w:noProof/>
          <w:color w:val="000000"/>
          <w:szCs w:val="22"/>
          <w:lang w:val="it-IT"/>
        </w:rPr>
        <w:t>.</w:t>
      </w:r>
    </w:p>
    <w:p w14:paraId="4B57D730" w14:textId="77777777" w:rsidR="005C1521" w:rsidRPr="00E031E9" w:rsidRDefault="005C1521" w:rsidP="00E031E9">
      <w:pPr>
        <w:numPr>
          <w:ilvl w:val="12"/>
          <w:numId w:val="0"/>
        </w:numPr>
        <w:tabs>
          <w:tab w:val="clear" w:pos="567"/>
        </w:tabs>
        <w:ind w:right="-2"/>
        <w:rPr>
          <w:noProof/>
          <w:color w:val="000000"/>
          <w:szCs w:val="22"/>
          <w:lang w:val="it-IT"/>
        </w:rPr>
      </w:pPr>
    </w:p>
    <w:p w14:paraId="646CF623" w14:textId="77777777" w:rsidR="00364C37" w:rsidRPr="00E031E9" w:rsidRDefault="00364C37" w:rsidP="00E031E9">
      <w:pPr>
        <w:numPr>
          <w:ilvl w:val="12"/>
          <w:numId w:val="0"/>
        </w:numPr>
        <w:tabs>
          <w:tab w:val="clear" w:pos="567"/>
        </w:tabs>
        <w:ind w:right="-2"/>
        <w:rPr>
          <w:b/>
          <w:noProof/>
          <w:color w:val="000000"/>
          <w:szCs w:val="22"/>
          <w:lang w:val="it-IT"/>
        </w:rPr>
      </w:pPr>
      <w:r w:rsidRPr="00E031E9">
        <w:rPr>
          <w:b/>
          <w:noProof/>
          <w:color w:val="000000"/>
          <w:szCs w:val="22"/>
          <w:lang w:val="it-IT"/>
        </w:rPr>
        <w:t>Se uno qualsiasi di questi effetti si manifesta in modo grave, informi il medico.</w:t>
      </w:r>
    </w:p>
    <w:p w14:paraId="646CF624" w14:textId="77777777" w:rsidR="00364C37" w:rsidRPr="00E031E9" w:rsidRDefault="00364C37" w:rsidP="00E031E9">
      <w:pPr>
        <w:numPr>
          <w:ilvl w:val="12"/>
          <w:numId w:val="0"/>
        </w:numPr>
        <w:tabs>
          <w:tab w:val="clear" w:pos="567"/>
        </w:tabs>
        <w:ind w:right="-2"/>
        <w:rPr>
          <w:noProof/>
          <w:color w:val="000000"/>
          <w:szCs w:val="22"/>
          <w:lang w:val="it-IT"/>
        </w:rPr>
      </w:pPr>
    </w:p>
    <w:p w14:paraId="646CF625" w14:textId="77777777" w:rsidR="00364C37" w:rsidRPr="00E031E9" w:rsidRDefault="00364C37" w:rsidP="00E031E9">
      <w:pPr>
        <w:keepNext/>
        <w:numPr>
          <w:ilvl w:val="12"/>
          <w:numId w:val="0"/>
        </w:numPr>
        <w:tabs>
          <w:tab w:val="clear" w:pos="567"/>
        </w:tabs>
        <w:ind w:right="-2"/>
        <w:rPr>
          <w:b/>
          <w:noProof/>
          <w:color w:val="000000"/>
          <w:szCs w:val="22"/>
          <w:lang w:val="it-IT"/>
        </w:rPr>
      </w:pPr>
      <w:r w:rsidRPr="00E031E9">
        <w:rPr>
          <w:b/>
          <w:noProof/>
          <w:color w:val="000000"/>
          <w:szCs w:val="22"/>
          <w:lang w:val="it-IT"/>
        </w:rPr>
        <w:t xml:space="preserve">Effetti indesiderati </w:t>
      </w:r>
      <w:r w:rsidR="001B54D1" w:rsidRPr="00E031E9">
        <w:rPr>
          <w:b/>
          <w:color w:val="000000"/>
          <w:szCs w:val="22"/>
          <w:lang w:val="it-IT"/>
        </w:rPr>
        <w:t xml:space="preserve">riportati con </w:t>
      </w:r>
      <w:r w:rsidRPr="00E031E9">
        <w:rPr>
          <w:b/>
          <w:noProof/>
          <w:color w:val="000000"/>
          <w:szCs w:val="22"/>
          <w:lang w:val="it-IT"/>
        </w:rPr>
        <w:t xml:space="preserve">amlodipina o valsartan da soli </w:t>
      </w:r>
      <w:r w:rsidR="001B54D1" w:rsidRPr="00E031E9">
        <w:rPr>
          <w:b/>
          <w:color w:val="000000"/>
          <w:szCs w:val="22"/>
          <w:lang w:val="it-IT"/>
        </w:rPr>
        <w:t xml:space="preserve">e non osservati con </w:t>
      </w:r>
      <w:r w:rsidR="00D42976" w:rsidRPr="00E031E9">
        <w:rPr>
          <w:b/>
          <w:noProof/>
          <w:szCs w:val="22"/>
          <w:lang w:val="it-IT"/>
        </w:rPr>
        <w:t>Amlodipina</w:t>
      </w:r>
      <w:r w:rsidR="00715582" w:rsidRPr="00E031E9">
        <w:rPr>
          <w:b/>
          <w:noProof/>
          <w:szCs w:val="22"/>
          <w:lang w:val="it-IT"/>
        </w:rPr>
        <w:t xml:space="preserve">/Valsartan Mylan </w:t>
      </w:r>
      <w:r w:rsidR="001B54D1" w:rsidRPr="00E031E9">
        <w:rPr>
          <w:b/>
          <w:color w:val="000000"/>
          <w:szCs w:val="22"/>
          <w:lang w:val="it-IT"/>
        </w:rPr>
        <w:t xml:space="preserve">o osservati con frequenza maggiore che con </w:t>
      </w:r>
      <w:r w:rsidR="00D42976" w:rsidRPr="00E031E9">
        <w:rPr>
          <w:b/>
          <w:noProof/>
          <w:szCs w:val="22"/>
          <w:lang w:val="it-IT"/>
        </w:rPr>
        <w:t>Amlodipina</w:t>
      </w:r>
      <w:r w:rsidR="00715582" w:rsidRPr="00E031E9">
        <w:rPr>
          <w:b/>
          <w:noProof/>
          <w:szCs w:val="22"/>
          <w:lang w:val="it-IT"/>
        </w:rPr>
        <w:t>/Valsartan Mylan</w:t>
      </w:r>
      <w:r w:rsidR="001B54D1" w:rsidRPr="00E031E9">
        <w:rPr>
          <w:b/>
          <w:color w:val="000000"/>
          <w:szCs w:val="22"/>
          <w:lang w:val="it-IT"/>
        </w:rPr>
        <w:t>:</w:t>
      </w:r>
    </w:p>
    <w:p w14:paraId="646CF626" w14:textId="77777777" w:rsidR="005C487B" w:rsidRPr="00E031E9" w:rsidRDefault="005C487B" w:rsidP="00E031E9">
      <w:pPr>
        <w:keepNext/>
        <w:numPr>
          <w:ilvl w:val="12"/>
          <w:numId w:val="0"/>
        </w:numPr>
        <w:tabs>
          <w:tab w:val="clear" w:pos="567"/>
        </w:tabs>
        <w:ind w:right="-2"/>
        <w:rPr>
          <w:noProof/>
          <w:color w:val="000000"/>
          <w:szCs w:val="22"/>
          <w:lang w:val="it-IT"/>
        </w:rPr>
      </w:pPr>
    </w:p>
    <w:p w14:paraId="646CF627" w14:textId="77777777" w:rsidR="00364C37" w:rsidRPr="00E031E9" w:rsidRDefault="00364C37" w:rsidP="00E031E9">
      <w:pPr>
        <w:keepNext/>
        <w:numPr>
          <w:ilvl w:val="12"/>
          <w:numId w:val="0"/>
        </w:numPr>
        <w:tabs>
          <w:tab w:val="clear" w:pos="567"/>
        </w:tabs>
        <w:ind w:right="-2"/>
        <w:rPr>
          <w:noProof/>
          <w:color w:val="000000"/>
          <w:szCs w:val="22"/>
          <w:u w:val="single"/>
          <w:lang w:val="it-IT"/>
        </w:rPr>
      </w:pPr>
      <w:r w:rsidRPr="00E031E9">
        <w:rPr>
          <w:noProof/>
          <w:color w:val="000000"/>
          <w:szCs w:val="22"/>
          <w:u w:val="single"/>
          <w:lang w:val="it-IT"/>
        </w:rPr>
        <w:t>Amlodipina</w:t>
      </w:r>
    </w:p>
    <w:p w14:paraId="401DE799" w14:textId="77777777" w:rsidR="00627ACC" w:rsidRPr="00E031E9" w:rsidRDefault="00627ACC" w:rsidP="00E031E9">
      <w:pPr>
        <w:keepNext/>
        <w:numPr>
          <w:ilvl w:val="12"/>
          <w:numId w:val="0"/>
        </w:numPr>
        <w:tabs>
          <w:tab w:val="clear" w:pos="567"/>
        </w:tabs>
        <w:rPr>
          <w:b/>
          <w:color w:val="000000"/>
          <w:szCs w:val="22"/>
          <w:lang w:val="it-IT"/>
        </w:rPr>
      </w:pPr>
    </w:p>
    <w:p w14:paraId="646CF628" w14:textId="77777777" w:rsidR="001B54D1" w:rsidRPr="00E031E9" w:rsidRDefault="001B54D1" w:rsidP="00E031E9">
      <w:pPr>
        <w:keepNext/>
        <w:numPr>
          <w:ilvl w:val="12"/>
          <w:numId w:val="0"/>
        </w:numPr>
        <w:tabs>
          <w:tab w:val="clear" w:pos="567"/>
        </w:tabs>
        <w:rPr>
          <w:b/>
          <w:color w:val="000000"/>
          <w:szCs w:val="22"/>
          <w:lang w:val="it-IT"/>
        </w:rPr>
      </w:pPr>
      <w:r w:rsidRPr="00E031E9">
        <w:rPr>
          <w:b/>
          <w:color w:val="000000"/>
          <w:szCs w:val="22"/>
          <w:lang w:val="it-IT"/>
        </w:rPr>
        <w:t>Se nota uno qualsiasi dei seguenti effetti indesiderati molto rari e gravi, consulti immediatamente il medico:</w:t>
      </w:r>
    </w:p>
    <w:p w14:paraId="646CF629" w14:textId="22F22AC1" w:rsidR="001B54D1" w:rsidRPr="00E031E9" w:rsidRDefault="001B54D1" w:rsidP="00E031E9">
      <w:pPr>
        <w:numPr>
          <w:ilvl w:val="0"/>
          <w:numId w:val="1"/>
        </w:numPr>
        <w:tabs>
          <w:tab w:val="clear" w:pos="567"/>
        </w:tabs>
        <w:ind w:left="567" w:hanging="567"/>
        <w:rPr>
          <w:color w:val="000000"/>
          <w:szCs w:val="22"/>
          <w:lang w:val="it-IT"/>
        </w:rPr>
      </w:pPr>
      <w:r w:rsidRPr="00E031E9">
        <w:rPr>
          <w:color w:val="000000"/>
          <w:szCs w:val="22"/>
          <w:lang w:val="it-IT"/>
        </w:rPr>
        <w:t xml:space="preserve">Comparsa improvvisa di dispnea, dolore al petto, </w:t>
      </w:r>
      <w:r w:rsidR="008E3D25">
        <w:rPr>
          <w:color w:val="000000"/>
          <w:szCs w:val="22"/>
          <w:lang w:val="it-IT"/>
        </w:rPr>
        <w:t xml:space="preserve">respiro </w:t>
      </w:r>
      <w:r w:rsidRPr="00E031E9">
        <w:rPr>
          <w:color w:val="000000"/>
          <w:szCs w:val="22"/>
          <w:lang w:val="it-IT"/>
        </w:rPr>
        <w:t>affanno</w:t>
      </w:r>
      <w:r w:rsidR="008E3D25">
        <w:rPr>
          <w:color w:val="000000"/>
          <w:szCs w:val="22"/>
          <w:lang w:val="it-IT"/>
        </w:rPr>
        <w:t>so</w:t>
      </w:r>
      <w:r w:rsidRPr="00E031E9">
        <w:rPr>
          <w:color w:val="000000"/>
          <w:szCs w:val="22"/>
          <w:lang w:val="it-IT"/>
        </w:rPr>
        <w:t xml:space="preserve"> o difficoltà a respirare.</w:t>
      </w:r>
    </w:p>
    <w:p w14:paraId="646CF62A" w14:textId="77777777" w:rsidR="001B54D1" w:rsidRPr="00E031E9" w:rsidRDefault="001B54D1" w:rsidP="00E031E9">
      <w:pPr>
        <w:numPr>
          <w:ilvl w:val="0"/>
          <w:numId w:val="1"/>
        </w:numPr>
        <w:tabs>
          <w:tab w:val="clear" w:pos="567"/>
        </w:tabs>
        <w:ind w:left="567" w:hanging="567"/>
        <w:rPr>
          <w:color w:val="000000"/>
          <w:szCs w:val="22"/>
          <w:lang w:val="it-IT"/>
        </w:rPr>
      </w:pPr>
      <w:r w:rsidRPr="00E031E9">
        <w:rPr>
          <w:color w:val="000000"/>
          <w:szCs w:val="22"/>
          <w:lang w:val="it-IT"/>
        </w:rPr>
        <w:t>Gonfiore delle palpebre, del viso o delle labbra.</w:t>
      </w:r>
    </w:p>
    <w:p w14:paraId="646CF62B" w14:textId="77777777" w:rsidR="001B54D1" w:rsidRPr="00E031E9" w:rsidRDefault="001B54D1" w:rsidP="00E031E9">
      <w:pPr>
        <w:numPr>
          <w:ilvl w:val="0"/>
          <w:numId w:val="1"/>
        </w:numPr>
        <w:tabs>
          <w:tab w:val="clear" w:pos="567"/>
        </w:tabs>
        <w:ind w:left="567" w:hanging="567"/>
        <w:rPr>
          <w:color w:val="000000"/>
          <w:szCs w:val="22"/>
          <w:lang w:val="it-IT"/>
        </w:rPr>
      </w:pPr>
      <w:r w:rsidRPr="00E031E9">
        <w:rPr>
          <w:color w:val="000000"/>
          <w:szCs w:val="22"/>
          <w:lang w:val="it-IT"/>
        </w:rPr>
        <w:t>Gonfiore della lingua e della gola che può causare difficoltà a respirare.</w:t>
      </w:r>
    </w:p>
    <w:p w14:paraId="646CF62C" w14:textId="6AB96B59" w:rsidR="001B54D1" w:rsidRPr="00E031E9" w:rsidRDefault="001B54D1" w:rsidP="00E031E9">
      <w:pPr>
        <w:numPr>
          <w:ilvl w:val="0"/>
          <w:numId w:val="1"/>
        </w:numPr>
        <w:tabs>
          <w:tab w:val="clear" w:pos="567"/>
        </w:tabs>
        <w:ind w:left="567" w:hanging="567"/>
        <w:rPr>
          <w:color w:val="000000"/>
          <w:szCs w:val="22"/>
          <w:lang w:val="it-IT"/>
        </w:rPr>
      </w:pPr>
      <w:r w:rsidRPr="00E031E9">
        <w:rPr>
          <w:color w:val="000000"/>
          <w:szCs w:val="22"/>
          <w:lang w:val="it-IT"/>
        </w:rPr>
        <w:t xml:space="preserve">Reazioni cutanee </w:t>
      </w:r>
      <w:r w:rsidR="008E3D25">
        <w:rPr>
          <w:color w:val="000000"/>
          <w:szCs w:val="22"/>
          <w:lang w:val="it-IT"/>
        </w:rPr>
        <w:t>gravi</w:t>
      </w:r>
      <w:r w:rsidRPr="00E031E9">
        <w:rPr>
          <w:color w:val="000000"/>
          <w:szCs w:val="22"/>
          <w:lang w:val="it-IT"/>
        </w:rPr>
        <w:t xml:space="preserve"> inclusi </w:t>
      </w:r>
      <w:r w:rsidR="008E3D25">
        <w:rPr>
          <w:color w:val="000000"/>
          <w:szCs w:val="22"/>
          <w:lang w:val="it-IT"/>
        </w:rPr>
        <w:t>eruzione</w:t>
      </w:r>
      <w:r w:rsidRPr="00E031E9">
        <w:rPr>
          <w:color w:val="000000"/>
          <w:szCs w:val="22"/>
          <w:lang w:val="it-IT"/>
        </w:rPr>
        <w:t xml:space="preserve"> cutane</w:t>
      </w:r>
      <w:r w:rsidR="008E3D25">
        <w:rPr>
          <w:color w:val="000000"/>
          <w:szCs w:val="22"/>
          <w:lang w:val="it-IT"/>
        </w:rPr>
        <w:t>a</w:t>
      </w:r>
      <w:r w:rsidRPr="00E031E9">
        <w:rPr>
          <w:color w:val="000000"/>
          <w:szCs w:val="22"/>
          <w:lang w:val="it-IT"/>
        </w:rPr>
        <w:t xml:space="preserve"> intens</w:t>
      </w:r>
      <w:r w:rsidR="008E3D25">
        <w:rPr>
          <w:color w:val="000000"/>
          <w:szCs w:val="22"/>
          <w:lang w:val="it-IT"/>
        </w:rPr>
        <w:t>a</w:t>
      </w:r>
      <w:r w:rsidRPr="00E031E9">
        <w:rPr>
          <w:color w:val="000000"/>
          <w:szCs w:val="22"/>
          <w:lang w:val="it-IT"/>
        </w:rPr>
        <w:t xml:space="preserve">, orticaria, arrossamento cutaneo su tutto il corpo, prurito </w:t>
      </w:r>
      <w:r w:rsidR="008E3D25">
        <w:rPr>
          <w:color w:val="000000"/>
          <w:szCs w:val="22"/>
          <w:lang w:val="it-IT"/>
        </w:rPr>
        <w:t>grave</w:t>
      </w:r>
      <w:r w:rsidRPr="00E031E9">
        <w:rPr>
          <w:color w:val="000000"/>
          <w:szCs w:val="22"/>
          <w:lang w:val="it-IT"/>
        </w:rPr>
        <w:t>, vesciche, desquamazione e gonfiore della cute, infiammazione delle membrane mucose (sindrome di Stevens Johnson</w:t>
      </w:r>
      <w:r w:rsidR="008F1E8F" w:rsidRPr="00E031E9">
        <w:rPr>
          <w:color w:val="000000"/>
          <w:szCs w:val="22"/>
          <w:lang w:val="it-IT"/>
        </w:rPr>
        <w:t xml:space="preserve">, </w:t>
      </w:r>
      <w:proofErr w:type="spellStart"/>
      <w:r w:rsidR="008F1E8F" w:rsidRPr="00E031E9">
        <w:rPr>
          <w:bCs/>
          <w:color w:val="000000"/>
          <w:szCs w:val="22"/>
          <w:lang w:val="it-IT"/>
        </w:rPr>
        <w:t>necrolisi</w:t>
      </w:r>
      <w:proofErr w:type="spellEnd"/>
      <w:r w:rsidR="008F1E8F" w:rsidRPr="00E031E9">
        <w:rPr>
          <w:bCs/>
          <w:color w:val="000000"/>
          <w:szCs w:val="22"/>
          <w:lang w:val="it-IT"/>
        </w:rPr>
        <w:t xml:space="preserve"> epidermica tossica</w:t>
      </w:r>
      <w:r w:rsidRPr="00E031E9">
        <w:rPr>
          <w:color w:val="000000"/>
          <w:szCs w:val="22"/>
          <w:lang w:val="it-IT"/>
        </w:rPr>
        <w:t>) o altre reazioni allergiche.</w:t>
      </w:r>
    </w:p>
    <w:p w14:paraId="646CF62D" w14:textId="77777777" w:rsidR="001B54D1" w:rsidRPr="00E031E9" w:rsidRDefault="001B54D1" w:rsidP="00E031E9">
      <w:pPr>
        <w:numPr>
          <w:ilvl w:val="0"/>
          <w:numId w:val="1"/>
        </w:numPr>
        <w:tabs>
          <w:tab w:val="clear" w:pos="567"/>
        </w:tabs>
        <w:ind w:left="567" w:hanging="567"/>
        <w:rPr>
          <w:color w:val="000000"/>
          <w:szCs w:val="22"/>
          <w:lang w:val="it-IT"/>
        </w:rPr>
      </w:pPr>
      <w:r w:rsidRPr="00E031E9">
        <w:rPr>
          <w:color w:val="000000"/>
          <w:szCs w:val="22"/>
          <w:lang w:val="it-IT"/>
        </w:rPr>
        <w:t>Infarto del miocardio, aritmia.</w:t>
      </w:r>
    </w:p>
    <w:p w14:paraId="646CF62E" w14:textId="66581397" w:rsidR="001B54D1" w:rsidRPr="00E031E9" w:rsidRDefault="001B54D1" w:rsidP="00E031E9">
      <w:pPr>
        <w:numPr>
          <w:ilvl w:val="0"/>
          <w:numId w:val="1"/>
        </w:numPr>
        <w:tabs>
          <w:tab w:val="clear" w:pos="567"/>
        </w:tabs>
        <w:ind w:left="567" w:hanging="567"/>
        <w:rPr>
          <w:color w:val="000000"/>
          <w:szCs w:val="22"/>
          <w:lang w:val="it-IT"/>
        </w:rPr>
      </w:pPr>
      <w:r w:rsidRPr="00E031E9">
        <w:rPr>
          <w:color w:val="000000"/>
          <w:szCs w:val="22"/>
          <w:lang w:val="it-IT"/>
        </w:rPr>
        <w:t xml:space="preserve">Infiammazione al pancreas che può causare dolore addominale e alla schiena di intensità </w:t>
      </w:r>
      <w:r w:rsidR="008E3D25">
        <w:rPr>
          <w:color w:val="000000"/>
          <w:szCs w:val="22"/>
          <w:lang w:val="it-IT"/>
        </w:rPr>
        <w:t>grave</w:t>
      </w:r>
      <w:r w:rsidRPr="00E031E9">
        <w:rPr>
          <w:color w:val="000000"/>
          <w:szCs w:val="22"/>
          <w:lang w:val="it-IT"/>
        </w:rPr>
        <w:t xml:space="preserve"> unito ad una sensazione di forte malessere.</w:t>
      </w:r>
    </w:p>
    <w:p w14:paraId="646CF62F" w14:textId="77777777" w:rsidR="001B54D1" w:rsidRPr="00E031E9" w:rsidRDefault="001B54D1" w:rsidP="00E031E9">
      <w:pPr>
        <w:numPr>
          <w:ilvl w:val="12"/>
          <w:numId w:val="0"/>
        </w:numPr>
        <w:tabs>
          <w:tab w:val="clear" w:pos="567"/>
        </w:tabs>
        <w:rPr>
          <w:color w:val="000000"/>
          <w:szCs w:val="22"/>
          <w:lang w:val="it-IT"/>
        </w:rPr>
      </w:pPr>
    </w:p>
    <w:p w14:paraId="646CF630" w14:textId="77777777" w:rsidR="001B54D1" w:rsidRPr="00E031E9" w:rsidRDefault="001B54D1" w:rsidP="00E031E9">
      <w:pPr>
        <w:numPr>
          <w:ilvl w:val="12"/>
          <w:numId w:val="0"/>
        </w:numPr>
        <w:tabs>
          <w:tab w:val="clear" w:pos="567"/>
        </w:tabs>
        <w:rPr>
          <w:color w:val="000000"/>
          <w:szCs w:val="22"/>
          <w:lang w:val="it-IT"/>
        </w:rPr>
      </w:pPr>
      <w:r w:rsidRPr="00E031E9">
        <w:rPr>
          <w:color w:val="000000"/>
          <w:szCs w:val="22"/>
          <w:lang w:val="it-IT"/>
        </w:rPr>
        <w:t>Sono stati segnalati i seguenti effetti indesiderati. Se si verifica uno di questi effetti o se persiste per oltre una settimana, si rivolga al medico.</w:t>
      </w:r>
    </w:p>
    <w:p w14:paraId="646CF631" w14:textId="77777777" w:rsidR="00715582" w:rsidRPr="00E031E9" w:rsidRDefault="00715582" w:rsidP="00E031E9">
      <w:pPr>
        <w:numPr>
          <w:ilvl w:val="12"/>
          <w:numId w:val="0"/>
        </w:numPr>
        <w:tabs>
          <w:tab w:val="clear" w:pos="567"/>
        </w:tabs>
        <w:rPr>
          <w:color w:val="000000"/>
          <w:szCs w:val="22"/>
          <w:lang w:val="it-IT"/>
        </w:rPr>
      </w:pPr>
    </w:p>
    <w:p w14:paraId="69478B5A" w14:textId="62506610" w:rsidR="00D131F5" w:rsidRPr="00E031E9" w:rsidRDefault="00E75B97" w:rsidP="00E031E9">
      <w:pPr>
        <w:numPr>
          <w:ilvl w:val="12"/>
          <w:numId w:val="0"/>
        </w:numPr>
        <w:tabs>
          <w:tab w:val="clear" w:pos="567"/>
        </w:tabs>
        <w:rPr>
          <w:color w:val="000000"/>
          <w:szCs w:val="22"/>
          <w:lang w:val="it-IT"/>
        </w:rPr>
      </w:pPr>
      <w:r w:rsidRPr="00E031E9">
        <w:rPr>
          <w:b/>
          <w:bCs/>
          <w:iCs/>
          <w:noProof/>
          <w:color w:val="000000"/>
          <w:szCs w:val="22"/>
          <w:lang w:val="it-IT"/>
        </w:rPr>
        <w:t>Comune</w:t>
      </w:r>
      <w:r w:rsidR="00E8436E" w:rsidRPr="00E031E9">
        <w:rPr>
          <w:iCs/>
          <w:noProof/>
          <w:color w:val="000000"/>
          <w:szCs w:val="22"/>
          <w:lang w:val="it-IT"/>
        </w:rPr>
        <w:t xml:space="preserve"> (</w:t>
      </w:r>
      <w:r w:rsidR="00BE2211" w:rsidRPr="00E031E9">
        <w:rPr>
          <w:iCs/>
          <w:color w:val="000000"/>
          <w:szCs w:val="22"/>
          <w:lang w:val="it-IT"/>
        </w:rPr>
        <w:t>può</w:t>
      </w:r>
      <w:r w:rsidR="00E8436E" w:rsidRPr="00E031E9">
        <w:rPr>
          <w:iCs/>
          <w:color w:val="000000"/>
          <w:szCs w:val="22"/>
          <w:lang w:val="it-IT"/>
        </w:rPr>
        <w:t xml:space="preserve"> riguardare fino a 1 persona su 10)</w:t>
      </w:r>
      <w:r w:rsidR="001B54D1" w:rsidRPr="00E031E9">
        <w:rPr>
          <w:color w:val="000000"/>
          <w:szCs w:val="22"/>
          <w:lang w:val="it-IT"/>
        </w:rPr>
        <w:t xml:space="preserve"> </w:t>
      </w:r>
    </w:p>
    <w:p w14:paraId="646CF632" w14:textId="4168597E" w:rsidR="00E75B97" w:rsidRPr="00E031E9" w:rsidRDefault="001B54D1" w:rsidP="00E031E9">
      <w:pPr>
        <w:numPr>
          <w:ilvl w:val="12"/>
          <w:numId w:val="0"/>
        </w:numPr>
        <w:tabs>
          <w:tab w:val="clear" w:pos="567"/>
        </w:tabs>
        <w:rPr>
          <w:color w:val="000000"/>
          <w:szCs w:val="22"/>
          <w:lang w:val="it-IT"/>
        </w:rPr>
      </w:pPr>
      <w:r w:rsidRPr="00E031E9">
        <w:rPr>
          <w:color w:val="000000"/>
          <w:szCs w:val="22"/>
          <w:lang w:val="it-IT"/>
        </w:rPr>
        <w:t>Capogiri</w:t>
      </w:r>
      <w:r w:rsidR="00D131F5" w:rsidRPr="00E031E9">
        <w:rPr>
          <w:color w:val="000000"/>
          <w:szCs w:val="22"/>
          <w:lang w:val="it-IT"/>
        </w:rPr>
        <w:t>; stanchezza;</w:t>
      </w:r>
      <w:r w:rsidRPr="00E031E9">
        <w:rPr>
          <w:color w:val="000000"/>
          <w:szCs w:val="22"/>
          <w:lang w:val="it-IT"/>
        </w:rPr>
        <w:t xml:space="preserve"> sonnolenza</w:t>
      </w:r>
      <w:r w:rsidR="00C71800" w:rsidRPr="00E031E9">
        <w:rPr>
          <w:color w:val="000000"/>
          <w:szCs w:val="22"/>
          <w:lang w:val="it-IT"/>
        </w:rPr>
        <w:t>;</w:t>
      </w:r>
      <w:r w:rsidRPr="00E031E9">
        <w:rPr>
          <w:color w:val="000000"/>
          <w:szCs w:val="22"/>
          <w:lang w:val="it-IT"/>
        </w:rPr>
        <w:t xml:space="preserve"> palpitazioni (sentire il proprio battito cardiaco); rossore, gonfiore alle caviglie (edema);</w:t>
      </w:r>
      <w:r w:rsidRPr="00E031E9">
        <w:rPr>
          <w:szCs w:val="22"/>
          <w:lang w:val="it-IT"/>
        </w:rPr>
        <w:t xml:space="preserve"> </w:t>
      </w:r>
      <w:r w:rsidRPr="00E031E9">
        <w:rPr>
          <w:color w:val="000000"/>
          <w:szCs w:val="22"/>
          <w:lang w:val="it-IT"/>
        </w:rPr>
        <w:t>dolore addominale, nausea.</w:t>
      </w:r>
    </w:p>
    <w:p w14:paraId="74407943" w14:textId="77777777" w:rsidR="00D131F5" w:rsidRPr="00E031E9" w:rsidRDefault="00D131F5" w:rsidP="00E031E9">
      <w:pPr>
        <w:numPr>
          <w:ilvl w:val="12"/>
          <w:numId w:val="0"/>
        </w:numPr>
        <w:tabs>
          <w:tab w:val="clear" w:pos="567"/>
        </w:tabs>
        <w:rPr>
          <w:noProof/>
          <w:color w:val="000000"/>
          <w:szCs w:val="22"/>
          <w:lang w:val="it-IT"/>
        </w:rPr>
      </w:pPr>
    </w:p>
    <w:p w14:paraId="63C49AEA" w14:textId="5B3DFCE8" w:rsidR="00D131F5" w:rsidRPr="00E031E9" w:rsidRDefault="00E75B97" w:rsidP="00E031E9">
      <w:pPr>
        <w:numPr>
          <w:ilvl w:val="12"/>
          <w:numId w:val="0"/>
        </w:numPr>
        <w:tabs>
          <w:tab w:val="clear" w:pos="567"/>
        </w:tabs>
        <w:rPr>
          <w:noProof/>
          <w:color w:val="000000"/>
          <w:szCs w:val="22"/>
          <w:lang w:val="it-IT"/>
        </w:rPr>
      </w:pPr>
      <w:r w:rsidRPr="00E031E9">
        <w:rPr>
          <w:b/>
          <w:bCs/>
          <w:iCs/>
          <w:noProof/>
          <w:color w:val="000000"/>
          <w:szCs w:val="22"/>
          <w:lang w:val="it-IT"/>
        </w:rPr>
        <w:t>Non comune</w:t>
      </w:r>
      <w:r w:rsidR="00E8436E" w:rsidRPr="00E031E9">
        <w:rPr>
          <w:iCs/>
          <w:noProof/>
          <w:color w:val="000000"/>
          <w:szCs w:val="22"/>
          <w:lang w:val="it-IT"/>
        </w:rPr>
        <w:t xml:space="preserve"> (</w:t>
      </w:r>
      <w:r w:rsidR="00BE2211" w:rsidRPr="00E031E9">
        <w:rPr>
          <w:iCs/>
          <w:color w:val="000000"/>
          <w:szCs w:val="22"/>
          <w:lang w:val="it-IT"/>
        </w:rPr>
        <w:t>può</w:t>
      </w:r>
      <w:r w:rsidR="00E8436E" w:rsidRPr="00E031E9">
        <w:rPr>
          <w:iCs/>
          <w:color w:val="000000"/>
          <w:szCs w:val="22"/>
          <w:lang w:val="it-IT"/>
        </w:rPr>
        <w:t xml:space="preserve"> riguardare fino a 1 persona su 100)</w:t>
      </w:r>
      <w:r w:rsidRPr="00E031E9">
        <w:rPr>
          <w:noProof/>
          <w:color w:val="000000"/>
          <w:szCs w:val="22"/>
          <w:lang w:val="it-IT"/>
        </w:rPr>
        <w:t xml:space="preserve"> </w:t>
      </w:r>
    </w:p>
    <w:p w14:paraId="646CF633" w14:textId="1E895B85" w:rsidR="001B54D1" w:rsidRPr="00E031E9" w:rsidRDefault="001B54D1" w:rsidP="00E031E9">
      <w:pPr>
        <w:numPr>
          <w:ilvl w:val="12"/>
          <w:numId w:val="0"/>
        </w:numPr>
        <w:tabs>
          <w:tab w:val="clear" w:pos="567"/>
        </w:tabs>
        <w:rPr>
          <w:color w:val="000000"/>
          <w:szCs w:val="22"/>
          <w:lang w:val="it-IT"/>
        </w:rPr>
      </w:pPr>
      <w:r w:rsidRPr="00E031E9">
        <w:rPr>
          <w:color w:val="000000"/>
          <w:szCs w:val="22"/>
          <w:lang w:val="it-IT"/>
        </w:rPr>
        <w:t>Cambiamenti d’umore, ansia, depressione, mancanza di sonno, tremore, alterazioni del gusto, svenimenti, perdita della sensibilità al dolore; disturbi visivi, compromissione della vista, ronzii nelle orecchie; pressione arteriosa bassa; starnuti/naso gocciolante a causa dell’infiammazione della mucosa nasale (rinite); indigestione, vomito; perdita di capelli</w:t>
      </w:r>
      <w:r w:rsidR="00D131F5" w:rsidRPr="00E031E9">
        <w:rPr>
          <w:color w:val="000000"/>
          <w:szCs w:val="22"/>
          <w:lang w:val="it-IT"/>
        </w:rPr>
        <w:t>;</w:t>
      </w:r>
      <w:r w:rsidRPr="00E031E9">
        <w:rPr>
          <w:color w:val="000000"/>
          <w:szCs w:val="22"/>
          <w:lang w:val="it-IT"/>
        </w:rPr>
        <w:t xml:space="preserve"> aumento della sudorazione</w:t>
      </w:r>
      <w:r w:rsidR="00D131F5" w:rsidRPr="00E031E9">
        <w:rPr>
          <w:color w:val="000000"/>
          <w:szCs w:val="22"/>
          <w:lang w:val="it-IT"/>
        </w:rPr>
        <w:t>;</w:t>
      </w:r>
      <w:r w:rsidRPr="00E031E9">
        <w:rPr>
          <w:color w:val="000000"/>
          <w:szCs w:val="22"/>
          <w:lang w:val="it-IT"/>
        </w:rPr>
        <w:t xml:space="preserve"> prurito cutaneo</w:t>
      </w:r>
      <w:r w:rsidR="00D131F5" w:rsidRPr="00E031E9">
        <w:rPr>
          <w:color w:val="000000"/>
          <w:szCs w:val="22"/>
          <w:lang w:val="it-IT"/>
        </w:rPr>
        <w:t>;</w:t>
      </w:r>
      <w:r w:rsidRPr="00E031E9">
        <w:rPr>
          <w:color w:val="000000"/>
          <w:szCs w:val="22"/>
          <w:lang w:val="it-IT"/>
        </w:rPr>
        <w:t xml:space="preserve"> </w:t>
      </w:r>
      <w:r w:rsidR="00305CC7" w:rsidRPr="00E031E9">
        <w:rPr>
          <w:color w:val="000000"/>
          <w:szCs w:val="22"/>
          <w:lang w:val="it-IT"/>
        </w:rPr>
        <w:t>rash</w:t>
      </w:r>
      <w:r w:rsidR="00D131F5" w:rsidRPr="00E031E9">
        <w:rPr>
          <w:color w:val="000000"/>
          <w:szCs w:val="22"/>
          <w:lang w:val="it-IT"/>
        </w:rPr>
        <w:t xml:space="preserve"> cutane</w:t>
      </w:r>
      <w:r w:rsidR="00633679" w:rsidRPr="00E031E9">
        <w:rPr>
          <w:color w:val="000000"/>
          <w:szCs w:val="22"/>
          <w:lang w:val="it-IT"/>
        </w:rPr>
        <w:t>o</w:t>
      </w:r>
      <w:r w:rsidR="00D131F5" w:rsidRPr="00E031E9">
        <w:rPr>
          <w:color w:val="000000"/>
          <w:szCs w:val="22"/>
          <w:lang w:val="it-IT"/>
        </w:rPr>
        <w:t xml:space="preserve">; </w:t>
      </w:r>
      <w:r w:rsidR="000B373C" w:rsidRPr="00E031E9">
        <w:rPr>
          <w:color w:val="000000"/>
          <w:szCs w:val="22"/>
          <w:lang w:val="it-IT"/>
        </w:rPr>
        <w:t>cambiamento di colore della pelle</w:t>
      </w:r>
      <w:r w:rsidRPr="00E031E9">
        <w:rPr>
          <w:color w:val="000000"/>
          <w:szCs w:val="22"/>
          <w:lang w:val="it-IT"/>
        </w:rPr>
        <w:t>; disturbi urinari, necessità di urinare di notte</w:t>
      </w:r>
      <w:r w:rsidR="00305CC7" w:rsidRPr="00E031E9">
        <w:rPr>
          <w:color w:val="000000"/>
          <w:szCs w:val="22"/>
          <w:lang w:val="it-IT"/>
        </w:rPr>
        <w:t>;</w:t>
      </w:r>
      <w:r w:rsidRPr="00E031E9">
        <w:rPr>
          <w:color w:val="000000"/>
          <w:szCs w:val="22"/>
          <w:lang w:val="it-IT"/>
        </w:rPr>
        <w:t xml:space="preserve"> necessità di urinare spesso; incapacità di raggiungere un’erezione</w:t>
      </w:r>
      <w:r w:rsidR="00305CC7" w:rsidRPr="00E031E9">
        <w:rPr>
          <w:color w:val="000000"/>
          <w:szCs w:val="22"/>
          <w:lang w:val="it-IT"/>
        </w:rPr>
        <w:t>;</w:t>
      </w:r>
      <w:r w:rsidRPr="00E031E9">
        <w:rPr>
          <w:color w:val="000000"/>
          <w:szCs w:val="22"/>
          <w:lang w:val="it-IT"/>
        </w:rPr>
        <w:t xml:space="preserve"> fastidio o aumento del seno negli uomini</w:t>
      </w:r>
      <w:r w:rsidR="00305CC7" w:rsidRPr="00E031E9">
        <w:rPr>
          <w:color w:val="000000"/>
          <w:szCs w:val="22"/>
          <w:lang w:val="it-IT"/>
        </w:rPr>
        <w:t>;</w:t>
      </w:r>
      <w:r w:rsidRPr="00E031E9">
        <w:rPr>
          <w:color w:val="000000"/>
          <w:szCs w:val="22"/>
          <w:lang w:val="it-IT"/>
        </w:rPr>
        <w:t xml:space="preserve"> dolore</w:t>
      </w:r>
      <w:r w:rsidR="00305CC7" w:rsidRPr="00E031E9">
        <w:rPr>
          <w:color w:val="000000"/>
          <w:szCs w:val="22"/>
          <w:lang w:val="it-IT"/>
        </w:rPr>
        <w:t>;</w:t>
      </w:r>
      <w:r w:rsidRPr="00E031E9">
        <w:rPr>
          <w:color w:val="000000"/>
          <w:szCs w:val="22"/>
          <w:lang w:val="it-IT"/>
        </w:rPr>
        <w:t xml:space="preserve"> malessere</w:t>
      </w:r>
      <w:r w:rsidR="00305CC7" w:rsidRPr="00E031E9">
        <w:rPr>
          <w:color w:val="000000"/>
          <w:szCs w:val="22"/>
          <w:lang w:val="it-IT"/>
        </w:rPr>
        <w:t>; sensazione di debolezza;</w:t>
      </w:r>
      <w:r w:rsidRPr="00E031E9">
        <w:rPr>
          <w:color w:val="000000"/>
          <w:szCs w:val="22"/>
          <w:lang w:val="it-IT"/>
        </w:rPr>
        <w:t xml:space="preserve"> dolore muscolare</w:t>
      </w:r>
      <w:r w:rsidR="00305CC7" w:rsidRPr="00E031E9">
        <w:rPr>
          <w:color w:val="000000"/>
          <w:szCs w:val="22"/>
          <w:lang w:val="it-IT"/>
        </w:rPr>
        <w:t>;</w:t>
      </w:r>
      <w:r w:rsidRPr="00E031E9">
        <w:rPr>
          <w:color w:val="000000"/>
          <w:szCs w:val="22"/>
          <w:lang w:val="it-IT"/>
        </w:rPr>
        <w:t xml:space="preserve"> crampi muscolari; </w:t>
      </w:r>
      <w:r w:rsidR="00305CC7" w:rsidRPr="00E031E9">
        <w:rPr>
          <w:color w:val="000000"/>
          <w:szCs w:val="22"/>
          <w:lang w:val="it-IT"/>
        </w:rPr>
        <w:t xml:space="preserve">spasmo muscolare; mal di schiena; dolori articolari; </w:t>
      </w:r>
      <w:r w:rsidRPr="00E031E9">
        <w:rPr>
          <w:color w:val="000000"/>
          <w:szCs w:val="22"/>
          <w:lang w:val="it-IT"/>
        </w:rPr>
        <w:t>aumento o diminuzione di peso</w:t>
      </w:r>
      <w:r w:rsidR="00305CC7" w:rsidRPr="00E031E9">
        <w:rPr>
          <w:color w:val="000000"/>
          <w:szCs w:val="22"/>
          <w:lang w:val="it-IT"/>
        </w:rPr>
        <w:t>; cambiamento delle abitudini intestinali; diarrea; bocca asciutta; dolore al petto</w:t>
      </w:r>
      <w:r w:rsidRPr="00E031E9">
        <w:rPr>
          <w:color w:val="000000"/>
          <w:szCs w:val="22"/>
          <w:lang w:val="it-IT"/>
        </w:rPr>
        <w:t>.</w:t>
      </w:r>
    </w:p>
    <w:p w14:paraId="403E85D6" w14:textId="77777777" w:rsidR="00305CC7" w:rsidRPr="00E031E9" w:rsidRDefault="00305CC7" w:rsidP="00E031E9">
      <w:pPr>
        <w:numPr>
          <w:ilvl w:val="12"/>
          <w:numId w:val="0"/>
        </w:numPr>
        <w:tabs>
          <w:tab w:val="clear" w:pos="567"/>
        </w:tabs>
        <w:rPr>
          <w:color w:val="000000"/>
          <w:szCs w:val="22"/>
          <w:lang w:val="it-IT"/>
        </w:rPr>
      </w:pPr>
    </w:p>
    <w:p w14:paraId="29F5E013" w14:textId="5BF47506" w:rsidR="00305CC7" w:rsidRPr="00E031E9" w:rsidRDefault="00893298" w:rsidP="00E031E9">
      <w:pPr>
        <w:numPr>
          <w:ilvl w:val="12"/>
          <w:numId w:val="0"/>
        </w:numPr>
        <w:tabs>
          <w:tab w:val="clear" w:pos="567"/>
        </w:tabs>
        <w:rPr>
          <w:noProof/>
          <w:color w:val="000000"/>
          <w:szCs w:val="22"/>
          <w:lang w:val="it-IT"/>
        </w:rPr>
      </w:pPr>
      <w:r w:rsidRPr="00E031E9">
        <w:rPr>
          <w:b/>
          <w:bCs/>
          <w:iCs/>
          <w:noProof/>
          <w:color w:val="000000"/>
          <w:szCs w:val="22"/>
          <w:lang w:val="it-IT"/>
        </w:rPr>
        <w:t>Raro</w:t>
      </w:r>
      <w:r w:rsidR="00E8436E" w:rsidRPr="00E031E9">
        <w:rPr>
          <w:iCs/>
          <w:noProof/>
          <w:color w:val="000000"/>
          <w:szCs w:val="22"/>
          <w:lang w:val="it-IT"/>
        </w:rPr>
        <w:t xml:space="preserve"> (</w:t>
      </w:r>
      <w:r w:rsidR="00BE2211" w:rsidRPr="00E031E9">
        <w:rPr>
          <w:iCs/>
          <w:color w:val="000000"/>
          <w:szCs w:val="22"/>
          <w:lang w:val="it-IT"/>
        </w:rPr>
        <w:t>può</w:t>
      </w:r>
      <w:r w:rsidR="00E8436E" w:rsidRPr="00E031E9">
        <w:rPr>
          <w:iCs/>
          <w:color w:val="000000"/>
          <w:szCs w:val="22"/>
          <w:lang w:val="it-IT"/>
        </w:rPr>
        <w:t xml:space="preserve"> riguardare fino a 1 persona su 1</w:t>
      </w:r>
      <w:r w:rsidR="008E3D25">
        <w:rPr>
          <w:iCs/>
          <w:color w:val="000000"/>
          <w:szCs w:val="22"/>
          <w:lang w:val="it-IT"/>
        </w:rPr>
        <w:t> </w:t>
      </w:r>
      <w:r w:rsidR="00E8436E" w:rsidRPr="00E031E9">
        <w:rPr>
          <w:iCs/>
          <w:color w:val="000000"/>
          <w:szCs w:val="22"/>
          <w:lang w:val="it-IT"/>
        </w:rPr>
        <w:t>000)</w:t>
      </w:r>
      <w:r w:rsidRPr="00E031E9">
        <w:rPr>
          <w:noProof/>
          <w:color w:val="000000"/>
          <w:szCs w:val="22"/>
          <w:lang w:val="it-IT"/>
        </w:rPr>
        <w:t xml:space="preserve"> </w:t>
      </w:r>
    </w:p>
    <w:p w14:paraId="646CF634" w14:textId="58A20B3F" w:rsidR="00303E29" w:rsidRPr="00E031E9" w:rsidRDefault="001B54D1" w:rsidP="00E031E9">
      <w:pPr>
        <w:numPr>
          <w:ilvl w:val="12"/>
          <w:numId w:val="0"/>
        </w:numPr>
        <w:tabs>
          <w:tab w:val="clear" w:pos="567"/>
        </w:tabs>
        <w:rPr>
          <w:color w:val="000000"/>
          <w:szCs w:val="22"/>
          <w:lang w:val="it-IT"/>
        </w:rPr>
      </w:pPr>
      <w:r w:rsidRPr="00E031E9">
        <w:rPr>
          <w:color w:val="000000"/>
          <w:szCs w:val="22"/>
          <w:lang w:val="it-IT"/>
        </w:rPr>
        <w:t>Confusione.</w:t>
      </w:r>
    </w:p>
    <w:p w14:paraId="5B9661A0" w14:textId="77777777" w:rsidR="00305CC7" w:rsidRPr="00E031E9" w:rsidRDefault="00305CC7" w:rsidP="00E031E9">
      <w:pPr>
        <w:numPr>
          <w:ilvl w:val="12"/>
          <w:numId w:val="0"/>
        </w:numPr>
        <w:tabs>
          <w:tab w:val="clear" w:pos="567"/>
        </w:tabs>
        <w:rPr>
          <w:noProof/>
          <w:color w:val="000000"/>
          <w:szCs w:val="22"/>
          <w:lang w:val="it-IT"/>
        </w:rPr>
      </w:pPr>
    </w:p>
    <w:p w14:paraId="221BECEB" w14:textId="4C3A59F8" w:rsidR="00305CC7" w:rsidRPr="00E031E9" w:rsidRDefault="00303E29" w:rsidP="00E031E9">
      <w:pPr>
        <w:numPr>
          <w:ilvl w:val="12"/>
          <w:numId w:val="0"/>
        </w:numPr>
        <w:tabs>
          <w:tab w:val="clear" w:pos="567"/>
        </w:tabs>
        <w:rPr>
          <w:noProof/>
          <w:color w:val="000000"/>
          <w:szCs w:val="22"/>
          <w:lang w:val="it-IT"/>
        </w:rPr>
      </w:pPr>
      <w:r w:rsidRPr="00E031E9">
        <w:rPr>
          <w:b/>
          <w:bCs/>
          <w:iCs/>
          <w:noProof/>
          <w:color w:val="000000"/>
          <w:szCs w:val="22"/>
          <w:lang w:val="it-IT"/>
        </w:rPr>
        <w:lastRenderedPageBreak/>
        <w:t>Molto raro</w:t>
      </w:r>
      <w:r w:rsidR="00E8436E" w:rsidRPr="00E031E9">
        <w:rPr>
          <w:iCs/>
          <w:noProof/>
          <w:color w:val="000000"/>
          <w:szCs w:val="22"/>
          <w:lang w:val="it-IT"/>
        </w:rPr>
        <w:t xml:space="preserve"> (</w:t>
      </w:r>
      <w:r w:rsidR="00BE2211" w:rsidRPr="00E031E9">
        <w:rPr>
          <w:iCs/>
          <w:color w:val="000000"/>
          <w:szCs w:val="22"/>
          <w:lang w:val="it-IT"/>
        </w:rPr>
        <w:t>può</w:t>
      </w:r>
      <w:r w:rsidR="00E8436E" w:rsidRPr="00E031E9">
        <w:rPr>
          <w:iCs/>
          <w:color w:val="000000"/>
          <w:szCs w:val="22"/>
          <w:lang w:val="it-IT"/>
        </w:rPr>
        <w:t xml:space="preserve"> riguardare fino a 1 persona su 10</w:t>
      </w:r>
      <w:r w:rsidR="008E3D25">
        <w:rPr>
          <w:iCs/>
          <w:color w:val="000000"/>
          <w:szCs w:val="22"/>
          <w:lang w:val="it-IT"/>
        </w:rPr>
        <w:t> </w:t>
      </w:r>
      <w:r w:rsidR="00E8436E" w:rsidRPr="00E031E9">
        <w:rPr>
          <w:iCs/>
          <w:color w:val="000000"/>
          <w:szCs w:val="22"/>
          <w:lang w:val="it-IT"/>
        </w:rPr>
        <w:t>000)</w:t>
      </w:r>
      <w:r w:rsidRPr="00E031E9">
        <w:rPr>
          <w:noProof/>
          <w:color w:val="000000"/>
          <w:szCs w:val="22"/>
          <w:lang w:val="it-IT"/>
        </w:rPr>
        <w:t xml:space="preserve"> </w:t>
      </w:r>
    </w:p>
    <w:p w14:paraId="646CF635" w14:textId="737FBC5E" w:rsidR="001B54D1" w:rsidRPr="00E031E9" w:rsidRDefault="001B54D1" w:rsidP="00E031E9">
      <w:pPr>
        <w:numPr>
          <w:ilvl w:val="12"/>
          <w:numId w:val="0"/>
        </w:numPr>
        <w:tabs>
          <w:tab w:val="clear" w:pos="567"/>
        </w:tabs>
        <w:rPr>
          <w:color w:val="000000"/>
          <w:szCs w:val="22"/>
          <w:lang w:val="it-IT"/>
        </w:rPr>
      </w:pPr>
      <w:r w:rsidRPr="00E031E9">
        <w:rPr>
          <w:color w:val="000000"/>
          <w:szCs w:val="22"/>
          <w:lang w:val="it-IT"/>
        </w:rPr>
        <w:t>Bassi livelli di globuli bianchi e di piastrine nel sangue che possono determinare un’insolita comparsa di lividi o propensione al sanguinamento (danno ai globuli rossi); alti livelli di zucchero nel sangue (iperglicemia);</w:t>
      </w:r>
      <w:r w:rsidRPr="00E031E9">
        <w:rPr>
          <w:szCs w:val="22"/>
          <w:lang w:val="it-IT"/>
        </w:rPr>
        <w:t xml:space="preserve"> </w:t>
      </w:r>
      <w:r w:rsidRPr="00E031E9">
        <w:rPr>
          <w:color w:val="000000"/>
          <w:szCs w:val="22"/>
          <w:lang w:val="it-IT"/>
        </w:rPr>
        <w:t>gonfiore alle gengive,</w:t>
      </w:r>
      <w:r w:rsidR="00835250" w:rsidRPr="00E031E9">
        <w:rPr>
          <w:color w:val="000000"/>
          <w:szCs w:val="22"/>
          <w:lang w:val="it-IT"/>
        </w:rPr>
        <w:t xml:space="preserve"> gonfiore addominale (gastrite);</w:t>
      </w:r>
      <w:r w:rsidRPr="00E031E9">
        <w:rPr>
          <w:color w:val="000000"/>
          <w:szCs w:val="22"/>
          <w:lang w:val="it-IT"/>
        </w:rPr>
        <w:t xml:space="preserve"> funzionalità ano</w:t>
      </w:r>
      <w:r w:rsidR="008E3D25">
        <w:rPr>
          <w:color w:val="000000"/>
          <w:szCs w:val="22"/>
          <w:lang w:val="it-IT"/>
        </w:rPr>
        <w:t>r</w:t>
      </w:r>
      <w:r w:rsidRPr="00E031E9">
        <w:rPr>
          <w:color w:val="000000"/>
          <w:szCs w:val="22"/>
          <w:lang w:val="it-IT"/>
        </w:rPr>
        <w:t>mal</w:t>
      </w:r>
      <w:r w:rsidR="008E3D25">
        <w:rPr>
          <w:color w:val="000000"/>
          <w:szCs w:val="22"/>
          <w:lang w:val="it-IT"/>
        </w:rPr>
        <w:t>e</w:t>
      </w:r>
      <w:r w:rsidRPr="00E031E9">
        <w:rPr>
          <w:color w:val="000000"/>
          <w:szCs w:val="22"/>
          <w:lang w:val="it-IT"/>
        </w:rPr>
        <w:t xml:space="preserve"> del fegato, infiammazione del fegato (epatite), ingiallimento della pelle (ittero), aumento degli enzimi del fegato che può condurre ad alte</w:t>
      </w:r>
      <w:r w:rsidR="00835250" w:rsidRPr="00E031E9">
        <w:rPr>
          <w:color w:val="000000"/>
          <w:szCs w:val="22"/>
          <w:lang w:val="it-IT"/>
        </w:rPr>
        <w:t>razioni di alcuni esami clinici;</w:t>
      </w:r>
      <w:r w:rsidRPr="00E031E9">
        <w:rPr>
          <w:color w:val="000000"/>
          <w:szCs w:val="22"/>
          <w:lang w:val="it-IT"/>
        </w:rPr>
        <w:t xml:space="preserve"> aumento della tensione muscolare</w:t>
      </w:r>
      <w:r w:rsidR="00835250" w:rsidRPr="00E031E9">
        <w:rPr>
          <w:color w:val="000000"/>
          <w:szCs w:val="22"/>
          <w:lang w:val="it-IT"/>
        </w:rPr>
        <w:t>;</w:t>
      </w:r>
      <w:r w:rsidRPr="00E031E9">
        <w:rPr>
          <w:color w:val="000000"/>
          <w:szCs w:val="22"/>
          <w:lang w:val="it-IT"/>
        </w:rPr>
        <w:t xml:space="preserve"> infiammazione dei vasi sanguigni, spesso con </w:t>
      </w:r>
      <w:r w:rsidR="008E3D25">
        <w:rPr>
          <w:color w:val="000000"/>
          <w:szCs w:val="22"/>
          <w:lang w:val="it-IT"/>
        </w:rPr>
        <w:t>eruzione</w:t>
      </w:r>
      <w:r w:rsidRPr="00E031E9">
        <w:rPr>
          <w:color w:val="000000"/>
          <w:szCs w:val="22"/>
          <w:lang w:val="it-IT"/>
        </w:rPr>
        <w:t xml:space="preserve"> cutane</w:t>
      </w:r>
      <w:r w:rsidR="008E3D25">
        <w:rPr>
          <w:color w:val="000000"/>
          <w:szCs w:val="22"/>
          <w:lang w:val="it-IT"/>
        </w:rPr>
        <w:t>a</w:t>
      </w:r>
      <w:r w:rsidRPr="00E031E9">
        <w:rPr>
          <w:color w:val="000000"/>
          <w:szCs w:val="22"/>
          <w:lang w:val="it-IT"/>
        </w:rPr>
        <w:t>, sensibilità alla luce</w:t>
      </w:r>
      <w:r w:rsidR="00835250" w:rsidRPr="00E031E9">
        <w:rPr>
          <w:color w:val="000000"/>
          <w:szCs w:val="22"/>
          <w:lang w:val="it-IT"/>
        </w:rPr>
        <w:t>;</w:t>
      </w:r>
      <w:r w:rsidRPr="00E031E9">
        <w:rPr>
          <w:color w:val="000000"/>
          <w:szCs w:val="22"/>
          <w:lang w:val="it-IT"/>
        </w:rPr>
        <w:t xml:space="preserve"> disturbi correlati a rigidità, tremore e/o disturbi del movimento</w:t>
      </w:r>
      <w:r w:rsidR="00305CC7" w:rsidRPr="00E031E9">
        <w:rPr>
          <w:color w:val="000000"/>
          <w:szCs w:val="22"/>
          <w:lang w:val="it-IT"/>
        </w:rPr>
        <w:t>, danno ai nervi, tosse</w:t>
      </w:r>
      <w:r w:rsidRPr="00E031E9">
        <w:rPr>
          <w:color w:val="000000"/>
          <w:szCs w:val="22"/>
          <w:lang w:val="it-IT"/>
        </w:rPr>
        <w:t>.</w:t>
      </w:r>
    </w:p>
    <w:p w14:paraId="646CF636" w14:textId="77777777" w:rsidR="00364C37" w:rsidRPr="00E031E9" w:rsidRDefault="00364C37" w:rsidP="00E031E9">
      <w:pPr>
        <w:tabs>
          <w:tab w:val="clear" w:pos="567"/>
        </w:tabs>
        <w:rPr>
          <w:noProof/>
          <w:color w:val="000000"/>
          <w:szCs w:val="22"/>
          <w:lang w:val="it-IT"/>
        </w:rPr>
      </w:pPr>
    </w:p>
    <w:p w14:paraId="646CF637" w14:textId="5194AB1F" w:rsidR="00364C37" w:rsidRPr="00E031E9" w:rsidRDefault="00364C37" w:rsidP="00E031E9">
      <w:pPr>
        <w:keepNext/>
        <w:numPr>
          <w:ilvl w:val="12"/>
          <w:numId w:val="0"/>
        </w:numPr>
        <w:tabs>
          <w:tab w:val="clear" w:pos="567"/>
        </w:tabs>
        <w:rPr>
          <w:noProof/>
          <w:color w:val="000000"/>
          <w:szCs w:val="22"/>
          <w:u w:val="single"/>
          <w:lang w:val="it-IT"/>
        </w:rPr>
      </w:pPr>
      <w:r w:rsidRPr="00E031E9">
        <w:rPr>
          <w:noProof/>
          <w:color w:val="000000"/>
          <w:szCs w:val="22"/>
          <w:u w:val="single"/>
          <w:lang w:val="it-IT"/>
        </w:rPr>
        <w:t>Valsartan</w:t>
      </w:r>
    </w:p>
    <w:p w14:paraId="4F75A691" w14:textId="35080AB8" w:rsidR="00305CC7" w:rsidRPr="00E031E9" w:rsidRDefault="00305CC7" w:rsidP="00E031E9">
      <w:pPr>
        <w:keepNext/>
        <w:numPr>
          <w:ilvl w:val="12"/>
          <w:numId w:val="0"/>
        </w:numPr>
        <w:tabs>
          <w:tab w:val="clear" w:pos="567"/>
        </w:tabs>
        <w:rPr>
          <w:noProof/>
          <w:color w:val="000000"/>
          <w:szCs w:val="22"/>
          <w:u w:val="single"/>
          <w:lang w:val="it-IT"/>
        </w:rPr>
      </w:pPr>
    </w:p>
    <w:p w14:paraId="018781A3" w14:textId="77777777" w:rsidR="00305CC7" w:rsidRPr="00E031E9" w:rsidRDefault="00305CC7" w:rsidP="00E031E9">
      <w:pPr>
        <w:keepNext/>
        <w:numPr>
          <w:ilvl w:val="12"/>
          <w:numId w:val="0"/>
        </w:numPr>
        <w:tabs>
          <w:tab w:val="clear" w:pos="567"/>
        </w:tabs>
        <w:rPr>
          <w:noProof/>
          <w:color w:val="000000"/>
          <w:szCs w:val="22"/>
          <w:lang w:val="it-IT"/>
        </w:rPr>
      </w:pPr>
      <w:r w:rsidRPr="00E031E9">
        <w:rPr>
          <w:b/>
          <w:bCs/>
          <w:iCs/>
          <w:noProof/>
          <w:color w:val="000000"/>
          <w:szCs w:val="22"/>
          <w:lang w:val="it-IT"/>
        </w:rPr>
        <w:t>Non comune</w:t>
      </w:r>
      <w:r w:rsidRPr="00E031E9">
        <w:rPr>
          <w:iCs/>
          <w:noProof/>
          <w:color w:val="000000"/>
          <w:szCs w:val="22"/>
          <w:lang w:val="it-IT"/>
        </w:rPr>
        <w:t xml:space="preserve"> (</w:t>
      </w:r>
      <w:r w:rsidRPr="00E031E9">
        <w:rPr>
          <w:iCs/>
          <w:color w:val="000000"/>
          <w:szCs w:val="22"/>
          <w:lang w:val="it-IT"/>
        </w:rPr>
        <w:t>può riguardare fino a 1 persona su 100)</w:t>
      </w:r>
      <w:r w:rsidRPr="00E031E9">
        <w:rPr>
          <w:noProof/>
          <w:color w:val="000000"/>
          <w:szCs w:val="22"/>
          <w:lang w:val="it-IT"/>
        </w:rPr>
        <w:t xml:space="preserve"> </w:t>
      </w:r>
    </w:p>
    <w:p w14:paraId="10900E76" w14:textId="53B059AE" w:rsidR="00305CC7" w:rsidRDefault="00305CC7" w:rsidP="00E031E9">
      <w:pPr>
        <w:keepNext/>
        <w:numPr>
          <w:ilvl w:val="12"/>
          <w:numId w:val="0"/>
        </w:numPr>
        <w:tabs>
          <w:tab w:val="clear" w:pos="567"/>
        </w:tabs>
        <w:rPr>
          <w:noProof/>
          <w:color w:val="000000"/>
          <w:szCs w:val="22"/>
          <w:lang w:val="it-IT"/>
        </w:rPr>
      </w:pPr>
      <w:r w:rsidRPr="00E031E9">
        <w:rPr>
          <w:noProof/>
          <w:color w:val="000000"/>
          <w:szCs w:val="22"/>
          <w:lang w:val="it-IT"/>
        </w:rPr>
        <w:t>Vertigini, stanchezza</w:t>
      </w:r>
    </w:p>
    <w:p w14:paraId="64F17071" w14:textId="77777777" w:rsidR="00590270" w:rsidRDefault="00590270" w:rsidP="00E031E9">
      <w:pPr>
        <w:keepNext/>
        <w:numPr>
          <w:ilvl w:val="12"/>
          <w:numId w:val="0"/>
        </w:numPr>
        <w:tabs>
          <w:tab w:val="clear" w:pos="567"/>
        </w:tabs>
        <w:rPr>
          <w:noProof/>
          <w:color w:val="000000"/>
          <w:szCs w:val="22"/>
          <w:lang w:val="it-IT"/>
        </w:rPr>
      </w:pPr>
    </w:p>
    <w:p w14:paraId="33619EEF" w14:textId="77777777" w:rsidR="00305CC7" w:rsidRPr="00E031E9" w:rsidRDefault="00305CC7" w:rsidP="00E031E9">
      <w:pPr>
        <w:numPr>
          <w:ilvl w:val="12"/>
          <w:numId w:val="0"/>
        </w:numPr>
        <w:tabs>
          <w:tab w:val="clear" w:pos="567"/>
        </w:tabs>
        <w:rPr>
          <w:noProof/>
          <w:color w:val="000000"/>
          <w:szCs w:val="22"/>
          <w:u w:val="single"/>
          <w:lang w:val="it-IT"/>
        </w:rPr>
      </w:pPr>
    </w:p>
    <w:p w14:paraId="364D6125" w14:textId="069A501F" w:rsidR="00305CC7" w:rsidRPr="00E031E9" w:rsidRDefault="00E75B97" w:rsidP="00E031E9">
      <w:pPr>
        <w:keepNext/>
        <w:tabs>
          <w:tab w:val="clear" w:pos="567"/>
        </w:tabs>
        <w:rPr>
          <w:iCs/>
          <w:noProof/>
          <w:color w:val="000000"/>
          <w:szCs w:val="22"/>
          <w:lang w:val="it-IT"/>
        </w:rPr>
      </w:pPr>
      <w:r w:rsidRPr="00E031E9">
        <w:rPr>
          <w:b/>
          <w:bCs/>
          <w:iCs/>
          <w:noProof/>
          <w:color w:val="000000"/>
          <w:szCs w:val="22"/>
          <w:lang w:val="it-IT"/>
        </w:rPr>
        <w:t>Non nota</w:t>
      </w:r>
      <w:r w:rsidR="00E8436E" w:rsidRPr="00E031E9">
        <w:rPr>
          <w:iCs/>
          <w:noProof/>
          <w:color w:val="000000"/>
          <w:szCs w:val="22"/>
          <w:lang w:val="it-IT"/>
        </w:rPr>
        <w:t xml:space="preserve"> (la frequenza non può essere definita sulla base dei dati disponibili)</w:t>
      </w:r>
      <w:r w:rsidRPr="00E031E9">
        <w:rPr>
          <w:iCs/>
          <w:noProof/>
          <w:color w:val="000000"/>
          <w:szCs w:val="22"/>
          <w:lang w:val="it-IT"/>
        </w:rPr>
        <w:t xml:space="preserve"> </w:t>
      </w:r>
    </w:p>
    <w:p w14:paraId="646CF638" w14:textId="27FC8EEC" w:rsidR="00364C37" w:rsidRPr="00E031E9" w:rsidRDefault="00E75B97" w:rsidP="00E031E9">
      <w:pPr>
        <w:tabs>
          <w:tab w:val="clear" w:pos="567"/>
        </w:tabs>
        <w:rPr>
          <w:color w:val="000000"/>
          <w:szCs w:val="22"/>
          <w:lang w:val="it-IT"/>
        </w:rPr>
      </w:pPr>
      <w:r w:rsidRPr="00E031E9">
        <w:rPr>
          <w:noProof/>
          <w:color w:val="000000"/>
          <w:szCs w:val="22"/>
          <w:lang w:val="it-IT"/>
        </w:rPr>
        <w:t>Diminuzione dei globuli rossi</w:t>
      </w:r>
      <w:r w:rsidR="00305CC7" w:rsidRPr="00E031E9">
        <w:rPr>
          <w:noProof/>
          <w:color w:val="000000"/>
          <w:szCs w:val="22"/>
          <w:lang w:val="it-IT"/>
        </w:rPr>
        <w:t xml:space="preserve"> e dei globuli bianchi</w:t>
      </w:r>
      <w:r w:rsidRPr="00E031E9">
        <w:rPr>
          <w:noProof/>
          <w:color w:val="000000"/>
          <w:szCs w:val="22"/>
          <w:lang w:val="it-IT"/>
        </w:rPr>
        <w:t xml:space="preserve">, </w:t>
      </w:r>
      <w:r w:rsidR="00305CC7" w:rsidRPr="00E031E9">
        <w:rPr>
          <w:noProof/>
          <w:color w:val="000000"/>
          <w:szCs w:val="22"/>
          <w:lang w:val="it-IT"/>
        </w:rPr>
        <w:t xml:space="preserve">diminuzione delle piastrine nel sangue, </w:t>
      </w:r>
      <w:r w:rsidRPr="00E031E9">
        <w:rPr>
          <w:noProof/>
          <w:color w:val="000000"/>
          <w:szCs w:val="22"/>
          <w:lang w:val="it-IT"/>
        </w:rPr>
        <w:t xml:space="preserve">febbre, mal di gola o </w:t>
      </w:r>
      <w:r w:rsidR="00DB66E3" w:rsidRPr="00E031E9">
        <w:rPr>
          <w:noProof/>
          <w:color w:val="000000"/>
          <w:szCs w:val="22"/>
          <w:lang w:val="it-IT"/>
        </w:rPr>
        <w:t xml:space="preserve">dolore </w:t>
      </w:r>
      <w:r w:rsidR="00AE3383" w:rsidRPr="00E031E9">
        <w:rPr>
          <w:noProof/>
          <w:color w:val="000000"/>
          <w:szCs w:val="22"/>
          <w:lang w:val="it-IT"/>
        </w:rPr>
        <w:t>alla</w:t>
      </w:r>
      <w:r w:rsidRPr="00E031E9">
        <w:rPr>
          <w:noProof/>
          <w:color w:val="000000"/>
          <w:szCs w:val="22"/>
          <w:lang w:val="it-IT"/>
        </w:rPr>
        <w:t xml:space="preserve"> bocca </w:t>
      </w:r>
      <w:r w:rsidR="00561D60" w:rsidRPr="00E031E9">
        <w:rPr>
          <w:noProof/>
          <w:color w:val="000000"/>
          <w:szCs w:val="22"/>
          <w:lang w:val="it-IT"/>
        </w:rPr>
        <w:t>causat</w:t>
      </w:r>
      <w:r w:rsidR="00DB66E3" w:rsidRPr="00E031E9">
        <w:rPr>
          <w:noProof/>
          <w:color w:val="000000"/>
          <w:szCs w:val="22"/>
          <w:lang w:val="it-IT"/>
        </w:rPr>
        <w:t>i</w:t>
      </w:r>
      <w:r w:rsidR="00561D60" w:rsidRPr="00E031E9">
        <w:rPr>
          <w:noProof/>
          <w:color w:val="000000"/>
          <w:szCs w:val="22"/>
          <w:lang w:val="it-IT"/>
        </w:rPr>
        <w:t xml:space="preserve"> da</w:t>
      </w:r>
      <w:r w:rsidRPr="00E031E9">
        <w:rPr>
          <w:noProof/>
          <w:color w:val="000000"/>
          <w:szCs w:val="22"/>
          <w:lang w:val="it-IT"/>
        </w:rPr>
        <w:t xml:space="preserve"> infezioni</w:t>
      </w:r>
      <w:r w:rsidR="00835250" w:rsidRPr="00E031E9">
        <w:rPr>
          <w:noProof/>
          <w:color w:val="000000"/>
          <w:szCs w:val="22"/>
          <w:lang w:val="it-IT"/>
        </w:rPr>
        <w:t>;</w:t>
      </w:r>
      <w:r w:rsidRPr="00E031E9">
        <w:rPr>
          <w:noProof/>
          <w:color w:val="000000"/>
          <w:szCs w:val="22"/>
          <w:lang w:val="it-IT"/>
        </w:rPr>
        <w:t xml:space="preserve"> sanguinamento spontaneo o </w:t>
      </w:r>
      <w:r w:rsidR="00C65683" w:rsidRPr="00E031E9">
        <w:rPr>
          <w:noProof/>
          <w:color w:val="000000"/>
          <w:szCs w:val="22"/>
          <w:lang w:val="it-IT"/>
        </w:rPr>
        <w:t>lividi</w:t>
      </w:r>
      <w:r w:rsidR="00835250" w:rsidRPr="00E031E9">
        <w:rPr>
          <w:noProof/>
          <w:color w:val="000000"/>
          <w:szCs w:val="22"/>
          <w:lang w:val="it-IT"/>
        </w:rPr>
        <w:t>;</w:t>
      </w:r>
      <w:r w:rsidRPr="00E031E9">
        <w:rPr>
          <w:noProof/>
          <w:color w:val="000000"/>
          <w:szCs w:val="22"/>
          <w:lang w:val="it-IT"/>
        </w:rPr>
        <w:t xml:space="preserve"> alti livelli di potassio nel sangue</w:t>
      </w:r>
      <w:r w:rsidR="00835250" w:rsidRPr="00E031E9">
        <w:rPr>
          <w:noProof/>
          <w:color w:val="000000"/>
          <w:szCs w:val="22"/>
          <w:lang w:val="it-IT"/>
        </w:rPr>
        <w:t>;</w:t>
      </w:r>
      <w:r w:rsidR="00305CC7" w:rsidRPr="00E031E9">
        <w:rPr>
          <w:noProof/>
          <w:color w:val="000000"/>
          <w:szCs w:val="22"/>
          <w:lang w:val="it-IT"/>
        </w:rPr>
        <w:t xml:space="preserve"> alti livelli di creatinina nel sangue</w:t>
      </w:r>
      <w:r w:rsidR="00321336" w:rsidRPr="00E031E9">
        <w:rPr>
          <w:noProof/>
          <w:color w:val="000000"/>
          <w:szCs w:val="22"/>
          <w:lang w:val="it-IT"/>
        </w:rPr>
        <w:t>,</w:t>
      </w:r>
      <w:r w:rsidRPr="00E031E9">
        <w:rPr>
          <w:noProof/>
          <w:color w:val="000000"/>
          <w:szCs w:val="22"/>
          <w:lang w:val="it-IT"/>
        </w:rPr>
        <w:t xml:space="preserve"> risultati anormali de</w:t>
      </w:r>
      <w:r w:rsidR="00AE3383" w:rsidRPr="00E031E9">
        <w:rPr>
          <w:noProof/>
          <w:color w:val="000000"/>
          <w:szCs w:val="22"/>
          <w:lang w:val="it-IT"/>
        </w:rPr>
        <w:t>gli esami</w:t>
      </w:r>
      <w:r w:rsidRPr="00E031E9">
        <w:rPr>
          <w:noProof/>
          <w:color w:val="000000"/>
          <w:szCs w:val="22"/>
          <w:lang w:val="it-IT"/>
        </w:rPr>
        <w:t xml:space="preserve"> </w:t>
      </w:r>
      <w:r w:rsidR="002F590C" w:rsidRPr="00E031E9">
        <w:rPr>
          <w:noProof/>
          <w:color w:val="000000"/>
          <w:szCs w:val="22"/>
          <w:lang w:val="it-IT"/>
        </w:rPr>
        <w:t xml:space="preserve">di funzionalità </w:t>
      </w:r>
      <w:r w:rsidRPr="00E031E9">
        <w:rPr>
          <w:noProof/>
          <w:color w:val="000000"/>
          <w:szCs w:val="22"/>
          <w:lang w:val="it-IT"/>
        </w:rPr>
        <w:t>epatic</w:t>
      </w:r>
      <w:r w:rsidR="00561D60" w:rsidRPr="00E031E9">
        <w:rPr>
          <w:noProof/>
          <w:color w:val="000000"/>
          <w:szCs w:val="22"/>
          <w:lang w:val="it-IT"/>
        </w:rPr>
        <w:t>a</w:t>
      </w:r>
      <w:r w:rsidR="00835250" w:rsidRPr="00E031E9">
        <w:rPr>
          <w:noProof/>
          <w:color w:val="000000"/>
          <w:szCs w:val="22"/>
          <w:lang w:val="it-IT"/>
        </w:rPr>
        <w:t>;</w:t>
      </w:r>
      <w:r w:rsidRPr="00E031E9">
        <w:rPr>
          <w:noProof/>
          <w:color w:val="000000"/>
          <w:szCs w:val="22"/>
          <w:lang w:val="it-IT"/>
        </w:rPr>
        <w:t xml:space="preserve"> diminuzione della funzionalità renale e grave diminuz</w:t>
      </w:r>
      <w:r w:rsidR="00AE3383" w:rsidRPr="00E031E9">
        <w:rPr>
          <w:noProof/>
          <w:color w:val="000000"/>
          <w:szCs w:val="22"/>
          <w:lang w:val="it-IT"/>
        </w:rPr>
        <w:t>ione della funzionalità renale</w:t>
      </w:r>
      <w:r w:rsidR="00835250" w:rsidRPr="00E031E9">
        <w:rPr>
          <w:noProof/>
          <w:color w:val="000000"/>
          <w:szCs w:val="22"/>
          <w:lang w:val="it-IT"/>
        </w:rPr>
        <w:t>;</w:t>
      </w:r>
      <w:r w:rsidR="00AE3383" w:rsidRPr="00E031E9">
        <w:rPr>
          <w:noProof/>
          <w:color w:val="000000"/>
          <w:szCs w:val="22"/>
          <w:lang w:val="it-IT"/>
        </w:rPr>
        <w:t xml:space="preserve"> gonfiore soprattutto della faccia e della gola</w:t>
      </w:r>
      <w:r w:rsidR="00835250" w:rsidRPr="00E031E9">
        <w:rPr>
          <w:noProof/>
          <w:color w:val="000000"/>
          <w:szCs w:val="22"/>
          <w:lang w:val="it-IT"/>
        </w:rPr>
        <w:t>;</w:t>
      </w:r>
      <w:r w:rsidR="00AE3383" w:rsidRPr="00E031E9">
        <w:rPr>
          <w:noProof/>
          <w:color w:val="000000"/>
          <w:szCs w:val="22"/>
          <w:lang w:val="it-IT"/>
        </w:rPr>
        <w:t xml:space="preserve"> dolore muscolare</w:t>
      </w:r>
      <w:r w:rsidR="00835250" w:rsidRPr="00E031E9">
        <w:rPr>
          <w:noProof/>
          <w:color w:val="000000"/>
          <w:szCs w:val="22"/>
          <w:lang w:val="it-IT"/>
        </w:rPr>
        <w:t>;</w:t>
      </w:r>
      <w:r w:rsidR="00AE3383" w:rsidRPr="00E031E9">
        <w:rPr>
          <w:noProof/>
          <w:color w:val="000000"/>
          <w:szCs w:val="22"/>
          <w:lang w:val="it-IT"/>
        </w:rPr>
        <w:t xml:space="preserve"> </w:t>
      </w:r>
      <w:r w:rsidR="00DB66E3" w:rsidRPr="00E031E9">
        <w:rPr>
          <w:noProof/>
          <w:color w:val="000000"/>
          <w:szCs w:val="22"/>
          <w:lang w:val="it-IT"/>
        </w:rPr>
        <w:t>eruzione cutanea</w:t>
      </w:r>
      <w:r w:rsidR="00AE3383" w:rsidRPr="00E031E9">
        <w:rPr>
          <w:noProof/>
          <w:color w:val="000000"/>
          <w:szCs w:val="22"/>
          <w:lang w:val="it-IT"/>
        </w:rPr>
        <w:t xml:space="preserve">, </w:t>
      </w:r>
      <w:r w:rsidR="00561D60" w:rsidRPr="00E031E9">
        <w:rPr>
          <w:noProof/>
          <w:color w:val="000000"/>
          <w:szCs w:val="22"/>
          <w:lang w:val="it-IT"/>
        </w:rPr>
        <w:t>macchie di colore rosso porpora</w:t>
      </w:r>
      <w:r w:rsidR="00835250" w:rsidRPr="00E031E9">
        <w:rPr>
          <w:noProof/>
          <w:color w:val="000000"/>
          <w:szCs w:val="22"/>
          <w:lang w:val="it-IT"/>
        </w:rPr>
        <w:t>;</w:t>
      </w:r>
      <w:r w:rsidR="00AE3383" w:rsidRPr="00E031E9">
        <w:rPr>
          <w:noProof/>
          <w:color w:val="000000"/>
          <w:szCs w:val="22"/>
          <w:lang w:val="it-IT"/>
        </w:rPr>
        <w:t xml:space="preserve"> febbre</w:t>
      </w:r>
      <w:r w:rsidR="00835250" w:rsidRPr="00E031E9">
        <w:rPr>
          <w:noProof/>
          <w:color w:val="000000"/>
          <w:szCs w:val="22"/>
          <w:lang w:val="it-IT"/>
        </w:rPr>
        <w:t>;</w:t>
      </w:r>
      <w:r w:rsidR="00AE3383" w:rsidRPr="00E031E9">
        <w:rPr>
          <w:noProof/>
          <w:color w:val="000000"/>
          <w:szCs w:val="22"/>
          <w:lang w:val="it-IT"/>
        </w:rPr>
        <w:t xml:space="preserve"> </w:t>
      </w:r>
      <w:r w:rsidR="00C65683" w:rsidRPr="00E031E9">
        <w:rPr>
          <w:noProof/>
          <w:color w:val="000000"/>
          <w:szCs w:val="22"/>
          <w:lang w:val="it-IT"/>
        </w:rPr>
        <w:t>prurito</w:t>
      </w:r>
      <w:r w:rsidR="00835250" w:rsidRPr="00E031E9">
        <w:rPr>
          <w:noProof/>
          <w:color w:val="000000"/>
          <w:szCs w:val="22"/>
          <w:lang w:val="it-IT"/>
        </w:rPr>
        <w:t>;</w:t>
      </w:r>
      <w:r w:rsidR="00AE3383" w:rsidRPr="00E031E9">
        <w:rPr>
          <w:noProof/>
          <w:color w:val="000000"/>
          <w:szCs w:val="22"/>
          <w:lang w:val="it-IT"/>
        </w:rPr>
        <w:t xml:space="preserve"> reazion</w:t>
      </w:r>
      <w:r w:rsidR="00561D60" w:rsidRPr="00E031E9">
        <w:rPr>
          <w:noProof/>
          <w:color w:val="000000"/>
          <w:szCs w:val="22"/>
          <w:lang w:val="it-IT"/>
        </w:rPr>
        <w:t>e</w:t>
      </w:r>
      <w:r w:rsidR="00AE3383" w:rsidRPr="00E031E9">
        <w:rPr>
          <w:noProof/>
          <w:color w:val="000000"/>
          <w:szCs w:val="22"/>
          <w:lang w:val="it-IT"/>
        </w:rPr>
        <w:t xml:space="preserve"> allergic</w:t>
      </w:r>
      <w:r w:rsidR="00561D60" w:rsidRPr="00E031E9">
        <w:rPr>
          <w:noProof/>
          <w:color w:val="000000"/>
          <w:szCs w:val="22"/>
          <w:lang w:val="it-IT"/>
        </w:rPr>
        <w:t>a</w:t>
      </w:r>
      <w:r w:rsidR="00884D0A" w:rsidRPr="00E031E9">
        <w:rPr>
          <w:noProof/>
          <w:color w:val="000000"/>
          <w:szCs w:val="22"/>
          <w:lang w:val="it-IT"/>
        </w:rPr>
        <w:t>; formazione di vescicole sulla pelle (segno di un</w:t>
      </w:r>
      <w:r w:rsidR="008E3D25">
        <w:rPr>
          <w:noProof/>
          <w:color w:val="000000"/>
          <w:szCs w:val="22"/>
          <w:lang w:val="it-IT"/>
        </w:rPr>
        <w:t>a</w:t>
      </w:r>
      <w:r w:rsidR="00EB7274" w:rsidRPr="00E031E9">
        <w:rPr>
          <w:noProof/>
          <w:color w:val="000000"/>
          <w:szCs w:val="22"/>
          <w:lang w:val="it-IT"/>
        </w:rPr>
        <w:t xml:space="preserve"> </w:t>
      </w:r>
      <w:r w:rsidR="008E3D25">
        <w:rPr>
          <w:noProof/>
          <w:color w:val="000000"/>
          <w:szCs w:val="22"/>
          <w:lang w:val="it-IT"/>
        </w:rPr>
        <w:t>condizione</w:t>
      </w:r>
      <w:r w:rsidR="00EB7274" w:rsidRPr="00E031E9">
        <w:rPr>
          <w:noProof/>
          <w:color w:val="000000"/>
          <w:szCs w:val="22"/>
          <w:lang w:val="it-IT"/>
        </w:rPr>
        <w:t xml:space="preserve"> chiamat</w:t>
      </w:r>
      <w:r w:rsidR="008E3D25">
        <w:rPr>
          <w:noProof/>
          <w:color w:val="000000"/>
          <w:szCs w:val="22"/>
          <w:lang w:val="it-IT"/>
        </w:rPr>
        <w:t>a</w:t>
      </w:r>
      <w:r w:rsidR="00EB7274" w:rsidRPr="00E031E9">
        <w:rPr>
          <w:noProof/>
          <w:color w:val="000000"/>
          <w:szCs w:val="22"/>
          <w:lang w:val="it-IT"/>
        </w:rPr>
        <w:t xml:space="preserve"> dermatite bo</w:t>
      </w:r>
      <w:r w:rsidR="00221CF0" w:rsidRPr="00E031E9">
        <w:rPr>
          <w:noProof/>
          <w:color w:val="000000"/>
          <w:szCs w:val="22"/>
          <w:lang w:val="it-IT"/>
        </w:rPr>
        <w:t>llosa)</w:t>
      </w:r>
      <w:r w:rsidR="00AE3383" w:rsidRPr="00E031E9">
        <w:rPr>
          <w:noProof/>
          <w:color w:val="000000"/>
          <w:szCs w:val="22"/>
          <w:lang w:val="it-IT"/>
        </w:rPr>
        <w:t>.</w:t>
      </w:r>
    </w:p>
    <w:p w14:paraId="646CF639" w14:textId="77777777" w:rsidR="00364C37" w:rsidRPr="00E031E9" w:rsidRDefault="00364C37" w:rsidP="00E031E9">
      <w:pPr>
        <w:tabs>
          <w:tab w:val="clear" w:pos="567"/>
        </w:tabs>
        <w:rPr>
          <w:noProof/>
          <w:color w:val="000000"/>
          <w:szCs w:val="22"/>
          <w:lang w:val="it-IT"/>
        </w:rPr>
      </w:pPr>
    </w:p>
    <w:p w14:paraId="646CF63A" w14:textId="77777777" w:rsidR="00364C37" w:rsidRPr="00E031E9"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Se uno qualsiasi di questi effetti la colpisce, informi immediatamente il medico.</w:t>
      </w:r>
    </w:p>
    <w:p w14:paraId="646CF63B" w14:textId="77777777" w:rsidR="00364C37" w:rsidRPr="00E031E9" w:rsidRDefault="00364C37" w:rsidP="00E031E9">
      <w:pPr>
        <w:numPr>
          <w:ilvl w:val="12"/>
          <w:numId w:val="0"/>
        </w:numPr>
        <w:tabs>
          <w:tab w:val="clear" w:pos="567"/>
        </w:tabs>
        <w:ind w:right="-2"/>
        <w:rPr>
          <w:noProof/>
          <w:color w:val="000000"/>
          <w:szCs w:val="22"/>
          <w:lang w:val="it-IT"/>
        </w:rPr>
      </w:pPr>
    </w:p>
    <w:p w14:paraId="646CF63C" w14:textId="77777777" w:rsidR="00901D4A" w:rsidRPr="00E031E9" w:rsidRDefault="00901D4A" w:rsidP="00E031E9">
      <w:pPr>
        <w:keepNext/>
        <w:tabs>
          <w:tab w:val="clear" w:pos="567"/>
        </w:tabs>
        <w:ind w:right="-2"/>
        <w:rPr>
          <w:b/>
          <w:noProof/>
          <w:szCs w:val="22"/>
          <w:lang w:val="it-IT"/>
        </w:rPr>
      </w:pPr>
      <w:r w:rsidRPr="00E031E9">
        <w:rPr>
          <w:b/>
          <w:noProof/>
          <w:szCs w:val="22"/>
          <w:lang w:val="it-IT"/>
        </w:rPr>
        <w:t>Segnalazione degli effetti indesiderati</w:t>
      </w:r>
    </w:p>
    <w:p w14:paraId="646CF63D" w14:textId="0F4D3EEF" w:rsidR="00901D4A" w:rsidRPr="00E031E9" w:rsidRDefault="00901D4A" w:rsidP="00E031E9">
      <w:pPr>
        <w:tabs>
          <w:tab w:val="clear" w:pos="567"/>
        </w:tabs>
        <w:suppressAutoHyphens/>
        <w:rPr>
          <w:noProof/>
          <w:szCs w:val="22"/>
          <w:lang w:val="it-IT"/>
        </w:rPr>
      </w:pPr>
      <w:r w:rsidRPr="00E031E9">
        <w:rPr>
          <w:szCs w:val="22"/>
          <w:lang w:val="it-IT"/>
        </w:rPr>
        <w:t>Se manifesta un qualsiasi effetto indesiderato, compresi quelli non elencati in questo foglio, si rivolga al medico o al farmacista.</w:t>
      </w:r>
      <w:r w:rsidRPr="00E031E9">
        <w:rPr>
          <w:noProof/>
          <w:szCs w:val="22"/>
          <w:lang w:val="it-IT"/>
        </w:rPr>
        <w:t xml:space="preserve"> </w:t>
      </w:r>
      <w:r w:rsidR="00365B0F" w:rsidRPr="00E031E9">
        <w:rPr>
          <w:noProof/>
          <w:szCs w:val="22"/>
          <w:lang w:val="it-IT"/>
        </w:rPr>
        <w:t>P</w:t>
      </w:r>
      <w:r w:rsidRPr="00E031E9">
        <w:rPr>
          <w:noProof/>
          <w:szCs w:val="22"/>
          <w:lang w:val="it-IT"/>
        </w:rPr>
        <w:t xml:space="preserve">uò inoltre segnalare gli effetti indesiderati direttamente </w:t>
      </w:r>
      <w:r w:rsidRPr="00E031E9">
        <w:rPr>
          <w:noProof/>
          <w:szCs w:val="22"/>
          <w:shd w:val="clear" w:color="auto" w:fill="D9D9D9"/>
          <w:lang w:val="it-IT"/>
        </w:rPr>
        <w:t>tramite il sistema nazionale di segnalazione riportato nell’</w:t>
      </w:r>
      <w:r w:rsidR="009A34BC">
        <w:fldChar w:fldCharType="begin"/>
      </w:r>
      <w:r w:rsidR="009A34BC" w:rsidRPr="009A34BC">
        <w:rPr>
          <w:lang w:val="it-IT"/>
        </w:rPr>
        <w:instrText>HYPERLINK "http://www.ema.europa.eu/docs/en_GB/document_library/Template_or_form/2013/03/WC500139752.doc"</w:instrText>
      </w:r>
      <w:r w:rsidR="009A34BC">
        <w:fldChar w:fldCharType="separate"/>
      </w:r>
      <w:r w:rsidR="00365B0F" w:rsidRPr="00E031E9">
        <w:rPr>
          <w:rStyle w:val="Collegamentoipertestuale"/>
          <w:noProof/>
          <w:szCs w:val="22"/>
          <w:shd w:val="clear" w:color="auto" w:fill="D9D9D9"/>
          <w:lang w:val="it-IT"/>
        </w:rPr>
        <w:t>a</w:t>
      </w:r>
      <w:r w:rsidRPr="00E031E9">
        <w:rPr>
          <w:rStyle w:val="Collegamentoipertestuale"/>
          <w:noProof/>
          <w:szCs w:val="22"/>
          <w:shd w:val="clear" w:color="auto" w:fill="D9D9D9"/>
          <w:lang w:val="it-IT"/>
        </w:rPr>
        <w:t>llegato V</w:t>
      </w:r>
      <w:r w:rsidR="009A34BC">
        <w:rPr>
          <w:rStyle w:val="Collegamentoipertestuale"/>
          <w:noProof/>
          <w:szCs w:val="22"/>
          <w:shd w:val="clear" w:color="auto" w:fill="D9D9D9"/>
          <w:lang w:val="it-IT"/>
        </w:rPr>
        <w:fldChar w:fldCharType="end"/>
      </w:r>
      <w:r w:rsidRPr="00E031E9">
        <w:rPr>
          <w:noProof/>
          <w:szCs w:val="22"/>
          <w:lang w:val="it-IT"/>
        </w:rPr>
        <w:t>. Segnalando gli effetti indesiderati può contribuire a fornire maggiori informazioni sulla sicurezza di questo medicinale.</w:t>
      </w:r>
    </w:p>
    <w:p w14:paraId="646CF63E" w14:textId="77777777" w:rsidR="00901D4A" w:rsidRPr="00E031E9" w:rsidRDefault="00901D4A" w:rsidP="00E031E9">
      <w:pPr>
        <w:numPr>
          <w:ilvl w:val="12"/>
          <w:numId w:val="0"/>
        </w:numPr>
        <w:tabs>
          <w:tab w:val="clear" w:pos="567"/>
        </w:tabs>
        <w:ind w:right="-2"/>
        <w:rPr>
          <w:noProof/>
          <w:color w:val="000000"/>
          <w:szCs w:val="22"/>
          <w:lang w:val="it-IT"/>
        </w:rPr>
      </w:pPr>
    </w:p>
    <w:p w14:paraId="646CF63F" w14:textId="77777777" w:rsidR="00364C37" w:rsidRPr="00E031E9" w:rsidRDefault="00364C37" w:rsidP="00E031E9">
      <w:pPr>
        <w:numPr>
          <w:ilvl w:val="12"/>
          <w:numId w:val="0"/>
        </w:numPr>
        <w:tabs>
          <w:tab w:val="clear" w:pos="567"/>
        </w:tabs>
        <w:ind w:right="-2"/>
        <w:rPr>
          <w:noProof/>
          <w:color w:val="000000"/>
          <w:szCs w:val="22"/>
          <w:lang w:val="it-IT"/>
        </w:rPr>
      </w:pPr>
    </w:p>
    <w:p w14:paraId="646CF640" w14:textId="77777777" w:rsidR="00D47AD4" w:rsidRPr="00E031E9" w:rsidRDefault="00364C37" w:rsidP="00E031E9">
      <w:pPr>
        <w:keepNext/>
        <w:numPr>
          <w:ilvl w:val="12"/>
          <w:numId w:val="0"/>
        </w:numPr>
        <w:tabs>
          <w:tab w:val="clear" w:pos="567"/>
        </w:tabs>
        <w:ind w:left="567" w:right="-2" w:hanging="567"/>
        <w:rPr>
          <w:b/>
          <w:noProof/>
          <w:szCs w:val="22"/>
          <w:lang w:val="it-IT"/>
        </w:rPr>
      </w:pPr>
      <w:r w:rsidRPr="00E031E9">
        <w:rPr>
          <w:b/>
          <w:noProof/>
          <w:color w:val="000000"/>
          <w:szCs w:val="22"/>
          <w:lang w:val="it-IT"/>
        </w:rPr>
        <w:t>5.</w:t>
      </w:r>
      <w:r w:rsidRPr="00E031E9">
        <w:rPr>
          <w:b/>
          <w:noProof/>
          <w:color w:val="000000"/>
          <w:szCs w:val="22"/>
          <w:lang w:val="it-IT"/>
        </w:rPr>
        <w:tab/>
        <w:t>C</w:t>
      </w:r>
      <w:r w:rsidR="00E8436E" w:rsidRPr="00E031E9">
        <w:rPr>
          <w:b/>
          <w:noProof/>
          <w:color w:val="000000"/>
          <w:szCs w:val="22"/>
          <w:lang w:val="it-IT"/>
        </w:rPr>
        <w:t xml:space="preserve">ome conservare </w:t>
      </w:r>
      <w:r w:rsidR="00D42976" w:rsidRPr="00E031E9">
        <w:rPr>
          <w:b/>
          <w:noProof/>
          <w:szCs w:val="22"/>
          <w:lang w:val="it-IT"/>
        </w:rPr>
        <w:t>Amlodipina</w:t>
      </w:r>
      <w:r w:rsidR="00715582" w:rsidRPr="00E031E9">
        <w:rPr>
          <w:b/>
          <w:noProof/>
          <w:szCs w:val="22"/>
          <w:lang w:val="it-IT"/>
        </w:rPr>
        <w:t>/Valsartan Mylan</w:t>
      </w:r>
    </w:p>
    <w:p w14:paraId="646CF641" w14:textId="77777777" w:rsidR="00364C37" w:rsidRPr="00E031E9" w:rsidRDefault="00364C37" w:rsidP="00E031E9">
      <w:pPr>
        <w:keepNext/>
        <w:numPr>
          <w:ilvl w:val="12"/>
          <w:numId w:val="0"/>
        </w:numPr>
        <w:tabs>
          <w:tab w:val="clear" w:pos="567"/>
        </w:tabs>
        <w:ind w:left="567" w:right="-2" w:hanging="567"/>
        <w:rPr>
          <w:noProof/>
          <w:color w:val="000000"/>
          <w:szCs w:val="22"/>
          <w:lang w:val="it-IT"/>
        </w:rPr>
      </w:pPr>
    </w:p>
    <w:p w14:paraId="7654415A" w14:textId="22FDBE6F" w:rsidR="00C673D6" w:rsidRPr="00E031E9" w:rsidRDefault="00C673D6" w:rsidP="00E031E9">
      <w:pPr>
        <w:numPr>
          <w:ilvl w:val="12"/>
          <w:numId w:val="0"/>
        </w:numPr>
        <w:tabs>
          <w:tab w:val="clear" w:pos="567"/>
        </w:tabs>
        <w:ind w:right="-2"/>
        <w:rPr>
          <w:noProof/>
          <w:color w:val="000000"/>
          <w:szCs w:val="22"/>
          <w:lang w:val="it-IT"/>
        </w:rPr>
      </w:pPr>
      <w:r w:rsidRPr="00E031E9">
        <w:rPr>
          <w:noProof/>
          <w:color w:val="000000"/>
          <w:szCs w:val="22"/>
          <w:lang w:val="it-IT"/>
        </w:rPr>
        <w:t>Conservi</w:t>
      </w:r>
      <w:r w:rsidR="00364C37" w:rsidRPr="00E031E9">
        <w:rPr>
          <w:noProof/>
          <w:color w:val="000000"/>
          <w:szCs w:val="22"/>
          <w:lang w:val="it-IT"/>
        </w:rPr>
        <w:t xml:space="preserve"> </w:t>
      </w:r>
      <w:r w:rsidR="00E8436E" w:rsidRPr="00E031E9">
        <w:rPr>
          <w:noProof/>
          <w:color w:val="000000"/>
          <w:szCs w:val="22"/>
          <w:lang w:val="it-IT"/>
        </w:rPr>
        <w:t xml:space="preserve">questo medicinale </w:t>
      </w:r>
      <w:r w:rsidR="00364C37" w:rsidRPr="00E031E9">
        <w:rPr>
          <w:noProof/>
          <w:color w:val="000000"/>
          <w:szCs w:val="22"/>
          <w:lang w:val="it-IT"/>
        </w:rPr>
        <w:t xml:space="preserve">fuori dalla </w:t>
      </w:r>
      <w:r w:rsidR="00E8436E" w:rsidRPr="00E031E9">
        <w:rPr>
          <w:noProof/>
          <w:color w:val="000000"/>
          <w:szCs w:val="22"/>
          <w:lang w:val="it-IT"/>
        </w:rPr>
        <w:t xml:space="preserve">vista e dalla </w:t>
      </w:r>
      <w:r w:rsidR="00364C37" w:rsidRPr="00E031E9">
        <w:rPr>
          <w:noProof/>
          <w:color w:val="000000"/>
          <w:szCs w:val="22"/>
          <w:lang w:val="it-IT"/>
        </w:rPr>
        <w:t>portata dei bambini.</w:t>
      </w:r>
    </w:p>
    <w:p w14:paraId="3CFFA47C" w14:textId="77777777" w:rsidR="00D86599" w:rsidRPr="00E031E9" w:rsidRDefault="00D86599" w:rsidP="00E031E9">
      <w:pPr>
        <w:numPr>
          <w:ilvl w:val="12"/>
          <w:numId w:val="0"/>
        </w:numPr>
        <w:tabs>
          <w:tab w:val="clear" w:pos="567"/>
        </w:tabs>
        <w:ind w:right="-2"/>
        <w:rPr>
          <w:noProof/>
          <w:color w:val="000000"/>
          <w:szCs w:val="22"/>
          <w:lang w:val="it-IT"/>
        </w:rPr>
      </w:pPr>
    </w:p>
    <w:p w14:paraId="195C157B" w14:textId="75B5BD37" w:rsidR="00C673D6" w:rsidRPr="00E031E9"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 xml:space="preserve">Non usi </w:t>
      </w:r>
      <w:r w:rsidR="00E8436E" w:rsidRPr="00E031E9">
        <w:rPr>
          <w:noProof/>
          <w:color w:val="000000"/>
          <w:szCs w:val="22"/>
          <w:lang w:val="it-IT"/>
        </w:rPr>
        <w:t xml:space="preserve">questo medicinale </w:t>
      </w:r>
      <w:r w:rsidRPr="00E031E9">
        <w:rPr>
          <w:noProof/>
          <w:color w:val="000000"/>
          <w:szCs w:val="22"/>
          <w:lang w:val="it-IT"/>
        </w:rPr>
        <w:t>dopo la data di scadenza che è riportata sulla scatola e sul blister</w:t>
      </w:r>
      <w:r w:rsidR="00715582" w:rsidRPr="00E031E9">
        <w:rPr>
          <w:noProof/>
          <w:color w:val="000000"/>
          <w:szCs w:val="22"/>
          <w:lang w:val="it-IT"/>
        </w:rPr>
        <w:t xml:space="preserve"> dopo SCAD</w:t>
      </w:r>
      <w:r w:rsidRPr="00E031E9">
        <w:rPr>
          <w:noProof/>
          <w:color w:val="000000"/>
          <w:szCs w:val="22"/>
          <w:lang w:val="it-IT"/>
        </w:rPr>
        <w:t>.</w:t>
      </w:r>
      <w:r w:rsidR="00715582" w:rsidRPr="00E031E9">
        <w:rPr>
          <w:noProof/>
          <w:color w:val="000000"/>
          <w:szCs w:val="22"/>
          <w:lang w:val="it-IT"/>
        </w:rPr>
        <w:t xml:space="preserve"> </w:t>
      </w:r>
      <w:r w:rsidR="00715582" w:rsidRPr="00E031E9">
        <w:rPr>
          <w:szCs w:val="22"/>
          <w:lang w:val="it-IT"/>
        </w:rPr>
        <w:t>La data di scadenza si riferisce all'ultimo giorno di quel mese.</w:t>
      </w:r>
    </w:p>
    <w:p w14:paraId="3655FDB7" w14:textId="77777777" w:rsidR="00D86599" w:rsidRPr="00E031E9" w:rsidRDefault="00D86599" w:rsidP="00E031E9">
      <w:pPr>
        <w:numPr>
          <w:ilvl w:val="12"/>
          <w:numId w:val="0"/>
        </w:numPr>
        <w:tabs>
          <w:tab w:val="clear" w:pos="567"/>
        </w:tabs>
        <w:ind w:right="-2"/>
        <w:rPr>
          <w:i/>
          <w:szCs w:val="22"/>
          <w:lang w:val="it-IT"/>
        </w:rPr>
      </w:pPr>
    </w:p>
    <w:p w14:paraId="646CF644" w14:textId="77777777" w:rsidR="00715582" w:rsidRPr="00E031E9" w:rsidRDefault="00715582" w:rsidP="00E031E9">
      <w:pPr>
        <w:numPr>
          <w:ilvl w:val="12"/>
          <w:numId w:val="0"/>
        </w:numPr>
        <w:tabs>
          <w:tab w:val="clear" w:pos="567"/>
        </w:tabs>
        <w:ind w:right="-2"/>
        <w:rPr>
          <w:szCs w:val="22"/>
          <w:lang w:val="it-IT"/>
        </w:rPr>
      </w:pPr>
      <w:r w:rsidRPr="00E031E9">
        <w:rPr>
          <w:i/>
          <w:szCs w:val="22"/>
          <w:lang w:val="it-IT"/>
        </w:rPr>
        <w:t xml:space="preserve">Per i flaconi: </w:t>
      </w:r>
      <w:r w:rsidRPr="00E031E9">
        <w:rPr>
          <w:szCs w:val="22"/>
          <w:lang w:val="it-IT"/>
        </w:rPr>
        <w:t>dopo la prima apertura, usare entro 100 giorni.</w:t>
      </w:r>
    </w:p>
    <w:p w14:paraId="1BA51A72" w14:textId="337A2BFB" w:rsidR="00C673D6" w:rsidRPr="00E031E9" w:rsidRDefault="00715582" w:rsidP="00E031E9">
      <w:pPr>
        <w:numPr>
          <w:ilvl w:val="12"/>
          <w:numId w:val="0"/>
        </w:numPr>
        <w:tabs>
          <w:tab w:val="clear" w:pos="567"/>
        </w:tabs>
        <w:ind w:right="-2"/>
        <w:rPr>
          <w:szCs w:val="22"/>
          <w:lang w:val="it-IT"/>
        </w:rPr>
      </w:pPr>
      <w:r w:rsidRPr="00E031E9">
        <w:rPr>
          <w:szCs w:val="22"/>
          <w:lang w:val="it-IT"/>
        </w:rPr>
        <w:t>Questo medicinale non richiede condizioni di conservazione particolari.</w:t>
      </w:r>
    </w:p>
    <w:p w14:paraId="5CE0DDA6" w14:textId="77777777" w:rsidR="00D86599" w:rsidRPr="00E031E9" w:rsidRDefault="00D86599" w:rsidP="00E031E9">
      <w:pPr>
        <w:numPr>
          <w:ilvl w:val="12"/>
          <w:numId w:val="0"/>
        </w:numPr>
        <w:tabs>
          <w:tab w:val="clear" w:pos="567"/>
        </w:tabs>
        <w:ind w:right="-2"/>
        <w:rPr>
          <w:noProof/>
          <w:color w:val="000000"/>
          <w:szCs w:val="22"/>
          <w:lang w:val="it-IT"/>
        </w:rPr>
      </w:pPr>
    </w:p>
    <w:p w14:paraId="646CF646" w14:textId="77777777" w:rsidR="00364C37" w:rsidRPr="00E031E9" w:rsidRDefault="00364C37" w:rsidP="00E031E9">
      <w:pPr>
        <w:numPr>
          <w:ilvl w:val="12"/>
          <w:numId w:val="0"/>
        </w:numPr>
        <w:tabs>
          <w:tab w:val="clear" w:pos="567"/>
        </w:tabs>
        <w:ind w:right="-2"/>
        <w:rPr>
          <w:noProof/>
          <w:color w:val="000000"/>
          <w:szCs w:val="22"/>
          <w:lang w:val="it-IT"/>
        </w:rPr>
      </w:pPr>
      <w:r w:rsidRPr="00E031E9">
        <w:rPr>
          <w:noProof/>
          <w:color w:val="000000"/>
          <w:szCs w:val="22"/>
          <w:lang w:val="it-IT"/>
        </w:rPr>
        <w:t>Non us</w:t>
      </w:r>
      <w:r w:rsidR="00715582" w:rsidRPr="00E031E9">
        <w:rPr>
          <w:noProof/>
          <w:color w:val="000000"/>
          <w:szCs w:val="22"/>
          <w:lang w:val="it-IT"/>
        </w:rPr>
        <w:t xml:space="preserve">i </w:t>
      </w:r>
      <w:r w:rsidR="00715582" w:rsidRPr="00E031E9">
        <w:rPr>
          <w:szCs w:val="22"/>
          <w:lang w:val="it-IT"/>
        </w:rPr>
        <w:t xml:space="preserve">questo medicinale se nota </w:t>
      </w:r>
      <w:r w:rsidR="00715582" w:rsidRPr="00E031E9">
        <w:rPr>
          <w:noProof/>
          <w:color w:val="000000"/>
          <w:szCs w:val="22"/>
          <w:lang w:val="it-IT"/>
        </w:rPr>
        <w:t>che</w:t>
      </w:r>
      <w:r w:rsidRPr="00E031E9">
        <w:rPr>
          <w:noProof/>
          <w:color w:val="000000"/>
          <w:szCs w:val="22"/>
          <w:lang w:val="it-IT"/>
        </w:rPr>
        <w:t xml:space="preserve"> le confezioni risultano danneggiate o mostrano segni di manomissione.</w:t>
      </w:r>
    </w:p>
    <w:p w14:paraId="646CF647" w14:textId="77777777" w:rsidR="00715582" w:rsidRPr="00E031E9" w:rsidRDefault="00715582" w:rsidP="00E031E9">
      <w:pPr>
        <w:numPr>
          <w:ilvl w:val="12"/>
          <w:numId w:val="0"/>
        </w:numPr>
        <w:tabs>
          <w:tab w:val="clear" w:pos="567"/>
        </w:tabs>
        <w:ind w:right="-2"/>
        <w:rPr>
          <w:szCs w:val="22"/>
          <w:lang w:val="it-IT"/>
        </w:rPr>
      </w:pPr>
    </w:p>
    <w:p w14:paraId="646CF648" w14:textId="77777777" w:rsidR="00715582" w:rsidRPr="00E031E9" w:rsidRDefault="00715582" w:rsidP="00E031E9">
      <w:pPr>
        <w:numPr>
          <w:ilvl w:val="12"/>
          <w:numId w:val="0"/>
        </w:numPr>
        <w:tabs>
          <w:tab w:val="clear" w:pos="567"/>
        </w:tabs>
        <w:ind w:right="-2"/>
        <w:rPr>
          <w:szCs w:val="22"/>
          <w:lang w:val="it-IT"/>
        </w:rPr>
      </w:pPr>
      <w:r w:rsidRPr="00E031E9">
        <w:rPr>
          <w:szCs w:val="22"/>
          <w:lang w:val="it-IT"/>
        </w:rPr>
        <w:t>Non getti alcun medicinale nell'acqua di scarico e nei rifiuti domestici. Chieda al farmacista come eliminare i medicinali che non utilizza più. Questo aiuterà a proteggere l'ambiente.</w:t>
      </w:r>
    </w:p>
    <w:p w14:paraId="646CF649" w14:textId="77777777" w:rsidR="00364C37" w:rsidRPr="00E031E9" w:rsidRDefault="00364C37" w:rsidP="00E031E9">
      <w:pPr>
        <w:numPr>
          <w:ilvl w:val="12"/>
          <w:numId w:val="0"/>
        </w:numPr>
        <w:tabs>
          <w:tab w:val="clear" w:pos="567"/>
        </w:tabs>
        <w:ind w:right="-2"/>
        <w:rPr>
          <w:noProof/>
          <w:color w:val="000000"/>
          <w:szCs w:val="22"/>
          <w:lang w:val="it-IT"/>
        </w:rPr>
      </w:pPr>
    </w:p>
    <w:p w14:paraId="646CF64A" w14:textId="77777777" w:rsidR="00364C37" w:rsidRPr="00E031E9" w:rsidRDefault="00364C37" w:rsidP="00E031E9">
      <w:pPr>
        <w:numPr>
          <w:ilvl w:val="12"/>
          <w:numId w:val="0"/>
        </w:numPr>
        <w:tabs>
          <w:tab w:val="clear" w:pos="567"/>
        </w:tabs>
        <w:ind w:right="-2"/>
        <w:rPr>
          <w:noProof/>
          <w:color w:val="000000"/>
          <w:szCs w:val="22"/>
          <w:lang w:val="it-IT"/>
        </w:rPr>
      </w:pPr>
    </w:p>
    <w:p w14:paraId="646CF64B" w14:textId="77777777" w:rsidR="00364C37" w:rsidRPr="00E031E9" w:rsidRDefault="00364C37" w:rsidP="00E031E9">
      <w:pPr>
        <w:keepNext/>
        <w:numPr>
          <w:ilvl w:val="12"/>
          <w:numId w:val="0"/>
        </w:numPr>
        <w:tabs>
          <w:tab w:val="clear" w:pos="567"/>
        </w:tabs>
        <w:ind w:right="-2"/>
        <w:rPr>
          <w:b/>
          <w:noProof/>
          <w:color w:val="000000"/>
          <w:szCs w:val="22"/>
          <w:lang w:val="it-IT"/>
        </w:rPr>
      </w:pPr>
      <w:r w:rsidRPr="00E031E9">
        <w:rPr>
          <w:b/>
          <w:noProof/>
          <w:color w:val="000000"/>
          <w:szCs w:val="22"/>
          <w:lang w:val="it-IT"/>
        </w:rPr>
        <w:t>6.</w:t>
      </w:r>
      <w:r w:rsidRPr="00E031E9">
        <w:rPr>
          <w:b/>
          <w:noProof/>
          <w:color w:val="000000"/>
          <w:szCs w:val="22"/>
          <w:lang w:val="it-IT"/>
        </w:rPr>
        <w:tab/>
      </w:r>
      <w:r w:rsidR="00E8436E" w:rsidRPr="00E031E9">
        <w:rPr>
          <w:b/>
          <w:noProof/>
          <w:color w:val="000000"/>
          <w:szCs w:val="22"/>
          <w:lang w:val="it-IT"/>
        </w:rPr>
        <w:t>Contenuto della confezione e altre informazioni</w:t>
      </w:r>
    </w:p>
    <w:p w14:paraId="646CF64C" w14:textId="77777777" w:rsidR="00364C37" w:rsidRPr="00E031E9" w:rsidRDefault="00364C37" w:rsidP="00E031E9">
      <w:pPr>
        <w:keepNext/>
        <w:numPr>
          <w:ilvl w:val="12"/>
          <w:numId w:val="0"/>
        </w:numPr>
        <w:tabs>
          <w:tab w:val="clear" w:pos="567"/>
        </w:tabs>
        <w:ind w:right="-2"/>
        <w:rPr>
          <w:noProof/>
          <w:color w:val="000000"/>
          <w:szCs w:val="22"/>
          <w:lang w:val="it-IT"/>
        </w:rPr>
      </w:pPr>
    </w:p>
    <w:p w14:paraId="646CF64D" w14:textId="77777777" w:rsidR="00364C37" w:rsidRPr="00E031E9" w:rsidRDefault="00364C37" w:rsidP="00E031E9">
      <w:pPr>
        <w:keepNext/>
        <w:numPr>
          <w:ilvl w:val="12"/>
          <w:numId w:val="0"/>
        </w:numPr>
        <w:tabs>
          <w:tab w:val="clear" w:pos="567"/>
        </w:tabs>
        <w:ind w:right="-2"/>
        <w:rPr>
          <w:b/>
          <w:bCs/>
          <w:noProof/>
          <w:color w:val="000000"/>
          <w:szCs w:val="22"/>
          <w:lang w:val="it-IT"/>
        </w:rPr>
      </w:pPr>
      <w:r w:rsidRPr="00E031E9">
        <w:rPr>
          <w:b/>
          <w:noProof/>
          <w:color w:val="000000"/>
          <w:szCs w:val="22"/>
          <w:lang w:val="it-IT" w:eastAsia="it-IT"/>
        </w:rPr>
        <w:t xml:space="preserve">Cosa contiene </w:t>
      </w:r>
      <w:r w:rsidR="00D42976" w:rsidRPr="00E031E9">
        <w:rPr>
          <w:b/>
          <w:noProof/>
          <w:szCs w:val="22"/>
          <w:lang w:val="it-IT"/>
        </w:rPr>
        <w:t>Amlodipina</w:t>
      </w:r>
      <w:r w:rsidR="00715582" w:rsidRPr="00E031E9">
        <w:rPr>
          <w:b/>
          <w:noProof/>
          <w:szCs w:val="22"/>
          <w:lang w:val="it-IT"/>
        </w:rPr>
        <w:t>/Valsartan Mylan</w:t>
      </w:r>
    </w:p>
    <w:p w14:paraId="646CF64E" w14:textId="77777777" w:rsidR="00715582" w:rsidRPr="00E031E9" w:rsidRDefault="00BD7D19" w:rsidP="00E031E9">
      <w:pPr>
        <w:pStyle w:val="Listlevel1"/>
        <w:spacing w:before="0" w:after="0"/>
        <w:ind w:left="0" w:firstLine="0"/>
        <w:rPr>
          <w:noProof/>
          <w:color w:val="000000"/>
          <w:sz w:val="22"/>
          <w:szCs w:val="22"/>
          <w:lang w:val="it-IT"/>
        </w:rPr>
      </w:pPr>
      <w:r w:rsidRPr="00E031E9">
        <w:rPr>
          <w:noProof/>
          <w:color w:val="000000"/>
          <w:sz w:val="22"/>
          <w:szCs w:val="22"/>
          <w:lang w:val="it-IT"/>
        </w:rPr>
        <w:t>I principi attivi</w:t>
      </w:r>
      <w:r w:rsidR="00364C37" w:rsidRPr="00E031E9">
        <w:rPr>
          <w:noProof/>
          <w:color w:val="000000"/>
          <w:sz w:val="22"/>
          <w:szCs w:val="22"/>
          <w:lang w:val="it-IT"/>
        </w:rPr>
        <w:t xml:space="preserve"> di </w:t>
      </w:r>
      <w:r w:rsidR="00D42976" w:rsidRPr="00E031E9">
        <w:rPr>
          <w:noProof/>
          <w:sz w:val="22"/>
          <w:szCs w:val="22"/>
          <w:lang w:val="it-IT"/>
        </w:rPr>
        <w:t>Amlodipina</w:t>
      </w:r>
      <w:r w:rsidR="00715582" w:rsidRPr="00E031E9">
        <w:rPr>
          <w:noProof/>
          <w:sz w:val="22"/>
          <w:szCs w:val="22"/>
          <w:lang w:val="it-IT"/>
        </w:rPr>
        <w:t>/Valsartan Mylan</w:t>
      </w:r>
      <w:r w:rsidR="00FE5B90" w:rsidRPr="00E031E9">
        <w:rPr>
          <w:noProof/>
          <w:color w:val="000000"/>
          <w:sz w:val="22"/>
          <w:szCs w:val="22"/>
          <w:lang w:val="it-IT"/>
        </w:rPr>
        <w:t xml:space="preserve"> </w:t>
      </w:r>
      <w:r w:rsidR="00364C37" w:rsidRPr="00E031E9">
        <w:rPr>
          <w:noProof/>
          <w:color w:val="000000"/>
          <w:sz w:val="22"/>
          <w:szCs w:val="22"/>
          <w:lang w:val="it-IT"/>
        </w:rPr>
        <w:t>sono amlodipina (come amlodipina besilato) e valsartan.</w:t>
      </w:r>
    </w:p>
    <w:p w14:paraId="646CF64F" w14:textId="77777777" w:rsidR="00D47AD4" w:rsidRPr="00E031E9" w:rsidRDefault="00D47AD4" w:rsidP="00E031E9">
      <w:pPr>
        <w:pStyle w:val="Listlevel1"/>
        <w:spacing w:before="0" w:after="0"/>
        <w:ind w:left="0" w:firstLine="0"/>
        <w:rPr>
          <w:sz w:val="22"/>
          <w:szCs w:val="22"/>
          <w:u w:val="single"/>
          <w:lang w:val="it-IT"/>
        </w:rPr>
      </w:pPr>
    </w:p>
    <w:p w14:paraId="646CF650" w14:textId="77777777" w:rsidR="00715582" w:rsidRPr="00E031E9" w:rsidRDefault="00D42976" w:rsidP="00E031E9">
      <w:pPr>
        <w:pStyle w:val="Listlevel1"/>
        <w:keepNext/>
        <w:spacing w:before="0" w:after="0"/>
        <w:rPr>
          <w:sz w:val="22"/>
          <w:szCs w:val="22"/>
          <w:u w:val="single"/>
          <w:lang w:val="it-IT"/>
        </w:rPr>
      </w:pPr>
      <w:proofErr w:type="spellStart"/>
      <w:r w:rsidRPr="00E031E9">
        <w:rPr>
          <w:sz w:val="22"/>
          <w:szCs w:val="22"/>
          <w:u w:val="single"/>
          <w:lang w:val="it-IT"/>
        </w:rPr>
        <w:lastRenderedPageBreak/>
        <w:t>Amlodipina</w:t>
      </w:r>
      <w:proofErr w:type="spellEnd"/>
      <w:r w:rsidR="00715582" w:rsidRPr="00E031E9">
        <w:rPr>
          <w:sz w:val="22"/>
          <w:szCs w:val="22"/>
          <w:u w:val="single"/>
          <w:lang w:val="it-IT"/>
        </w:rPr>
        <w:t>/</w:t>
      </w:r>
      <w:proofErr w:type="spellStart"/>
      <w:r w:rsidR="00715582" w:rsidRPr="00E031E9">
        <w:rPr>
          <w:sz w:val="22"/>
          <w:szCs w:val="22"/>
          <w:u w:val="single"/>
          <w:lang w:val="it-IT"/>
        </w:rPr>
        <w:t>Valsartan</w:t>
      </w:r>
      <w:proofErr w:type="spellEnd"/>
      <w:r w:rsidR="00715582" w:rsidRPr="00E031E9">
        <w:rPr>
          <w:sz w:val="22"/>
          <w:szCs w:val="22"/>
          <w:u w:val="single"/>
          <w:lang w:val="it-IT"/>
        </w:rPr>
        <w:t xml:space="preserve"> Mylan 5</w:t>
      </w:r>
      <w:r w:rsidR="0073779D" w:rsidRPr="00E031E9">
        <w:rPr>
          <w:sz w:val="22"/>
          <w:szCs w:val="22"/>
          <w:u w:val="single"/>
          <w:lang w:val="it-IT"/>
        </w:rPr>
        <w:t> mg</w:t>
      </w:r>
      <w:r w:rsidR="00715582" w:rsidRPr="00E031E9">
        <w:rPr>
          <w:sz w:val="22"/>
          <w:szCs w:val="22"/>
          <w:u w:val="single"/>
          <w:lang w:val="it-IT"/>
        </w:rPr>
        <w:t>/80</w:t>
      </w:r>
      <w:r w:rsidR="0073779D" w:rsidRPr="00E031E9">
        <w:rPr>
          <w:sz w:val="22"/>
          <w:szCs w:val="22"/>
          <w:u w:val="single"/>
          <w:lang w:val="it-IT"/>
        </w:rPr>
        <w:t> mg</w:t>
      </w:r>
      <w:r w:rsidR="00715582" w:rsidRPr="00E031E9">
        <w:rPr>
          <w:sz w:val="22"/>
          <w:szCs w:val="22"/>
          <w:u w:val="single"/>
          <w:lang w:val="it-IT"/>
        </w:rPr>
        <w:t xml:space="preserve"> compresse rivestite con film</w:t>
      </w:r>
    </w:p>
    <w:p w14:paraId="646CF651" w14:textId="77777777" w:rsidR="00364C37" w:rsidRPr="00E031E9" w:rsidRDefault="00364C37" w:rsidP="00E031E9">
      <w:pPr>
        <w:pStyle w:val="Listlevel1"/>
        <w:spacing w:before="0" w:after="0"/>
        <w:ind w:left="0" w:firstLine="0"/>
        <w:rPr>
          <w:noProof/>
          <w:color w:val="000000"/>
          <w:sz w:val="22"/>
          <w:szCs w:val="22"/>
          <w:lang w:val="it-IT"/>
        </w:rPr>
      </w:pPr>
      <w:r w:rsidRPr="00E031E9">
        <w:rPr>
          <w:noProof/>
          <w:color w:val="000000"/>
          <w:sz w:val="22"/>
          <w:szCs w:val="22"/>
          <w:lang w:val="it-IT"/>
        </w:rPr>
        <w:t>Ciascuna compressa contiene 5 mg di amlodipina e 80 mg di valsartan.</w:t>
      </w:r>
    </w:p>
    <w:p w14:paraId="646CF652" w14:textId="45B5128E" w:rsidR="00364C37" w:rsidRPr="00E031E9" w:rsidRDefault="00364C37" w:rsidP="00E031E9">
      <w:pPr>
        <w:pStyle w:val="Listlevel1"/>
        <w:spacing w:before="0" w:after="0"/>
        <w:ind w:left="0" w:firstLine="0"/>
        <w:rPr>
          <w:noProof/>
          <w:color w:val="000000"/>
          <w:sz w:val="22"/>
          <w:szCs w:val="22"/>
          <w:lang w:val="it-IT"/>
        </w:rPr>
      </w:pPr>
      <w:r w:rsidRPr="00E031E9">
        <w:rPr>
          <w:noProof/>
          <w:color w:val="000000"/>
          <w:sz w:val="22"/>
          <w:szCs w:val="22"/>
          <w:lang w:val="it-IT"/>
        </w:rPr>
        <w:t xml:space="preserve">Gli </w:t>
      </w:r>
      <w:r w:rsidR="00E8436E" w:rsidRPr="00E031E9">
        <w:rPr>
          <w:noProof/>
          <w:color w:val="000000"/>
          <w:sz w:val="22"/>
          <w:szCs w:val="22"/>
          <w:lang w:val="it-IT"/>
        </w:rPr>
        <w:t>altri componenti</w:t>
      </w:r>
      <w:r w:rsidRPr="00E031E9">
        <w:rPr>
          <w:noProof/>
          <w:color w:val="000000"/>
          <w:sz w:val="22"/>
          <w:szCs w:val="22"/>
          <w:lang w:val="it-IT"/>
        </w:rPr>
        <w:t xml:space="preserve"> sono cellulosa microcristallina; crospovidone; </w:t>
      </w:r>
      <w:r w:rsidR="00715582" w:rsidRPr="00E031E9">
        <w:rPr>
          <w:noProof/>
          <w:color w:val="000000"/>
          <w:sz w:val="22"/>
          <w:szCs w:val="22"/>
          <w:lang w:val="it-IT"/>
        </w:rPr>
        <w:t xml:space="preserve">magnesio stearato; </w:t>
      </w:r>
      <w:r w:rsidRPr="00E031E9">
        <w:rPr>
          <w:noProof/>
          <w:color w:val="000000"/>
          <w:sz w:val="22"/>
          <w:szCs w:val="22"/>
          <w:lang w:val="it-IT"/>
        </w:rPr>
        <w:t xml:space="preserve">silice colloidale anidra; ipromellosa; macrogol </w:t>
      </w:r>
      <w:r w:rsidR="00715582" w:rsidRPr="00E031E9">
        <w:rPr>
          <w:noProof/>
          <w:color w:val="000000"/>
          <w:sz w:val="22"/>
          <w:szCs w:val="22"/>
          <w:lang w:val="it-IT"/>
        </w:rPr>
        <w:t>8</w:t>
      </w:r>
      <w:r w:rsidRPr="00E031E9">
        <w:rPr>
          <w:noProof/>
          <w:color w:val="000000"/>
          <w:sz w:val="22"/>
          <w:szCs w:val="22"/>
          <w:lang w:val="it-IT"/>
        </w:rPr>
        <w:t xml:space="preserve">000; talco; titanio diossido (E171); </w:t>
      </w:r>
      <w:r w:rsidR="00867DD7" w:rsidRPr="00E031E9">
        <w:rPr>
          <w:noProof/>
          <w:color w:val="000000"/>
          <w:sz w:val="22"/>
          <w:szCs w:val="22"/>
          <w:lang w:val="it-IT"/>
        </w:rPr>
        <w:t xml:space="preserve">ossido di ferro </w:t>
      </w:r>
      <w:r w:rsidR="00C102D1" w:rsidRPr="00E031E9">
        <w:rPr>
          <w:noProof/>
          <w:color w:val="000000"/>
          <w:sz w:val="22"/>
          <w:szCs w:val="22"/>
          <w:lang w:val="it-IT"/>
        </w:rPr>
        <w:t>giallo</w:t>
      </w:r>
      <w:r w:rsidRPr="00E031E9">
        <w:rPr>
          <w:noProof/>
          <w:color w:val="000000"/>
          <w:sz w:val="22"/>
          <w:szCs w:val="22"/>
          <w:lang w:val="it-IT"/>
        </w:rPr>
        <w:t xml:space="preserve"> (E172)</w:t>
      </w:r>
      <w:r w:rsidR="007A4E17">
        <w:rPr>
          <w:noProof/>
          <w:color w:val="000000"/>
          <w:sz w:val="22"/>
          <w:szCs w:val="22"/>
          <w:lang w:val="it-IT"/>
        </w:rPr>
        <w:t>; vanillina.</w:t>
      </w:r>
    </w:p>
    <w:p w14:paraId="646CF653" w14:textId="77777777" w:rsidR="00715582" w:rsidRPr="00E031E9" w:rsidRDefault="00715582" w:rsidP="00E031E9">
      <w:pPr>
        <w:pStyle w:val="Listlevel1"/>
        <w:spacing w:before="0" w:after="0"/>
        <w:rPr>
          <w:noProof/>
          <w:color w:val="000000"/>
          <w:sz w:val="22"/>
          <w:szCs w:val="22"/>
          <w:lang w:val="it-IT"/>
        </w:rPr>
      </w:pPr>
    </w:p>
    <w:p w14:paraId="646CF654" w14:textId="77777777" w:rsidR="00715582" w:rsidRPr="00E031E9" w:rsidRDefault="00D42976" w:rsidP="00E031E9">
      <w:pPr>
        <w:keepNext/>
        <w:tabs>
          <w:tab w:val="clear" w:pos="567"/>
        </w:tabs>
        <w:rPr>
          <w:b/>
          <w:szCs w:val="22"/>
          <w:lang w:val="it-IT"/>
        </w:rPr>
      </w:pPr>
      <w:proofErr w:type="spellStart"/>
      <w:r w:rsidRPr="00E031E9">
        <w:rPr>
          <w:szCs w:val="22"/>
          <w:u w:val="single"/>
          <w:lang w:val="it-IT"/>
        </w:rPr>
        <w:t>Amlodipina</w:t>
      </w:r>
      <w:proofErr w:type="spellEnd"/>
      <w:r w:rsidR="00715582" w:rsidRPr="00E031E9">
        <w:rPr>
          <w:szCs w:val="22"/>
          <w:u w:val="single"/>
          <w:lang w:val="it-IT"/>
        </w:rPr>
        <w:t>/</w:t>
      </w:r>
      <w:proofErr w:type="spellStart"/>
      <w:r w:rsidR="00715582" w:rsidRPr="00E031E9">
        <w:rPr>
          <w:szCs w:val="22"/>
          <w:u w:val="single"/>
          <w:lang w:val="it-IT"/>
        </w:rPr>
        <w:t>Valsartan</w:t>
      </w:r>
      <w:proofErr w:type="spellEnd"/>
      <w:r w:rsidR="00715582" w:rsidRPr="00E031E9">
        <w:rPr>
          <w:szCs w:val="22"/>
          <w:u w:val="single"/>
          <w:lang w:val="it-IT"/>
        </w:rPr>
        <w:t xml:space="preserve"> Mylan 5</w:t>
      </w:r>
      <w:r w:rsidR="0073779D" w:rsidRPr="00E031E9">
        <w:rPr>
          <w:szCs w:val="22"/>
          <w:u w:val="single"/>
          <w:lang w:val="it-IT"/>
        </w:rPr>
        <w:t> mg</w:t>
      </w:r>
      <w:r w:rsidR="00715582" w:rsidRPr="00E031E9">
        <w:rPr>
          <w:szCs w:val="22"/>
          <w:u w:val="single"/>
          <w:lang w:val="it-IT"/>
        </w:rPr>
        <w:t>/160</w:t>
      </w:r>
      <w:r w:rsidR="0073779D" w:rsidRPr="00E031E9">
        <w:rPr>
          <w:szCs w:val="22"/>
          <w:u w:val="single"/>
          <w:lang w:val="it-IT"/>
        </w:rPr>
        <w:t> mg</w:t>
      </w:r>
      <w:r w:rsidR="00715582" w:rsidRPr="00E031E9">
        <w:rPr>
          <w:szCs w:val="22"/>
          <w:u w:val="single"/>
          <w:lang w:val="it-IT"/>
        </w:rPr>
        <w:t xml:space="preserve"> compresse rivestite con film</w:t>
      </w:r>
    </w:p>
    <w:p w14:paraId="646CF655" w14:textId="77777777" w:rsidR="00715582" w:rsidRPr="00E031E9" w:rsidRDefault="00715582" w:rsidP="00E031E9">
      <w:pPr>
        <w:tabs>
          <w:tab w:val="clear" w:pos="567"/>
        </w:tabs>
        <w:rPr>
          <w:szCs w:val="22"/>
          <w:lang w:val="it-IT"/>
        </w:rPr>
      </w:pPr>
      <w:r w:rsidRPr="00E031E9">
        <w:rPr>
          <w:szCs w:val="22"/>
          <w:lang w:val="it-IT"/>
        </w:rPr>
        <w:t xml:space="preserve">Ogni compressa contiene 5 mg di </w:t>
      </w:r>
      <w:proofErr w:type="spellStart"/>
      <w:r w:rsidRPr="00E031E9">
        <w:rPr>
          <w:szCs w:val="22"/>
          <w:lang w:val="it-IT"/>
        </w:rPr>
        <w:t>amlodipina</w:t>
      </w:r>
      <w:proofErr w:type="spellEnd"/>
      <w:r w:rsidRPr="00E031E9">
        <w:rPr>
          <w:szCs w:val="22"/>
          <w:lang w:val="it-IT"/>
        </w:rPr>
        <w:t xml:space="preserve"> e 160 mg di </w:t>
      </w:r>
      <w:proofErr w:type="spellStart"/>
      <w:r w:rsidRPr="00E031E9">
        <w:rPr>
          <w:szCs w:val="22"/>
          <w:lang w:val="it-IT"/>
        </w:rPr>
        <w:t>valsartan</w:t>
      </w:r>
      <w:proofErr w:type="spellEnd"/>
      <w:r w:rsidRPr="00E031E9">
        <w:rPr>
          <w:szCs w:val="22"/>
          <w:lang w:val="it-IT"/>
        </w:rPr>
        <w:t>.</w:t>
      </w:r>
    </w:p>
    <w:p w14:paraId="646CF656" w14:textId="4E95B46A" w:rsidR="00715582" w:rsidRPr="00E031E9" w:rsidRDefault="00715582" w:rsidP="00E031E9">
      <w:pPr>
        <w:tabs>
          <w:tab w:val="clear" w:pos="567"/>
        </w:tabs>
        <w:rPr>
          <w:szCs w:val="22"/>
          <w:lang w:val="it-IT"/>
        </w:rPr>
      </w:pPr>
      <w:r w:rsidRPr="00E031E9">
        <w:rPr>
          <w:szCs w:val="22"/>
          <w:lang w:val="it-IT"/>
        </w:rPr>
        <w:t xml:space="preserve">Gli altri componenti sono cellulosa microcristallina; </w:t>
      </w:r>
      <w:proofErr w:type="spellStart"/>
      <w:r w:rsidRPr="00E031E9">
        <w:rPr>
          <w:szCs w:val="22"/>
          <w:lang w:val="it-IT"/>
        </w:rPr>
        <w:t>crospovidone</w:t>
      </w:r>
      <w:proofErr w:type="spellEnd"/>
      <w:r w:rsidRPr="00E031E9">
        <w:rPr>
          <w:szCs w:val="22"/>
          <w:lang w:val="it-IT"/>
        </w:rPr>
        <w:t xml:space="preserve">; magnesio stearato; silice colloidale anidra; </w:t>
      </w:r>
      <w:proofErr w:type="spellStart"/>
      <w:r w:rsidRPr="00E031E9">
        <w:rPr>
          <w:szCs w:val="22"/>
          <w:lang w:val="it-IT"/>
        </w:rPr>
        <w:t>ipromellosa</w:t>
      </w:r>
      <w:proofErr w:type="spellEnd"/>
      <w:r w:rsidRPr="00E031E9">
        <w:rPr>
          <w:szCs w:val="22"/>
          <w:lang w:val="it-IT"/>
        </w:rPr>
        <w:t xml:space="preserve">; </w:t>
      </w:r>
      <w:proofErr w:type="spellStart"/>
      <w:r w:rsidRPr="00E031E9">
        <w:rPr>
          <w:szCs w:val="22"/>
          <w:lang w:val="it-IT"/>
        </w:rPr>
        <w:t>macrogol</w:t>
      </w:r>
      <w:proofErr w:type="spellEnd"/>
      <w:r w:rsidRPr="00E031E9">
        <w:rPr>
          <w:szCs w:val="22"/>
          <w:lang w:val="it-IT"/>
        </w:rPr>
        <w:t xml:space="preserve"> 8000; talco; </w:t>
      </w:r>
      <w:r w:rsidRPr="00E031E9">
        <w:rPr>
          <w:noProof/>
          <w:color w:val="000000"/>
          <w:szCs w:val="22"/>
          <w:lang w:val="it-IT"/>
        </w:rPr>
        <w:t xml:space="preserve">titanio diossido </w:t>
      </w:r>
      <w:r w:rsidRPr="00E031E9">
        <w:rPr>
          <w:szCs w:val="22"/>
          <w:lang w:val="it-IT"/>
        </w:rPr>
        <w:t>(E171); ossido di ferro giallo (E172)</w:t>
      </w:r>
      <w:r w:rsidR="007A4E17">
        <w:rPr>
          <w:szCs w:val="22"/>
          <w:lang w:val="it-IT"/>
        </w:rPr>
        <w:t>; vanillina.</w:t>
      </w:r>
    </w:p>
    <w:p w14:paraId="646CF657" w14:textId="77777777" w:rsidR="00715582" w:rsidRPr="00E031E9" w:rsidRDefault="00715582" w:rsidP="00E031E9">
      <w:pPr>
        <w:tabs>
          <w:tab w:val="clear" w:pos="567"/>
        </w:tabs>
        <w:rPr>
          <w:szCs w:val="22"/>
          <w:lang w:val="it-IT"/>
        </w:rPr>
      </w:pPr>
    </w:p>
    <w:p w14:paraId="646CF658" w14:textId="77777777" w:rsidR="00715582"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715582" w:rsidRPr="00E031E9">
        <w:rPr>
          <w:szCs w:val="22"/>
          <w:u w:val="single"/>
          <w:lang w:val="it-IT"/>
        </w:rPr>
        <w:t>/</w:t>
      </w:r>
      <w:proofErr w:type="spellStart"/>
      <w:r w:rsidR="00715582" w:rsidRPr="00E031E9">
        <w:rPr>
          <w:szCs w:val="22"/>
          <w:u w:val="single"/>
          <w:lang w:val="it-IT"/>
        </w:rPr>
        <w:t>Valsartan</w:t>
      </w:r>
      <w:proofErr w:type="spellEnd"/>
      <w:r w:rsidR="00715582" w:rsidRPr="00E031E9">
        <w:rPr>
          <w:szCs w:val="22"/>
          <w:u w:val="single"/>
          <w:lang w:val="it-IT"/>
        </w:rPr>
        <w:t xml:space="preserve"> Mylan 10</w:t>
      </w:r>
      <w:r w:rsidR="0073779D" w:rsidRPr="00E031E9">
        <w:rPr>
          <w:szCs w:val="22"/>
          <w:u w:val="single"/>
          <w:lang w:val="it-IT"/>
        </w:rPr>
        <w:t> mg</w:t>
      </w:r>
      <w:r w:rsidR="00715582" w:rsidRPr="00E031E9">
        <w:rPr>
          <w:szCs w:val="22"/>
          <w:u w:val="single"/>
          <w:lang w:val="it-IT"/>
        </w:rPr>
        <w:t>/160</w:t>
      </w:r>
      <w:r w:rsidR="0073779D" w:rsidRPr="00E031E9">
        <w:rPr>
          <w:szCs w:val="22"/>
          <w:u w:val="single"/>
          <w:lang w:val="it-IT"/>
        </w:rPr>
        <w:t> mg</w:t>
      </w:r>
      <w:r w:rsidR="00715582" w:rsidRPr="00E031E9">
        <w:rPr>
          <w:szCs w:val="22"/>
          <w:u w:val="single"/>
          <w:lang w:val="it-IT"/>
        </w:rPr>
        <w:t xml:space="preserve"> compresse rivestite con film</w:t>
      </w:r>
    </w:p>
    <w:p w14:paraId="646CF659" w14:textId="77777777" w:rsidR="00715582" w:rsidRPr="00E031E9" w:rsidRDefault="00715582" w:rsidP="00E031E9">
      <w:pPr>
        <w:tabs>
          <w:tab w:val="clear" w:pos="567"/>
        </w:tabs>
        <w:rPr>
          <w:szCs w:val="22"/>
          <w:lang w:val="it-IT"/>
        </w:rPr>
      </w:pPr>
      <w:r w:rsidRPr="00E031E9">
        <w:rPr>
          <w:szCs w:val="22"/>
          <w:lang w:val="it-IT"/>
        </w:rPr>
        <w:t>Ogni compressa contiene 10</w:t>
      </w:r>
      <w:r w:rsidR="0073779D" w:rsidRPr="00E031E9">
        <w:rPr>
          <w:szCs w:val="22"/>
          <w:lang w:val="it-IT"/>
        </w:rPr>
        <w:t> mg</w:t>
      </w:r>
      <w:r w:rsidRPr="00E031E9">
        <w:rPr>
          <w:szCs w:val="22"/>
          <w:lang w:val="it-IT"/>
        </w:rPr>
        <w:t xml:space="preserve"> di </w:t>
      </w:r>
      <w:proofErr w:type="spellStart"/>
      <w:r w:rsidRPr="00E031E9">
        <w:rPr>
          <w:szCs w:val="22"/>
          <w:lang w:val="it-IT"/>
        </w:rPr>
        <w:t>amlodipina</w:t>
      </w:r>
      <w:proofErr w:type="spellEnd"/>
      <w:r w:rsidRPr="00E031E9">
        <w:rPr>
          <w:szCs w:val="22"/>
          <w:lang w:val="it-IT"/>
        </w:rPr>
        <w:t xml:space="preserve"> e 160 mg di </w:t>
      </w:r>
      <w:proofErr w:type="spellStart"/>
      <w:r w:rsidRPr="00E031E9">
        <w:rPr>
          <w:szCs w:val="22"/>
          <w:lang w:val="it-IT"/>
        </w:rPr>
        <w:t>valsartan</w:t>
      </w:r>
      <w:proofErr w:type="spellEnd"/>
      <w:r w:rsidRPr="00E031E9">
        <w:rPr>
          <w:szCs w:val="22"/>
          <w:lang w:val="it-IT"/>
        </w:rPr>
        <w:t>.</w:t>
      </w:r>
    </w:p>
    <w:p w14:paraId="646CF65A" w14:textId="603736C0" w:rsidR="00715582" w:rsidRPr="00E031E9" w:rsidRDefault="00715582" w:rsidP="00E031E9">
      <w:pPr>
        <w:tabs>
          <w:tab w:val="clear" w:pos="567"/>
        </w:tabs>
        <w:rPr>
          <w:szCs w:val="22"/>
          <w:lang w:val="it-IT"/>
        </w:rPr>
      </w:pPr>
      <w:r w:rsidRPr="00E031E9">
        <w:rPr>
          <w:szCs w:val="22"/>
          <w:lang w:val="it-IT"/>
        </w:rPr>
        <w:t xml:space="preserve">Gli altri componenti sono cellulosa microcristallina; </w:t>
      </w:r>
      <w:proofErr w:type="spellStart"/>
      <w:r w:rsidRPr="00E031E9">
        <w:rPr>
          <w:szCs w:val="22"/>
          <w:lang w:val="it-IT"/>
        </w:rPr>
        <w:t>crospovidone</w:t>
      </w:r>
      <w:proofErr w:type="spellEnd"/>
      <w:r w:rsidRPr="00E031E9">
        <w:rPr>
          <w:szCs w:val="22"/>
          <w:lang w:val="it-IT"/>
        </w:rPr>
        <w:t xml:space="preserve">; magnesio stearato; silice colloidale anidra; </w:t>
      </w:r>
      <w:proofErr w:type="spellStart"/>
      <w:r w:rsidRPr="00E031E9">
        <w:rPr>
          <w:szCs w:val="22"/>
          <w:lang w:val="it-IT"/>
        </w:rPr>
        <w:t>ipromellosa</w:t>
      </w:r>
      <w:proofErr w:type="spellEnd"/>
      <w:r w:rsidRPr="00E031E9">
        <w:rPr>
          <w:szCs w:val="22"/>
          <w:lang w:val="it-IT"/>
        </w:rPr>
        <w:t xml:space="preserve">; </w:t>
      </w:r>
      <w:proofErr w:type="spellStart"/>
      <w:r w:rsidRPr="00E031E9">
        <w:rPr>
          <w:szCs w:val="22"/>
          <w:lang w:val="it-IT"/>
        </w:rPr>
        <w:t>macrogol</w:t>
      </w:r>
      <w:proofErr w:type="spellEnd"/>
      <w:r w:rsidRPr="00E031E9">
        <w:rPr>
          <w:szCs w:val="22"/>
          <w:lang w:val="it-IT"/>
        </w:rPr>
        <w:t xml:space="preserve"> 8000; talco; </w:t>
      </w:r>
      <w:r w:rsidRPr="00E031E9">
        <w:rPr>
          <w:noProof/>
          <w:color w:val="000000"/>
          <w:szCs w:val="22"/>
          <w:lang w:val="it-IT"/>
        </w:rPr>
        <w:t xml:space="preserve">titanio diossido </w:t>
      </w:r>
      <w:r w:rsidRPr="00E031E9">
        <w:rPr>
          <w:szCs w:val="22"/>
          <w:lang w:val="it-IT"/>
        </w:rPr>
        <w:t>(E171); ossido di ferro giallo (E172); ossido di ferro rosso (E172); ossido di ferro nero (E172</w:t>
      </w:r>
      <w:r w:rsidR="007A4E17" w:rsidRPr="00E031E9">
        <w:rPr>
          <w:szCs w:val="22"/>
          <w:lang w:val="it-IT"/>
        </w:rPr>
        <w:t>)</w:t>
      </w:r>
      <w:r w:rsidR="007A4E17">
        <w:rPr>
          <w:szCs w:val="22"/>
          <w:lang w:val="it-IT"/>
        </w:rPr>
        <w:t>; vanillina.</w:t>
      </w:r>
    </w:p>
    <w:p w14:paraId="646CF65B" w14:textId="77777777" w:rsidR="00715582" w:rsidRPr="00E031E9" w:rsidRDefault="00715582" w:rsidP="00E031E9">
      <w:pPr>
        <w:pStyle w:val="Listlevel1"/>
        <w:spacing w:before="0" w:after="0"/>
        <w:rPr>
          <w:noProof/>
          <w:color w:val="000000"/>
          <w:sz w:val="22"/>
          <w:szCs w:val="22"/>
          <w:lang w:val="it-IT"/>
        </w:rPr>
      </w:pPr>
    </w:p>
    <w:p w14:paraId="646CF65C" w14:textId="77777777" w:rsidR="00364C37" w:rsidRPr="00E031E9" w:rsidRDefault="00364C37" w:rsidP="00E031E9">
      <w:pPr>
        <w:keepNext/>
        <w:numPr>
          <w:ilvl w:val="12"/>
          <w:numId w:val="0"/>
        </w:numPr>
        <w:tabs>
          <w:tab w:val="clear" w:pos="567"/>
        </w:tabs>
        <w:ind w:right="-2"/>
        <w:rPr>
          <w:b/>
          <w:bCs/>
          <w:noProof/>
          <w:color w:val="000000"/>
          <w:szCs w:val="22"/>
          <w:lang w:val="it-IT"/>
        </w:rPr>
      </w:pPr>
      <w:r w:rsidRPr="00E031E9">
        <w:rPr>
          <w:b/>
          <w:noProof/>
          <w:color w:val="000000"/>
          <w:szCs w:val="22"/>
          <w:lang w:val="it-IT" w:eastAsia="it-IT"/>
        </w:rPr>
        <w:t xml:space="preserve">Descrizione dell’aspetto di </w:t>
      </w:r>
      <w:r w:rsidR="00D42976" w:rsidRPr="00E031E9">
        <w:rPr>
          <w:b/>
          <w:noProof/>
          <w:szCs w:val="22"/>
          <w:lang w:val="it-IT"/>
        </w:rPr>
        <w:t>Amlodipina</w:t>
      </w:r>
      <w:r w:rsidR="00715582" w:rsidRPr="00E031E9">
        <w:rPr>
          <w:b/>
          <w:noProof/>
          <w:szCs w:val="22"/>
          <w:lang w:val="it-IT"/>
        </w:rPr>
        <w:t>/Valsartan Mylan</w:t>
      </w:r>
      <w:r w:rsidR="00FE5B90" w:rsidRPr="00E031E9">
        <w:rPr>
          <w:b/>
          <w:noProof/>
          <w:color w:val="000000"/>
          <w:szCs w:val="22"/>
          <w:lang w:val="it-IT" w:eastAsia="it-IT"/>
        </w:rPr>
        <w:t xml:space="preserve"> </w:t>
      </w:r>
      <w:r w:rsidRPr="00E031E9">
        <w:rPr>
          <w:b/>
          <w:noProof/>
          <w:color w:val="000000"/>
          <w:szCs w:val="22"/>
          <w:lang w:val="it-IT" w:eastAsia="it-IT"/>
        </w:rPr>
        <w:t>e contenuto della confezione</w:t>
      </w:r>
    </w:p>
    <w:p w14:paraId="39A4040B" w14:textId="77777777" w:rsidR="00D86599" w:rsidRPr="00E031E9" w:rsidRDefault="00D86599" w:rsidP="00E031E9">
      <w:pPr>
        <w:keepNext/>
        <w:tabs>
          <w:tab w:val="clear" w:pos="567"/>
        </w:tabs>
        <w:rPr>
          <w:szCs w:val="22"/>
          <w:u w:val="single"/>
          <w:lang w:val="it-IT"/>
        </w:rPr>
      </w:pPr>
    </w:p>
    <w:p w14:paraId="646CF65D" w14:textId="77777777" w:rsidR="00715582"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715582" w:rsidRPr="00E031E9">
        <w:rPr>
          <w:szCs w:val="22"/>
          <w:u w:val="single"/>
          <w:lang w:val="it-IT"/>
        </w:rPr>
        <w:t>/</w:t>
      </w:r>
      <w:proofErr w:type="spellStart"/>
      <w:r w:rsidR="00715582" w:rsidRPr="00E031E9">
        <w:rPr>
          <w:szCs w:val="22"/>
          <w:u w:val="single"/>
          <w:lang w:val="it-IT"/>
        </w:rPr>
        <w:t>Valsartan</w:t>
      </w:r>
      <w:proofErr w:type="spellEnd"/>
      <w:r w:rsidR="00715582" w:rsidRPr="00E031E9">
        <w:rPr>
          <w:szCs w:val="22"/>
          <w:u w:val="single"/>
          <w:lang w:val="it-IT"/>
        </w:rPr>
        <w:t xml:space="preserve"> Mylan 5</w:t>
      </w:r>
      <w:r w:rsidR="0073779D" w:rsidRPr="00E031E9">
        <w:rPr>
          <w:szCs w:val="22"/>
          <w:u w:val="single"/>
          <w:lang w:val="it-IT"/>
        </w:rPr>
        <w:t> mg</w:t>
      </w:r>
      <w:r w:rsidR="00715582" w:rsidRPr="00E031E9">
        <w:rPr>
          <w:szCs w:val="22"/>
          <w:u w:val="single"/>
          <w:lang w:val="it-IT"/>
        </w:rPr>
        <w:t>/80</w:t>
      </w:r>
      <w:r w:rsidR="0073779D" w:rsidRPr="00E031E9">
        <w:rPr>
          <w:szCs w:val="22"/>
          <w:u w:val="single"/>
          <w:lang w:val="it-IT"/>
        </w:rPr>
        <w:t> mg</w:t>
      </w:r>
      <w:r w:rsidR="00715582" w:rsidRPr="00E031E9">
        <w:rPr>
          <w:szCs w:val="22"/>
          <w:u w:val="single"/>
          <w:lang w:val="it-IT"/>
        </w:rPr>
        <w:t xml:space="preserve"> compresse rivestite con film</w:t>
      </w:r>
    </w:p>
    <w:p w14:paraId="646CF65E" w14:textId="6F657869" w:rsidR="00364C37" w:rsidRPr="00E031E9" w:rsidRDefault="00364C37" w:rsidP="00E031E9">
      <w:pPr>
        <w:tabs>
          <w:tab w:val="clear" w:pos="567"/>
        </w:tabs>
        <w:autoSpaceDE w:val="0"/>
        <w:autoSpaceDN w:val="0"/>
        <w:adjustRightInd w:val="0"/>
        <w:rPr>
          <w:noProof/>
          <w:color w:val="000000"/>
          <w:szCs w:val="22"/>
          <w:lang w:val="it-IT"/>
        </w:rPr>
      </w:pPr>
      <w:r w:rsidRPr="00E031E9">
        <w:rPr>
          <w:noProof/>
          <w:color w:val="000000"/>
          <w:szCs w:val="22"/>
          <w:lang w:val="it-IT"/>
        </w:rPr>
        <w:t xml:space="preserve">Le compresse </w:t>
      </w:r>
      <w:r w:rsidR="00982917">
        <w:rPr>
          <w:noProof/>
          <w:color w:val="000000"/>
          <w:szCs w:val="22"/>
          <w:lang w:val="it-IT"/>
        </w:rPr>
        <w:t xml:space="preserve">rivestite con film (compresse) </w:t>
      </w:r>
      <w:r w:rsidRPr="00E031E9">
        <w:rPr>
          <w:noProof/>
          <w:color w:val="000000"/>
          <w:szCs w:val="22"/>
          <w:lang w:val="it-IT"/>
        </w:rPr>
        <w:t xml:space="preserve">di </w:t>
      </w:r>
      <w:proofErr w:type="spellStart"/>
      <w:r w:rsidR="00D42976" w:rsidRPr="00E031E9">
        <w:rPr>
          <w:szCs w:val="22"/>
          <w:lang w:val="it-IT"/>
        </w:rPr>
        <w:t>Amlodipina</w:t>
      </w:r>
      <w:proofErr w:type="spellEnd"/>
      <w:r w:rsidR="001138ED" w:rsidRPr="00E031E9">
        <w:rPr>
          <w:szCs w:val="22"/>
          <w:lang w:val="it-IT"/>
        </w:rPr>
        <w:t>/</w:t>
      </w:r>
      <w:proofErr w:type="spellStart"/>
      <w:r w:rsidR="001138ED" w:rsidRPr="00E031E9">
        <w:rPr>
          <w:szCs w:val="22"/>
          <w:lang w:val="it-IT"/>
        </w:rPr>
        <w:t>Valsartan</w:t>
      </w:r>
      <w:proofErr w:type="spellEnd"/>
      <w:r w:rsidR="001138ED" w:rsidRPr="00E031E9">
        <w:rPr>
          <w:szCs w:val="22"/>
          <w:lang w:val="it-IT"/>
        </w:rPr>
        <w:t xml:space="preserve"> Mylan </w:t>
      </w:r>
      <w:r w:rsidRPr="00E031E9">
        <w:rPr>
          <w:noProof/>
          <w:color w:val="000000"/>
          <w:szCs w:val="22"/>
          <w:lang w:val="it-IT"/>
        </w:rPr>
        <w:t>5 mg/80 mg sono</w:t>
      </w:r>
      <w:r w:rsidR="00512062" w:rsidRPr="00E031E9">
        <w:rPr>
          <w:noProof/>
          <w:color w:val="000000"/>
          <w:szCs w:val="22"/>
          <w:lang w:val="it-IT"/>
        </w:rPr>
        <w:t xml:space="preserve"> </w:t>
      </w:r>
      <w:r w:rsidRPr="00E031E9">
        <w:rPr>
          <w:noProof/>
          <w:color w:val="000000"/>
          <w:szCs w:val="22"/>
          <w:lang w:val="it-IT"/>
        </w:rPr>
        <w:t xml:space="preserve">di colore giallo </w:t>
      </w:r>
      <w:r w:rsidR="001138ED" w:rsidRPr="00E031E9">
        <w:rPr>
          <w:noProof/>
          <w:color w:val="000000"/>
          <w:szCs w:val="22"/>
          <w:lang w:val="it-IT"/>
        </w:rPr>
        <w:t>chiaro</w:t>
      </w:r>
      <w:r w:rsidR="000D4E1D" w:rsidRPr="00E031E9">
        <w:rPr>
          <w:noProof/>
          <w:color w:val="000000"/>
          <w:szCs w:val="22"/>
          <w:lang w:val="it-IT"/>
        </w:rPr>
        <w:t xml:space="preserve">, </w:t>
      </w:r>
      <w:r w:rsidR="000D4E1D" w:rsidRPr="00E031E9">
        <w:rPr>
          <w:szCs w:val="22"/>
          <w:lang w:val="it-IT"/>
        </w:rPr>
        <w:t xml:space="preserve">biconvesse, </w:t>
      </w:r>
      <w:r w:rsidR="007019A2" w:rsidRPr="00E031E9">
        <w:rPr>
          <w:szCs w:val="22"/>
          <w:lang w:val="it-IT"/>
        </w:rPr>
        <w:t xml:space="preserve">rotonde, </w:t>
      </w:r>
      <w:r w:rsidR="000D4E1D" w:rsidRPr="00E031E9">
        <w:rPr>
          <w:szCs w:val="22"/>
          <w:lang w:val="it-IT"/>
        </w:rPr>
        <w:t>con impresso "AV1" su un lato e "M" sull'altro</w:t>
      </w:r>
      <w:r w:rsidRPr="00E031E9">
        <w:rPr>
          <w:noProof/>
          <w:color w:val="000000"/>
          <w:szCs w:val="22"/>
          <w:lang w:val="it-IT"/>
        </w:rPr>
        <w:t>.</w:t>
      </w:r>
    </w:p>
    <w:p w14:paraId="646CF65F" w14:textId="77777777" w:rsidR="001138ED" w:rsidRPr="00E031E9" w:rsidRDefault="001138ED" w:rsidP="00E031E9">
      <w:pPr>
        <w:tabs>
          <w:tab w:val="clear" w:pos="567"/>
        </w:tabs>
        <w:autoSpaceDE w:val="0"/>
        <w:autoSpaceDN w:val="0"/>
        <w:adjustRightInd w:val="0"/>
        <w:rPr>
          <w:noProof/>
          <w:color w:val="000000"/>
          <w:szCs w:val="22"/>
          <w:lang w:val="it-IT"/>
        </w:rPr>
      </w:pPr>
    </w:p>
    <w:p w14:paraId="646CF660" w14:textId="77777777" w:rsidR="001138ED"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1138ED" w:rsidRPr="00E031E9">
        <w:rPr>
          <w:szCs w:val="22"/>
          <w:u w:val="single"/>
          <w:lang w:val="it-IT"/>
        </w:rPr>
        <w:t>/</w:t>
      </w:r>
      <w:proofErr w:type="spellStart"/>
      <w:r w:rsidR="001138ED" w:rsidRPr="00E031E9">
        <w:rPr>
          <w:szCs w:val="22"/>
          <w:u w:val="single"/>
          <w:lang w:val="it-IT"/>
        </w:rPr>
        <w:t>Valsartan</w:t>
      </w:r>
      <w:proofErr w:type="spellEnd"/>
      <w:r w:rsidR="001138ED" w:rsidRPr="00E031E9">
        <w:rPr>
          <w:szCs w:val="22"/>
          <w:u w:val="single"/>
          <w:lang w:val="it-IT"/>
        </w:rPr>
        <w:t xml:space="preserve"> Mylan 5</w:t>
      </w:r>
      <w:r w:rsidR="0073779D" w:rsidRPr="00E031E9">
        <w:rPr>
          <w:szCs w:val="22"/>
          <w:u w:val="single"/>
          <w:lang w:val="it-IT"/>
        </w:rPr>
        <w:t> mg</w:t>
      </w:r>
      <w:r w:rsidR="001138ED" w:rsidRPr="00E031E9">
        <w:rPr>
          <w:szCs w:val="22"/>
          <w:u w:val="single"/>
          <w:lang w:val="it-IT"/>
        </w:rPr>
        <w:t>/160</w:t>
      </w:r>
      <w:r w:rsidR="0073779D" w:rsidRPr="00E031E9">
        <w:rPr>
          <w:szCs w:val="22"/>
          <w:u w:val="single"/>
          <w:lang w:val="it-IT"/>
        </w:rPr>
        <w:t> mg</w:t>
      </w:r>
      <w:r w:rsidR="001138ED" w:rsidRPr="00E031E9">
        <w:rPr>
          <w:szCs w:val="22"/>
          <w:u w:val="single"/>
          <w:lang w:val="it-IT"/>
        </w:rPr>
        <w:t xml:space="preserve"> compresse rivestite con film</w:t>
      </w:r>
    </w:p>
    <w:p w14:paraId="646CF661" w14:textId="22C937A7" w:rsidR="001138ED" w:rsidRPr="00E031E9" w:rsidRDefault="001138ED" w:rsidP="00E031E9">
      <w:pPr>
        <w:numPr>
          <w:ilvl w:val="12"/>
          <w:numId w:val="0"/>
        </w:numPr>
        <w:tabs>
          <w:tab w:val="clear" w:pos="567"/>
        </w:tabs>
        <w:ind w:right="-2"/>
        <w:rPr>
          <w:szCs w:val="22"/>
          <w:lang w:val="it-IT"/>
        </w:rPr>
      </w:pPr>
      <w:r w:rsidRPr="00E031E9">
        <w:rPr>
          <w:szCs w:val="22"/>
          <w:lang w:val="it-IT"/>
        </w:rPr>
        <w:t xml:space="preserve">Le compresse </w:t>
      </w:r>
      <w:r w:rsidR="00982917">
        <w:rPr>
          <w:noProof/>
          <w:color w:val="000000"/>
          <w:szCs w:val="22"/>
          <w:lang w:val="it-IT"/>
        </w:rPr>
        <w:t xml:space="preserve">rivestite con film (compresse) </w:t>
      </w:r>
      <w:proofErr w:type="spellStart"/>
      <w:r w:rsidR="00D42976" w:rsidRPr="00E031E9">
        <w:rPr>
          <w:szCs w:val="22"/>
          <w:lang w:val="it-IT"/>
        </w:rPr>
        <w:t>Amlodipina</w:t>
      </w:r>
      <w:proofErr w:type="spellEnd"/>
      <w:r w:rsidRPr="00E031E9">
        <w:rPr>
          <w:szCs w:val="22"/>
          <w:lang w:val="it-IT"/>
        </w:rPr>
        <w:t>/</w:t>
      </w:r>
      <w:proofErr w:type="spellStart"/>
      <w:r w:rsidRPr="00E031E9">
        <w:rPr>
          <w:szCs w:val="22"/>
          <w:lang w:val="it-IT"/>
        </w:rPr>
        <w:t>Valsartan</w:t>
      </w:r>
      <w:proofErr w:type="spellEnd"/>
      <w:r w:rsidRPr="00E031E9">
        <w:rPr>
          <w:szCs w:val="22"/>
          <w:lang w:val="it-IT"/>
        </w:rPr>
        <w:t xml:space="preserve"> Mylan 5 mg/160 mg sono di colore giallo, biconvesse, ovali, con impresso "AV2" su un lato e "M" sull'altro.</w:t>
      </w:r>
    </w:p>
    <w:p w14:paraId="646CF662" w14:textId="77777777" w:rsidR="001138ED" w:rsidRPr="00E031E9" w:rsidRDefault="001138ED" w:rsidP="00E031E9">
      <w:pPr>
        <w:numPr>
          <w:ilvl w:val="12"/>
          <w:numId w:val="0"/>
        </w:numPr>
        <w:tabs>
          <w:tab w:val="clear" w:pos="567"/>
        </w:tabs>
        <w:ind w:right="-2"/>
        <w:rPr>
          <w:szCs w:val="22"/>
          <w:lang w:val="it-IT"/>
        </w:rPr>
      </w:pPr>
    </w:p>
    <w:p w14:paraId="646CF663" w14:textId="77777777" w:rsidR="001138ED" w:rsidRPr="00E031E9" w:rsidRDefault="00D42976" w:rsidP="00E031E9">
      <w:pPr>
        <w:keepNext/>
        <w:tabs>
          <w:tab w:val="clear" w:pos="567"/>
        </w:tabs>
        <w:rPr>
          <w:szCs w:val="22"/>
          <w:u w:val="single"/>
          <w:lang w:val="it-IT"/>
        </w:rPr>
      </w:pPr>
      <w:proofErr w:type="spellStart"/>
      <w:r w:rsidRPr="00E031E9">
        <w:rPr>
          <w:szCs w:val="22"/>
          <w:u w:val="single"/>
          <w:lang w:val="it-IT"/>
        </w:rPr>
        <w:t>Amlodipina</w:t>
      </w:r>
      <w:proofErr w:type="spellEnd"/>
      <w:r w:rsidR="001138ED" w:rsidRPr="00E031E9">
        <w:rPr>
          <w:szCs w:val="22"/>
          <w:u w:val="single"/>
          <w:lang w:val="it-IT"/>
        </w:rPr>
        <w:t>/</w:t>
      </w:r>
      <w:proofErr w:type="spellStart"/>
      <w:r w:rsidR="001138ED" w:rsidRPr="00E031E9">
        <w:rPr>
          <w:szCs w:val="22"/>
          <w:u w:val="single"/>
          <w:lang w:val="it-IT"/>
        </w:rPr>
        <w:t>Valsartan</w:t>
      </w:r>
      <w:proofErr w:type="spellEnd"/>
      <w:r w:rsidR="001138ED" w:rsidRPr="00E031E9">
        <w:rPr>
          <w:szCs w:val="22"/>
          <w:u w:val="single"/>
          <w:lang w:val="it-IT"/>
        </w:rPr>
        <w:t xml:space="preserve"> Mylan 10</w:t>
      </w:r>
      <w:r w:rsidR="0073779D" w:rsidRPr="00E031E9">
        <w:rPr>
          <w:szCs w:val="22"/>
          <w:u w:val="single"/>
          <w:lang w:val="it-IT"/>
        </w:rPr>
        <w:t> mg</w:t>
      </w:r>
      <w:r w:rsidR="001138ED" w:rsidRPr="00E031E9">
        <w:rPr>
          <w:szCs w:val="22"/>
          <w:u w:val="single"/>
          <w:lang w:val="it-IT"/>
        </w:rPr>
        <w:t>/160</w:t>
      </w:r>
      <w:r w:rsidR="0073779D" w:rsidRPr="00E031E9">
        <w:rPr>
          <w:szCs w:val="22"/>
          <w:u w:val="single"/>
          <w:lang w:val="it-IT"/>
        </w:rPr>
        <w:t> mg</w:t>
      </w:r>
      <w:r w:rsidR="001138ED" w:rsidRPr="00E031E9">
        <w:rPr>
          <w:szCs w:val="22"/>
          <w:u w:val="single"/>
          <w:lang w:val="it-IT"/>
        </w:rPr>
        <w:t xml:space="preserve"> compresse rivestite con film</w:t>
      </w:r>
    </w:p>
    <w:p w14:paraId="646CF664" w14:textId="1C68BD8A" w:rsidR="00364C37" w:rsidRPr="00E031E9" w:rsidRDefault="001138ED" w:rsidP="00E031E9">
      <w:pPr>
        <w:widowControl w:val="0"/>
        <w:tabs>
          <w:tab w:val="clear" w:pos="567"/>
        </w:tabs>
        <w:rPr>
          <w:szCs w:val="22"/>
          <w:lang w:val="it-IT"/>
        </w:rPr>
      </w:pPr>
      <w:r w:rsidRPr="00E031E9">
        <w:rPr>
          <w:szCs w:val="22"/>
          <w:lang w:val="it-IT"/>
        </w:rPr>
        <w:t xml:space="preserve">Le compresse </w:t>
      </w:r>
      <w:r w:rsidR="00982917">
        <w:rPr>
          <w:noProof/>
          <w:color w:val="000000"/>
          <w:szCs w:val="22"/>
          <w:lang w:val="it-IT"/>
        </w:rPr>
        <w:t xml:space="preserve">rivestite con film (compresse) </w:t>
      </w:r>
      <w:proofErr w:type="spellStart"/>
      <w:r w:rsidR="00D42976" w:rsidRPr="00E031E9">
        <w:rPr>
          <w:szCs w:val="22"/>
          <w:lang w:val="it-IT"/>
        </w:rPr>
        <w:t>Amlodipina</w:t>
      </w:r>
      <w:proofErr w:type="spellEnd"/>
      <w:r w:rsidRPr="00E031E9">
        <w:rPr>
          <w:szCs w:val="22"/>
          <w:lang w:val="it-IT"/>
        </w:rPr>
        <w:t>/</w:t>
      </w:r>
      <w:proofErr w:type="spellStart"/>
      <w:r w:rsidRPr="00E031E9">
        <w:rPr>
          <w:szCs w:val="22"/>
          <w:lang w:val="it-IT"/>
        </w:rPr>
        <w:t>Valsartan</w:t>
      </w:r>
      <w:proofErr w:type="spellEnd"/>
      <w:r w:rsidRPr="00E031E9">
        <w:rPr>
          <w:szCs w:val="22"/>
          <w:lang w:val="it-IT"/>
        </w:rPr>
        <w:t xml:space="preserve"> Mylan 10</w:t>
      </w:r>
      <w:r w:rsidR="0073779D" w:rsidRPr="00E031E9">
        <w:rPr>
          <w:szCs w:val="22"/>
          <w:lang w:val="it-IT"/>
        </w:rPr>
        <w:t> mg</w:t>
      </w:r>
      <w:r w:rsidRPr="00E031E9">
        <w:rPr>
          <w:szCs w:val="22"/>
          <w:lang w:val="it-IT"/>
        </w:rPr>
        <w:t>/160 mg sono di colore marrone chiaro, biconvesse, ovali, con impresso "AV3" su un lato e "M" sull'altro.</w:t>
      </w:r>
    </w:p>
    <w:p w14:paraId="646CF665" w14:textId="77777777" w:rsidR="001138ED" w:rsidRPr="00E031E9" w:rsidRDefault="001138ED" w:rsidP="00E031E9">
      <w:pPr>
        <w:widowControl w:val="0"/>
        <w:tabs>
          <w:tab w:val="clear" w:pos="567"/>
        </w:tabs>
        <w:rPr>
          <w:bCs/>
          <w:noProof/>
          <w:color w:val="000000"/>
          <w:szCs w:val="22"/>
          <w:lang w:val="it-IT"/>
        </w:rPr>
      </w:pPr>
    </w:p>
    <w:p w14:paraId="646CF666" w14:textId="77777777" w:rsidR="001138ED" w:rsidRPr="00E031E9" w:rsidRDefault="00D42976" w:rsidP="00E031E9">
      <w:pPr>
        <w:keepNext/>
        <w:tabs>
          <w:tab w:val="clear" w:pos="567"/>
        </w:tabs>
        <w:rPr>
          <w:noProof/>
          <w:color w:val="000000"/>
          <w:szCs w:val="22"/>
          <w:lang w:val="it-IT"/>
        </w:rPr>
      </w:pPr>
      <w:proofErr w:type="spellStart"/>
      <w:r w:rsidRPr="00E031E9">
        <w:rPr>
          <w:szCs w:val="22"/>
          <w:lang w:val="it-IT"/>
        </w:rPr>
        <w:t>Amlodipina</w:t>
      </w:r>
      <w:proofErr w:type="spellEnd"/>
      <w:r w:rsidR="001138ED" w:rsidRPr="00E031E9">
        <w:rPr>
          <w:szCs w:val="22"/>
          <w:lang w:val="it-IT"/>
        </w:rPr>
        <w:t>/</w:t>
      </w:r>
      <w:proofErr w:type="spellStart"/>
      <w:r w:rsidR="001138ED" w:rsidRPr="00E031E9">
        <w:rPr>
          <w:szCs w:val="22"/>
          <w:lang w:val="it-IT"/>
        </w:rPr>
        <w:t>Valsartan</w:t>
      </w:r>
      <w:proofErr w:type="spellEnd"/>
      <w:r w:rsidR="001138ED" w:rsidRPr="00E031E9">
        <w:rPr>
          <w:szCs w:val="22"/>
          <w:lang w:val="it-IT"/>
        </w:rPr>
        <w:t xml:space="preserve"> Mylan </w:t>
      </w:r>
      <w:r w:rsidR="00364C37" w:rsidRPr="00E031E9">
        <w:rPr>
          <w:noProof/>
          <w:color w:val="000000"/>
          <w:szCs w:val="22"/>
          <w:lang w:val="it-IT"/>
        </w:rPr>
        <w:t xml:space="preserve">è disponibile in </w:t>
      </w:r>
      <w:r w:rsidR="000D4E1D" w:rsidRPr="00E031E9">
        <w:rPr>
          <w:noProof/>
          <w:color w:val="000000"/>
          <w:szCs w:val="22"/>
          <w:lang w:val="it-IT"/>
        </w:rPr>
        <w:t xml:space="preserve">blister </w:t>
      </w:r>
      <w:r w:rsidR="00364C37" w:rsidRPr="00E031E9">
        <w:rPr>
          <w:noProof/>
          <w:color w:val="000000"/>
          <w:szCs w:val="22"/>
          <w:lang w:val="it-IT"/>
        </w:rPr>
        <w:t>contenenti 14, 28, 30, 56, 90</w:t>
      </w:r>
      <w:r w:rsidR="001138ED" w:rsidRPr="00E031E9">
        <w:rPr>
          <w:noProof/>
          <w:color w:val="000000"/>
          <w:szCs w:val="22"/>
          <w:lang w:val="it-IT"/>
        </w:rPr>
        <w:t xml:space="preserve"> e</w:t>
      </w:r>
      <w:r w:rsidR="00364C37" w:rsidRPr="00E031E9">
        <w:rPr>
          <w:noProof/>
          <w:color w:val="000000"/>
          <w:szCs w:val="22"/>
          <w:lang w:val="it-IT"/>
        </w:rPr>
        <w:t xml:space="preserve"> 98 compresse. </w:t>
      </w:r>
      <w:r w:rsidR="0065643F" w:rsidRPr="00E031E9">
        <w:rPr>
          <w:noProof/>
          <w:color w:val="000000"/>
          <w:szCs w:val="22"/>
          <w:lang w:val="it-IT"/>
        </w:rPr>
        <w:t xml:space="preserve">Tutte le confezioni sono disponibili in blister </w:t>
      </w:r>
      <w:r w:rsidR="00AB166B" w:rsidRPr="00E031E9">
        <w:rPr>
          <w:noProof/>
          <w:color w:val="000000"/>
          <w:szCs w:val="22"/>
          <w:lang w:val="it-IT"/>
        </w:rPr>
        <w:t>divisibili per dose unitaria</w:t>
      </w:r>
      <w:r w:rsidR="001138ED" w:rsidRPr="00E031E9">
        <w:rPr>
          <w:noProof/>
          <w:color w:val="000000"/>
          <w:szCs w:val="22"/>
          <w:lang w:val="it-IT"/>
        </w:rPr>
        <w:t xml:space="preserve">; le </w:t>
      </w:r>
      <w:r w:rsidR="000D4E1D" w:rsidRPr="00E031E9">
        <w:rPr>
          <w:noProof/>
          <w:color w:val="000000"/>
          <w:szCs w:val="22"/>
          <w:lang w:val="it-IT"/>
        </w:rPr>
        <w:t>c</w:t>
      </w:r>
      <w:r w:rsidR="001138ED" w:rsidRPr="00E031E9">
        <w:rPr>
          <w:noProof/>
          <w:color w:val="000000"/>
          <w:szCs w:val="22"/>
          <w:lang w:val="it-IT"/>
        </w:rPr>
        <w:t>onfezioni contenenti 14, 28, 30, 56, 90 e 98 compresse sono disponibili anche in</w:t>
      </w:r>
      <w:r w:rsidR="00FE5B90" w:rsidRPr="00E031E9">
        <w:rPr>
          <w:noProof/>
          <w:color w:val="000000"/>
          <w:szCs w:val="22"/>
          <w:lang w:val="it-IT"/>
        </w:rPr>
        <w:t xml:space="preserve"> </w:t>
      </w:r>
      <w:r w:rsidR="001138ED" w:rsidRPr="00E031E9">
        <w:rPr>
          <w:noProof/>
          <w:color w:val="000000"/>
          <w:szCs w:val="22"/>
          <w:lang w:val="it-IT"/>
        </w:rPr>
        <w:t>blister standard</w:t>
      </w:r>
      <w:r w:rsidR="00AB166B" w:rsidRPr="00E031E9">
        <w:rPr>
          <w:noProof/>
          <w:color w:val="000000"/>
          <w:szCs w:val="22"/>
          <w:lang w:val="it-IT"/>
        </w:rPr>
        <w:t>.</w:t>
      </w:r>
    </w:p>
    <w:p w14:paraId="646CF667" w14:textId="77777777" w:rsidR="001138ED" w:rsidRPr="00E031E9" w:rsidRDefault="00D42976" w:rsidP="00E031E9">
      <w:pPr>
        <w:numPr>
          <w:ilvl w:val="12"/>
          <w:numId w:val="0"/>
        </w:numPr>
        <w:tabs>
          <w:tab w:val="clear" w:pos="567"/>
        </w:tabs>
        <w:ind w:right="-2"/>
        <w:rPr>
          <w:szCs w:val="22"/>
          <w:lang w:val="it-IT"/>
        </w:rPr>
      </w:pPr>
      <w:proofErr w:type="spellStart"/>
      <w:r w:rsidRPr="00E031E9">
        <w:rPr>
          <w:szCs w:val="22"/>
          <w:lang w:val="it-IT"/>
        </w:rPr>
        <w:t>Amlodipina</w:t>
      </w:r>
      <w:proofErr w:type="spellEnd"/>
      <w:r w:rsidR="001138ED" w:rsidRPr="00E031E9">
        <w:rPr>
          <w:szCs w:val="22"/>
          <w:lang w:val="it-IT"/>
        </w:rPr>
        <w:t>/</w:t>
      </w:r>
      <w:proofErr w:type="spellStart"/>
      <w:r w:rsidR="001138ED" w:rsidRPr="00E031E9">
        <w:rPr>
          <w:szCs w:val="22"/>
          <w:lang w:val="it-IT"/>
        </w:rPr>
        <w:t>Valsartan</w:t>
      </w:r>
      <w:proofErr w:type="spellEnd"/>
      <w:r w:rsidR="000D4E1D" w:rsidRPr="00E031E9">
        <w:rPr>
          <w:szCs w:val="22"/>
          <w:lang w:val="it-IT"/>
        </w:rPr>
        <w:t xml:space="preserve"> Mylan </w:t>
      </w:r>
      <w:r w:rsidR="001138ED" w:rsidRPr="00E031E9">
        <w:rPr>
          <w:szCs w:val="22"/>
          <w:lang w:val="it-IT"/>
        </w:rPr>
        <w:t>è disponibile anche in flaconi che contengono 28, 56 o 98 compresse.</w:t>
      </w:r>
    </w:p>
    <w:p w14:paraId="646CF668" w14:textId="793C0FA0" w:rsidR="00364C37" w:rsidRPr="00E031E9" w:rsidRDefault="00364C37" w:rsidP="00E031E9">
      <w:pPr>
        <w:tabs>
          <w:tab w:val="clear" w:pos="567"/>
        </w:tabs>
        <w:rPr>
          <w:noProof/>
          <w:color w:val="000000"/>
          <w:szCs w:val="22"/>
          <w:lang w:val="it-IT"/>
        </w:rPr>
      </w:pPr>
      <w:r w:rsidRPr="00E031E9">
        <w:rPr>
          <w:noProof/>
          <w:color w:val="000000"/>
          <w:szCs w:val="22"/>
          <w:lang w:val="it-IT"/>
        </w:rPr>
        <w:t xml:space="preserve">Non tutte le confezioni possono essere disponibili nel suo </w:t>
      </w:r>
      <w:r w:rsidR="008E3D25">
        <w:rPr>
          <w:noProof/>
          <w:color w:val="000000"/>
          <w:szCs w:val="22"/>
          <w:lang w:val="it-IT"/>
        </w:rPr>
        <w:t>P</w:t>
      </w:r>
      <w:r w:rsidRPr="00E031E9">
        <w:rPr>
          <w:noProof/>
          <w:color w:val="000000"/>
          <w:szCs w:val="22"/>
          <w:lang w:val="it-IT"/>
        </w:rPr>
        <w:t>aese.</w:t>
      </w:r>
    </w:p>
    <w:p w14:paraId="646CF669" w14:textId="77777777" w:rsidR="00364C37" w:rsidRPr="00E031E9" w:rsidRDefault="00364C37" w:rsidP="00E031E9">
      <w:pPr>
        <w:numPr>
          <w:ilvl w:val="12"/>
          <w:numId w:val="0"/>
        </w:numPr>
        <w:tabs>
          <w:tab w:val="clear" w:pos="567"/>
        </w:tabs>
        <w:ind w:right="-2"/>
        <w:rPr>
          <w:bCs/>
          <w:noProof/>
          <w:color w:val="000000"/>
          <w:szCs w:val="22"/>
          <w:lang w:val="it-IT"/>
        </w:rPr>
      </w:pPr>
    </w:p>
    <w:p w14:paraId="646CF66A" w14:textId="77777777" w:rsidR="00364C37" w:rsidRPr="00E031E9" w:rsidRDefault="00364C37" w:rsidP="00E031E9">
      <w:pPr>
        <w:keepNext/>
        <w:tabs>
          <w:tab w:val="clear" w:pos="567"/>
        </w:tabs>
        <w:ind w:right="-2"/>
        <w:rPr>
          <w:b/>
          <w:noProof/>
          <w:color w:val="000000"/>
          <w:szCs w:val="22"/>
          <w:lang w:val="it-IT" w:eastAsia="it-IT"/>
        </w:rPr>
      </w:pPr>
      <w:r w:rsidRPr="00E031E9">
        <w:rPr>
          <w:b/>
          <w:noProof/>
          <w:color w:val="000000"/>
          <w:szCs w:val="22"/>
          <w:lang w:val="it-IT" w:eastAsia="it-IT"/>
        </w:rPr>
        <w:t>Titolare dell’autorizzazione all’immissione in commercio</w:t>
      </w:r>
    </w:p>
    <w:p w14:paraId="643BF28F" w14:textId="77777777" w:rsidR="00D86599" w:rsidRPr="00E031E9" w:rsidRDefault="00D86599" w:rsidP="00E031E9">
      <w:pPr>
        <w:pStyle w:val="NormalKeep"/>
      </w:pPr>
    </w:p>
    <w:p w14:paraId="5979F019" w14:textId="77777777" w:rsidR="00C60634" w:rsidRPr="00E031E9" w:rsidRDefault="00C60634" w:rsidP="00E031E9">
      <w:pPr>
        <w:pStyle w:val="NormalKeep"/>
      </w:pPr>
      <w:r w:rsidRPr="00E031E9">
        <w:t xml:space="preserve">Mylan </w:t>
      </w:r>
      <w:proofErr w:type="spellStart"/>
      <w:r w:rsidRPr="00E031E9">
        <w:t>Pharmaceuticals</w:t>
      </w:r>
      <w:proofErr w:type="spellEnd"/>
      <w:r w:rsidRPr="00E031E9">
        <w:t xml:space="preserve"> Limited</w:t>
      </w:r>
    </w:p>
    <w:p w14:paraId="35FCC507" w14:textId="77777777" w:rsidR="00C60634" w:rsidRPr="00E031E9" w:rsidRDefault="00C60634" w:rsidP="00E031E9">
      <w:pPr>
        <w:pStyle w:val="NormalKeep"/>
        <w:rPr>
          <w:lang w:val="sv-SE"/>
        </w:rPr>
      </w:pPr>
      <w:r w:rsidRPr="00E031E9">
        <w:rPr>
          <w:lang w:val="sv-SE"/>
        </w:rPr>
        <w:t xml:space="preserve">Damastown Industrial Park, </w:t>
      </w:r>
    </w:p>
    <w:p w14:paraId="3D1F5E22" w14:textId="77777777" w:rsidR="00C60634" w:rsidRPr="00E031E9" w:rsidRDefault="00C60634" w:rsidP="00E031E9">
      <w:pPr>
        <w:pStyle w:val="NormalKeep"/>
        <w:rPr>
          <w:lang w:val="sv-SE"/>
        </w:rPr>
      </w:pPr>
      <w:r w:rsidRPr="00E031E9">
        <w:rPr>
          <w:lang w:val="sv-SE"/>
        </w:rPr>
        <w:t xml:space="preserve">Mulhuddart, Dublin 15, </w:t>
      </w:r>
    </w:p>
    <w:p w14:paraId="776B07DA" w14:textId="77777777" w:rsidR="00C60634" w:rsidRPr="00E031E9" w:rsidRDefault="00C60634" w:rsidP="00E031E9">
      <w:pPr>
        <w:pStyle w:val="NormalKeep"/>
        <w:rPr>
          <w:lang w:val="sv-SE"/>
        </w:rPr>
      </w:pPr>
      <w:r w:rsidRPr="00E031E9">
        <w:rPr>
          <w:lang w:val="sv-SE"/>
        </w:rPr>
        <w:t>DUBLIN</w:t>
      </w:r>
    </w:p>
    <w:p w14:paraId="646CF66F" w14:textId="33F2A09C" w:rsidR="00364C37" w:rsidRPr="00E031E9" w:rsidRDefault="00C60634" w:rsidP="00E031E9">
      <w:pPr>
        <w:numPr>
          <w:ilvl w:val="12"/>
          <w:numId w:val="0"/>
        </w:numPr>
        <w:tabs>
          <w:tab w:val="clear" w:pos="567"/>
        </w:tabs>
        <w:ind w:right="-2"/>
        <w:rPr>
          <w:noProof/>
          <w:color w:val="000000"/>
          <w:szCs w:val="22"/>
          <w:lang w:val="sv-SE"/>
        </w:rPr>
      </w:pPr>
      <w:r w:rsidRPr="00E031E9">
        <w:rPr>
          <w:szCs w:val="22"/>
          <w:lang w:val="sv-SE"/>
        </w:rPr>
        <w:t>Irlanda</w:t>
      </w:r>
    </w:p>
    <w:p w14:paraId="6AD54C9C" w14:textId="77777777" w:rsidR="00D86599" w:rsidRPr="00E031E9" w:rsidRDefault="00D86599" w:rsidP="00E031E9">
      <w:pPr>
        <w:keepNext/>
        <w:numPr>
          <w:ilvl w:val="12"/>
          <w:numId w:val="0"/>
        </w:numPr>
        <w:tabs>
          <w:tab w:val="clear" w:pos="567"/>
        </w:tabs>
        <w:ind w:right="-2"/>
        <w:rPr>
          <w:b/>
          <w:noProof/>
          <w:color w:val="000000"/>
          <w:szCs w:val="22"/>
          <w:lang w:val="sv-SE"/>
        </w:rPr>
      </w:pPr>
    </w:p>
    <w:p w14:paraId="646CF670" w14:textId="39E7211F" w:rsidR="00364C37" w:rsidRPr="00E031E9" w:rsidRDefault="00364C37" w:rsidP="00E031E9">
      <w:pPr>
        <w:keepNext/>
        <w:numPr>
          <w:ilvl w:val="12"/>
          <w:numId w:val="0"/>
        </w:numPr>
        <w:tabs>
          <w:tab w:val="clear" w:pos="567"/>
        </w:tabs>
        <w:ind w:right="-2"/>
        <w:rPr>
          <w:b/>
          <w:noProof/>
          <w:color w:val="000000"/>
          <w:szCs w:val="22"/>
          <w:lang w:val="sv-SE"/>
        </w:rPr>
      </w:pPr>
      <w:r w:rsidRPr="00E031E9">
        <w:rPr>
          <w:b/>
          <w:noProof/>
          <w:color w:val="000000"/>
          <w:szCs w:val="22"/>
          <w:lang w:val="sv-SE"/>
        </w:rPr>
        <w:t>Produttore</w:t>
      </w:r>
    </w:p>
    <w:p w14:paraId="13E8F5C2" w14:textId="77777777" w:rsidR="00D86599" w:rsidRPr="00E031E9" w:rsidDel="00C654DF" w:rsidRDefault="00D86599" w:rsidP="00E031E9">
      <w:pPr>
        <w:tabs>
          <w:tab w:val="clear" w:pos="567"/>
        </w:tabs>
        <w:rPr>
          <w:del w:id="10" w:author="Author" w:date="2025-07-09T10:56:00Z"/>
          <w:szCs w:val="22"/>
          <w:lang w:val="sv-SE"/>
        </w:rPr>
      </w:pPr>
    </w:p>
    <w:p w14:paraId="646CF671" w14:textId="1BE80F16" w:rsidR="001138ED" w:rsidRPr="00E031E9" w:rsidDel="005E111E" w:rsidRDefault="001138ED" w:rsidP="00E031E9">
      <w:pPr>
        <w:tabs>
          <w:tab w:val="clear" w:pos="567"/>
        </w:tabs>
        <w:rPr>
          <w:del w:id="11" w:author="Author" w:date="2025-07-09T10:41:00Z"/>
          <w:szCs w:val="22"/>
          <w:lang w:val="sv-SE"/>
        </w:rPr>
      </w:pPr>
      <w:del w:id="12" w:author="Author" w:date="2025-07-09T10:41:00Z">
        <w:r w:rsidRPr="00E031E9" w:rsidDel="005E111E">
          <w:rPr>
            <w:szCs w:val="22"/>
            <w:lang w:val="sv-SE"/>
          </w:rPr>
          <w:delText>McDermott Laboratories Limited t/a Gerard Laboratories</w:delText>
        </w:r>
      </w:del>
    </w:p>
    <w:p w14:paraId="646CF672" w14:textId="410BA95B" w:rsidR="001138ED" w:rsidRPr="00E031E9" w:rsidDel="005E111E" w:rsidRDefault="001138ED" w:rsidP="00E031E9">
      <w:pPr>
        <w:tabs>
          <w:tab w:val="clear" w:pos="567"/>
        </w:tabs>
        <w:rPr>
          <w:del w:id="13" w:author="Author" w:date="2025-07-09T10:41:00Z"/>
          <w:szCs w:val="22"/>
          <w:lang w:val="sv-SE"/>
        </w:rPr>
      </w:pPr>
      <w:del w:id="14" w:author="Author" w:date="2025-07-09T10:41:00Z">
        <w:r w:rsidRPr="00E031E9" w:rsidDel="005E111E">
          <w:rPr>
            <w:szCs w:val="22"/>
            <w:lang w:val="sv-SE"/>
          </w:rPr>
          <w:delText>Unit 35/36 Baldoyle Industrial Estate,</w:delText>
        </w:r>
      </w:del>
    </w:p>
    <w:p w14:paraId="646CF673" w14:textId="264B6FEE" w:rsidR="001138ED" w:rsidRPr="00E031E9" w:rsidDel="005E111E" w:rsidRDefault="001138ED" w:rsidP="00E031E9">
      <w:pPr>
        <w:tabs>
          <w:tab w:val="clear" w:pos="567"/>
        </w:tabs>
        <w:rPr>
          <w:del w:id="15" w:author="Author" w:date="2025-07-09T10:41:00Z"/>
          <w:szCs w:val="22"/>
          <w:lang w:val="sv-SE"/>
        </w:rPr>
      </w:pPr>
      <w:del w:id="16" w:author="Author" w:date="2025-07-09T10:41:00Z">
        <w:r w:rsidRPr="00E031E9" w:rsidDel="005E111E">
          <w:rPr>
            <w:szCs w:val="22"/>
            <w:lang w:val="sv-SE"/>
          </w:rPr>
          <w:delText>Grange Road, Dublino 13</w:delText>
        </w:r>
      </w:del>
    </w:p>
    <w:p w14:paraId="646CF674" w14:textId="3D02B5C2" w:rsidR="001138ED" w:rsidRPr="00E031E9" w:rsidDel="005E111E" w:rsidRDefault="001138ED" w:rsidP="00E031E9">
      <w:pPr>
        <w:tabs>
          <w:tab w:val="clear" w:pos="567"/>
        </w:tabs>
        <w:rPr>
          <w:del w:id="17" w:author="Author" w:date="2025-07-09T10:41:00Z"/>
          <w:szCs w:val="22"/>
          <w:lang w:val="sv-SE"/>
        </w:rPr>
      </w:pPr>
      <w:del w:id="18" w:author="Author" w:date="2025-07-09T10:41:00Z">
        <w:r w:rsidRPr="00E031E9" w:rsidDel="005E111E">
          <w:rPr>
            <w:szCs w:val="22"/>
            <w:lang w:val="sv-SE"/>
          </w:rPr>
          <w:delText>Irlanda</w:delText>
        </w:r>
      </w:del>
    </w:p>
    <w:p w14:paraId="646CF675" w14:textId="77777777" w:rsidR="001138ED" w:rsidRPr="00E031E9" w:rsidRDefault="001138ED" w:rsidP="00E031E9">
      <w:pPr>
        <w:tabs>
          <w:tab w:val="clear" w:pos="567"/>
        </w:tabs>
        <w:rPr>
          <w:szCs w:val="22"/>
          <w:lang w:val="sv-SE"/>
        </w:rPr>
      </w:pPr>
    </w:p>
    <w:p w14:paraId="646CF676" w14:textId="77777777" w:rsidR="001138ED" w:rsidRPr="00C654DF" w:rsidRDefault="001138ED" w:rsidP="00E031E9">
      <w:pPr>
        <w:tabs>
          <w:tab w:val="clear" w:pos="567"/>
        </w:tabs>
        <w:rPr>
          <w:szCs w:val="22"/>
          <w:lang w:val="sv-SE"/>
        </w:rPr>
      </w:pPr>
      <w:r w:rsidRPr="00C654DF">
        <w:rPr>
          <w:szCs w:val="22"/>
          <w:lang w:val="sv-SE"/>
        </w:rPr>
        <w:t>Mylan Hungary Kft.</w:t>
      </w:r>
    </w:p>
    <w:p w14:paraId="646CF677" w14:textId="77777777" w:rsidR="001138ED" w:rsidRPr="00C654DF" w:rsidRDefault="001138ED" w:rsidP="00E031E9">
      <w:pPr>
        <w:tabs>
          <w:tab w:val="clear" w:pos="567"/>
        </w:tabs>
        <w:rPr>
          <w:szCs w:val="22"/>
          <w:lang w:val="sv-SE"/>
        </w:rPr>
      </w:pPr>
      <w:r w:rsidRPr="00C654DF">
        <w:rPr>
          <w:szCs w:val="22"/>
          <w:lang w:val="sv-SE"/>
        </w:rPr>
        <w:t>Mylan utca 1,</w:t>
      </w:r>
    </w:p>
    <w:p w14:paraId="646CF678" w14:textId="77777777" w:rsidR="001138ED" w:rsidRPr="00C654DF" w:rsidRDefault="001138ED" w:rsidP="00E031E9">
      <w:pPr>
        <w:tabs>
          <w:tab w:val="clear" w:pos="567"/>
        </w:tabs>
        <w:rPr>
          <w:szCs w:val="22"/>
          <w:lang w:val="it-IT"/>
        </w:rPr>
      </w:pPr>
      <w:proofErr w:type="spellStart"/>
      <w:r w:rsidRPr="00C654DF">
        <w:rPr>
          <w:szCs w:val="22"/>
          <w:lang w:val="it-IT"/>
        </w:rPr>
        <w:t>Komárom</w:t>
      </w:r>
      <w:proofErr w:type="spellEnd"/>
      <w:r w:rsidRPr="00C654DF">
        <w:rPr>
          <w:szCs w:val="22"/>
          <w:lang w:val="it-IT"/>
        </w:rPr>
        <w:t> - 2900</w:t>
      </w:r>
    </w:p>
    <w:p w14:paraId="646CF679" w14:textId="4483D15F" w:rsidR="001138ED" w:rsidRPr="006B541E" w:rsidRDefault="001138ED" w:rsidP="00E031E9">
      <w:pPr>
        <w:tabs>
          <w:tab w:val="clear" w:pos="567"/>
        </w:tabs>
        <w:rPr>
          <w:szCs w:val="22"/>
          <w:lang w:val="it-IT"/>
        </w:rPr>
      </w:pPr>
      <w:r w:rsidRPr="00C654DF">
        <w:rPr>
          <w:szCs w:val="22"/>
          <w:lang w:val="it-IT"/>
        </w:rPr>
        <w:t>Ungheria</w:t>
      </w:r>
    </w:p>
    <w:p w14:paraId="1003FBDC" w14:textId="03E1F24E" w:rsidR="0045458C" w:rsidRPr="006B541E" w:rsidRDefault="0045458C" w:rsidP="00E031E9">
      <w:pPr>
        <w:tabs>
          <w:tab w:val="clear" w:pos="567"/>
        </w:tabs>
        <w:rPr>
          <w:szCs w:val="22"/>
          <w:lang w:val="it-IT"/>
        </w:rPr>
      </w:pPr>
    </w:p>
    <w:p w14:paraId="15563FD9" w14:textId="61BA0A2A" w:rsidR="00C33702" w:rsidRPr="006B541E" w:rsidRDefault="00C33702" w:rsidP="00E031E9">
      <w:pPr>
        <w:rPr>
          <w:szCs w:val="22"/>
          <w:highlight w:val="lightGray"/>
          <w:lang w:val="it-IT"/>
        </w:rPr>
      </w:pPr>
      <w:r w:rsidRPr="006B541E">
        <w:rPr>
          <w:bCs/>
          <w:szCs w:val="22"/>
          <w:highlight w:val="lightGray"/>
          <w:lang w:val="it-IT"/>
        </w:rPr>
        <w:t>Mylan Germany GmbH</w:t>
      </w:r>
    </w:p>
    <w:p w14:paraId="28DC1DB5" w14:textId="5397D483" w:rsidR="00C33702" w:rsidRPr="006B541E" w:rsidRDefault="00C33702" w:rsidP="00E031E9">
      <w:pPr>
        <w:rPr>
          <w:szCs w:val="22"/>
          <w:highlight w:val="lightGray"/>
          <w:lang w:val="it-IT"/>
        </w:rPr>
      </w:pPr>
      <w:proofErr w:type="spellStart"/>
      <w:r w:rsidRPr="006B541E">
        <w:rPr>
          <w:szCs w:val="22"/>
          <w:highlight w:val="lightGray"/>
          <w:lang w:val="it-IT"/>
        </w:rPr>
        <w:t>Zweigniederlassung</w:t>
      </w:r>
      <w:proofErr w:type="spellEnd"/>
      <w:r w:rsidRPr="006B541E">
        <w:rPr>
          <w:szCs w:val="22"/>
          <w:highlight w:val="lightGray"/>
          <w:lang w:val="it-IT"/>
        </w:rPr>
        <w:t xml:space="preserve"> </w:t>
      </w:r>
      <w:proofErr w:type="spellStart"/>
      <w:r w:rsidRPr="006B541E">
        <w:rPr>
          <w:szCs w:val="22"/>
          <w:highlight w:val="lightGray"/>
          <w:lang w:val="it-IT"/>
        </w:rPr>
        <w:t>Bad</w:t>
      </w:r>
      <w:proofErr w:type="spellEnd"/>
      <w:r w:rsidRPr="006B541E">
        <w:rPr>
          <w:szCs w:val="22"/>
          <w:highlight w:val="lightGray"/>
          <w:lang w:val="it-IT"/>
        </w:rPr>
        <w:t xml:space="preserve"> Homburg v. d. </w:t>
      </w:r>
      <w:proofErr w:type="spellStart"/>
      <w:r w:rsidRPr="006B541E">
        <w:rPr>
          <w:szCs w:val="22"/>
          <w:highlight w:val="lightGray"/>
          <w:lang w:val="it-IT"/>
        </w:rPr>
        <w:t>Hoehe</w:t>
      </w:r>
      <w:proofErr w:type="spellEnd"/>
    </w:p>
    <w:p w14:paraId="1F6C733C" w14:textId="2DBD3272" w:rsidR="00C33702" w:rsidRPr="00E031E9" w:rsidRDefault="00C33702" w:rsidP="00E031E9">
      <w:pPr>
        <w:rPr>
          <w:szCs w:val="22"/>
          <w:highlight w:val="lightGray"/>
          <w:lang w:val="de-DE"/>
        </w:rPr>
      </w:pPr>
      <w:proofErr w:type="spellStart"/>
      <w:r w:rsidRPr="00E031E9">
        <w:rPr>
          <w:szCs w:val="22"/>
          <w:highlight w:val="lightGray"/>
          <w:lang w:val="de-DE"/>
        </w:rPr>
        <w:t>Benzstrasse</w:t>
      </w:r>
      <w:proofErr w:type="spellEnd"/>
      <w:r w:rsidRPr="00E031E9">
        <w:rPr>
          <w:szCs w:val="22"/>
          <w:highlight w:val="lightGray"/>
          <w:lang w:val="de-DE"/>
        </w:rPr>
        <w:t xml:space="preserve"> 1, Bad Homburg v. d. </w:t>
      </w:r>
      <w:proofErr w:type="spellStart"/>
      <w:r w:rsidRPr="00E031E9">
        <w:rPr>
          <w:szCs w:val="22"/>
          <w:highlight w:val="lightGray"/>
          <w:lang w:val="de-DE"/>
        </w:rPr>
        <w:t>Hoehe</w:t>
      </w:r>
      <w:proofErr w:type="spellEnd"/>
      <w:r w:rsidRPr="00E031E9">
        <w:rPr>
          <w:szCs w:val="22"/>
          <w:highlight w:val="lightGray"/>
          <w:lang w:val="de-DE"/>
        </w:rPr>
        <w:t>, Hessen, 61352</w:t>
      </w:r>
    </w:p>
    <w:p w14:paraId="1E8D8D68" w14:textId="48FB5CEA" w:rsidR="00C33702" w:rsidRPr="00E031E9" w:rsidRDefault="00C33702" w:rsidP="00E031E9">
      <w:pPr>
        <w:rPr>
          <w:szCs w:val="22"/>
          <w:highlight w:val="lightGray"/>
          <w:lang w:val="it-IT"/>
        </w:rPr>
      </w:pPr>
      <w:r w:rsidRPr="00E031E9">
        <w:rPr>
          <w:szCs w:val="22"/>
          <w:highlight w:val="lightGray"/>
          <w:lang w:val="it-IT"/>
        </w:rPr>
        <w:t>Germania</w:t>
      </w:r>
    </w:p>
    <w:p w14:paraId="646CF67A" w14:textId="77777777" w:rsidR="00364C37" w:rsidRPr="00E031E9" w:rsidRDefault="00364C37" w:rsidP="00E031E9">
      <w:pPr>
        <w:numPr>
          <w:ilvl w:val="12"/>
          <w:numId w:val="0"/>
        </w:numPr>
        <w:tabs>
          <w:tab w:val="clear" w:pos="567"/>
        </w:tabs>
        <w:ind w:right="-2"/>
        <w:rPr>
          <w:noProof/>
          <w:color w:val="000000"/>
          <w:szCs w:val="22"/>
          <w:lang w:val="it-IT"/>
        </w:rPr>
      </w:pPr>
    </w:p>
    <w:p w14:paraId="646CF67B" w14:textId="77777777" w:rsidR="00364C37" w:rsidRPr="00E031E9" w:rsidRDefault="00364C37" w:rsidP="00E031E9">
      <w:pPr>
        <w:keepNext/>
        <w:tabs>
          <w:tab w:val="clear" w:pos="567"/>
        </w:tabs>
        <w:ind w:right="-2"/>
        <w:rPr>
          <w:noProof/>
          <w:color w:val="000000"/>
          <w:szCs w:val="22"/>
          <w:lang w:val="it-IT" w:eastAsia="it-IT"/>
        </w:rPr>
      </w:pPr>
      <w:r w:rsidRPr="00E031E9">
        <w:rPr>
          <w:noProof/>
          <w:color w:val="000000"/>
          <w:szCs w:val="22"/>
          <w:lang w:val="it-IT" w:eastAsia="it-IT"/>
        </w:rPr>
        <w:t xml:space="preserve">Per ulteriori informazioni su </w:t>
      </w:r>
      <w:r w:rsidR="00BD7D19" w:rsidRPr="00E031E9">
        <w:rPr>
          <w:noProof/>
          <w:color w:val="000000"/>
          <w:szCs w:val="22"/>
          <w:lang w:val="it-IT" w:eastAsia="it-IT"/>
        </w:rPr>
        <w:t>questo medicinale</w:t>
      </w:r>
      <w:r w:rsidRPr="00E031E9">
        <w:rPr>
          <w:noProof/>
          <w:color w:val="000000"/>
          <w:szCs w:val="22"/>
          <w:lang w:val="it-IT" w:eastAsia="it-IT"/>
        </w:rPr>
        <w:t>, contatti il rappresentate locale del titolare dell</w:t>
      </w:r>
      <w:r w:rsidR="00EA2B99" w:rsidRPr="00E031E9">
        <w:rPr>
          <w:noProof/>
          <w:color w:val="000000"/>
          <w:szCs w:val="22"/>
          <w:lang w:val="it-IT" w:eastAsia="it-IT"/>
        </w:rPr>
        <w:t>’</w:t>
      </w:r>
      <w:r w:rsidRPr="00E031E9">
        <w:rPr>
          <w:noProof/>
          <w:color w:val="000000"/>
          <w:szCs w:val="22"/>
          <w:lang w:val="it-IT" w:eastAsia="it-IT"/>
        </w:rPr>
        <w:t>autorizzazione all’immissione in commercio:</w:t>
      </w:r>
    </w:p>
    <w:p w14:paraId="646CF67C" w14:textId="77777777" w:rsidR="00DE69FC" w:rsidRPr="00E031E9" w:rsidRDefault="00DE69FC" w:rsidP="00E031E9">
      <w:pPr>
        <w:keepNext/>
        <w:numPr>
          <w:ilvl w:val="12"/>
          <w:numId w:val="0"/>
        </w:numPr>
        <w:tabs>
          <w:tab w:val="clear" w:pos="567"/>
        </w:tabs>
        <w:ind w:right="-2"/>
        <w:rPr>
          <w:noProof/>
          <w:szCs w:val="22"/>
          <w:lang w:val="it-IT"/>
        </w:rPr>
      </w:pPr>
    </w:p>
    <w:tbl>
      <w:tblPr>
        <w:tblW w:w="9356" w:type="dxa"/>
        <w:tblInd w:w="-34" w:type="dxa"/>
        <w:tblLayout w:type="fixed"/>
        <w:tblLook w:val="0000" w:firstRow="0" w:lastRow="0" w:firstColumn="0" w:lastColumn="0" w:noHBand="0" w:noVBand="0"/>
      </w:tblPr>
      <w:tblGrid>
        <w:gridCol w:w="4678"/>
        <w:gridCol w:w="4678"/>
      </w:tblGrid>
      <w:tr w:rsidR="00DE69FC" w:rsidRPr="00E031E9" w14:paraId="646CF686" w14:textId="77777777" w:rsidTr="00645C9C">
        <w:trPr>
          <w:cantSplit/>
        </w:trPr>
        <w:tc>
          <w:tcPr>
            <w:tcW w:w="4678" w:type="dxa"/>
          </w:tcPr>
          <w:p w14:paraId="646CF67D" w14:textId="77777777" w:rsidR="00DE69FC" w:rsidRPr="00E031E9" w:rsidRDefault="00DE69FC" w:rsidP="00E031E9">
            <w:pPr>
              <w:tabs>
                <w:tab w:val="clear" w:pos="567"/>
              </w:tabs>
              <w:rPr>
                <w:b/>
                <w:noProof/>
                <w:szCs w:val="22"/>
                <w:lang w:val="fr-FR"/>
              </w:rPr>
            </w:pPr>
            <w:r w:rsidRPr="00E031E9">
              <w:rPr>
                <w:b/>
                <w:noProof/>
                <w:szCs w:val="22"/>
                <w:lang w:val="fr-FR"/>
              </w:rPr>
              <w:t>België/Belgique/Belgien</w:t>
            </w:r>
          </w:p>
          <w:p w14:paraId="646CF67E" w14:textId="77777777" w:rsidR="00045627" w:rsidRPr="00E031E9" w:rsidRDefault="001138ED" w:rsidP="00E031E9">
            <w:pPr>
              <w:numPr>
                <w:ilvl w:val="12"/>
                <w:numId w:val="0"/>
              </w:numPr>
              <w:tabs>
                <w:tab w:val="clear" w:pos="567"/>
              </w:tabs>
              <w:ind w:right="-2"/>
              <w:rPr>
                <w:noProof/>
                <w:szCs w:val="22"/>
                <w:lang w:val="fr-FR"/>
              </w:rPr>
            </w:pPr>
            <w:r w:rsidRPr="00E031E9">
              <w:rPr>
                <w:noProof/>
                <w:szCs w:val="22"/>
                <w:lang w:val="fr-FR"/>
              </w:rPr>
              <w:t>Mylan bvba/sprl</w:t>
            </w:r>
          </w:p>
          <w:p w14:paraId="646CF67F" w14:textId="77777777" w:rsidR="00DE69FC" w:rsidRPr="00E031E9" w:rsidRDefault="001138ED" w:rsidP="00E031E9">
            <w:pPr>
              <w:tabs>
                <w:tab w:val="clear" w:pos="567"/>
              </w:tabs>
              <w:rPr>
                <w:noProof/>
                <w:szCs w:val="22"/>
              </w:rPr>
            </w:pPr>
            <w:proofErr w:type="spellStart"/>
            <w:r w:rsidRPr="00E031E9">
              <w:rPr>
                <w:szCs w:val="22"/>
              </w:rPr>
              <w:t>Tél</w:t>
            </w:r>
            <w:proofErr w:type="spellEnd"/>
            <w:r w:rsidRPr="00E031E9">
              <w:rPr>
                <w:noProof/>
                <w:szCs w:val="22"/>
              </w:rPr>
              <w:t xml:space="preserve">/Tel: + </w:t>
            </w:r>
            <w:r w:rsidRPr="00E031E9">
              <w:rPr>
                <w:szCs w:val="22"/>
              </w:rPr>
              <w:t xml:space="preserve">32 </w:t>
            </w:r>
            <w:r w:rsidR="00A2271A" w:rsidRPr="00E031E9">
              <w:rPr>
                <w:szCs w:val="22"/>
              </w:rPr>
              <w:t>(</w:t>
            </w:r>
            <w:r w:rsidRPr="00E031E9">
              <w:rPr>
                <w:szCs w:val="22"/>
              </w:rPr>
              <w:t>0</w:t>
            </w:r>
            <w:r w:rsidR="00A2271A" w:rsidRPr="00E031E9">
              <w:rPr>
                <w:szCs w:val="22"/>
              </w:rPr>
              <w:t>)</w:t>
            </w:r>
            <w:r w:rsidRPr="00E031E9">
              <w:rPr>
                <w:szCs w:val="22"/>
              </w:rPr>
              <w:t>2 658 61 00</w:t>
            </w:r>
            <w:r w:rsidRPr="00E031E9">
              <w:rPr>
                <w:noProof/>
                <w:szCs w:val="22"/>
              </w:rPr>
              <w:t xml:space="preserve"> </w:t>
            </w:r>
          </w:p>
          <w:p w14:paraId="646CF680" w14:textId="77777777" w:rsidR="00DE69FC" w:rsidRPr="00E031E9" w:rsidRDefault="00DE69FC" w:rsidP="00E031E9">
            <w:pPr>
              <w:tabs>
                <w:tab w:val="clear" w:pos="567"/>
              </w:tabs>
              <w:rPr>
                <w:b/>
                <w:noProof/>
                <w:szCs w:val="22"/>
              </w:rPr>
            </w:pPr>
          </w:p>
        </w:tc>
        <w:tc>
          <w:tcPr>
            <w:tcW w:w="4678" w:type="dxa"/>
          </w:tcPr>
          <w:p w14:paraId="646CF681" w14:textId="77777777" w:rsidR="00DE69FC" w:rsidRPr="00E031E9" w:rsidRDefault="00DE69FC" w:rsidP="00E031E9">
            <w:pPr>
              <w:tabs>
                <w:tab w:val="clear" w:pos="567"/>
              </w:tabs>
              <w:rPr>
                <w:b/>
                <w:noProof/>
                <w:szCs w:val="22"/>
              </w:rPr>
            </w:pPr>
            <w:r w:rsidRPr="00E031E9">
              <w:rPr>
                <w:b/>
                <w:noProof/>
                <w:szCs w:val="22"/>
              </w:rPr>
              <w:t>Lietuva</w:t>
            </w:r>
          </w:p>
          <w:p w14:paraId="646CF682" w14:textId="413C4156" w:rsidR="008F1E8F" w:rsidRPr="00E031E9" w:rsidRDefault="007A4E17" w:rsidP="00E031E9">
            <w:pPr>
              <w:pStyle w:val="Default"/>
              <w:rPr>
                <w:color w:val="auto"/>
                <w:sz w:val="22"/>
                <w:szCs w:val="22"/>
              </w:rPr>
            </w:pPr>
            <w:r>
              <w:rPr>
                <w:color w:val="auto"/>
                <w:sz w:val="22"/>
                <w:szCs w:val="22"/>
              </w:rPr>
              <w:t>Viatris</w:t>
            </w:r>
            <w:r w:rsidR="003B28DC" w:rsidRPr="00E031E9">
              <w:rPr>
                <w:color w:val="auto"/>
                <w:sz w:val="22"/>
                <w:szCs w:val="22"/>
              </w:rPr>
              <w:t xml:space="preserve"> </w:t>
            </w:r>
            <w:r w:rsidR="008F1E8F" w:rsidRPr="00E031E9">
              <w:rPr>
                <w:color w:val="auto"/>
                <w:sz w:val="22"/>
                <w:szCs w:val="22"/>
              </w:rPr>
              <w:t>UAB</w:t>
            </w:r>
          </w:p>
          <w:p w14:paraId="646CF683" w14:textId="77777777" w:rsidR="00045627" w:rsidRPr="00E031E9" w:rsidRDefault="008F1E8F" w:rsidP="00E031E9">
            <w:pPr>
              <w:pStyle w:val="Default"/>
              <w:rPr>
                <w:color w:val="auto"/>
                <w:sz w:val="22"/>
                <w:szCs w:val="22"/>
                <w:lang w:val="en-GB"/>
              </w:rPr>
            </w:pPr>
            <w:r w:rsidRPr="00E031E9">
              <w:rPr>
                <w:color w:val="auto"/>
                <w:sz w:val="22"/>
                <w:szCs w:val="22"/>
              </w:rPr>
              <w:t>Tel: +370 5 205 1288</w:t>
            </w:r>
          </w:p>
          <w:p w14:paraId="646CF685" w14:textId="77777777" w:rsidR="00DE69FC" w:rsidRPr="00E031E9" w:rsidRDefault="00DE69FC" w:rsidP="00E031E9">
            <w:pPr>
              <w:tabs>
                <w:tab w:val="clear" w:pos="567"/>
              </w:tabs>
              <w:rPr>
                <w:noProof/>
                <w:szCs w:val="22"/>
              </w:rPr>
            </w:pPr>
          </w:p>
        </w:tc>
      </w:tr>
      <w:tr w:rsidR="00DE69FC" w:rsidRPr="00E031E9" w14:paraId="646CF691" w14:textId="77777777" w:rsidTr="00645C9C">
        <w:trPr>
          <w:cantSplit/>
        </w:trPr>
        <w:tc>
          <w:tcPr>
            <w:tcW w:w="4678" w:type="dxa"/>
          </w:tcPr>
          <w:p w14:paraId="646CF687" w14:textId="77777777" w:rsidR="00DE69FC" w:rsidRPr="00E031E9" w:rsidRDefault="00DE69FC" w:rsidP="00E031E9">
            <w:pPr>
              <w:tabs>
                <w:tab w:val="clear" w:pos="567"/>
              </w:tabs>
              <w:rPr>
                <w:b/>
                <w:noProof/>
                <w:szCs w:val="22"/>
                <w:lang w:val="fr-FR"/>
              </w:rPr>
            </w:pPr>
            <w:r w:rsidRPr="00E031E9">
              <w:rPr>
                <w:b/>
                <w:noProof/>
                <w:szCs w:val="22"/>
              </w:rPr>
              <w:t>България</w:t>
            </w:r>
          </w:p>
          <w:p w14:paraId="646CF688" w14:textId="77777777" w:rsidR="008F1E8F" w:rsidRPr="00E031E9" w:rsidRDefault="008F1E8F" w:rsidP="00E031E9">
            <w:pPr>
              <w:pStyle w:val="Default"/>
              <w:rPr>
                <w:color w:val="auto"/>
                <w:sz w:val="22"/>
                <w:szCs w:val="22"/>
                <w:lang w:val="it-IT"/>
              </w:rPr>
            </w:pPr>
            <w:proofErr w:type="spellStart"/>
            <w:r w:rsidRPr="00E031E9">
              <w:rPr>
                <w:color w:val="auto"/>
                <w:sz w:val="22"/>
                <w:szCs w:val="22"/>
                <w:lang w:val="it-IT"/>
              </w:rPr>
              <w:t>Майлан</w:t>
            </w:r>
            <w:proofErr w:type="spellEnd"/>
            <w:r w:rsidRPr="00E031E9">
              <w:rPr>
                <w:color w:val="auto"/>
                <w:sz w:val="22"/>
                <w:szCs w:val="22"/>
                <w:lang w:val="it-IT"/>
              </w:rPr>
              <w:t xml:space="preserve"> ЕООД</w:t>
            </w:r>
          </w:p>
          <w:p w14:paraId="646CF689" w14:textId="332E0DA4" w:rsidR="00045627" w:rsidRPr="00E031E9" w:rsidRDefault="008F1E8F" w:rsidP="00E031E9">
            <w:pPr>
              <w:pStyle w:val="Default"/>
              <w:rPr>
                <w:color w:val="auto"/>
                <w:sz w:val="22"/>
                <w:szCs w:val="22"/>
              </w:rPr>
            </w:pPr>
            <w:proofErr w:type="spellStart"/>
            <w:r w:rsidRPr="00E031E9">
              <w:rPr>
                <w:color w:val="auto"/>
                <w:sz w:val="22"/>
                <w:szCs w:val="22"/>
                <w:lang w:val="it-IT"/>
              </w:rPr>
              <w:t>Тел</w:t>
            </w:r>
            <w:proofErr w:type="spellEnd"/>
            <w:r w:rsidR="00387CAB">
              <w:rPr>
                <w:color w:val="auto"/>
                <w:sz w:val="22"/>
                <w:szCs w:val="22"/>
                <w:lang w:val="it-IT"/>
              </w:rPr>
              <w:t>.</w:t>
            </w:r>
            <w:r w:rsidRPr="00E031E9">
              <w:rPr>
                <w:color w:val="auto"/>
                <w:sz w:val="22"/>
                <w:szCs w:val="22"/>
                <w:lang w:val="it-IT"/>
              </w:rPr>
              <w:t>: +359 2 44 55 400</w:t>
            </w:r>
          </w:p>
          <w:p w14:paraId="646CF68A" w14:textId="77777777" w:rsidR="001138ED" w:rsidRPr="00E031E9" w:rsidRDefault="001138ED" w:rsidP="00E031E9">
            <w:pPr>
              <w:tabs>
                <w:tab w:val="clear" w:pos="567"/>
              </w:tabs>
              <w:suppressAutoHyphens/>
              <w:rPr>
                <w:szCs w:val="22"/>
              </w:rPr>
            </w:pPr>
          </w:p>
          <w:p w14:paraId="646CF68B" w14:textId="77777777" w:rsidR="00DE69FC" w:rsidRPr="00E031E9" w:rsidRDefault="00DE69FC" w:rsidP="00E031E9">
            <w:pPr>
              <w:tabs>
                <w:tab w:val="clear" w:pos="567"/>
              </w:tabs>
              <w:rPr>
                <w:b/>
                <w:noProof/>
                <w:szCs w:val="22"/>
              </w:rPr>
            </w:pPr>
          </w:p>
        </w:tc>
        <w:tc>
          <w:tcPr>
            <w:tcW w:w="4678" w:type="dxa"/>
          </w:tcPr>
          <w:p w14:paraId="646CF68C" w14:textId="77777777" w:rsidR="00DE69FC" w:rsidRPr="00387CAB" w:rsidRDefault="00DE69FC" w:rsidP="00E031E9">
            <w:pPr>
              <w:tabs>
                <w:tab w:val="clear" w:pos="567"/>
              </w:tabs>
              <w:rPr>
                <w:b/>
                <w:noProof/>
                <w:szCs w:val="22"/>
              </w:rPr>
            </w:pPr>
            <w:r w:rsidRPr="00387CAB">
              <w:rPr>
                <w:b/>
                <w:noProof/>
                <w:szCs w:val="22"/>
              </w:rPr>
              <w:t>Luxembourg/Luxemburg</w:t>
            </w:r>
          </w:p>
          <w:p w14:paraId="646CF68D" w14:textId="77777777" w:rsidR="00045627" w:rsidRPr="00387CAB" w:rsidRDefault="001138ED" w:rsidP="00E031E9">
            <w:pPr>
              <w:pStyle w:val="Default"/>
              <w:rPr>
                <w:color w:val="auto"/>
                <w:sz w:val="22"/>
                <w:szCs w:val="22"/>
                <w:lang w:val="en-GB"/>
              </w:rPr>
            </w:pPr>
            <w:r w:rsidRPr="00387CAB">
              <w:rPr>
                <w:color w:val="auto"/>
                <w:sz w:val="22"/>
                <w:szCs w:val="22"/>
                <w:lang w:val="en-GB"/>
              </w:rPr>
              <w:t xml:space="preserve">Mylan </w:t>
            </w:r>
            <w:proofErr w:type="spellStart"/>
            <w:r w:rsidRPr="00387CAB">
              <w:rPr>
                <w:color w:val="auto"/>
                <w:sz w:val="22"/>
                <w:szCs w:val="22"/>
                <w:lang w:val="en-GB"/>
              </w:rPr>
              <w:t>bvba</w:t>
            </w:r>
            <w:proofErr w:type="spellEnd"/>
            <w:r w:rsidRPr="00387CAB">
              <w:rPr>
                <w:color w:val="auto"/>
                <w:sz w:val="22"/>
                <w:szCs w:val="22"/>
                <w:lang w:val="en-GB"/>
              </w:rPr>
              <w:t>/</w:t>
            </w:r>
            <w:proofErr w:type="spellStart"/>
            <w:r w:rsidRPr="00387CAB">
              <w:rPr>
                <w:color w:val="auto"/>
                <w:sz w:val="22"/>
                <w:szCs w:val="22"/>
                <w:lang w:val="en-GB"/>
              </w:rPr>
              <w:t>sprl</w:t>
            </w:r>
            <w:proofErr w:type="spellEnd"/>
          </w:p>
          <w:p w14:paraId="646CF68E" w14:textId="72ECF7A1" w:rsidR="00045627" w:rsidRPr="00387CAB" w:rsidRDefault="008D2781" w:rsidP="00E031E9">
            <w:pPr>
              <w:pStyle w:val="Default"/>
              <w:rPr>
                <w:color w:val="auto"/>
                <w:sz w:val="22"/>
                <w:szCs w:val="22"/>
                <w:lang w:val="en-GB"/>
              </w:rPr>
            </w:pPr>
            <w:proofErr w:type="spellStart"/>
            <w:r w:rsidRPr="008D2781">
              <w:rPr>
                <w:color w:val="auto"/>
                <w:sz w:val="22"/>
                <w:szCs w:val="22"/>
                <w:lang w:val="en-GB"/>
              </w:rPr>
              <w:t>Tél</w:t>
            </w:r>
            <w:proofErr w:type="spellEnd"/>
            <w:r w:rsidRPr="008D2781">
              <w:rPr>
                <w:color w:val="auto"/>
                <w:sz w:val="22"/>
                <w:szCs w:val="22"/>
                <w:lang w:val="en-GB"/>
              </w:rPr>
              <w:t>/</w:t>
            </w:r>
            <w:r w:rsidR="001138ED" w:rsidRPr="00387CAB">
              <w:rPr>
                <w:color w:val="auto"/>
                <w:sz w:val="22"/>
                <w:szCs w:val="22"/>
                <w:lang w:val="en-GB"/>
              </w:rPr>
              <w:t xml:space="preserve">Tel: + 32 </w:t>
            </w:r>
            <w:r w:rsidR="00A2271A" w:rsidRPr="00387CAB">
              <w:rPr>
                <w:color w:val="auto"/>
                <w:sz w:val="22"/>
                <w:szCs w:val="22"/>
                <w:lang w:val="en-GB"/>
              </w:rPr>
              <w:t>(</w:t>
            </w:r>
            <w:r w:rsidR="001138ED" w:rsidRPr="00387CAB">
              <w:rPr>
                <w:color w:val="auto"/>
                <w:sz w:val="22"/>
                <w:szCs w:val="22"/>
                <w:lang w:val="en-GB"/>
              </w:rPr>
              <w:t>0</w:t>
            </w:r>
            <w:r w:rsidR="00A2271A" w:rsidRPr="00387CAB">
              <w:rPr>
                <w:color w:val="auto"/>
                <w:sz w:val="22"/>
                <w:szCs w:val="22"/>
                <w:lang w:val="en-GB"/>
              </w:rPr>
              <w:t>)</w:t>
            </w:r>
            <w:r w:rsidR="001138ED" w:rsidRPr="00387CAB">
              <w:rPr>
                <w:color w:val="auto"/>
                <w:sz w:val="22"/>
                <w:szCs w:val="22"/>
                <w:lang w:val="en-GB"/>
              </w:rPr>
              <w:t>2 658 61 00</w:t>
            </w:r>
          </w:p>
          <w:p w14:paraId="646CF68F" w14:textId="77777777" w:rsidR="00045627" w:rsidRPr="00E031E9" w:rsidRDefault="001138ED" w:rsidP="00E031E9">
            <w:pPr>
              <w:tabs>
                <w:tab w:val="clear" w:pos="567"/>
              </w:tabs>
              <w:suppressAutoHyphens/>
              <w:rPr>
                <w:szCs w:val="22"/>
                <w:lang w:val="fr-FR"/>
              </w:rPr>
            </w:pPr>
            <w:r w:rsidRPr="00E031E9">
              <w:rPr>
                <w:szCs w:val="22"/>
                <w:lang w:val="fr-FR"/>
              </w:rPr>
              <w:t>(</w:t>
            </w:r>
            <w:r w:rsidRPr="00E031E9">
              <w:rPr>
                <w:noProof/>
                <w:szCs w:val="22"/>
                <w:lang w:val="fr-FR"/>
              </w:rPr>
              <w:t>Belgique/</w:t>
            </w:r>
            <w:proofErr w:type="spellStart"/>
            <w:r w:rsidRPr="00E031E9">
              <w:rPr>
                <w:noProof/>
                <w:szCs w:val="22"/>
                <w:lang w:val="fr-FR"/>
              </w:rPr>
              <w:t>Belgien</w:t>
            </w:r>
            <w:proofErr w:type="spellEnd"/>
            <w:r w:rsidRPr="00E031E9">
              <w:rPr>
                <w:szCs w:val="22"/>
                <w:lang w:val="fr-FR"/>
              </w:rPr>
              <w:t>)</w:t>
            </w:r>
          </w:p>
          <w:p w14:paraId="646CF690" w14:textId="77777777" w:rsidR="00DE69FC" w:rsidRPr="00E031E9" w:rsidRDefault="00DE69FC" w:rsidP="00E031E9">
            <w:pPr>
              <w:tabs>
                <w:tab w:val="clear" w:pos="567"/>
              </w:tabs>
              <w:rPr>
                <w:noProof/>
                <w:szCs w:val="22"/>
                <w:lang w:val="de-CH"/>
              </w:rPr>
            </w:pPr>
          </w:p>
        </w:tc>
      </w:tr>
      <w:tr w:rsidR="00DE69FC" w:rsidRPr="008D2781" w14:paraId="646CF69B" w14:textId="77777777" w:rsidTr="00645C9C">
        <w:trPr>
          <w:cantSplit/>
        </w:trPr>
        <w:tc>
          <w:tcPr>
            <w:tcW w:w="4678" w:type="dxa"/>
          </w:tcPr>
          <w:p w14:paraId="646CF692" w14:textId="77777777" w:rsidR="00DE69FC" w:rsidRPr="00E031E9" w:rsidRDefault="00DE69FC" w:rsidP="00E031E9">
            <w:pPr>
              <w:tabs>
                <w:tab w:val="clear" w:pos="567"/>
              </w:tabs>
              <w:rPr>
                <w:b/>
                <w:noProof/>
                <w:szCs w:val="22"/>
                <w:lang w:val="pt-PT"/>
              </w:rPr>
            </w:pPr>
            <w:r w:rsidRPr="00E031E9">
              <w:rPr>
                <w:b/>
                <w:noProof/>
                <w:szCs w:val="22"/>
                <w:lang w:val="pt-PT"/>
              </w:rPr>
              <w:t>Česká republika</w:t>
            </w:r>
          </w:p>
          <w:p w14:paraId="138C34E9" w14:textId="63CC2590" w:rsidR="0094509C" w:rsidRPr="00E031E9" w:rsidRDefault="0016418B" w:rsidP="00E031E9">
            <w:pPr>
              <w:pStyle w:val="Default"/>
              <w:rPr>
                <w:color w:val="auto"/>
                <w:sz w:val="22"/>
                <w:szCs w:val="22"/>
                <w:lang w:val="pt-PT"/>
              </w:rPr>
            </w:pPr>
            <w:r w:rsidRPr="00E031E9">
              <w:rPr>
                <w:rStyle w:val="normaltextrun"/>
                <w:color w:val="auto"/>
                <w:sz w:val="22"/>
                <w:szCs w:val="22"/>
                <w:bdr w:val="none" w:sz="0" w:space="0" w:color="auto" w:frame="1"/>
                <w:lang w:val="pt-PT"/>
              </w:rPr>
              <w:t xml:space="preserve">Viatris CZ  </w:t>
            </w:r>
            <w:r w:rsidR="0094509C" w:rsidRPr="00E031E9">
              <w:rPr>
                <w:color w:val="auto"/>
                <w:sz w:val="22"/>
                <w:szCs w:val="22"/>
                <w:lang w:val="pt-PT"/>
              </w:rPr>
              <w:t>s.r.o.</w:t>
            </w:r>
          </w:p>
          <w:p w14:paraId="646CF694" w14:textId="77777777" w:rsidR="00045627" w:rsidRPr="00E031E9" w:rsidRDefault="001138ED" w:rsidP="00E031E9">
            <w:pPr>
              <w:tabs>
                <w:tab w:val="clear" w:pos="567"/>
              </w:tabs>
              <w:rPr>
                <w:szCs w:val="22"/>
                <w:lang w:val="pt-PT"/>
              </w:rPr>
            </w:pPr>
            <w:r w:rsidRPr="00E031E9">
              <w:rPr>
                <w:szCs w:val="22"/>
                <w:lang w:val="pt-PT"/>
              </w:rPr>
              <w:t xml:space="preserve">Tel: </w:t>
            </w:r>
            <w:r w:rsidR="008F1E8F" w:rsidRPr="00E031E9">
              <w:rPr>
                <w:szCs w:val="22"/>
                <w:lang w:val="pt-PT"/>
              </w:rPr>
              <w:t>+ 420 222 004 400</w:t>
            </w:r>
          </w:p>
          <w:p w14:paraId="646CF695" w14:textId="77777777" w:rsidR="00DE69FC" w:rsidRPr="00E031E9" w:rsidRDefault="00DE69FC" w:rsidP="00E031E9">
            <w:pPr>
              <w:tabs>
                <w:tab w:val="clear" w:pos="567"/>
              </w:tabs>
              <w:rPr>
                <w:b/>
                <w:noProof/>
                <w:szCs w:val="22"/>
                <w:lang w:val="pt-PT"/>
              </w:rPr>
            </w:pPr>
          </w:p>
        </w:tc>
        <w:tc>
          <w:tcPr>
            <w:tcW w:w="4678" w:type="dxa"/>
          </w:tcPr>
          <w:p w14:paraId="646CF696" w14:textId="77777777" w:rsidR="00DE69FC" w:rsidRPr="00387CAB" w:rsidRDefault="00DE69FC" w:rsidP="00E031E9">
            <w:pPr>
              <w:tabs>
                <w:tab w:val="clear" w:pos="567"/>
              </w:tabs>
              <w:rPr>
                <w:b/>
                <w:noProof/>
                <w:szCs w:val="22"/>
                <w:lang w:val="en-US"/>
              </w:rPr>
            </w:pPr>
            <w:r w:rsidRPr="00387CAB">
              <w:rPr>
                <w:b/>
                <w:noProof/>
                <w:szCs w:val="22"/>
                <w:lang w:val="en-US"/>
              </w:rPr>
              <w:t>Magyarország</w:t>
            </w:r>
          </w:p>
          <w:p w14:paraId="646CF697" w14:textId="134ECDEA" w:rsidR="008F1E8F" w:rsidRPr="00387CAB" w:rsidRDefault="0028007B" w:rsidP="00E031E9">
            <w:pPr>
              <w:pStyle w:val="Default"/>
              <w:rPr>
                <w:noProof/>
                <w:color w:val="auto"/>
                <w:sz w:val="22"/>
                <w:szCs w:val="22"/>
              </w:rPr>
            </w:pPr>
            <w:r w:rsidRPr="00DE5E1C">
              <w:rPr>
                <w:sz w:val="22"/>
                <w:szCs w:val="22"/>
              </w:rPr>
              <w:t>Viatris Healthcare</w:t>
            </w:r>
            <w:r>
              <w:t xml:space="preserve"> </w:t>
            </w:r>
            <w:r w:rsidR="008F1E8F" w:rsidRPr="00387CAB">
              <w:rPr>
                <w:noProof/>
                <w:color w:val="auto"/>
                <w:sz w:val="22"/>
                <w:szCs w:val="22"/>
              </w:rPr>
              <w:t>Kft</w:t>
            </w:r>
            <w:r w:rsidR="00387CAB">
              <w:rPr>
                <w:noProof/>
                <w:color w:val="auto"/>
                <w:sz w:val="22"/>
                <w:szCs w:val="22"/>
              </w:rPr>
              <w:t>.</w:t>
            </w:r>
          </w:p>
          <w:p w14:paraId="646CF698" w14:textId="0B3D166F" w:rsidR="00045627" w:rsidRPr="00387CAB" w:rsidRDefault="008F1E8F" w:rsidP="00E031E9">
            <w:pPr>
              <w:pStyle w:val="Default"/>
              <w:rPr>
                <w:color w:val="auto"/>
                <w:sz w:val="22"/>
                <w:szCs w:val="22"/>
              </w:rPr>
            </w:pPr>
            <w:r w:rsidRPr="00387CAB">
              <w:rPr>
                <w:noProof/>
                <w:color w:val="auto"/>
                <w:sz w:val="22"/>
                <w:szCs w:val="22"/>
              </w:rPr>
              <w:t>Tel</w:t>
            </w:r>
            <w:r w:rsidR="008D2781" w:rsidRPr="00387CAB">
              <w:rPr>
                <w:noProof/>
                <w:color w:val="auto"/>
                <w:sz w:val="22"/>
                <w:szCs w:val="22"/>
              </w:rPr>
              <w:t>.</w:t>
            </w:r>
            <w:r w:rsidRPr="00387CAB">
              <w:rPr>
                <w:noProof/>
                <w:color w:val="auto"/>
                <w:sz w:val="22"/>
                <w:szCs w:val="22"/>
              </w:rPr>
              <w:t>: + 36 1 465 2100</w:t>
            </w:r>
          </w:p>
          <w:p w14:paraId="646CF69A" w14:textId="77777777" w:rsidR="00DE69FC" w:rsidRPr="00387CAB" w:rsidRDefault="00DE69FC" w:rsidP="00E031E9">
            <w:pPr>
              <w:tabs>
                <w:tab w:val="clear" w:pos="567"/>
              </w:tabs>
              <w:rPr>
                <w:noProof/>
                <w:szCs w:val="22"/>
                <w:lang w:val="en-US"/>
              </w:rPr>
            </w:pPr>
          </w:p>
        </w:tc>
      </w:tr>
      <w:tr w:rsidR="00DE69FC" w:rsidRPr="00387CAB" w14:paraId="646CF6A4" w14:textId="77777777" w:rsidTr="00645C9C">
        <w:trPr>
          <w:cantSplit/>
        </w:trPr>
        <w:tc>
          <w:tcPr>
            <w:tcW w:w="4678" w:type="dxa"/>
          </w:tcPr>
          <w:p w14:paraId="646CF69C" w14:textId="77777777" w:rsidR="00DE69FC" w:rsidRPr="00E031E9" w:rsidRDefault="00DE69FC" w:rsidP="00E031E9">
            <w:pPr>
              <w:tabs>
                <w:tab w:val="clear" w:pos="567"/>
              </w:tabs>
              <w:rPr>
                <w:b/>
                <w:noProof/>
                <w:szCs w:val="22"/>
              </w:rPr>
            </w:pPr>
            <w:r w:rsidRPr="00E031E9">
              <w:rPr>
                <w:b/>
                <w:noProof/>
                <w:szCs w:val="22"/>
              </w:rPr>
              <w:t>Danmark</w:t>
            </w:r>
          </w:p>
          <w:p w14:paraId="4452A454" w14:textId="7E08576F" w:rsidR="005B4F46" w:rsidRPr="00E031E9" w:rsidRDefault="00C60634" w:rsidP="00E031E9">
            <w:pPr>
              <w:tabs>
                <w:tab w:val="left" w:pos="-720"/>
              </w:tabs>
              <w:suppressAutoHyphens/>
              <w:rPr>
                <w:szCs w:val="22"/>
              </w:rPr>
            </w:pPr>
            <w:r w:rsidRPr="00E031E9">
              <w:rPr>
                <w:szCs w:val="22"/>
              </w:rPr>
              <w:t>Viatris</w:t>
            </w:r>
            <w:r w:rsidR="005B4F46" w:rsidRPr="00E031E9">
              <w:rPr>
                <w:szCs w:val="22"/>
              </w:rPr>
              <w:t xml:space="preserve"> </w:t>
            </w:r>
            <w:proofErr w:type="spellStart"/>
            <w:r w:rsidR="005B4F46" w:rsidRPr="00E031E9">
              <w:rPr>
                <w:szCs w:val="22"/>
              </w:rPr>
              <w:t>ApS</w:t>
            </w:r>
            <w:proofErr w:type="spellEnd"/>
          </w:p>
          <w:p w14:paraId="317714B1" w14:textId="467B433E" w:rsidR="005B4F46" w:rsidRPr="00E031E9" w:rsidRDefault="005B4F46" w:rsidP="00E031E9">
            <w:pPr>
              <w:tabs>
                <w:tab w:val="left" w:pos="-720"/>
              </w:tabs>
              <w:suppressAutoHyphens/>
              <w:rPr>
                <w:szCs w:val="22"/>
              </w:rPr>
            </w:pPr>
            <w:proofErr w:type="spellStart"/>
            <w:r w:rsidRPr="00E031E9">
              <w:rPr>
                <w:szCs w:val="22"/>
              </w:rPr>
              <w:t>T</w:t>
            </w:r>
            <w:r w:rsidR="00DE1D6E" w:rsidRPr="00E031E9">
              <w:rPr>
                <w:szCs w:val="22"/>
              </w:rPr>
              <w:t>lf</w:t>
            </w:r>
            <w:proofErr w:type="spellEnd"/>
            <w:r w:rsidR="00F6461E">
              <w:rPr>
                <w:szCs w:val="22"/>
              </w:rPr>
              <w:t>.</w:t>
            </w:r>
            <w:r w:rsidRPr="00E031E9">
              <w:rPr>
                <w:szCs w:val="22"/>
              </w:rPr>
              <w:t>: +45 28 11 69 32</w:t>
            </w:r>
          </w:p>
          <w:p w14:paraId="646CF6A0" w14:textId="77777777" w:rsidR="00DE69FC" w:rsidRPr="00E031E9" w:rsidRDefault="00DE69FC" w:rsidP="00E031E9">
            <w:pPr>
              <w:tabs>
                <w:tab w:val="clear" w:pos="567"/>
              </w:tabs>
              <w:rPr>
                <w:b/>
                <w:noProof/>
                <w:szCs w:val="22"/>
              </w:rPr>
            </w:pPr>
          </w:p>
        </w:tc>
        <w:tc>
          <w:tcPr>
            <w:tcW w:w="4678" w:type="dxa"/>
          </w:tcPr>
          <w:p w14:paraId="646CF6A1" w14:textId="77777777" w:rsidR="00DE69FC" w:rsidRPr="00E031E9" w:rsidRDefault="00DE69FC" w:rsidP="00E031E9">
            <w:pPr>
              <w:tabs>
                <w:tab w:val="clear" w:pos="567"/>
              </w:tabs>
              <w:rPr>
                <w:b/>
                <w:noProof/>
                <w:szCs w:val="22"/>
                <w:lang w:val="da-DK"/>
              </w:rPr>
            </w:pPr>
            <w:r w:rsidRPr="00E031E9">
              <w:rPr>
                <w:b/>
                <w:noProof/>
                <w:szCs w:val="22"/>
                <w:lang w:val="da-DK"/>
              </w:rPr>
              <w:t>Malta</w:t>
            </w:r>
          </w:p>
          <w:p w14:paraId="646CF6A2" w14:textId="77777777" w:rsidR="008F1E8F" w:rsidRPr="00E031E9" w:rsidRDefault="008F1E8F" w:rsidP="00E031E9">
            <w:pPr>
              <w:pStyle w:val="Default"/>
              <w:rPr>
                <w:color w:val="auto"/>
                <w:sz w:val="22"/>
                <w:szCs w:val="22"/>
                <w:lang w:val="fi-FI"/>
              </w:rPr>
            </w:pPr>
            <w:r w:rsidRPr="00E031E9">
              <w:rPr>
                <w:color w:val="auto"/>
                <w:sz w:val="22"/>
                <w:szCs w:val="22"/>
                <w:lang w:val="fi-FI"/>
              </w:rPr>
              <w:t>V.J. Salomone Pharma Ltd</w:t>
            </w:r>
          </w:p>
          <w:p w14:paraId="646CF6A3" w14:textId="77777777" w:rsidR="00DE69FC" w:rsidRPr="00E031E9" w:rsidRDefault="008F1E8F" w:rsidP="00E031E9">
            <w:pPr>
              <w:tabs>
                <w:tab w:val="clear" w:pos="567"/>
              </w:tabs>
              <w:rPr>
                <w:noProof/>
                <w:szCs w:val="22"/>
                <w:lang w:val="it-IT"/>
              </w:rPr>
            </w:pPr>
            <w:r w:rsidRPr="00E031E9">
              <w:rPr>
                <w:szCs w:val="22"/>
                <w:lang w:val="it-IT"/>
              </w:rPr>
              <w:t>Tel: + 356 21 22 01 74</w:t>
            </w:r>
          </w:p>
        </w:tc>
      </w:tr>
      <w:tr w:rsidR="00DE69FC" w:rsidRPr="00E031E9" w14:paraId="646CF6AC" w14:textId="77777777" w:rsidTr="00645C9C">
        <w:trPr>
          <w:cantSplit/>
        </w:trPr>
        <w:tc>
          <w:tcPr>
            <w:tcW w:w="4678" w:type="dxa"/>
          </w:tcPr>
          <w:p w14:paraId="646CF6A5" w14:textId="77777777" w:rsidR="00DE69FC" w:rsidRPr="00E031E9" w:rsidRDefault="00DE69FC" w:rsidP="00E031E9">
            <w:pPr>
              <w:tabs>
                <w:tab w:val="clear" w:pos="567"/>
              </w:tabs>
              <w:rPr>
                <w:b/>
                <w:noProof/>
                <w:szCs w:val="22"/>
                <w:lang w:val="de-CH"/>
              </w:rPr>
            </w:pPr>
            <w:r w:rsidRPr="00E031E9">
              <w:rPr>
                <w:b/>
                <w:noProof/>
                <w:szCs w:val="22"/>
                <w:lang w:val="de-CH"/>
              </w:rPr>
              <w:t>Deutschland</w:t>
            </w:r>
          </w:p>
          <w:p w14:paraId="7AA63C20" w14:textId="29CA0152" w:rsidR="0026076B" w:rsidRPr="00E031E9" w:rsidRDefault="00921CCB" w:rsidP="00E031E9">
            <w:pPr>
              <w:tabs>
                <w:tab w:val="clear" w:pos="567"/>
              </w:tabs>
              <w:suppressAutoHyphens/>
              <w:rPr>
                <w:szCs w:val="22"/>
                <w:lang w:val="de-DE"/>
              </w:rPr>
            </w:pPr>
            <w:r w:rsidRPr="00E031E9">
              <w:rPr>
                <w:szCs w:val="22"/>
                <w:lang w:val="de-DE"/>
              </w:rPr>
              <w:t xml:space="preserve">Viatris </w:t>
            </w:r>
            <w:proofErr w:type="spellStart"/>
            <w:r w:rsidR="00E8157D" w:rsidRPr="00E031E9">
              <w:rPr>
                <w:szCs w:val="22"/>
                <w:lang w:val="de-DE"/>
              </w:rPr>
              <w:t>Healthcare</w:t>
            </w:r>
            <w:proofErr w:type="spellEnd"/>
            <w:r w:rsidR="00E8157D" w:rsidRPr="00E031E9">
              <w:rPr>
                <w:szCs w:val="22"/>
                <w:lang w:val="de-DE"/>
              </w:rPr>
              <w:t xml:space="preserve"> GmbH </w:t>
            </w:r>
          </w:p>
          <w:p w14:paraId="646CF6A7" w14:textId="21ACE19B" w:rsidR="00045627" w:rsidRPr="00E031E9" w:rsidRDefault="001138ED" w:rsidP="00E031E9">
            <w:pPr>
              <w:tabs>
                <w:tab w:val="clear" w:pos="567"/>
              </w:tabs>
              <w:suppressAutoHyphens/>
              <w:rPr>
                <w:szCs w:val="22"/>
                <w:lang w:val="de-DE"/>
              </w:rPr>
            </w:pPr>
            <w:r w:rsidRPr="00E031E9">
              <w:rPr>
                <w:szCs w:val="22"/>
                <w:lang w:val="de-DE"/>
              </w:rPr>
              <w:t xml:space="preserve">Tel: </w:t>
            </w:r>
            <w:r w:rsidR="00DC12CC" w:rsidRPr="00E031E9">
              <w:rPr>
                <w:szCs w:val="22"/>
                <w:lang w:val="de-DE"/>
              </w:rPr>
              <w:t>+49 800 0700 800</w:t>
            </w:r>
          </w:p>
          <w:p w14:paraId="646CF6A8" w14:textId="77777777" w:rsidR="00DE69FC" w:rsidRPr="00E031E9" w:rsidRDefault="00DE69FC" w:rsidP="00E031E9">
            <w:pPr>
              <w:tabs>
                <w:tab w:val="clear" w:pos="567"/>
              </w:tabs>
              <w:rPr>
                <w:b/>
                <w:noProof/>
                <w:szCs w:val="22"/>
                <w:lang w:val="de-CH"/>
              </w:rPr>
            </w:pPr>
          </w:p>
        </w:tc>
        <w:tc>
          <w:tcPr>
            <w:tcW w:w="4678" w:type="dxa"/>
          </w:tcPr>
          <w:p w14:paraId="646CF6A9" w14:textId="77777777" w:rsidR="00DE69FC" w:rsidRPr="00E031E9" w:rsidRDefault="00DE69FC" w:rsidP="00E031E9">
            <w:pPr>
              <w:tabs>
                <w:tab w:val="clear" w:pos="567"/>
              </w:tabs>
              <w:rPr>
                <w:b/>
                <w:noProof/>
                <w:szCs w:val="22"/>
                <w:lang w:val="de-CH"/>
              </w:rPr>
            </w:pPr>
            <w:r w:rsidRPr="00E031E9">
              <w:rPr>
                <w:b/>
                <w:noProof/>
                <w:szCs w:val="22"/>
                <w:lang w:val="de-CH"/>
              </w:rPr>
              <w:t>Nederland</w:t>
            </w:r>
          </w:p>
          <w:p w14:paraId="646CF6AA" w14:textId="77777777" w:rsidR="00045627" w:rsidRPr="00E031E9" w:rsidRDefault="001138ED" w:rsidP="00E031E9">
            <w:pPr>
              <w:pStyle w:val="Default"/>
              <w:rPr>
                <w:color w:val="auto"/>
                <w:sz w:val="22"/>
                <w:szCs w:val="22"/>
              </w:rPr>
            </w:pPr>
            <w:r w:rsidRPr="00E031E9">
              <w:rPr>
                <w:color w:val="auto"/>
                <w:sz w:val="22"/>
                <w:szCs w:val="22"/>
              </w:rPr>
              <w:t>Mylan BV</w:t>
            </w:r>
          </w:p>
          <w:p w14:paraId="6BFF12F9" w14:textId="77777777" w:rsidR="00DE69FC" w:rsidRPr="00E031E9" w:rsidRDefault="001138ED" w:rsidP="00E031E9">
            <w:pPr>
              <w:tabs>
                <w:tab w:val="clear" w:pos="567"/>
              </w:tabs>
              <w:rPr>
                <w:szCs w:val="22"/>
              </w:rPr>
            </w:pPr>
            <w:r w:rsidRPr="00E031E9">
              <w:rPr>
                <w:szCs w:val="22"/>
              </w:rPr>
              <w:t xml:space="preserve">Tel: </w:t>
            </w:r>
            <w:r w:rsidR="00630748" w:rsidRPr="00E031E9">
              <w:rPr>
                <w:szCs w:val="22"/>
              </w:rPr>
              <w:t>+31 (0)20 426 3300</w:t>
            </w:r>
          </w:p>
          <w:p w14:paraId="646CF6AB" w14:textId="53E75044" w:rsidR="0026076B" w:rsidRPr="00E031E9" w:rsidRDefault="0026076B" w:rsidP="00E031E9">
            <w:pPr>
              <w:tabs>
                <w:tab w:val="clear" w:pos="567"/>
              </w:tabs>
              <w:rPr>
                <w:noProof/>
                <w:szCs w:val="22"/>
                <w:lang w:val="it-IT"/>
              </w:rPr>
            </w:pPr>
          </w:p>
        </w:tc>
      </w:tr>
      <w:tr w:rsidR="00DE69FC" w:rsidRPr="00E031E9" w14:paraId="646CF6B6" w14:textId="77777777" w:rsidTr="00645C9C">
        <w:trPr>
          <w:cantSplit/>
        </w:trPr>
        <w:tc>
          <w:tcPr>
            <w:tcW w:w="4678" w:type="dxa"/>
          </w:tcPr>
          <w:p w14:paraId="646CF6AD" w14:textId="77777777" w:rsidR="00DE69FC" w:rsidRPr="00E031E9" w:rsidRDefault="00DE69FC" w:rsidP="00E031E9">
            <w:pPr>
              <w:tabs>
                <w:tab w:val="clear" w:pos="567"/>
              </w:tabs>
              <w:rPr>
                <w:b/>
                <w:noProof/>
                <w:szCs w:val="22"/>
              </w:rPr>
            </w:pPr>
            <w:r w:rsidRPr="00E031E9">
              <w:rPr>
                <w:b/>
                <w:noProof/>
                <w:szCs w:val="22"/>
              </w:rPr>
              <w:t>Eesti</w:t>
            </w:r>
          </w:p>
          <w:p w14:paraId="646CF6AE" w14:textId="780311F6" w:rsidR="008F1E8F" w:rsidRPr="00E031E9" w:rsidRDefault="007A4E17" w:rsidP="00E031E9">
            <w:pPr>
              <w:pStyle w:val="Default"/>
              <w:rPr>
                <w:color w:val="auto"/>
                <w:sz w:val="22"/>
                <w:szCs w:val="22"/>
                <w:lang w:val="en-GB"/>
              </w:rPr>
            </w:pPr>
            <w:r>
              <w:rPr>
                <w:color w:val="auto"/>
                <w:sz w:val="22"/>
                <w:szCs w:val="22"/>
                <w:lang w:val="en-GB"/>
              </w:rPr>
              <w:t>Viatris OU</w:t>
            </w:r>
          </w:p>
          <w:p w14:paraId="646CF6AF" w14:textId="77777777" w:rsidR="00045627" w:rsidRPr="00E031E9" w:rsidRDefault="008F1E8F" w:rsidP="00E031E9">
            <w:pPr>
              <w:tabs>
                <w:tab w:val="clear" w:pos="567"/>
              </w:tabs>
              <w:suppressAutoHyphens/>
              <w:rPr>
                <w:szCs w:val="22"/>
              </w:rPr>
            </w:pPr>
            <w:r w:rsidRPr="00E031E9">
              <w:rPr>
                <w:szCs w:val="22"/>
                <w:lang w:val="it-IT"/>
              </w:rPr>
              <w:t>Tel: + 372 6363 052</w:t>
            </w:r>
          </w:p>
          <w:p w14:paraId="646CF6B0" w14:textId="77777777" w:rsidR="00DE69FC" w:rsidRPr="00E031E9" w:rsidRDefault="00DE69FC" w:rsidP="00E031E9">
            <w:pPr>
              <w:tabs>
                <w:tab w:val="clear" w:pos="567"/>
              </w:tabs>
              <w:rPr>
                <w:b/>
                <w:noProof/>
                <w:szCs w:val="22"/>
              </w:rPr>
            </w:pPr>
          </w:p>
        </w:tc>
        <w:tc>
          <w:tcPr>
            <w:tcW w:w="4678" w:type="dxa"/>
          </w:tcPr>
          <w:p w14:paraId="646CF6B1" w14:textId="77777777" w:rsidR="00DE69FC" w:rsidRPr="00E031E9" w:rsidRDefault="00DE69FC" w:rsidP="00E031E9">
            <w:pPr>
              <w:tabs>
                <w:tab w:val="clear" w:pos="567"/>
              </w:tabs>
              <w:rPr>
                <w:b/>
                <w:noProof/>
                <w:szCs w:val="22"/>
                <w:lang w:val="nl-NL"/>
              </w:rPr>
            </w:pPr>
            <w:r w:rsidRPr="00E031E9">
              <w:rPr>
                <w:b/>
                <w:noProof/>
                <w:szCs w:val="22"/>
                <w:lang w:val="nl-NL"/>
              </w:rPr>
              <w:t>Norge</w:t>
            </w:r>
          </w:p>
          <w:p w14:paraId="3445A122" w14:textId="45A171DE" w:rsidR="00D5037A" w:rsidRPr="00E031E9" w:rsidRDefault="00921CCB" w:rsidP="00E031E9">
            <w:pPr>
              <w:rPr>
                <w:noProof/>
                <w:szCs w:val="22"/>
                <w:lang w:val="en-US"/>
              </w:rPr>
            </w:pPr>
            <w:r w:rsidRPr="00E031E9">
              <w:rPr>
                <w:noProof/>
                <w:szCs w:val="22"/>
                <w:lang w:val="en-US"/>
              </w:rPr>
              <w:t>Viatris</w:t>
            </w:r>
            <w:r w:rsidR="00D5037A" w:rsidRPr="00E031E9">
              <w:rPr>
                <w:noProof/>
                <w:szCs w:val="22"/>
                <w:lang w:val="en-US"/>
              </w:rPr>
              <w:t xml:space="preserve"> AS</w:t>
            </w:r>
          </w:p>
          <w:p w14:paraId="6E435BB5" w14:textId="5D9A2BA3" w:rsidR="00D5037A" w:rsidRPr="00E031E9" w:rsidRDefault="00D5037A" w:rsidP="00E031E9">
            <w:pPr>
              <w:rPr>
                <w:noProof/>
                <w:szCs w:val="22"/>
                <w:lang w:val="en-US"/>
              </w:rPr>
            </w:pPr>
            <w:r w:rsidRPr="00E031E9">
              <w:rPr>
                <w:noProof/>
                <w:szCs w:val="22"/>
                <w:lang w:val="en-US"/>
              </w:rPr>
              <w:t>Tl</w:t>
            </w:r>
            <w:r w:rsidR="00921CCB" w:rsidRPr="00E031E9">
              <w:rPr>
                <w:noProof/>
                <w:szCs w:val="22"/>
                <w:lang w:val="en-US"/>
              </w:rPr>
              <w:t>f</w:t>
            </w:r>
            <w:r w:rsidRPr="00E031E9">
              <w:rPr>
                <w:noProof/>
                <w:szCs w:val="22"/>
                <w:lang w:val="en-US"/>
              </w:rPr>
              <w:t>: + 47 66 75 33 00</w:t>
            </w:r>
          </w:p>
          <w:p w14:paraId="646CF6B5" w14:textId="77777777" w:rsidR="00DE69FC" w:rsidRPr="00E031E9" w:rsidRDefault="00DE69FC" w:rsidP="00E031E9">
            <w:pPr>
              <w:tabs>
                <w:tab w:val="clear" w:pos="567"/>
              </w:tabs>
              <w:rPr>
                <w:noProof/>
                <w:szCs w:val="22"/>
              </w:rPr>
            </w:pPr>
          </w:p>
        </w:tc>
      </w:tr>
      <w:tr w:rsidR="00DE69FC" w:rsidRPr="00387CAB" w14:paraId="646CF6BF" w14:textId="77777777" w:rsidTr="00645C9C">
        <w:trPr>
          <w:cantSplit/>
        </w:trPr>
        <w:tc>
          <w:tcPr>
            <w:tcW w:w="4678" w:type="dxa"/>
          </w:tcPr>
          <w:p w14:paraId="646CF6B7" w14:textId="77777777" w:rsidR="00DE69FC" w:rsidRPr="00E031E9" w:rsidRDefault="00DE69FC" w:rsidP="00E031E9">
            <w:pPr>
              <w:tabs>
                <w:tab w:val="clear" w:pos="567"/>
              </w:tabs>
              <w:rPr>
                <w:b/>
                <w:noProof/>
                <w:szCs w:val="22"/>
                <w:lang w:val="en-US"/>
              </w:rPr>
            </w:pPr>
            <w:r w:rsidRPr="00E031E9">
              <w:rPr>
                <w:b/>
                <w:noProof/>
                <w:szCs w:val="22"/>
              </w:rPr>
              <w:t>Ελλάδα</w:t>
            </w:r>
          </w:p>
          <w:p w14:paraId="646CF6B8" w14:textId="77777777" w:rsidR="00045627" w:rsidRPr="00E031E9" w:rsidRDefault="00FB1CAB" w:rsidP="00E031E9">
            <w:pPr>
              <w:pStyle w:val="Default"/>
              <w:rPr>
                <w:color w:val="auto"/>
                <w:sz w:val="22"/>
                <w:szCs w:val="22"/>
              </w:rPr>
            </w:pPr>
            <w:r w:rsidRPr="00E031E9">
              <w:rPr>
                <w:color w:val="auto"/>
                <w:sz w:val="22"/>
                <w:szCs w:val="22"/>
              </w:rPr>
              <w:t>Generics Pharma Hellas ΕΠΕ</w:t>
            </w:r>
          </w:p>
          <w:p w14:paraId="646CF6B9" w14:textId="77777777" w:rsidR="00045627" w:rsidRPr="00E031E9" w:rsidRDefault="00FB1CAB" w:rsidP="00E031E9">
            <w:pPr>
              <w:tabs>
                <w:tab w:val="clear" w:pos="567"/>
              </w:tabs>
              <w:suppressAutoHyphens/>
              <w:rPr>
                <w:szCs w:val="22"/>
              </w:rPr>
            </w:pPr>
            <w:proofErr w:type="spellStart"/>
            <w:r w:rsidRPr="00E031E9">
              <w:rPr>
                <w:szCs w:val="22"/>
              </w:rPr>
              <w:t>Τηλ</w:t>
            </w:r>
            <w:proofErr w:type="spellEnd"/>
            <w:r w:rsidRPr="00E031E9">
              <w:rPr>
                <w:szCs w:val="22"/>
              </w:rPr>
              <w:t>: + 30 210 993 6410</w:t>
            </w:r>
          </w:p>
          <w:p w14:paraId="646CF6BA" w14:textId="77777777" w:rsidR="00DE69FC" w:rsidRPr="00E031E9" w:rsidRDefault="00DE69FC" w:rsidP="00E031E9">
            <w:pPr>
              <w:tabs>
                <w:tab w:val="clear" w:pos="567"/>
              </w:tabs>
              <w:rPr>
                <w:b/>
                <w:noProof/>
                <w:szCs w:val="22"/>
              </w:rPr>
            </w:pPr>
          </w:p>
        </w:tc>
        <w:tc>
          <w:tcPr>
            <w:tcW w:w="4678" w:type="dxa"/>
          </w:tcPr>
          <w:p w14:paraId="646CF6BB" w14:textId="77777777" w:rsidR="00DE69FC" w:rsidRPr="00E031E9" w:rsidRDefault="00DE69FC" w:rsidP="00E031E9">
            <w:pPr>
              <w:tabs>
                <w:tab w:val="clear" w:pos="567"/>
              </w:tabs>
              <w:rPr>
                <w:b/>
                <w:noProof/>
                <w:szCs w:val="22"/>
                <w:lang w:val="de-CH"/>
              </w:rPr>
            </w:pPr>
            <w:r w:rsidRPr="00E031E9">
              <w:rPr>
                <w:b/>
                <w:noProof/>
                <w:szCs w:val="22"/>
                <w:lang w:val="de-CH"/>
              </w:rPr>
              <w:t>Österreich</w:t>
            </w:r>
          </w:p>
          <w:p w14:paraId="646CF6BC" w14:textId="59B88D84" w:rsidR="00FB1CAB" w:rsidRPr="00E031E9" w:rsidRDefault="00C2582C" w:rsidP="00E031E9">
            <w:pPr>
              <w:tabs>
                <w:tab w:val="clear" w:pos="567"/>
              </w:tabs>
              <w:suppressAutoHyphens/>
              <w:rPr>
                <w:bCs/>
                <w:iCs/>
                <w:szCs w:val="22"/>
                <w:lang w:val="de-DE"/>
              </w:rPr>
            </w:pPr>
            <w:r>
              <w:rPr>
                <w:bCs/>
                <w:iCs/>
                <w:szCs w:val="22"/>
                <w:lang w:val="de-DE"/>
              </w:rPr>
              <w:t>Viatris Austria</w:t>
            </w:r>
            <w:r w:rsidR="00FB1CAB" w:rsidRPr="00E031E9">
              <w:rPr>
                <w:bCs/>
                <w:iCs/>
                <w:szCs w:val="22"/>
                <w:lang w:val="de-DE"/>
              </w:rPr>
              <w:t xml:space="preserve"> GmbH</w:t>
            </w:r>
          </w:p>
          <w:p w14:paraId="3AE3152D" w14:textId="1819E177" w:rsidR="00C2582C" w:rsidRPr="0090569C" w:rsidRDefault="00C2582C" w:rsidP="00C2582C">
            <w:pPr>
              <w:tabs>
                <w:tab w:val="left" w:pos="-720"/>
              </w:tabs>
              <w:suppressAutoHyphens/>
              <w:rPr>
                <w:szCs w:val="22"/>
                <w:lang w:val="de-DE"/>
              </w:rPr>
            </w:pPr>
            <w:r w:rsidRPr="0090569C">
              <w:rPr>
                <w:szCs w:val="22"/>
                <w:lang w:val="de-DE"/>
              </w:rPr>
              <w:t xml:space="preserve">Tel: </w:t>
            </w:r>
            <w:r w:rsidRPr="0090569C">
              <w:rPr>
                <w:bCs/>
                <w:iCs/>
                <w:szCs w:val="22"/>
                <w:lang w:val="de-DE"/>
              </w:rPr>
              <w:t>+43 1 86390</w:t>
            </w:r>
          </w:p>
          <w:p w14:paraId="646CF6BE" w14:textId="77777777" w:rsidR="00DE69FC" w:rsidRPr="00E031E9" w:rsidRDefault="00DE69FC" w:rsidP="00E031E9">
            <w:pPr>
              <w:tabs>
                <w:tab w:val="clear" w:pos="567"/>
              </w:tabs>
              <w:rPr>
                <w:noProof/>
                <w:szCs w:val="22"/>
                <w:lang w:val="de-CH"/>
              </w:rPr>
            </w:pPr>
          </w:p>
        </w:tc>
      </w:tr>
      <w:tr w:rsidR="00DE69FC" w:rsidRPr="008D2781" w14:paraId="646CF6C7" w14:textId="77777777" w:rsidTr="00645C9C">
        <w:trPr>
          <w:cantSplit/>
        </w:trPr>
        <w:tc>
          <w:tcPr>
            <w:tcW w:w="4678" w:type="dxa"/>
          </w:tcPr>
          <w:p w14:paraId="646CF6C0" w14:textId="77777777" w:rsidR="00DE69FC" w:rsidRPr="00E031E9" w:rsidRDefault="00DE69FC" w:rsidP="00E031E9">
            <w:pPr>
              <w:tabs>
                <w:tab w:val="clear" w:pos="567"/>
              </w:tabs>
              <w:rPr>
                <w:b/>
                <w:noProof/>
                <w:szCs w:val="22"/>
                <w:lang w:val="es-ES"/>
              </w:rPr>
            </w:pPr>
            <w:r w:rsidRPr="00E031E9">
              <w:rPr>
                <w:b/>
                <w:noProof/>
                <w:szCs w:val="22"/>
                <w:lang w:val="es-ES"/>
              </w:rPr>
              <w:t>España</w:t>
            </w:r>
          </w:p>
          <w:p w14:paraId="646CF6C1" w14:textId="0075FB9E" w:rsidR="00045627" w:rsidRPr="00E031E9" w:rsidRDefault="0016418B" w:rsidP="00E031E9">
            <w:pPr>
              <w:pStyle w:val="Default"/>
              <w:rPr>
                <w:color w:val="auto"/>
                <w:sz w:val="22"/>
                <w:szCs w:val="22"/>
                <w:lang w:val="es-ES"/>
              </w:rPr>
            </w:pPr>
            <w:r w:rsidRPr="00E031E9">
              <w:rPr>
                <w:color w:val="auto"/>
                <w:sz w:val="22"/>
                <w:szCs w:val="22"/>
                <w:lang w:val="es-ES_tradnl"/>
              </w:rPr>
              <w:t xml:space="preserve">Viatris </w:t>
            </w:r>
            <w:proofErr w:type="spellStart"/>
            <w:r w:rsidR="00FB1CAB" w:rsidRPr="00E031E9">
              <w:rPr>
                <w:color w:val="auto"/>
                <w:sz w:val="22"/>
                <w:szCs w:val="22"/>
                <w:lang w:val="es-ES"/>
              </w:rPr>
              <w:t>Pharmaceuticals</w:t>
            </w:r>
            <w:proofErr w:type="spellEnd"/>
            <w:r w:rsidR="00FB1CAB" w:rsidRPr="00E031E9">
              <w:rPr>
                <w:color w:val="auto"/>
                <w:sz w:val="22"/>
                <w:szCs w:val="22"/>
                <w:lang w:val="es-ES"/>
              </w:rPr>
              <w:t>, S.L</w:t>
            </w:r>
            <w:r w:rsidR="00C2582C">
              <w:rPr>
                <w:color w:val="auto"/>
                <w:sz w:val="22"/>
                <w:szCs w:val="22"/>
                <w:lang w:val="es-ES"/>
              </w:rPr>
              <w:t>.</w:t>
            </w:r>
          </w:p>
          <w:p w14:paraId="646CF6C2" w14:textId="77777777" w:rsidR="00045627" w:rsidRPr="00E031E9" w:rsidRDefault="00FB1CAB" w:rsidP="00E031E9">
            <w:pPr>
              <w:tabs>
                <w:tab w:val="clear" w:pos="567"/>
              </w:tabs>
              <w:suppressAutoHyphens/>
              <w:rPr>
                <w:szCs w:val="22"/>
                <w:lang w:val="es-ES"/>
              </w:rPr>
            </w:pPr>
            <w:r w:rsidRPr="00E031E9">
              <w:rPr>
                <w:szCs w:val="22"/>
                <w:lang w:val="es-ES"/>
              </w:rPr>
              <w:t xml:space="preserve">Tel: </w:t>
            </w:r>
            <w:r w:rsidR="008F1E8F" w:rsidRPr="00E031E9">
              <w:rPr>
                <w:szCs w:val="22"/>
                <w:lang w:val="en-US"/>
              </w:rPr>
              <w:t>+ 34 900 102 712</w:t>
            </w:r>
          </w:p>
          <w:p w14:paraId="646CF6C3" w14:textId="77777777" w:rsidR="00DE69FC" w:rsidRPr="00E031E9" w:rsidRDefault="00DE69FC" w:rsidP="00E031E9">
            <w:pPr>
              <w:tabs>
                <w:tab w:val="clear" w:pos="567"/>
              </w:tabs>
              <w:rPr>
                <w:b/>
                <w:noProof/>
                <w:szCs w:val="22"/>
                <w:lang w:val="es-ES"/>
              </w:rPr>
            </w:pPr>
          </w:p>
        </w:tc>
        <w:tc>
          <w:tcPr>
            <w:tcW w:w="4678" w:type="dxa"/>
          </w:tcPr>
          <w:p w14:paraId="646CF6C4" w14:textId="77777777" w:rsidR="00DE69FC" w:rsidRPr="00387CAB" w:rsidRDefault="00DE69FC" w:rsidP="00E031E9">
            <w:pPr>
              <w:tabs>
                <w:tab w:val="clear" w:pos="567"/>
              </w:tabs>
              <w:rPr>
                <w:b/>
                <w:noProof/>
                <w:szCs w:val="22"/>
                <w:lang w:val="en-US"/>
              </w:rPr>
            </w:pPr>
            <w:r w:rsidRPr="00387CAB">
              <w:rPr>
                <w:b/>
                <w:noProof/>
                <w:szCs w:val="22"/>
                <w:lang w:val="en-US"/>
              </w:rPr>
              <w:t>Polska</w:t>
            </w:r>
          </w:p>
          <w:p w14:paraId="646CF6C5" w14:textId="49427B45" w:rsidR="00045627" w:rsidRPr="00387CAB" w:rsidRDefault="00C2582C" w:rsidP="00E031E9">
            <w:pPr>
              <w:pStyle w:val="Default"/>
              <w:rPr>
                <w:color w:val="auto"/>
                <w:sz w:val="22"/>
                <w:szCs w:val="22"/>
              </w:rPr>
            </w:pPr>
            <w:r w:rsidRPr="00387CAB">
              <w:rPr>
                <w:color w:val="auto"/>
                <w:sz w:val="22"/>
                <w:szCs w:val="22"/>
              </w:rPr>
              <w:t xml:space="preserve">Viatris </w:t>
            </w:r>
            <w:r w:rsidR="00882F4C" w:rsidRPr="00387CAB">
              <w:rPr>
                <w:color w:val="auto"/>
                <w:sz w:val="22"/>
                <w:szCs w:val="22"/>
              </w:rPr>
              <w:t xml:space="preserve">Healthcare </w:t>
            </w:r>
            <w:r w:rsidR="00FB1CAB" w:rsidRPr="00387CAB">
              <w:rPr>
                <w:color w:val="auto"/>
                <w:sz w:val="22"/>
                <w:szCs w:val="22"/>
              </w:rPr>
              <w:t xml:space="preserve">Sp. </w:t>
            </w:r>
            <w:proofErr w:type="spellStart"/>
            <w:r w:rsidR="00FB1CAB" w:rsidRPr="00387CAB">
              <w:rPr>
                <w:color w:val="auto"/>
                <w:sz w:val="22"/>
                <w:szCs w:val="22"/>
              </w:rPr>
              <w:t>z.o.o</w:t>
            </w:r>
            <w:proofErr w:type="spellEnd"/>
            <w:r w:rsidR="00FB1CAB" w:rsidRPr="00387CAB">
              <w:rPr>
                <w:color w:val="auto"/>
                <w:sz w:val="22"/>
                <w:szCs w:val="22"/>
              </w:rPr>
              <w:t>.</w:t>
            </w:r>
          </w:p>
          <w:p w14:paraId="646CF6C6" w14:textId="6A95C4E9" w:rsidR="00DE69FC" w:rsidRPr="00E031E9" w:rsidRDefault="00FB1CAB" w:rsidP="00E031E9">
            <w:pPr>
              <w:tabs>
                <w:tab w:val="clear" w:pos="567"/>
              </w:tabs>
              <w:rPr>
                <w:noProof/>
                <w:szCs w:val="22"/>
                <w:lang w:val="es-ES"/>
              </w:rPr>
            </w:pPr>
            <w:r w:rsidRPr="00E031E9">
              <w:rPr>
                <w:szCs w:val="22"/>
                <w:lang w:val="es-ES"/>
              </w:rPr>
              <w:t>Tel</w:t>
            </w:r>
            <w:r w:rsidR="008D2781">
              <w:rPr>
                <w:szCs w:val="22"/>
                <w:lang w:val="es-ES"/>
              </w:rPr>
              <w:t>.</w:t>
            </w:r>
            <w:r w:rsidRPr="00E031E9">
              <w:rPr>
                <w:szCs w:val="22"/>
                <w:lang w:val="es-ES"/>
              </w:rPr>
              <w:t>: + 48 22 546 64 00</w:t>
            </w:r>
          </w:p>
        </w:tc>
      </w:tr>
      <w:tr w:rsidR="00DE69FC" w:rsidRPr="00E031E9" w14:paraId="646CF6CF" w14:textId="77777777" w:rsidTr="00645C9C">
        <w:trPr>
          <w:cantSplit/>
        </w:trPr>
        <w:tc>
          <w:tcPr>
            <w:tcW w:w="4678" w:type="dxa"/>
          </w:tcPr>
          <w:p w14:paraId="646CF6C8" w14:textId="77777777" w:rsidR="00DE69FC" w:rsidRPr="00E031E9" w:rsidRDefault="00DE69FC" w:rsidP="00E031E9">
            <w:pPr>
              <w:tabs>
                <w:tab w:val="clear" w:pos="567"/>
              </w:tabs>
              <w:rPr>
                <w:b/>
                <w:noProof/>
                <w:szCs w:val="22"/>
                <w:lang w:val="fr-FR"/>
              </w:rPr>
            </w:pPr>
            <w:r w:rsidRPr="00E031E9">
              <w:rPr>
                <w:b/>
                <w:noProof/>
                <w:szCs w:val="22"/>
                <w:lang w:val="fr-FR"/>
              </w:rPr>
              <w:t>France</w:t>
            </w:r>
          </w:p>
          <w:p w14:paraId="646CF6C9" w14:textId="5DC18399" w:rsidR="00045627" w:rsidRPr="00E031E9" w:rsidRDefault="003810F1" w:rsidP="00E031E9">
            <w:pPr>
              <w:pStyle w:val="Default"/>
              <w:rPr>
                <w:color w:val="auto"/>
                <w:sz w:val="22"/>
                <w:szCs w:val="22"/>
                <w:lang w:val="fr-FR"/>
              </w:rPr>
            </w:pPr>
            <w:r w:rsidRPr="00E031E9">
              <w:rPr>
                <w:color w:val="auto"/>
                <w:sz w:val="22"/>
                <w:szCs w:val="22"/>
                <w:lang w:val="fr-FR"/>
              </w:rPr>
              <w:t>Viatris Santé</w:t>
            </w:r>
          </w:p>
          <w:p w14:paraId="646CF6CA" w14:textId="63E27965" w:rsidR="00045627" w:rsidRPr="00E031E9" w:rsidRDefault="00FB1CAB" w:rsidP="00E031E9">
            <w:pPr>
              <w:tabs>
                <w:tab w:val="clear" w:pos="567"/>
              </w:tabs>
              <w:rPr>
                <w:szCs w:val="22"/>
                <w:lang w:val="fr-FR"/>
              </w:rPr>
            </w:pPr>
            <w:r w:rsidRPr="00E031E9">
              <w:rPr>
                <w:szCs w:val="22"/>
                <w:lang w:val="fr-FR"/>
              </w:rPr>
              <w:t>T</w:t>
            </w:r>
            <w:r w:rsidR="003810F1" w:rsidRPr="00E031E9">
              <w:rPr>
                <w:szCs w:val="22"/>
              </w:rPr>
              <w:t>é</w:t>
            </w:r>
            <w:r w:rsidRPr="00E031E9">
              <w:rPr>
                <w:szCs w:val="22"/>
                <w:lang w:val="fr-FR"/>
              </w:rPr>
              <w:t>l: + 33 4 37 25 75 00</w:t>
            </w:r>
          </w:p>
          <w:p w14:paraId="646CF6CB" w14:textId="77777777" w:rsidR="00DE69FC" w:rsidRPr="00E031E9" w:rsidRDefault="00DE69FC" w:rsidP="00E031E9">
            <w:pPr>
              <w:tabs>
                <w:tab w:val="clear" w:pos="567"/>
              </w:tabs>
              <w:rPr>
                <w:b/>
                <w:noProof/>
                <w:szCs w:val="22"/>
                <w:lang w:val="fr-FR"/>
              </w:rPr>
            </w:pPr>
          </w:p>
        </w:tc>
        <w:tc>
          <w:tcPr>
            <w:tcW w:w="4678" w:type="dxa"/>
          </w:tcPr>
          <w:p w14:paraId="646CF6CC" w14:textId="77777777" w:rsidR="00DE69FC" w:rsidRPr="00E031E9" w:rsidRDefault="00DE69FC" w:rsidP="00E031E9">
            <w:pPr>
              <w:tabs>
                <w:tab w:val="clear" w:pos="567"/>
              </w:tabs>
              <w:rPr>
                <w:b/>
                <w:noProof/>
                <w:szCs w:val="22"/>
                <w:lang w:val="pt-BR"/>
              </w:rPr>
            </w:pPr>
            <w:r w:rsidRPr="00E031E9">
              <w:rPr>
                <w:b/>
                <w:noProof/>
                <w:szCs w:val="22"/>
                <w:lang w:val="pt-BR"/>
              </w:rPr>
              <w:t>Portugal</w:t>
            </w:r>
          </w:p>
          <w:p w14:paraId="646CF6CD" w14:textId="77777777" w:rsidR="00045627" w:rsidRPr="00E031E9" w:rsidRDefault="00FB1CAB" w:rsidP="00E031E9">
            <w:pPr>
              <w:pStyle w:val="Default"/>
              <w:rPr>
                <w:color w:val="auto"/>
                <w:sz w:val="22"/>
                <w:szCs w:val="22"/>
              </w:rPr>
            </w:pPr>
            <w:r w:rsidRPr="00E031E9">
              <w:rPr>
                <w:color w:val="auto"/>
                <w:sz w:val="22"/>
                <w:szCs w:val="22"/>
              </w:rPr>
              <w:t xml:space="preserve">Mylan, </w:t>
            </w:r>
            <w:proofErr w:type="spellStart"/>
            <w:r w:rsidRPr="00E031E9">
              <w:rPr>
                <w:color w:val="auto"/>
                <w:sz w:val="22"/>
                <w:szCs w:val="22"/>
              </w:rPr>
              <w:t>Lda</w:t>
            </w:r>
            <w:proofErr w:type="spellEnd"/>
            <w:r w:rsidRPr="00E031E9">
              <w:rPr>
                <w:color w:val="auto"/>
                <w:sz w:val="22"/>
                <w:szCs w:val="22"/>
              </w:rPr>
              <w:t>.</w:t>
            </w:r>
          </w:p>
          <w:p w14:paraId="646CF6CE" w14:textId="77777777" w:rsidR="00DE69FC" w:rsidRPr="00E031E9" w:rsidRDefault="00FB1CAB" w:rsidP="00E031E9">
            <w:pPr>
              <w:tabs>
                <w:tab w:val="clear" w:pos="567"/>
              </w:tabs>
              <w:rPr>
                <w:noProof/>
                <w:szCs w:val="22"/>
                <w:lang w:val="it-IT"/>
              </w:rPr>
            </w:pPr>
            <w:r w:rsidRPr="00E031E9">
              <w:rPr>
                <w:szCs w:val="22"/>
              </w:rPr>
              <w:t xml:space="preserve">Tel: + 351 21 412 72 </w:t>
            </w:r>
            <w:r w:rsidR="008F1E8F" w:rsidRPr="00E031E9">
              <w:rPr>
                <w:szCs w:val="22"/>
              </w:rPr>
              <w:t>5</w:t>
            </w:r>
            <w:r w:rsidRPr="00E031E9">
              <w:rPr>
                <w:szCs w:val="22"/>
              </w:rPr>
              <w:t>6</w:t>
            </w:r>
          </w:p>
        </w:tc>
      </w:tr>
      <w:tr w:rsidR="00DE69FC" w:rsidRPr="00E031E9" w14:paraId="646CF6D8" w14:textId="77777777" w:rsidTr="00645C9C">
        <w:trPr>
          <w:cantSplit/>
        </w:trPr>
        <w:tc>
          <w:tcPr>
            <w:tcW w:w="4678" w:type="dxa"/>
          </w:tcPr>
          <w:p w14:paraId="646CF6D0" w14:textId="77777777" w:rsidR="00DE69FC" w:rsidRPr="00E031E9" w:rsidRDefault="00DE69FC" w:rsidP="00E031E9">
            <w:pPr>
              <w:tabs>
                <w:tab w:val="clear" w:pos="567"/>
              </w:tabs>
              <w:rPr>
                <w:rFonts w:eastAsia="Arial Unicode MS"/>
                <w:b/>
                <w:szCs w:val="22"/>
                <w:lang w:val="sv-SE"/>
              </w:rPr>
            </w:pPr>
            <w:r w:rsidRPr="00E031E9">
              <w:rPr>
                <w:rFonts w:eastAsia="Arial Unicode MS"/>
                <w:b/>
                <w:szCs w:val="22"/>
                <w:lang w:val="sv-SE"/>
              </w:rPr>
              <w:t>Hrvatska</w:t>
            </w:r>
          </w:p>
          <w:p w14:paraId="646CF6D1" w14:textId="77777777" w:rsidR="008F1E8F" w:rsidRPr="00E031E9" w:rsidRDefault="008F1E8F" w:rsidP="00E031E9">
            <w:pPr>
              <w:pStyle w:val="Default"/>
              <w:rPr>
                <w:color w:val="auto"/>
                <w:sz w:val="22"/>
                <w:szCs w:val="22"/>
                <w:lang w:val="sv-SE"/>
              </w:rPr>
            </w:pPr>
            <w:r w:rsidRPr="00E031E9">
              <w:rPr>
                <w:color w:val="auto"/>
                <w:sz w:val="22"/>
                <w:szCs w:val="22"/>
                <w:lang w:val="sv-SE"/>
              </w:rPr>
              <w:t>Mylan Hrvatska d.o.o.</w:t>
            </w:r>
          </w:p>
          <w:p w14:paraId="646CF6D2" w14:textId="77777777" w:rsidR="00045627" w:rsidRPr="00E031E9" w:rsidRDefault="008F1E8F" w:rsidP="00E031E9">
            <w:pPr>
              <w:tabs>
                <w:tab w:val="clear" w:pos="567"/>
              </w:tabs>
              <w:suppressAutoHyphens/>
              <w:rPr>
                <w:szCs w:val="22"/>
              </w:rPr>
            </w:pPr>
            <w:r w:rsidRPr="00E031E9">
              <w:rPr>
                <w:szCs w:val="22"/>
                <w:lang w:val="it-IT"/>
              </w:rPr>
              <w:t>Tel: +385 1 23 50 599</w:t>
            </w:r>
          </w:p>
          <w:p w14:paraId="646CF6D3" w14:textId="77777777" w:rsidR="00DE69FC" w:rsidRPr="00E031E9" w:rsidRDefault="00DE69FC" w:rsidP="00E031E9">
            <w:pPr>
              <w:tabs>
                <w:tab w:val="clear" w:pos="567"/>
              </w:tabs>
              <w:rPr>
                <w:b/>
                <w:noProof/>
                <w:szCs w:val="22"/>
                <w:lang w:val="fr-FR"/>
              </w:rPr>
            </w:pPr>
          </w:p>
        </w:tc>
        <w:tc>
          <w:tcPr>
            <w:tcW w:w="4678" w:type="dxa"/>
          </w:tcPr>
          <w:p w14:paraId="646CF6D4" w14:textId="77777777" w:rsidR="00DE69FC" w:rsidRPr="00E031E9" w:rsidRDefault="00DE69FC" w:rsidP="00E031E9">
            <w:pPr>
              <w:tabs>
                <w:tab w:val="clear" w:pos="567"/>
              </w:tabs>
              <w:rPr>
                <w:b/>
                <w:noProof/>
                <w:szCs w:val="22"/>
                <w:lang w:val="en-US"/>
              </w:rPr>
            </w:pPr>
            <w:r w:rsidRPr="00E031E9">
              <w:rPr>
                <w:b/>
                <w:noProof/>
                <w:szCs w:val="22"/>
                <w:lang w:val="en-US"/>
              </w:rPr>
              <w:t>România</w:t>
            </w:r>
          </w:p>
          <w:p w14:paraId="646CF6D5" w14:textId="77777777" w:rsidR="00045627" w:rsidRPr="00E031E9" w:rsidRDefault="00A2271A" w:rsidP="00E031E9">
            <w:pPr>
              <w:pStyle w:val="Default"/>
              <w:rPr>
                <w:color w:val="auto"/>
                <w:sz w:val="22"/>
                <w:szCs w:val="22"/>
              </w:rPr>
            </w:pPr>
            <w:r w:rsidRPr="00E031E9">
              <w:rPr>
                <w:noProof/>
                <w:color w:val="auto"/>
                <w:sz w:val="22"/>
                <w:szCs w:val="22"/>
              </w:rPr>
              <w:t>BGP Products</w:t>
            </w:r>
            <w:r w:rsidR="00FB1CAB" w:rsidRPr="00E031E9">
              <w:rPr>
                <w:color w:val="auto"/>
                <w:sz w:val="22"/>
                <w:szCs w:val="22"/>
              </w:rPr>
              <w:t xml:space="preserve"> SRL</w:t>
            </w:r>
          </w:p>
          <w:p w14:paraId="646CF6D6" w14:textId="77777777" w:rsidR="00045627" w:rsidRPr="00E031E9" w:rsidRDefault="008F1E8F" w:rsidP="00E031E9">
            <w:pPr>
              <w:tabs>
                <w:tab w:val="clear" w:pos="567"/>
              </w:tabs>
              <w:suppressAutoHyphens/>
              <w:rPr>
                <w:szCs w:val="22"/>
              </w:rPr>
            </w:pPr>
            <w:r w:rsidRPr="00E031E9">
              <w:rPr>
                <w:szCs w:val="22"/>
                <w:lang w:val="en-US"/>
              </w:rPr>
              <w:t xml:space="preserve">Tel: </w:t>
            </w:r>
            <w:r w:rsidR="00A2271A" w:rsidRPr="00E031E9">
              <w:rPr>
                <w:noProof/>
                <w:szCs w:val="22"/>
              </w:rPr>
              <w:t>+40 372 579 000</w:t>
            </w:r>
          </w:p>
          <w:p w14:paraId="646CF6D7" w14:textId="77777777" w:rsidR="00DE69FC" w:rsidRPr="00E031E9" w:rsidRDefault="00DE69FC" w:rsidP="00E031E9">
            <w:pPr>
              <w:tabs>
                <w:tab w:val="clear" w:pos="567"/>
              </w:tabs>
              <w:rPr>
                <w:noProof/>
                <w:szCs w:val="22"/>
                <w:lang w:val="en-US"/>
              </w:rPr>
            </w:pPr>
          </w:p>
        </w:tc>
      </w:tr>
      <w:tr w:rsidR="00DE69FC" w:rsidRPr="00E031E9" w14:paraId="646CF6E0" w14:textId="77777777" w:rsidTr="00645C9C">
        <w:trPr>
          <w:cantSplit/>
        </w:trPr>
        <w:tc>
          <w:tcPr>
            <w:tcW w:w="4678" w:type="dxa"/>
          </w:tcPr>
          <w:p w14:paraId="646CF6D9" w14:textId="77777777" w:rsidR="00DE69FC" w:rsidRPr="00E031E9" w:rsidRDefault="00DE69FC" w:rsidP="00E031E9">
            <w:pPr>
              <w:tabs>
                <w:tab w:val="clear" w:pos="567"/>
              </w:tabs>
              <w:rPr>
                <w:b/>
                <w:noProof/>
                <w:szCs w:val="22"/>
              </w:rPr>
            </w:pPr>
            <w:r w:rsidRPr="00E031E9">
              <w:rPr>
                <w:b/>
                <w:noProof/>
                <w:szCs w:val="22"/>
              </w:rPr>
              <w:t>Ireland</w:t>
            </w:r>
          </w:p>
          <w:p w14:paraId="646CF6DA" w14:textId="167FD99E" w:rsidR="00045627" w:rsidRPr="00E031E9" w:rsidRDefault="00C2582C" w:rsidP="00E031E9">
            <w:pPr>
              <w:pStyle w:val="Default"/>
              <w:rPr>
                <w:color w:val="auto"/>
                <w:sz w:val="22"/>
                <w:szCs w:val="22"/>
                <w:lang w:val="en-GB"/>
              </w:rPr>
            </w:pPr>
            <w:r>
              <w:rPr>
                <w:color w:val="auto"/>
                <w:sz w:val="22"/>
                <w:szCs w:val="22"/>
              </w:rPr>
              <w:t>Viatris</w:t>
            </w:r>
            <w:r w:rsidR="00D5037A" w:rsidRPr="00E031E9">
              <w:rPr>
                <w:color w:val="auto"/>
                <w:sz w:val="22"/>
                <w:szCs w:val="22"/>
              </w:rPr>
              <w:t xml:space="preserve"> Limited</w:t>
            </w:r>
          </w:p>
          <w:p w14:paraId="646CF6DB" w14:textId="09D05FB8" w:rsidR="00045627" w:rsidRPr="00E031E9" w:rsidRDefault="00FB1CAB" w:rsidP="00E031E9">
            <w:pPr>
              <w:tabs>
                <w:tab w:val="clear" w:pos="567"/>
              </w:tabs>
              <w:suppressAutoHyphens/>
              <w:rPr>
                <w:szCs w:val="22"/>
              </w:rPr>
            </w:pPr>
            <w:r w:rsidRPr="00E031E9">
              <w:rPr>
                <w:szCs w:val="22"/>
              </w:rPr>
              <w:t xml:space="preserve">Tel: </w:t>
            </w:r>
            <w:r w:rsidR="00A2271A" w:rsidRPr="00E031E9">
              <w:rPr>
                <w:rFonts w:eastAsia="SimSun"/>
                <w:szCs w:val="22"/>
                <w:lang w:eastAsia="en-GB"/>
              </w:rPr>
              <w:t xml:space="preserve">+353 </w:t>
            </w:r>
            <w:r w:rsidR="00C60634" w:rsidRPr="00E031E9">
              <w:rPr>
                <w:rFonts w:eastAsia="SimSun"/>
                <w:szCs w:val="22"/>
                <w:lang w:eastAsia="en-GB"/>
              </w:rPr>
              <w:t>1 8711600</w:t>
            </w:r>
          </w:p>
          <w:p w14:paraId="646CF6DC" w14:textId="77777777" w:rsidR="00DE69FC" w:rsidRPr="00E031E9" w:rsidRDefault="00DE69FC" w:rsidP="00E031E9">
            <w:pPr>
              <w:tabs>
                <w:tab w:val="clear" w:pos="567"/>
              </w:tabs>
              <w:rPr>
                <w:b/>
                <w:noProof/>
                <w:szCs w:val="22"/>
              </w:rPr>
            </w:pPr>
          </w:p>
        </w:tc>
        <w:tc>
          <w:tcPr>
            <w:tcW w:w="4678" w:type="dxa"/>
          </w:tcPr>
          <w:p w14:paraId="646CF6DD" w14:textId="77777777" w:rsidR="00DE69FC" w:rsidRPr="00E031E9" w:rsidRDefault="00DE69FC" w:rsidP="00E031E9">
            <w:pPr>
              <w:tabs>
                <w:tab w:val="clear" w:pos="567"/>
              </w:tabs>
              <w:rPr>
                <w:b/>
                <w:noProof/>
                <w:szCs w:val="22"/>
                <w:lang w:val="en-US"/>
              </w:rPr>
            </w:pPr>
            <w:r w:rsidRPr="00E031E9">
              <w:rPr>
                <w:b/>
                <w:noProof/>
                <w:szCs w:val="22"/>
                <w:lang w:val="en-US"/>
              </w:rPr>
              <w:t>Slovenija</w:t>
            </w:r>
          </w:p>
          <w:p w14:paraId="6AD43B5E" w14:textId="1F2C447A" w:rsidR="00AB3433" w:rsidRPr="00E031E9" w:rsidRDefault="0040438B" w:rsidP="00E031E9">
            <w:pPr>
              <w:tabs>
                <w:tab w:val="clear" w:pos="567"/>
              </w:tabs>
              <w:rPr>
                <w:szCs w:val="22"/>
              </w:rPr>
            </w:pPr>
            <w:r w:rsidRPr="00E031E9">
              <w:rPr>
                <w:szCs w:val="22"/>
              </w:rPr>
              <w:t xml:space="preserve">Mylan Healthcare </w:t>
            </w:r>
            <w:proofErr w:type="spellStart"/>
            <w:r w:rsidRPr="00E031E9">
              <w:rPr>
                <w:szCs w:val="22"/>
              </w:rPr>
              <w:t>d.o.o</w:t>
            </w:r>
            <w:proofErr w:type="spellEnd"/>
          </w:p>
          <w:p w14:paraId="646CF6DF" w14:textId="024A7D31" w:rsidR="00DE69FC" w:rsidRPr="00E031E9" w:rsidRDefault="00FB1CAB" w:rsidP="00E031E9">
            <w:pPr>
              <w:tabs>
                <w:tab w:val="clear" w:pos="567"/>
              </w:tabs>
              <w:rPr>
                <w:noProof/>
                <w:szCs w:val="22"/>
                <w:lang w:val="en-US"/>
              </w:rPr>
            </w:pPr>
            <w:r w:rsidRPr="00E031E9">
              <w:rPr>
                <w:szCs w:val="22"/>
              </w:rPr>
              <w:t>Tel: + 386 1 23</w:t>
            </w:r>
            <w:r w:rsidR="00927145" w:rsidRPr="00E031E9">
              <w:rPr>
                <w:szCs w:val="22"/>
              </w:rPr>
              <w:t xml:space="preserve"> </w:t>
            </w:r>
            <w:r w:rsidR="0076415D" w:rsidRPr="00E031E9">
              <w:rPr>
                <w:szCs w:val="22"/>
              </w:rPr>
              <w:t>63</w:t>
            </w:r>
            <w:r w:rsidR="00927145" w:rsidRPr="00E031E9">
              <w:rPr>
                <w:szCs w:val="22"/>
              </w:rPr>
              <w:t xml:space="preserve"> </w:t>
            </w:r>
            <w:r w:rsidR="0076415D" w:rsidRPr="00E031E9">
              <w:rPr>
                <w:szCs w:val="22"/>
              </w:rPr>
              <w:t>180</w:t>
            </w:r>
          </w:p>
        </w:tc>
      </w:tr>
      <w:tr w:rsidR="00DE69FC" w:rsidRPr="008D2781" w14:paraId="646CF6E9" w14:textId="77777777" w:rsidTr="00645C9C">
        <w:trPr>
          <w:cantSplit/>
        </w:trPr>
        <w:tc>
          <w:tcPr>
            <w:tcW w:w="4678" w:type="dxa"/>
          </w:tcPr>
          <w:p w14:paraId="646CF6E1" w14:textId="77777777" w:rsidR="00DE69FC" w:rsidRPr="00E031E9" w:rsidRDefault="00DE69FC" w:rsidP="00E031E9">
            <w:pPr>
              <w:tabs>
                <w:tab w:val="clear" w:pos="567"/>
              </w:tabs>
              <w:rPr>
                <w:b/>
                <w:noProof/>
                <w:szCs w:val="22"/>
                <w:lang w:val="de-DE"/>
              </w:rPr>
            </w:pPr>
            <w:r w:rsidRPr="00E031E9">
              <w:rPr>
                <w:b/>
                <w:noProof/>
                <w:szCs w:val="22"/>
                <w:lang w:val="de-DE"/>
              </w:rPr>
              <w:t>Ísland</w:t>
            </w:r>
          </w:p>
          <w:p w14:paraId="3B0C0264" w14:textId="6E47C95A" w:rsidR="008D5DA7" w:rsidRPr="00E031E9" w:rsidRDefault="008D5DA7" w:rsidP="00E031E9">
            <w:pPr>
              <w:pStyle w:val="Default"/>
              <w:rPr>
                <w:color w:val="auto"/>
                <w:sz w:val="22"/>
                <w:szCs w:val="22"/>
              </w:rPr>
            </w:pPr>
            <w:proofErr w:type="spellStart"/>
            <w:r w:rsidRPr="00E031E9">
              <w:rPr>
                <w:color w:val="auto"/>
                <w:sz w:val="22"/>
                <w:szCs w:val="22"/>
              </w:rPr>
              <w:t>Icepharma</w:t>
            </w:r>
            <w:proofErr w:type="spellEnd"/>
            <w:r w:rsidRPr="00E031E9">
              <w:rPr>
                <w:color w:val="auto"/>
                <w:sz w:val="22"/>
                <w:szCs w:val="22"/>
              </w:rPr>
              <w:t xml:space="preserve"> hf</w:t>
            </w:r>
            <w:r w:rsidR="00387CAB">
              <w:rPr>
                <w:color w:val="auto"/>
                <w:sz w:val="22"/>
                <w:szCs w:val="22"/>
              </w:rPr>
              <w:t>.</w:t>
            </w:r>
          </w:p>
          <w:p w14:paraId="23C59E8E" w14:textId="56C95D85" w:rsidR="00DE69FC" w:rsidRPr="00E031E9" w:rsidRDefault="00C60634" w:rsidP="00E031E9">
            <w:pPr>
              <w:tabs>
                <w:tab w:val="clear" w:pos="567"/>
              </w:tabs>
              <w:rPr>
                <w:szCs w:val="22"/>
                <w:lang w:val="en-US"/>
              </w:rPr>
            </w:pPr>
            <w:r w:rsidRPr="00E031E9">
              <w:rPr>
                <w:szCs w:val="22"/>
                <w:lang w:val="en-US"/>
              </w:rPr>
              <w:t>S</w:t>
            </w:r>
            <w:r w:rsidR="00921CCB" w:rsidRPr="00E031E9">
              <w:rPr>
                <w:szCs w:val="22"/>
              </w:rPr>
              <w:t>í</w:t>
            </w:r>
            <w:r w:rsidRPr="00E031E9">
              <w:rPr>
                <w:szCs w:val="22"/>
                <w:lang w:val="en-US"/>
              </w:rPr>
              <w:t>mi</w:t>
            </w:r>
            <w:r w:rsidR="008D5DA7" w:rsidRPr="00E031E9">
              <w:rPr>
                <w:szCs w:val="22"/>
                <w:lang w:val="en-US"/>
              </w:rPr>
              <w:t>: +354 540 8000</w:t>
            </w:r>
          </w:p>
          <w:p w14:paraId="646CF6E5" w14:textId="15EF98CD" w:rsidR="00D07D43" w:rsidRPr="00E031E9" w:rsidRDefault="00D07D43" w:rsidP="00E031E9">
            <w:pPr>
              <w:tabs>
                <w:tab w:val="clear" w:pos="567"/>
              </w:tabs>
              <w:rPr>
                <w:b/>
                <w:noProof/>
                <w:szCs w:val="22"/>
                <w:lang w:val="de-DE"/>
              </w:rPr>
            </w:pPr>
          </w:p>
        </w:tc>
        <w:tc>
          <w:tcPr>
            <w:tcW w:w="4678" w:type="dxa"/>
          </w:tcPr>
          <w:p w14:paraId="646CF6E6" w14:textId="77777777" w:rsidR="00DE69FC" w:rsidRPr="00E031E9" w:rsidRDefault="00DE69FC" w:rsidP="00E031E9">
            <w:pPr>
              <w:tabs>
                <w:tab w:val="clear" w:pos="567"/>
              </w:tabs>
              <w:rPr>
                <w:b/>
                <w:noProof/>
                <w:szCs w:val="22"/>
                <w:lang w:val="da-DK"/>
              </w:rPr>
            </w:pPr>
            <w:r w:rsidRPr="00E031E9">
              <w:rPr>
                <w:b/>
                <w:noProof/>
                <w:szCs w:val="22"/>
                <w:lang w:val="da-DK"/>
              </w:rPr>
              <w:t>Slovenská republika</w:t>
            </w:r>
          </w:p>
          <w:p w14:paraId="646CF6E7" w14:textId="0615A95C" w:rsidR="00045627" w:rsidRPr="00E031E9" w:rsidRDefault="00921CCB" w:rsidP="00E031E9">
            <w:pPr>
              <w:pStyle w:val="Default"/>
              <w:rPr>
                <w:color w:val="auto"/>
                <w:sz w:val="22"/>
                <w:szCs w:val="22"/>
                <w:lang w:val="da-DK"/>
              </w:rPr>
            </w:pPr>
            <w:r w:rsidRPr="00E031E9">
              <w:rPr>
                <w:color w:val="auto"/>
                <w:sz w:val="22"/>
                <w:szCs w:val="22"/>
                <w:lang w:val="de-DE"/>
              </w:rPr>
              <w:t xml:space="preserve">Viatris </w:t>
            </w:r>
            <w:proofErr w:type="spellStart"/>
            <w:r w:rsidRPr="00E031E9">
              <w:rPr>
                <w:color w:val="auto"/>
                <w:sz w:val="22"/>
                <w:szCs w:val="22"/>
                <w:lang w:val="de-DE"/>
              </w:rPr>
              <w:t>Slovakia</w:t>
            </w:r>
            <w:proofErr w:type="spellEnd"/>
            <w:r w:rsidR="00FB1CAB" w:rsidRPr="00E031E9">
              <w:rPr>
                <w:color w:val="auto"/>
                <w:sz w:val="22"/>
                <w:szCs w:val="22"/>
                <w:lang w:val="da-DK"/>
              </w:rPr>
              <w:t xml:space="preserve"> s.r.o.</w:t>
            </w:r>
          </w:p>
          <w:p w14:paraId="646CF6E8" w14:textId="77777777" w:rsidR="00DE69FC" w:rsidRPr="00E031E9" w:rsidRDefault="00FB1CAB" w:rsidP="00E031E9">
            <w:pPr>
              <w:tabs>
                <w:tab w:val="clear" w:pos="567"/>
              </w:tabs>
              <w:rPr>
                <w:noProof/>
                <w:szCs w:val="22"/>
                <w:lang w:val="de-DE"/>
              </w:rPr>
            </w:pPr>
            <w:r w:rsidRPr="00E031E9">
              <w:rPr>
                <w:szCs w:val="22"/>
                <w:lang w:val="de-DE"/>
              </w:rPr>
              <w:t xml:space="preserve">Tel: </w:t>
            </w:r>
            <w:r w:rsidR="008F1E8F" w:rsidRPr="00E031E9">
              <w:rPr>
                <w:szCs w:val="22"/>
                <w:lang w:val="de-DE"/>
              </w:rPr>
              <w:t>+421 2 32 199 100</w:t>
            </w:r>
            <w:r w:rsidRPr="00E031E9">
              <w:rPr>
                <w:szCs w:val="22"/>
                <w:lang w:val="de-DE"/>
              </w:rPr>
              <w:t xml:space="preserve"> </w:t>
            </w:r>
          </w:p>
        </w:tc>
      </w:tr>
      <w:tr w:rsidR="00DE69FC" w:rsidRPr="00D467A0" w14:paraId="646CF6F1" w14:textId="77777777" w:rsidTr="00645C9C">
        <w:trPr>
          <w:cantSplit/>
        </w:trPr>
        <w:tc>
          <w:tcPr>
            <w:tcW w:w="4678" w:type="dxa"/>
          </w:tcPr>
          <w:p w14:paraId="646CF6EA" w14:textId="77777777" w:rsidR="00DE69FC" w:rsidRPr="00E031E9" w:rsidRDefault="00DE69FC" w:rsidP="00E031E9">
            <w:pPr>
              <w:tabs>
                <w:tab w:val="clear" w:pos="567"/>
              </w:tabs>
              <w:rPr>
                <w:b/>
                <w:noProof/>
                <w:szCs w:val="22"/>
                <w:lang w:val="fi-FI"/>
              </w:rPr>
            </w:pPr>
            <w:r w:rsidRPr="00E031E9">
              <w:rPr>
                <w:b/>
                <w:noProof/>
                <w:szCs w:val="22"/>
                <w:lang w:val="fi-FI"/>
              </w:rPr>
              <w:t>Italia</w:t>
            </w:r>
          </w:p>
          <w:p w14:paraId="77D6EFB1" w14:textId="28D511B0" w:rsidR="00AB3433" w:rsidRPr="00E031E9" w:rsidRDefault="007A4E17" w:rsidP="00E031E9">
            <w:pPr>
              <w:tabs>
                <w:tab w:val="clear" w:pos="567"/>
              </w:tabs>
              <w:rPr>
                <w:szCs w:val="22"/>
                <w:lang w:val="fi-FI"/>
              </w:rPr>
            </w:pPr>
            <w:r>
              <w:rPr>
                <w:szCs w:val="22"/>
                <w:lang w:val="fi-FI"/>
              </w:rPr>
              <w:t>Viatris</w:t>
            </w:r>
            <w:r w:rsidRPr="00E031E9">
              <w:rPr>
                <w:szCs w:val="22"/>
                <w:lang w:val="fi-FI"/>
              </w:rPr>
              <w:t xml:space="preserve"> </w:t>
            </w:r>
            <w:r w:rsidR="00A04CBD" w:rsidRPr="00E031E9">
              <w:rPr>
                <w:szCs w:val="22"/>
                <w:lang w:val="fi-FI"/>
              </w:rPr>
              <w:t xml:space="preserve">Italia S.r.l. </w:t>
            </w:r>
          </w:p>
          <w:p w14:paraId="45CFC389" w14:textId="77777777" w:rsidR="00DE69FC" w:rsidRPr="00E031E9" w:rsidRDefault="00FB1CAB" w:rsidP="00E031E9">
            <w:pPr>
              <w:tabs>
                <w:tab w:val="clear" w:pos="567"/>
              </w:tabs>
              <w:rPr>
                <w:szCs w:val="22"/>
                <w:lang w:val="fi-FI"/>
              </w:rPr>
            </w:pPr>
            <w:r w:rsidRPr="00E031E9">
              <w:rPr>
                <w:szCs w:val="22"/>
                <w:lang w:val="fi-FI"/>
              </w:rPr>
              <w:t>Tel: + 39 02 612 4692</w:t>
            </w:r>
            <w:r w:rsidR="008F1E8F" w:rsidRPr="00E031E9">
              <w:rPr>
                <w:szCs w:val="22"/>
                <w:lang w:val="fi-FI"/>
              </w:rPr>
              <w:t>1</w:t>
            </w:r>
          </w:p>
          <w:p w14:paraId="646CF6EC" w14:textId="4A77FAA2" w:rsidR="00645C9C" w:rsidRPr="00E031E9" w:rsidRDefault="00645C9C" w:rsidP="00E031E9">
            <w:pPr>
              <w:tabs>
                <w:tab w:val="clear" w:pos="567"/>
              </w:tabs>
              <w:rPr>
                <w:b/>
                <w:noProof/>
                <w:szCs w:val="22"/>
                <w:lang w:val="fi-FI"/>
              </w:rPr>
            </w:pPr>
          </w:p>
        </w:tc>
        <w:tc>
          <w:tcPr>
            <w:tcW w:w="4678" w:type="dxa"/>
          </w:tcPr>
          <w:p w14:paraId="646CF6ED" w14:textId="77777777" w:rsidR="00DE69FC" w:rsidRPr="00E031E9" w:rsidRDefault="00DE69FC" w:rsidP="00E031E9">
            <w:pPr>
              <w:tabs>
                <w:tab w:val="clear" w:pos="567"/>
              </w:tabs>
              <w:rPr>
                <w:b/>
                <w:noProof/>
                <w:szCs w:val="22"/>
                <w:lang w:val="sv-SE"/>
              </w:rPr>
            </w:pPr>
            <w:r w:rsidRPr="00E031E9">
              <w:rPr>
                <w:b/>
                <w:noProof/>
                <w:szCs w:val="22"/>
                <w:lang w:val="sv-SE"/>
              </w:rPr>
              <w:t>Suomi/Finland</w:t>
            </w:r>
          </w:p>
          <w:p w14:paraId="37AFCDA6" w14:textId="77777777" w:rsidR="00387CAB" w:rsidRDefault="00921CCB" w:rsidP="00E031E9">
            <w:pPr>
              <w:pStyle w:val="Default"/>
              <w:rPr>
                <w:color w:val="auto"/>
                <w:sz w:val="22"/>
                <w:szCs w:val="22"/>
                <w:lang w:val="sv-SE"/>
              </w:rPr>
            </w:pPr>
            <w:r w:rsidRPr="00E031E9">
              <w:rPr>
                <w:color w:val="auto"/>
                <w:sz w:val="22"/>
                <w:szCs w:val="22"/>
                <w:lang w:val="sv-SE"/>
              </w:rPr>
              <w:t>Viatris Oy</w:t>
            </w:r>
          </w:p>
          <w:p w14:paraId="646CF6EF" w14:textId="654C3590" w:rsidR="00045627" w:rsidRPr="00E031E9" w:rsidRDefault="00FB1CAB" w:rsidP="00E031E9">
            <w:pPr>
              <w:pStyle w:val="Default"/>
              <w:rPr>
                <w:color w:val="auto"/>
                <w:sz w:val="22"/>
                <w:szCs w:val="22"/>
                <w:lang w:val="sv-SE"/>
              </w:rPr>
            </w:pPr>
            <w:r w:rsidRPr="00E031E9">
              <w:rPr>
                <w:color w:val="auto"/>
                <w:sz w:val="22"/>
                <w:szCs w:val="22"/>
                <w:lang w:val="sv-SE"/>
              </w:rPr>
              <w:t xml:space="preserve">Puh/Tel: + 358 </w:t>
            </w:r>
            <w:r w:rsidR="00882F4C" w:rsidRPr="00E031E9">
              <w:rPr>
                <w:color w:val="auto"/>
                <w:sz w:val="22"/>
                <w:szCs w:val="22"/>
                <w:lang w:val="sv-SE"/>
              </w:rPr>
              <w:t>20 720 9555</w:t>
            </w:r>
          </w:p>
          <w:p w14:paraId="646CF6F0" w14:textId="77777777" w:rsidR="00DE69FC" w:rsidRPr="00E031E9" w:rsidRDefault="00DE69FC" w:rsidP="00E031E9">
            <w:pPr>
              <w:tabs>
                <w:tab w:val="clear" w:pos="567"/>
              </w:tabs>
              <w:rPr>
                <w:noProof/>
                <w:szCs w:val="22"/>
                <w:lang w:val="sv-SE"/>
              </w:rPr>
            </w:pPr>
          </w:p>
        </w:tc>
      </w:tr>
      <w:tr w:rsidR="00DE69FC" w:rsidRPr="00E031E9" w14:paraId="646CF6FA" w14:textId="77777777" w:rsidTr="00645C9C">
        <w:trPr>
          <w:cantSplit/>
        </w:trPr>
        <w:tc>
          <w:tcPr>
            <w:tcW w:w="4678" w:type="dxa"/>
          </w:tcPr>
          <w:p w14:paraId="646CF6F2" w14:textId="77777777" w:rsidR="00DE69FC" w:rsidRPr="008D2781" w:rsidRDefault="00DE69FC" w:rsidP="00E031E9">
            <w:pPr>
              <w:tabs>
                <w:tab w:val="clear" w:pos="567"/>
              </w:tabs>
              <w:rPr>
                <w:b/>
                <w:noProof/>
                <w:szCs w:val="22"/>
                <w:lang w:val="sv-SE"/>
              </w:rPr>
            </w:pPr>
            <w:r w:rsidRPr="00E031E9">
              <w:rPr>
                <w:b/>
                <w:noProof/>
                <w:szCs w:val="22"/>
              </w:rPr>
              <w:lastRenderedPageBreak/>
              <w:t>Κύπρος</w:t>
            </w:r>
          </w:p>
          <w:p w14:paraId="646CF6F3" w14:textId="12834E8B" w:rsidR="00045627" w:rsidRPr="008D2781" w:rsidRDefault="00C2582C" w:rsidP="00E031E9">
            <w:pPr>
              <w:pStyle w:val="Default"/>
              <w:rPr>
                <w:color w:val="auto"/>
                <w:sz w:val="22"/>
                <w:szCs w:val="22"/>
                <w:lang w:val="sv-SE"/>
              </w:rPr>
            </w:pPr>
            <w:del w:id="19" w:author="Author" w:date="2025-07-09T10:41:00Z">
              <w:r w:rsidRPr="006B541E" w:rsidDel="009069E2">
                <w:rPr>
                  <w:szCs w:val="22"/>
                  <w:lang w:val="sv-SE"/>
                </w:rPr>
                <w:delText xml:space="preserve">GPA </w:delText>
              </w:r>
            </w:del>
            <w:ins w:id="20" w:author="Author" w:date="2025-07-09T10:41:00Z">
              <w:r w:rsidR="009069E2">
                <w:rPr>
                  <w:szCs w:val="22"/>
                  <w:lang w:val="sv-SE"/>
                </w:rPr>
                <w:t>CPO</w:t>
              </w:r>
              <w:r w:rsidR="009069E2" w:rsidRPr="006B541E">
                <w:rPr>
                  <w:szCs w:val="22"/>
                  <w:lang w:val="sv-SE"/>
                </w:rPr>
                <w:t xml:space="preserve"> </w:t>
              </w:r>
            </w:ins>
            <w:r w:rsidRPr="006B541E">
              <w:rPr>
                <w:szCs w:val="22"/>
                <w:lang w:val="sv-SE"/>
              </w:rPr>
              <w:t xml:space="preserve">Pharmaceuticals </w:t>
            </w:r>
            <w:r w:rsidR="00FB1CAB" w:rsidRPr="008D2781">
              <w:rPr>
                <w:color w:val="auto"/>
                <w:sz w:val="22"/>
                <w:szCs w:val="22"/>
                <w:lang w:val="sv-SE"/>
              </w:rPr>
              <w:t>Ltd.</w:t>
            </w:r>
          </w:p>
          <w:p w14:paraId="646CF6F4" w14:textId="513EAF6D" w:rsidR="00045627" w:rsidRPr="008D2781" w:rsidRDefault="00FB1CAB" w:rsidP="00E031E9">
            <w:pPr>
              <w:tabs>
                <w:tab w:val="clear" w:pos="567"/>
              </w:tabs>
              <w:rPr>
                <w:szCs w:val="22"/>
                <w:lang w:val="sv-SE"/>
              </w:rPr>
            </w:pPr>
            <w:proofErr w:type="spellStart"/>
            <w:r w:rsidRPr="00E031E9">
              <w:rPr>
                <w:szCs w:val="22"/>
              </w:rPr>
              <w:t>Τηλ</w:t>
            </w:r>
            <w:proofErr w:type="spellEnd"/>
            <w:r w:rsidRPr="008D2781">
              <w:rPr>
                <w:szCs w:val="22"/>
                <w:lang w:val="sv-SE"/>
              </w:rPr>
              <w:t xml:space="preserve">: </w:t>
            </w:r>
            <w:r w:rsidR="00C2582C" w:rsidRPr="006B541E">
              <w:rPr>
                <w:szCs w:val="22"/>
                <w:lang w:val="sv-SE"/>
              </w:rPr>
              <w:t>+357 22863100</w:t>
            </w:r>
          </w:p>
          <w:p w14:paraId="646CF6F5" w14:textId="77777777" w:rsidR="00DE69FC" w:rsidRPr="008D2781" w:rsidRDefault="00DE69FC" w:rsidP="00E031E9">
            <w:pPr>
              <w:tabs>
                <w:tab w:val="clear" w:pos="567"/>
              </w:tabs>
              <w:rPr>
                <w:b/>
                <w:noProof/>
                <w:szCs w:val="22"/>
                <w:lang w:val="sv-SE"/>
              </w:rPr>
            </w:pPr>
          </w:p>
        </w:tc>
        <w:tc>
          <w:tcPr>
            <w:tcW w:w="4678" w:type="dxa"/>
          </w:tcPr>
          <w:p w14:paraId="646CF6F6" w14:textId="77777777" w:rsidR="00DE69FC" w:rsidRPr="00E031E9" w:rsidRDefault="00DE69FC" w:rsidP="00E031E9">
            <w:pPr>
              <w:tabs>
                <w:tab w:val="clear" w:pos="567"/>
              </w:tabs>
              <w:rPr>
                <w:b/>
                <w:noProof/>
                <w:szCs w:val="22"/>
                <w:lang w:val="de-CH"/>
              </w:rPr>
            </w:pPr>
            <w:r w:rsidRPr="00E031E9">
              <w:rPr>
                <w:b/>
                <w:noProof/>
                <w:szCs w:val="22"/>
                <w:lang w:val="de-CH"/>
              </w:rPr>
              <w:t>Sverige</w:t>
            </w:r>
          </w:p>
          <w:p w14:paraId="646CF6F7" w14:textId="5EDAE6C8" w:rsidR="00045627" w:rsidRPr="00E031E9" w:rsidRDefault="00921CCB" w:rsidP="00E031E9">
            <w:pPr>
              <w:pStyle w:val="Default"/>
              <w:rPr>
                <w:color w:val="auto"/>
                <w:sz w:val="22"/>
                <w:szCs w:val="22"/>
              </w:rPr>
            </w:pPr>
            <w:r w:rsidRPr="00E031E9">
              <w:rPr>
                <w:color w:val="auto"/>
                <w:sz w:val="22"/>
                <w:szCs w:val="22"/>
              </w:rPr>
              <w:t xml:space="preserve">Viatris </w:t>
            </w:r>
            <w:r w:rsidR="00FB1CAB" w:rsidRPr="00E031E9">
              <w:rPr>
                <w:color w:val="auto"/>
                <w:sz w:val="22"/>
                <w:szCs w:val="22"/>
              </w:rPr>
              <w:t>AB</w:t>
            </w:r>
          </w:p>
          <w:p w14:paraId="646CF6F8" w14:textId="0ED46FA3" w:rsidR="00DE69FC" w:rsidRPr="00E031E9" w:rsidRDefault="00FB1CAB" w:rsidP="00E031E9">
            <w:pPr>
              <w:tabs>
                <w:tab w:val="clear" w:pos="567"/>
              </w:tabs>
              <w:rPr>
                <w:noProof/>
                <w:szCs w:val="22"/>
                <w:lang w:val="de-CH"/>
              </w:rPr>
            </w:pPr>
            <w:r w:rsidRPr="00E031E9">
              <w:rPr>
                <w:szCs w:val="22"/>
              </w:rPr>
              <w:t xml:space="preserve">Tel: + 46 </w:t>
            </w:r>
            <w:r w:rsidR="00921CCB" w:rsidRPr="00E031E9">
              <w:rPr>
                <w:szCs w:val="22"/>
              </w:rPr>
              <w:t>(0)8 630 19 00</w:t>
            </w:r>
          </w:p>
          <w:p w14:paraId="646CF6F9" w14:textId="77777777" w:rsidR="00DE69FC" w:rsidRPr="00E031E9" w:rsidRDefault="00DE69FC" w:rsidP="00E031E9">
            <w:pPr>
              <w:tabs>
                <w:tab w:val="clear" w:pos="567"/>
              </w:tabs>
              <w:rPr>
                <w:noProof/>
                <w:szCs w:val="22"/>
                <w:lang w:val="de-CH"/>
              </w:rPr>
            </w:pPr>
          </w:p>
        </w:tc>
      </w:tr>
      <w:tr w:rsidR="00DE69FC" w:rsidRPr="00E031E9" w14:paraId="646CF703" w14:textId="77777777" w:rsidTr="00645C9C">
        <w:trPr>
          <w:cantSplit/>
        </w:trPr>
        <w:tc>
          <w:tcPr>
            <w:tcW w:w="4678" w:type="dxa"/>
          </w:tcPr>
          <w:p w14:paraId="646CF6FB" w14:textId="77777777" w:rsidR="00DE69FC" w:rsidRPr="00E031E9" w:rsidRDefault="00DE69FC" w:rsidP="00E031E9">
            <w:pPr>
              <w:tabs>
                <w:tab w:val="clear" w:pos="567"/>
              </w:tabs>
              <w:rPr>
                <w:b/>
                <w:noProof/>
                <w:szCs w:val="22"/>
              </w:rPr>
            </w:pPr>
            <w:r w:rsidRPr="00E031E9">
              <w:rPr>
                <w:b/>
                <w:noProof/>
                <w:szCs w:val="22"/>
              </w:rPr>
              <w:t>Latvija</w:t>
            </w:r>
          </w:p>
          <w:p w14:paraId="7A8E91B0" w14:textId="15CC427C" w:rsidR="00AB3433" w:rsidRPr="00E031E9" w:rsidRDefault="007A4E17" w:rsidP="00E031E9">
            <w:pPr>
              <w:tabs>
                <w:tab w:val="clear" w:pos="567"/>
              </w:tabs>
              <w:rPr>
                <w:szCs w:val="22"/>
              </w:rPr>
            </w:pPr>
            <w:r>
              <w:rPr>
                <w:szCs w:val="22"/>
              </w:rPr>
              <w:t>Viatris</w:t>
            </w:r>
            <w:r w:rsidRPr="00E031E9">
              <w:rPr>
                <w:szCs w:val="22"/>
              </w:rPr>
              <w:t xml:space="preserve"> </w:t>
            </w:r>
            <w:r w:rsidR="00B2032A" w:rsidRPr="00E031E9">
              <w:rPr>
                <w:szCs w:val="22"/>
              </w:rPr>
              <w:t xml:space="preserve">SIA </w:t>
            </w:r>
          </w:p>
          <w:p w14:paraId="646CF6FD" w14:textId="284A6F84" w:rsidR="00DE69FC" w:rsidRPr="00E031E9" w:rsidRDefault="008F1E8F" w:rsidP="00E031E9">
            <w:pPr>
              <w:tabs>
                <w:tab w:val="clear" w:pos="567"/>
              </w:tabs>
              <w:rPr>
                <w:noProof/>
                <w:szCs w:val="22"/>
              </w:rPr>
            </w:pPr>
            <w:r w:rsidRPr="00E031E9">
              <w:rPr>
                <w:szCs w:val="22"/>
                <w:lang w:val="en-US"/>
              </w:rPr>
              <w:t>Tel: +371 676 055 80</w:t>
            </w:r>
            <w:r w:rsidR="00FB1CAB" w:rsidRPr="00E031E9">
              <w:rPr>
                <w:szCs w:val="22"/>
              </w:rPr>
              <w:t xml:space="preserve"> </w:t>
            </w:r>
          </w:p>
          <w:p w14:paraId="646CF6FE" w14:textId="77777777" w:rsidR="00DE69FC" w:rsidRPr="00E031E9" w:rsidRDefault="00DE69FC" w:rsidP="00E031E9">
            <w:pPr>
              <w:tabs>
                <w:tab w:val="clear" w:pos="567"/>
              </w:tabs>
              <w:rPr>
                <w:b/>
                <w:noProof/>
                <w:szCs w:val="22"/>
              </w:rPr>
            </w:pPr>
          </w:p>
        </w:tc>
        <w:tc>
          <w:tcPr>
            <w:tcW w:w="4678" w:type="dxa"/>
          </w:tcPr>
          <w:p w14:paraId="646CF702" w14:textId="77777777" w:rsidR="00DE69FC" w:rsidRPr="00E031E9" w:rsidRDefault="00DE69FC" w:rsidP="00387CAB">
            <w:pPr>
              <w:pStyle w:val="Default"/>
              <w:rPr>
                <w:noProof/>
                <w:szCs w:val="22"/>
              </w:rPr>
            </w:pPr>
          </w:p>
        </w:tc>
      </w:tr>
    </w:tbl>
    <w:p w14:paraId="646CF704" w14:textId="77777777" w:rsidR="00DE69FC" w:rsidRPr="00E031E9" w:rsidRDefault="00DE69FC" w:rsidP="00E031E9">
      <w:pPr>
        <w:numPr>
          <w:ilvl w:val="12"/>
          <w:numId w:val="0"/>
        </w:numPr>
        <w:tabs>
          <w:tab w:val="clear" w:pos="567"/>
        </w:tabs>
        <w:ind w:right="-2"/>
        <w:rPr>
          <w:noProof/>
          <w:szCs w:val="22"/>
          <w:lang w:val="en-US"/>
        </w:rPr>
      </w:pPr>
    </w:p>
    <w:p w14:paraId="646CF705" w14:textId="612E21FE" w:rsidR="00364C37" w:rsidRPr="00806729" w:rsidRDefault="00364C37" w:rsidP="00806729">
      <w:pPr>
        <w:keepNext/>
        <w:rPr>
          <w:b/>
          <w:bCs/>
          <w:noProof/>
          <w:lang w:val="it-IT"/>
        </w:rPr>
      </w:pPr>
      <w:r w:rsidRPr="00806729">
        <w:rPr>
          <w:b/>
          <w:bCs/>
          <w:noProof/>
          <w:lang w:val="it-IT"/>
        </w:rPr>
        <w:t xml:space="preserve">Questo foglio illustrativo è stato </w:t>
      </w:r>
      <w:r w:rsidR="00E8436E" w:rsidRPr="00806729">
        <w:rPr>
          <w:b/>
          <w:bCs/>
          <w:noProof/>
          <w:lang w:val="it-IT"/>
        </w:rPr>
        <w:t>aggiornato il</w:t>
      </w:r>
      <w:r w:rsidR="00FB1CAB" w:rsidRPr="00806729">
        <w:rPr>
          <w:rFonts w:eastAsia="MS Mincho"/>
          <w:b/>
          <w:bCs/>
          <w:lang w:val="it-IT" w:eastAsia="ja-JP"/>
        </w:rPr>
        <w:t>.</w:t>
      </w:r>
    </w:p>
    <w:p w14:paraId="646CF706" w14:textId="77777777" w:rsidR="004D7345" w:rsidRPr="00E031E9" w:rsidRDefault="004D7345" w:rsidP="00E031E9">
      <w:pPr>
        <w:keepNext/>
        <w:numPr>
          <w:ilvl w:val="12"/>
          <w:numId w:val="0"/>
        </w:numPr>
        <w:tabs>
          <w:tab w:val="clear" w:pos="567"/>
        </w:tabs>
        <w:ind w:right="-2"/>
        <w:rPr>
          <w:noProof/>
          <w:szCs w:val="22"/>
          <w:lang w:val="it-IT"/>
        </w:rPr>
      </w:pPr>
    </w:p>
    <w:p w14:paraId="646CF707" w14:textId="77777777" w:rsidR="00901D4A" w:rsidRPr="00E031E9" w:rsidRDefault="00901D4A" w:rsidP="00E031E9">
      <w:pPr>
        <w:keepNext/>
        <w:tabs>
          <w:tab w:val="clear" w:pos="567"/>
        </w:tabs>
        <w:suppressAutoHyphens/>
        <w:rPr>
          <w:noProof/>
          <w:szCs w:val="22"/>
          <w:lang w:val="it-IT"/>
        </w:rPr>
      </w:pPr>
      <w:r w:rsidRPr="00E031E9">
        <w:rPr>
          <w:b/>
          <w:noProof/>
          <w:szCs w:val="22"/>
          <w:lang w:val="it-IT"/>
        </w:rPr>
        <w:t>Altre fonti d’informazioni</w:t>
      </w:r>
    </w:p>
    <w:p w14:paraId="646CF708" w14:textId="79D42A5C" w:rsidR="0020410A" w:rsidRPr="00E031E9" w:rsidRDefault="004D7345" w:rsidP="00E031E9">
      <w:pPr>
        <w:tabs>
          <w:tab w:val="clear" w:pos="567"/>
        </w:tabs>
        <w:suppressAutoHyphens/>
        <w:rPr>
          <w:rStyle w:val="Collegamentoipertestuale"/>
          <w:color w:val="auto"/>
          <w:szCs w:val="22"/>
          <w:u w:val="none"/>
          <w:lang w:val="it-IT"/>
        </w:rPr>
      </w:pPr>
      <w:r w:rsidRPr="00E031E9">
        <w:rPr>
          <w:noProof/>
          <w:szCs w:val="22"/>
          <w:lang w:val="it-IT"/>
        </w:rPr>
        <w:t>Informazioni più dettagliate su questo medicinale sono disponibili sul sito web dell</w:t>
      </w:r>
      <w:r w:rsidR="00263479" w:rsidRPr="00E031E9">
        <w:rPr>
          <w:szCs w:val="22"/>
          <w:lang w:val="it-IT"/>
        </w:rPr>
        <w:t>’</w:t>
      </w:r>
      <w:r w:rsidRPr="00E031E9">
        <w:rPr>
          <w:noProof/>
          <w:szCs w:val="22"/>
          <w:lang w:val="it-IT"/>
        </w:rPr>
        <w:t xml:space="preserve">Agenzia </w:t>
      </w:r>
      <w:r w:rsidR="00DB7F3A" w:rsidRPr="00E031E9">
        <w:rPr>
          <w:noProof/>
          <w:szCs w:val="22"/>
          <w:lang w:val="it-IT"/>
        </w:rPr>
        <w:t>e</w:t>
      </w:r>
      <w:r w:rsidRPr="00E031E9">
        <w:rPr>
          <w:noProof/>
          <w:szCs w:val="22"/>
          <w:lang w:val="it-IT"/>
        </w:rPr>
        <w:t xml:space="preserve">uropea </w:t>
      </w:r>
      <w:r w:rsidR="008E3D25">
        <w:rPr>
          <w:noProof/>
          <w:szCs w:val="22"/>
          <w:lang w:val="it-IT"/>
        </w:rPr>
        <w:t xml:space="preserve">per </w:t>
      </w:r>
      <w:r w:rsidRPr="00E031E9">
        <w:rPr>
          <w:noProof/>
          <w:szCs w:val="22"/>
          <w:lang w:val="it-IT"/>
        </w:rPr>
        <w:t xml:space="preserve">i </w:t>
      </w:r>
      <w:r w:rsidR="00DB7F3A" w:rsidRPr="00E031E9">
        <w:rPr>
          <w:noProof/>
          <w:szCs w:val="22"/>
          <w:lang w:val="it-IT"/>
        </w:rPr>
        <w:t>m</w:t>
      </w:r>
      <w:r w:rsidRPr="00E031E9">
        <w:rPr>
          <w:noProof/>
          <w:szCs w:val="22"/>
          <w:lang w:val="it-IT"/>
        </w:rPr>
        <w:t>edicinali</w:t>
      </w:r>
      <w:r w:rsidR="00C47847" w:rsidRPr="00E031E9">
        <w:rPr>
          <w:noProof/>
          <w:szCs w:val="22"/>
          <w:lang w:val="it-IT"/>
        </w:rPr>
        <w:t>,</w:t>
      </w:r>
      <w:r w:rsidRPr="00E031E9">
        <w:rPr>
          <w:noProof/>
          <w:szCs w:val="22"/>
          <w:lang w:val="it-IT"/>
        </w:rPr>
        <w:t xml:space="preserve"> </w:t>
      </w:r>
      <w:hyperlink r:id="rId9" w:history="1">
        <w:r w:rsidR="006B5995" w:rsidRPr="00E031E9">
          <w:rPr>
            <w:rStyle w:val="Collegamentoipertestuale"/>
            <w:noProof/>
            <w:szCs w:val="22"/>
            <w:lang w:val="it-IT"/>
          </w:rPr>
          <w:t>http://www.ema.europa.eu</w:t>
        </w:r>
      </w:hyperlink>
      <w:r w:rsidR="00490BE2" w:rsidRPr="00E031E9">
        <w:rPr>
          <w:rStyle w:val="Collegamentoipertestuale"/>
          <w:noProof/>
          <w:szCs w:val="22"/>
          <w:lang w:val="it-IT"/>
        </w:rPr>
        <w:t>/</w:t>
      </w:r>
      <w:r w:rsidR="00490BE2" w:rsidRPr="00E031E9">
        <w:rPr>
          <w:rStyle w:val="Collegamentoipertestuale"/>
          <w:noProof/>
          <w:szCs w:val="22"/>
          <w:u w:val="none"/>
          <w:lang w:val="it-IT"/>
        </w:rPr>
        <w:t>.</w:t>
      </w:r>
    </w:p>
    <w:p w14:paraId="646CF76D" w14:textId="03E72D2D" w:rsidR="00B24C3A" w:rsidRPr="00E031E9" w:rsidRDefault="00B24C3A" w:rsidP="00E031E9">
      <w:pPr>
        <w:rPr>
          <w:noProof/>
          <w:szCs w:val="22"/>
          <w:lang w:val="it-IT"/>
        </w:rPr>
      </w:pPr>
    </w:p>
    <w:sectPr w:rsidR="00B24C3A" w:rsidRPr="00E031E9" w:rsidSect="00413455">
      <w:footerReference w:type="default" r:id="rId10"/>
      <w:footerReference w:type="first" r:id="rId11"/>
      <w:endnotePr>
        <w:numFmt w:val="decimal"/>
      </w:endnotePr>
      <w:pgSz w:w="11907" w:h="16840" w:code="9"/>
      <w:pgMar w:top="1134" w:right="1418" w:bottom="1134" w:left="1418" w:header="737" w:footer="7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5273F04" w14:textId="77777777" w:rsidR="00867411" w:rsidRDefault="00867411">
      <w:r>
        <w:separator/>
      </w:r>
    </w:p>
  </w:endnote>
  <w:endnote w:type="continuationSeparator" w:id="0">
    <w:p w14:paraId="70F0B47D" w14:textId="77777777" w:rsidR="00867411" w:rsidRDefault="00867411">
      <w:r>
        <w:continuationSeparator/>
      </w:r>
    </w:p>
  </w:endnote>
  <w:endnote w:type="continuationNotice" w:id="1">
    <w:p w14:paraId="587FA518" w14:textId="77777777" w:rsidR="00867411" w:rsidRDefault="0086741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F772" w14:textId="77777777" w:rsidR="00867411" w:rsidRPr="004836E7" w:rsidRDefault="00867411">
    <w:pPr>
      <w:pStyle w:val="Pidipagina"/>
      <w:tabs>
        <w:tab w:val="clear" w:pos="8930"/>
        <w:tab w:val="right" w:pos="8931"/>
      </w:tabs>
      <w:ind w:right="96"/>
      <w:jc w:val="center"/>
      <w:rPr>
        <w:rFonts w:ascii="Arial" w:hAnsi="Arial" w:cs="Arial"/>
      </w:rPr>
    </w:pPr>
    <w:r w:rsidRPr="00413455">
      <w:fldChar w:fldCharType="begin"/>
    </w:r>
    <w:r w:rsidRPr="00413455">
      <w:instrText xml:space="preserve"> EQ </w:instrText>
    </w:r>
    <w:r w:rsidRPr="00413455">
      <w:fldChar w:fldCharType="end"/>
    </w:r>
    <w:r w:rsidRPr="004836E7">
      <w:rPr>
        <w:rStyle w:val="Numeropagina"/>
        <w:rFonts w:ascii="Arial" w:hAnsi="Arial" w:cs="Arial"/>
      </w:rPr>
      <w:fldChar w:fldCharType="begin"/>
    </w:r>
    <w:r w:rsidRPr="004836E7">
      <w:rPr>
        <w:rStyle w:val="Numeropagina"/>
        <w:rFonts w:ascii="Arial" w:hAnsi="Arial" w:cs="Arial"/>
      </w:rPr>
      <w:instrText xml:space="preserve">PAGE  </w:instrText>
    </w:r>
    <w:r w:rsidRPr="004836E7">
      <w:rPr>
        <w:rStyle w:val="Numeropagina"/>
        <w:rFonts w:ascii="Arial" w:hAnsi="Arial" w:cs="Arial"/>
      </w:rPr>
      <w:fldChar w:fldCharType="separate"/>
    </w:r>
    <w:r w:rsidR="008252CA">
      <w:rPr>
        <w:rStyle w:val="Numeropagina"/>
        <w:rFonts w:ascii="Arial" w:hAnsi="Arial" w:cs="Arial"/>
        <w:noProof/>
      </w:rPr>
      <w:t>56</w:t>
    </w:r>
    <w:r w:rsidRPr="004836E7">
      <w:rPr>
        <w:rStyle w:val="Numeropagina"/>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6CF773" w14:textId="77777777" w:rsidR="00867411" w:rsidRPr="00413455" w:rsidRDefault="00867411" w:rsidP="00C55BC4">
    <w:pPr>
      <w:pStyle w:val="Pidipagina"/>
      <w:framePr w:wrap="around" w:vAnchor="text" w:hAnchor="margin" w:xAlign="center" w:y="1"/>
      <w:rPr>
        <w:rStyle w:val="Numeropagina"/>
      </w:rPr>
    </w:pPr>
    <w:r w:rsidRPr="00413455">
      <w:rPr>
        <w:rStyle w:val="Numeropagina"/>
      </w:rPr>
      <w:fldChar w:fldCharType="begin"/>
    </w:r>
    <w:r w:rsidRPr="00413455">
      <w:rPr>
        <w:rStyle w:val="Numeropagina"/>
      </w:rPr>
      <w:instrText xml:space="preserve">PAGE  </w:instrText>
    </w:r>
    <w:r w:rsidRPr="00413455">
      <w:rPr>
        <w:rStyle w:val="Numeropagina"/>
      </w:rPr>
      <w:fldChar w:fldCharType="separate"/>
    </w:r>
    <w:r w:rsidRPr="00413455">
      <w:rPr>
        <w:rStyle w:val="Numeropagina"/>
        <w:noProof/>
      </w:rPr>
      <w:t>1</w:t>
    </w:r>
    <w:r w:rsidRPr="00413455">
      <w:rPr>
        <w:rStyle w:val="Numeropagina"/>
      </w:rPr>
      <w:fldChar w:fldCharType="end"/>
    </w:r>
  </w:p>
  <w:p w14:paraId="646CF774" w14:textId="77777777" w:rsidR="00867411" w:rsidRPr="004836E7" w:rsidRDefault="00867411">
    <w:pPr>
      <w:pStyle w:val="Pidipagina"/>
      <w:tabs>
        <w:tab w:val="clear" w:pos="8930"/>
        <w:tab w:val="right" w:pos="8931"/>
      </w:tabs>
      <w:ind w:right="96"/>
      <w:jc w:val="center"/>
      <w:rPr>
        <w:rFonts w:ascii="Arial" w:hAnsi="Arial" w:cs="Arial"/>
      </w:rPr>
    </w:pPr>
    <w:r w:rsidRPr="00413455">
      <w:fldChar w:fldCharType="begin"/>
    </w:r>
    <w:r w:rsidRPr="00413455">
      <w:instrText xml:space="preserve"> EQ </w:instrText>
    </w:r>
    <w:r w:rsidRPr="00413455">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F84DC2" w14:textId="77777777" w:rsidR="00867411" w:rsidRDefault="00867411">
      <w:r>
        <w:separator/>
      </w:r>
    </w:p>
  </w:footnote>
  <w:footnote w:type="continuationSeparator" w:id="0">
    <w:p w14:paraId="639F57D0" w14:textId="77777777" w:rsidR="00867411" w:rsidRDefault="00867411">
      <w:r>
        <w:continuationSeparator/>
      </w:r>
    </w:p>
  </w:footnote>
  <w:footnote w:type="continuationNotice" w:id="1">
    <w:p w14:paraId="4B3EF246" w14:textId="77777777" w:rsidR="00867411" w:rsidRDefault="0086741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9C44CC1"/>
    <w:multiLevelType w:val="hybridMultilevel"/>
    <w:tmpl w:val="7FF2C56E"/>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0FC3971"/>
    <w:multiLevelType w:val="hybridMultilevel"/>
    <w:tmpl w:val="5896E5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4" w15:restartNumberingAfterBreak="0">
    <w:nsid w:val="27565335"/>
    <w:multiLevelType w:val="hybridMultilevel"/>
    <w:tmpl w:val="764E177E"/>
    <w:lvl w:ilvl="0" w:tplc="55AADCD0">
      <w:start w:val="1"/>
      <w:numFmt w:val="bullet"/>
      <w:lvlText w:val=""/>
      <w:lvlJc w:val="left"/>
      <w:pPr>
        <w:tabs>
          <w:tab w:val="num" w:pos="357"/>
        </w:tabs>
        <w:ind w:left="357"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80C5E1E"/>
    <w:multiLevelType w:val="hybridMultilevel"/>
    <w:tmpl w:val="954C0F9C"/>
    <w:lvl w:ilvl="0" w:tplc="98D22CCA">
      <w:start w:val="1"/>
      <w:numFmt w:val="decimal"/>
      <w:pStyle w:val="CarattereCarattereCharCarattereCarattere"/>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41BE6168"/>
    <w:multiLevelType w:val="hybridMultilevel"/>
    <w:tmpl w:val="1D1659CE"/>
    <w:lvl w:ilvl="0" w:tplc="78049834">
      <w:start w:val="1"/>
      <w:numFmt w:val="bullet"/>
      <w:lvlText w:val=""/>
      <w:lvlJc w:val="left"/>
      <w:pPr>
        <w:tabs>
          <w:tab w:val="num" w:pos="360"/>
        </w:tabs>
        <w:ind w:left="360" w:firstLine="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44D02D4"/>
    <w:multiLevelType w:val="hybridMultilevel"/>
    <w:tmpl w:val="6BCE2BC8"/>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4AC0AC1"/>
    <w:multiLevelType w:val="hybridMultilevel"/>
    <w:tmpl w:val="5CAA5CD4"/>
    <w:lvl w:ilvl="0" w:tplc="A58C8078">
      <w:start w:val="1"/>
      <w:numFmt w:val="bullet"/>
      <w:lvlText w:val=""/>
      <w:lvlJc w:val="left"/>
      <w:pPr>
        <w:tabs>
          <w:tab w:val="num" w:pos="720"/>
        </w:tabs>
        <w:ind w:left="720" w:hanging="360"/>
      </w:pPr>
      <w:rPr>
        <w:rFonts w:ascii="Symbol" w:hAnsi="Symbol" w:hint="default"/>
      </w:rPr>
    </w:lvl>
    <w:lvl w:ilvl="1" w:tplc="F9F4CB58" w:tentative="1">
      <w:start w:val="1"/>
      <w:numFmt w:val="bullet"/>
      <w:lvlText w:val="o"/>
      <w:lvlJc w:val="left"/>
      <w:pPr>
        <w:tabs>
          <w:tab w:val="num" w:pos="1440"/>
        </w:tabs>
        <w:ind w:left="1440" w:hanging="360"/>
      </w:pPr>
      <w:rPr>
        <w:rFonts w:ascii="Courier New" w:hAnsi="Courier New" w:cs="Courier New" w:hint="default"/>
      </w:rPr>
    </w:lvl>
    <w:lvl w:ilvl="2" w:tplc="9A30C96E" w:tentative="1">
      <w:start w:val="1"/>
      <w:numFmt w:val="bullet"/>
      <w:lvlText w:val=""/>
      <w:lvlJc w:val="left"/>
      <w:pPr>
        <w:tabs>
          <w:tab w:val="num" w:pos="2160"/>
        </w:tabs>
        <w:ind w:left="2160" w:hanging="360"/>
      </w:pPr>
      <w:rPr>
        <w:rFonts w:ascii="Wingdings" w:hAnsi="Wingdings" w:hint="default"/>
      </w:rPr>
    </w:lvl>
    <w:lvl w:ilvl="3" w:tplc="131EE5CC" w:tentative="1">
      <w:start w:val="1"/>
      <w:numFmt w:val="bullet"/>
      <w:lvlText w:val=""/>
      <w:lvlJc w:val="left"/>
      <w:pPr>
        <w:tabs>
          <w:tab w:val="num" w:pos="2880"/>
        </w:tabs>
        <w:ind w:left="2880" w:hanging="360"/>
      </w:pPr>
      <w:rPr>
        <w:rFonts w:ascii="Symbol" w:hAnsi="Symbol" w:hint="default"/>
      </w:rPr>
    </w:lvl>
    <w:lvl w:ilvl="4" w:tplc="834A1450" w:tentative="1">
      <w:start w:val="1"/>
      <w:numFmt w:val="bullet"/>
      <w:lvlText w:val="o"/>
      <w:lvlJc w:val="left"/>
      <w:pPr>
        <w:tabs>
          <w:tab w:val="num" w:pos="3600"/>
        </w:tabs>
        <w:ind w:left="3600" w:hanging="360"/>
      </w:pPr>
      <w:rPr>
        <w:rFonts w:ascii="Courier New" w:hAnsi="Courier New" w:cs="Courier New" w:hint="default"/>
      </w:rPr>
    </w:lvl>
    <w:lvl w:ilvl="5" w:tplc="8D02EAF4" w:tentative="1">
      <w:start w:val="1"/>
      <w:numFmt w:val="bullet"/>
      <w:lvlText w:val=""/>
      <w:lvlJc w:val="left"/>
      <w:pPr>
        <w:tabs>
          <w:tab w:val="num" w:pos="4320"/>
        </w:tabs>
        <w:ind w:left="4320" w:hanging="360"/>
      </w:pPr>
      <w:rPr>
        <w:rFonts w:ascii="Wingdings" w:hAnsi="Wingdings" w:hint="default"/>
      </w:rPr>
    </w:lvl>
    <w:lvl w:ilvl="6" w:tplc="526EA726" w:tentative="1">
      <w:start w:val="1"/>
      <w:numFmt w:val="bullet"/>
      <w:lvlText w:val=""/>
      <w:lvlJc w:val="left"/>
      <w:pPr>
        <w:tabs>
          <w:tab w:val="num" w:pos="5040"/>
        </w:tabs>
        <w:ind w:left="5040" w:hanging="360"/>
      </w:pPr>
      <w:rPr>
        <w:rFonts w:ascii="Symbol" w:hAnsi="Symbol" w:hint="default"/>
      </w:rPr>
    </w:lvl>
    <w:lvl w:ilvl="7" w:tplc="0BE4AEB8" w:tentative="1">
      <w:start w:val="1"/>
      <w:numFmt w:val="bullet"/>
      <w:lvlText w:val="o"/>
      <w:lvlJc w:val="left"/>
      <w:pPr>
        <w:tabs>
          <w:tab w:val="num" w:pos="5760"/>
        </w:tabs>
        <w:ind w:left="5760" w:hanging="360"/>
      </w:pPr>
      <w:rPr>
        <w:rFonts w:ascii="Courier New" w:hAnsi="Courier New" w:cs="Courier New" w:hint="default"/>
      </w:rPr>
    </w:lvl>
    <w:lvl w:ilvl="8" w:tplc="34CCD1B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FFB7DEF"/>
    <w:multiLevelType w:val="hybridMultilevel"/>
    <w:tmpl w:val="44C6B61C"/>
    <w:lvl w:ilvl="0" w:tplc="C4E2AF6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383ECD"/>
    <w:multiLevelType w:val="hybridMultilevel"/>
    <w:tmpl w:val="0D4A4566"/>
    <w:lvl w:ilvl="0" w:tplc="C82A9CA4">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67D46E53"/>
    <w:multiLevelType w:val="hybridMultilevel"/>
    <w:tmpl w:val="E20C8B12"/>
    <w:lvl w:ilvl="0" w:tplc="2D86BD22">
      <w:start w:val="1"/>
      <w:numFmt w:val="bullet"/>
      <w:lvlText w:val=""/>
      <w:lvlJc w:val="left"/>
      <w:pPr>
        <w:tabs>
          <w:tab w:val="num" w:pos="360"/>
        </w:tabs>
        <w:ind w:left="36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6EB27356"/>
    <w:multiLevelType w:val="hybridMultilevel"/>
    <w:tmpl w:val="67966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F9337D0"/>
    <w:multiLevelType w:val="hybridMultilevel"/>
    <w:tmpl w:val="B6C885E6"/>
    <w:lvl w:ilvl="0" w:tplc="FFFFFFFF">
      <w:start w:val="1"/>
      <w:numFmt w:val="bullet"/>
      <w:lvlText w:val=""/>
      <w:lvlJc w:val="left"/>
      <w:pPr>
        <w:tabs>
          <w:tab w:val="num" w:pos="720"/>
        </w:tabs>
        <w:ind w:left="720"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cs="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num w:numId="1" w16cid:durableId="1341160993">
    <w:abstractNumId w:val="0"/>
    <w:lvlOverride w:ilvl="0">
      <w:lvl w:ilvl="0">
        <w:start w:val="1"/>
        <w:numFmt w:val="bullet"/>
        <w:lvlText w:val="-"/>
        <w:legacy w:legacy="1" w:legacySpace="0" w:legacyIndent="360"/>
        <w:lvlJc w:val="left"/>
        <w:pPr>
          <w:ind w:left="360" w:hanging="360"/>
        </w:pPr>
      </w:lvl>
    </w:lvlOverride>
  </w:num>
  <w:num w:numId="2" w16cid:durableId="1282953959">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16cid:durableId="1184397094">
    <w:abstractNumId w:val="3"/>
  </w:num>
  <w:num w:numId="4" w16cid:durableId="1643775380">
    <w:abstractNumId w:val="7"/>
  </w:num>
  <w:num w:numId="5" w16cid:durableId="1130561993">
    <w:abstractNumId w:val="11"/>
  </w:num>
  <w:num w:numId="6" w16cid:durableId="1041784615">
    <w:abstractNumId w:val="5"/>
  </w:num>
  <w:num w:numId="7" w16cid:durableId="1599673895">
    <w:abstractNumId w:val="12"/>
  </w:num>
  <w:num w:numId="8" w16cid:durableId="1207182035">
    <w:abstractNumId w:val="2"/>
  </w:num>
  <w:num w:numId="9" w16cid:durableId="1579942793">
    <w:abstractNumId w:val="6"/>
  </w:num>
  <w:num w:numId="10" w16cid:durableId="1739547538">
    <w:abstractNumId w:val="10"/>
  </w:num>
  <w:num w:numId="11" w16cid:durableId="1413351917">
    <w:abstractNumId w:val="4"/>
  </w:num>
  <w:num w:numId="12" w16cid:durableId="546458153">
    <w:abstractNumId w:val="9"/>
  </w:num>
  <w:num w:numId="13" w16cid:durableId="1907951913">
    <w:abstractNumId w:val="13"/>
  </w:num>
  <w:num w:numId="14" w16cid:durableId="1023094998">
    <w:abstractNumId w:val="1"/>
  </w:num>
  <w:num w:numId="15" w16cid:durableId="785002284">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Author">
    <w15:presenceInfo w15:providerId="None" w15:userId="Auth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hideGrammaticalErrors/>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nb-NO" w:vendorID="666" w:dllVersion="513" w:checkStyle="1"/>
  <w:activeWritingStyle w:appName="MSWord" w:lang="nb-NO" w:vendorID="22" w:dllVersion="513" w:checkStyle="1"/>
  <w:activeWritingStyle w:appName="MSWord" w:lang="pt-PT" w:vendorID="13" w:dllVersion="513" w:checkStyle="1"/>
  <w:activeWritingStyle w:appName="MSWord" w:lang="pt-BR" w:vendorID="1" w:dllVersion="513" w:checkStyle="1"/>
  <w:activeWritingStyle w:appName="MSWord" w:lang="sv-SE" w:vendorID="22" w:dllVersion="513"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283"/>
  <w:doNotHyphenateCaps/>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egistered" w:val="-1"/>
    <w:docVar w:name="Version" w:val="0"/>
  </w:docVars>
  <w:rsids>
    <w:rsidRoot w:val="007A1438"/>
    <w:rsid w:val="00003992"/>
    <w:rsid w:val="00004F3D"/>
    <w:rsid w:val="00006389"/>
    <w:rsid w:val="00010687"/>
    <w:rsid w:val="00010B6B"/>
    <w:rsid w:val="00013D3C"/>
    <w:rsid w:val="00014598"/>
    <w:rsid w:val="00015FD7"/>
    <w:rsid w:val="00021030"/>
    <w:rsid w:val="00024613"/>
    <w:rsid w:val="00026E5B"/>
    <w:rsid w:val="000272FB"/>
    <w:rsid w:val="00044B1D"/>
    <w:rsid w:val="00045308"/>
    <w:rsid w:val="00045627"/>
    <w:rsid w:val="00046BF1"/>
    <w:rsid w:val="00047DA3"/>
    <w:rsid w:val="00051F8F"/>
    <w:rsid w:val="0005362A"/>
    <w:rsid w:val="000536BF"/>
    <w:rsid w:val="000541D3"/>
    <w:rsid w:val="0005756D"/>
    <w:rsid w:val="000636E8"/>
    <w:rsid w:val="000646FA"/>
    <w:rsid w:val="00070C7F"/>
    <w:rsid w:val="0007326E"/>
    <w:rsid w:val="000734C6"/>
    <w:rsid w:val="00077BF9"/>
    <w:rsid w:val="00081EAF"/>
    <w:rsid w:val="000829BE"/>
    <w:rsid w:val="00084C62"/>
    <w:rsid w:val="000858AF"/>
    <w:rsid w:val="00085D03"/>
    <w:rsid w:val="00085EE8"/>
    <w:rsid w:val="000861D3"/>
    <w:rsid w:val="0009040B"/>
    <w:rsid w:val="00093C57"/>
    <w:rsid w:val="00094D35"/>
    <w:rsid w:val="000A47B1"/>
    <w:rsid w:val="000A58E1"/>
    <w:rsid w:val="000A6863"/>
    <w:rsid w:val="000B373C"/>
    <w:rsid w:val="000B5DA7"/>
    <w:rsid w:val="000C391F"/>
    <w:rsid w:val="000D175A"/>
    <w:rsid w:val="000D4970"/>
    <w:rsid w:val="000D4E1D"/>
    <w:rsid w:val="000D754E"/>
    <w:rsid w:val="000D7997"/>
    <w:rsid w:val="000E2B3A"/>
    <w:rsid w:val="000E454A"/>
    <w:rsid w:val="000F46DA"/>
    <w:rsid w:val="00104CBA"/>
    <w:rsid w:val="0011027C"/>
    <w:rsid w:val="00110B24"/>
    <w:rsid w:val="001115F8"/>
    <w:rsid w:val="001116CC"/>
    <w:rsid w:val="00111B46"/>
    <w:rsid w:val="001138ED"/>
    <w:rsid w:val="0011452E"/>
    <w:rsid w:val="00114950"/>
    <w:rsid w:val="00120402"/>
    <w:rsid w:val="001220E2"/>
    <w:rsid w:val="001231B0"/>
    <w:rsid w:val="001248DD"/>
    <w:rsid w:val="00126421"/>
    <w:rsid w:val="001308AC"/>
    <w:rsid w:val="00132A69"/>
    <w:rsid w:val="00136093"/>
    <w:rsid w:val="001442FD"/>
    <w:rsid w:val="00146B5F"/>
    <w:rsid w:val="00147080"/>
    <w:rsid w:val="00147347"/>
    <w:rsid w:val="00147754"/>
    <w:rsid w:val="001548C9"/>
    <w:rsid w:val="0015604E"/>
    <w:rsid w:val="00156436"/>
    <w:rsid w:val="0016418B"/>
    <w:rsid w:val="00165907"/>
    <w:rsid w:val="00172750"/>
    <w:rsid w:val="00173A10"/>
    <w:rsid w:val="00173F93"/>
    <w:rsid w:val="00174643"/>
    <w:rsid w:val="00174E0A"/>
    <w:rsid w:val="00177482"/>
    <w:rsid w:val="00181F98"/>
    <w:rsid w:val="00182E6F"/>
    <w:rsid w:val="00185A71"/>
    <w:rsid w:val="00185C88"/>
    <w:rsid w:val="001902D2"/>
    <w:rsid w:val="00192860"/>
    <w:rsid w:val="0019317A"/>
    <w:rsid w:val="001A0470"/>
    <w:rsid w:val="001A39B5"/>
    <w:rsid w:val="001A55B8"/>
    <w:rsid w:val="001B54D1"/>
    <w:rsid w:val="001B5C55"/>
    <w:rsid w:val="001B5FB6"/>
    <w:rsid w:val="001C0779"/>
    <w:rsid w:val="001C117F"/>
    <w:rsid w:val="001C5924"/>
    <w:rsid w:val="001C633A"/>
    <w:rsid w:val="001C6BF9"/>
    <w:rsid w:val="001C7584"/>
    <w:rsid w:val="001C76E8"/>
    <w:rsid w:val="001D5FF4"/>
    <w:rsid w:val="001D6A47"/>
    <w:rsid w:val="001E2015"/>
    <w:rsid w:val="001E2FF4"/>
    <w:rsid w:val="001E497A"/>
    <w:rsid w:val="001F3287"/>
    <w:rsid w:val="001F4F41"/>
    <w:rsid w:val="001F6AFE"/>
    <w:rsid w:val="001F6D36"/>
    <w:rsid w:val="00200501"/>
    <w:rsid w:val="00203E66"/>
    <w:rsid w:val="0020410A"/>
    <w:rsid w:val="002063D3"/>
    <w:rsid w:val="002113DD"/>
    <w:rsid w:val="00215A30"/>
    <w:rsid w:val="00217A0B"/>
    <w:rsid w:val="002207D4"/>
    <w:rsid w:val="00221CF0"/>
    <w:rsid w:val="002279F7"/>
    <w:rsid w:val="00233A83"/>
    <w:rsid w:val="002344CC"/>
    <w:rsid w:val="00235267"/>
    <w:rsid w:val="00236857"/>
    <w:rsid w:val="00236C85"/>
    <w:rsid w:val="00247700"/>
    <w:rsid w:val="00250E38"/>
    <w:rsid w:val="00251954"/>
    <w:rsid w:val="00254E71"/>
    <w:rsid w:val="002568DB"/>
    <w:rsid w:val="0026037D"/>
    <w:rsid w:val="002603CB"/>
    <w:rsid w:val="0026076B"/>
    <w:rsid w:val="00263479"/>
    <w:rsid w:val="0026519F"/>
    <w:rsid w:val="00265312"/>
    <w:rsid w:val="00265359"/>
    <w:rsid w:val="00267846"/>
    <w:rsid w:val="00271302"/>
    <w:rsid w:val="002736F5"/>
    <w:rsid w:val="002741BE"/>
    <w:rsid w:val="0027531C"/>
    <w:rsid w:val="0028007B"/>
    <w:rsid w:val="002849B9"/>
    <w:rsid w:val="00285980"/>
    <w:rsid w:val="002915A8"/>
    <w:rsid w:val="00293129"/>
    <w:rsid w:val="00294795"/>
    <w:rsid w:val="00295B77"/>
    <w:rsid w:val="0029609A"/>
    <w:rsid w:val="002A3612"/>
    <w:rsid w:val="002A3772"/>
    <w:rsid w:val="002A479C"/>
    <w:rsid w:val="002B1AA0"/>
    <w:rsid w:val="002B44D3"/>
    <w:rsid w:val="002B4891"/>
    <w:rsid w:val="002B506C"/>
    <w:rsid w:val="002B7BA3"/>
    <w:rsid w:val="002C4D00"/>
    <w:rsid w:val="002C574F"/>
    <w:rsid w:val="002C7D8A"/>
    <w:rsid w:val="002D203F"/>
    <w:rsid w:val="002D3BA1"/>
    <w:rsid w:val="002D60DF"/>
    <w:rsid w:val="002D77C9"/>
    <w:rsid w:val="002E0CC4"/>
    <w:rsid w:val="002E3EA6"/>
    <w:rsid w:val="002E46D1"/>
    <w:rsid w:val="002E71A4"/>
    <w:rsid w:val="002F06EC"/>
    <w:rsid w:val="002F0CB0"/>
    <w:rsid w:val="002F25CA"/>
    <w:rsid w:val="002F35EC"/>
    <w:rsid w:val="002F3F74"/>
    <w:rsid w:val="002F590C"/>
    <w:rsid w:val="002F63EA"/>
    <w:rsid w:val="002F780C"/>
    <w:rsid w:val="0030130B"/>
    <w:rsid w:val="00303E29"/>
    <w:rsid w:val="00305CC7"/>
    <w:rsid w:val="00305DAF"/>
    <w:rsid w:val="00311330"/>
    <w:rsid w:val="00320218"/>
    <w:rsid w:val="0032034D"/>
    <w:rsid w:val="00321336"/>
    <w:rsid w:val="00324867"/>
    <w:rsid w:val="0032555B"/>
    <w:rsid w:val="003304F6"/>
    <w:rsid w:val="003326AF"/>
    <w:rsid w:val="0033713C"/>
    <w:rsid w:val="0034398F"/>
    <w:rsid w:val="00347DE3"/>
    <w:rsid w:val="0035189A"/>
    <w:rsid w:val="00352944"/>
    <w:rsid w:val="00352AB1"/>
    <w:rsid w:val="003552F6"/>
    <w:rsid w:val="0035531D"/>
    <w:rsid w:val="003600F8"/>
    <w:rsid w:val="00364C37"/>
    <w:rsid w:val="00365B0F"/>
    <w:rsid w:val="00366F10"/>
    <w:rsid w:val="00372462"/>
    <w:rsid w:val="003725DD"/>
    <w:rsid w:val="00372954"/>
    <w:rsid w:val="003744F3"/>
    <w:rsid w:val="00376963"/>
    <w:rsid w:val="003778C8"/>
    <w:rsid w:val="003810F1"/>
    <w:rsid w:val="00381903"/>
    <w:rsid w:val="00382A8D"/>
    <w:rsid w:val="00382B14"/>
    <w:rsid w:val="00383723"/>
    <w:rsid w:val="00386DA1"/>
    <w:rsid w:val="00387CAB"/>
    <w:rsid w:val="0039302D"/>
    <w:rsid w:val="00395401"/>
    <w:rsid w:val="003954E9"/>
    <w:rsid w:val="00396EA0"/>
    <w:rsid w:val="003A1BEC"/>
    <w:rsid w:val="003A1F4E"/>
    <w:rsid w:val="003B28DC"/>
    <w:rsid w:val="003B531E"/>
    <w:rsid w:val="003B6E74"/>
    <w:rsid w:val="003B7B4B"/>
    <w:rsid w:val="003B7BDC"/>
    <w:rsid w:val="003C3D97"/>
    <w:rsid w:val="003C3F8F"/>
    <w:rsid w:val="003D2766"/>
    <w:rsid w:val="003D5AB6"/>
    <w:rsid w:val="003E2BE6"/>
    <w:rsid w:val="003F71D2"/>
    <w:rsid w:val="003F789A"/>
    <w:rsid w:val="003F7BFC"/>
    <w:rsid w:val="00400436"/>
    <w:rsid w:val="00404258"/>
    <w:rsid w:val="00404334"/>
    <w:rsid w:val="0040438B"/>
    <w:rsid w:val="00406126"/>
    <w:rsid w:val="00412D06"/>
    <w:rsid w:val="00413455"/>
    <w:rsid w:val="0041371A"/>
    <w:rsid w:val="00413BCA"/>
    <w:rsid w:val="00415565"/>
    <w:rsid w:val="00416DAD"/>
    <w:rsid w:val="00421459"/>
    <w:rsid w:val="00422381"/>
    <w:rsid w:val="0042278A"/>
    <w:rsid w:val="00424136"/>
    <w:rsid w:val="00424896"/>
    <w:rsid w:val="00425D8E"/>
    <w:rsid w:val="00427856"/>
    <w:rsid w:val="00430DDA"/>
    <w:rsid w:val="00431050"/>
    <w:rsid w:val="00431173"/>
    <w:rsid w:val="0043506C"/>
    <w:rsid w:val="00435F2A"/>
    <w:rsid w:val="00437228"/>
    <w:rsid w:val="004407C6"/>
    <w:rsid w:val="00441AD1"/>
    <w:rsid w:val="00441D81"/>
    <w:rsid w:val="00442CD0"/>
    <w:rsid w:val="0044331F"/>
    <w:rsid w:val="0044758A"/>
    <w:rsid w:val="004513AD"/>
    <w:rsid w:val="00451A4D"/>
    <w:rsid w:val="0045458C"/>
    <w:rsid w:val="004601B7"/>
    <w:rsid w:val="0046036A"/>
    <w:rsid w:val="004618E6"/>
    <w:rsid w:val="004624A5"/>
    <w:rsid w:val="00471810"/>
    <w:rsid w:val="004725F2"/>
    <w:rsid w:val="004726EB"/>
    <w:rsid w:val="00472BB0"/>
    <w:rsid w:val="0047323D"/>
    <w:rsid w:val="00475399"/>
    <w:rsid w:val="004773CD"/>
    <w:rsid w:val="0048348F"/>
    <w:rsid w:val="004836E7"/>
    <w:rsid w:val="00484522"/>
    <w:rsid w:val="004848E5"/>
    <w:rsid w:val="00485770"/>
    <w:rsid w:val="0048664E"/>
    <w:rsid w:val="004870D0"/>
    <w:rsid w:val="004904E0"/>
    <w:rsid w:val="00490BE2"/>
    <w:rsid w:val="00490FC2"/>
    <w:rsid w:val="004977AC"/>
    <w:rsid w:val="004A3548"/>
    <w:rsid w:val="004B1753"/>
    <w:rsid w:val="004B475A"/>
    <w:rsid w:val="004B6D05"/>
    <w:rsid w:val="004C42D1"/>
    <w:rsid w:val="004C4CC2"/>
    <w:rsid w:val="004C5254"/>
    <w:rsid w:val="004C68F5"/>
    <w:rsid w:val="004C7031"/>
    <w:rsid w:val="004C7057"/>
    <w:rsid w:val="004C7284"/>
    <w:rsid w:val="004D12F1"/>
    <w:rsid w:val="004D1968"/>
    <w:rsid w:val="004D1C91"/>
    <w:rsid w:val="004D2971"/>
    <w:rsid w:val="004D5B60"/>
    <w:rsid w:val="004D64C8"/>
    <w:rsid w:val="004D6715"/>
    <w:rsid w:val="004D7345"/>
    <w:rsid w:val="004E1FE1"/>
    <w:rsid w:val="004E4363"/>
    <w:rsid w:val="004F02A1"/>
    <w:rsid w:val="004F1F42"/>
    <w:rsid w:val="004F7E7E"/>
    <w:rsid w:val="00500CA7"/>
    <w:rsid w:val="0050335E"/>
    <w:rsid w:val="005045BC"/>
    <w:rsid w:val="00504D4B"/>
    <w:rsid w:val="00506BFD"/>
    <w:rsid w:val="00512062"/>
    <w:rsid w:val="005128CD"/>
    <w:rsid w:val="00514257"/>
    <w:rsid w:val="005175F2"/>
    <w:rsid w:val="0052116C"/>
    <w:rsid w:val="00525BEE"/>
    <w:rsid w:val="00526E88"/>
    <w:rsid w:val="00527613"/>
    <w:rsid w:val="00527FE2"/>
    <w:rsid w:val="005317A2"/>
    <w:rsid w:val="00531AA3"/>
    <w:rsid w:val="00533FFC"/>
    <w:rsid w:val="005405E1"/>
    <w:rsid w:val="00541622"/>
    <w:rsid w:val="00543DBF"/>
    <w:rsid w:val="00546AF1"/>
    <w:rsid w:val="00552095"/>
    <w:rsid w:val="005578B0"/>
    <w:rsid w:val="00561C63"/>
    <w:rsid w:val="00561D60"/>
    <w:rsid w:val="00562895"/>
    <w:rsid w:val="00567588"/>
    <w:rsid w:val="00571A05"/>
    <w:rsid w:val="00572DE0"/>
    <w:rsid w:val="00575A34"/>
    <w:rsid w:val="00575EB7"/>
    <w:rsid w:val="0058144E"/>
    <w:rsid w:val="00582340"/>
    <w:rsid w:val="00582687"/>
    <w:rsid w:val="00585396"/>
    <w:rsid w:val="00585454"/>
    <w:rsid w:val="00590270"/>
    <w:rsid w:val="00593EEF"/>
    <w:rsid w:val="005A10AE"/>
    <w:rsid w:val="005A6BF0"/>
    <w:rsid w:val="005A7B88"/>
    <w:rsid w:val="005B2D7C"/>
    <w:rsid w:val="005B3D06"/>
    <w:rsid w:val="005B4F46"/>
    <w:rsid w:val="005B53A6"/>
    <w:rsid w:val="005B6BA6"/>
    <w:rsid w:val="005C143D"/>
    <w:rsid w:val="005C1521"/>
    <w:rsid w:val="005C3864"/>
    <w:rsid w:val="005C487B"/>
    <w:rsid w:val="005C62D3"/>
    <w:rsid w:val="005C6CF5"/>
    <w:rsid w:val="005D53AA"/>
    <w:rsid w:val="005D5CDE"/>
    <w:rsid w:val="005E111E"/>
    <w:rsid w:val="005E1FFF"/>
    <w:rsid w:val="005E3589"/>
    <w:rsid w:val="005E3FC9"/>
    <w:rsid w:val="005E4A3A"/>
    <w:rsid w:val="005E614A"/>
    <w:rsid w:val="005E6744"/>
    <w:rsid w:val="005F6A49"/>
    <w:rsid w:val="005F6AA6"/>
    <w:rsid w:val="005F78E9"/>
    <w:rsid w:val="00602EC9"/>
    <w:rsid w:val="0060345F"/>
    <w:rsid w:val="00605B72"/>
    <w:rsid w:val="00610461"/>
    <w:rsid w:val="006118D4"/>
    <w:rsid w:val="00614AD9"/>
    <w:rsid w:val="006160D0"/>
    <w:rsid w:val="00616B2B"/>
    <w:rsid w:val="0061758C"/>
    <w:rsid w:val="006217F6"/>
    <w:rsid w:val="00624BF7"/>
    <w:rsid w:val="0062704E"/>
    <w:rsid w:val="00627ACC"/>
    <w:rsid w:val="00630748"/>
    <w:rsid w:val="00631636"/>
    <w:rsid w:val="00631FBD"/>
    <w:rsid w:val="00633679"/>
    <w:rsid w:val="00636C86"/>
    <w:rsid w:val="00645C9C"/>
    <w:rsid w:val="00647EA1"/>
    <w:rsid w:val="0065185A"/>
    <w:rsid w:val="00652002"/>
    <w:rsid w:val="00654DFF"/>
    <w:rsid w:val="0065643F"/>
    <w:rsid w:val="0065732D"/>
    <w:rsid w:val="00657A99"/>
    <w:rsid w:val="00663B0B"/>
    <w:rsid w:val="0066784A"/>
    <w:rsid w:val="00670535"/>
    <w:rsid w:val="00670F62"/>
    <w:rsid w:val="006820D4"/>
    <w:rsid w:val="00682136"/>
    <w:rsid w:val="00683BA6"/>
    <w:rsid w:val="006840B0"/>
    <w:rsid w:val="00685688"/>
    <w:rsid w:val="00685E01"/>
    <w:rsid w:val="00686AEC"/>
    <w:rsid w:val="00691870"/>
    <w:rsid w:val="00695670"/>
    <w:rsid w:val="00696CCC"/>
    <w:rsid w:val="006B1A86"/>
    <w:rsid w:val="006B264C"/>
    <w:rsid w:val="006B541E"/>
    <w:rsid w:val="006B551E"/>
    <w:rsid w:val="006B5995"/>
    <w:rsid w:val="006B7768"/>
    <w:rsid w:val="006C063D"/>
    <w:rsid w:val="006C391D"/>
    <w:rsid w:val="006C6421"/>
    <w:rsid w:val="006D1516"/>
    <w:rsid w:val="006D18A6"/>
    <w:rsid w:val="006E1CE8"/>
    <w:rsid w:val="006F1988"/>
    <w:rsid w:val="006F316C"/>
    <w:rsid w:val="006F42AD"/>
    <w:rsid w:val="006F4C19"/>
    <w:rsid w:val="006F565F"/>
    <w:rsid w:val="006F6338"/>
    <w:rsid w:val="006F796D"/>
    <w:rsid w:val="007019A2"/>
    <w:rsid w:val="00702971"/>
    <w:rsid w:val="0070469B"/>
    <w:rsid w:val="00710FB3"/>
    <w:rsid w:val="00712BA0"/>
    <w:rsid w:val="00715582"/>
    <w:rsid w:val="0072100D"/>
    <w:rsid w:val="007218AF"/>
    <w:rsid w:val="00725948"/>
    <w:rsid w:val="00732ADF"/>
    <w:rsid w:val="00733B9A"/>
    <w:rsid w:val="0073485E"/>
    <w:rsid w:val="00736F3C"/>
    <w:rsid w:val="00737168"/>
    <w:rsid w:val="0073779D"/>
    <w:rsid w:val="00737900"/>
    <w:rsid w:val="007438F3"/>
    <w:rsid w:val="007477F7"/>
    <w:rsid w:val="007520AF"/>
    <w:rsid w:val="00753F6D"/>
    <w:rsid w:val="00755898"/>
    <w:rsid w:val="007607E4"/>
    <w:rsid w:val="00760B0E"/>
    <w:rsid w:val="00762322"/>
    <w:rsid w:val="00763F8C"/>
    <w:rsid w:val="0076415D"/>
    <w:rsid w:val="0076494A"/>
    <w:rsid w:val="00765C0A"/>
    <w:rsid w:val="007726A3"/>
    <w:rsid w:val="00773C86"/>
    <w:rsid w:val="00775FC0"/>
    <w:rsid w:val="00776238"/>
    <w:rsid w:val="0077624F"/>
    <w:rsid w:val="00780066"/>
    <w:rsid w:val="00780222"/>
    <w:rsid w:val="00780F3B"/>
    <w:rsid w:val="0078170A"/>
    <w:rsid w:val="00782593"/>
    <w:rsid w:val="00786640"/>
    <w:rsid w:val="007873CE"/>
    <w:rsid w:val="00790A01"/>
    <w:rsid w:val="00790FD8"/>
    <w:rsid w:val="00792F21"/>
    <w:rsid w:val="007A0968"/>
    <w:rsid w:val="007A0EF2"/>
    <w:rsid w:val="007A1286"/>
    <w:rsid w:val="007A1438"/>
    <w:rsid w:val="007A3B48"/>
    <w:rsid w:val="007A4269"/>
    <w:rsid w:val="007A4E17"/>
    <w:rsid w:val="007A70FC"/>
    <w:rsid w:val="007A739B"/>
    <w:rsid w:val="007B37F7"/>
    <w:rsid w:val="007B6B31"/>
    <w:rsid w:val="007B7E0B"/>
    <w:rsid w:val="007C05B9"/>
    <w:rsid w:val="007C2E47"/>
    <w:rsid w:val="007D155C"/>
    <w:rsid w:val="007D3700"/>
    <w:rsid w:val="007D583B"/>
    <w:rsid w:val="007D5F43"/>
    <w:rsid w:val="007E0048"/>
    <w:rsid w:val="007E3F60"/>
    <w:rsid w:val="007E723D"/>
    <w:rsid w:val="007F0443"/>
    <w:rsid w:val="007F2A96"/>
    <w:rsid w:val="007F464C"/>
    <w:rsid w:val="007F5AC5"/>
    <w:rsid w:val="007F7A22"/>
    <w:rsid w:val="007F7DD5"/>
    <w:rsid w:val="008010EA"/>
    <w:rsid w:val="008027B1"/>
    <w:rsid w:val="00805813"/>
    <w:rsid w:val="008059B8"/>
    <w:rsid w:val="00806729"/>
    <w:rsid w:val="00813D6E"/>
    <w:rsid w:val="00817EE6"/>
    <w:rsid w:val="008245EE"/>
    <w:rsid w:val="008252CA"/>
    <w:rsid w:val="00831C36"/>
    <w:rsid w:val="008346FA"/>
    <w:rsid w:val="00835250"/>
    <w:rsid w:val="0083622B"/>
    <w:rsid w:val="0084365E"/>
    <w:rsid w:val="00844172"/>
    <w:rsid w:val="00844269"/>
    <w:rsid w:val="008472BB"/>
    <w:rsid w:val="008475E1"/>
    <w:rsid w:val="0085127D"/>
    <w:rsid w:val="008535D4"/>
    <w:rsid w:val="00856CE4"/>
    <w:rsid w:val="00862757"/>
    <w:rsid w:val="008655AE"/>
    <w:rsid w:val="00867411"/>
    <w:rsid w:val="00867DD7"/>
    <w:rsid w:val="00867F3B"/>
    <w:rsid w:val="008705D5"/>
    <w:rsid w:val="00873CAA"/>
    <w:rsid w:val="0087451A"/>
    <w:rsid w:val="00874CF9"/>
    <w:rsid w:val="00877B81"/>
    <w:rsid w:val="00881E71"/>
    <w:rsid w:val="00882F4C"/>
    <w:rsid w:val="008839A4"/>
    <w:rsid w:val="00884D0A"/>
    <w:rsid w:val="008877C3"/>
    <w:rsid w:val="00891482"/>
    <w:rsid w:val="00892B42"/>
    <w:rsid w:val="00893298"/>
    <w:rsid w:val="0089418E"/>
    <w:rsid w:val="00894A39"/>
    <w:rsid w:val="008A43F1"/>
    <w:rsid w:val="008A49A1"/>
    <w:rsid w:val="008B2A2C"/>
    <w:rsid w:val="008B3E10"/>
    <w:rsid w:val="008B59D1"/>
    <w:rsid w:val="008C235A"/>
    <w:rsid w:val="008C2A5B"/>
    <w:rsid w:val="008C364F"/>
    <w:rsid w:val="008C6355"/>
    <w:rsid w:val="008D04DB"/>
    <w:rsid w:val="008D16B9"/>
    <w:rsid w:val="008D2781"/>
    <w:rsid w:val="008D5DA7"/>
    <w:rsid w:val="008E1831"/>
    <w:rsid w:val="008E1C68"/>
    <w:rsid w:val="008E275D"/>
    <w:rsid w:val="008E3D25"/>
    <w:rsid w:val="008F0492"/>
    <w:rsid w:val="008F058B"/>
    <w:rsid w:val="008F1E8F"/>
    <w:rsid w:val="008F6A8E"/>
    <w:rsid w:val="00900A84"/>
    <w:rsid w:val="00901D4A"/>
    <w:rsid w:val="00901FC6"/>
    <w:rsid w:val="009069E2"/>
    <w:rsid w:val="00911288"/>
    <w:rsid w:val="0091282C"/>
    <w:rsid w:val="00921CCB"/>
    <w:rsid w:val="00922406"/>
    <w:rsid w:val="00922874"/>
    <w:rsid w:val="00924408"/>
    <w:rsid w:val="00927145"/>
    <w:rsid w:val="00927F4D"/>
    <w:rsid w:val="00930404"/>
    <w:rsid w:val="00931578"/>
    <w:rsid w:val="009341B7"/>
    <w:rsid w:val="00934D18"/>
    <w:rsid w:val="009405BC"/>
    <w:rsid w:val="0094401F"/>
    <w:rsid w:val="0094509C"/>
    <w:rsid w:val="00945579"/>
    <w:rsid w:val="00945C20"/>
    <w:rsid w:val="00946FDD"/>
    <w:rsid w:val="0095020F"/>
    <w:rsid w:val="00957943"/>
    <w:rsid w:val="009624FB"/>
    <w:rsid w:val="00964E54"/>
    <w:rsid w:val="00965B9C"/>
    <w:rsid w:val="009712B6"/>
    <w:rsid w:val="00972A0D"/>
    <w:rsid w:val="00975045"/>
    <w:rsid w:val="00977FFA"/>
    <w:rsid w:val="009809D8"/>
    <w:rsid w:val="00982917"/>
    <w:rsid w:val="009842B2"/>
    <w:rsid w:val="009845BD"/>
    <w:rsid w:val="00990D52"/>
    <w:rsid w:val="00990E96"/>
    <w:rsid w:val="0099115D"/>
    <w:rsid w:val="00992269"/>
    <w:rsid w:val="00996D69"/>
    <w:rsid w:val="009A0432"/>
    <w:rsid w:val="009A262A"/>
    <w:rsid w:val="009A34BC"/>
    <w:rsid w:val="009A585E"/>
    <w:rsid w:val="009B1831"/>
    <w:rsid w:val="009C17D7"/>
    <w:rsid w:val="009C26D9"/>
    <w:rsid w:val="009C33D1"/>
    <w:rsid w:val="009C736A"/>
    <w:rsid w:val="009D126E"/>
    <w:rsid w:val="009D4A77"/>
    <w:rsid w:val="009D5FC7"/>
    <w:rsid w:val="009D740E"/>
    <w:rsid w:val="009D7BBD"/>
    <w:rsid w:val="009E2373"/>
    <w:rsid w:val="009E375D"/>
    <w:rsid w:val="009E51AB"/>
    <w:rsid w:val="009E7F7F"/>
    <w:rsid w:val="009F2158"/>
    <w:rsid w:val="009F3FDB"/>
    <w:rsid w:val="00A01711"/>
    <w:rsid w:val="00A04CBD"/>
    <w:rsid w:val="00A0565D"/>
    <w:rsid w:val="00A10615"/>
    <w:rsid w:val="00A12A62"/>
    <w:rsid w:val="00A132EF"/>
    <w:rsid w:val="00A2161B"/>
    <w:rsid w:val="00A2271A"/>
    <w:rsid w:val="00A24B1D"/>
    <w:rsid w:val="00A26BDB"/>
    <w:rsid w:val="00A30207"/>
    <w:rsid w:val="00A42673"/>
    <w:rsid w:val="00A44375"/>
    <w:rsid w:val="00A44EE2"/>
    <w:rsid w:val="00A5423C"/>
    <w:rsid w:val="00A55F08"/>
    <w:rsid w:val="00A61423"/>
    <w:rsid w:val="00A67F40"/>
    <w:rsid w:val="00A7039D"/>
    <w:rsid w:val="00A74A42"/>
    <w:rsid w:val="00A80702"/>
    <w:rsid w:val="00A83480"/>
    <w:rsid w:val="00A8389C"/>
    <w:rsid w:val="00A91A55"/>
    <w:rsid w:val="00A91B86"/>
    <w:rsid w:val="00A94588"/>
    <w:rsid w:val="00A96444"/>
    <w:rsid w:val="00A965AA"/>
    <w:rsid w:val="00A97107"/>
    <w:rsid w:val="00A97F54"/>
    <w:rsid w:val="00AA1F33"/>
    <w:rsid w:val="00AA2AC9"/>
    <w:rsid w:val="00AA34CE"/>
    <w:rsid w:val="00AA442E"/>
    <w:rsid w:val="00AA4E93"/>
    <w:rsid w:val="00AA6ABD"/>
    <w:rsid w:val="00AA782E"/>
    <w:rsid w:val="00AB166B"/>
    <w:rsid w:val="00AB2D03"/>
    <w:rsid w:val="00AB3433"/>
    <w:rsid w:val="00AB513A"/>
    <w:rsid w:val="00AB69EC"/>
    <w:rsid w:val="00AB7876"/>
    <w:rsid w:val="00AC30D2"/>
    <w:rsid w:val="00AD0830"/>
    <w:rsid w:val="00AD33CC"/>
    <w:rsid w:val="00AD39AF"/>
    <w:rsid w:val="00AD6ACC"/>
    <w:rsid w:val="00AD7D31"/>
    <w:rsid w:val="00AE1A36"/>
    <w:rsid w:val="00AE1D18"/>
    <w:rsid w:val="00AE3383"/>
    <w:rsid w:val="00AE4526"/>
    <w:rsid w:val="00AF11BD"/>
    <w:rsid w:val="00AF317A"/>
    <w:rsid w:val="00AF483F"/>
    <w:rsid w:val="00AF6598"/>
    <w:rsid w:val="00B00E41"/>
    <w:rsid w:val="00B023E5"/>
    <w:rsid w:val="00B1287E"/>
    <w:rsid w:val="00B12A25"/>
    <w:rsid w:val="00B16AF1"/>
    <w:rsid w:val="00B16C7A"/>
    <w:rsid w:val="00B2032A"/>
    <w:rsid w:val="00B22C2F"/>
    <w:rsid w:val="00B24C3A"/>
    <w:rsid w:val="00B2630F"/>
    <w:rsid w:val="00B267CA"/>
    <w:rsid w:val="00B26D31"/>
    <w:rsid w:val="00B337D9"/>
    <w:rsid w:val="00B3548E"/>
    <w:rsid w:val="00B359CC"/>
    <w:rsid w:val="00B42407"/>
    <w:rsid w:val="00B43E0F"/>
    <w:rsid w:val="00B44CBF"/>
    <w:rsid w:val="00B53703"/>
    <w:rsid w:val="00B65E83"/>
    <w:rsid w:val="00B66664"/>
    <w:rsid w:val="00B672AB"/>
    <w:rsid w:val="00B715A8"/>
    <w:rsid w:val="00B734F6"/>
    <w:rsid w:val="00B7363E"/>
    <w:rsid w:val="00B74FED"/>
    <w:rsid w:val="00B764ED"/>
    <w:rsid w:val="00B76763"/>
    <w:rsid w:val="00B82F63"/>
    <w:rsid w:val="00B83E2F"/>
    <w:rsid w:val="00B84F8D"/>
    <w:rsid w:val="00B864DC"/>
    <w:rsid w:val="00B8672C"/>
    <w:rsid w:val="00B8725B"/>
    <w:rsid w:val="00B87E13"/>
    <w:rsid w:val="00B91880"/>
    <w:rsid w:val="00B94DBC"/>
    <w:rsid w:val="00B95A6D"/>
    <w:rsid w:val="00BA1D88"/>
    <w:rsid w:val="00BA3929"/>
    <w:rsid w:val="00BA7374"/>
    <w:rsid w:val="00BB0D0F"/>
    <w:rsid w:val="00BB0F4E"/>
    <w:rsid w:val="00BB53BE"/>
    <w:rsid w:val="00BB639A"/>
    <w:rsid w:val="00BB7CBF"/>
    <w:rsid w:val="00BC0700"/>
    <w:rsid w:val="00BC1902"/>
    <w:rsid w:val="00BC296E"/>
    <w:rsid w:val="00BD21CF"/>
    <w:rsid w:val="00BD3E9B"/>
    <w:rsid w:val="00BD7D19"/>
    <w:rsid w:val="00BE0336"/>
    <w:rsid w:val="00BE2211"/>
    <w:rsid w:val="00BE31DA"/>
    <w:rsid w:val="00BE4245"/>
    <w:rsid w:val="00BE6087"/>
    <w:rsid w:val="00BE7EED"/>
    <w:rsid w:val="00BF4968"/>
    <w:rsid w:val="00BF73EC"/>
    <w:rsid w:val="00C00263"/>
    <w:rsid w:val="00C0115D"/>
    <w:rsid w:val="00C0137F"/>
    <w:rsid w:val="00C014D9"/>
    <w:rsid w:val="00C0265D"/>
    <w:rsid w:val="00C031FD"/>
    <w:rsid w:val="00C042BA"/>
    <w:rsid w:val="00C059C0"/>
    <w:rsid w:val="00C05A63"/>
    <w:rsid w:val="00C06D6A"/>
    <w:rsid w:val="00C102D1"/>
    <w:rsid w:val="00C1231B"/>
    <w:rsid w:val="00C1274B"/>
    <w:rsid w:val="00C2041B"/>
    <w:rsid w:val="00C20E6A"/>
    <w:rsid w:val="00C222FA"/>
    <w:rsid w:val="00C23645"/>
    <w:rsid w:val="00C2582C"/>
    <w:rsid w:val="00C31195"/>
    <w:rsid w:val="00C32B53"/>
    <w:rsid w:val="00C33702"/>
    <w:rsid w:val="00C36C55"/>
    <w:rsid w:val="00C40F43"/>
    <w:rsid w:val="00C4206E"/>
    <w:rsid w:val="00C45328"/>
    <w:rsid w:val="00C47847"/>
    <w:rsid w:val="00C5167F"/>
    <w:rsid w:val="00C55BC4"/>
    <w:rsid w:val="00C5694A"/>
    <w:rsid w:val="00C60634"/>
    <w:rsid w:val="00C654DF"/>
    <w:rsid w:val="00C65683"/>
    <w:rsid w:val="00C65E59"/>
    <w:rsid w:val="00C664F8"/>
    <w:rsid w:val="00C673D6"/>
    <w:rsid w:val="00C702B2"/>
    <w:rsid w:val="00C71800"/>
    <w:rsid w:val="00C72BAD"/>
    <w:rsid w:val="00C8182C"/>
    <w:rsid w:val="00C84FC9"/>
    <w:rsid w:val="00C97D76"/>
    <w:rsid w:val="00C97E1B"/>
    <w:rsid w:val="00CA01AD"/>
    <w:rsid w:val="00CA301A"/>
    <w:rsid w:val="00CA572F"/>
    <w:rsid w:val="00CA776E"/>
    <w:rsid w:val="00CB0A28"/>
    <w:rsid w:val="00CB448E"/>
    <w:rsid w:val="00CC09D1"/>
    <w:rsid w:val="00CC51F0"/>
    <w:rsid w:val="00CC7E0F"/>
    <w:rsid w:val="00CD1DB7"/>
    <w:rsid w:val="00CD31C4"/>
    <w:rsid w:val="00CD4873"/>
    <w:rsid w:val="00CD52CA"/>
    <w:rsid w:val="00CE08F7"/>
    <w:rsid w:val="00CE1620"/>
    <w:rsid w:val="00CE37AB"/>
    <w:rsid w:val="00CE45DC"/>
    <w:rsid w:val="00CF0C15"/>
    <w:rsid w:val="00CF2BFE"/>
    <w:rsid w:val="00CF5EE3"/>
    <w:rsid w:val="00CF6CCA"/>
    <w:rsid w:val="00CF760A"/>
    <w:rsid w:val="00D0058A"/>
    <w:rsid w:val="00D0488B"/>
    <w:rsid w:val="00D04B6B"/>
    <w:rsid w:val="00D07300"/>
    <w:rsid w:val="00D07D43"/>
    <w:rsid w:val="00D131F5"/>
    <w:rsid w:val="00D168CC"/>
    <w:rsid w:val="00D16C38"/>
    <w:rsid w:val="00D22431"/>
    <w:rsid w:val="00D2362A"/>
    <w:rsid w:val="00D23D5C"/>
    <w:rsid w:val="00D2409C"/>
    <w:rsid w:val="00D258CE"/>
    <w:rsid w:val="00D27947"/>
    <w:rsid w:val="00D3436E"/>
    <w:rsid w:val="00D359B7"/>
    <w:rsid w:val="00D361D1"/>
    <w:rsid w:val="00D37BC1"/>
    <w:rsid w:val="00D41B9A"/>
    <w:rsid w:val="00D428B4"/>
    <w:rsid w:val="00D42976"/>
    <w:rsid w:val="00D4331D"/>
    <w:rsid w:val="00D43A68"/>
    <w:rsid w:val="00D467A0"/>
    <w:rsid w:val="00D47AD4"/>
    <w:rsid w:val="00D5037A"/>
    <w:rsid w:val="00D507AE"/>
    <w:rsid w:val="00D51AB3"/>
    <w:rsid w:val="00D530A4"/>
    <w:rsid w:val="00D5490F"/>
    <w:rsid w:val="00D55969"/>
    <w:rsid w:val="00D55D53"/>
    <w:rsid w:val="00D57D34"/>
    <w:rsid w:val="00D60374"/>
    <w:rsid w:val="00D6208B"/>
    <w:rsid w:val="00D62B78"/>
    <w:rsid w:val="00D62BB3"/>
    <w:rsid w:val="00D62E00"/>
    <w:rsid w:val="00D73E09"/>
    <w:rsid w:val="00D74517"/>
    <w:rsid w:val="00D7535C"/>
    <w:rsid w:val="00D76303"/>
    <w:rsid w:val="00D77CD7"/>
    <w:rsid w:val="00D8462D"/>
    <w:rsid w:val="00D86599"/>
    <w:rsid w:val="00D86656"/>
    <w:rsid w:val="00D87526"/>
    <w:rsid w:val="00D90FD8"/>
    <w:rsid w:val="00D9694D"/>
    <w:rsid w:val="00DA194A"/>
    <w:rsid w:val="00DA1F71"/>
    <w:rsid w:val="00DA453E"/>
    <w:rsid w:val="00DA4770"/>
    <w:rsid w:val="00DB060E"/>
    <w:rsid w:val="00DB1473"/>
    <w:rsid w:val="00DB1C43"/>
    <w:rsid w:val="00DB1CA8"/>
    <w:rsid w:val="00DB2807"/>
    <w:rsid w:val="00DB28BC"/>
    <w:rsid w:val="00DB66E3"/>
    <w:rsid w:val="00DB6E08"/>
    <w:rsid w:val="00DB7F3A"/>
    <w:rsid w:val="00DC12CC"/>
    <w:rsid w:val="00DC4CA4"/>
    <w:rsid w:val="00DC66DD"/>
    <w:rsid w:val="00DD466D"/>
    <w:rsid w:val="00DD7147"/>
    <w:rsid w:val="00DE03FB"/>
    <w:rsid w:val="00DE0F4F"/>
    <w:rsid w:val="00DE1842"/>
    <w:rsid w:val="00DE1D6E"/>
    <w:rsid w:val="00DE3B72"/>
    <w:rsid w:val="00DE4FDF"/>
    <w:rsid w:val="00DE63CE"/>
    <w:rsid w:val="00DE69FC"/>
    <w:rsid w:val="00DF0C57"/>
    <w:rsid w:val="00DF192A"/>
    <w:rsid w:val="00DF250B"/>
    <w:rsid w:val="00DF2BB3"/>
    <w:rsid w:val="00DF4C50"/>
    <w:rsid w:val="00DF5E2C"/>
    <w:rsid w:val="00DF6F69"/>
    <w:rsid w:val="00E01F58"/>
    <w:rsid w:val="00E031E9"/>
    <w:rsid w:val="00E036D6"/>
    <w:rsid w:val="00E03FA7"/>
    <w:rsid w:val="00E044F4"/>
    <w:rsid w:val="00E12C39"/>
    <w:rsid w:val="00E144A8"/>
    <w:rsid w:val="00E166BC"/>
    <w:rsid w:val="00E16860"/>
    <w:rsid w:val="00E20374"/>
    <w:rsid w:val="00E20422"/>
    <w:rsid w:val="00E20DB7"/>
    <w:rsid w:val="00E21252"/>
    <w:rsid w:val="00E21B3D"/>
    <w:rsid w:val="00E23D8C"/>
    <w:rsid w:val="00E2416C"/>
    <w:rsid w:val="00E25B9C"/>
    <w:rsid w:val="00E25E39"/>
    <w:rsid w:val="00E271ED"/>
    <w:rsid w:val="00E31602"/>
    <w:rsid w:val="00E3180E"/>
    <w:rsid w:val="00E32B70"/>
    <w:rsid w:val="00E33C22"/>
    <w:rsid w:val="00E355C8"/>
    <w:rsid w:val="00E40621"/>
    <w:rsid w:val="00E432CE"/>
    <w:rsid w:val="00E4570C"/>
    <w:rsid w:val="00E4713C"/>
    <w:rsid w:val="00E502B8"/>
    <w:rsid w:val="00E52539"/>
    <w:rsid w:val="00E55ECD"/>
    <w:rsid w:val="00E637E3"/>
    <w:rsid w:val="00E63E6E"/>
    <w:rsid w:val="00E659A2"/>
    <w:rsid w:val="00E7233F"/>
    <w:rsid w:val="00E75B97"/>
    <w:rsid w:val="00E77EAD"/>
    <w:rsid w:val="00E804D9"/>
    <w:rsid w:val="00E8151D"/>
    <w:rsid w:val="00E8157D"/>
    <w:rsid w:val="00E83DF2"/>
    <w:rsid w:val="00E8436E"/>
    <w:rsid w:val="00E848D4"/>
    <w:rsid w:val="00E8721B"/>
    <w:rsid w:val="00E872A2"/>
    <w:rsid w:val="00E91ABB"/>
    <w:rsid w:val="00E94830"/>
    <w:rsid w:val="00EA256B"/>
    <w:rsid w:val="00EA2B99"/>
    <w:rsid w:val="00EA3D31"/>
    <w:rsid w:val="00EA600B"/>
    <w:rsid w:val="00EB0EDD"/>
    <w:rsid w:val="00EB1F40"/>
    <w:rsid w:val="00EB282F"/>
    <w:rsid w:val="00EB7274"/>
    <w:rsid w:val="00EB7E35"/>
    <w:rsid w:val="00EC0304"/>
    <w:rsid w:val="00EC5245"/>
    <w:rsid w:val="00EC73B4"/>
    <w:rsid w:val="00EC7EC8"/>
    <w:rsid w:val="00ED1E5C"/>
    <w:rsid w:val="00ED31FF"/>
    <w:rsid w:val="00ED39E9"/>
    <w:rsid w:val="00ED5E32"/>
    <w:rsid w:val="00ED7647"/>
    <w:rsid w:val="00EE22C9"/>
    <w:rsid w:val="00EE2328"/>
    <w:rsid w:val="00EE2463"/>
    <w:rsid w:val="00EE261D"/>
    <w:rsid w:val="00EF3ACD"/>
    <w:rsid w:val="00EF54FA"/>
    <w:rsid w:val="00EF64EB"/>
    <w:rsid w:val="00EF7213"/>
    <w:rsid w:val="00F026DD"/>
    <w:rsid w:val="00F04437"/>
    <w:rsid w:val="00F05E46"/>
    <w:rsid w:val="00F12809"/>
    <w:rsid w:val="00F1522C"/>
    <w:rsid w:val="00F21EA0"/>
    <w:rsid w:val="00F24CAE"/>
    <w:rsid w:val="00F27D28"/>
    <w:rsid w:val="00F30817"/>
    <w:rsid w:val="00F30A1F"/>
    <w:rsid w:val="00F40C18"/>
    <w:rsid w:val="00F44094"/>
    <w:rsid w:val="00F50202"/>
    <w:rsid w:val="00F5105D"/>
    <w:rsid w:val="00F51B20"/>
    <w:rsid w:val="00F52EE2"/>
    <w:rsid w:val="00F54A10"/>
    <w:rsid w:val="00F624A9"/>
    <w:rsid w:val="00F6461E"/>
    <w:rsid w:val="00F65FD1"/>
    <w:rsid w:val="00F7035F"/>
    <w:rsid w:val="00F72E4F"/>
    <w:rsid w:val="00F72EFA"/>
    <w:rsid w:val="00F73A5B"/>
    <w:rsid w:val="00F7409F"/>
    <w:rsid w:val="00F742E3"/>
    <w:rsid w:val="00F74F2A"/>
    <w:rsid w:val="00F7552C"/>
    <w:rsid w:val="00F75AC3"/>
    <w:rsid w:val="00F77FDA"/>
    <w:rsid w:val="00F8031C"/>
    <w:rsid w:val="00F828D6"/>
    <w:rsid w:val="00F8609F"/>
    <w:rsid w:val="00F8677F"/>
    <w:rsid w:val="00F86D21"/>
    <w:rsid w:val="00F86DF0"/>
    <w:rsid w:val="00F908C0"/>
    <w:rsid w:val="00F93054"/>
    <w:rsid w:val="00F93E67"/>
    <w:rsid w:val="00FA3303"/>
    <w:rsid w:val="00FB0024"/>
    <w:rsid w:val="00FB1CAB"/>
    <w:rsid w:val="00FB2209"/>
    <w:rsid w:val="00FB2895"/>
    <w:rsid w:val="00FB4516"/>
    <w:rsid w:val="00FB4B9C"/>
    <w:rsid w:val="00FB5044"/>
    <w:rsid w:val="00FB609A"/>
    <w:rsid w:val="00FC0817"/>
    <w:rsid w:val="00FC3E2F"/>
    <w:rsid w:val="00FC4609"/>
    <w:rsid w:val="00FC7864"/>
    <w:rsid w:val="00FC7FA4"/>
    <w:rsid w:val="00FD25EB"/>
    <w:rsid w:val="00FD3BD0"/>
    <w:rsid w:val="00FD527F"/>
    <w:rsid w:val="00FD594A"/>
    <w:rsid w:val="00FD6FA5"/>
    <w:rsid w:val="00FD7CF2"/>
    <w:rsid w:val="00FE496A"/>
    <w:rsid w:val="00FE5B90"/>
    <w:rsid w:val="00FE646D"/>
    <w:rsid w:val="00FF1916"/>
    <w:rsid w:val="00FF283B"/>
    <w:rsid w:val="00FF2870"/>
    <w:rsid w:val="00FF2AD5"/>
    <w:rsid w:val="00FF3FDF"/>
    <w:rsid w:val="00FF569D"/>
    <w:rsid w:val="00FF7A9D"/>
    <w:rsid w:val="00FF7B45"/>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8673"/>
    <o:shapelayout v:ext="edit">
      <o:idmap v:ext="edit" data="1"/>
    </o:shapelayout>
  </w:shapeDefaults>
  <w:decimalSymbol w:val=","/>
  <w:listSeparator w:val=";"/>
  <w14:docId w14:val="646CEDB0"/>
  <w15:chartTrackingRefBased/>
  <w15:docId w15:val="{C047B7C1-C54F-40A7-BDB5-4E305001B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B0024"/>
    <w:pPr>
      <w:tabs>
        <w:tab w:val="left" w:pos="567"/>
      </w:tabs>
    </w:pPr>
    <w:rPr>
      <w:sz w:val="22"/>
      <w:lang w:val="en-GB" w:eastAsia="en-US"/>
    </w:rPr>
  </w:style>
  <w:style w:type="paragraph" w:styleId="Titolo1">
    <w:name w:val="heading 1"/>
    <w:basedOn w:val="Normale"/>
    <w:next w:val="Normale"/>
    <w:qFormat/>
    <w:rsid w:val="00867411"/>
    <w:pPr>
      <w:keepNext/>
      <w:tabs>
        <w:tab w:val="clear" w:pos="567"/>
      </w:tabs>
      <w:outlineLvl w:val="0"/>
    </w:pPr>
    <w:rPr>
      <w:b/>
      <w:caps/>
      <w:lang w:val="en-US"/>
    </w:rPr>
  </w:style>
  <w:style w:type="paragraph" w:styleId="Titolo2">
    <w:name w:val="heading 2"/>
    <w:basedOn w:val="Normale"/>
    <w:next w:val="Normale"/>
    <w:qFormat/>
    <w:pPr>
      <w:keepNext/>
      <w:spacing w:before="240" w:after="60"/>
      <w:outlineLvl w:val="1"/>
    </w:pPr>
    <w:rPr>
      <w:b/>
      <w:i/>
      <w:sz w:val="24"/>
    </w:rPr>
  </w:style>
  <w:style w:type="paragraph" w:styleId="Titolo3">
    <w:name w:val="heading 3"/>
    <w:basedOn w:val="Normale"/>
    <w:next w:val="Normale"/>
    <w:qFormat/>
    <w:pPr>
      <w:keepNext/>
      <w:keepLines/>
      <w:spacing w:before="120" w:after="80"/>
      <w:outlineLvl w:val="2"/>
    </w:pPr>
    <w:rPr>
      <w:b/>
      <w:kern w:val="28"/>
      <w:sz w:val="24"/>
      <w:lang w:val="en-US"/>
    </w:rPr>
  </w:style>
  <w:style w:type="paragraph" w:styleId="Titolo4">
    <w:name w:val="heading 4"/>
    <w:basedOn w:val="Normale"/>
    <w:next w:val="Normale"/>
    <w:qFormat/>
    <w:pPr>
      <w:keepNext/>
      <w:jc w:val="both"/>
      <w:outlineLvl w:val="3"/>
    </w:pPr>
    <w:rPr>
      <w:b/>
      <w:noProof/>
    </w:rPr>
  </w:style>
  <w:style w:type="paragraph" w:styleId="Titolo5">
    <w:name w:val="heading 5"/>
    <w:basedOn w:val="Normale"/>
    <w:next w:val="Normale"/>
    <w:qFormat/>
    <w:pPr>
      <w:keepNext/>
      <w:jc w:val="both"/>
      <w:outlineLvl w:val="4"/>
    </w:pPr>
    <w:rPr>
      <w:noProof/>
    </w:rPr>
  </w:style>
  <w:style w:type="paragraph" w:styleId="Titolo6">
    <w:name w:val="heading 6"/>
    <w:basedOn w:val="Normale"/>
    <w:next w:val="Normale"/>
    <w:qFormat/>
    <w:pPr>
      <w:keepNext/>
      <w:tabs>
        <w:tab w:val="left" w:pos="-720"/>
        <w:tab w:val="left" w:pos="4536"/>
      </w:tabs>
      <w:suppressAutoHyphens/>
      <w:outlineLvl w:val="5"/>
    </w:pPr>
    <w:rPr>
      <w:i/>
    </w:rPr>
  </w:style>
  <w:style w:type="paragraph" w:styleId="Titolo7">
    <w:name w:val="heading 7"/>
    <w:basedOn w:val="Normale"/>
    <w:next w:val="Normale"/>
    <w:qFormat/>
    <w:pPr>
      <w:keepNext/>
      <w:tabs>
        <w:tab w:val="left" w:pos="-720"/>
        <w:tab w:val="left" w:pos="4536"/>
      </w:tabs>
      <w:suppressAutoHyphens/>
      <w:jc w:val="both"/>
      <w:outlineLvl w:val="6"/>
    </w:pPr>
    <w:rPr>
      <w:i/>
    </w:rPr>
  </w:style>
  <w:style w:type="paragraph" w:styleId="Titolo8">
    <w:name w:val="heading 8"/>
    <w:basedOn w:val="Normale"/>
    <w:next w:val="Normale"/>
    <w:qFormat/>
    <w:pPr>
      <w:keepNext/>
      <w:ind w:left="567" w:hanging="567"/>
      <w:jc w:val="both"/>
      <w:outlineLvl w:val="7"/>
    </w:pPr>
    <w:rPr>
      <w:b/>
      <w:i/>
    </w:rPr>
  </w:style>
  <w:style w:type="paragraph" w:styleId="Titolo9">
    <w:name w:val="heading 9"/>
    <w:basedOn w:val="Normale"/>
    <w:next w:val="Normale"/>
    <w:qFormat/>
    <w:pPr>
      <w:keepNext/>
      <w:jc w:val="both"/>
      <w:outlineLvl w:val="8"/>
    </w:pPr>
    <w:rPr>
      <w:b/>
      <w:i/>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pPr>
      <w:tabs>
        <w:tab w:val="center" w:pos="4153"/>
        <w:tab w:val="right" w:pos="8306"/>
      </w:tabs>
    </w:pPr>
    <w:rPr>
      <w:sz w:val="20"/>
    </w:rPr>
  </w:style>
  <w:style w:type="paragraph" w:styleId="Pidipagina">
    <w:name w:val="footer"/>
    <w:basedOn w:val="Normale"/>
    <w:pPr>
      <w:tabs>
        <w:tab w:val="center" w:pos="4536"/>
        <w:tab w:val="center" w:pos="8930"/>
      </w:tabs>
    </w:pPr>
    <w:rPr>
      <w:sz w:val="16"/>
    </w:rPr>
  </w:style>
  <w:style w:type="character" w:styleId="Numeropagina">
    <w:name w:val="page number"/>
    <w:basedOn w:val="Carpredefinitoparagrafo"/>
  </w:style>
  <w:style w:type="paragraph" w:styleId="Rientrocorpodeltesto">
    <w:name w:val="Body Text Indent"/>
    <w:basedOn w:val="Normale"/>
    <w:pPr>
      <w:tabs>
        <w:tab w:val="clear" w:pos="567"/>
      </w:tabs>
      <w:autoSpaceDE w:val="0"/>
      <w:autoSpaceDN w:val="0"/>
      <w:adjustRightInd w:val="0"/>
      <w:ind w:left="720"/>
      <w:jc w:val="both"/>
    </w:pPr>
    <w:rPr>
      <w:szCs w:val="22"/>
      <w:lang w:eastAsia="en-GB"/>
    </w:rPr>
  </w:style>
  <w:style w:type="paragraph" w:styleId="Corpodeltesto3">
    <w:name w:val="Body Text 3"/>
    <w:basedOn w:val="Normale"/>
    <w:pPr>
      <w:tabs>
        <w:tab w:val="clear" w:pos="567"/>
      </w:tabs>
      <w:autoSpaceDE w:val="0"/>
      <w:autoSpaceDN w:val="0"/>
      <w:adjustRightInd w:val="0"/>
      <w:jc w:val="both"/>
    </w:pPr>
    <w:rPr>
      <w:color w:val="0000FF"/>
      <w:szCs w:val="22"/>
      <w:lang w:eastAsia="en-GB"/>
    </w:rPr>
  </w:style>
  <w:style w:type="paragraph" w:styleId="Rientrocorpodeltesto2">
    <w:name w:val="Body Text Indent 2"/>
    <w:basedOn w:val="Normale"/>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Corpotesto">
    <w:name w:val="Body Text"/>
    <w:basedOn w:val="Normale"/>
    <w:pPr>
      <w:tabs>
        <w:tab w:val="clear" w:pos="567"/>
      </w:tabs>
    </w:pPr>
    <w:rPr>
      <w:i/>
      <w:color w:val="008000"/>
    </w:rPr>
  </w:style>
  <w:style w:type="paragraph" w:styleId="Corpodeltesto2">
    <w:name w:val="Body Text 2"/>
    <w:basedOn w:val="Normale"/>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Rimandocommento">
    <w:name w:val="annotation reference"/>
    <w:rPr>
      <w:sz w:val="16"/>
      <w:szCs w:val="16"/>
    </w:rPr>
  </w:style>
  <w:style w:type="paragraph" w:styleId="Testocommento">
    <w:name w:val="annotation text"/>
    <w:basedOn w:val="Normale"/>
    <w:link w:val="TestocommentoCarattere"/>
    <w:semiHidden/>
    <w:rPr>
      <w:sz w:val="20"/>
      <w:lang w:eastAsia="x-none"/>
    </w:rPr>
  </w:style>
  <w:style w:type="paragraph" w:customStyle="1" w:styleId="EMEAEnBodyText">
    <w:name w:val="EMEA En Body Text"/>
    <w:basedOn w:val="Normale"/>
    <w:pPr>
      <w:tabs>
        <w:tab w:val="clear" w:pos="567"/>
      </w:tabs>
      <w:spacing w:before="120" w:after="120"/>
      <w:jc w:val="both"/>
    </w:pPr>
    <w:rPr>
      <w:lang w:val="en-US"/>
    </w:rPr>
  </w:style>
  <w:style w:type="paragraph" w:styleId="Mappadocumento">
    <w:name w:val="Document Map"/>
    <w:basedOn w:val="Normale"/>
    <w:semiHidden/>
    <w:pPr>
      <w:shd w:val="clear" w:color="auto" w:fill="000080"/>
    </w:pPr>
    <w:rPr>
      <w:rFonts w:ascii="Tahoma" w:hAnsi="Tahoma" w:cs="Tahoma"/>
    </w:rPr>
  </w:style>
  <w:style w:type="character" w:styleId="Collegamentoipertestuale">
    <w:name w:val="Hyperlink"/>
    <w:uiPriority w:val="99"/>
    <w:rPr>
      <w:color w:val="0000FF"/>
      <w:u w:val="single"/>
    </w:rPr>
  </w:style>
  <w:style w:type="paragraph" w:customStyle="1" w:styleId="AHeader1">
    <w:name w:val="AHeader 1"/>
    <w:basedOn w:val="Normale"/>
    <w:pPr>
      <w:numPr>
        <w:numId w:val="3"/>
      </w:numPr>
      <w:tabs>
        <w:tab w:val="clear" w:pos="567"/>
      </w:tabs>
      <w:spacing w:after="120"/>
    </w:pPr>
    <w:rPr>
      <w:rFonts w:ascii="Arial" w:hAnsi="Arial" w:cs="Arial"/>
      <w:b/>
      <w:bCs/>
      <w:sz w:val="24"/>
    </w:rPr>
  </w:style>
  <w:style w:type="paragraph" w:customStyle="1" w:styleId="AHeader2">
    <w:name w:val="AHeader 2"/>
    <w:basedOn w:val="AHeader1"/>
    <w:pPr>
      <w:numPr>
        <w:ilvl w:val="1"/>
      </w:numPr>
      <w:tabs>
        <w:tab w:val="clear" w:pos="709"/>
        <w:tab w:val="num" w:pos="360"/>
      </w:tabs>
    </w:pPr>
    <w:rPr>
      <w:sz w:val="22"/>
    </w:rPr>
  </w:style>
  <w:style w:type="paragraph" w:customStyle="1" w:styleId="AHeader3">
    <w:name w:val="AHeader 3"/>
    <w:basedOn w:val="AHeader2"/>
    <w:pPr>
      <w:numPr>
        <w:ilvl w:val="2"/>
      </w:numPr>
      <w:tabs>
        <w:tab w:val="clear" w:pos="1276"/>
        <w:tab w:val="num" w:pos="360"/>
      </w:tabs>
    </w:pPr>
  </w:style>
  <w:style w:type="paragraph" w:customStyle="1" w:styleId="AHeader2abc">
    <w:name w:val="AHeader 2 abc"/>
    <w:basedOn w:val="AHeader3"/>
    <w:pPr>
      <w:numPr>
        <w:ilvl w:val="3"/>
      </w:numPr>
      <w:tabs>
        <w:tab w:val="clear" w:pos="1276"/>
        <w:tab w:val="num" w:pos="360"/>
      </w:tabs>
      <w:jc w:val="both"/>
    </w:pPr>
    <w:rPr>
      <w:b w:val="0"/>
      <w:bCs w:val="0"/>
    </w:rPr>
  </w:style>
  <w:style w:type="paragraph" w:customStyle="1" w:styleId="AHeader3abc">
    <w:name w:val="AHeader 3 abc"/>
    <w:basedOn w:val="AHeader2abc"/>
    <w:pPr>
      <w:numPr>
        <w:ilvl w:val="4"/>
      </w:numPr>
      <w:tabs>
        <w:tab w:val="clear" w:pos="1701"/>
        <w:tab w:val="num" w:pos="360"/>
      </w:tabs>
    </w:pPr>
  </w:style>
  <w:style w:type="paragraph" w:styleId="Rientrocorpodeltesto3">
    <w:name w:val="Body Text Indent 3"/>
    <w:basedOn w:val="Normale"/>
    <w:pPr>
      <w:tabs>
        <w:tab w:val="left" w:pos="1134"/>
      </w:tabs>
      <w:autoSpaceDE w:val="0"/>
      <w:autoSpaceDN w:val="0"/>
      <w:adjustRightInd w:val="0"/>
      <w:ind w:left="633"/>
      <w:jc w:val="both"/>
    </w:pPr>
    <w:rPr>
      <w:szCs w:val="21"/>
    </w:rPr>
  </w:style>
  <w:style w:type="character" w:styleId="Collegamentovisitato">
    <w:name w:val="FollowedHyperlink"/>
    <w:rPr>
      <w:color w:val="800080"/>
      <w:u w:val="single"/>
    </w:rPr>
  </w:style>
  <w:style w:type="paragraph" w:customStyle="1" w:styleId="Text">
    <w:name w:val="Text"/>
    <w:aliases w:val="Graphic"/>
    <w:basedOn w:val="Normale"/>
    <w:link w:val="TextChar"/>
    <w:pPr>
      <w:tabs>
        <w:tab w:val="clear" w:pos="567"/>
      </w:tabs>
      <w:spacing w:before="120"/>
      <w:jc w:val="both"/>
    </w:pPr>
    <w:rPr>
      <w:sz w:val="24"/>
      <w:lang w:val="en-US"/>
    </w:rPr>
  </w:style>
  <w:style w:type="character" w:customStyle="1" w:styleId="TextChar">
    <w:name w:val="Text Char"/>
    <w:link w:val="Text"/>
    <w:rPr>
      <w:sz w:val="24"/>
      <w:lang w:val="en-US" w:eastAsia="en-US" w:bidi="ar-SA"/>
    </w:rPr>
  </w:style>
  <w:style w:type="paragraph" w:styleId="Soggettocommento">
    <w:name w:val="annotation subject"/>
    <w:basedOn w:val="Testocommento"/>
    <w:next w:val="Testocommento"/>
    <w:semiHidden/>
    <w:rPr>
      <w:b/>
      <w:bCs/>
    </w:rPr>
  </w:style>
  <w:style w:type="paragraph" w:styleId="Testofumetto">
    <w:name w:val="Balloon Text"/>
    <w:basedOn w:val="Normale"/>
    <w:semiHidden/>
    <w:rPr>
      <w:rFonts w:ascii="Tahoma" w:hAnsi="Tahoma" w:cs="Tahoma"/>
      <w:sz w:val="16"/>
      <w:szCs w:val="16"/>
    </w:rPr>
  </w:style>
  <w:style w:type="paragraph" w:customStyle="1" w:styleId="Nottoc-headings">
    <w:name w:val="Not toc-headings"/>
    <w:basedOn w:val="Normale"/>
    <w:next w:val="Text"/>
    <w:link w:val="Nottoc-headingsChar"/>
    <w:pPr>
      <w:keepNext/>
      <w:keepLines/>
      <w:tabs>
        <w:tab w:val="clear" w:pos="567"/>
      </w:tabs>
      <w:spacing w:before="240" w:after="60"/>
      <w:ind w:left="1701" w:hanging="1701"/>
    </w:pPr>
    <w:rPr>
      <w:rFonts w:ascii="Arial" w:hAnsi="Arial"/>
      <w:b/>
      <w:sz w:val="24"/>
      <w:lang w:val="en-US"/>
    </w:rPr>
  </w:style>
  <w:style w:type="character" w:customStyle="1" w:styleId="Nottoc-headingsChar">
    <w:name w:val="Not toc-headings Char"/>
    <w:link w:val="Nottoc-headings"/>
    <w:rPr>
      <w:rFonts w:ascii="Arial" w:hAnsi="Arial"/>
      <w:b/>
      <w:sz w:val="24"/>
      <w:lang w:val="en-US" w:eastAsia="en-US" w:bidi="ar-SA"/>
    </w:rPr>
  </w:style>
  <w:style w:type="paragraph" w:styleId="NormaleWeb">
    <w:name w:val="Normal (Web)"/>
    <w:basedOn w:val="Normale"/>
    <w:pPr>
      <w:tabs>
        <w:tab w:val="clear" w:pos="567"/>
      </w:tabs>
      <w:spacing w:before="100" w:beforeAutospacing="1" w:after="100" w:afterAutospacing="1"/>
    </w:pPr>
    <w:rPr>
      <w:sz w:val="24"/>
      <w:szCs w:val="24"/>
      <w:lang w:val="en-US" w:bidi="th-TH"/>
    </w:rPr>
  </w:style>
  <w:style w:type="paragraph" w:customStyle="1" w:styleId="Authors">
    <w:name w:val="Authors"/>
    <w:basedOn w:val="Normale"/>
    <w:pPr>
      <w:keepNext/>
      <w:tabs>
        <w:tab w:val="clear" w:pos="567"/>
      </w:tabs>
      <w:spacing w:before="240"/>
    </w:pPr>
    <w:rPr>
      <w:rFonts w:ascii="Arial" w:hAnsi="Arial"/>
    </w:rPr>
  </w:style>
  <w:style w:type="table" w:styleId="Grigliatabella">
    <w:name w:val="Table Grid"/>
    <w:basedOn w:val="Tabellanormal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
    <w:name w:val="Table"/>
    <w:basedOn w:val="Nottoc-headings"/>
    <w:link w:val="TableChar"/>
    <w:pPr>
      <w:keepNext w:val="0"/>
      <w:tabs>
        <w:tab w:val="left" w:pos="284"/>
      </w:tabs>
      <w:spacing w:before="40" w:after="20"/>
      <w:ind w:left="0" w:firstLine="0"/>
    </w:pPr>
    <w:rPr>
      <w:b w:val="0"/>
      <w:sz w:val="20"/>
      <w:szCs w:val="24"/>
    </w:rPr>
  </w:style>
  <w:style w:type="paragraph" w:customStyle="1" w:styleId="J1">
    <w:name w:val="J1"/>
    <w:basedOn w:val="Normale"/>
    <w:pPr>
      <w:tabs>
        <w:tab w:val="clear" w:pos="567"/>
      </w:tabs>
      <w:spacing w:before="120"/>
      <w:jc w:val="both"/>
    </w:pPr>
    <w:rPr>
      <w:sz w:val="24"/>
      <w:szCs w:val="24"/>
    </w:rPr>
  </w:style>
  <w:style w:type="character" w:customStyle="1" w:styleId="TableChar">
    <w:name w:val="Table Char"/>
    <w:link w:val="Table"/>
    <w:rPr>
      <w:rFonts w:ascii="Arial" w:hAnsi="Arial"/>
      <w:szCs w:val="24"/>
      <w:lang w:val="en-US" w:eastAsia="en-US" w:bidi="ar-SA"/>
    </w:rPr>
  </w:style>
  <w:style w:type="paragraph" w:customStyle="1" w:styleId="Listlevel1">
    <w:name w:val="List level 1"/>
    <w:basedOn w:val="Normale"/>
    <w:pPr>
      <w:tabs>
        <w:tab w:val="clear" w:pos="567"/>
      </w:tabs>
      <w:spacing w:before="40" w:after="20"/>
      <w:ind w:left="425" w:hanging="425"/>
    </w:pPr>
    <w:rPr>
      <w:sz w:val="24"/>
      <w:lang w:val="en-US"/>
    </w:rPr>
  </w:style>
  <w:style w:type="paragraph" w:customStyle="1" w:styleId="paragraph">
    <w:name w:val="paragraph"/>
    <w:basedOn w:val="Normale"/>
    <w:pPr>
      <w:tabs>
        <w:tab w:val="clear" w:pos="567"/>
      </w:tabs>
      <w:spacing w:before="120"/>
      <w:jc w:val="both"/>
    </w:pPr>
    <w:rPr>
      <w:sz w:val="24"/>
      <w:lang w:val="en-US"/>
    </w:rPr>
  </w:style>
  <w:style w:type="paragraph" w:styleId="Data">
    <w:name w:val="Date"/>
    <w:basedOn w:val="Normale"/>
    <w:next w:val="Normale"/>
    <w:rsid w:val="007873CE"/>
    <w:pPr>
      <w:tabs>
        <w:tab w:val="clear" w:pos="567"/>
      </w:tabs>
    </w:pPr>
  </w:style>
  <w:style w:type="paragraph" w:styleId="Testonotadichiusura">
    <w:name w:val="endnote text"/>
    <w:basedOn w:val="Normale"/>
    <w:next w:val="Normale"/>
    <w:semiHidden/>
    <w:rsid w:val="00FF2870"/>
  </w:style>
  <w:style w:type="paragraph" w:customStyle="1" w:styleId="CarattereCarattereCharCarattereCarattere1">
    <w:name w:val="Carattere Carattere Char Carattere Carattere1"/>
    <w:basedOn w:val="Normale"/>
    <w:rsid w:val="00506BFD"/>
    <w:pPr>
      <w:tabs>
        <w:tab w:val="clear" w:pos="567"/>
      </w:tabs>
      <w:spacing w:after="160" w:line="240" w:lineRule="exact"/>
    </w:pPr>
    <w:rPr>
      <w:rFonts w:ascii="Tahoma" w:hAnsi="Tahoma"/>
      <w:sz w:val="20"/>
      <w:lang w:val="en-US"/>
    </w:rPr>
  </w:style>
  <w:style w:type="paragraph" w:customStyle="1" w:styleId="CarattereCarattereCharCarattereCarattere">
    <w:name w:val="Carattere Carattere Char Carattere Carattere"/>
    <w:basedOn w:val="Normale"/>
    <w:autoRedefine/>
    <w:rsid w:val="001F6D36"/>
    <w:pPr>
      <w:numPr>
        <w:numId w:val="6"/>
      </w:numPr>
      <w:tabs>
        <w:tab w:val="clear" w:pos="567"/>
      </w:tabs>
      <w:spacing w:after="160" w:line="240" w:lineRule="exact"/>
    </w:pPr>
    <w:rPr>
      <w:rFonts w:ascii="Arial" w:hAnsi="Arial" w:cs="Arial"/>
      <w:b/>
      <w:bCs/>
      <w:i/>
      <w:iCs/>
      <w:smallCaps/>
      <w:color w:val="000000"/>
      <w:sz w:val="24"/>
      <w:szCs w:val="24"/>
      <w14:shadow w14:blurRad="50800" w14:dist="38100" w14:dir="2700000" w14:sx="100000" w14:sy="100000" w14:kx="0" w14:ky="0" w14:algn="tl">
        <w14:srgbClr w14:val="000000">
          <w14:alpha w14:val="60000"/>
        </w14:srgbClr>
      </w14:shadow>
    </w:rPr>
  </w:style>
  <w:style w:type="paragraph" w:customStyle="1" w:styleId="CharCharCharCharChar1CharCharCharCharCharChar">
    <w:name w:val="Char Char Char Char Char1 Char Char Char Char Char Char"/>
    <w:basedOn w:val="Normale"/>
    <w:rsid w:val="00856CE4"/>
    <w:pPr>
      <w:tabs>
        <w:tab w:val="clear" w:pos="567"/>
      </w:tabs>
      <w:spacing w:after="160" w:line="240" w:lineRule="exact"/>
    </w:pPr>
    <w:rPr>
      <w:rFonts w:ascii="Tahoma" w:hAnsi="Tahoma"/>
      <w:sz w:val="20"/>
      <w:lang w:val="en-US"/>
    </w:rPr>
  </w:style>
  <w:style w:type="paragraph" w:customStyle="1" w:styleId="CarattereCarattere">
    <w:name w:val="Carattere Carattere"/>
    <w:basedOn w:val="Normale"/>
    <w:rsid w:val="004E4363"/>
    <w:pPr>
      <w:widowControl w:val="0"/>
      <w:tabs>
        <w:tab w:val="clear" w:pos="567"/>
      </w:tabs>
      <w:adjustRightInd w:val="0"/>
      <w:spacing w:after="160" w:line="240" w:lineRule="exact"/>
      <w:jc w:val="both"/>
      <w:textAlignment w:val="baseline"/>
    </w:pPr>
    <w:rPr>
      <w:rFonts w:ascii="Verdana" w:hAnsi="Verdana" w:cs="Verdana"/>
      <w:sz w:val="20"/>
      <w:lang w:val="en-US"/>
    </w:rPr>
  </w:style>
  <w:style w:type="paragraph" w:styleId="Revisione">
    <w:name w:val="Revision"/>
    <w:hidden/>
    <w:uiPriority w:val="99"/>
    <w:semiHidden/>
    <w:rsid w:val="0042278A"/>
    <w:rPr>
      <w:sz w:val="22"/>
      <w:lang w:val="en-GB" w:eastAsia="en-US"/>
    </w:rPr>
  </w:style>
  <w:style w:type="character" w:customStyle="1" w:styleId="TestocommentoCarattere">
    <w:name w:val="Testo commento Carattere"/>
    <w:link w:val="Testocommento"/>
    <w:semiHidden/>
    <w:rsid w:val="00372954"/>
    <w:rPr>
      <w:lang w:val="en-GB"/>
    </w:rPr>
  </w:style>
  <w:style w:type="paragraph" w:customStyle="1" w:styleId="EMEABodyText">
    <w:name w:val="EMEA Body Text"/>
    <w:basedOn w:val="Normale"/>
    <w:rsid w:val="008059B8"/>
    <w:pPr>
      <w:tabs>
        <w:tab w:val="clear" w:pos="567"/>
      </w:tabs>
    </w:pPr>
    <w:rPr>
      <w:rFonts w:eastAsia="SimSun"/>
      <w:snapToGrid w:val="0"/>
      <w:lang w:eastAsia="zh-CN"/>
    </w:rPr>
  </w:style>
  <w:style w:type="character" w:customStyle="1" w:styleId="longtext">
    <w:name w:val="long_text"/>
    <w:rsid w:val="005175F2"/>
  </w:style>
  <w:style w:type="paragraph" w:customStyle="1" w:styleId="Default">
    <w:name w:val="Default"/>
    <w:rsid w:val="00AB69EC"/>
    <w:pPr>
      <w:autoSpaceDE w:val="0"/>
      <w:autoSpaceDN w:val="0"/>
      <w:adjustRightInd w:val="0"/>
    </w:pPr>
    <w:rPr>
      <w:color w:val="000000"/>
      <w:sz w:val="24"/>
      <w:szCs w:val="24"/>
      <w:lang w:val="en-US" w:eastAsia="en-US"/>
    </w:rPr>
  </w:style>
  <w:style w:type="paragraph" w:customStyle="1" w:styleId="bodytextagency">
    <w:name w:val="bodytextagency"/>
    <w:basedOn w:val="Normale"/>
    <w:uiPriority w:val="99"/>
    <w:rsid w:val="0020410A"/>
    <w:pPr>
      <w:tabs>
        <w:tab w:val="clear" w:pos="567"/>
      </w:tabs>
      <w:spacing w:after="140" w:line="280" w:lineRule="atLeast"/>
    </w:pPr>
    <w:rPr>
      <w:rFonts w:ascii="Verdana" w:eastAsia="Calibri" w:hAnsi="Verdana"/>
      <w:sz w:val="18"/>
      <w:szCs w:val="18"/>
      <w:lang w:val="it-IT" w:eastAsia="en-GB"/>
    </w:rPr>
  </w:style>
  <w:style w:type="paragraph" w:customStyle="1" w:styleId="BodytextAgency0">
    <w:name w:val="Body text (Agency)"/>
    <w:basedOn w:val="Normale"/>
    <w:link w:val="BodytextAgencyChar"/>
    <w:uiPriority w:val="99"/>
    <w:qFormat/>
    <w:rsid w:val="0020410A"/>
    <w:pPr>
      <w:tabs>
        <w:tab w:val="clear" w:pos="567"/>
      </w:tabs>
      <w:spacing w:after="140" w:line="280" w:lineRule="atLeast"/>
    </w:pPr>
    <w:rPr>
      <w:rFonts w:ascii="Verdana" w:eastAsia="Verdana" w:hAnsi="Verdana" w:cs="Verdana"/>
      <w:sz w:val="18"/>
      <w:szCs w:val="18"/>
      <w:lang w:val="it-IT" w:eastAsia="en-GB"/>
    </w:rPr>
  </w:style>
  <w:style w:type="paragraph" w:customStyle="1" w:styleId="DraftingNotesAgency">
    <w:name w:val="Drafting Notes (Agency)"/>
    <w:basedOn w:val="Normale"/>
    <w:next w:val="BodytextAgency0"/>
    <w:link w:val="DraftingNotesAgencyChar"/>
    <w:qFormat/>
    <w:rsid w:val="0020410A"/>
    <w:pPr>
      <w:tabs>
        <w:tab w:val="clear" w:pos="567"/>
      </w:tabs>
      <w:spacing w:after="140" w:line="280" w:lineRule="atLeast"/>
    </w:pPr>
    <w:rPr>
      <w:rFonts w:ascii="Courier New" w:eastAsia="Verdana" w:hAnsi="Courier New"/>
      <w:i/>
      <w:color w:val="339966"/>
      <w:szCs w:val="18"/>
      <w:lang w:val="it-IT" w:eastAsia="en-GB"/>
    </w:rPr>
  </w:style>
  <w:style w:type="paragraph" w:customStyle="1" w:styleId="No-numheading1Agency">
    <w:name w:val="No-num heading 1 (Agency)"/>
    <w:basedOn w:val="Normale"/>
    <w:next w:val="BodytextAgency0"/>
    <w:rsid w:val="0020410A"/>
    <w:pPr>
      <w:keepNext/>
      <w:tabs>
        <w:tab w:val="clear" w:pos="567"/>
      </w:tabs>
      <w:spacing w:before="280" w:after="220"/>
      <w:outlineLvl w:val="0"/>
    </w:pPr>
    <w:rPr>
      <w:rFonts w:ascii="Verdana" w:eastAsia="Verdana" w:hAnsi="Verdana" w:cs="Arial"/>
      <w:b/>
      <w:bCs/>
      <w:kern w:val="32"/>
      <w:sz w:val="27"/>
      <w:szCs w:val="27"/>
      <w:lang w:val="it-IT" w:eastAsia="en-GB"/>
    </w:rPr>
  </w:style>
  <w:style w:type="paragraph" w:customStyle="1" w:styleId="No-numheading2Agency">
    <w:name w:val="No-num heading 2 (Agency)"/>
    <w:basedOn w:val="Normale"/>
    <w:next w:val="BodytextAgency0"/>
    <w:rsid w:val="0020410A"/>
    <w:pPr>
      <w:keepNext/>
      <w:tabs>
        <w:tab w:val="clear" w:pos="567"/>
      </w:tabs>
      <w:spacing w:before="280" w:after="220"/>
      <w:outlineLvl w:val="1"/>
    </w:pPr>
    <w:rPr>
      <w:rFonts w:ascii="Verdana" w:eastAsia="Verdana" w:hAnsi="Verdana" w:cs="Arial"/>
      <w:b/>
      <w:bCs/>
      <w:i/>
      <w:kern w:val="32"/>
      <w:szCs w:val="22"/>
      <w:lang w:val="it-IT" w:eastAsia="en-GB"/>
    </w:rPr>
  </w:style>
  <w:style w:type="character" w:customStyle="1" w:styleId="DraftingNotesAgencyChar">
    <w:name w:val="Drafting Notes (Agency) Char"/>
    <w:link w:val="DraftingNotesAgency"/>
    <w:rsid w:val="0020410A"/>
    <w:rPr>
      <w:rFonts w:ascii="Courier New" w:eastAsia="Verdana" w:hAnsi="Courier New"/>
      <w:i/>
      <w:color w:val="339966"/>
      <w:sz w:val="22"/>
      <w:szCs w:val="18"/>
      <w:lang w:val="it-IT"/>
    </w:rPr>
  </w:style>
  <w:style w:type="character" w:customStyle="1" w:styleId="BodytextAgencyChar">
    <w:name w:val="Body text (Agency) Char"/>
    <w:link w:val="BodytextAgency0"/>
    <w:uiPriority w:val="99"/>
    <w:rsid w:val="0020410A"/>
    <w:rPr>
      <w:rFonts w:ascii="Verdana" w:eastAsia="Verdana" w:hAnsi="Verdana" w:cs="Verdana"/>
      <w:sz w:val="18"/>
      <w:szCs w:val="18"/>
      <w:lang w:val="it-IT"/>
    </w:rPr>
  </w:style>
  <w:style w:type="paragraph" w:customStyle="1" w:styleId="BodytextAgencyCarattere">
    <w:name w:val="Body text (Agency) Carattere"/>
    <w:basedOn w:val="Normale"/>
    <w:link w:val="BodytextAgencyCarattereCarattere"/>
    <w:uiPriority w:val="99"/>
    <w:qFormat/>
    <w:rsid w:val="0020410A"/>
    <w:pPr>
      <w:tabs>
        <w:tab w:val="clear" w:pos="567"/>
      </w:tabs>
      <w:spacing w:after="140" w:line="280" w:lineRule="atLeast"/>
    </w:pPr>
    <w:rPr>
      <w:rFonts w:ascii="Verdana" w:eastAsia="Verdana" w:hAnsi="Verdana" w:cs="Verdana"/>
      <w:sz w:val="18"/>
      <w:szCs w:val="18"/>
      <w:lang w:val="it-IT" w:eastAsia="en-GB"/>
    </w:rPr>
  </w:style>
  <w:style w:type="character" w:customStyle="1" w:styleId="BodytextAgencyCarattereCarattere">
    <w:name w:val="Body text (Agency) Carattere Carattere"/>
    <w:link w:val="BodytextAgencyCarattere"/>
    <w:uiPriority w:val="99"/>
    <w:locked/>
    <w:rsid w:val="0020410A"/>
    <w:rPr>
      <w:rFonts w:ascii="Verdana" w:eastAsia="Verdana" w:hAnsi="Verdana" w:cs="Verdana"/>
      <w:sz w:val="18"/>
      <w:szCs w:val="18"/>
      <w:lang w:val="it-IT"/>
    </w:rPr>
  </w:style>
  <w:style w:type="paragraph" w:customStyle="1" w:styleId="No-numheading9Agency">
    <w:name w:val="No-num heading 9 (Agency)"/>
    <w:basedOn w:val="Normale"/>
    <w:next w:val="BodytextAgency0"/>
    <w:semiHidden/>
    <w:rsid w:val="009A585E"/>
    <w:pPr>
      <w:keepNext/>
      <w:tabs>
        <w:tab w:val="clear" w:pos="567"/>
      </w:tabs>
      <w:spacing w:before="280" w:after="220"/>
      <w:outlineLvl w:val="8"/>
    </w:pPr>
    <w:rPr>
      <w:rFonts w:ascii="Verdana" w:eastAsia="Verdana" w:hAnsi="Verdana" w:cs="Arial"/>
      <w:b/>
      <w:bCs/>
      <w:kern w:val="32"/>
      <w:sz w:val="18"/>
      <w:szCs w:val="18"/>
      <w:lang w:val="it-IT" w:eastAsia="en-GB"/>
    </w:rPr>
  </w:style>
  <w:style w:type="paragraph" w:customStyle="1" w:styleId="TitleA">
    <w:name w:val="Title A"/>
    <w:basedOn w:val="Normale"/>
    <w:qFormat/>
    <w:rsid w:val="005C1521"/>
    <w:pPr>
      <w:tabs>
        <w:tab w:val="clear" w:pos="567"/>
      </w:tabs>
      <w:jc w:val="center"/>
    </w:pPr>
    <w:rPr>
      <w:b/>
      <w:noProof/>
      <w:color w:val="000000"/>
      <w:szCs w:val="22"/>
      <w:lang w:val="it-IT"/>
    </w:rPr>
  </w:style>
  <w:style w:type="paragraph" w:customStyle="1" w:styleId="TitleB">
    <w:name w:val="Title B"/>
    <w:basedOn w:val="Normale"/>
    <w:qFormat/>
    <w:rsid w:val="005C1521"/>
    <w:pPr>
      <w:keepNext/>
      <w:tabs>
        <w:tab w:val="clear" w:pos="567"/>
      </w:tabs>
      <w:suppressAutoHyphens/>
      <w:ind w:left="567" w:hanging="567"/>
    </w:pPr>
    <w:rPr>
      <w:b/>
      <w:szCs w:val="22"/>
      <w:lang w:val="it-IT"/>
    </w:rPr>
  </w:style>
  <w:style w:type="paragraph" w:customStyle="1" w:styleId="NormalKeep">
    <w:name w:val="Normal Keep"/>
    <w:basedOn w:val="Normale"/>
    <w:link w:val="NormalKeepChar"/>
    <w:qFormat/>
    <w:rsid w:val="00C60634"/>
    <w:pPr>
      <w:keepNext/>
      <w:tabs>
        <w:tab w:val="clear" w:pos="567"/>
      </w:tabs>
      <w:suppressAutoHyphens/>
    </w:pPr>
    <w:rPr>
      <w:rFonts w:eastAsia="SimSun"/>
      <w:szCs w:val="22"/>
      <w:lang w:val="it-IT" w:eastAsia="it-IT" w:bidi="it-IT"/>
    </w:rPr>
  </w:style>
  <w:style w:type="character" w:customStyle="1" w:styleId="NormalKeepChar">
    <w:name w:val="Normal Keep Char"/>
    <w:link w:val="NormalKeep"/>
    <w:locked/>
    <w:rsid w:val="00C60634"/>
    <w:rPr>
      <w:rFonts w:eastAsia="SimSun"/>
      <w:sz w:val="22"/>
      <w:szCs w:val="22"/>
      <w:lang w:bidi="it-IT"/>
    </w:rPr>
  </w:style>
  <w:style w:type="character" w:customStyle="1" w:styleId="normaltextrun">
    <w:name w:val="normaltextrun"/>
    <w:basedOn w:val="Carpredefinitoparagrafo"/>
    <w:rsid w:val="0016418B"/>
  </w:style>
  <w:style w:type="character" w:styleId="Menzionenonrisolta">
    <w:name w:val="Unresolved Mention"/>
    <w:basedOn w:val="Carpredefinitoparagrafo"/>
    <w:uiPriority w:val="99"/>
    <w:semiHidden/>
    <w:unhideWhenUsed/>
    <w:rsid w:val="00236C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8042745">
      <w:bodyDiv w:val="1"/>
      <w:marLeft w:val="0"/>
      <w:marRight w:val="0"/>
      <w:marTop w:val="0"/>
      <w:marBottom w:val="0"/>
      <w:divBdr>
        <w:top w:val="none" w:sz="0" w:space="0" w:color="auto"/>
        <w:left w:val="none" w:sz="0" w:space="0" w:color="auto"/>
        <w:bottom w:val="none" w:sz="0" w:space="0" w:color="auto"/>
        <w:right w:val="none" w:sz="0" w:space="0" w:color="auto"/>
      </w:divBdr>
    </w:div>
    <w:div w:id="1379478241">
      <w:bodyDiv w:val="1"/>
      <w:marLeft w:val="0"/>
      <w:marRight w:val="0"/>
      <w:marTop w:val="0"/>
      <w:marBottom w:val="0"/>
      <w:divBdr>
        <w:top w:val="none" w:sz="0" w:space="0" w:color="auto"/>
        <w:left w:val="none" w:sz="0" w:space="0" w:color="auto"/>
        <w:bottom w:val="none" w:sz="0" w:space="0" w:color="auto"/>
        <w:right w:val="none" w:sz="0" w:space="0" w:color="auto"/>
      </w:divBdr>
    </w:div>
    <w:div w:id="1395011108">
      <w:bodyDiv w:val="1"/>
      <w:marLeft w:val="0"/>
      <w:marRight w:val="0"/>
      <w:marTop w:val="0"/>
      <w:marBottom w:val="0"/>
      <w:divBdr>
        <w:top w:val="none" w:sz="0" w:space="0" w:color="auto"/>
        <w:left w:val="none" w:sz="0" w:space="0" w:color="auto"/>
        <w:bottom w:val="none" w:sz="0" w:space="0" w:color="auto"/>
        <w:right w:val="none" w:sz="0" w:space="0" w:color="auto"/>
      </w:divBdr>
    </w:div>
    <w:div w:id="1877693392">
      <w:bodyDiv w:val="1"/>
      <w:marLeft w:val="0"/>
      <w:marRight w:val="0"/>
      <w:marTop w:val="0"/>
      <w:marBottom w:val="0"/>
      <w:divBdr>
        <w:top w:val="none" w:sz="0" w:space="0" w:color="auto"/>
        <w:left w:val="none" w:sz="0" w:space="0" w:color="auto"/>
        <w:bottom w:val="none" w:sz="0" w:space="0" w:color="auto"/>
        <w:right w:val="none" w:sz="0" w:space="0" w:color="auto"/>
      </w:divBdr>
    </w:div>
    <w:div w:id="1893075688">
      <w:bodyDiv w:val="1"/>
      <w:marLeft w:val="0"/>
      <w:marRight w:val="0"/>
      <w:marTop w:val="0"/>
      <w:marBottom w:val="0"/>
      <w:divBdr>
        <w:top w:val="none" w:sz="0" w:space="0" w:color="auto"/>
        <w:left w:val="none" w:sz="0" w:space="0" w:color="auto"/>
        <w:bottom w:val="none" w:sz="0" w:space="0" w:color="auto"/>
        <w:right w:val="none" w:sz="0" w:space="0" w:color="auto"/>
      </w:divBdr>
    </w:div>
    <w:div w:id="20043152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ema.europa.eu/en/medicines/human/EPAR/amlodipine-valsartan-mylan" TargetMode="External"/><Relationship Id="rId13" Type="http://schemas.microsoft.com/office/2011/relationships/people" Target="people.xml"/><Relationship Id="rId18"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17" Type="http://schemas.openxmlformats.org/officeDocument/2006/relationships/customXml" Target="../customXml/item4.xml"/><Relationship Id="rId2" Type="http://schemas.openxmlformats.org/officeDocument/2006/relationships/numbering" Target="numbering.xml"/><Relationship Id="rId16"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ustomXml" Target="../customXml/item2.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ema.europa.eu"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EMADOC-1700519818-2312625</_dlc_DocId>
    <_dlc_DocIdUrl xmlns="a034c160-bfb7-45f5-8632-2eb7e0508071">
      <Url>https://euema.sharepoint.com/sites/CRM/_layouts/15/DocIdRedir.aspx?ID=EMADOC-1700519818-2312625</Url>
      <Description>EMADOC-1700519818-2312625</Description>
    </_dlc_DocIdUrl>
  </documentManagement>
</p:properties>
</file>

<file path=customXml/itemProps1.xml><?xml version="1.0" encoding="utf-8"?>
<ds:datastoreItem xmlns:ds="http://schemas.openxmlformats.org/officeDocument/2006/customXml" ds:itemID="{CC2530A2-98DD-4178-8BA4-C2A41D2EBACB}">
  <ds:schemaRefs>
    <ds:schemaRef ds:uri="http://schemas.openxmlformats.org/officeDocument/2006/bibliography"/>
  </ds:schemaRefs>
</ds:datastoreItem>
</file>

<file path=customXml/itemProps2.xml><?xml version="1.0" encoding="utf-8"?>
<ds:datastoreItem xmlns:ds="http://schemas.openxmlformats.org/officeDocument/2006/customXml" ds:itemID="{0EFBF5AC-2622-480A-9616-7C33E10A18E9}"/>
</file>

<file path=customXml/itemProps3.xml><?xml version="1.0" encoding="utf-8"?>
<ds:datastoreItem xmlns:ds="http://schemas.openxmlformats.org/officeDocument/2006/customXml" ds:itemID="{A9366AD9-9F34-484B-8BE5-08BEE9CC21ED}"/>
</file>

<file path=customXml/itemProps4.xml><?xml version="1.0" encoding="utf-8"?>
<ds:datastoreItem xmlns:ds="http://schemas.openxmlformats.org/officeDocument/2006/customXml" ds:itemID="{5C3F58F9-8606-47FF-8853-BECC63BA66D8}"/>
</file>

<file path=customXml/itemProps5.xml><?xml version="1.0" encoding="utf-8"?>
<ds:datastoreItem xmlns:ds="http://schemas.openxmlformats.org/officeDocument/2006/customXml" ds:itemID="{EFC1F399-A82B-4B3F-A311-CCDD6EA02849}"/>
</file>

<file path=docProps/app.xml><?xml version="1.0" encoding="utf-8"?>
<Properties xmlns="http://schemas.openxmlformats.org/officeDocument/2006/extended-properties" xmlns:vt="http://schemas.openxmlformats.org/officeDocument/2006/docPropsVTypes">
  <Template>Normal</Template>
  <TotalTime>70</TotalTime>
  <Pages>55</Pages>
  <Words>13903</Words>
  <Characters>87926</Characters>
  <Application>Microsoft Office Word</Application>
  <DocSecurity>0</DocSecurity>
  <Lines>732</Lines>
  <Paragraphs>203</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Amlodipine/Valsartan Mylan, INN-amlodipine/valsartan</vt:lpstr>
      <vt:lpstr>Amlodipine/Valsartan Mylan, INN-amlodipine/valsartan</vt:lpstr>
    </vt:vector>
  </TitlesOfParts>
  <Company/>
  <LinksUpToDate>false</LinksUpToDate>
  <CharactersWithSpaces>101626</CharactersWithSpaces>
  <SharedDoc>false</SharedDoc>
  <HLinks>
    <vt:vector size="24" baseType="variant">
      <vt:variant>
        <vt:i4>1245197</vt:i4>
      </vt:variant>
      <vt:variant>
        <vt:i4>9</vt:i4>
      </vt:variant>
      <vt:variant>
        <vt:i4>0</vt:i4>
      </vt:variant>
      <vt:variant>
        <vt:i4>5</vt:i4>
      </vt:variant>
      <vt:variant>
        <vt:lpwstr>http://www.ema.europa.eu/</vt:lpwstr>
      </vt:variant>
      <vt:variant>
        <vt:lpwstr/>
      </vt:variant>
      <vt:variant>
        <vt:i4>2359399</vt:i4>
      </vt:variant>
      <vt:variant>
        <vt:i4>6</vt:i4>
      </vt:variant>
      <vt:variant>
        <vt:i4>0</vt:i4>
      </vt:variant>
      <vt:variant>
        <vt:i4>5</vt:i4>
      </vt:variant>
      <vt:variant>
        <vt:lpwstr>http://www.ema.europa.eu/docs/en_GB/document_library/Template_or_form/2013/03/WC500139752.doc</vt:lpwstr>
      </vt:variant>
      <vt:variant>
        <vt:lpwstr/>
      </vt:variant>
      <vt:variant>
        <vt:i4>1245197</vt:i4>
      </vt:variant>
      <vt:variant>
        <vt:i4>3</vt:i4>
      </vt:variant>
      <vt:variant>
        <vt:i4>0</vt:i4>
      </vt:variant>
      <vt:variant>
        <vt:i4>5</vt:i4>
      </vt:variant>
      <vt:variant>
        <vt:lpwstr>http://www.ema.europa.eu/</vt:lpwstr>
      </vt:variant>
      <vt:variant>
        <vt:lpwstr/>
      </vt: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Amlodipine/Valsartan Mylan: EPAR - Product Information - tracked changes</dc:title>
  <dc:subject>EPAR</dc:subject>
  <dc:creator>CHMP</dc:creator>
  <cp:keywords/>
  <cp:lastModifiedBy>Author</cp:lastModifiedBy>
  <cp:revision>15</cp:revision>
  <cp:lastPrinted>2008-11-12T09:13:00Z</cp:lastPrinted>
  <dcterms:created xsi:type="dcterms:W3CDTF">2025-01-08T14:55:00Z</dcterms:created>
  <dcterms:modified xsi:type="dcterms:W3CDTF">2025-07-09T09:54:00Z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Subject">
    <vt:lpwstr>General-EMEA/248588/2005</vt:lpwstr>
  </property>
  <property fmtid="{D5CDD505-2E9C-101B-9397-08002B2CF9AE}" pid="6" name="DM_Title">
    <vt:lpwstr/>
  </property>
  <property fmtid="{D5CDD505-2E9C-101B-9397-08002B2CF9AE}" pid="7" name="DM_Language">
    <vt:lpwstr/>
  </property>
  <property fmtid="{D5CDD505-2E9C-101B-9397-08002B2CF9AE}" pid="8" name="DM_Name">
    <vt:lpwstr>H01a EN SPC-II-lab-pl v7 final 280705</vt:lpwstr>
  </property>
  <property fmtid="{D5CDD505-2E9C-101B-9397-08002B2CF9AE}" pid="9" name="DM_Owner">
    <vt:lpwstr>Buch Monica</vt:lpwstr>
  </property>
  <property fmtid="{D5CDD505-2E9C-101B-9397-08002B2CF9AE}" pid="10" name="DM_Creation_Date">
    <vt:lpwstr>28/07/2005 10:07:16</vt:lpwstr>
  </property>
  <property fmtid="{D5CDD505-2E9C-101B-9397-08002B2CF9AE}" pid="11" name="DM_Creator_Name">
    <vt:lpwstr>Buch Monica</vt:lpwstr>
  </property>
  <property fmtid="{D5CDD505-2E9C-101B-9397-08002B2CF9AE}" pid="12" name="DM_Modifer_Name">
    <vt:lpwstr>Buch Monica</vt:lpwstr>
  </property>
  <property fmtid="{D5CDD505-2E9C-101B-9397-08002B2CF9AE}" pid="13" name="DM_Modified_Date">
    <vt:lpwstr>28/07/2005 11:50:58</vt:lpwstr>
  </property>
  <property fmtid="{D5CDD505-2E9C-101B-9397-08002B2CF9AE}" pid="14" name="DM_Type">
    <vt:lpwstr>emea_document</vt:lpwstr>
  </property>
  <property fmtid="{D5CDD505-2E9C-101B-9397-08002B2CF9AE}" pid="15" name="DM_Version">
    <vt:lpwstr>0.1, CURRENT</vt:lpwstr>
  </property>
  <property fmtid="{D5CDD505-2E9C-101B-9397-08002B2CF9AE}" pid="16" name="DM_emea_doc_ref_id">
    <vt:lpwstr>EMEA/248588/2005</vt:lpwstr>
  </property>
  <property fmtid="{D5CDD505-2E9C-101B-9397-08002B2CF9AE}" pid="17" name="DM_emea_cc">
    <vt:lpwstr/>
  </property>
  <property fmtid="{D5CDD505-2E9C-101B-9397-08002B2CF9AE}" pid="18" name="DM_emea_message_subject">
    <vt:lpwstr/>
  </property>
  <property fmtid="{D5CDD505-2E9C-101B-9397-08002B2CF9AE}" pid="19" name="DM_emea_doc_number">
    <vt:lpwstr>248588</vt:lpwstr>
  </property>
  <property fmtid="{D5CDD505-2E9C-101B-9397-08002B2CF9AE}" pid="20" name="DM_emea_received_date">
    <vt:lpwstr>nulldate</vt:lpwstr>
  </property>
  <property fmtid="{D5CDD505-2E9C-101B-9397-08002B2CF9AE}" pid="21" name="DM_emea_resp_body">
    <vt:lpwstr/>
  </property>
  <property fmtid="{D5CDD505-2E9C-101B-9397-08002B2CF9AE}" pid="22" name="DM_emea_revision_label">
    <vt:lpwstr/>
  </property>
  <property fmtid="{D5CDD505-2E9C-101B-9397-08002B2CF9AE}" pid="23" name="DM_emea_to">
    <vt:lpwstr/>
  </property>
  <property fmtid="{D5CDD505-2E9C-101B-9397-08002B2CF9AE}" pid="24" name="DM_emea_bcc">
    <vt:lpwstr/>
  </property>
  <property fmtid="{D5CDD505-2E9C-101B-9397-08002B2CF9AE}" pid="25" name="DM_emea_doc_category">
    <vt:lpwstr>General</vt:lpwstr>
  </property>
  <property fmtid="{D5CDD505-2E9C-101B-9397-08002B2CF9AE}" pid="26" name="DM_emea_from">
    <vt:lpwstr/>
  </property>
  <property fmtid="{D5CDD505-2E9C-101B-9397-08002B2CF9AE}" pid="27" name="DM_emea_internal_label">
    <vt:lpwstr>EMEA</vt:lpwstr>
  </property>
  <property fmtid="{D5CDD505-2E9C-101B-9397-08002B2CF9AE}" pid="28" name="DM_emea_legal_date">
    <vt:lpwstr>nulldate</vt:lpwstr>
  </property>
  <property fmtid="{D5CDD505-2E9C-101B-9397-08002B2CF9AE}" pid="29" name="DM_emea_year">
    <vt:lpwstr>2005</vt:lpwstr>
  </property>
  <property fmtid="{D5CDD505-2E9C-101B-9397-08002B2CF9AE}" pid="30" name="DM_emea_sent_date">
    <vt:lpwstr>nulldate</vt:lpwstr>
  </property>
  <property fmtid="{D5CDD505-2E9C-101B-9397-08002B2CF9AE}" pid="31" name="DM_emea_doc_lang">
    <vt:lpwstr/>
  </property>
  <property fmtid="{D5CDD505-2E9C-101B-9397-08002B2CF9AE}" pid="32" name="_ReviewCycleID">
    <vt:i4>29125255</vt:i4>
  </property>
  <property fmtid="{D5CDD505-2E9C-101B-9397-08002B2CF9AE}" pid="33" name="_EmailEntryID">
    <vt:lpwstr>00000000215BEEE10BDA2E4682A59412029B18C4070043B6CEDA4CA4CC4599D932B3112C9BFB00024DF722B0000043B6CEDA4CA4CC4599D932B3112C9BFB00024DF7B3410000</vt:lpwstr>
  </property>
  <property fmtid="{D5CDD505-2E9C-101B-9397-08002B2CF9AE}" pid="34" name="_EmailStoreID0">
    <vt:lpwstr>0000000038A1BB1005E5101AA1BB08002B2A56C20000454D534D44422E444C4C00000000000000001B55FA20AA6611CD9BC800AA002FC45A0C000000456D6D616E75656C2E416D616469406D796C616E2E636F2E756B002F6F3D45786368616E67654C6162732F6F753D45786368616E67652041646D696E697374726174697</vt:lpwstr>
  </property>
  <property fmtid="{D5CDD505-2E9C-101B-9397-08002B2CF9AE}" pid="35" name="_EmailStoreID1">
    <vt:lpwstr>6652047726F7570202846594449424F484632335350444C54292F636E3D526563697069656E74732F636E3D37316138613938656236333734383061616161646362616136333433653734642D456D6D616E75656C20416D00E94632F448000000020000001000000045006D006D0061006E00750065006C002E0041006D0061</vt:lpwstr>
  </property>
  <property fmtid="{D5CDD505-2E9C-101B-9397-08002B2CF9AE}" pid="36" name="_EmailStoreID2">
    <vt:lpwstr>006400690040006D0079006C0061006E002E0063006F002E0075006B0000000000</vt:lpwstr>
  </property>
  <property fmtid="{D5CDD505-2E9C-101B-9397-08002B2CF9AE}" pid="37" name="MSIP_Label_ed96aa77-7762-4c34-b9f0-7d6a55545bbc_Enabled">
    <vt:lpwstr>true</vt:lpwstr>
  </property>
  <property fmtid="{D5CDD505-2E9C-101B-9397-08002B2CF9AE}" pid="38" name="MSIP_Label_ed96aa77-7762-4c34-b9f0-7d6a55545bbc_SetDate">
    <vt:lpwstr>2024-07-01T14:40:57Z</vt:lpwstr>
  </property>
  <property fmtid="{D5CDD505-2E9C-101B-9397-08002B2CF9AE}" pid="39" name="MSIP_Label_ed96aa77-7762-4c34-b9f0-7d6a55545bbc_Method">
    <vt:lpwstr>Privileged</vt:lpwstr>
  </property>
  <property fmtid="{D5CDD505-2E9C-101B-9397-08002B2CF9AE}" pid="40" name="MSIP_Label_ed96aa77-7762-4c34-b9f0-7d6a55545bbc_Name">
    <vt:lpwstr>Proprietary</vt:lpwstr>
  </property>
  <property fmtid="{D5CDD505-2E9C-101B-9397-08002B2CF9AE}" pid="41" name="MSIP_Label_ed96aa77-7762-4c34-b9f0-7d6a55545bbc_SiteId">
    <vt:lpwstr>b7dcea4e-d150-4ba1-8b2a-c8b27a75525c</vt:lpwstr>
  </property>
  <property fmtid="{D5CDD505-2E9C-101B-9397-08002B2CF9AE}" pid="42" name="MSIP_Label_ed96aa77-7762-4c34-b9f0-7d6a55545bbc_ActionId">
    <vt:lpwstr>6ef92d68-745d-4636-9deb-95fdaf097388</vt:lpwstr>
  </property>
  <property fmtid="{D5CDD505-2E9C-101B-9397-08002B2CF9AE}" pid="43" name="MSIP_Label_ed96aa77-7762-4c34-b9f0-7d6a55545bbc_ContentBits">
    <vt:lpwstr>0</vt:lpwstr>
  </property>
  <property fmtid="{D5CDD505-2E9C-101B-9397-08002B2CF9AE}" pid="44" name="_ReviewingToolsShownOnce">
    <vt:lpwstr/>
  </property>
  <property fmtid="{D5CDD505-2E9C-101B-9397-08002B2CF9AE}" pid="45" name="ContentTypeId">
    <vt:lpwstr>0x0101000DA6AD19014FF648A49316945EE786F90200176DED4FF78CD74995F64A0F46B59E48</vt:lpwstr>
  </property>
  <property fmtid="{D5CDD505-2E9C-101B-9397-08002B2CF9AE}" pid="46" name="_dlc_DocIdItemGuid">
    <vt:lpwstr>d95cd776-40ac-4bb3-aab4-ce95f9504b91</vt:lpwstr>
  </property>
</Properties>
</file>