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9B8B" w14:textId="34C47AAE" w:rsidR="007455AA" w:rsidRPr="00092359" w:rsidRDefault="00000000" w:rsidP="007455AA">
      <w:pPr>
        <w:rPr>
          <w:szCs w:val="22"/>
        </w:rPr>
      </w:pPr>
      <w:r>
        <w:rPr>
          <w:noProof/>
        </w:rPr>
        <w:pict w14:anchorId="164C097B">
          <v:shapetype id="_x0000_t202" coordsize="21600,21600" o:spt="202" path="m,l,21600r21600,l21600,xe">
            <v:stroke joinstyle="miter"/>
            <v:path gradientshapeok="t" o:connecttype="rect"/>
          </v:shapetype>
          <v:shape id="Text Box 2" o:spid="_x0000_s2050" type="#_x0000_t202" style="position:absolute;margin-left:.8pt;margin-top:.7pt;width:440.8pt;height:95.8pt;z-index:1;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">
            <v:textbox>
              <w:txbxContent>
                <w:p w14:paraId="47AC4157" w14:textId="21D9E232" w:rsidR="007455AA" w:rsidRPr="00220238" w:rsidRDefault="007455AA" w:rsidP="007455AA">
                  <w:pPr>
                    <w:rPr>
                      <w:lang w:val="it-IT"/>
                    </w:rPr>
                  </w:pPr>
                  <w:r w:rsidRPr="007455AA">
                    <w:rPr>
                      <w:lang w:val="it-IT"/>
                    </w:rPr>
                    <w:t xml:space="preserve">Il presente documento riporta le informazioni sul prodotto approvate relative a </w:t>
                  </w:r>
                  <w:r>
                    <w:rPr>
                      <w:lang w:val="it-IT"/>
                    </w:rPr>
                    <w:t xml:space="preserve">Arava, </w:t>
                  </w:r>
                  <w:r w:rsidRPr="007455AA">
                    <w:rPr>
                      <w:lang w:val="it-IT"/>
                    </w:rPr>
                    <w:t xml:space="preserve">con evidenziate le modifiche che vi sono state apportate </w:t>
                  </w:r>
                  <w:r w:rsidRPr="00220238">
                    <w:rPr>
                      <w:lang w:val="it-IT"/>
                    </w:rPr>
                    <w:t>rispetto</w:t>
                  </w:r>
                  <w:r w:rsidRPr="007455AA">
                    <w:rPr>
                      <w:lang w:val="it-IT"/>
                    </w:rPr>
                    <w:t xml:space="preserve"> alla procedura precedente </w:t>
                  </w:r>
                  <w:r>
                    <w:rPr>
                      <w:lang w:val="it-IT"/>
                    </w:rPr>
                    <w:t>(</w:t>
                  </w:r>
                  <w:r w:rsidR="00A110F9" w:rsidRPr="00A110F9">
                    <w:t>PSUSA/00001837/202309</w:t>
                  </w:r>
                  <w:r>
                    <w:rPr>
                      <w:lang w:val="it-IT"/>
                    </w:rPr>
                    <w:t>).</w:t>
                  </w:r>
                </w:p>
                <w:p w14:paraId="3653949A" w14:textId="77777777" w:rsidR="007455AA" w:rsidRPr="00220238" w:rsidRDefault="007455AA" w:rsidP="007455AA">
                  <w:pPr>
                    <w:rPr>
                      <w:lang w:val="it-IT"/>
                    </w:rPr>
                  </w:pPr>
                </w:p>
                <w:p w14:paraId="13AFC46B" w14:textId="78B8481C" w:rsidR="007455AA" w:rsidRPr="007455AA" w:rsidRDefault="007455AA" w:rsidP="007455AA">
                  <w:pPr>
                    <w:rPr>
                      <w:lang w:val="it-IT"/>
                    </w:rPr>
                  </w:pPr>
                  <w:r w:rsidRPr="007455AA">
                    <w:rPr>
                      <w:lang w:val="it-IT"/>
                    </w:rPr>
                    <w:t xml:space="preserve">Per maggiori informazioni, consultare il sito web dell’Agenzia europea per i medicinali: </w:t>
                  </w:r>
                  <w:r w:rsidRPr="007455AA">
                    <w:rPr>
                      <w:rStyle w:val="Hyperlink"/>
                      <w:lang w:val="it-IT"/>
                    </w:rPr>
                    <w:t>https://www.ema.europa.eu/en/medicines/human/EPAR/</w:t>
                  </w:r>
                  <w:r>
                    <w:rPr>
                      <w:rStyle w:val="Hyperlink"/>
                      <w:lang w:val="it-IT"/>
                    </w:rPr>
                    <w:t>arava</w:t>
                  </w:r>
                </w:p>
              </w:txbxContent>
            </v:textbox>
            <w10:wrap type="square"/>
          </v:shape>
        </w:pict>
      </w:r>
    </w:p>
    <w:p w14:paraId="1E011863" w14:textId="77777777" w:rsidR="007455AA" w:rsidRPr="00092359" w:rsidRDefault="007455AA" w:rsidP="007455AA">
      <w:pPr>
        <w:rPr>
          <w:szCs w:val="22"/>
        </w:rPr>
      </w:pPr>
    </w:p>
    <w:p w14:paraId="2B114F3B" w14:textId="77777777" w:rsidR="007455AA" w:rsidRPr="00092359" w:rsidRDefault="007455AA" w:rsidP="007455AA">
      <w:pPr>
        <w:rPr>
          <w:szCs w:val="22"/>
        </w:rPr>
      </w:pPr>
    </w:p>
    <w:p w14:paraId="521945ED" w14:textId="6036E38D" w:rsidR="007455AA" w:rsidRPr="00092359" w:rsidRDefault="007455AA" w:rsidP="007455AA">
      <w:pPr>
        <w:rPr>
          <w:szCs w:val="22"/>
        </w:rPr>
      </w:pPr>
    </w:p>
    <w:p w14:paraId="2E9C777B" w14:textId="77777777" w:rsidR="007455AA" w:rsidRPr="00092359" w:rsidRDefault="007455AA" w:rsidP="007455AA">
      <w:pPr>
        <w:rPr>
          <w:szCs w:val="22"/>
        </w:rPr>
      </w:pPr>
    </w:p>
    <w:p w14:paraId="43A0701E" w14:textId="77777777" w:rsidR="007455AA" w:rsidRPr="00092359" w:rsidRDefault="007455AA" w:rsidP="007455AA">
      <w:pPr>
        <w:rPr>
          <w:szCs w:val="22"/>
        </w:rPr>
      </w:pPr>
    </w:p>
    <w:p w14:paraId="5AEF7C40" w14:textId="77777777" w:rsidR="007B1DB4" w:rsidRPr="00CD63FC" w:rsidRDefault="007B1DB4">
      <w:pPr>
        <w:keepLines/>
        <w:suppressAutoHyphens/>
        <w:jc w:val="both"/>
        <w:rPr>
          <w:color w:val="000000"/>
          <w:spacing w:val="-3"/>
          <w:sz w:val="22"/>
          <w:szCs w:val="22"/>
          <w:lang w:val="it-IT"/>
        </w:rPr>
      </w:pPr>
    </w:p>
    <w:p w14:paraId="307E88A1" w14:textId="77777777" w:rsidR="007B1DB4" w:rsidRPr="00CD63FC" w:rsidRDefault="007B1DB4">
      <w:pPr>
        <w:keepLines/>
        <w:suppressAutoHyphens/>
        <w:jc w:val="both"/>
        <w:rPr>
          <w:color w:val="000000"/>
          <w:spacing w:val="-3"/>
          <w:sz w:val="22"/>
          <w:szCs w:val="22"/>
          <w:lang w:val="it-IT"/>
        </w:rPr>
      </w:pPr>
    </w:p>
    <w:p w14:paraId="014C591E" w14:textId="77777777" w:rsidR="007B1DB4" w:rsidRPr="00CD63FC" w:rsidRDefault="007B1DB4">
      <w:pPr>
        <w:keepLines/>
        <w:suppressAutoHyphens/>
        <w:jc w:val="both"/>
        <w:rPr>
          <w:color w:val="000000"/>
          <w:spacing w:val="-3"/>
          <w:sz w:val="22"/>
          <w:szCs w:val="22"/>
          <w:lang w:val="it-IT"/>
        </w:rPr>
      </w:pPr>
    </w:p>
    <w:p w14:paraId="69037218" w14:textId="77777777" w:rsidR="007B1DB4" w:rsidRPr="00CD63FC" w:rsidRDefault="007B1DB4">
      <w:pPr>
        <w:keepLines/>
        <w:suppressAutoHyphens/>
        <w:jc w:val="both"/>
        <w:rPr>
          <w:color w:val="000000"/>
          <w:spacing w:val="-3"/>
          <w:sz w:val="22"/>
          <w:szCs w:val="22"/>
          <w:lang w:val="it-IT"/>
        </w:rPr>
      </w:pPr>
    </w:p>
    <w:p w14:paraId="443CE447" w14:textId="77777777" w:rsidR="007B1DB4" w:rsidRPr="00CD63FC" w:rsidRDefault="007B1DB4">
      <w:pPr>
        <w:keepLines/>
        <w:suppressAutoHyphens/>
        <w:jc w:val="both"/>
        <w:rPr>
          <w:color w:val="000000"/>
          <w:spacing w:val="-3"/>
          <w:sz w:val="22"/>
          <w:szCs w:val="22"/>
          <w:lang w:val="it-IT"/>
        </w:rPr>
      </w:pPr>
    </w:p>
    <w:p w14:paraId="6F0E49C3" w14:textId="77777777" w:rsidR="007B1DB4" w:rsidRPr="00CD63FC" w:rsidRDefault="007B1DB4">
      <w:pPr>
        <w:keepLines/>
        <w:suppressAutoHyphens/>
        <w:jc w:val="both"/>
        <w:rPr>
          <w:color w:val="000000"/>
          <w:spacing w:val="-3"/>
          <w:sz w:val="22"/>
          <w:szCs w:val="22"/>
          <w:lang w:val="it-IT"/>
        </w:rPr>
      </w:pPr>
    </w:p>
    <w:p w14:paraId="21075F03" w14:textId="77777777" w:rsidR="007B1DB4" w:rsidRPr="00CD63FC" w:rsidRDefault="007B1DB4">
      <w:pPr>
        <w:keepLines/>
        <w:suppressAutoHyphens/>
        <w:jc w:val="both"/>
        <w:rPr>
          <w:color w:val="000000"/>
          <w:spacing w:val="-3"/>
          <w:sz w:val="22"/>
          <w:szCs w:val="22"/>
          <w:lang w:val="it-IT"/>
        </w:rPr>
      </w:pPr>
    </w:p>
    <w:p w14:paraId="32D4A85E" w14:textId="77777777" w:rsidR="007B1DB4" w:rsidRPr="00CD63FC" w:rsidRDefault="007B1DB4">
      <w:pPr>
        <w:keepLines/>
        <w:suppressAutoHyphens/>
        <w:jc w:val="both"/>
        <w:rPr>
          <w:color w:val="000000"/>
          <w:spacing w:val="-3"/>
          <w:sz w:val="22"/>
          <w:szCs w:val="22"/>
          <w:lang w:val="it-IT"/>
        </w:rPr>
      </w:pPr>
    </w:p>
    <w:p w14:paraId="234BF36B" w14:textId="77777777" w:rsidR="007B1DB4" w:rsidRPr="00CD63FC" w:rsidRDefault="007B1DB4">
      <w:pPr>
        <w:keepLines/>
        <w:suppressAutoHyphens/>
        <w:jc w:val="both"/>
        <w:rPr>
          <w:color w:val="000000"/>
          <w:spacing w:val="-3"/>
          <w:sz w:val="22"/>
          <w:szCs w:val="22"/>
          <w:lang w:val="it-IT"/>
        </w:rPr>
      </w:pPr>
    </w:p>
    <w:p w14:paraId="33C61E79" w14:textId="77777777" w:rsidR="007B1DB4" w:rsidRPr="00CD63FC" w:rsidRDefault="007B1DB4">
      <w:pPr>
        <w:keepLines/>
        <w:suppressAutoHyphens/>
        <w:jc w:val="both"/>
        <w:rPr>
          <w:color w:val="000000"/>
          <w:spacing w:val="-3"/>
          <w:sz w:val="22"/>
          <w:szCs w:val="22"/>
          <w:lang w:val="it-IT"/>
        </w:rPr>
      </w:pPr>
    </w:p>
    <w:p w14:paraId="528BD030" w14:textId="77777777" w:rsidR="007B1DB4" w:rsidRPr="00CD63FC" w:rsidRDefault="007B1DB4">
      <w:pPr>
        <w:keepLines/>
        <w:suppressAutoHyphens/>
        <w:jc w:val="both"/>
        <w:rPr>
          <w:color w:val="000000"/>
          <w:spacing w:val="-3"/>
          <w:sz w:val="22"/>
          <w:szCs w:val="22"/>
          <w:lang w:val="it-IT"/>
        </w:rPr>
      </w:pPr>
    </w:p>
    <w:p w14:paraId="58BE9F2C" w14:textId="77777777" w:rsidR="007B1DB4" w:rsidRPr="00CD63FC" w:rsidRDefault="007B1DB4">
      <w:pPr>
        <w:keepLines/>
        <w:suppressAutoHyphens/>
        <w:jc w:val="both"/>
        <w:rPr>
          <w:color w:val="000000"/>
          <w:spacing w:val="-3"/>
          <w:sz w:val="22"/>
          <w:szCs w:val="22"/>
          <w:lang w:val="it-IT"/>
        </w:rPr>
      </w:pPr>
    </w:p>
    <w:p w14:paraId="23ED3DBE" w14:textId="77777777" w:rsidR="007B1DB4" w:rsidRPr="00CD63FC" w:rsidRDefault="007B1DB4">
      <w:pPr>
        <w:keepLines/>
        <w:suppressAutoHyphens/>
        <w:jc w:val="both"/>
        <w:rPr>
          <w:color w:val="000000"/>
          <w:spacing w:val="-3"/>
          <w:sz w:val="22"/>
          <w:szCs w:val="22"/>
          <w:lang w:val="it-IT"/>
        </w:rPr>
      </w:pPr>
    </w:p>
    <w:p w14:paraId="5F6664EF" w14:textId="77777777" w:rsidR="007B1DB4" w:rsidRPr="00CD63FC" w:rsidRDefault="007B1DB4">
      <w:pPr>
        <w:keepLines/>
        <w:suppressAutoHyphens/>
        <w:jc w:val="both"/>
        <w:rPr>
          <w:color w:val="000000"/>
          <w:spacing w:val="-3"/>
          <w:sz w:val="22"/>
          <w:szCs w:val="22"/>
          <w:lang w:val="it-IT"/>
        </w:rPr>
      </w:pPr>
    </w:p>
    <w:p w14:paraId="763B0687" w14:textId="77777777" w:rsidR="007B1DB4" w:rsidRPr="00CD63FC" w:rsidRDefault="007B1DB4">
      <w:pPr>
        <w:keepLines/>
        <w:suppressAutoHyphens/>
        <w:jc w:val="both"/>
        <w:rPr>
          <w:color w:val="000000"/>
          <w:spacing w:val="-3"/>
          <w:sz w:val="22"/>
          <w:szCs w:val="22"/>
          <w:lang w:val="it-IT"/>
        </w:rPr>
      </w:pPr>
    </w:p>
    <w:p w14:paraId="517663DA" w14:textId="77777777" w:rsidR="007B1DB4" w:rsidRPr="00CD63FC" w:rsidRDefault="007B1DB4">
      <w:pPr>
        <w:keepLines/>
        <w:suppressAutoHyphens/>
        <w:jc w:val="both"/>
        <w:rPr>
          <w:color w:val="000000"/>
          <w:spacing w:val="-3"/>
          <w:sz w:val="22"/>
          <w:szCs w:val="22"/>
          <w:lang w:val="it-IT"/>
        </w:rPr>
      </w:pPr>
    </w:p>
    <w:p w14:paraId="45E170F2" w14:textId="77777777" w:rsidR="007B1DB4" w:rsidRPr="00CD63FC" w:rsidRDefault="007B1DB4">
      <w:pPr>
        <w:keepLines/>
        <w:suppressAutoHyphens/>
        <w:jc w:val="both"/>
        <w:rPr>
          <w:color w:val="000000"/>
          <w:spacing w:val="-3"/>
          <w:sz w:val="22"/>
          <w:szCs w:val="22"/>
          <w:lang w:val="it-IT"/>
        </w:rPr>
      </w:pPr>
    </w:p>
    <w:p w14:paraId="74B6CA14" w14:textId="77777777" w:rsidR="007B1DB4" w:rsidRPr="00CD63FC" w:rsidRDefault="007B1DB4">
      <w:pPr>
        <w:keepLines/>
        <w:suppressAutoHyphens/>
        <w:ind w:left="1440" w:hanging="1440"/>
        <w:rPr>
          <w:b/>
          <w:color w:val="000000"/>
          <w:spacing w:val="-3"/>
          <w:sz w:val="22"/>
          <w:szCs w:val="22"/>
          <w:lang w:val="it-IT"/>
        </w:rPr>
      </w:pPr>
    </w:p>
    <w:p w14:paraId="23735D20" w14:textId="77777777" w:rsidR="007B1DB4" w:rsidRPr="00CD63FC" w:rsidRDefault="007B1DB4">
      <w:pPr>
        <w:keepLines/>
        <w:suppressAutoHyphens/>
        <w:ind w:left="1440" w:hanging="1440"/>
        <w:jc w:val="center"/>
        <w:rPr>
          <w:b/>
          <w:color w:val="000000"/>
          <w:spacing w:val="-3"/>
          <w:sz w:val="22"/>
          <w:szCs w:val="22"/>
          <w:lang w:val="it-IT"/>
        </w:rPr>
      </w:pPr>
      <w:r w:rsidRPr="00CD63FC">
        <w:rPr>
          <w:b/>
          <w:color w:val="000000"/>
          <w:spacing w:val="-3"/>
          <w:sz w:val="22"/>
          <w:szCs w:val="22"/>
          <w:lang w:val="it-IT"/>
        </w:rPr>
        <w:t>ALLEGATO I</w:t>
      </w:r>
    </w:p>
    <w:p w14:paraId="1BC851D8" w14:textId="77777777" w:rsidR="007B1DB4" w:rsidRPr="00CD63FC" w:rsidRDefault="007B1DB4">
      <w:pPr>
        <w:keepLines/>
        <w:suppressAutoHyphens/>
        <w:jc w:val="center"/>
        <w:rPr>
          <w:color w:val="000000"/>
          <w:spacing w:val="-3"/>
          <w:sz w:val="22"/>
          <w:szCs w:val="22"/>
          <w:lang w:val="it-IT"/>
        </w:rPr>
      </w:pPr>
    </w:p>
    <w:p w14:paraId="6EF88E4D" w14:textId="77777777" w:rsidR="007B1DB4" w:rsidRPr="00CD63FC" w:rsidRDefault="007B1DB4">
      <w:pPr>
        <w:keepLines/>
        <w:suppressAutoHyphens/>
        <w:ind w:left="1440" w:hanging="1440"/>
        <w:jc w:val="center"/>
        <w:rPr>
          <w:b/>
          <w:color w:val="000000"/>
          <w:spacing w:val="-3"/>
          <w:sz w:val="22"/>
          <w:szCs w:val="22"/>
          <w:lang w:val="it-IT"/>
        </w:rPr>
      </w:pPr>
      <w:r w:rsidRPr="00CD63FC">
        <w:rPr>
          <w:b/>
          <w:color w:val="000000"/>
          <w:spacing w:val="-3"/>
          <w:sz w:val="22"/>
          <w:szCs w:val="22"/>
          <w:lang w:val="it-IT"/>
        </w:rPr>
        <w:t>RIASSUNTO DELLE CARATTERISTICHE DEL PRODOTTO</w:t>
      </w:r>
    </w:p>
    <w:p w14:paraId="50782113" w14:textId="77777777" w:rsidR="007B1DB4" w:rsidRPr="00CD63FC" w:rsidRDefault="007B1DB4">
      <w:pPr>
        <w:rPr>
          <w:b/>
          <w:caps/>
          <w:sz w:val="22"/>
          <w:szCs w:val="22"/>
          <w:lang w:val="it-IT"/>
        </w:rPr>
      </w:pPr>
    </w:p>
    <w:p w14:paraId="2B99AE8B" w14:textId="77777777" w:rsidR="007B1DB4" w:rsidRPr="00CD63FC" w:rsidRDefault="007B1DB4">
      <w:pPr>
        <w:rPr>
          <w:b/>
          <w:caps/>
          <w:sz w:val="22"/>
          <w:szCs w:val="22"/>
          <w:lang w:val="it-IT"/>
        </w:rPr>
        <w:sectPr w:rsidR="007B1DB4" w:rsidRPr="00CD63FC">
          <w:footerReference w:type="even" r:id="rId8"/>
          <w:footerReference w:type="default" r:id="rId9"/>
          <w:pgSz w:w="11906" w:h="16838" w:code="9"/>
          <w:pgMar w:top="1134" w:right="1418" w:bottom="1134" w:left="1418" w:header="737" w:footer="737" w:gutter="0"/>
          <w:cols w:space="708"/>
          <w:docGrid w:linePitch="360"/>
        </w:sectPr>
      </w:pPr>
    </w:p>
    <w:p w14:paraId="41C9DFC4" w14:textId="77777777" w:rsidR="007B1DB4" w:rsidRPr="00CD63FC" w:rsidRDefault="007B1DB4">
      <w:pPr>
        <w:tabs>
          <w:tab w:val="left" w:pos="567"/>
        </w:tabs>
        <w:rPr>
          <w:b/>
          <w:caps/>
          <w:sz w:val="22"/>
          <w:szCs w:val="22"/>
          <w:lang w:val="it-IT"/>
        </w:rPr>
      </w:pPr>
      <w:r w:rsidRPr="00CD63FC">
        <w:rPr>
          <w:b/>
          <w:caps/>
          <w:sz w:val="22"/>
          <w:szCs w:val="22"/>
          <w:lang w:val="it-IT"/>
        </w:rPr>
        <w:lastRenderedPageBreak/>
        <w:t>1.</w:t>
      </w:r>
      <w:r w:rsidRPr="00CD63FC">
        <w:rPr>
          <w:b/>
          <w:caps/>
          <w:sz w:val="22"/>
          <w:szCs w:val="22"/>
          <w:lang w:val="it-IT"/>
        </w:rPr>
        <w:tab/>
      </w:r>
      <w:r w:rsidRPr="00CD63FC">
        <w:rPr>
          <w:b/>
          <w:sz w:val="22"/>
          <w:szCs w:val="22"/>
          <w:lang w:val="it-IT"/>
        </w:rPr>
        <w:t>DENOMINAZIONE DEL MEDICINALE</w:t>
      </w:r>
    </w:p>
    <w:p w14:paraId="789A30CD" w14:textId="77777777" w:rsidR="007B1DB4" w:rsidRPr="00CD63FC" w:rsidRDefault="007B1DB4">
      <w:pPr>
        <w:tabs>
          <w:tab w:val="left" w:pos="567"/>
        </w:tabs>
        <w:rPr>
          <w:sz w:val="22"/>
          <w:szCs w:val="22"/>
          <w:lang w:val="it-IT"/>
        </w:rPr>
      </w:pPr>
    </w:p>
    <w:p w14:paraId="4E4F1711" w14:textId="77777777" w:rsidR="007B1DB4" w:rsidRPr="00CD63FC" w:rsidRDefault="007B1DB4">
      <w:pPr>
        <w:tabs>
          <w:tab w:val="left" w:pos="567"/>
        </w:tabs>
        <w:rPr>
          <w:sz w:val="22"/>
          <w:szCs w:val="22"/>
          <w:lang w:val="it-IT"/>
        </w:rPr>
      </w:pPr>
      <w:r w:rsidRPr="00CD63FC">
        <w:rPr>
          <w:sz w:val="22"/>
          <w:szCs w:val="22"/>
          <w:lang w:val="it-IT"/>
        </w:rPr>
        <w:t>Arava 10 mg compresse rivestite con film</w:t>
      </w:r>
    </w:p>
    <w:p w14:paraId="4B34C4E9" w14:textId="77777777" w:rsidR="007B1DB4" w:rsidRPr="00CD63FC" w:rsidRDefault="007B1DB4">
      <w:pPr>
        <w:tabs>
          <w:tab w:val="left" w:pos="567"/>
        </w:tabs>
        <w:rPr>
          <w:b/>
          <w:caps/>
          <w:sz w:val="22"/>
          <w:szCs w:val="22"/>
          <w:lang w:val="it-IT"/>
        </w:rPr>
      </w:pPr>
    </w:p>
    <w:p w14:paraId="42730166" w14:textId="77777777" w:rsidR="007B1DB4" w:rsidRPr="00CD63FC" w:rsidRDefault="007B1DB4">
      <w:pPr>
        <w:tabs>
          <w:tab w:val="left" w:pos="567"/>
        </w:tabs>
        <w:rPr>
          <w:b/>
          <w:caps/>
          <w:sz w:val="22"/>
          <w:szCs w:val="22"/>
          <w:lang w:val="it-IT"/>
        </w:rPr>
      </w:pPr>
    </w:p>
    <w:p w14:paraId="51098F54" w14:textId="77777777" w:rsidR="007B1DB4" w:rsidRPr="00CD63FC" w:rsidRDefault="007B1DB4">
      <w:pPr>
        <w:tabs>
          <w:tab w:val="left" w:pos="567"/>
        </w:tabs>
        <w:rPr>
          <w:b/>
          <w:caps/>
          <w:sz w:val="22"/>
          <w:szCs w:val="22"/>
          <w:lang w:val="it-IT"/>
        </w:rPr>
      </w:pPr>
      <w:r w:rsidRPr="00CD63FC">
        <w:rPr>
          <w:b/>
          <w:caps/>
          <w:sz w:val="22"/>
          <w:szCs w:val="22"/>
          <w:lang w:val="it-IT"/>
        </w:rPr>
        <w:t>2.</w:t>
      </w:r>
      <w:r w:rsidRPr="00CD63FC">
        <w:rPr>
          <w:b/>
          <w:caps/>
          <w:sz w:val="22"/>
          <w:szCs w:val="22"/>
          <w:lang w:val="it-IT"/>
        </w:rPr>
        <w:tab/>
      </w:r>
      <w:r w:rsidRPr="00CD63FC">
        <w:rPr>
          <w:b/>
          <w:sz w:val="22"/>
          <w:szCs w:val="22"/>
          <w:lang w:val="it-IT"/>
        </w:rPr>
        <w:t>COMPOSIZIONE QUALITATIVA E QUANTITATIVA</w:t>
      </w:r>
    </w:p>
    <w:p w14:paraId="76CC6B38" w14:textId="77777777" w:rsidR="007B1DB4" w:rsidRPr="00CD63FC" w:rsidRDefault="007B1DB4">
      <w:pPr>
        <w:tabs>
          <w:tab w:val="left" w:pos="567"/>
        </w:tabs>
        <w:rPr>
          <w:sz w:val="22"/>
          <w:szCs w:val="22"/>
          <w:lang w:val="it-IT"/>
        </w:rPr>
      </w:pPr>
    </w:p>
    <w:p w14:paraId="1B3A3E27" w14:textId="77777777" w:rsidR="00C35DFA" w:rsidRDefault="007B1DB4">
      <w:pPr>
        <w:tabs>
          <w:tab w:val="left" w:pos="567"/>
        </w:tabs>
        <w:rPr>
          <w:sz w:val="22"/>
          <w:szCs w:val="22"/>
          <w:lang w:val="it-IT"/>
        </w:rPr>
      </w:pPr>
      <w:r w:rsidRPr="00CD63FC">
        <w:rPr>
          <w:sz w:val="22"/>
          <w:szCs w:val="22"/>
          <w:lang w:val="it-IT"/>
        </w:rPr>
        <w:t>Ogni compressa contiene 10 mg di leflunomide</w:t>
      </w:r>
      <w:r w:rsidR="00C35DFA">
        <w:rPr>
          <w:sz w:val="22"/>
          <w:szCs w:val="22"/>
          <w:lang w:val="it-IT"/>
        </w:rPr>
        <w:t>.</w:t>
      </w:r>
    </w:p>
    <w:p w14:paraId="246F2CEB" w14:textId="77777777" w:rsidR="00E756A3" w:rsidRDefault="00E756A3">
      <w:pPr>
        <w:tabs>
          <w:tab w:val="left" w:pos="567"/>
        </w:tabs>
        <w:rPr>
          <w:sz w:val="22"/>
          <w:szCs w:val="22"/>
          <w:u w:val="single"/>
          <w:lang w:val="it-IT"/>
        </w:rPr>
      </w:pPr>
    </w:p>
    <w:p w14:paraId="581B098A" w14:textId="77777777" w:rsidR="0022220C" w:rsidRPr="00AB0B93" w:rsidRDefault="00C35DFA">
      <w:pPr>
        <w:tabs>
          <w:tab w:val="left" w:pos="567"/>
        </w:tabs>
        <w:rPr>
          <w:sz w:val="22"/>
          <w:szCs w:val="22"/>
          <w:u w:val="single"/>
          <w:lang w:val="it-IT"/>
        </w:rPr>
      </w:pPr>
      <w:r w:rsidRPr="00AB0B93">
        <w:rPr>
          <w:sz w:val="22"/>
          <w:szCs w:val="22"/>
          <w:u w:val="single"/>
          <w:lang w:val="it-IT"/>
        </w:rPr>
        <w:t>Eccipient</w:t>
      </w:r>
      <w:r w:rsidR="0022220C" w:rsidRPr="00AB0B93">
        <w:rPr>
          <w:sz w:val="22"/>
          <w:szCs w:val="22"/>
          <w:u w:val="single"/>
          <w:lang w:val="it-IT"/>
        </w:rPr>
        <w:t>i</w:t>
      </w:r>
      <w:r w:rsidR="00626449" w:rsidRPr="00AB0B93">
        <w:rPr>
          <w:sz w:val="22"/>
          <w:szCs w:val="22"/>
          <w:u w:val="single"/>
          <w:lang w:val="it-IT"/>
        </w:rPr>
        <w:t xml:space="preserve"> con effett</w:t>
      </w:r>
      <w:r w:rsidR="001C115E" w:rsidRPr="00AB0B93">
        <w:rPr>
          <w:sz w:val="22"/>
          <w:szCs w:val="22"/>
          <w:u w:val="single"/>
          <w:lang w:val="it-IT"/>
        </w:rPr>
        <w:t>i</w:t>
      </w:r>
      <w:r w:rsidR="00626449" w:rsidRPr="00AB0B93">
        <w:rPr>
          <w:sz w:val="22"/>
          <w:szCs w:val="22"/>
          <w:u w:val="single"/>
          <w:lang w:val="it-IT"/>
        </w:rPr>
        <w:t xml:space="preserve"> not</w:t>
      </w:r>
      <w:r w:rsidR="001C115E" w:rsidRPr="00AB0B93">
        <w:rPr>
          <w:sz w:val="22"/>
          <w:szCs w:val="22"/>
          <w:u w:val="single"/>
          <w:lang w:val="it-IT"/>
        </w:rPr>
        <w:t>i</w:t>
      </w:r>
    </w:p>
    <w:p w14:paraId="2049C8A1" w14:textId="77777777" w:rsidR="007B1DB4" w:rsidRPr="00CD63FC" w:rsidRDefault="0022220C">
      <w:pPr>
        <w:tabs>
          <w:tab w:val="left" w:pos="567"/>
        </w:tabs>
        <w:rPr>
          <w:sz w:val="22"/>
          <w:szCs w:val="22"/>
          <w:lang w:val="it-IT"/>
        </w:rPr>
      </w:pPr>
      <w:r>
        <w:rPr>
          <w:sz w:val="22"/>
          <w:szCs w:val="22"/>
          <w:lang w:val="it-IT"/>
        </w:rPr>
        <w:t>O</w:t>
      </w:r>
      <w:r w:rsidR="00C35DFA">
        <w:rPr>
          <w:sz w:val="22"/>
          <w:szCs w:val="22"/>
          <w:lang w:val="it-IT"/>
        </w:rPr>
        <w:t>gni compressa contiene</w:t>
      </w:r>
      <w:r w:rsidR="0032077B" w:rsidRPr="00CD63FC">
        <w:rPr>
          <w:sz w:val="22"/>
          <w:szCs w:val="22"/>
          <w:lang w:val="it-IT"/>
        </w:rPr>
        <w:t xml:space="preserve"> 78 mg di lattosio</w:t>
      </w:r>
      <w:r w:rsidR="00C35DFA">
        <w:rPr>
          <w:sz w:val="22"/>
          <w:szCs w:val="22"/>
          <w:lang w:val="it-IT"/>
        </w:rPr>
        <w:t xml:space="preserve"> monoidrato</w:t>
      </w:r>
      <w:r w:rsidR="007B1DB4" w:rsidRPr="00CD63FC">
        <w:rPr>
          <w:sz w:val="22"/>
          <w:szCs w:val="22"/>
          <w:lang w:val="it-IT"/>
        </w:rPr>
        <w:t>.</w:t>
      </w:r>
    </w:p>
    <w:p w14:paraId="49A285A1" w14:textId="77777777" w:rsidR="007B1DB4" w:rsidRPr="00CD63FC" w:rsidRDefault="007B1DB4">
      <w:pPr>
        <w:tabs>
          <w:tab w:val="left" w:pos="567"/>
        </w:tabs>
        <w:rPr>
          <w:sz w:val="22"/>
          <w:szCs w:val="22"/>
          <w:lang w:val="it-IT"/>
        </w:rPr>
      </w:pPr>
    </w:p>
    <w:p w14:paraId="7AED53B7" w14:textId="77777777" w:rsidR="007B1DB4" w:rsidRPr="00CD63FC" w:rsidRDefault="007B1DB4">
      <w:pPr>
        <w:tabs>
          <w:tab w:val="left" w:pos="567"/>
        </w:tabs>
        <w:rPr>
          <w:sz w:val="22"/>
          <w:szCs w:val="22"/>
          <w:lang w:val="it-IT"/>
        </w:rPr>
      </w:pPr>
      <w:r w:rsidRPr="00CD63FC">
        <w:rPr>
          <w:sz w:val="22"/>
          <w:szCs w:val="22"/>
          <w:lang w:val="it-IT"/>
        </w:rPr>
        <w:t xml:space="preserve">Per </w:t>
      </w:r>
      <w:r w:rsidR="0032077B" w:rsidRPr="00CD63FC">
        <w:rPr>
          <w:sz w:val="22"/>
          <w:szCs w:val="22"/>
          <w:lang w:val="it-IT"/>
        </w:rPr>
        <w:t>l’elenco completo de</w:t>
      </w:r>
      <w:r w:rsidRPr="00CD63FC">
        <w:rPr>
          <w:sz w:val="22"/>
          <w:szCs w:val="22"/>
          <w:lang w:val="it-IT"/>
        </w:rPr>
        <w:t>gli eccipienti, vedere paragrafo 6.1.</w:t>
      </w:r>
    </w:p>
    <w:p w14:paraId="7DB198B3"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caps/>
          <w:spacing w:val="0"/>
          <w:szCs w:val="22"/>
          <w:lang w:val="it-IT"/>
        </w:rPr>
      </w:pPr>
    </w:p>
    <w:p w14:paraId="213C09BC" w14:textId="77777777" w:rsidR="007B1DB4" w:rsidRPr="00CD63FC" w:rsidRDefault="007B1DB4">
      <w:pPr>
        <w:tabs>
          <w:tab w:val="left" w:pos="567"/>
        </w:tabs>
        <w:rPr>
          <w:b/>
          <w:caps/>
          <w:sz w:val="22"/>
          <w:szCs w:val="22"/>
          <w:lang w:val="it-IT"/>
        </w:rPr>
      </w:pPr>
    </w:p>
    <w:p w14:paraId="174E2AC5" w14:textId="77777777" w:rsidR="007B1DB4" w:rsidRPr="00CD63FC" w:rsidRDefault="007B1DB4">
      <w:pPr>
        <w:tabs>
          <w:tab w:val="left" w:pos="567"/>
        </w:tabs>
        <w:rPr>
          <w:i/>
          <w:sz w:val="22"/>
          <w:szCs w:val="22"/>
          <w:lang w:val="it-IT"/>
        </w:rPr>
      </w:pPr>
      <w:r w:rsidRPr="00CD63FC">
        <w:rPr>
          <w:b/>
          <w:caps/>
          <w:sz w:val="22"/>
          <w:szCs w:val="22"/>
          <w:lang w:val="it-IT"/>
        </w:rPr>
        <w:t>3.</w:t>
      </w:r>
      <w:r w:rsidRPr="00CD63FC">
        <w:rPr>
          <w:b/>
          <w:caps/>
          <w:sz w:val="22"/>
          <w:szCs w:val="22"/>
          <w:lang w:val="it-IT"/>
        </w:rPr>
        <w:tab/>
        <w:t>FORMA FARMACEUTICA</w:t>
      </w:r>
    </w:p>
    <w:p w14:paraId="2CCB8742" w14:textId="77777777" w:rsidR="007B1DB4" w:rsidRPr="00CD63FC" w:rsidRDefault="007B1DB4">
      <w:pPr>
        <w:tabs>
          <w:tab w:val="left" w:pos="567"/>
        </w:tabs>
        <w:rPr>
          <w:sz w:val="22"/>
          <w:szCs w:val="22"/>
          <w:lang w:val="it-IT"/>
        </w:rPr>
      </w:pPr>
    </w:p>
    <w:p w14:paraId="1710B197" w14:textId="77777777" w:rsidR="007B1DB4" w:rsidRPr="00CD63FC" w:rsidRDefault="007B1DB4">
      <w:pPr>
        <w:tabs>
          <w:tab w:val="left" w:pos="567"/>
        </w:tabs>
        <w:rPr>
          <w:sz w:val="22"/>
          <w:szCs w:val="22"/>
          <w:lang w:val="it-IT"/>
        </w:rPr>
      </w:pPr>
      <w:r w:rsidRPr="00CD63FC">
        <w:rPr>
          <w:sz w:val="22"/>
          <w:szCs w:val="22"/>
          <w:lang w:val="it-IT"/>
        </w:rPr>
        <w:t>Compress</w:t>
      </w:r>
      <w:r w:rsidR="007600ED" w:rsidRPr="00CD63FC">
        <w:rPr>
          <w:sz w:val="22"/>
          <w:szCs w:val="22"/>
          <w:lang w:val="it-IT"/>
        </w:rPr>
        <w:t>a</w:t>
      </w:r>
      <w:r w:rsidRPr="00CD63FC">
        <w:rPr>
          <w:sz w:val="22"/>
          <w:szCs w:val="22"/>
          <w:lang w:val="it-IT"/>
        </w:rPr>
        <w:t xml:space="preserve"> rivestit</w:t>
      </w:r>
      <w:r w:rsidR="007600ED" w:rsidRPr="00CD63FC">
        <w:rPr>
          <w:sz w:val="22"/>
          <w:szCs w:val="22"/>
          <w:lang w:val="it-IT"/>
        </w:rPr>
        <w:t>a</w:t>
      </w:r>
      <w:r w:rsidRPr="00CD63FC">
        <w:rPr>
          <w:sz w:val="22"/>
          <w:szCs w:val="22"/>
          <w:lang w:val="it-IT"/>
        </w:rPr>
        <w:t xml:space="preserve"> con film.</w:t>
      </w:r>
    </w:p>
    <w:p w14:paraId="7679B3B0" w14:textId="77777777" w:rsidR="007B1DB4" w:rsidRPr="00CD63FC" w:rsidRDefault="007B1DB4">
      <w:pPr>
        <w:tabs>
          <w:tab w:val="left" w:pos="567"/>
        </w:tabs>
        <w:rPr>
          <w:sz w:val="22"/>
          <w:szCs w:val="22"/>
          <w:lang w:val="it-IT"/>
        </w:rPr>
      </w:pPr>
    </w:p>
    <w:p w14:paraId="35EF4BDE" w14:textId="77777777" w:rsidR="007B1DB4" w:rsidRPr="00CD63FC" w:rsidRDefault="007B1DB4">
      <w:pPr>
        <w:tabs>
          <w:tab w:val="left" w:pos="567"/>
        </w:tabs>
        <w:rPr>
          <w:i/>
          <w:sz w:val="22"/>
          <w:szCs w:val="22"/>
          <w:lang w:val="it-IT"/>
        </w:rPr>
      </w:pPr>
      <w:r w:rsidRPr="00CD63FC">
        <w:rPr>
          <w:sz w:val="22"/>
          <w:szCs w:val="22"/>
          <w:lang w:val="it-IT"/>
        </w:rPr>
        <w:t>Compress</w:t>
      </w:r>
      <w:r w:rsidR="0032077B" w:rsidRPr="00CD63FC">
        <w:rPr>
          <w:sz w:val="22"/>
          <w:szCs w:val="22"/>
          <w:lang w:val="it-IT"/>
        </w:rPr>
        <w:t>a</w:t>
      </w:r>
      <w:r w:rsidRPr="00CD63FC">
        <w:rPr>
          <w:sz w:val="22"/>
          <w:szCs w:val="22"/>
          <w:lang w:val="it-IT"/>
        </w:rPr>
        <w:t xml:space="preserve"> rivestit</w:t>
      </w:r>
      <w:r w:rsidR="0032077B" w:rsidRPr="00CD63FC">
        <w:rPr>
          <w:sz w:val="22"/>
          <w:szCs w:val="22"/>
          <w:lang w:val="it-IT"/>
        </w:rPr>
        <w:t>a</w:t>
      </w:r>
      <w:r w:rsidRPr="00CD63FC">
        <w:rPr>
          <w:sz w:val="22"/>
          <w:szCs w:val="22"/>
          <w:lang w:val="it-IT"/>
        </w:rPr>
        <w:t xml:space="preserve"> con film rotond</w:t>
      </w:r>
      <w:r w:rsidR="0032077B" w:rsidRPr="00CD63FC">
        <w:rPr>
          <w:sz w:val="22"/>
          <w:szCs w:val="22"/>
          <w:lang w:val="it-IT"/>
        </w:rPr>
        <w:t>a</w:t>
      </w:r>
      <w:r w:rsidRPr="00CD63FC">
        <w:rPr>
          <w:sz w:val="22"/>
          <w:szCs w:val="22"/>
          <w:lang w:val="it-IT"/>
        </w:rPr>
        <w:t>, da bianc</w:t>
      </w:r>
      <w:r w:rsidR="0032077B" w:rsidRPr="00CD63FC">
        <w:rPr>
          <w:sz w:val="22"/>
          <w:szCs w:val="22"/>
          <w:lang w:val="it-IT"/>
        </w:rPr>
        <w:t>a</w:t>
      </w:r>
      <w:r w:rsidRPr="00CD63FC">
        <w:rPr>
          <w:sz w:val="22"/>
          <w:szCs w:val="22"/>
          <w:lang w:val="it-IT"/>
        </w:rPr>
        <w:t xml:space="preserve"> a quasi bianc</w:t>
      </w:r>
      <w:r w:rsidR="0032077B" w:rsidRPr="00CD63FC">
        <w:rPr>
          <w:sz w:val="22"/>
          <w:szCs w:val="22"/>
          <w:lang w:val="it-IT"/>
        </w:rPr>
        <w:t>a</w:t>
      </w:r>
      <w:r w:rsidRPr="00CD63FC">
        <w:rPr>
          <w:sz w:val="22"/>
          <w:szCs w:val="22"/>
          <w:lang w:val="it-IT"/>
        </w:rPr>
        <w:t>, con ZBN impresso su un lato.</w:t>
      </w:r>
    </w:p>
    <w:p w14:paraId="383E50E6" w14:textId="77777777" w:rsidR="007B1DB4" w:rsidRPr="00CD63FC" w:rsidRDefault="007B1DB4">
      <w:pPr>
        <w:tabs>
          <w:tab w:val="left" w:pos="567"/>
        </w:tabs>
        <w:rPr>
          <w:b/>
          <w:caps/>
          <w:sz w:val="22"/>
          <w:szCs w:val="22"/>
          <w:lang w:val="it-IT"/>
        </w:rPr>
      </w:pPr>
    </w:p>
    <w:p w14:paraId="49B26BCF" w14:textId="77777777" w:rsidR="007B1DB4" w:rsidRPr="00CD63FC" w:rsidRDefault="007B1DB4">
      <w:pPr>
        <w:tabs>
          <w:tab w:val="left" w:pos="567"/>
        </w:tabs>
        <w:rPr>
          <w:b/>
          <w:caps/>
          <w:sz w:val="22"/>
          <w:szCs w:val="22"/>
          <w:lang w:val="it-IT"/>
        </w:rPr>
      </w:pPr>
    </w:p>
    <w:p w14:paraId="5CDEBF63" w14:textId="77777777" w:rsidR="007B1DB4" w:rsidRPr="00CD63FC" w:rsidRDefault="007B1DB4">
      <w:pPr>
        <w:tabs>
          <w:tab w:val="left" w:pos="567"/>
        </w:tabs>
        <w:rPr>
          <w:b/>
          <w:caps/>
          <w:sz w:val="22"/>
          <w:szCs w:val="22"/>
          <w:lang w:val="it-IT"/>
        </w:rPr>
      </w:pPr>
      <w:r w:rsidRPr="00CD63FC">
        <w:rPr>
          <w:b/>
          <w:caps/>
          <w:sz w:val="22"/>
          <w:szCs w:val="22"/>
          <w:lang w:val="it-IT"/>
        </w:rPr>
        <w:t>4.</w:t>
      </w:r>
      <w:r w:rsidRPr="00CD63FC">
        <w:rPr>
          <w:b/>
          <w:caps/>
          <w:sz w:val="22"/>
          <w:szCs w:val="22"/>
          <w:lang w:val="it-IT"/>
        </w:rPr>
        <w:tab/>
      </w:r>
      <w:r w:rsidRPr="00CD63FC">
        <w:rPr>
          <w:b/>
          <w:sz w:val="22"/>
          <w:szCs w:val="22"/>
          <w:lang w:val="it-IT"/>
        </w:rPr>
        <w:t>INFORMAZIONI CLINICHE</w:t>
      </w:r>
    </w:p>
    <w:p w14:paraId="686114FA" w14:textId="77777777" w:rsidR="007B1DB4" w:rsidRPr="00CD63FC" w:rsidRDefault="007B1DB4">
      <w:pPr>
        <w:tabs>
          <w:tab w:val="left" w:pos="567"/>
        </w:tabs>
        <w:rPr>
          <w:b/>
          <w:caps/>
          <w:sz w:val="22"/>
          <w:szCs w:val="22"/>
          <w:lang w:val="it-IT"/>
        </w:rPr>
      </w:pPr>
    </w:p>
    <w:p w14:paraId="6F6E96C1" w14:textId="77777777" w:rsidR="007B1DB4" w:rsidRPr="00CD63FC" w:rsidRDefault="007B1DB4">
      <w:pPr>
        <w:tabs>
          <w:tab w:val="left" w:pos="567"/>
        </w:tabs>
        <w:rPr>
          <w:b/>
          <w:caps/>
          <w:sz w:val="22"/>
          <w:szCs w:val="22"/>
          <w:lang w:val="it-IT"/>
        </w:rPr>
      </w:pPr>
      <w:r w:rsidRPr="00CD63FC">
        <w:rPr>
          <w:b/>
          <w:caps/>
          <w:sz w:val="22"/>
          <w:szCs w:val="22"/>
          <w:lang w:val="it-IT"/>
        </w:rPr>
        <w:t>4.1</w:t>
      </w:r>
      <w:r w:rsidRPr="00CD63FC">
        <w:rPr>
          <w:b/>
          <w:caps/>
          <w:sz w:val="22"/>
          <w:szCs w:val="22"/>
          <w:lang w:val="it-IT"/>
        </w:rPr>
        <w:tab/>
      </w:r>
      <w:r w:rsidRPr="00CD63FC">
        <w:rPr>
          <w:b/>
          <w:sz w:val="22"/>
          <w:szCs w:val="22"/>
          <w:lang w:val="it-IT"/>
        </w:rPr>
        <w:t>Indicazioni terapeutiche</w:t>
      </w:r>
    </w:p>
    <w:p w14:paraId="009A6573"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spacing w:val="0"/>
          <w:szCs w:val="22"/>
          <w:lang w:val="it-IT"/>
        </w:rPr>
      </w:pPr>
    </w:p>
    <w:p w14:paraId="3E329FA7"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La leflunomide è indicata nel trattamento di pazienti adulti affetti da</w:t>
      </w:r>
      <w:r w:rsidR="00435BB0">
        <w:rPr>
          <w:rFonts w:ascii="Times New Roman" w:hAnsi="Times New Roman"/>
          <w:spacing w:val="0"/>
          <w:szCs w:val="22"/>
          <w:lang w:val="it-IT"/>
        </w:rPr>
        <w:t>:</w:t>
      </w:r>
    </w:p>
    <w:p w14:paraId="3723B052" w14:textId="77777777" w:rsidR="007B1DB4" w:rsidRPr="00CD63FC" w:rsidRDefault="007B1DB4">
      <w:pPr>
        <w:pStyle w:val="BodyTxt11p"/>
        <w:numPr>
          <w:ilvl w:val="0"/>
          <w:numId w:val="6"/>
        </w:numPr>
        <w:tabs>
          <w:tab w:val="clear" w:pos="-1440"/>
          <w:tab w:val="clear" w:pos="-720"/>
          <w:tab w:val="clear" w:pos="1143"/>
        </w:tabs>
        <w:suppressAutoHyphens w:val="0"/>
        <w:spacing w:line="240" w:lineRule="auto"/>
        <w:ind w:left="600" w:hanging="600"/>
        <w:jc w:val="left"/>
        <w:rPr>
          <w:rFonts w:ascii="Times New Roman" w:hAnsi="Times New Roman"/>
          <w:spacing w:val="0"/>
          <w:szCs w:val="22"/>
          <w:lang w:val="it-IT"/>
        </w:rPr>
      </w:pPr>
      <w:r w:rsidRPr="00CD63FC">
        <w:rPr>
          <w:rFonts w:ascii="Times New Roman" w:hAnsi="Times New Roman"/>
          <w:spacing w:val="0"/>
          <w:szCs w:val="22"/>
          <w:lang w:val="it-IT"/>
        </w:rPr>
        <w:t xml:space="preserve">artrite reumatoide attiva, come </w:t>
      </w:r>
      <w:r w:rsidR="006E26FF">
        <w:rPr>
          <w:rFonts w:ascii="Times New Roman" w:hAnsi="Times New Roman"/>
          <w:spacing w:val="0"/>
          <w:szCs w:val="22"/>
          <w:lang w:val="it-IT"/>
        </w:rPr>
        <w:t>“</w:t>
      </w:r>
      <w:r w:rsidRPr="00CD63FC">
        <w:rPr>
          <w:rFonts w:ascii="Times New Roman" w:hAnsi="Times New Roman"/>
          <w:spacing w:val="0"/>
          <w:szCs w:val="22"/>
          <w:lang w:val="it-IT"/>
        </w:rPr>
        <w:t>farmaco antireumatico in grado di modificare il decorso della malattia</w:t>
      </w:r>
      <w:r w:rsidR="006E26FF">
        <w:rPr>
          <w:rFonts w:ascii="Times New Roman" w:hAnsi="Times New Roman"/>
          <w:spacing w:val="0"/>
          <w:szCs w:val="22"/>
          <w:lang w:val="it-IT"/>
        </w:rPr>
        <w:t>”</w:t>
      </w:r>
      <w:r w:rsidRPr="00CD63FC">
        <w:rPr>
          <w:rFonts w:ascii="Times New Roman" w:hAnsi="Times New Roman"/>
          <w:spacing w:val="0"/>
          <w:szCs w:val="22"/>
          <w:lang w:val="it-IT"/>
        </w:rPr>
        <w:t xml:space="preserve"> (DMARD</w:t>
      </w:r>
      <w:r w:rsidR="006E26FF">
        <w:rPr>
          <w:rFonts w:ascii="Times New Roman" w:hAnsi="Times New Roman"/>
          <w:spacing w:val="0"/>
          <w:szCs w:val="22"/>
          <w:lang w:val="it-IT"/>
        </w:rPr>
        <w:t>,</w:t>
      </w:r>
      <w:r w:rsidRPr="00CD63FC">
        <w:rPr>
          <w:rFonts w:ascii="Times New Roman" w:hAnsi="Times New Roman"/>
          <w:spacing w:val="0"/>
          <w:szCs w:val="22"/>
          <w:lang w:val="it-IT"/>
        </w:rPr>
        <w:t xml:space="preserve"> Disease-Modifying Antirheumatic Drug),</w:t>
      </w:r>
    </w:p>
    <w:p w14:paraId="6F30193F" w14:textId="77777777" w:rsidR="007B1DB4" w:rsidRPr="00CD63FC" w:rsidRDefault="007B1DB4">
      <w:pPr>
        <w:pStyle w:val="BodyTxt11p"/>
        <w:numPr>
          <w:ilvl w:val="0"/>
          <w:numId w:val="6"/>
        </w:numPr>
        <w:tabs>
          <w:tab w:val="clear" w:pos="-1440"/>
          <w:tab w:val="clear" w:pos="-720"/>
          <w:tab w:val="clear" w:pos="1143"/>
        </w:tabs>
        <w:suppressAutoHyphens w:val="0"/>
        <w:spacing w:line="240" w:lineRule="auto"/>
        <w:ind w:left="600" w:hanging="600"/>
        <w:jc w:val="left"/>
        <w:rPr>
          <w:rFonts w:ascii="Times New Roman" w:hAnsi="Times New Roman"/>
          <w:spacing w:val="0"/>
          <w:szCs w:val="22"/>
          <w:lang w:val="it-IT"/>
        </w:rPr>
      </w:pPr>
      <w:r w:rsidRPr="00CD63FC">
        <w:rPr>
          <w:rFonts w:ascii="Times New Roman" w:hAnsi="Times New Roman"/>
          <w:spacing w:val="0"/>
          <w:szCs w:val="22"/>
          <w:lang w:val="it-IT"/>
        </w:rPr>
        <w:t>artrite psoriasica attiva.</w:t>
      </w:r>
    </w:p>
    <w:p w14:paraId="23456F76"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spacing w:val="0"/>
          <w:szCs w:val="22"/>
          <w:lang w:val="it-IT"/>
        </w:rPr>
      </w:pPr>
    </w:p>
    <w:p w14:paraId="39D1D929"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Un recente o concomitante trattamento con DMARD epatotossici o ematotossici (ad esempio metotrexato) può portare ad un aumentato rischio di reazioni avverse gravi; quindi, prima di iniziare una terapia con leflunomide si deve fare un’attenta valutazione in termini di rischio/beneficio.</w:t>
      </w:r>
    </w:p>
    <w:p w14:paraId="4284C4D3"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spacing w:val="0"/>
          <w:szCs w:val="22"/>
          <w:lang w:val="it-IT"/>
        </w:rPr>
      </w:pPr>
    </w:p>
    <w:p w14:paraId="7A7F9EB4"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i/>
          <w:spacing w:val="0"/>
          <w:szCs w:val="22"/>
          <w:lang w:val="it-IT"/>
        </w:rPr>
      </w:pPr>
      <w:r w:rsidRPr="00CD63FC">
        <w:rPr>
          <w:rFonts w:ascii="Times New Roman" w:hAnsi="Times New Roman"/>
          <w:spacing w:val="0"/>
          <w:szCs w:val="22"/>
          <w:lang w:val="it-IT"/>
        </w:rPr>
        <w:t>Inoltre, il passaggio da leflunomide ad altri DMARD senza seguire la procedura di washout (vedere paragrafo 4.4) può anche aumentare il rischio di reazioni avverse gravi anche per un lungo periodo dopo tale passaggio.</w:t>
      </w:r>
    </w:p>
    <w:p w14:paraId="0CF8473F" w14:textId="77777777" w:rsidR="007B1DB4" w:rsidRPr="00CD63FC" w:rsidRDefault="007B1DB4">
      <w:pPr>
        <w:rPr>
          <w:b/>
          <w:sz w:val="22"/>
          <w:szCs w:val="22"/>
          <w:lang w:val="it-IT"/>
        </w:rPr>
      </w:pPr>
    </w:p>
    <w:p w14:paraId="2BD1E613" w14:textId="77777777" w:rsidR="007B1DB4" w:rsidRPr="00CD63FC" w:rsidRDefault="007B1DB4">
      <w:pPr>
        <w:tabs>
          <w:tab w:val="left" w:pos="567"/>
        </w:tabs>
        <w:rPr>
          <w:b/>
          <w:sz w:val="22"/>
          <w:szCs w:val="22"/>
          <w:lang w:val="it-IT"/>
        </w:rPr>
      </w:pPr>
      <w:r w:rsidRPr="00CD63FC">
        <w:rPr>
          <w:b/>
          <w:sz w:val="22"/>
          <w:szCs w:val="22"/>
          <w:lang w:val="it-IT"/>
        </w:rPr>
        <w:t>4.2</w:t>
      </w:r>
      <w:r w:rsidRPr="00CD63FC">
        <w:rPr>
          <w:b/>
          <w:sz w:val="22"/>
          <w:szCs w:val="22"/>
          <w:lang w:val="it-IT"/>
        </w:rPr>
        <w:tab/>
        <w:t>Posologia e modo di somministrazione</w:t>
      </w:r>
    </w:p>
    <w:p w14:paraId="2E74247F" w14:textId="77777777" w:rsidR="007B1DB4" w:rsidRPr="00CD63FC" w:rsidRDefault="007B1DB4">
      <w:pPr>
        <w:tabs>
          <w:tab w:val="left" w:pos="567"/>
        </w:tabs>
        <w:rPr>
          <w:sz w:val="22"/>
          <w:szCs w:val="22"/>
          <w:lang w:val="it-IT"/>
        </w:rPr>
      </w:pPr>
    </w:p>
    <w:p w14:paraId="38A8DB74" w14:textId="77777777" w:rsidR="0032077B" w:rsidRPr="00CD63FC" w:rsidRDefault="0032077B" w:rsidP="0032077B">
      <w:pPr>
        <w:tabs>
          <w:tab w:val="left" w:pos="567"/>
        </w:tabs>
        <w:rPr>
          <w:sz w:val="22"/>
          <w:szCs w:val="22"/>
          <w:lang w:val="it-IT"/>
        </w:rPr>
      </w:pPr>
      <w:r w:rsidRPr="00CD63FC">
        <w:rPr>
          <w:sz w:val="22"/>
          <w:szCs w:val="22"/>
          <w:lang w:val="it-IT"/>
        </w:rPr>
        <w:t>Il trattamento deve essere iniziato e controll</w:t>
      </w:r>
      <w:r w:rsidR="00524F6D" w:rsidRPr="00CD63FC">
        <w:rPr>
          <w:sz w:val="22"/>
          <w:szCs w:val="22"/>
          <w:lang w:val="it-IT"/>
        </w:rPr>
        <w:t>ato</w:t>
      </w:r>
      <w:r w:rsidRPr="00CD63FC">
        <w:rPr>
          <w:sz w:val="22"/>
          <w:szCs w:val="22"/>
          <w:lang w:val="it-IT"/>
        </w:rPr>
        <w:t xml:space="preserve"> d</w:t>
      </w:r>
      <w:r w:rsidR="001047CF" w:rsidRPr="00CD63FC">
        <w:rPr>
          <w:sz w:val="22"/>
          <w:szCs w:val="22"/>
          <w:lang w:val="it-IT"/>
        </w:rPr>
        <w:t>a</w:t>
      </w:r>
      <w:r w:rsidRPr="00CD63FC">
        <w:rPr>
          <w:sz w:val="22"/>
          <w:szCs w:val="22"/>
          <w:lang w:val="it-IT"/>
        </w:rPr>
        <w:t xml:space="preserve"> specialisti esperti nel trattamento dell’artrite reumatoide e dell’artrite psoriasica.</w:t>
      </w:r>
    </w:p>
    <w:p w14:paraId="40F7B746" w14:textId="77777777" w:rsidR="0032077B" w:rsidRPr="00CD63FC" w:rsidRDefault="0032077B">
      <w:pPr>
        <w:tabs>
          <w:tab w:val="left" w:pos="567"/>
        </w:tabs>
        <w:rPr>
          <w:sz w:val="22"/>
          <w:szCs w:val="22"/>
          <w:lang w:val="it-IT"/>
        </w:rPr>
      </w:pPr>
    </w:p>
    <w:p w14:paraId="7A3ED2DD" w14:textId="77777777" w:rsidR="007B1DB4" w:rsidRPr="00CD63FC" w:rsidRDefault="00800C8F">
      <w:pPr>
        <w:tabs>
          <w:tab w:val="left" w:pos="567"/>
        </w:tabs>
        <w:rPr>
          <w:sz w:val="22"/>
          <w:szCs w:val="22"/>
          <w:lang w:val="it-IT"/>
        </w:rPr>
      </w:pPr>
      <w:r w:rsidRPr="00CD63FC">
        <w:rPr>
          <w:color w:val="000000"/>
          <w:sz w:val="22"/>
          <w:szCs w:val="22"/>
          <w:lang w:val="it-IT"/>
        </w:rPr>
        <w:t>Alanina aminotransferasi (</w:t>
      </w:r>
      <w:r w:rsidR="007B1DB4" w:rsidRPr="00CD63FC">
        <w:rPr>
          <w:sz w:val="22"/>
          <w:szCs w:val="22"/>
          <w:lang w:val="it-IT"/>
        </w:rPr>
        <w:t>ALT</w:t>
      </w:r>
      <w:r w:rsidRPr="00CD63FC">
        <w:rPr>
          <w:sz w:val="22"/>
          <w:szCs w:val="22"/>
          <w:lang w:val="it-IT"/>
        </w:rPr>
        <w:t>)</w:t>
      </w:r>
      <w:r w:rsidR="004F1B48">
        <w:rPr>
          <w:sz w:val="22"/>
          <w:szCs w:val="22"/>
          <w:lang w:val="it-IT"/>
        </w:rPr>
        <w:t xml:space="preserve"> o</w:t>
      </w:r>
      <w:r w:rsidRPr="00CD63FC">
        <w:rPr>
          <w:sz w:val="22"/>
          <w:szCs w:val="22"/>
          <w:lang w:val="it-IT"/>
        </w:rPr>
        <w:t xml:space="preserve"> </w:t>
      </w:r>
      <w:r w:rsidR="00404FA1" w:rsidRPr="00CD63FC">
        <w:rPr>
          <w:sz w:val="22"/>
          <w:szCs w:val="22"/>
          <w:lang w:val="it-IT"/>
        </w:rPr>
        <w:t>gluta</w:t>
      </w:r>
      <w:r w:rsidR="00524F6D" w:rsidRPr="00CD63FC">
        <w:rPr>
          <w:sz w:val="22"/>
          <w:szCs w:val="22"/>
          <w:lang w:val="it-IT"/>
        </w:rPr>
        <w:t>m</w:t>
      </w:r>
      <w:r w:rsidR="00404FA1" w:rsidRPr="00CD63FC">
        <w:rPr>
          <w:sz w:val="22"/>
          <w:szCs w:val="22"/>
          <w:lang w:val="it-IT"/>
        </w:rPr>
        <w:t>m</w:t>
      </w:r>
      <w:r w:rsidR="00C56D41" w:rsidRPr="00CD63FC">
        <w:rPr>
          <w:sz w:val="22"/>
          <w:szCs w:val="22"/>
          <w:lang w:val="it-IT"/>
        </w:rPr>
        <w:t>ico</w:t>
      </w:r>
      <w:r w:rsidR="00404FA1" w:rsidRPr="00CD63FC">
        <w:rPr>
          <w:sz w:val="22"/>
          <w:szCs w:val="22"/>
          <w:lang w:val="it-IT"/>
        </w:rPr>
        <w:t xml:space="preserve"> piruv</w:t>
      </w:r>
      <w:r w:rsidR="00C56D41" w:rsidRPr="00CD63FC">
        <w:rPr>
          <w:sz w:val="22"/>
          <w:szCs w:val="22"/>
          <w:lang w:val="it-IT"/>
        </w:rPr>
        <w:t>ico</w:t>
      </w:r>
      <w:r w:rsidR="00404FA1" w:rsidRPr="00CD63FC">
        <w:rPr>
          <w:sz w:val="22"/>
          <w:szCs w:val="22"/>
          <w:lang w:val="it-IT"/>
        </w:rPr>
        <w:t xml:space="preserve"> transaminasi</w:t>
      </w:r>
      <w:r w:rsidR="007B1DB4" w:rsidRPr="00CD63FC">
        <w:rPr>
          <w:sz w:val="22"/>
          <w:szCs w:val="22"/>
          <w:lang w:val="it-IT"/>
        </w:rPr>
        <w:t xml:space="preserve"> </w:t>
      </w:r>
      <w:r w:rsidR="00796218" w:rsidRPr="00CD63FC">
        <w:rPr>
          <w:sz w:val="22"/>
          <w:szCs w:val="22"/>
          <w:lang w:val="it-IT"/>
        </w:rPr>
        <w:t xml:space="preserve">sierica </w:t>
      </w:r>
      <w:r w:rsidR="000E2C36">
        <w:rPr>
          <w:sz w:val="22"/>
          <w:szCs w:val="22"/>
          <w:lang w:val="it-IT"/>
        </w:rPr>
        <w:t>(</w:t>
      </w:r>
      <w:r w:rsidR="007B1DB4" w:rsidRPr="00CD63FC">
        <w:rPr>
          <w:sz w:val="22"/>
          <w:szCs w:val="22"/>
          <w:lang w:val="it-IT"/>
        </w:rPr>
        <w:t>SGPT) e un test ematologico completo, inclusa una formula leucocitaria differenziata e una conta piastrinica, devono essere controllati simultaneamente e con la stessa frequenza:</w:t>
      </w:r>
    </w:p>
    <w:p w14:paraId="572C71B4" w14:textId="77777777" w:rsidR="007B1DB4" w:rsidRPr="00CD63FC" w:rsidRDefault="007B1DB4">
      <w:pPr>
        <w:numPr>
          <w:ilvl w:val="0"/>
          <w:numId w:val="3"/>
        </w:numPr>
        <w:tabs>
          <w:tab w:val="clear" w:pos="780"/>
          <w:tab w:val="num" w:pos="600"/>
        </w:tabs>
        <w:ind w:left="600" w:hanging="600"/>
        <w:rPr>
          <w:sz w:val="22"/>
          <w:szCs w:val="22"/>
          <w:lang w:val="it-IT"/>
        </w:rPr>
      </w:pPr>
      <w:r w:rsidRPr="00CD63FC">
        <w:rPr>
          <w:sz w:val="22"/>
          <w:szCs w:val="22"/>
          <w:lang w:val="it-IT"/>
        </w:rPr>
        <w:t>prima dell’inizio della terapia con leflunomide,</w:t>
      </w:r>
    </w:p>
    <w:p w14:paraId="5F12E553" w14:textId="77777777" w:rsidR="007B1DB4" w:rsidRPr="00CD63FC" w:rsidRDefault="007B1DB4">
      <w:pPr>
        <w:numPr>
          <w:ilvl w:val="0"/>
          <w:numId w:val="3"/>
        </w:numPr>
        <w:tabs>
          <w:tab w:val="clear" w:pos="780"/>
          <w:tab w:val="num" w:pos="600"/>
        </w:tabs>
        <w:ind w:left="600" w:hanging="600"/>
        <w:rPr>
          <w:sz w:val="22"/>
          <w:szCs w:val="22"/>
          <w:lang w:val="it-IT"/>
        </w:rPr>
      </w:pPr>
      <w:r w:rsidRPr="00CD63FC">
        <w:rPr>
          <w:sz w:val="22"/>
          <w:szCs w:val="22"/>
          <w:lang w:val="it-IT"/>
        </w:rPr>
        <w:t xml:space="preserve">ogni 2 settimane durante i primi 6 mesi di terapia, e </w:t>
      </w:r>
    </w:p>
    <w:p w14:paraId="72F4804F" w14:textId="77777777" w:rsidR="007B1DB4" w:rsidRPr="00CD63FC" w:rsidRDefault="007B1DB4">
      <w:pPr>
        <w:numPr>
          <w:ilvl w:val="0"/>
          <w:numId w:val="3"/>
        </w:numPr>
        <w:tabs>
          <w:tab w:val="clear" w:pos="780"/>
          <w:tab w:val="num" w:pos="600"/>
        </w:tabs>
        <w:ind w:left="600" w:hanging="600"/>
        <w:rPr>
          <w:sz w:val="22"/>
          <w:szCs w:val="22"/>
          <w:lang w:val="it-IT"/>
        </w:rPr>
      </w:pPr>
      <w:r w:rsidRPr="00CD63FC">
        <w:rPr>
          <w:sz w:val="22"/>
          <w:szCs w:val="22"/>
          <w:lang w:val="it-IT"/>
        </w:rPr>
        <w:t>successivamente ogni 8 settimane (vedere paragrafo 4.4).</w:t>
      </w:r>
    </w:p>
    <w:p w14:paraId="28EB4AC4" w14:textId="77777777" w:rsidR="00404FA1" w:rsidRPr="00CD63FC" w:rsidRDefault="00404FA1">
      <w:pPr>
        <w:tabs>
          <w:tab w:val="left" w:pos="567"/>
        </w:tabs>
        <w:rPr>
          <w:sz w:val="22"/>
          <w:szCs w:val="22"/>
          <w:lang w:val="it-IT"/>
        </w:rPr>
      </w:pPr>
    </w:p>
    <w:p w14:paraId="65A0029D" w14:textId="77777777" w:rsidR="00404FA1" w:rsidRPr="00AB0B93" w:rsidRDefault="00404FA1" w:rsidP="00AB0B93">
      <w:pPr>
        <w:widowControl w:val="0"/>
        <w:tabs>
          <w:tab w:val="left" w:pos="567"/>
        </w:tabs>
        <w:rPr>
          <w:sz w:val="22"/>
          <w:szCs w:val="22"/>
          <w:u w:val="single"/>
          <w:lang w:val="it-IT"/>
        </w:rPr>
      </w:pPr>
      <w:r w:rsidRPr="00AB0B93">
        <w:rPr>
          <w:sz w:val="22"/>
          <w:szCs w:val="22"/>
          <w:u w:val="single"/>
          <w:lang w:val="it-IT"/>
        </w:rPr>
        <w:t>Posologia</w:t>
      </w:r>
    </w:p>
    <w:p w14:paraId="469130D4" w14:textId="77777777" w:rsidR="00404FA1" w:rsidRPr="00CD63FC" w:rsidRDefault="00404FA1" w:rsidP="00AB0B93">
      <w:pPr>
        <w:widowControl w:val="0"/>
        <w:tabs>
          <w:tab w:val="left" w:pos="567"/>
        </w:tabs>
        <w:rPr>
          <w:sz w:val="22"/>
          <w:szCs w:val="22"/>
          <w:lang w:val="it-IT"/>
        </w:rPr>
      </w:pPr>
    </w:p>
    <w:p w14:paraId="4B0B0F27" w14:textId="77777777" w:rsidR="007B1DB4" w:rsidRPr="00CD63FC" w:rsidRDefault="00777868" w:rsidP="00AB0B93">
      <w:pPr>
        <w:widowControl w:val="0"/>
        <w:numPr>
          <w:ilvl w:val="0"/>
          <w:numId w:val="39"/>
        </w:numPr>
        <w:tabs>
          <w:tab w:val="left" w:pos="567"/>
        </w:tabs>
        <w:ind w:hanging="720"/>
        <w:rPr>
          <w:sz w:val="22"/>
          <w:szCs w:val="22"/>
          <w:lang w:val="it-IT"/>
        </w:rPr>
      </w:pPr>
      <w:r>
        <w:rPr>
          <w:sz w:val="22"/>
          <w:szCs w:val="22"/>
          <w:lang w:val="it-IT"/>
        </w:rPr>
        <w:t>Artrite reumatoide: l</w:t>
      </w:r>
      <w:r w:rsidR="007B1DB4" w:rsidRPr="00CD63FC">
        <w:rPr>
          <w:sz w:val="22"/>
          <w:szCs w:val="22"/>
          <w:lang w:val="it-IT"/>
        </w:rPr>
        <w:t xml:space="preserve">a terapia con leflunomide </w:t>
      </w:r>
      <w:r>
        <w:rPr>
          <w:sz w:val="22"/>
          <w:szCs w:val="22"/>
          <w:lang w:val="it-IT"/>
        </w:rPr>
        <w:t>viene di solito iniziata</w:t>
      </w:r>
      <w:r w:rsidR="007B1DB4" w:rsidRPr="00CD63FC">
        <w:rPr>
          <w:sz w:val="22"/>
          <w:szCs w:val="22"/>
          <w:lang w:val="it-IT"/>
        </w:rPr>
        <w:t xml:space="preserve"> con una dose </w:t>
      </w:r>
      <w:r>
        <w:rPr>
          <w:sz w:val="22"/>
          <w:szCs w:val="22"/>
          <w:lang w:val="it-IT"/>
        </w:rPr>
        <w:t xml:space="preserve"> di carico</w:t>
      </w:r>
      <w:r w:rsidR="007B1DB4" w:rsidRPr="00CD63FC">
        <w:rPr>
          <w:sz w:val="22"/>
          <w:szCs w:val="22"/>
          <w:lang w:val="it-IT"/>
        </w:rPr>
        <w:t xml:space="preserve"> di 100 mg una volta al giorno, per 3 giorni. </w:t>
      </w:r>
      <w:r>
        <w:rPr>
          <w:sz w:val="22"/>
          <w:szCs w:val="22"/>
          <w:lang w:val="it-IT"/>
        </w:rPr>
        <w:t>Evitare di somministrate la dose di carico può diminuire il rischio di reazioni avverse (vedere paragrafo 5.1).</w:t>
      </w:r>
    </w:p>
    <w:p w14:paraId="025138B8" w14:textId="77777777" w:rsidR="007B1DB4" w:rsidRPr="00CD63FC" w:rsidRDefault="007B1DB4" w:rsidP="00AB0B93">
      <w:pPr>
        <w:widowControl w:val="0"/>
        <w:tabs>
          <w:tab w:val="left" w:pos="567"/>
        </w:tabs>
        <w:ind w:left="600"/>
        <w:rPr>
          <w:sz w:val="22"/>
          <w:szCs w:val="22"/>
          <w:lang w:val="it-IT"/>
        </w:rPr>
      </w:pPr>
      <w:r w:rsidRPr="00CD63FC">
        <w:rPr>
          <w:sz w:val="22"/>
          <w:szCs w:val="22"/>
          <w:lang w:val="it-IT"/>
        </w:rPr>
        <w:t>La dose di mantenimento raccomandata</w:t>
      </w:r>
      <w:r w:rsidR="00777868">
        <w:rPr>
          <w:sz w:val="22"/>
          <w:szCs w:val="22"/>
          <w:lang w:val="it-IT"/>
        </w:rPr>
        <w:t xml:space="preserve"> va </w:t>
      </w:r>
      <w:r w:rsidRPr="00CD63FC">
        <w:rPr>
          <w:sz w:val="22"/>
          <w:szCs w:val="22"/>
          <w:lang w:val="it-IT"/>
        </w:rPr>
        <w:t xml:space="preserve">da 10 a 20 mg </w:t>
      </w:r>
      <w:r w:rsidR="00777868">
        <w:rPr>
          <w:sz w:val="22"/>
          <w:szCs w:val="22"/>
          <w:lang w:val="it-IT"/>
        </w:rPr>
        <w:t xml:space="preserve">di leflunomide </w:t>
      </w:r>
      <w:r w:rsidRPr="00CD63FC">
        <w:rPr>
          <w:sz w:val="22"/>
          <w:szCs w:val="22"/>
          <w:lang w:val="it-IT"/>
        </w:rPr>
        <w:t xml:space="preserve">una volta al giorno in </w:t>
      </w:r>
      <w:r w:rsidRPr="00CD63FC">
        <w:rPr>
          <w:sz w:val="22"/>
          <w:szCs w:val="22"/>
          <w:lang w:val="it-IT"/>
        </w:rPr>
        <w:lastRenderedPageBreak/>
        <w:t>funzione della gravità (attività) della malattia.</w:t>
      </w:r>
    </w:p>
    <w:p w14:paraId="00F98D64" w14:textId="77777777" w:rsidR="00777868" w:rsidRDefault="00777868" w:rsidP="00AB0B93">
      <w:pPr>
        <w:widowControl w:val="0"/>
        <w:numPr>
          <w:ilvl w:val="0"/>
          <w:numId w:val="18"/>
        </w:numPr>
        <w:tabs>
          <w:tab w:val="clear" w:pos="1080"/>
          <w:tab w:val="left" w:pos="567"/>
        </w:tabs>
        <w:ind w:left="600" w:hanging="600"/>
        <w:rPr>
          <w:sz w:val="22"/>
          <w:szCs w:val="22"/>
          <w:lang w:val="it-IT"/>
        </w:rPr>
      </w:pPr>
      <w:r>
        <w:rPr>
          <w:sz w:val="22"/>
          <w:szCs w:val="22"/>
          <w:lang w:val="it-IT"/>
        </w:rPr>
        <w:t>Artite psoriasica: la terapia con leflunomide inizia con una dose di carico di 100 mg una volta al giorno per 3 giorni.</w:t>
      </w:r>
    </w:p>
    <w:p w14:paraId="00B1DEB2" w14:textId="77777777" w:rsidR="007B1DB4" w:rsidRPr="00CD63FC" w:rsidRDefault="007B1DB4" w:rsidP="00AB0B93">
      <w:pPr>
        <w:widowControl w:val="0"/>
        <w:tabs>
          <w:tab w:val="left" w:pos="567"/>
        </w:tabs>
        <w:ind w:left="600"/>
        <w:rPr>
          <w:sz w:val="22"/>
          <w:szCs w:val="22"/>
          <w:lang w:val="it-IT"/>
        </w:rPr>
      </w:pPr>
      <w:r w:rsidRPr="00CD63FC">
        <w:rPr>
          <w:sz w:val="22"/>
          <w:szCs w:val="22"/>
          <w:lang w:val="it-IT"/>
        </w:rPr>
        <w:t xml:space="preserve">La dose di mantenimento raccomandata è di 20 mg </w:t>
      </w:r>
      <w:r w:rsidR="00777868">
        <w:rPr>
          <w:sz w:val="22"/>
          <w:szCs w:val="22"/>
          <w:lang w:val="it-IT"/>
        </w:rPr>
        <w:t xml:space="preserve">di leflunomide </w:t>
      </w:r>
      <w:r w:rsidRPr="00CD63FC">
        <w:rPr>
          <w:sz w:val="22"/>
          <w:szCs w:val="22"/>
          <w:lang w:val="it-IT"/>
        </w:rPr>
        <w:t>una volta al giorno (vedere paragrafo 5.1).</w:t>
      </w:r>
    </w:p>
    <w:p w14:paraId="42B900F7" w14:textId="77777777" w:rsidR="007B1DB4" w:rsidRPr="00CD63FC" w:rsidRDefault="007B1DB4">
      <w:pPr>
        <w:tabs>
          <w:tab w:val="left" w:pos="567"/>
        </w:tabs>
        <w:rPr>
          <w:sz w:val="22"/>
          <w:szCs w:val="22"/>
          <w:lang w:val="it-IT"/>
        </w:rPr>
      </w:pPr>
    </w:p>
    <w:p w14:paraId="4E66D42F" w14:textId="77777777" w:rsidR="0012406D" w:rsidRPr="00CD63FC" w:rsidRDefault="0012406D" w:rsidP="0012406D">
      <w:pPr>
        <w:tabs>
          <w:tab w:val="left" w:pos="567"/>
        </w:tabs>
        <w:rPr>
          <w:sz w:val="22"/>
          <w:szCs w:val="22"/>
          <w:lang w:val="it-IT"/>
        </w:rPr>
      </w:pPr>
      <w:r w:rsidRPr="00CD63FC">
        <w:rPr>
          <w:sz w:val="22"/>
          <w:szCs w:val="22"/>
          <w:lang w:val="it-IT"/>
        </w:rPr>
        <w:t>Normalmente l’effetto terapeutico si manifesta dopo 4-6 settimane di trattamento e può ulteriormente incrementare entro 4-6 mesi.</w:t>
      </w:r>
    </w:p>
    <w:p w14:paraId="59E6F3ED" w14:textId="77777777" w:rsidR="007B1DB4" w:rsidRPr="00CD63FC" w:rsidRDefault="007B1DB4">
      <w:pPr>
        <w:tabs>
          <w:tab w:val="left" w:pos="567"/>
        </w:tabs>
        <w:rPr>
          <w:sz w:val="22"/>
          <w:szCs w:val="22"/>
          <w:lang w:val="it-IT"/>
        </w:rPr>
      </w:pPr>
    </w:p>
    <w:p w14:paraId="0C28B7AC" w14:textId="77777777" w:rsidR="007B1DB4" w:rsidRPr="00CD63FC" w:rsidRDefault="007B1DB4">
      <w:pPr>
        <w:tabs>
          <w:tab w:val="left" w:pos="567"/>
        </w:tabs>
        <w:rPr>
          <w:sz w:val="22"/>
          <w:szCs w:val="22"/>
          <w:lang w:val="it-IT"/>
        </w:rPr>
      </w:pPr>
      <w:r w:rsidRPr="00CD63FC">
        <w:rPr>
          <w:sz w:val="22"/>
          <w:szCs w:val="22"/>
          <w:lang w:val="it-IT"/>
        </w:rPr>
        <w:t>Non è previsto alcun aggiustamento del</w:t>
      </w:r>
      <w:r w:rsidR="006359A0">
        <w:rPr>
          <w:sz w:val="22"/>
          <w:szCs w:val="22"/>
          <w:lang w:val="it-IT"/>
        </w:rPr>
        <w:t>la</w:t>
      </w:r>
      <w:r w:rsidRPr="00CD63FC">
        <w:rPr>
          <w:sz w:val="22"/>
          <w:szCs w:val="22"/>
          <w:lang w:val="it-IT"/>
        </w:rPr>
        <w:t xml:space="preserve"> dos</w:t>
      </w:r>
      <w:r w:rsidR="006359A0">
        <w:rPr>
          <w:sz w:val="22"/>
          <w:szCs w:val="22"/>
          <w:lang w:val="it-IT"/>
        </w:rPr>
        <w:t>e</w:t>
      </w:r>
      <w:r w:rsidRPr="00CD63FC">
        <w:rPr>
          <w:sz w:val="22"/>
          <w:szCs w:val="22"/>
          <w:lang w:val="it-IT"/>
        </w:rPr>
        <w:t xml:space="preserve"> in pazienti affetti da insufficienza renale lieve.</w:t>
      </w:r>
    </w:p>
    <w:p w14:paraId="111AFC88" w14:textId="77777777" w:rsidR="007B1DB4" w:rsidRPr="00CD63FC" w:rsidRDefault="007B1DB4">
      <w:pPr>
        <w:tabs>
          <w:tab w:val="left" w:pos="567"/>
        </w:tabs>
        <w:rPr>
          <w:sz w:val="22"/>
          <w:szCs w:val="22"/>
          <w:lang w:val="it-IT"/>
        </w:rPr>
      </w:pPr>
      <w:r w:rsidRPr="00CD63FC">
        <w:rPr>
          <w:sz w:val="22"/>
          <w:szCs w:val="22"/>
          <w:lang w:val="it-IT"/>
        </w:rPr>
        <w:t>Non è necessario un aggiustamento del</w:t>
      </w:r>
      <w:r w:rsidR="00390C34">
        <w:rPr>
          <w:sz w:val="22"/>
          <w:szCs w:val="22"/>
          <w:lang w:val="it-IT"/>
        </w:rPr>
        <w:t>la</w:t>
      </w:r>
      <w:r w:rsidRPr="00CD63FC">
        <w:rPr>
          <w:sz w:val="22"/>
          <w:szCs w:val="22"/>
          <w:lang w:val="it-IT"/>
        </w:rPr>
        <w:t xml:space="preserve"> dos</w:t>
      </w:r>
      <w:r w:rsidR="00390C34">
        <w:rPr>
          <w:sz w:val="22"/>
          <w:szCs w:val="22"/>
          <w:lang w:val="it-IT"/>
        </w:rPr>
        <w:t>e</w:t>
      </w:r>
      <w:r w:rsidRPr="00CD63FC">
        <w:rPr>
          <w:sz w:val="22"/>
          <w:szCs w:val="22"/>
          <w:lang w:val="it-IT"/>
        </w:rPr>
        <w:t xml:space="preserve"> nei pazienti di età superiore ai 65 anni.</w:t>
      </w:r>
    </w:p>
    <w:p w14:paraId="5356A5FA" w14:textId="77777777" w:rsidR="007B1DB4" w:rsidRDefault="007B1DB4">
      <w:pPr>
        <w:tabs>
          <w:tab w:val="left" w:pos="567"/>
        </w:tabs>
        <w:rPr>
          <w:sz w:val="22"/>
          <w:szCs w:val="22"/>
          <w:lang w:val="it-IT"/>
        </w:rPr>
      </w:pPr>
    </w:p>
    <w:p w14:paraId="3E2A46FB" w14:textId="77777777" w:rsidR="00307632" w:rsidRPr="00AB0B93" w:rsidRDefault="00307632">
      <w:pPr>
        <w:tabs>
          <w:tab w:val="left" w:pos="567"/>
        </w:tabs>
        <w:rPr>
          <w:i/>
          <w:sz w:val="22"/>
          <w:szCs w:val="22"/>
          <w:lang w:val="it-IT"/>
        </w:rPr>
      </w:pPr>
      <w:r w:rsidRPr="00AB0B93">
        <w:rPr>
          <w:i/>
          <w:sz w:val="22"/>
          <w:szCs w:val="22"/>
          <w:lang w:val="it-IT"/>
        </w:rPr>
        <w:t>Popolazione pediatrica</w:t>
      </w:r>
    </w:p>
    <w:p w14:paraId="76F1D8E2" w14:textId="77777777" w:rsidR="003B6B21" w:rsidRPr="00CD63FC" w:rsidRDefault="003B6B21" w:rsidP="003B6B21">
      <w:pPr>
        <w:tabs>
          <w:tab w:val="left" w:pos="567"/>
        </w:tabs>
        <w:rPr>
          <w:sz w:val="22"/>
          <w:szCs w:val="22"/>
          <w:lang w:val="it-IT"/>
        </w:rPr>
      </w:pPr>
      <w:r w:rsidRPr="00CD63FC">
        <w:rPr>
          <w:sz w:val="22"/>
          <w:szCs w:val="22"/>
          <w:lang w:val="it-IT"/>
        </w:rPr>
        <w:t>Arava non è raccomandato nei pazienti di età inferiore ai 18 anni poichè l’efficacia e la sicurezza nell’artrite reumatoide giovanile (ARJ) non sono state stabilite (vedere paragrafi 5.1 e 5.2).</w:t>
      </w:r>
    </w:p>
    <w:p w14:paraId="371A3DCE" w14:textId="77777777" w:rsidR="007B1DB4" w:rsidRPr="00CD63FC" w:rsidRDefault="007B1DB4">
      <w:pPr>
        <w:tabs>
          <w:tab w:val="left" w:pos="567"/>
        </w:tabs>
        <w:rPr>
          <w:sz w:val="22"/>
          <w:szCs w:val="22"/>
          <w:lang w:val="it-IT"/>
        </w:rPr>
      </w:pPr>
    </w:p>
    <w:p w14:paraId="04C1CA4D" w14:textId="77777777" w:rsidR="007B1DB4" w:rsidRPr="00AB0B93" w:rsidRDefault="00ED1FB2">
      <w:pPr>
        <w:tabs>
          <w:tab w:val="left" w:pos="567"/>
        </w:tabs>
        <w:rPr>
          <w:sz w:val="22"/>
          <w:szCs w:val="22"/>
          <w:u w:val="single"/>
          <w:lang w:val="it-IT"/>
        </w:rPr>
      </w:pPr>
      <w:r w:rsidRPr="00AB0B93">
        <w:rPr>
          <w:sz w:val="22"/>
          <w:szCs w:val="22"/>
          <w:u w:val="single"/>
          <w:lang w:val="it-IT"/>
        </w:rPr>
        <w:t>Modo di s</w:t>
      </w:r>
      <w:r w:rsidR="007B1DB4" w:rsidRPr="00AB0B93">
        <w:rPr>
          <w:sz w:val="22"/>
          <w:szCs w:val="22"/>
          <w:u w:val="single"/>
          <w:lang w:val="it-IT"/>
        </w:rPr>
        <w:t>omministrazione</w:t>
      </w:r>
    </w:p>
    <w:p w14:paraId="197AA3DF" w14:textId="77777777" w:rsidR="007B1DB4" w:rsidRPr="00CD63FC" w:rsidRDefault="007B1DB4">
      <w:pPr>
        <w:tabs>
          <w:tab w:val="left" w:pos="567"/>
        </w:tabs>
        <w:rPr>
          <w:sz w:val="22"/>
          <w:szCs w:val="22"/>
          <w:lang w:val="it-IT"/>
        </w:rPr>
      </w:pPr>
    </w:p>
    <w:p w14:paraId="10ED68D2" w14:textId="77777777" w:rsidR="007B1DB4" w:rsidRPr="00CD63FC" w:rsidRDefault="007B1DB4">
      <w:pPr>
        <w:tabs>
          <w:tab w:val="left" w:pos="567"/>
        </w:tabs>
        <w:rPr>
          <w:sz w:val="22"/>
          <w:szCs w:val="22"/>
          <w:lang w:val="it-IT"/>
        </w:rPr>
      </w:pPr>
      <w:r w:rsidRPr="00CD63FC">
        <w:rPr>
          <w:sz w:val="22"/>
          <w:szCs w:val="22"/>
          <w:lang w:val="it-IT"/>
        </w:rPr>
        <w:t xml:space="preserve">Le compresse di Arava </w:t>
      </w:r>
      <w:r w:rsidR="003F45EE">
        <w:rPr>
          <w:sz w:val="22"/>
          <w:szCs w:val="22"/>
          <w:lang w:val="it-IT"/>
        </w:rPr>
        <w:t xml:space="preserve">sono per uso orale. Le compresse </w:t>
      </w:r>
      <w:r w:rsidRPr="00CD63FC">
        <w:rPr>
          <w:sz w:val="22"/>
          <w:szCs w:val="22"/>
          <w:lang w:val="it-IT"/>
        </w:rPr>
        <w:t>devono essere assunte intere con sufficiente quantità di liquido. Il grado di assorbimento della leflunomide non è influenzato dall’assunzione di cibo.</w:t>
      </w:r>
    </w:p>
    <w:p w14:paraId="7EDB0CB6" w14:textId="77777777" w:rsidR="007B1DB4" w:rsidRPr="00CD63FC" w:rsidRDefault="007B1DB4">
      <w:pPr>
        <w:tabs>
          <w:tab w:val="left" w:pos="567"/>
        </w:tabs>
        <w:rPr>
          <w:sz w:val="22"/>
          <w:szCs w:val="22"/>
          <w:lang w:val="it-IT"/>
        </w:rPr>
      </w:pPr>
    </w:p>
    <w:p w14:paraId="3483ACCF" w14:textId="77777777" w:rsidR="007B1DB4" w:rsidRPr="00CD63FC" w:rsidRDefault="007B1DB4">
      <w:pPr>
        <w:tabs>
          <w:tab w:val="left" w:pos="567"/>
        </w:tabs>
        <w:rPr>
          <w:b/>
          <w:sz w:val="22"/>
          <w:szCs w:val="22"/>
          <w:lang w:val="it-IT"/>
        </w:rPr>
      </w:pPr>
      <w:r w:rsidRPr="00CD63FC">
        <w:rPr>
          <w:b/>
          <w:sz w:val="22"/>
          <w:szCs w:val="22"/>
          <w:lang w:val="it-IT"/>
        </w:rPr>
        <w:t>4.3</w:t>
      </w:r>
      <w:r w:rsidRPr="00CD63FC">
        <w:rPr>
          <w:b/>
          <w:sz w:val="22"/>
          <w:szCs w:val="22"/>
          <w:lang w:val="it-IT"/>
        </w:rPr>
        <w:tab/>
        <w:t>Controindicazioni</w:t>
      </w:r>
    </w:p>
    <w:p w14:paraId="3A89636E" w14:textId="77777777" w:rsidR="007B1DB4" w:rsidRPr="00CD63FC" w:rsidRDefault="007B1DB4">
      <w:pPr>
        <w:tabs>
          <w:tab w:val="left" w:pos="567"/>
        </w:tabs>
        <w:rPr>
          <w:sz w:val="22"/>
          <w:szCs w:val="22"/>
          <w:lang w:val="it-IT"/>
        </w:rPr>
      </w:pPr>
    </w:p>
    <w:p w14:paraId="43B851D2" w14:textId="77777777" w:rsidR="007B1DB4" w:rsidRDefault="00ED362F" w:rsidP="00ED362F">
      <w:pPr>
        <w:numPr>
          <w:ilvl w:val="0"/>
          <w:numId w:val="22"/>
        </w:numPr>
        <w:tabs>
          <w:tab w:val="left" w:pos="567"/>
        </w:tabs>
        <w:ind w:left="600" w:hanging="600"/>
        <w:rPr>
          <w:sz w:val="22"/>
          <w:szCs w:val="22"/>
          <w:lang w:val="it-IT"/>
        </w:rPr>
      </w:pPr>
      <w:r>
        <w:rPr>
          <w:sz w:val="22"/>
          <w:szCs w:val="22"/>
          <w:lang w:val="it-IT"/>
        </w:rPr>
        <w:t>I</w:t>
      </w:r>
      <w:r w:rsidR="007B1DB4" w:rsidRPr="00CD63FC">
        <w:rPr>
          <w:sz w:val="22"/>
          <w:szCs w:val="22"/>
          <w:lang w:val="it-IT"/>
        </w:rPr>
        <w:t xml:space="preserve">persensibilità (specialmente precedenti di sindrome di Stevens-Johnson, necrolisi epidermica tossica, eritema multiforme) </w:t>
      </w:r>
      <w:r w:rsidR="007F5752">
        <w:rPr>
          <w:sz w:val="22"/>
          <w:szCs w:val="22"/>
          <w:lang w:val="it-IT"/>
        </w:rPr>
        <w:t>al principio attivo, al metabolita attivo principale teriflunomide</w:t>
      </w:r>
      <w:r w:rsidR="007F5752" w:rsidRPr="00CD63FC">
        <w:rPr>
          <w:sz w:val="22"/>
          <w:szCs w:val="22"/>
          <w:lang w:val="it-IT"/>
        </w:rPr>
        <w:t xml:space="preserve"> </w:t>
      </w:r>
      <w:r w:rsidR="007B1DB4" w:rsidRPr="00CD63FC">
        <w:rPr>
          <w:sz w:val="22"/>
          <w:szCs w:val="22"/>
          <w:lang w:val="it-IT"/>
        </w:rPr>
        <w:t>o ad uno qualsiasi degli eccipienti</w:t>
      </w:r>
      <w:r w:rsidR="00FE4DD9">
        <w:rPr>
          <w:sz w:val="22"/>
          <w:szCs w:val="22"/>
          <w:lang w:val="it-IT"/>
        </w:rPr>
        <w:t xml:space="preserve"> elencati al paragrafo 6.1</w:t>
      </w:r>
      <w:r w:rsidR="007B1DB4" w:rsidRPr="00CD63FC">
        <w:rPr>
          <w:sz w:val="22"/>
          <w:szCs w:val="22"/>
          <w:lang w:val="it-IT"/>
        </w:rPr>
        <w:t>.</w:t>
      </w:r>
    </w:p>
    <w:p w14:paraId="1127BD7C" w14:textId="77777777" w:rsidR="009535C4" w:rsidRPr="00CD63FC" w:rsidRDefault="009535C4" w:rsidP="0065493A">
      <w:pPr>
        <w:tabs>
          <w:tab w:val="left" w:pos="567"/>
        </w:tabs>
        <w:rPr>
          <w:sz w:val="22"/>
          <w:szCs w:val="22"/>
          <w:lang w:val="it-IT"/>
        </w:rPr>
      </w:pPr>
    </w:p>
    <w:p w14:paraId="3C9CE981" w14:textId="77777777" w:rsidR="007B1DB4" w:rsidRPr="00CD63FC" w:rsidRDefault="009535C4">
      <w:pPr>
        <w:numPr>
          <w:ilvl w:val="0"/>
          <w:numId w:val="1"/>
        </w:numPr>
        <w:tabs>
          <w:tab w:val="left" w:pos="567"/>
        </w:tabs>
        <w:ind w:left="567" w:hanging="567"/>
        <w:rPr>
          <w:b/>
          <w:sz w:val="22"/>
          <w:szCs w:val="22"/>
          <w:lang w:val="it-IT"/>
        </w:rPr>
      </w:pPr>
      <w:r>
        <w:rPr>
          <w:sz w:val="22"/>
          <w:szCs w:val="22"/>
          <w:lang w:val="it-IT"/>
        </w:rPr>
        <w:t>P</w:t>
      </w:r>
      <w:r w:rsidR="007B1DB4" w:rsidRPr="00CD63FC">
        <w:rPr>
          <w:sz w:val="22"/>
          <w:szCs w:val="22"/>
          <w:lang w:val="it-IT"/>
        </w:rPr>
        <w:t>azienti con insufficienza epatica</w:t>
      </w:r>
      <w:r>
        <w:rPr>
          <w:sz w:val="22"/>
          <w:szCs w:val="22"/>
          <w:lang w:val="it-IT"/>
        </w:rPr>
        <w:t>.</w:t>
      </w:r>
    </w:p>
    <w:p w14:paraId="6AB6E130" w14:textId="77777777" w:rsidR="007B1DB4" w:rsidRPr="00CD63FC" w:rsidRDefault="007B1DB4">
      <w:pPr>
        <w:tabs>
          <w:tab w:val="left" w:pos="567"/>
        </w:tabs>
        <w:rPr>
          <w:b/>
          <w:sz w:val="22"/>
          <w:szCs w:val="22"/>
          <w:lang w:val="it-IT"/>
        </w:rPr>
      </w:pPr>
    </w:p>
    <w:p w14:paraId="04E9DACA" w14:textId="77777777" w:rsidR="007B1DB4" w:rsidRPr="00CD63FC" w:rsidRDefault="009535C4">
      <w:pPr>
        <w:numPr>
          <w:ilvl w:val="0"/>
          <w:numId w:val="1"/>
        </w:numPr>
        <w:tabs>
          <w:tab w:val="left" w:pos="567"/>
        </w:tabs>
        <w:ind w:left="567" w:hanging="567"/>
        <w:rPr>
          <w:b/>
          <w:sz w:val="22"/>
          <w:szCs w:val="22"/>
          <w:lang w:val="it-IT"/>
        </w:rPr>
      </w:pPr>
      <w:r>
        <w:rPr>
          <w:sz w:val="22"/>
          <w:szCs w:val="22"/>
          <w:lang w:val="it-IT"/>
        </w:rPr>
        <w:t>P</w:t>
      </w:r>
      <w:r w:rsidR="007B1DB4" w:rsidRPr="00CD63FC">
        <w:rPr>
          <w:sz w:val="22"/>
          <w:szCs w:val="22"/>
          <w:lang w:val="it-IT"/>
        </w:rPr>
        <w:t>azienti affetti da immunodeficienza grave (ad esempio AIDS)</w:t>
      </w:r>
      <w:r>
        <w:rPr>
          <w:sz w:val="22"/>
          <w:szCs w:val="22"/>
          <w:lang w:val="it-IT"/>
        </w:rPr>
        <w:t>.</w:t>
      </w:r>
    </w:p>
    <w:p w14:paraId="1A7B1D86" w14:textId="77777777" w:rsidR="007B1DB4" w:rsidRPr="00CD63FC" w:rsidRDefault="007B1DB4">
      <w:pPr>
        <w:tabs>
          <w:tab w:val="left" w:pos="567"/>
        </w:tabs>
        <w:rPr>
          <w:b/>
          <w:sz w:val="22"/>
          <w:szCs w:val="22"/>
          <w:lang w:val="it-IT"/>
        </w:rPr>
      </w:pPr>
    </w:p>
    <w:p w14:paraId="0028629E" w14:textId="77777777" w:rsidR="007B1DB4" w:rsidRPr="00CD63FC" w:rsidRDefault="009535C4">
      <w:pPr>
        <w:numPr>
          <w:ilvl w:val="0"/>
          <w:numId w:val="1"/>
        </w:numPr>
        <w:tabs>
          <w:tab w:val="left" w:pos="567"/>
        </w:tabs>
        <w:ind w:left="567" w:hanging="567"/>
        <w:rPr>
          <w:b/>
          <w:sz w:val="22"/>
          <w:szCs w:val="22"/>
          <w:lang w:val="it-IT"/>
        </w:rPr>
      </w:pPr>
      <w:r>
        <w:rPr>
          <w:sz w:val="22"/>
          <w:szCs w:val="22"/>
          <w:lang w:val="it-IT"/>
        </w:rPr>
        <w:t>P</w:t>
      </w:r>
      <w:r w:rsidR="007B1DB4" w:rsidRPr="00CD63FC">
        <w:rPr>
          <w:sz w:val="22"/>
          <w:szCs w:val="22"/>
          <w:lang w:val="it-IT"/>
        </w:rPr>
        <w:t>azienti con funzionalità midollare significativamente compromessa o con anemia, leucopenia, neutropenia o trombocitopenia gravi, ad eziologia diversa dall’artrite reumatoide o dall’artrite psoriasica</w:t>
      </w:r>
      <w:r>
        <w:rPr>
          <w:sz w:val="22"/>
          <w:szCs w:val="22"/>
          <w:lang w:val="it-IT"/>
        </w:rPr>
        <w:t>.</w:t>
      </w:r>
    </w:p>
    <w:p w14:paraId="285BFF12" w14:textId="77777777" w:rsidR="007B1DB4" w:rsidRPr="00CD63FC" w:rsidRDefault="007B1DB4">
      <w:pPr>
        <w:tabs>
          <w:tab w:val="left" w:pos="567"/>
        </w:tabs>
        <w:rPr>
          <w:b/>
          <w:sz w:val="22"/>
          <w:szCs w:val="22"/>
          <w:lang w:val="it-IT"/>
        </w:rPr>
      </w:pPr>
    </w:p>
    <w:p w14:paraId="6C552DCE" w14:textId="77777777" w:rsidR="007B1DB4" w:rsidRPr="00CD63FC" w:rsidRDefault="009535C4">
      <w:pPr>
        <w:numPr>
          <w:ilvl w:val="0"/>
          <w:numId w:val="1"/>
        </w:numPr>
        <w:tabs>
          <w:tab w:val="left" w:pos="567"/>
        </w:tabs>
        <w:ind w:left="567" w:hanging="567"/>
        <w:rPr>
          <w:b/>
          <w:sz w:val="22"/>
          <w:szCs w:val="22"/>
          <w:lang w:val="it-IT"/>
        </w:rPr>
      </w:pPr>
      <w:r>
        <w:rPr>
          <w:sz w:val="22"/>
          <w:szCs w:val="22"/>
          <w:lang w:val="it-IT"/>
        </w:rPr>
        <w:t>P</w:t>
      </w:r>
      <w:r w:rsidR="007B1DB4" w:rsidRPr="00CD63FC">
        <w:rPr>
          <w:sz w:val="22"/>
          <w:szCs w:val="22"/>
          <w:lang w:val="it-IT"/>
        </w:rPr>
        <w:t xml:space="preserve">azienti con infezioni </w:t>
      </w:r>
      <w:r w:rsidR="00E95903">
        <w:rPr>
          <w:sz w:val="22"/>
          <w:szCs w:val="22"/>
          <w:lang w:val="it-IT"/>
        </w:rPr>
        <w:t>gravi</w:t>
      </w:r>
      <w:r w:rsidR="00E95903" w:rsidRPr="00CD63FC">
        <w:rPr>
          <w:sz w:val="22"/>
          <w:szCs w:val="22"/>
          <w:lang w:val="it-IT"/>
        </w:rPr>
        <w:t xml:space="preserve"> </w:t>
      </w:r>
      <w:r w:rsidR="007B1DB4" w:rsidRPr="00CD63FC">
        <w:rPr>
          <w:sz w:val="22"/>
          <w:szCs w:val="22"/>
          <w:lang w:val="it-IT"/>
        </w:rPr>
        <w:t>(vedere paragrafo 4.4)</w:t>
      </w:r>
      <w:r>
        <w:rPr>
          <w:sz w:val="22"/>
          <w:szCs w:val="22"/>
          <w:lang w:val="it-IT"/>
        </w:rPr>
        <w:t>.</w:t>
      </w:r>
    </w:p>
    <w:p w14:paraId="1ACB1F04" w14:textId="77777777" w:rsidR="007B1DB4" w:rsidRPr="00CD63FC" w:rsidRDefault="007B1DB4">
      <w:pPr>
        <w:tabs>
          <w:tab w:val="left" w:pos="567"/>
        </w:tabs>
        <w:rPr>
          <w:b/>
          <w:sz w:val="22"/>
          <w:szCs w:val="22"/>
          <w:lang w:val="it-IT"/>
        </w:rPr>
      </w:pPr>
    </w:p>
    <w:p w14:paraId="7D719492" w14:textId="77777777" w:rsidR="007B1DB4" w:rsidRPr="00CD63FC" w:rsidRDefault="009535C4">
      <w:pPr>
        <w:numPr>
          <w:ilvl w:val="0"/>
          <w:numId w:val="1"/>
        </w:numPr>
        <w:tabs>
          <w:tab w:val="left" w:pos="567"/>
        </w:tabs>
        <w:ind w:left="567" w:hanging="567"/>
        <w:rPr>
          <w:sz w:val="22"/>
          <w:szCs w:val="22"/>
          <w:lang w:val="it-IT"/>
        </w:rPr>
      </w:pPr>
      <w:r>
        <w:rPr>
          <w:sz w:val="22"/>
          <w:szCs w:val="22"/>
          <w:lang w:val="it-IT"/>
        </w:rPr>
        <w:t>P</w:t>
      </w:r>
      <w:r w:rsidR="007B1DB4" w:rsidRPr="00CD63FC">
        <w:rPr>
          <w:sz w:val="22"/>
          <w:szCs w:val="22"/>
          <w:lang w:val="it-IT"/>
        </w:rPr>
        <w:t>azienti con insufficienza renale da moderata a grave, perché in tale gruppo di pazienti non sono disponibili sufficienti esperienze cliniche</w:t>
      </w:r>
      <w:r>
        <w:rPr>
          <w:sz w:val="22"/>
          <w:szCs w:val="22"/>
          <w:lang w:val="it-IT"/>
        </w:rPr>
        <w:t>.</w:t>
      </w:r>
    </w:p>
    <w:p w14:paraId="095DA71E" w14:textId="77777777" w:rsidR="007B1DB4" w:rsidRPr="00CD63FC" w:rsidRDefault="007B1DB4">
      <w:pPr>
        <w:tabs>
          <w:tab w:val="left" w:pos="567"/>
        </w:tabs>
        <w:rPr>
          <w:sz w:val="22"/>
          <w:szCs w:val="22"/>
          <w:lang w:val="it-IT"/>
        </w:rPr>
      </w:pPr>
    </w:p>
    <w:p w14:paraId="68E0E9F6" w14:textId="77777777" w:rsidR="007B1DB4" w:rsidRPr="00CD63FC" w:rsidRDefault="009535C4">
      <w:pPr>
        <w:numPr>
          <w:ilvl w:val="0"/>
          <w:numId w:val="1"/>
        </w:numPr>
        <w:tabs>
          <w:tab w:val="left" w:pos="567"/>
        </w:tabs>
        <w:ind w:left="567" w:hanging="567"/>
        <w:rPr>
          <w:sz w:val="22"/>
          <w:szCs w:val="22"/>
          <w:lang w:val="it-IT"/>
        </w:rPr>
      </w:pPr>
      <w:r>
        <w:rPr>
          <w:sz w:val="22"/>
          <w:szCs w:val="22"/>
          <w:u w:val="words"/>
          <w:lang w:val="it-IT"/>
        </w:rPr>
        <w:t>P</w:t>
      </w:r>
      <w:r w:rsidR="007B1DB4" w:rsidRPr="00CD63FC">
        <w:rPr>
          <w:sz w:val="22"/>
          <w:szCs w:val="22"/>
          <w:lang w:val="it-IT"/>
        </w:rPr>
        <w:t>azienti con ipoproteinemia grave, ad esempio nella sindrome nefrosica</w:t>
      </w:r>
      <w:r>
        <w:rPr>
          <w:sz w:val="22"/>
          <w:szCs w:val="22"/>
          <w:lang w:val="it-IT"/>
        </w:rPr>
        <w:t>.</w:t>
      </w:r>
    </w:p>
    <w:p w14:paraId="177C67D3" w14:textId="77777777" w:rsidR="007B1DB4" w:rsidRPr="00CD63FC" w:rsidRDefault="007B1DB4">
      <w:pPr>
        <w:tabs>
          <w:tab w:val="left" w:pos="567"/>
        </w:tabs>
        <w:rPr>
          <w:sz w:val="22"/>
          <w:szCs w:val="22"/>
          <w:lang w:val="it-IT"/>
        </w:rPr>
      </w:pPr>
    </w:p>
    <w:p w14:paraId="1AA7BAE2" w14:textId="77777777" w:rsidR="007B1DB4" w:rsidRPr="00CD63FC" w:rsidRDefault="00D00589">
      <w:pPr>
        <w:numPr>
          <w:ilvl w:val="0"/>
          <w:numId w:val="1"/>
        </w:numPr>
        <w:tabs>
          <w:tab w:val="left" w:pos="567"/>
        </w:tabs>
        <w:ind w:left="567" w:hanging="567"/>
        <w:rPr>
          <w:sz w:val="22"/>
          <w:szCs w:val="22"/>
          <w:lang w:val="it-IT"/>
        </w:rPr>
      </w:pPr>
      <w:r>
        <w:rPr>
          <w:sz w:val="22"/>
          <w:szCs w:val="22"/>
          <w:lang w:val="it-IT"/>
        </w:rPr>
        <w:t>D</w:t>
      </w:r>
      <w:r w:rsidR="007B1DB4" w:rsidRPr="00CD63FC">
        <w:rPr>
          <w:sz w:val="22"/>
          <w:szCs w:val="22"/>
          <w:lang w:val="it-IT"/>
        </w:rPr>
        <w:t xml:space="preserve">onne </w:t>
      </w:r>
      <w:r w:rsidR="00141AB1">
        <w:rPr>
          <w:sz w:val="22"/>
          <w:szCs w:val="22"/>
          <w:lang w:val="it-IT"/>
        </w:rPr>
        <w:t xml:space="preserve">in </w:t>
      </w:r>
      <w:r w:rsidR="007B1DB4" w:rsidRPr="00CD63FC">
        <w:rPr>
          <w:sz w:val="22"/>
          <w:szCs w:val="22"/>
          <w:lang w:val="it-IT"/>
        </w:rPr>
        <w:t>gravid</w:t>
      </w:r>
      <w:r w:rsidR="00141AB1">
        <w:rPr>
          <w:sz w:val="22"/>
          <w:szCs w:val="22"/>
          <w:lang w:val="it-IT"/>
        </w:rPr>
        <w:t>anza</w:t>
      </w:r>
      <w:r w:rsidR="007B1DB4" w:rsidRPr="00CD63FC">
        <w:rPr>
          <w:sz w:val="22"/>
          <w:szCs w:val="22"/>
          <w:lang w:val="it-IT"/>
        </w:rPr>
        <w:t xml:space="preserve"> o donne in età feconda che non facciano uso di metodi contraccettivi affidabili durante il trattamento con leflunomide. Dopo sospensione del trattamento con leflunomide, la gravidanza è controindicata sino a che le concentrazioni plasmatiche del metabolita attivo risultino superiori a 0,02 mg/</w:t>
      </w:r>
      <w:r w:rsidR="00FC4902">
        <w:rPr>
          <w:sz w:val="22"/>
          <w:szCs w:val="22"/>
          <w:lang w:val="it-IT"/>
        </w:rPr>
        <w:t>L</w:t>
      </w:r>
      <w:r w:rsidR="007B1DB4" w:rsidRPr="00CD63FC">
        <w:rPr>
          <w:sz w:val="22"/>
          <w:szCs w:val="22"/>
          <w:lang w:val="it-IT"/>
        </w:rPr>
        <w:t xml:space="preserve"> (vedere paragrafo 4.6). Prima di iniziare il trattamento con leflunomide, si raccomanda di escludere una gravidanza.</w:t>
      </w:r>
    </w:p>
    <w:p w14:paraId="2FB9308B" w14:textId="77777777" w:rsidR="007B1DB4" w:rsidRPr="00CD63FC" w:rsidRDefault="007B1DB4">
      <w:pPr>
        <w:tabs>
          <w:tab w:val="left" w:pos="567"/>
        </w:tabs>
        <w:rPr>
          <w:sz w:val="22"/>
          <w:szCs w:val="22"/>
          <w:lang w:val="it-IT"/>
        </w:rPr>
      </w:pPr>
    </w:p>
    <w:p w14:paraId="6E880010" w14:textId="77777777" w:rsidR="007B1DB4" w:rsidRPr="00CD63FC" w:rsidRDefault="00D00589">
      <w:pPr>
        <w:numPr>
          <w:ilvl w:val="0"/>
          <w:numId w:val="16"/>
        </w:numPr>
        <w:tabs>
          <w:tab w:val="clear" w:pos="360"/>
          <w:tab w:val="left" w:pos="567"/>
        </w:tabs>
        <w:ind w:left="567" w:hanging="567"/>
        <w:rPr>
          <w:sz w:val="22"/>
          <w:szCs w:val="22"/>
          <w:lang w:val="it-IT"/>
        </w:rPr>
      </w:pPr>
      <w:r>
        <w:rPr>
          <w:sz w:val="22"/>
          <w:szCs w:val="22"/>
          <w:lang w:val="it-IT"/>
        </w:rPr>
        <w:t>D</w:t>
      </w:r>
      <w:r w:rsidR="007B1DB4" w:rsidRPr="00CD63FC">
        <w:rPr>
          <w:sz w:val="22"/>
          <w:szCs w:val="22"/>
          <w:lang w:val="it-IT"/>
        </w:rPr>
        <w:t xml:space="preserve">onne </w:t>
      </w:r>
      <w:r w:rsidR="00657A38" w:rsidRPr="00CD63FC">
        <w:rPr>
          <w:sz w:val="22"/>
          <w:szCs w:val="22"/>
          <w:lang w:val="it-IT"/>
        </w:rPr>
        <w:t xml:space="preserve">che </w:t>
      </w:r>
      <w:r w:rsidR="007B1DB4" w:rsidRPr="00CD63FC">
        <w:rPr>
          <w:sz w:val="22"/>
          <w:szCs w:val="22"/>
          <w:lang w:val="it-IT"/>
        </w:rPr>
        <w:t>allattano (vedere paragrafo 4.6).</w:t>
      </w:r>
    </w:p>
    <w:p w14:paraId="72774F29" w14:textId="77777777" w:rsidR="007B1DB4" w:rsidRPr="00CD63FC" w:rsidRDefault="007B1DB4">
      <w:pPr>
        <w:tabs>
          <w:tab w:val="left" w:pos="567"/>
        </w:tabs>
        <w:rPr>
          <w:b/>
          <w:caps/>
          <w:sz w:val="22"/>
          <w:szCs w:val="22"/>
          <w:lang w:val="it-IT"/>
        </w:rPr>
      </w:pPr>
    </w:p>
    <w:p w14:paraId="6624C0B8" w14:textId="77777777" w:rsidR="007B1DB4" w:rsidRPr="00CD63FC" w:rsidRDefault="007B1DB4" w:rsidP="00FE6094">
      <w:pPr>
        <w:keepNext/>
        <w:keepLines/>
        <w:numPr>
          <w:ilvl w:val="1"/>
          <w:numId w:val="19"/>
        </w:numPr>
        <w:rPr>
          <w:b/>
          <w:sz w:val="22"/>
          <w:szCs w:val="22"/>
          <w:lang w:val="it-IT"/>
        </w:rPr>
      </w:pPr>
      <w:r w:rsidRPr="00CD63FC">
        <w:rPr>
          <w:b/>
          <w:sz w:val="22"/>
          <w:szCs w:val="22"/>
          <w:lang w:val="it-IT"/>
        </w:rPr>
        <w:t>Avvertenze speciali e precauzioni d</w:t>
      </w:r>
      <w:r w:rsidR="00E96B66" w:rsidRPr="00CD63FC">
        <w:rPr>
          <w:b/>
          <w:sz w:val="22"/>
          <w:szCs w:val="22"/>
          <w:lang w:val="it-IT"/>
        </w:rPr>
        <w:t xml:space="preserve">i </w:t>
      </w:r>
      <w:r w:rsidRPr="00CD63FC">
        <w:rPr>
          <w:b/>
          <w:sz w:val="22"/>
          <w:szCs w:val="22"/>
          <w:lang w:val="it-IT"/>
        </w:rPr>
        <w:t>impiego</w:t>
      </w:r>
    </w:p>
    <w:p w14:paraId="2B02312E" w14:textId="77777777" w:rsidR="007B1DB4" w:rsidRPr="00CD63FC" w:rsidRDefault="007B1DB4" w:rsidP="00FE6094">
      <w:pPr>
        <w:keepNext/>
        <w:keepLines/>
        <w:tabs>
          <w:tab w:val="left" w:pos="567"/>
        </w:tabs>
        <w:rPr>
          <w:sz w:val="22"/>
          <w:szCs w:val="22"/>
          <w:lang w:val="it-IT"/>
        </w:rPr>
      </w:pPr>
    </w:p>
    <w:p w14:paraId="0E257F7D" w14:textId="77777777" w:rsidR="007B1DB4" w:rsidRPr="00CD63FC" w:rsidRDefault="007B1DB4" w:rsidP="00FE6094">
      <w:pPr>
        <w:keepNext/>
        <w:keepLines/>
        <w:tabs>
          <w:tab w:val="left" w:pos="567"/>
        </w:tabs>
        <w:rPr>
          <w:sz w:val="22"/>
          <w:szCs w:val="22"/>
          <w:lang w:val="it-IT"/>
        </w:rPr>
      </w:pPr>
      <w:r w:rsidRPr="00CD63FC">
        <w:rPr>
          <w:sz w:val="22"/>
          <w:szCs w:val="22"/>
          <w:lang w:val="it-IT"/>
        </w:rPr>
        <w:t>La concomitante somministrazione di DMARD, epatotossici o ematotossici (ad esempio metotrexato) non è consigliabile.</w:t>
      </w:r>
    </w:p>
    <w:p w14:paraId="4F98A6B7"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2E409F2F"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lastRenderedPageBreak/>
        <w:t xml:space="preserve">Il metabolita attivo della leflunomide, A771726, ha una lunga emivita, solitamente tra 1 e 4 settimane. Si potrebbero avere effetti indesiderati </w:t>
      </w:r>
      <w:r w:rsidR="002350CE">
        <w:rPr>
          <w:rFonts w:ascii="Times New Roman" w:hAnsi="Times New Roman"/>
          <w:spacing w:val="0"/>
          <w:szCs w:val="22"/>
          <w:lang w:val="it-IT"/>
        </w:rPr>
        <w:t>gravi</w:t>
      </w:r>
      <w:r w:rsidR="002350CE" w:rsidRPr="00CD63FC">
        <w:rPr>
          <w:rFonts w:ascii="Times New Roman" w:hAnsi="Times New Roman"/>
          <w:spacing w:val="0"/>
          <w:szCs w:val="22"/>
          <w:lang w:val="it-IT"/>
        </w:rPr>
        <w:t xml:space="preserve"> </w:t>
      </w:r>
      <w:r w:rsidRPr="00CD63FC">
        <w:rPr>
          <w:rFonts w:ascii="Times New Roman" w:hAnsi="Times New Roman"/>
          <w:spacing w:val="0"/>
          <w:szCs w:val="22"/>
          <w:lang w:val="it-IT"/>
        </w:rPr>
        <w:t xml:space="preserve">(ad esempio epatotossicità, ematotossicità o reazioni allergiche, vedere sotto), anche se il trattamento con leflunomide è stato interrotto. Quindi, quando dovessero manifestarsi tali reazioni tossiche o </w:t>
      </w:r>
      <w:r w:rsidR="00E96B66" w:rsidRPr="00CD63FC">
        <w:rPr>
          <w:rFonts w:ascii="Times New Roman" w:hAnsi="Times New Roman"/>
          <w:spacing w:val="0"/>
          <w:szCs w:val="22"/>
          <w:lang w:val="it-IT"/>
        </w:rPr>
        <w:t>se per qualsiasi altra ragione dovesse essere necessario eliminare A771726 rapidamente dal corpo, deve essere seguita la procedura di washout. Tale procedura può essere ripetuta se clinicamente necessario.</w:t>
      </w:r>
    </w:p>
    <w:p w14:paraId="0027ACB6" w14:textId="77777777" w:rsidR="007B1DB4" w:rsidRPr="00CD63FC" w:rsidRDefault="007B1DB4">
      <w:pPr>
        <w:tabs>
          <w:tab w:val="left" w:pos="567"/>
        </w:tabs>
        <w:rPr>
          <w:sz w:val="22"/>
          <w:szCs w:val="22"/>
          <w:lang w:val="it-IT"/>
        </w:rPr>
      </w:pPr>
    </w:p>
    <w:p w14:paraId="0D198568" w14:textId="77777777" w:rsidR="007B1DB4" w:rsidRPr="00CD63FC" w:rsidRDefault="007B1DB4">
      <w:pPr>
        <w:pStyle w:val="BodyText2"/>
        <w:tabs>
          <w:tab w:val="left" w:pos="567"/>
        </w:tabs>
        <w:rPr>
          <w:szCs w:val="22"/>
        </w:rPr>
      </w:pPr>
      <w:r w:rsidRPr="00CD63FC">
        <w:rPr>
          <w:szCs w:val="22"/>
        </w:rPr>
        <w:t>Per le procedure di washout e per le altre azioni raccomandate in caso di una gravidanza programmata o inaspettata vedere paragrafo 4.6.</w:t>
      </w:r>
    </w:p>
    <w:p w14:paraId="271F9E9B" w14:textId="77777777" w:rsidR="007B1DB4" w:rsidRPr="00CD63FC" w:rsidRDefault="007B1DB4">
      <w:pPr>
        <w:tabs>
          <w:tab w:val="left" w:pos="567"/>
        </w:tabs>
        <w:rPr>
          <w:sz w:val="22"/>
          <w:szCs w:val="22"/>
          <w:lang w:val="it-IT"/>
        </w:rPr>
      </w:pPr>
    </w:p>
    <w:p w14:paraId="03146E87" w14:textId="0BFA686F" w:rsidR="007B1DB4" w:rsidRPr="00AB0B93" w:rsidRDefault="007B1DB4">
      <w:pPr>
        <w:pStyle w:val="Heading8"/>
        <w:keepNext w:val="0"/>
        <w:keepLines w:val="0"/>
        <w:tabs>
          <w:tab w:val="left" w:pos="567"/>
        </w:tabs>
        <w:rPr>
          <w:b w:val="0"/>
          <w:szCs w:val="22"/>
          <w:u w:val="single"/>
          <w:lang w:val="it-IT"/>
        </w:rPr>
      </w:pPr>
      <w:r w:rsidRPr="00AB0B93">
        <w:rPr>
          <w:b w:val="0"/>
          <w:szCs w:val="22"/>
          <w:u w:val="single"/>
          <w:lang w:val="it-IT"/>
        </w:rPr>
        <w:t>Reazioni epatiche</w:t>
      </w:r>
      <w:r w:rsidR="001648FF">
        <w:rPr>
          <w:b w:val="0"/>
          <w:szCs w:val="22"/>
          <w:u w:val="single"/>
          <w:lang w:val="it-IT"/>
        </w:rPr>
        <w:fldChar w:fldCharType="begin"/>
      </w:r>
      <w:r w:rsidR="001648FF">
        <w:rPr>
          <w:b w:val="0"/>
          <w:szCs w:val="22"/>
          <w:u w:val="single"/>
          <w:lang w:val="it-IT"/>
        </w:rPr>
        <w:instrText xml:space="preserve"> DOCVARIABLE vault_nd_46f38004-8e25-4d8b-991f-af175eb97f0a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41E0ED8C" w14:textId="77777777" w:rsidR="007B1DB4" w:rsidRPr="00CD63FC" w:rsidRDefault="007B1DB4">
      <w:pPr>
        <w:tabs>
          <w:tab w:val="left" w:pos="567"/>
        </w:tabs>
        <w:rPr>
          <w:sz w:val="22"/>
          <w:szCs w:val="22"/>
          <w:lang w:val="it-IT"/>
        </w:rPr>
      </w:pPr>
    </w:p>
    <w:p w14:paraId="6D05F468" w14:textId="77777777" w:rsidR="007B1DB4" w:rsidRPr="00CD63FC" w:rsidRDefault="007B1DB4">
      <w:pPr>
        <w:tabs>
          <w:tab w:val="left" w:pos="567"/>
        </w:tabs>
        <w:rPr>
          <w:sz w:val="22"/>
          <w:szCs w:val="22"/>
          <w:lang w:val="it-IT"/>
        </w:rPr>
      </w:pPr>
      <w:r w:rsidRPr="00CD63FC">
        <w:rPr>
          <w:sz w:val="22"/>
          <w:szCs w:val="22"/>
          <w:lang w:val="it-IT"/>
        </w:rPr>
        <w:t>Rari casi di grave danno epatico, inclusi i casi letali, sono stati riportati in corso di trattamento con leflunomide. Molti di questi casi si sono verificati entro i primi 6 mesi di trattamento. T</w:t>
      </w:r>
      <w:r w:rsidR="0058576A">
        <w:rPr>
          <w:sz w:val="22"/>
          <w:szCs w:val="22"/>
          <w:lang w:val="it-IT"/>
        </w:rPr>
        <w:t>rattamenti</w:t>
      </w:r>
      <w:r w:rsidRPr="00CD63FC">
        <w:rPr>
          <w:sz w:val="22"/>
          <w:szCs w:val="22"/>
          <w:lang w:val="it-IT"/>
        </w:rPr>
        <w:t xml:space="preserve"> concomitanti con altri farmaci epatotossici erano frequentemente presenti. Si ritiene essenziale che le raccomandazioni di controllo siano attentamente seguite.</w:t>
      </w:r>
    </w:p>
    <w:p w14:paraId="187E1918" w14:textId="77777777" w:rsidR="007B1DB4" w:rsidRPr="00CD63FC" w:rsidRDefault="007B1DB4">
      <w:pPr>
        <w:tabs>
          <w:tab w:val="left" w:pos="567"/>
        </w:tabs>
        <w:rPr>
          <w:sz w:val="22"/>
          <w:szCs w:val="22"/>
          <w:lang w:val="it-IT"/>
        </w:rPr>
      </w:pPr>
    </w:p>
    <w:p w14:paraId="389562FE" w14:textId="77777777" w:rsidR="007B1DB4" w:rsidRPr="00CD63FC" w:rsidRDefault="00EE6067">
      <w:pPr>
        <w:tabs>
          <w:tab w:val="left" w:pos="567"/>
        </w:tabs>
        <w:rPr>
          <w:sz w:val="22"/>
          <w:szCs w:val="22"/>
          <w:lang w:val="it-IT"/>
        </w:rPr>
      </w:pPr>
      <w:r>
        <w:rPr>
          <w:sz w:val="22"/>
          <w:szCs w:val="22"/>
          <w:lang w:val="it-IT"/>
        </w:rPr>
        <w:t xml:space="preserve">I livelli di </w:t>
      </w:r>
      <w:r w:rsidR="007B1DB4" w:rsidRPr="00CD63FC">
        <w:rPr>
          <w:sz w:val="22"/>
          <w:szCs w:val="22"/>
          <w:lang w:val="it-IT"/>
        </w:rPr>
        <w:t>ALT (SGPT) devono essere controllat</w:t>
      </w:r>
      <w:r>
        <w:rPr>
          <w:sz w:val="22"/>
          <w:szCs w:val="22"/>
          <w:lang w:val="it-IT"/>
        </w:rPr>
        <w:t>i</w:t>
      </w:r>
      <w:r w:rsidR="007B1DB4" w:rsidRPr="00CD63FC">
        <w:rPr>
          <w:sz w:val="22"/>
          <w:szCs w:val="22"/>
          <w:lang w:val="it-IT"/>
        </w:rPr>
        <w:t xml:space="preserve"> prima di iniziare il trattamento con leflunomide e con la stessa frequenza del test ematologico completo (ogni 2 settimane) durante i primi 6 mesi di terapia e successivamente ogni 8 settimane.</w:t>
      </w:r>
    </w:p>
    <w:p w14:paraId="560389BB" w14:textId="77777777" w:rsidR="007B1DB4" w:rsidRPr="00CD63FC" w:rsidRDefault="007B1DB4">
      <w:pPr>
        <w:tabs>
          <w:tab w:val="left" w:pos="567"/>
        </w:tabs>
        <w:rPr>
          <w:sz w:val="22"/>
          <w:szCs w:val="22"/>
          <w:lang w:val="it-IT"/>
        </w:rPr>
      </w:pPr>
    </w:p>
    <w:p w14:paraId="60C7B482" w14:textId="77777777" w:rsidR="007B1DB4" w:rsidRPr="00CD63FC" w:rsidRDefault="007B1DB4">
      <w:pPr>
        <w:pStyle w:val="BodyText2"/>
        <w:tabs>
          <w:tab w:val="left" w:pos="567"/>
        </w:tabs>
        <w:rPr>
          <w:szCs w:val="22"/>
        </w:rPr>
      </w:pPr>
      <w:r w:rsidRPr="00CD63FC">
        <w:rPr>
          <w:szCs w:val="22"/>
        </w:rPr>
        <w:t>Per aumenti de</w:t>
      </w:r>
      <w:r w:rsidR="00EE6067">
        <w:rPr>
          <w:szCs w:val="22"/>
        </w:rPr>
        <w:t>i livelli di</w:t>
      </w:r>
      <w:r w:rsidRPr="00CD63FC">
        <w:rPr>
          <w:szCs w:val="22"/>
        </w:rPr>
        <w:t xml:space="preserve"> ALT (SGPT) da </w:t>
      </w:r>
      <w:smartTag w:uri="urn:schemas-microsoft-com:office:smarttags" w:element="metricconverter">
        <w:smartTagPr>
          <w:attr w:name="ProductID" w:val="2 a"/>
        </w:smartTagPr>
        <w:r w:rsidRPr="00CD63FC">
          <w:rPr>
            <w:szCs w:val="22"/>
          </w:rPr>
          <w:t>2 a</w:t>
        </w:r>
      </w:smartTag>
      <w:r w:rsidRPr="00CD63FC">
        <w:rPr>
          <w:szCs w:val="22"/>
        </w:rPr>
        <w:t xml:space="preserve"> 3 volte il limite superiore al normale, la riduzione della dose di Arava da </w:t>
      </w:r>
      <w:smartTag w:uri="urn:schemas-microsoft-com:office:smarttags" w:element="metricconverter">
        <w:smartTagPr>
          <w:attr w:name="ProductID" w:val="20 a"/>
        </w:smartTagPr>
        <w:r w:rsidRPr="00CD63FC">
          <w:rPr>
            <w:szCs w:val="22"/>
          </w:rPr>
          <w:t>20 a</w:t>
        </w:r>
      </w:smartTag>
      <w:r w:rsidRPr="00CD63FC">
        <w:rPr>
          <w:szCs w:val="22"/>
        </w:rPr>
        <w:t xml:space="preserve"> 10 mg deve essere presa in considerazione e deve essere effettuato un monitoraggio settimanale. Se l’aumento de</w:t>
      </w:r>
      <w:r w:rsidR="00EE6067">
        <w:rPr>
          <w:szCs w:val="22"/>
        </w:rPr>
        <w:t xml:space="preserve">i livelli di </w:t>
      </w:r>
      <w:r w:rsidRPr="00CD63FC">
        <w:rPr>
          <w:szCs w:val="22"/>
        </w:rPr>
        <w:t>ALT (SGPT) maggiore di 2 volte il limite superiore al normale persiste o se l’aumento è maggiore di 3 volte, la leflunomide deve essere sospesa e deve essere iniziata la procedura di washout. Si raccomanda che il monitoraggio degli enzimi epatici sia effettuato dopo l’interruzione del trattamento con leflunomide, fino a che i livelli degli enzimi epatici siano normalizzati.</w:t>
      </w:r>
    </w:p>
    <w:p w14:paraId="6864B671" w14:textId="77777777" w:rsidR="007B1DB4" w:rsidRPr="00CD63FC" w:rsidRDefault="007B1DB4">
      <w:pPr>
        <w:tabs>
          <w:tab w:val="left" w:pos="567"/>
        </w:tabs>
        <w:rPr>
          <w:sz w:val="22"/>
          <w:szCs w:val="22"/>
          <w:u w:val="single"/>
          <w:lang w:val="it-IT"/>
        </w:rPr>
      </w:pPr>
    </w:p>
    <w:p w14:paraId="7AB7F75F" w14:textId="77777777" w:rsidR="007B1DB4" w:rsidRPr="00CD63FC" w:rsidRDefault="007B1DB4">
      <w:pPr>
        <w:pStyle w:val="BodyText2"/>
        <w:tabs>
          <w:tab w:val="left" w:pos="567"/>
        </w:tabs>
        <w:rPr>
          <w:szCs w:val="22"/>
        </w:rPr>
      </w:pPr>
      <w:r w:rsidRPr="00CD63FC">
        <w:rPr>
          <w:szCs w:val="22"/>
        </w:rPr>
        <w:t>Data la possibilità di accentuazione degli effetti epatotossici, si raccomanda di astenersi dall’assunzione di bevande alcoliche nel corso del trattamento con leflunomide.</w:t>
      </w:r>
    </w:p>
    <w:p w14:paraId="7E99EE0B" w14:textId="77777777" w:rsidR="007B1DB4" w:rsidRPr="00CD63FC" w:rsidRDefault="007B1DB4">
      <w:pPr>
        <w:tabs>
          <w:tab w:val="left" w:pos="567"/>
        </w:tabs>
        <w:rPr>
          <w:b/>
          <w:sz w:val="22"/>
          <w:szCs w:val="22"/>
          <w:lang w:val="it-IT"/>
        </w:rPr>
      </w:pPr>
    </w:p>
    <w:p w14:paraId="724E29FC" w14:textId="77777777" w:rsidR="007B1DB4" w:rsidRPr="00CD63FC" w:rsidRDefault="007B1DB4">
      <w:pPr>
        <w:tabs>
          <w:tab w:val="left" w:pos="567"/>
        </w:tabs>
        <w:rPr>
          <w:sz w:val="22"/>
          <w:szCs w:val="22"/>
          <w:lang w:val="it-IT"/>
        </w:rPr>
      </w:pPr>
      <w:r w:rsidRPr="00CD63FC">
        <w:rPr>
          <w:sz w:val="22"/>
          <w:szCs w:val="22"/>
          <w:lang w:val="it-IT"/>
        </w:rPr>
        <w:t>Poiché il metabolita attivo della leflunomide, A771726, presenta un elevato legame con le proteine plasmatiche e viene eliminato attraverso il metabolismo epatico e la secrezione biliare, i livelli plasmatici di A771726 possono aumentare nei pazienti con ipoproteinemia. Arava è controindicato in pazienti con ipoproteinemia o insufficienza epatica gravi (vedere paragrafo 4.3).</w:t>
      </w:r>
    </w:p>
    <w:p w14:paraId="3BAD8A7B" w14:textId="77777777" w:rsidR="007B1DB4" w:rsidRPr="00CD63FC" w:rsidRDefault="007B1DB4">
      <w:pPr>
        <w:tabs>
          <w:tab w:val="left" w:pos="567"/>
        </w:tabs>
        <w:rPr>
          <w:sz w:val="22"/>
          <w:szCs w:val="22"/>
          <w:lang w:val="it-IT"/>
        </w:rPr>
      </w:pPr>
    </w:p>
    <w:p w14:paraId="0BA653BF" w14:textId="05705886" w:rsidR="007B1DB4" w:rsidRPr="00AB0B93" w:rsidRDefault="007B1DB4">
      <w:pPr>
        <w:pStyle w:val="Heading8"/>
        <w:keepNext w:val="0"/>
        <w:keepLines w:val="0"/>
        <w:tabs>
          <w:tab w:val="left" w:pos="567"/>
        </w:tabs>
        <w:rPr>
          <w:b w:val="0"/>
          <w:szCs w:val="22"/>
          <w:u w:val="single"/>
          <w:lang w:val="it-IT"/>
        </w:rPr>
      </w:pPr>
      <w:r w:rsidRPr="00AB0B93">
        <w:rPr>
          <w:b w:val="0"/>
          <w:szCs w:val="22"/>
          <w:u w:val="single"/>
          <w:lang w:val="it-IT"/>
        </w:rPr>
        <w:t>Reazioni ematologiche</w:t>
      </w:r>
      <w:r w:rsidR="001648FF">
        <w:rPr>
          <w:b w:val="0"/>
          <w:szCs w:val="22"/>
          <w:u w:val="single"/>
          <w:lang w:val="it-IT"/>
        </w:rPr>
        <w:fldChar w:fldCharType="begin"/>
      </w:r>
      <w:r w:rsidR="001648FF">
        <w:rPr>
          <w:b w:val="0"/>
          <w:szCs w:val="22"/>
          <w:u w:val="single"/>
          <w:lang w:val="it-IT"/>
        </w:rPr>
        <w:instrText xml:space="preserve"> DOCVARIABLE vault_nd_61f5bc2c-0ba7-4cea-a977-82064a3d603b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06E78FAC" w14:textId="77777777" w:rsidR="007B1DB4" w:rsidRPr="00CD63FC" w:rsidRDefault="007B1DB4">
      <w:pPr>
        <w:pStyle w:val="BodyText2"/>
        <w:tabs>
          <w:tab w:val="left" w:pos="567"/>
        </w:tabs>
        <w:rPr>
          <w:szCs w:val="22"/>
        </w:rPr>
      </w:pPr>
    </w:p>
    <w:p w14:paraId="7C7F5F52" w14:textId="77777777" w:rsidR="007B1DB4" w:rsidRPr="00CD63FC" w:rsidRDefault="007B1DB4">
      <w:pPr>
        <w:pStyle w:val="BodyText2"/>
        <w:tabs>
          <w:tab w:val="left" w:pos="567"/>
        </w:tabs>
        <w:rPr>
          <w:szCs w:val="22"/>
        </w:rPr>
      </w:pPr>
      <w:r w:rsidRPr="00CD63FC">
        <w:rPr>
          <w:szCs w:val="22"/>
        </w:rPr>
        <w:t>Unitamente a</w:t>
      </w:r>
      <w:r w:rsidR="00CB562C">
        <w:rPr>
          <w:szCs w:val="22"/>
        </w:rPr>
        <w:t xml:space="preserve">i livelli di </w:t>
      </w:r>
      <w:r w:rsidRPr="00CD63FC">
        <w:rPr>
          <w:szCs w:val="22"/>
        </w:rPr>
        <w:t>ALT, un test ematologico completo inclusa la formula leucocitaria e le piastrine, dev</w:t>
      </w:r>
      <w:r w:rsidR="00E20D2B">
        <w:rPr>
          <w:szCs w:val="22"/>
        </w:rPr>
        <w:t>e</w:t>
      </w:r>
      <w:r w:rsidRPr="00CD63FC">
        <w:rPr>
          <w:szCs w:val="22"/>
        </w:rPr>
        <w:t xml:space="preserve"> essere </w:t>
      </w:r>
      <w:r w:rsidR="00E20D2B">
        <w:rPr>
          <w:szCs w:val="22"/>
        </w:rPr>
        <w:t>eseguito</w:t>
      </w:r>
      <w:r w:rsidR="00E20D2B" w:rsidRPr="00CD63FC">
        <w:rPr>
          <w:szCs w:val="22"/>
        </w:rPr>
        <w:t xml:space="preserve"> </w:t>
      </w:r>
      <w:r w:rsidRPr="00CD63FC">
        <w:rPr>
          <w:szCs w:val="22"/>
        </w:rPr>
        <w:t>prima dell’inizio del trattamento, nonché ogni 2 settimane per i primi 6 mesi di terapia e successivamente ogni 8 settimane.</w:t>
      </w:r>
    </w:p>
    <w:p w14:paraId="3D78C294" w14:textId="77777777" w:rsidR="007B1DB4" w:rsidRPr="00CD63FC" w:rsidRDefault="007B1DB4">
      <w:pPr>
        <w:pStyle w:val="BodyText2"/>
        <w:tabs>
          <w:tab w:val="left" w:pos="567"/>
        </w:tabs>
        <w:rPr>
          <w:szCs w:val="22"/>
        </w:rPr>
      </w:pPr>
    </w:p>
    <w:p w14:paraId="5CCD6FEC" w14:textId="77777777" w:rsidR="007B1DB4" w:rsidRPr="00CD63FC" w:rsidRDefault="007B1DB4">
      <w:pPr>
        <w:pStyle w:val="BodyText2"/>
        <w:tabs>
          <w:tab w:val="left" w:pos="567"/>
        </w:tabs>
        <w:rPr>
          <w:szCs w:val="22"/>
        </w:rPr>
      </w:pPr>
      <w:r w:rsidRPr="00CD63FC">
        <w:rPr>
          <w:szCs w:val="22"/>
        </w:rPr>
        <w:t>Nei pazienti con anemia preesistente, leucopenia, e/o trombocitopenia come pure nei pazienti con ridotta funzionalità del midollo osseo o che sono a rischio di soppressione dell’attività del midollo osseo il rischio di alterazioni ematologiche è aumentato. Se dovessero manifestarsi tali effetti, si deve prendere in considerazione un washout (vedere sotto) per ridurre i livelli plasmatici di A771726.</w:t>
      </w:r>
    </w:p>
    <w:p w14:paraId="504B8780" w14:textId="77777777" w:rsidR="007B1DB4" w:rsidRPr="00CD63FC" w:rsidRDefault="007B1DB4">
      <w:pPr>
        <w:tabs>
          <w:tab w:val="left" w:pos="567"/>
        </w:tabs>
        <w:rPr>
          <w:sz w:val="22"/>
          <w:szCs w:val="22"/>
          <w:lang w:val="it-IT"/>
        </w:rPr>
      </w:pPr>
      <w:r w:rsidRPr="00CD63FC">
        <w:rPr>
          <w:sz w:val="22"/>
          <w:szCs w:val="22"/>
          <w:lang w:val="it-IT"/>
        </w:rPr>
        <w:t xml:space="preserve">In caso di reazioni ematiche gravi, inclusa la pancitopenia, devono essere sospesi Arava e qualunque altro </w:t>
      </w:r>
      <w:r w:rsidR="006B6062">
        <w:rPr>
          <w:sz w:val="22"/>
          <w:szCs w:val="22"/>
          <w:lang w:val="it-IT"/>
        </w:rPr>
        <w:t>trattamento</w:t>
      </w:r>
      <w:r w:rsidRPr="00CD63FC">
        <w:rPr>
          <w:sz w:val="22"/>
          <w:szCs w:val="22"/>
          <w:lang w:val="it-IT"/>
        </w:rPr>
        <w:t xml:space="preserve"> mielosoppressivo concomitante e si deve iniziare una procedura di washout di Arava.</w:t>
      </w:r>
    </w:p>
    <w:p w14:paraId="7C9A2060" w14:textId="77777777" w:rsidR="007B1DB4" w:rsidRPr="00CD63FC" w:rsidRDefault="007B1DB4">
      <w:pPr>
        <w:tabs>
          <w:tab w:val="left" w:pos="567"/>
        </w:tabs>
        <w:rPr>
          <w:b/>
          <w:sz w:val="22"/>
          <w:szCs w:val="22"/>
          <w:lang w:val="it-IT"/>
        </w:rPr>
      </w:pPr>
    </w:p>
    <w:p w14:paraId="3FD8EBC6" w14:textId="156404FE" w:rsidR="007B1DB4" w:rsidRPr="00AB0B93" w:rsidRDefault="007B1DB4">
      <w:pPr>
        <w:pStyle w:val="Heading5"/>
        <w:keepNext w:val="0"/>
        <w:keepLines w:val="0"/>
        <w:tabs>
          <w:tab w:val="left" w:pos="567"/>
        </w:tabs>
        <w:rPr>
          <w:b w:val="0"/>
          <w:i w:val="0"/>
          <w:szCs w:val="22"/>
          <w:u w:val="single"/>
        </w:rPr>
      </w:pPr>
      <w:r w:rsidRPr="00AB0B93">
        <w:rPr>
          <w:b w:val="0"/>
          <w:i w:val="0"/>
          <w:szCs w:val="22"/>
          <w:u w:val="single"/>
        </w:rPr>
        <w:t>Associazione con altri trattamenti</w:t>
      </w:r>
      <w:r w:rsidR="001648FF">
        <w:rPr>
          <w:b w:val="0"/>
          <w:i w:val="0"/>
          <w:szCs w:val="22"/>
          <w:u w:val="single"/>
        </w:rPr>
        <w:fldChar w:fldCharType="begin"/>
      </w:r>
      <w:r w:rsidR="001648FF">
        <w:rPr>
          <w:b w:val="0"/>
          <w:i w:val="0"/>
          <w:szCs w:val="22"/>
          <w:u w:val="single"/>
        </w:rPr>
        <w:instrText xml:space="preserve"> DOCVARIABLE vault_nd_ba2ccd91-c2c3-4c91-8370-398970c98ca4 \* MERGEFORMAT </w:instrText>
      </w:r>
      <w:r w:rsidR="001648FF">
        <w:rPr>
          <w:b w:val="0"/>
          <w:i w:val="0"/>
          <w:szCs w:val="22"/>
          <w:u w:val="single"/>
        </w:rPr>
        <w:fldChar w:fldCharType="separate"/>
      </w:r>
      <w:r w:rsidR="001648FF">
        <w:rPr>
          <w:b w:val="0"/>
          <w:i w:val="0"/>
          <w:szCs w:val="22"/>
          <w:u w:val="single"/>
        </w:rPr>
        <w:t xml:space="preserve"> </w:t>
      </w:r>
      <w:r w:rsidR="001648FF">
        <w:rPr>
          <w:b w:val="0"/>
          <w:i w:val="0"/>
          <w:szCs w:val="22"/>
          <w:u w:val="single"/>
        </w:rPr>
        <w:fldChar w:fldCharType="end"/>
      </w:r>
    </w:p>
    <w:p w14:paraId="7FD9F027" w14:textId="77777777" w:rsidR="007B1DB4" w:rsidRPr="00CD63FC" w:rsidRDefault="007B1DB4">
      <w:pPr>
        <w:pStyle w:val="BodyText2"/>
        <w:tabs>
          <w:tab w:val="left" w:pos="567"/>
        </w:tabs>
        <w:rPr>
          <w:szCs w:val="22"/>
        </w:rPr>
      </w:pPr>
    </w:p>
    <w:p w14:paraId="66DF1794" w14:textId="77777777" w:rsidR="007B1DB4" w:rsidRPr="00CD63FC" w:rsidRDefault="007B1DB4">
      <w:pPr>
        <w:pStyle w:val="BodyText2"/>
        <w:tabs>
          <w:tab w:val="left" w:pos="567"/>
        </w:tabs>
        <w:rPr>
          <w:szCs w:val="22"/>
        </w:rPr>
      </w:pPr>
      <w:r w:rsidRPr="00CD63FC">
        <w:rPr>
          <w:szCs w:val="22"/>
        </w:rPr>
        <w:t>L’uso di leflunomide con gli antimalarici utilizzati nelle malattie reumatiche (per esempio clorochina e idrossiclorochina), l’oro somministrato per via intramuscolare o orale, la D-penicillamina, l’azatioprina ed altri immunosoppressori</w:t>
      </w:r>
      <w:r w:rsidR="00E83097">
        <w:rPr>
          <w:szCs w:val="22"/>
        </w:rPr>
        <w:t xml:space="preserve"> </w:t>
      </w:r>
      <w:r w:rsidR="00191AB0">
        <w:rPr>
          <w:szCs w:val="22"/>
        </w:rPr>
        <w:t>compresi</w:t>
      </w:r>
      <w:r w:rsidR="00E83097">
        <w:rPr>
          <w:szCs w:val="22"/>
        </w:rPr>
        <w:t xml:space="preserve"> </w:t>
      </w:r>
      <w:r w:rsidR="00DA1A42">
        <w:rPr>
          <w:szCs w:val="22"/>
        </w:rPr>
        <w:t xml:space="preserve">gli </w:t>
      </w:r>
      <w:r w:rsidR="00E83097">
        <w:rPr>
          <w:szCs w:val="22"/>
        </w:rPr>
        <w:t xml:space="preserve">inibitori </w:t>
      </w:r>
      <w:r w:rsidR="00DA1A42">
        <w:rPr>
          <w:szCs w:val="22"/>
        </w:rPr>
        <w:t>del TNF</w:t>
      </w:r>
      <w:r w:rsidR="00426FB7">
        <w:rPr>
          <w:szCs w:val="22"/>
        </w:rPr>
        <w:t>-</w:t>
      </w:r>
      <w:r w:rsidR="00DA1A42">
        <w:rPr>
          <w:szCs w:val="22"/>
        </w:rPr>
        <w:t xml:space="preserve">alfa </w:t>
      </w:r>
      <w:r w:rsidRPr="00CD63FC">
        <w:rPr>
          <w:szCs w:val="22"/>
        </w:rPr>
        <w:t xml:space="preserve"> non è stato ancora </w:t>
      </w:r>
      <w:r w:rsidR="00EE543D">
        <w:rPr>
          <w:szCs w:val="22"/>
        </w:rPr>
        <w:t xml:space="preserve">adeguatamente </w:t>
      </w:r>
      <w:r w:rsidRPr="00CD63FC">
        <w:rPr>
          <w:szCs w:val="22"/>
        </w:rPr>
        <w:t>studiato</w:t>
      </w:r>
      <w:r w:rsidR="00F16471">
        <w:rPr>
          <w:szCs w:val="22"/>
        </w:rPr>
        <w:t xml:space="preserve"> in studi randomizzati </w:t>
      </w:r>
      <w:r w:rsidR="002E1071">
        <w:rPr>
          <w:szCs w:val="22"/>
        </w:rPr>
        <w:t>(ad eccezione del metotr</w:t>
      </w:r>
      <w:r w:rsidR="00640A81">
        <w:rPr>
          <w:szCs w:val="22"/>
        </w:rPr>
        <w:t>e</w:t>
      </w:r>
      <w:r w:rsidR="002E1071">
        <w:rPr>
          <w:szCs w:val="22"/>
        </w:rPr>
        <w:t>xato, vedere paragrafo 4.5)</w:t>
      </w:r>
      <w:r w:rsidRPr="00CD63FC">
        <w:rPr>
          <w:szCs w:val="22"/>
        </w:rPr>
        <w:t xml:space="preserve">. Non si conosce il rischio associato ad una terapia </w:t>
      </w:r>
      <w:r w:rsidR="00AD0C52">
        <w:rPr>
          <w:szCs w:val="22"/>
        </w:rPr>
        <w:t>di associazione</w:t>
      </w:r>
      <w:r w:rsidRPr="00CD63FC">
        <w:rPr>
          <w:szCs w:val="22"/>
        </w:rPr>
        <w:t xml:space="preserve">, in particolare per un trattamento a </w:t>
      </w:r>
      <w:r w:rsidRPr="00CD63FC">
        <w:rPr>
          <w:szCs w:val="22"/>
        </w:rPr>
        <w:lastRenderedPageBreak/>
        <w:t>lungo termine. Poiché tale terapia può causare tossicità additiva o anche sinergica (ad esempio epato- o ematotossicità), l</w:t>
      </w:r>
      <w:r w:rsidR="00AD0C52">
        <w:rPr>
          <w:szCs w:val="22"/>
        </w:rPr>
        <w:t>’associazione</w:t>
      </w:r>
      <w:r w:rsidRPr="00CD63FC">
        <w:rPr>
          <w:szCs w:val="22"/>
        </w:rPr>
        <w:t xml:space="preserve"> con un altro DMARD (ad esempio metotrexat</w:t>
      </w:r>
      <w:r w:rsidR="00AD0C52">
        <w:rPr>
          <w:szCs w:val="22"/>
        </w:rPr>
        <w:t>o</w:t>
      </w:r>
      <w:r w:rsidRPr="00CD63FC">
        <w:rPr>
          <w:szCs w:val="22"/>
        </w:rPr>
        <w:t>) non è consigliabile.</w:t>
      </w:r>
    </w:p>
    <w:p w14:paraId="17987C15" w14:textId="77777777" w:rsidR="007B1DB4" w:rsidRPr="00CD63FC" w:rsidRDefault="00EE6FDD">
      <w:pPr>
        <w:tabs>
          <w:tab w:val="left" w:pos="567"/>
        </w:tabs>
        <w:rPr>
          <w:sz w:val="22"/>
          <w:szCs w:val="22"/>
          <w:lang w:val="it-IT"/>
        </w:rPr>
      </w:pPr>
      <w:r>
        <w:rPr>
          <w:sz w:val="22"/>
          <w:szCs w:val="22"/>
          <w:lang w:val="it-IT"/>
        </w:rPr>
        <w:t>La somministrazione concomitante di teriflunomide con leflunomide non è raccomandata, poiché leflunomide è il composto precursore di teriflunomide.</w:t>
      </w:r>
    </w:p>
    <w:p w14:paraId="4FDCFA02" w14:textId="77777777" w:rsidR="007B1DB4" w:rsidRPr="00CD63FC" w:rsidRDefault="007B1DB4">
      <w:pPr>
        <w:tabs>
          <w:tab w:val="left" w:pos="567"/>
        </w:tabs>
        <w:rPr>
          <w:i/>
          <w:sz w:val="22"/>
          <w:szCs w:val="22"/>
          <w:lang w:val="it-IT"/>
        </w:rPr>
      </w:pPr>
    </w:p>
    <w:p w14:paraId="6B700A65" w14:textId="77777777" w:rsidR="007B1DB4" w:rsidRPr="00AB0B93"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B0B93">
        <w:rPr>
          <w:rFonts w:ascii="Times New Roman" w:hAnsi="Times New Roman"/>
          <w:spacing w:val="0"/>
          <w:szCs w:val="22"/>
          <w:u w:val="single"/>
          <w:lang w:val="it-IT"/>
        </w:rPr>
        <w:t>Passaggio ad altre terapie</w:t>
      </w:r>
    </w:p>
    <w:p w14:paraId="444BC591" w14:textId="77777777" w:rsidR="007B1DB4" w:rsidRPr="00CD63FC" w:rsidRDefault="007B1DB4">
      <w:pPr>
        <w:pStyle w:val="BodyText2"/>
        <w:tabs>
          <w:tab w:val="left" w:pos="567"/>
        </w:tabs>
        <w:rPr>
          <w:szCs w:val="22"/>
        </w:rPr>
      </w:pPr>
    </w:p>
    <w:p w14:paraId="29E735B3" w14:textId="77777777" w:rsidR="007B1DB4" w:rsidRPr="00CD63FC" w:rsidRDefault="007B1DB4">
      <w:pPr>
        <w:pStyle w:val="BodyText2"/>
        <w:tabs>
          <w:tab w:val="left" w:pos="567"/>
        </w:tabs>
        <w:rPr>
          <w:szCs w:val="22"/>
        </w:rPr>
      </w:pPr>
      <w:r w:rsidRPr="00CD63FC">
        <w:rPr>
          <w:szCs w:val="22"/>
        </w:rPr>
        <w:t>Poiché la leflunomide rimane a lungo nel corpo, il passaggio ad un altro DMARD (ad esempio metotrexat</w:t>
      </w:r>
      <w:r w:rsidR="009626CB">
        <w:rPr>
          <w:szCs w:val="22"/>
        </w:rPr>
        <w:t>o</w:t>
      </w:r>
      <w:r w:rsidRPr="00CD63FC">
        <w:rPr>
          <w:szCs w:val="22"/>
        </w:rPr>
        <w:t>) senza praticare la procedura di washout (vedi sotto) può aumentare la possibilità di rischi addittivi anche per un lungo periodo di tempo dopo la sostituzione (cioè interazioni cinetiche, tossicità d’organo).</w:t>
      </w:r>
    </w:p>
    <w:p w14:paraId="2603EEB1" w14:textId="77777777" w:rsidR="007B1DB4" w:rsidRPr="00CD63FC" w:rsidRDefault="007B1DB4">
      <w:pPr>
        <w:pStyle w:val="BodyText2"/>
        <w:tabs>
          <w:tab w:val="left" w:pos="567"/>
        </w:tabs>
        <w:rPr>
          <w:szCs w:val="22"/>
        </w:rPr>
      </w:pPr>
    </w:p>
    <w:p w14:paraId="7FE8CDE5" w14:textId="77777777" w:rsidR="007B1DB4" w:rsidRPr="00CD63FC" w:rsidRDefault="007B1DB4">
      <w:pPr>
        <w:pStyle w:val="BodyText2"/>
        <w:tabs>
          <w:tab w:val="left" w:pos="567"/>
        </w:tabs>
        <w:rPr>
          <w:szCs w:val="22"/>
        </w:rPr>
      </w:pPr>
      <w:r w:rsidRPr="00CD63FC">
        <w:rPr>
          <w:szCs w:val="22"/>
        </w:rPr>
        <w:t>Analogamente, un recente trattamento con farmaci epatotossici o ematotossici (ad esempio metotrexat</w:t>
      </w:r>
      <w:r w:rsidR="009626CB">
        <w:rPr>
          <w:szCs w:val="22"/>
        </w:rPr>
        <w:t>o</w:t>
      </w:r>
      <w:r w:rsidRPr="00CD63FC">
        <w:rPr>
          <w:szCs w:val="22"/>
        </w:rPr>
        <w:t>) può portare ad un aumento degli effetti indesiderati; quindi, l’inizio di un trattamento con leflunomide deve essere attentamente valutato per quanto riguarda questi aspetti legati al rischio/beneficio e si raccomanda un monitoraggio molto stretto nella fase iniziale dopo il passaggio ad un altro trattamento.</w:t>
      </w:r>
    </w:p>
    <w:p w14:paraId="212FC2FA" w14:textId="77777777" w:rsidR="007B1DB4" w:rsidRPr="00CD63FC" w:rsidRDefault="007B1DB4">
      <w:pPr>
        <w:tabs>
          <w:tab w:val="left" w:pos="567"/>
        </w:tabs>
        <w:rPr>
          <w:b/>
          <w:sz w:val="22"/>
          <w:szCs w:val="22"/>
          <w:lang w:val="it-IT"/>
        </w:rPr>
      </w:pPr>
    </w:p>
    <w:p w14:paraId="4057C32B" w14:textId="375F0503" w:rsidR="007B1DB4" w:rsidRPr="00AB0B93" w:rsidRDefault="007B1DB4">
      <w:pPr>
        <w:pStyle w:val="Heading8"/>
        <w:keepNext w:val="0"/>
        <w:keepLines w:val="0"/>
        <w:tabs>
          <w:tab w:val="left" w:pos="567"/>
        </w:tabs>
        <w:rPr>
          <w:b w:val="0"/>
          <w:szCs w:val="22"/>
          <w:u w:val="single"/>
          <w:lang w:val="it-IT"/>
        </w:rPr>
      </w:pPr>
      <w:r w:rsidRPr="00AB0B93">
        <w:rPr>
          <w:b w:val="0"/>
          <w:szCs w:val="22"/>
          <w:u w:val="single"/>
          <w:lang w:val="it-IT"/>
        </w:rPr>
        <w:t>Reazioni cutanee</w:t>
      </w:r>
      <w:r w:rsidR="001648FF">
        <w:rPr>
          <w:b w:val="0"/>
          <w:szCs w:val="22"/>
          <w:u w:val="single"/>
          <w:lang w:val="it-IT"/>
        </w:rPr>
        <w:fldChar w:fldCharType="begin"/>
      </w:r>
      <w:r w:rsidR="001648FF">
        <w:rPr>
          <w:b w:val="0"/>
          <w:szCs w:val="22"/>
          <w:u w:val="single"/>
          <w:lang w:val="it-IT"/>
        </w:rPr>
        <w:instrText xml:space="preserve"> DOCVARIABLE vault_nd_60690c9b-67de-488f-a17f-aafab337535e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01E71401" w14:textId="77777777" w:rsidR="007B1DB4" w:rsidRPr="00CD63FC" w:rsidRDefault="007B1DB4">
      <w:pPr>
        <w:tabs>
          <w:tab w:val="left" w:pos="567"/>
        </w:tabs>
        <w:rPr>
          <w:sz w:val="22"/>
          <w:szCs w:val="22"/>
          <w:lang w:val="it-IT"/>
        </w:rPr>
      </w:pPr>
    </w:p>
    <w:p w14:paraId="18F71380" w14:textId="77777777" w:rsidR="007B1DB4" w:rsidRPr="00CD63FC" w:rsidRDefault="007B1DB4">
      <w:pPr>
        <w:tabs>
          <w:tab w:val="left" w:pos="567"/>
        </w:tabs>
        <w:rPr>
          <w:sz w:val="22"/>
          <w:szCs w:val="22"/>
          <w:lang w:val="it-IT"/>
        </w:rPr>
      </w:pPr>
      <w:r w:rsidRPr="00CD63FC">
        <w:rPr>
          <w:sz w:val="22"/>
          <w:szCs w:val="22"/>
          <w:lang w:val="it-IT"/>
        </w:rPr>
        <w:t>In caso di stomatite ulcerativa, la somministrazione di leflunomide deve essere sospesa.</w:t>
      </w:r>
    </w:p>
    <w:p w14:paraId="59B3E4A0" w14:textId="77777777" w:rsidR="007B1DB4" w:rsidRPr="00CD63FC" w:rsidRDefault="007B1DB4">
      <w:pPr>
        <w:tabs>
          <w:tab w:val="left" w:pos="567"/>
        </w:tabs>
        <w:rPr>
          <w:sz w:val="22"/>
          <w:szCs w:val="22"/>
          <w:lang w:val="it-IT"/>
        </w:rPr>
      </w:pPr>
    </w:p>
    <w:p w14:paraId="6556B7C6" w14:textId="77777777" w:rsidR="007B1DB4"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 xml:space="preserve">Sono stati riportati casi molto rari di sindrome di Stevens-Johnson o di necrolisi epidermica tossica </w:t>
      </w:r>
      <w:r w:rsidR="009C42E8">
        <w:rPr>
          <w:rFonts w:ascii="Times New Roman" w:hAnsi="Times New Roman"/>
          <w:spacing w:val="0"/>
          <w:szCs w:val="22"/>
          <w:lang w:val="it-IT"/>
        </w:rPr>
        <w:t xml:space="preserve">e </w:t>
      </w:r>
      <w:r w:rsidR="007B1CC7">
        <w:rPr>
          <w:rFonts w:ascii="Times New Roman" w:hAnsi="Times New Roman"/>
          <w:spacing w:val="0"/>
          <w:szCs w:val="22"/>
          <w:lang w:val="it-IT"/>
        </w:rPr>
        <w:t xml:space="preserve">di </w:t>
      </w:r>
      <w:r w:rsidR="00ED50AC">
        <w:rPr>
          <w:rFonts w:ascii="Times New Roman" w:hAnsi="Times New Roman"/>
          <w:spacing w:val="0"/>
          <w:szCs w:val="22"/>
          <w:lang w:val="it-IT"/>
        </w:rPr>
        <w:t xml:space="preserve">reazione </w:t>
      </w:r>
      <w:r w:rsidR="009C42E8">
        <w:rPr>
          <w:rFonts w:ascii="Times New Roman" w:hAnsi="Times New Roman"/>
          <w:spacing w:val="0"/>
          <w:szCs w:val="22"/>
          <w:lang w:val="it-IT"/>
        </w:rPr>
        <w:t xml:space="preserve">da </w:t>
      </w:r>
      <w:r w:rsidR="00ED50AC">
        <w:rPr>
          <w:rFonts w:ascii="Times New Roman" w:hAnsi="Times New Roman"/>
          <w:spacing w:val="0"/>
          <w:szCs w:val="22"/>
          <w:lang w:val="it-IT"/>
        </w:rPr>
        <w:t>f</w:t>
      </w:r>
      <w:r w:rsidR="009C42E8">
        <w:rPr>
          <w:rFonts w:ascii="Times New Roman" w:hAnsi="Times New Roman"/>
          <w:spacing w:val="0"/>
          <w:szCs w:val="22"/>
          <w:lang w:val="it-IT"/>
        </w:rPr>
        <w:t>armac</w:t>
      </w:r>
      <w:r w:rsidR="00ED50AC">
        <w:rPr>
          <w:rFonts w:ascii="Times New Roman" w:hAnsi="Times New Roman"/>
          <w:spacing w:val="0"/>
          <w:szCs w:val="22"/>
          <w:lang w:val="it-IT"/>
        </w:rPr>
        <w:t>o</w:t>
      </w:r>
      <w:r w:rsidR="009C42E8">
        <w:rPr>
          <w:rFonts w:ascii="Times New Roman" w:hAnsi="Times New Roman"/>
          <w:spacing w:val="0"/>
          <w:szCs w:val="22"/>
          <w:lang w:val="it-IT"/>
        </w:rPr>
        <w:t xml:space="preserve"> </w:t>
      </w:r>
      <w:r w:rsidR="00ED50AC">
        <w:rPr>
          <w:rFonts w:ascii="Times New Roman" w:hAnsi="Times New Roman"/>
          <w:spacing w:val="0"/>
          <w:szCs w:val="22"/>
          <w:lang w:val="it-IT"/>
        </w:rPr>
        <w:t>con e</w:t>
      </w:r>
      <w:r w:rsidR="009C42E8">
        <w:rPr>
          <w:rFonts w:ascii="Times New Roman" w:hAnsi="Times New Roman"/>
          <w:spacing w:val="0"/>
          <w:szCs w:val="22"/>
          <w:lang w:val="it-IT"/>
        </w:rPr>
        <w:t xml:space="preserve">osinofilia e </w:t>
      </w:r>
      <w:r w:rsidR="00ED50AC">
        <w:rPr>
          <w:rFonts w:ascii="Times New Roman" w:hAnsi="Times New Roman"/>
          <w:spacing w:val="0"/>
          <w:szCs w:val="22"/>
          <w:lang w:val="it-IT"/>
        </w:rPr>
        <w:t>s</w:t>
      </w:r>
      <w:r w:rsidR="009C42E8">
        <w:rPr>
          <w:rFonts w:ascii="Times New Roman" w:hAnsi="Times New Roman"/>
          <w:spacing w:val="0"/>
          <w:szCs w:val="22"/>
          <w:lang w:val="it-IT"/>
        </w:rPr>
        <w:t xml:space="preserve">intomi </w:t>
      </w:r>
      <w:r w:rsidR="00ED50AC">
        <w:rPr>
          <w:rFonts w:ascii="Times New Roman" w:hAnsi="Times New Roman"/>
          <w:spacing w:val="0"/>
          <w:szCs w:val="22"/>
          <w:lang w:val="it-IT"/>
        </w:rPr>
        <w:t>s</w:t>
      </w:r>
      <w:r w:rsidR="009C42E8">
        <w:rPr>
          <w:rFonts w:ascii="Times New Roman" w:hAnsi="Times New Roman"/>
          <w:spacing w:val="0"/>
          <w:szCs w:val="22"/>
          <w:lang w:val="it-IT"/>
        </w:rPr>
        <w:t xml:space="preserve">istemici </w:t>
      </w:r>
      <w:r w:rsidR="00554647">
        <w:rPr>
          <w:rFonts w:ascii="Times New Roman" w:hAnsi="Times New Roman"/>
          <w:spacing w:val="0"/>
          <w:szCs w:val="22"/>
          <w:lang w:val="it-IT"/>
        </w:rPr>
        <w:t xml:space="preserve">(DRESS) </w:t>
      </w:r>
      <w:r w:rsidRPr="00CD63FC">
        <w:rPr>
          <w:rFonts w:ascii="Times New Roman" w:hAnsi="Times New Roman"/>
          <w:spacing w:val="0"/>
          <w:szCs w:val="22"/>
          <w:lang w:val="it-IT"/>
        </w:rPr>
        <w:t xml:space="preserve">nei pazienti in terapia con leflunomide. Appena si dovessero osservare reazioni della cute e/o delle mucose che destino il sospetto di reazioni così gravi, devono essere sospesi Arava ed altri </w:t>
      </w:r>
      <w:r w:rsidR="00BD6B06">
        <w:rPr>
          <w:rFonts w:ascii="Times New Roman" w:hAnsi="Times New Roman"/>
          <w:spacing w:val="0"/>
          <w:szCs w:val="22"/>
          <w:lang w:val="it-IT"/>
        </w:rPr>
        <w:t xml:space="preserve">trattamenti </w:t>
      </w:r>
      <w:r w:rsidRPr="00CD63FC">
        <w:rPr>
          <w:rFonts w:ascii="Times New Roman" w:hAnsi="Times New Roman"/>
          <w:spacing w:val="0"/>
          <w:szCs w:val="22"/>
          <w:lang w:val="it-IT"/>
        </w:rPr>
        <w:t>potenzialmente associati a tali reazioni e deve essere immediatamente iniziata una procedura di washout della leflunomide dall’organismo. Un washout completo è essenziale in tali casi. La riesposizione a leflunomide è controindicata in tali casi (vedere paragrafo 4.3).</w:t>
      </w:r>
    </w:p>
    <w:p w14:paraId="4AD5051D" w14:textId="77777777" w:rsidR="00F06C36" w:rsidRDefault="00F06C36">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69320FBC" w14:textId="77777777" w:rsidR="00F06C36" w:rsidRDefault="00F06C36" w:rsidP="00F06C36">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Pr>
          <w:rFonts w:ascii="Times New Roman" w:hAnsi="Times New Roman"/>
          <w:spacing w:val="0"/>
          <w:szCs w:val="22"/>
          <w:lang w:val="it-IT"/>
        </w:rPr>
        <w:t>Dopo l’uso di leflunomide sono stati segnalati psoriasi pusto</w:t>
      </w:r>
      <w:r w:rsidR="00004E58">
        <w:rPr>
          <w:rFonts w:ascii="Times New Roman" w:hAnsi="Times New Roman"/>
          <w:spacing w:val="0"/>
          <w:szCs w:val="22"/>
          <w:lang w:val="it-IT"/>
        </w:rPr>
        <w:t>losa</w:t>
      </w:r>
      <w:r w:rsidR="00A53DE8">
        <w:rPr>
          <w:rFonts w:ascii="Times New Roman" w:hAnsi="Times New Roman"/>
          <w:spacing w:val="0"/>
          <w:szCs w:val="22"/>
          <w:lang w:val="it-IT"/>
        </w:rPr>
        <w:t xml:space="preserve"> e peggioramento della psoriasi. </w:t>
      </w:r>
      <w:r w:rsidR="0030215B">
        <w:rPr>
          <w:rFonts w:ascii="Times New Roman" w:hAnsi="Times New Roman"/>
          <w:spacing w:val="0"/>
          <w:szCs w:val="22"/>
          <w:lang w:val="it-IT"/>
        </w:rPr>
        <w:t>L’interruzione del trattamento può essere presa in considerazione in relazione a</w:t>
      </w:r>
      <w:r w:rsidR="00B11B65">
        <w:rPr>
          <w:rFonts w:ascii="Times New Roman" w:hAnsi="Times New Roman"/>
          <w:spacing w:val="0"/>
          <w:szCs w:val="22"/>
          <w:lang w:val="it-IT"/>
        </w:rPr>
        <w:t xml:space="preserve">lla malattia e </w:t>
      </w:r>
      <w:r w:rsidR="0030215B">
        <w:rPr>
          <w:rFonts w:ascii="Times New Roman" w:hAnsi="Times New Roman"/>
          <w:spacing w:val="0"/>
          <w:szCs w:val="22"/>
          <w:lang w:val="it-IT"/>
        </w:rPr>
        <w:t>a</w:t>
      </w:r>
      <w:r w:rsidR="00B11B65">
        <w:rPr>
          <w:rFonts w:ascii="Times New Roman" w:hAnsi="Times New Roman"/>
          <w:spacing w:val="0"/>
          <w:szCs w:val="22"/>
          <w:lang w:val="it-IT"/>
        </w:rPr>
        <w:t>ll’anamnesi del paziente</w:t>
      </w:r>
      <w:r w:rsidR="0030215B">
        <w:rPr>
          <w:rFonts w:ascii="Times New Roman" w:hAnsi="Times New Roman"/>
          <w:spacing w:val="0"/>
          <w:szCs w:val="22"/>
          <w:lang w:val="it-IT"/>
        </w:rPr>
        <w:t>.</w:t>
      </w:r>
    </w:p>
    <w:p w14:paraId="40929635" w14:textId="77777777" w:rsidR="002C14B1" w:rsidRPr="00CD63FC" w:rsidRDefault="002C14B1" w:rsidP="00F06C36">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52995335" w14:textId="77777777" w:rsidR="002C14B1" w:rsidRDefault="002C14B1" w:rsidP="002C14B1">
      <w:pPr>
        <w:tabs>
          <w:tab w:val="left" w:pos="567"/>
        </w:tabs>
        <w:jc w:val="both"/>
        <w:rPr>
          <w:bCs/>
          <w:sz w:val="22"/>
          <w:szCs w:val="22"/>
          <w:lang w:val="it-IT"/>
        </w:rPr>
      </w:pPr>
      <w:r>
        <w:rPr>
          <w:bCs/>
          <w:sz w:val="22"/>
          <w:szCs w:val="22"/>
          <w:lang w:val="it-IT"/>
        </w:rPr>
        <w:t xml:space="preserve">Nei pazienti, durante la terapia con leflunomide, si possono verificare ulcere cutanee. Nel caso in cui si sospetti che l’ulcera cutanea sia associata a leflunomide o se le ulcere cutanee persistono nonostante una terapia appropriata, si deve prendere in considerazione l'interruzione del trattamento con leflunomide e una procedura completa di washout. La decisione di riprendere la leflunomide a seguito di ulcere cutanee, </w:t>
      </w:r>
      <w:bookmarkStart w:id="0" w:name="_Hlk167456169"/>
      <w:r>
        <w:rPr>
          <w:bCs/>
          <w:sz w:val="22"/>
          <w:szCs w:val="22"/>
          <w:lang w:val="it-IT"/>
        </w:rPr>
        <w:t>si deve basare sul giudizio clinico di un'adeguata guarigione della ferita</w:t>
      </w:r>
      <w:bookmarkEnd w:id="0"/>
      <w:r>
        <w:rPr>
          <w:bCs/>
          <w:sz w:val="22"/>
          <w:szCs w:val="22"/>
          <w:lang w:val="it-IT"/>
        </w:rPr>
        <w:t>.</w:t>
      </w:r>
    </w:p>
    <w:p w14:paraId="5F19FDEE" w14:textId="77777777" w:rsidR="008C0D61" w:rsidRDefault="008C0D61" w:rsidP="002C14B1">
      <w:pPr>
        <w:tabs>
          <w:tab w:val="left" w:pos="567"/>
        </w:tabs>
        <w:jc w:val="both"/>
        <w:rPr>
          <w:bCs/>
          <w:sz w:val="22"/>
          <w:szCs w:val="22"/>
          <w:lang w:val="it-IT"/>
        </w:rPr>
      </w:pPr>
    </w:p>
    <w:p w14:paraId="032F7FF6" w14:textId="77777777" w:rsidR="008C0D61" w:rsidRDefault="008C0D61" w:rsidP="002C14B1">
      <w:pPr>
        <w:tabs>
          <w:tab w:val="left" w:pos="567"/>
        </w:tabs>
        <w:jc w:val="both"/>
        <w:rPr>
          <w:bCs/>
          <w:sz w:val="22"/>
          <w:szCs w:val="22"/>
          <w:lang w:val="it-IT"/>
        </w:rPr>
      </w:pPr>
      <w:r>
        <w:rPr>
          <w:bCs/>
          <w:sz w:val="22"/>
          <w:szCs w:val="22"/>
          <w:lang w:val="it-IT"/>
        </w:rPr>
        <w:t>Nei pazienti, durante la terapia con leflunomide, si può verificare compromissione della</w:t>
      </w:r>
      <w:r w:rsidRPr="008C0D61">
        <w:rPr>
          <w:bCs/>
          <w:sz w:val="22"/>
          <w:szCs w:val="22"/>
          <w:lang w:val="it-IT"/>
        </w:rPr>
        <w:t xml:space="preserve"> guarigione </w:t>
      </w:r>
      <w:r>
        <w:rPr>
          <w:bCs/>
          <w:sz w:val="22"/>
          <w:szCs w:val="22"/>
          <w:lang w:val="it-IT"/>
        </w:rPr>
        <w:t>di una</w:t>
      </w:r>
      <w:r w:rsidRPr="008C0D61">
        <w:rPr>
          <w:bCs/>
          <w:sz w:val="22"/>
          <w:szCs w:val="22"/>
          <w:lang w:val="it-IT"/>
        </w:rPr>
        <w:t xml:space="preserve"> ferita </w:t>
      </w:r>
      <w:r>
        <w:rPr>
          <w:bCs/>
          <w:sz w:val="22"/>
          <w:szCs w:val="22"/>
          <w:lang w:val="it-IT"/>
        </w:rPr>
        <w:t>in seguito ad</w:t>
      </w:r>
      <w:r w:rsidRPr="008C0D61">
        <w:rPr>
          <w:bCs/>
          <w:sz w:val="22"/>
          <w:szCs w:val="22"/>
          <w:lang w:val="it-IT"/>
        </w:rPr>
        <w:t xml:space="preserve"> intervento chirurgico. </w:t>
      </w:r>
      <w:r w:rsidR="00E06A15">
        <w:rPr>
          <w:bCs/>
          <w:sz w:val="22"/>
          <w:szCs w:val="22"/>
          <w:lang w:val="it-IT"/>
        </w:rPr>
        <w:t>In</w:t>
      </w:r>
      <w:r w:rsidRPr="008C0D61">
        <w:rPr>
          <w:bCs/>
          <w:sz w:val="22"/>
          <w:szCs w:val="22"/>
          <w:lang w:val="it-IT"/>
        </w:rPr>
        <w:t xml:space="preserve"> base </w:t>
      </w:r>
      <w:r w:rsidR="00E06A15">
        <w:rPr>
          <w:bCs/>
          <w:sz w:val="22"/>
          <w:szCs w:val="22"/>
          <w:lang w:val="it-IT"/>
        </w:rPr>
        <w:t>a</w:t>
      </w:r>
      <w:r w:rsidRPr="008C0D61">
        <w:rPr>
          <w:bCs/>
          <w:sz w:val="22"/>
          <w:szCs w:val="22"/>
          <w:lang w:val="it-IT"/>
        </w:rPr>
        <w:t xml:space="preserve"> una valutazione individuale, si può </w:t>
      </w:r>
      <w:r>
        <w:rPr>
          <w:bCs/>
          <w:sz w:val="22"/>
          <w:szCs w:val="22"/>
          <w:lang w:val="it-IT"/>
        </w:rPr>
        <w:t>prendere in considerazione</w:t>
      </w:r>
      <w:r w:rsidRPr="008C0D61">
        <w:rPr>
          <w:bCs/>
          <w:sz w:val="22"/>
          <w:szCs w:val="22"/>
          <w:lang w:val="it-IT"/>
        </w:rPr>
        <w:t xml:space="preserve"> </w:t>
      </w:r>
      <w:r w:rsidR="00E06A15">
        <w:rPr>
          <w:bCs/>
          <w:sz w:val="22"/>
          <w:szCs w:val="22"/>
          <w:lang w:val="it-IT"/>
        </w:rPr>
        <w:t>l’interruzione del</w:t>
      </w:r>
      <w:r w:rsidRPr="008C0D61">
        <w:rPr>
          <w:bCs/>
          <w:sz w:val="22"/>
          <w:szCs w:val="22"/>
          <w:lang w:val="it-IT"/>
        </w:rPr>
        <w:t xml:space="preserve"> trattamento con leflunomide nel periodo perichirurgico e </w:t>
      </w:r>
      <w:r w:rsidR="00E06A15">
        <w:rPr>
          <w:bCs/>
          <w:sz w:val="22"/>
          <w:szCs w:val="22"/>
          <w:lang w:val="it-IT"/>
        </w:rPr>
        <w:t>la somministrazione di</w:t>
      </w:r>
      <w:r w:rsidR="00146DB5">
        <w:rPr>
          <w:bCs/>
          <w:sz w:val="22"/>
          <w:szCs w:val="22"/>
          <w:lang w:val="it-IT"/>
        </w:rPr>
        <w:t xml:space="preserve"> una</w:t>
      </w:r>
      <w:r w:rsidRPr="008C0D61">
        <w:rPr>
          <w:bCs/>
          <w:sz w:val="22"/>
          <w:szCs w:val="22"/>
          <w:lang w:val="it-IT"/>
        </w:rPr>
        <w:t xml:space="preserve"> procedura di washout come descritto di seguito. In caso di interruzione, la decisione di riprendere il trattamento con leflunomide </w:t>
      </w:r>
      <w:r w:rsidR="00E06A15" w:rsidRPr="00E06A15">
        <w:rPr>
          <w:bCs/>
          <w:sz w:val="22"/>
          <w:szCs w:val="22"/>
          <w:lang w:val="it-IT"/>
        </w:rPr>
        <w:t>si deve basare sul giudizio clinico di un'adeguata guarigione della ferita</w:t>
      </w:r>
      <w:r w:rsidRPr="008C0D61">
        <w:rPr>
          <w:bCs/>
          <w:sz w:val="22"/>
          <w:szCs w:val="22"/>
          <w:lang w:val="it-IT"/>
        </w:rPr>
        <w:t>.</w:t>
      </w:r>
    </w:p>
    <w:p w14:paraId="504CB471" w14:textId="77777777" w:rsidR="007B1DB4" w:rsidRPr="00CD63FC" w:rsidRDefault="007B1DB4">
      <w:pPr>
        <w:tabs>
          <w:tab w:val="left" w:pos="567"/>
        </w:tabs>
        <w:rPr>
          <w:b/>
          <w:sz w:val="22"/>
          <w:szCs w:val="22"/>
          <w:lang w:val="it-IT"/>
        </w:rPr>
      </w:pPr>
    </w:p>
    <w:p w14:paraId="29B3361C" w14:textId="77777777" w:rsidR="007B1DB4" w:rsidRPr="00AB0B93" w:rsidRDefault="007B1DB4">
      <w:pPr>
        <w:tabs>
          <w:tab w:val="left" w:pos="567"/>
        </w:tabs>
        <w:rPr>
          <w:sz w:val="22"/>
          <w:szCs w:val="22"/>
          <w:u w:val="single"/>
          <w:lang w:val="it-IT"/>
        </w:rPr>
      </w:pPr>
      <w:r w:rsidRPr="00AB0B93">
        <w:rPr>
          <w:sz w:val="22"/>
          <w:szCs w:val="22"/>
          <w:u w:val="single"/>
          <w:lang w:val="it-IT"/>
        </w:rPr>
        <w:t>Infezioni</w:t>
      </w:r>
    </w:p>
    <w:p w14:paraId="5B2F9F98" w14:textId="77777777" w:rsidR="007B1DB4" w:rsidRPr="00CD63FC" w:rsidRDefault="007B1DB4">
      <w:pPr>
        <w:tabs>
          <w:tab w:val="left" w:pos="567"/>
        </w:tabs>
        <w:rPr>
          <w:sz w:val="22"/>
          <w:szCs w:val="22"/>
          <w:lang w:val="it-IT"/>
        </w:rPr>
      </w:pPr>
    </w:p>
    <w:p w14:paraId="4D0A78BD" w14:textId="77777777" w:rsidR="007B1DB4" w:rsidRPr="00CD63FC" w:rsidRDefault="007B1DB4">
      <w:pPr>
        <w:tabs>
          <w:tab w:val="left" w:pos="567"/>
        </w:tabs>
        <w:rPr>
          <w:sz w:val="22"/>
          <w:szCs w:val="22"/>
          <w:lang w:val="it-IT"/>
        </w:rPr>
      </w:pPr>
      <w:r w:rsidRPr="00CD63FC">
        <w:rPr>
          <w:sz w:val="22"/>
          <w:szCs w:val="22"/>
          <w:lang w:val="it-IT"/>
        </w:rPr>
        <w:t xml:space="preserve">È noto che i </w:t>
      </w:r>
      <w:r w:rsidR="008B123C" w:rsidRPr="00513F64">
        <w:rPr>
          <w:sz w:val="22"/>
          <w:szCs w:val="22"/>
          <w:lang w:val="it-IT"/>
        </w:rPr>
        <w:t>medicinali</w:t>
      </w:r>
      <w:r w:rsidRPr="00513F64">
        <w:rPr>
          <w:sz w:val="22"/>
          <w:szCs w:val="22"/>
          <w:lang w:val="it-IT"/>
        </w:rPr>
        <w:t xml:space="preserve"> i</w:t>
      </w:r>
      <w:r w:rsidRPr="00CD63FC">
        <w:rPr>
          <w:sz w:val="22"/>
          <w:szCs w:val="22"/>
          <w:lang w:val="it-IT"/>
        </w:rPr>
        <w:t xml:space="preserve">mmunosoppressivi - come leflunomide - possono predisporre i pazienti al pericolo di infezioni, incluse le infezioni opportunistiche. </w:t>
      </w:r>
      <w:r w:rsidR="004D1156">
        <w:rPr>
          <w:sz w:val="22"/>
          <w:szCs w:val="22"/>
          <w:lang w:val="it-IT"/>
        </w:rPr>
        <w:t>P</w:t>
      </w:r>
      <w:r w:rsidRPr="00CD63FC">
        <w:rPr>
          <w:sz w:val="22"/>
          <w:szCs w:val="22"/>
          <w:lang w:val="it-IT"/>
        </w:rPr>
        <w:t xml:space="preserve">ossono </w:t>
      </w:r>
      <w:r w:rsidR="004D1156">
        <w:rPr>
          <w:sz w:val="22"/>
          <w:szCs w:val="22"/>
          <w:lang w:val="it-IT"/>
        </w:rPr>
        <w:t>manifestarsi infezioni più gravi</w:t>
      </w:r>
      <w:r w:rsidR="0070720E">
        <w:rPr>
          <w:sz w:val="22"/>
          <w:szCs w:val="22"/>
          <w:lang w:val="it-IT"/>
        </w:rPr>
        <w:t xml:space="preserve"> in natura </w:t>
      </w:r>
      <w:r w:rsidRPr="00CD63FC">
        <w:rPr>
          <w:sz w:val="22"/>
          <w:szCs w:val="22"/>
          <w:lang w:val="it-IT"/>
        </w:rPr>
        <w:t>e per tale motivo possono richiedere un trattamento precoce e aggressivo. Nel caso in cui insorga una infezione grave e incontrollata, può rendersi necessaria l’interruzione del trattamento con leflunomide e l’attuazione di una procedura di eliminazione accelerata del prodotto  come descritto sotto.</w:t>
      </w:r>
    </w:p>
    <w:p w14:paraId="25C6C16E" w14:textId="77777777" w:rsidR="0070720E" w:rsidRDefault="0070720E">
      <w:pPr>
        <w:pStyle w:val="BodyText2"/>
        <w:tabs>
          <w:tab w:val="left" w:pos="567"/>
        </w:tabs>
        <w:rPr>
          <w:szCs w:val="22"/>
        </w:rPr>
      </w:pPr>
    </w:p>
    <w:p w14:paraId="54F75979" w14:textId="77777777" w:rsidR="0070720E" w:rsidRPr="008806E9" w:rsidRDefault="0070720E" w:rsidP="0070720E">
      <w:pPr>
        <w:rPr>
          <w:rFonts w:eastAsia="MS Mincho"/>
          <w:sz w:val="22"/>
          <w:szCs w:val="22"/>
          <w:lang w:val="it-IT" w:eastAsia="ja-JP"/>
        </w:rPr>
      </w:pPr>
      <w:r w:rsidRPr="008806E9">
        <w:rPr>
          <w:rFonts w:eastAsia="MS Mincho"/>
          <w:sz w:val="22"/>
          <w:szCs w:val="22"/>
          <w:lang w:val="it-IT" w:eastAsia="ja-JP"/>
        </w:rPr>
        <w:lastRenderedPageBreak/>
        <w:t xml:space="preserve">Sono stati riportati rari casi di Leucoencefalopatia Multiforme Progressiva (PML) in pazienti che assumono leflunomide in </w:t>
      </w:r>
      <w:r w:rsidRPr="008806E9">
        <w:rPr>
          <w:rFonts w:eastAsia="MS Mincho"/>
          <w:bCs/>
          <w:sz w:val="22"/>
          <w:szCs w:val="22"/>
          <w:lang w:val="it-IT" w:eastAsia="ja-JP"/>
        </w:rPr>
        <w:t>concomitanza ad altri immunosoppressori</w:t>
      </w:r>
      <w:r w:rsidRPr="008806E9">
        <w:rPr>
          <w:rFonts w:eastAsia="MS Mincho"/>
          <w:b/>
          <w:bCs/>
          <w:sz w:val="22"/>
          <w:szCs w:val="22"/>
          <w:lang w:val="it-IT" w:eastAsia="ja-JP"/>
        </w:rPr>
        <w:t>.</w:t>
      </w:r>
    </w:p>
    <w:p w14:paraId="30305FDC" w14:textId="77777777" w:rsidR="0070720E" w:rsidRDefault="0070720E">
      <w:pPr>
        <w:pStyle w:val="BodyText2"/>
        <w:tabs>
          <w:tab w:val="left" w:pos="567"/>
        </w:tabs>
        <w:rPr>
          <w:szCs w:val="22"/>
        </w:rPr>
      </w:pPr>
    </w:p>
    <w:p w14:paraId="4ADA39C9" w14:textId="77777777" w:rsidR="00664D71" w:rsidRDefault="00664D71" w:rsidP="00664D71">
      <w:pPr>
        <w:pStyle w:val="BodyText2"/>
        <w:tabs>
          <w:tab w:val="left" w:pos="567"/>
        </w:tabs>
        <w:rPr>
          <w:szCs w:val="22"/>
        </w:rPr>
      </w:pPr>
      <w:r>
        <w:rPr>
          <w:szCs w:val="22"/>
        </w:rPr>
        <w:t>Prima di iniziare il trattamento, in accordo alle raccomandazioni locali, bisogna valutare la tubercolosi attiva o inattiva (“latente”)</w:t>
      </w:r>
      <w:r w:rsidRPr="00F62976">
        <w:rPr>
          <w:szCs w:val="22"/>
        </w:rPr>
        <w:t xml:space="preserve"> </w:t>
      </w:r>
      <w:r>
        <w:rPr>
          <w:szCs w:val="22"/>
        </w:rPr>
        <w:t xml:space="preserve">in tutti i pazienti. Ciò può includere l’anamnesi, un possibile precedente contatto con la tubercolosi e/o uno screening appropriato come radiografia polmonare, test della tubercolina e/o il saggio del rilascio di interferone-gamma, se opportuno. Bisogna ricordare ai prescrittori il rischio di risultati falsi negativi del test cutaneo della tubercolina, specialmente nei pazienti che sono gravemente malati o immunocompromessi. I pazienti con precedenti di tubercolosi devono essere attentamente monitorati per la possibile riattivazione dell’infezione. </w:t>
      </w:r>
    </w:p>
    <w:p w14:paraId="30E7BD12"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454D2857" w14:textId="77777777" w:rsidR="007B1DB4" w:rsidRPr="00AB0B93" w:rsidRDefault="007B1DB4" w:rsidP="00AB0B93">
      <w:pPr>
        <w:pStyle w:val="BodyTxt11p"/>
        <w:keepNext/>
        <w:keepLines/>
        <w:widowControl w:val="0"/>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B0B93">
        <w:rPr>
          <w:rFonts w:ascii="Times New Roman" w:hAnsi="Times New Roman"/>
          <w:bCs/>
          <w:spacing w:val="0"/>
          <w:szCs w:val="22"/>
          <w:u w:val="single"/>
          <w:lang w:val="it-IT"/>
        </w:rPr>
        <w:t>Reazioni respiratorie</w:t>
      </w:r>
    </w:p>
    <w:p w14:paraId="3C11726A" w14:textId="77777777" w:rsidR="007B1DB4" w:rsidRPr="00CD63FC" w:rsidRDefault="007B1DB4" w:rsidP="00AB0B93">
      <w:pPr>
        <w:pStyle w:val="BodyTxt11p"/>
        <w:keepNext/>
        <w:keepLines/>
        <w:widowControl w:val="0"/>
        <w:tabs>
          <w:tab w:val="clear" w:pos="-1440"/>
          <w:tab w:val="clear" w:pos="-720"/>
          <w:tab w:val="left" w:pos="567"/>
        </w:tabs>
        <w:suppressAutoHyphens w:val="0"/>
        <w:spacing w:line="240" w:lineRule="auto"/>
        <w:jc w:val="left"/>
        <w:rPr>
          <w:rFonts w:ascii="Times New Roman" w:hAnsi="Times New Roman"/>
          <w:spacing w:val="0"/>
          <w:szCs w:val="22"/>
          <w:lang w:val="it-IT"/>
        </w:rPr>
      </w:pPr>
    </w:p>
    <w:p w14:paraId="045F1A10" w14:textId="4F872B34" w:rsidR="007B1DB4" w:rsidRPr="00CD63FC" w:rsidRDefault="00DE058B" w:rsidP="00AB0B93">
      <w:pPr>
        <w:pStyle w:val="BodyTxt11p"/>
        <w:keepNext/>
        <w:keepLines/>
        <w:widowControl w:val="0"/>
        <w:tabs>
          <w:tab w:val="clear" w:pos="-1440"/>
          <w:tab w:val="clear" w:pos="-720"/>
          <w:tab w:val="left" w:pos="567"/>
        </w:tabs>
        <w:suppressAutoHyphens w:val="0"/>
        <w:spacing w:line="240" w:lineRule="auto"/>
        <w:jc w:val="left"/>
        <w:rPr>
          <w:rFonts w:ascii="Times New Roman" w:hAnsi="Times New Roman"/>
          <w:spacing w:val="0"/>
          <w:szCs w:val="22"/>
          <w:lang w:val="it-IT"/>
        </w:rPr>
      </w:pPr>
      <w:r>
        <w:rPr>
          <w:rFonts w:ascii="Times New Roman" w:hAnsi="Times New Roman"/>
          <w:spacing w:val="0"/>
          <w:szCs w:val="22"/>
          <w:lang w:val="it-IT"/>
        </w:rPr>
        <w:t>M</w:t>
      </w:r>
      <w:r w:rsidR="007B1DB4" w:rsidRPr="00CD63FC">
        <w:rPr>
          <w:rFonts w:ascii="Times New Roman" w:hAnsi="Times New Roman"/>
          <w:spacing w:val="0"/>
          <w:szCs w:val="22"/>
          <w:lang w:val="it-IT"/>
        </w:rPr>
        <w:t>alattia interstiziale polmonare</w:t>
      </w:r>
      <w:r w:rsidR="002610B3">
        <w:rPr>
          <w:rFonts w:ascii="Times New Roman" w:hAnsi="Times New Roman"/>
          <w:spacing w:val="0"/>
          <w:szCs w:val="22"/>
          <w:lang w:val="it-IT"/>
        </w:rPr>
        <w:t xml:space="preserve"> </w:t>
      </w:r>
      <w:r w:rsidR="00D503C5">
        <w:rPr>
          <w:rFonts w:ascii="Times New Roman" w:hAnsi="Times New Roman"/>
          <w:spacing w:val="0"/>
          <w:szCs w:val="22"/>
          <w:lang w:val="it-IT"/>
        </w:rPr>
        <w:t xml:space="preserve">nonchè </w:t>
      </w:r>
      <w:r w:rsidR="00081CEF">
        <w:rPr>
          <w:rFonts w:ascii="Times New Roman" w:hAnsi="Times New Roman"/>
          <w:spacing w:val="0"/>
          <w:szCs w:val="22"/>
          <w:lang w:val="it-IT"/>
        </w:rPr>
        <w:t xml:space="preserve">rari </w:t>
      </w:r>
      <w:r w:rsidR="00B624A8">
        <w:rPr>
          <w:rFonts w:ascii="Times New Roman" w:hAnsi="Times New Roman"/>
          <w:spacing w:val="0"/>
          <w:szCs w:val="22"/>
          <w:lang w:val="it-IT"/>
        </w:rPr>
        <w:t>casi di ipertensione polmonare</w:t>
      </w:r>
      <w:ins w:id="1" w:author="Author">
        <w:r w:rsidR="00003F31">
          <w:rPr>
            <w:rFonts w:ascii="Times New Roman" w:hAnsi="Times New Roman"/>
            <w:spacing w:val="0"/>
            <w:szCs w:val="22"/>
            <w:lang w:val="it-IT"/>
          </w:rPr>
          <w:t xml:space="preserve"> e noduli polmonari</w:t>
        </w:r>
      </w:ins>
      <w:r w:rsidR="00B624A8">
        <w:rPr>
          <w:rFonts w:ascii="Times New Roman" w:hAnsi="Times New Roman"/>
          <w:spacing w:val="0"/>
          <w:szCs w:val="22"/>
          <w:lang w:val="it-IT"/>
        </w:rPr>
        <w:t xml:space="preserve"> </w:t>
      </w:r>
      <w:r>
        <w:rPr>
          <w:rFonts w:ascii="Times New Roman" w:hAnsi="Times New Roman"/>
          <w:spacing w:val="0"/>
          <w:szCs w:val="22"/>
          <w:lang w:val="it-IT"/>
        </w:rPr>
        <w:t xml:space="preserve">sono stati riferiti durante il trattamento con leflunomide </w:t>
      </w:r>
      <w:r w:rsidR="007B1DB4" w:rsidRPr="00CD63FC">
        <w:rPr>
          <w:rFonts w:ascii="Times New Roman" w:hAnsi="Times New Roman"/>
          <w:spacing w:val="0"/>
          <w:szCs w:val="22"/>
          <w:lang w:val="it-IT"/>
        </w:rPr>
        <w:t xml:space="preserve">(vedere paragrafo 4.8). </w:t>
      </w:r>
      <w:r w:rsidR="009660FF">
        <w:rPr>
          <w:rFonts w:ascii="Times New Roman" w:hAnsi="Times New Roman"/>
          <w:spacing w:val="0"/>
          <w:szCs w:val="22"/>
          <w:lang w:val="it-IT"/>
        </w:rPr>
        <w:t xml:space="preserve">Il rischio </w:t>
      </w:r>
      <w:ins w:id="2" w:author="Author">
        <w:r w:rsidR="00003F31">
          <w:rPr>
            <w:rFonts w:ascii="Times New Roman" w:hAnsi="Times New Roman"/>
            <w:spacing w:val="0"/>
            <w:szCs w:val="22"/>
            <w:lang w:val="it-IT"/>
          </w:rPr>
          <w:t>di</w:t>
        </w:r>
        <w:r w:rsidR="00003F31" w:rsidRPr="00003F31">
          <w:rPr>
            <w:rFonts w:ascii="Times New Roman" w:hAnsi="Times New Roman"/>
            <w:spacing w:val="0"/>
            <w:szCs w:val="22"/>
            <w:lang w:val="it-IT"/>
          </w:rPr>
          <w:t xml:space="preserve"> </w:t>
        </w:r>
        <w:r w:rsidR="00003F31">
          <w:rPr>
            <w:rFonts w:ascii="Times New Roman" w:hAnsi="Times New Roman"/>
            <w:spacing w:val="0"/>
            <w:szCs w:val="22"/>
            <w:lang w:val="it-IT"/>
          </w:rPr>
          <w:t>m</w:t>
        </w:r>
        <w:r w:rsidR="00003F31" w:rsidRPr="00CD63FC">
          <w:rPr>
            <w:rFonts w:ascii="Times New Roman" w:hAnsi="Times New Roman"/>
            <w:spacing w:val="0"/>
            <w:szCs w:val="22"/>
            <w:lang w:val="it-IT"/>
          </w:rPr>
          <w:t>alattia interstiziale polmonare</w:t>
        </w:r>
        <w:r w:rsidR="00003F31">
          <w:rPr>
            <w:rFonts w:ascii="Times New Roman" w:hAnsi="Times New Roman"/>
            <w:spacing w:val="0"/>
            <w:szCs w:val="22"/>
            <w:lang w:val="it-IT"/>
          </w:rPr>
          <w:t xml:space="preserve"> e ipertensione polmonare </w:t>
        </w:r>
      </w:ins>
      <w:del w:id="3" w:author="Author">
        <w:r w:rsidR="009660FF" w:rsidDel="00003F31">
          <w:rPr>
            <w:rFonts w:ascii="Times New Roman" w:hAnsi="Times New Roman"/>
            <w:spacing w:val="0"/>
            <w:szCs w:val="22"/>
            <w:lang w:val="it-IT"/>
          </w:rPr>
          <w:delText xml:space="preserve">che </w:delText>
        </w:r>
        <w:r w:rsidR="00081CEF" w:rsidDel="00003F31">
          <w:rPr>
            <w:rFonts w:ascii="Times New Roman" w:hAnsi="Times New Roman"/>
            <w:spacing w:val="0"/>
            <w:szCs w:val="22"/>
            <w:lang w:val="it-IT"/>
          </w:rPr>
          <w:delText>quest</w:delText>
        </w:r>
        <w:r w:rsidR="00D503C5" w:rsidDel="00003F31">
          <w:rPr>
            <w:rFonts w:ascii="Times New Roman" w:hAnsi="Times New Roman"/>
            <w:spacing w:val="0"/>
            <w:szCs w:val="22"/>
            <w:lang w:val="it-IT"/>
          </w:rPr>
          <w:delText xml:space="preserve">e </w:delText>
        </w:r>
        <w:r w:rsidR="00581C81" w:rsidDel="00003F31">
          <w:rPr>
            <w:rFonts w:ascii="Times New Roman" w:hAnsi="Times New Roman"/>
            <w:spacing w:val="0"/>
            <w:szCs w:val="22"/>
            <w:lang w:val="it-IT"/>
          </w:rPr>
          <w:delText xml:space="preserve">reazioni </w:delText>
        </w:r>
        <w:r w:rsidR="00E6484A" w:rsidDel="00003F31">
          <w:rPr>
            <w:rFonts w:ascii="Times New Roman" w:hAnsi="Times New Roman"/>
            <w:spacing w:val="0"/>
            <w:szCs w:val="22"/>
            <w:lang w:val="it-IT"/>
          </w:rPr>
          <w:delText>s</w:delText>
        </w:r>
        <w:r w:rsidR="009660FF" w:rsidDel="00003F31">
          <w:rPr>
            <w:rFonts w:ascii="Times New Roman" w:hAnsi="Times New Roman"/>
            <w:spacing w:val="0"/>
            <w:szCs w:val="22"/>
            <w:lang w:val="it-IT"/>
          </w:rPr>
          <w:delText>i verifichi</w:delText>
        </w:r>
        <w:r w:rsidR="00821858" w:rsidDel="00003F31">
          <w:rPr>
            <w:rFonts w:ascii="Times New Roman" w:hAnsi="Times New Roman"/>
            <w:spacing w:val="0"/>
            <w:szCs w:val="22"/>
            <w:lang w:val="it-IT"/>
          </w:rPr>
          <w:delText>no</w:delText>
        </w:r>
      </w:del>
      <w:r w:rsidR="009660FF">
        <w:rPr>
          <w:rFonts w:ascii="Times New Roman" w:hAnsi="Times New Roman"/>
          <w:spacing w:val="0"/>
          <w:szCs w:val="22"/>
          <w:lang w:val="it-IT"/>
        </w:rPr>
        <w:t xml:space="preserve"> </w:t>
      </w:r>
      <w:r w:rsidR="00D503C5">
        <w:rPr>
          <w:rFonts w:ascii="Times New Roman" w:hAnsi="Times New Roman"/>
          <w:spacing w:val="0"/>
          <w:szCs w:val="22"/>
          <w:lang w:val="it-IT"/>
        </w:rPr>
        <w:t xml:space="preserve">può </w:t>
      </w:r>
      <w:r>
        <w:rPr>
          <w:rFonts w:ascii="Times New Roman" w:hAnsi="Times New Roman"/>
          <w:spacing w:val="0"/>
          <w:szCs w:val="22"/>
          <w:lang w:val="it-IT"/>
        </w:rPr>
        <w:t>aumentare</w:t>
      </w:r>
      <w:r w:rsidR="009660FF">
        <w:rPr>
          <w:rFonts w:ascii="Times New Roman" w:hAnsi="Times New Roman"/>
          <w:spacing w:val="0"/>
          <w:szCs w:val="22"/>
          <w:lang w:val="it-IT"/>
        </w:rPr>
        <w:t xml:space="preserve"> in </w:t>
      </w:r>
      <w:r>
        <w:rPr>
          <w:rFonts w:ascii="Times New Roman" w:hAnsi="Times New Roman"/>
          <w:spacing w:val="0"/>
          <w:szCs w:val="22"/>
          <w:lang w:val="it-IT"/>
        </w:rPr>
        <w:t>soggetti</w:t>
      </w:r>
      <w:r w:rsidR="009660FF">
        <w:rPr>
          <w:rFonts w:ascii="Times New Roman" w:hAnsi="Times New Roman"/>
          <w:spacing w:val="0"/>
          <w:szCs w:val="22"/>
          <w:lang w:val="it-IT"/>
        </w:rPr>
        <w:t xml:space="preserve"> con </w:t>
      </w:r>
      <w:r>
        <w:rPr>
          <w:rFonts w:ascii="Times New Roman" w:hAnsi="Times New Roman"/>
          <w:spacing w:val="0"/>
          <w:szCs w:val="22"/>
          <w:lang w:val="it-IT"/>
        </w:rPr>
        <w:t>un’</w:t>
      </w:r>
      <w:r w:rsidR="009660FF">
        <w:rPr>
          <w:rFonts w:ascii="Times New Roman" w:hAnsi="Times New Roman"/>
          <w:spacing w:val="0"/>
          <w:szCs w:val="22"/>
          <w:lang w:val="it-IT"/>
        </w:rPr>
        <w:t xml:space="preserve">anamnesi di malattia interstiziale polmonare. </w:t>
      </w:r>
      <w:r w:rsidR="007B1DB4" w:rsidRPr="00CD63FC">
        <w:rPr>
          <w:rFonts w:ascii="Times New Roman" w:hAnsi="Times New Roman"/>
          <w:spacing w:val="0"/>
          <w:szCs w:val="22"/>
          <w:lang w:val="it-IT"/>
        </w:rPr>
        <w:t>La malattia interstiziale polmonare è una patologia potenzialmente fatale</w:t>
      </w:r>
      <w:r w:rsidR="00D85E0B">
        <w:rPr>
          <w:rFonts w:ascii="Times New Roman" w:hAnsi="Times New Roman"/>
          <w:spacing w:val="0"/>
          <w:szCs w:val="22"/>
          <w:lang w:val="it-IT"/>
        </w:rPr>
        <w:t>,</w:t>
      </w:r>
      <w:r w:rsidR="007B1DB4" w:rsidRPr="00CD63FC">
        <w:rPr>
          <w:rFonts w:ascii="Times New Roman" w:hAnsi="Times New Roman"/>
          <w:spacing w:val="0"/>
          <w:szCs w:val="22"/>
          <w:lang w:val="it-IT"/>
        </w:rPr>
        <w:t xml:space="preserve"> che può manifestarsi in maniera acuta durante la terapia. </w:t>
      </w:r>
      <w:r w:rsidR="00991FC8">
        <w:rPr>
          <w:rFonts w:ascii="Times New Roman" w:hAnsi="Times New Roman"/>
          <w:spacing w:val="0"/>
          <w:szCs w:val="22"/>
          <w:lang w:val="it-IT"/>
        </w:rPr>
        <w:t>L</w:t>
      </w:r>
      <w:r w:rsidR="00D85E0B">
        <w:rPr>
          <w:rFonts w:ascii="Times New Roman" w:hAnsi="Times New Roman"/>
          <w:spacing w:val="0"/>
          <w:szCs w:val="22"/>
          <w:lang w:val="it-IT"/>
        </w:rPr>
        <w:t>a presenza di</w:t>
      </w:r>
      <w:r w:rsidR="007B1DB4" w:rsidRPr="00CD63FC">
        <w:rPr>
          <w:rFonts w:ascii="Times New Roman" w:hAnsi="Times New Roman"/>
          <w:spacing w:val="0"/>
          <w:szCs w:val="22"/>
          <w:lang w:val="it-IT"/>
        </w:rPr>
        <w:t xml:space="preserve"> sintomi polmonari come tosse e dispnea p</w:t>
      </w:r>
      <w:r w:rsidR="00D85E0B">
        <w:rPr>
          <w:rFonts w:ascii="Times New Roman" w:hAnsi="Times New Roman"/>
          <w:spacing w:val="0"/>
          <w:szCs w:val="22"/>
          <w:lang w:val="it-IT"/>
        </w:rPr>
        <w:t>uò giustificare, se del caso, l’</w:t>
      </w:r>
      <w:r w:rsidR="007B1DB4" w:rsidRPr="00CD63FC">
        <w:rPr>
          <w:rFonts w:ascii="Times New Roman" w:hAnsi="Times New Roman"/>
          <w:spacing w:val="0"/>
          <w:szCs w:val="22"/>
          <w:lang w:val="it-IT"/>
        </w:rPr>
        <w:t>inter</w:t>
      </w:r>
      <w:r w:rsidR="00D85E0B">
        <w:rPr>
          <w:rFonts w:ascii="Times New Roman" w:hAnsi="Times New Roman"/>
          <w:spacing w:val="0"/>
          <w:szCs w:val="22"/>
          <w:lang w:val="it-IT"/>
        </w:rPr>
        <w:t>ruzione del</w:t>
      </w:r>
      <w:r w:rsidR="007B1DB4" w:rsidRPr="00CD63FC">
        <w:rPr>
          <w:rFonts w:ascii="Times New Roman" w:hAnsi="Times New Roman"/>
          <w:spacing w:val="0"/>
          <w:szCs w:val="22"/>
          <w:lang w:val="it-IT"/>
        </w:rPr>
        <w:t xml:space="preserve">la terapia e </w:t>
      </w:r>
      <w:r w:rsidR="00D85E0B">
        <w:rPr>
          <w:rFonts w:ascii="Times New Roman" w:hAnsi="Times New Roman"/>
          <w:spacing w:val="0"/>
          <w:szCs w:val="22"/>
          <w:lang w:val="it-IT"/>
        </w:rPr>
        <w:t>l’avvio di</w:t>
      </w:r>
      <w:r w:rsidR="007B1DB4" w:rsidRPr="00CD63FC">
        <w:rPr>
          <w:rFonts w:ascii="Times New Roman" w:hAnsi="Times New Roman"/>
          <w:spacing w:val="0"/>
          <w:szCs w:val="22"/>
          <w:lang w:val="it-IT"/>
        </w:rPr>
        <w:t xml:space="preserve"> ulteriori indagini.</w:t>
      </w:r>
    </w:p>
    <w:p w14:paraId="4F778B36" w14:textId="77777777" w:rsidR="007B1DB4"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382487AF" w14:textId="77777777" w:rsidR="00FE4DD9" w:rsidRPr="00AB0B93" w:rsidRDefault="00FE4DD9">
      <w:pPr>
        <w:pStyle w:val="BodyTxt11p"/>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B0B93">
        <w:rPr>
          <w:rFonts w:ascii="Times New Roman" w:hAnsi="Times New Roman"/>
          <w:spacing w:val="0"/>
          <w:szCs w:val="22"/>
          <w:u w:val="single"/>
          <w:lang w:val="it-IT"/>
        </w:rPr>
        <w:t>Neuropatia periferica</w:t>
      </w:r>
    </w:p>
    <w:p w14:paraId="6C762215" w14:textId="77777777" w:rsidR="00FE4DD9" w:rsidRDefault="00FE4DD9">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0B0673D9" w14:textId="77777777" w:rsidR="00FE4DD9" w:rsidRDefault="0025503B">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Pr>
          <w:rFonts w:ascii="Times New Roman" w:hAnsi="Times New Roman"/>
          <w:spacing w:val="0"/>
          <w:szCs w:val="22"/>
          <w:lang w:val="it-IT"/>
        </w:rPr>
        <w:t>In pazienti che ricevono Arava s</w:t>
      </w:r>
      <w:r w:rsidR="00FE4DD9">
        <w:rPr>
          <w:rFonts w:ascii="Times New Roman" w:hAnsi="Times New Roman"/>
          <w:spacing w:val="0"/>
          <w:szCs w:val="22"/>
          <w:lang w:val="it-IT"/>
        </w:rPr>
        <w:t>ono stati segnalati casi di neuropatia periferica</w:t>
      </w:r>
      <w:r w:rsidR="009F3F8E">
        <w:rPr>
          <w:rFonts w:ascii="Times New Roman" w:hAnsi="Times New Roman"/>
          <w:spacing w:val="0"/>
          <w:szCs w:val="22"/>
          <w:lang w:val="it-IT"/>
        </w:rPr>
        <w:t xml:space="preserve">. La maggior parte dei pazienti è </w:t>
      </w:r>
      <w:r w:rsidR="00F8156F">
        <w:rPr>
          <w:rFonts w:ascii="Times New Roman" w:hAnsi="Times New Roman"/>
          <w:spacing w:val="0"/>
          <w:szCs w:val="22"/>
          <w:lang w:val="it-IT"/>
        </w:rPr>
        <w:t>migliora</w:t>
      </w:r>
      <w:r w:rsidR="009F3F8E">
        <w:rPr>
          <w:rFonts w:ascii="Times New Roman" w:hAnsi="Times New Roman"/>
          <w:spacing w:val="0"/>
          <w:szCs w:val="22"/>
          <w:lang w:val="it-IT"/>
        </w:rPr>
        <w:t xml:space="preserve">ta dopo </w:t>
      </w:r>
      <w:r w:rsidR="00341A96">
        <w:rPr>
          <w:rFonts w:ascii="Times New Roman" w:hAnsi="Times New Roman"/>
          <w:spacing w:val="0"/>
          <w:szCs w:val="22"/>
          <w:lang w:val="it-IT"/>
        </w:rPr>
        <w:t>l’</w:t>
      </w:r>
      <w:r w:rsidR="001E55BD">
        <w:rPr>
          <w:rFonts w:ascii="Times New Roman" w:hAnsi="Times New Roman"/>
          <w:spacing w:val="0"/>
          <w:szCs w:val="22"/>
          <w:lang w:val="it-IT"/>
        </w:rPr>
        <w:t>interruzione di Arava.</w:t>
      </w:r>
      <w:r w:rsidR="009F3F8E">
        <w:rPr>
          <w:rFonts w:ascii="Times New Roman" w:hAnsi="Times New Roman"/>
          <w:spacing w:val="0"/>
          <w:szCs w:val="22"/>
          <w:lang w:val="it-IT"/>
        </w:rPr>
        <w:t xml:space="preserve"> </w:t>
      </w:r>
      <w:r w:rsidR="00731D73">
        <w:rPr>
          <w:rFonts w:ascii="Times New Roman" w:hAnsi="Times New Roman"/>
          <w:spacing w:val="0"/>
          <w:szCs w:val="22"/>
          <w:lang w:val="it-IT"/>
        </w:rPr>
        <w:t xml:space="preserve">Tuttavia </w:t>
      </w:r>
      <w:r w:rsidR="00D8080E">
        <w:rPr>
          <w:rFonts w:ascii="Times New Roman" w:hAnsi="Times New Roman"/>
          <w:spacing w:val="0"/>
          <w:szCs w:val="22"/>
          <w:lang w:val="it-IT"/>
        </w:rPr>
        <w:t>c’</w:t>
      </w:r>
      <w:r w:rsidR="00731D73">
        <w:rPr>
          <w:rFonts w:ascii="Times New Roman" w:hAnsi="Times New Roman"/>
          <w:spacing w:val="0"/>
          <w:szCs w:val="22"/>
          <w:lang w:val="it-IT"/>
        </w:rPr>
        <w:t xml:space="preserve">è </w:t>
      </w:r>
      <w:r w:rsidR="00D8080E">
        <w:rPr>
          <w:rFonts w:ascii="Times New Roman" w:hAnsi="Times New Roman"/>
          <w:spacing w:val="0"/>
          <w:szCs w:val="22"/>
          <w:lang w:val="it-IT"/>
        </w:rPr>
        <w:t>sta</w:t>
      </w:r>
      <w:r w:rsidR="00731D73">
        <w:rPr>
          <w:rFonts w:ascii="Times New Roman" w:hAnsi="Times New Roman"/>
          <w:spacing w:val="0"/>
          <w:szCs w:val="22"/>
          <w:lang w:val="it-IT"/>
        </w:rPr>
        <w:t>ta</w:t>
      </w:r>
      <w:r w:rsidR="00087210">
        <w:rPr>
          <w:rFonts w:ascii="Times New Roman" w:hAnsi="Times New Roman"/>
          <w:spacing w:val="0"/>
          <w:szCs w:val="22"/>
          <w:lang w:val="it-IT"/>
        </w:rPr>
        <w:t xml:space="preserve"> un’ampia variabilità </w:t>
      </w:r>
      <w:r w:rsidR="009766B3">
        <w:rPr>
          <w:rFonts w:ascii="Times New Roman" w:hAnsi="Times New Roman"/>
          <w:spacing w:val="0"/>
          <w:szCs w:val="22"/>
          <w:lang w:val="it-IT"/>
        </w:rPr>
        <w:t>nel</w:t>
      </w:r>
      <w:r w:rsidR="008B3440">
        <w:rPr>
          <w:rFonts w:ascii="Times New Roman" w:hAnsi="Times New Roman"/>
          <w:spacing w:val="0"/>
          <w:szCs w:val="22"/>
          <w:lang w:val="it-IT"/>
        </w:rPr>
        <w:t xml:space="preserve"> decorso clinico</w:t>
      </w:r>
      <w:r w:rsidR="009766B3">
        <w:rPr>
          <w:rFonts w:ascii="Times New Roman" w:hAnsi="Times New Roman"/>
          <w:spacing w:val="0"/>
          <w:szCs w:val="22"/>
          <w:lang w:val="it-IT"/>
        </w:rPr>
        <w:t>, cioè in</w:t>
      </w:r>
      <w:r w:rsidR="00087210">
        <w:rPr>
          <w:rFonts w:ascii="Times New Roman" w:hAnsi="Times New Roman"/>
          <w:spacing w:val="0"/>
          <w:szCs w:val="22"/>
          <w:lang w:val="it-IT"/>
        </w:rPr>
        <w:t xml:space="preserve"> </w:t>
      </w:r>
      <w:r w:rsidR="009F3F8E">
        <w:rPr>
          <w:rFonts w:ascii="Times New Roman" w:hAnsi="Times New Roman"/>
          <w:spacing w:val="0"/>
          <w:szCs w:val="22"/>
          <w:lang w:val="it-IT"/>
        </w:rPr>
        <w:t xml:space="preserve">alcuni pazienti </w:t>
      </w:r>
      <w:r w:rsidR="00DC7CAD">
        <w:rPr>
          <w:rFonts w:ascii="Times New Roman" w:hAnsi="Times New Roman"/>
          <w:spacing w:val="0"/>
          <w:szCs w:val="22"/>
          <w:lang w:val="it-IT"/>
        </w:rPr>
        <w:t>la neuropatia si è risolta e alcun</w:t>
      </w:r>
      <w:r w:rsidR="009766B3">
        <w:rPr>
          <w:rFonts w:ascii="Times New Roman" w:hAnsi="Times New Roman"/>
          <w:spacing w:val="0"/>
          <w:szCs w:val="22"/>
          <w:lang w:val="it-IT"/>
        </w:rPr>
        <w:t xml:space="preserve">i pazienti </w:t>
      </w:r>
      <w:r w:rsidR="009F3F8E">
        <w:rPr>
          <w:rFonts w:ascii="Times New Roman" w:hAnsi="Times New Roman"/>
          <w:spacing w:val="0"/>
          <w:szCs w:val="22"/>
          <w:lang w:val="it-IT"/>
        </w:rPr>
        <w:t>hanno avuto sintomi persistenti</w:t>
      </w:r>
      <w:r w:rsidR="00510B64">
        <w:rPr>
          <w:rFonts w:ascii="Times New Roman" w:hAnsi="Times New Roman"/>
          <w:spacing w:val="0"/>
          <w:szCs w:val="22"/>
          <w:lang w:val="it-IT"/>
        </w:rPr>
        <w:t>. Età superiore ai 60 anni, farmaci neurotossici concomitanti e diabete possono aumentare il rischio di neuropatia periferica. Se un paziente che riceve Arava sviluppa neuropatia periferica, considerare l’interruzione della terapia di Arava ed effettuare la procedura di eliminazione del farmaco (vedere paragrafo 4.</w:t>
      </w:r>
      <w:r w:rsidR="00E761A0">
        <w:rPr>
          <w:rFonts w:ascii="Times New Roman" w:hAnsi="Times New Roman"/>
          <w:spacing w:val="0"/>
          <w:szCs w:val="22"/>
          <w:lang w:val="it-IT"/>
        </w:rPr>
        <w:t>4</w:t>
      </w:r>
      <w:r w:rsidR="00510B64">
        <w:rPr>
          <w:rFonts w:ascii="Times New Roman" w:hAnsi="Times New Roman"/>
          <w:spacing w:val="0"/>
          <w:szCs w:val="22"/>
          <w:lang w:val="it-IT"/>
        </w:rPr>
        <w:t>).</w:t>
      </w:r>
      <w:r w:rsidR="00FE4DD9">
        <w:rPr>
          <w:rFonts w:ascii="Times New Roman" w:hAnsi="Times New Roman"/>
          <w:spacing w:val="0"/>
          <w:szCs w:val="22"/>
          <w:lang w:val="it-IT"/>
        </w:rPr>
        <w:t xml:space="preserve"> </w:t>
      </w:r>
    </w:p>
    <w:p w14:paraId="1196F4D2" w14:textId="77777777" w:rsidR="00FE4DD9" w:rsidRDefault="00FE4DD9">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673ADD7A" w14:textId="77777777" w:rsidR="00643BA9" w:rsidRPr="00AB0B93" w:rsidRDefault="00643BA9">
      <w:pPr>
        <w:pStyle w:val="BodyTxt11p"/>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B0B93">
        <w:rPr>
          <w:rFonts w:ascii="Times New Roman" w:hAnsi="Times New Roman"/>
          <w:spacing w:val="0"/>
          <w:szCs w:val="22"/>
          <w:u w:val="single"/>
          <w:lang w:val="it-IT"/>
        </w:rPr>
        <w:t>Colite</w:t>
      </w:r>
    </w:p>
    <w:p w14:paraId="584F6C35" w14:textId="77777777" w:rsidR="00643BA9" w:rsidRDefault="00643BA9">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79F713C1" w14:textId="77777777" w:rsidR="00162050" w:rsidRPr="00AB0B93" w:rsidRDefault="00162050" w:rsidP="00162050">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AB0B93">
        <w:rPr>
          <w:rFonts w:ascii="Times New Roman" w:hAnsi="Times New Roman"/>
          <w:spacing w:val="0"/>
          <w:szCs w:val="22"/>
          <w:lang w:val="it-IT"/>
        </w:rPr>
        <w:t>Colite, inclusa colite microscopica, è stata segnalata in pazienti trattati con leflunomide. Nei pazienti</w:t>
      </w:r>
      <w:r w:rsidR="001652AB">
        <w:rPr>
          <w:rFonts w:ascii="Times New Roman" w:hAnsi="Times New Roman"/>
          <w:spacing w:val="0"/>
          <w:szCs w:val="22"/>
          <w:lang w:val="it-IT"/>
        </w:rPr>
        <w:t xml:space="preserve"> </w:t>
      </w:r>
      <w:r w:rsidR="00D10586">
        <w:rPr>
          <w:rFonts w:ascii="Times New Roman" w:hAnsi="Times New Roman"/>
          <w:spacing w:val="0"/>
          <w:szCs w:val="22"/>
          <w:lang w:val="it-IT"/>
        </w:rPr>
        <w:t xml:space="preserve">in </w:t>
      </w:r>
      <w:r w:rsidRPr="00AB0B93">
        <w:rPr>
          <w:rFonts w:ascii="Times New Roman" w:hAnsi="Times New Roman"/>
          <w:spacing w:val="0"/>
          <w:szCs w:val="22"/>
          <w:lang w:val="it-IT"/>
        </w:rPr>
        <w:t>tratta</w:t>
      </w:r>
      <w:r w:rsidR="00D10586">
        <w:rPr>
          <w:rFonts w:ascii="Times New Roman" w:hAnsi="Times New Roman"/>
          <w:spacing w:val="0"/>
          <w:szCs w:val="22"/>
          <w:lang w:val="it-IT"/>
        </w:rPr>
        <w:t>mento</w:t>
      </w:r>
      <w:r w:rsidRPr="00AB0B93">
        <w:rPr>
          <w:rFonts w:ascii="Times New Roman" w:hAnsi="Times New Roman"/>
          <w:spacing w:val="0"/>
          <w:szCs w:val="22"/>
          <w:lang w:val="it-IT"/>
        </w:rPr>
        <w:t xml:space="preserve"> con </w:t>
      </w:r>
      <w:r w:rsidR="00190A20" w:rsidRPr="00130EA7">
        <w:rPr>
          <w:rFonts w:ascii="Times New Roman" w:hAnsi="Times New Roman"/>
          <w:spacing w:val="0"/>
          <w:szCs w:val="22"/>
          <w:lang w:val="it-IT"/>
        </w:rPr>
        <w:t>leflunomide che present</w:t>
      </w:r>
      <w:r w:rsidR="00190A20">
        <w:rPr>
          <w:rFonts w:ascii="Times New Roman" w:hAnsi="Times New Roman"/>
          <w:spacing w:val="0"/>
          <w:szCs w:val="22"/>
          <w:lang w:val="it-IT"/>
        </w:rPr>
        <w:t>i</w:t>
      </w:r>
      <w:r w:rsidRPr="00AB0B93">
        <w:rPr>
          <w:rFonts w:ascii="Times New Roman" w:hAnsi="Times New Roman"/>
          <w:spacing w:val="0"/>
          <w:szCs w:val="22"/>
          <w:lang w:val="it-IT"/>
        </w:rPr>
        <w:t>no diarrea cronica inspiegabile devono essere eseguite le</w:t>
      </w:r>
      <w:r w:rsidR="00E94774">
        <w:rPr>
          <w:rFonts w:ascii="Times New Roman" w:hAnsi="Times New Roman"/>
          <w:spacing w:val="0"/>
          <w:szCs w:val="22"/>
          <w:lang w:val="it-IT"/>
        </w:rPr>
        <w:t xml:space="preserve"> </w:t>
      </w:r>
      <w:r w:rsidRPr="00AB0B93">
        <w:rPr>
          <w:rFonts w:ascii="Times New Roman" w:hAnsi="Times New Roman"/>
          <w:spacing w:val="0"/>
          <w:szCs w:val="22"/>
          <w:lang w:val="it-IT"/>
        </w:rPr>
        <w:t>procedure diagnostiche appropriate.</w:t>
      </w:r>
    </w:p>
    <w:p w14:paraId="16BDBF8A" w14:textId="77777777" w:rsidR="00162050" w:rsidRPr="00CD63FC" w:rsidRDefault="00162050" w:rsidP="00162050">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0869BE51" w14:textId="77777777" w:rsidR="007B1DB4" w:rsidRPr="00AB0B93"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B0B93">
        <w:rPr>
          <w:rFonts w:ascii="Times New Roman" w:hAnsi="Times New Roman"/>
          <w:spacing w:val="0"/>
          <w:szCs w:val="22"/>
          <w:u w:val="single"/>
          <w:lang w:val="it-IT"/>
        </w:rPr>
        <w:t>Pressione arteriosa</w:t>
      </w:r>
    </w:p>
    <w:p w14:paraId="5BB6F135" w14:textId="77777777" w:rsidR="007B1DB4" w:rsidRPr="00AB0B93" w:rsidRDefault="007B1DB4">
      <w:pPr>
        <w:pStyle w:val="BodyTxt11p"/>
        <w:tabs>
          <w:tab w:val="clear" w:pos="-1440"/>
          <w:tab w:val="clear" w:pos="-720"/>
          <w:tab w:val="left" w:pos="567"/>
        </w:tabs>
        <w:suppressAutoHyphens w:val="0"/>
        <w:spacing w:line="240" w:lineRule="auto"/>
        <w:jc w:val="left"/>
        <w:rPr>
          <w:rFonts w:ascii="Times New Roman" w:hAnsi="Times New Roman"/>
          <w:b/>
          <w:spacing w:val="0"/>
          <w:szCs w:val="22"/>
          <w:lang w:val="it-IT"/>
        </w:rPr>
      </w:pPr>
    </w:p>
    <w:p w14:paraId="1450588C"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La pressione arteriosa deve essere controllata prima dell’inizio della terapia con leflunomide e quindi periodicamente.</w:t>
      </w:r>
    </w:p>
    <w:p w14:paraId="6961A19D"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6181EB0F" w14:textId="77777777" w:rsidR="007B1DB4" w:rsidRPr="00AB0B93" w:rsidRDefault="007B1DB4"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B0B93">
        <w:rPr>
          <w:rFonts w:ascii="Times New Roman" w:hAnsi="Times New Roman"/>
          <w:spacing w:val="0"/>
          <w:szCs w:val="22"/>
          <w:u w:val="single"/>
          <w:lang w:val="it-IT"/>
        </w:rPr>
        <w:t>Procreazione (raccomandazioni per gli uomini)</w:t>
      </w:r>
    </w:p>
    <w:p w14:paraId="50239549" w14:textId="77777777" w:rsidR="007B1DB4" w:rsidRPr="00CD63FC" w:rsidRDefault="007B1DB4"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lang w:val="it-IT"/>
        </w:rPr>
      </w:pPr>
    </w:p>
    <w:p w14:paraId="0022EE82" w14:textId="77777777" w:rsidR="007B1DB4" w:rsidRPr="00CD63FC" w:rsidRDefault="007B1DB4"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I pazienti di sesso maschile devono essere informati della possibile tossicità fetale maschio-mediata. Durante il trattamento con leflunomide deve essere garantita anche una contraccezione affidabile.</w:t>
      </w:r>
    </w:p>
    <w:p w14:paraId="5724B4A9"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Non ci sono dati specifici sul rischio di tossicità fetale maschio-mediata. Comunque, non sono state effettuate sperimentazioni animali finalizzate alla valutazione di questo specifico rischio. Per ridurre al minimo qualsiasi possibilità di rischio, il paziente che intende generare deve sospendere l’assunzione di leflunomide e, al contempo, assumere 8 g di colestiramina 3 volte al giorno per 11 giorni oppure 50 g di carbone attivo in polvere 4 volte al giorno per 11 giorni.</w:t>
      </w:r>
    </w:p>
    <w:p w14:paraId="3633A385" w14:textId="77777777" w:rsidR="007B1DB4" w:rsidRPr="00CD63FC" w:rsidRDefault="007B1DB4">
      <w:pPr>
        <w:tabs>
          <w:tab w:val="left" w:pos="567"/>
        </w:tabs>
        <w:rPr>
          <w:sz w:val="22"/>
          <w:szCs w:val="22"/>
          <w:lang w:val="it-IT"/>
        </w:rPr>
      </w:pPr>
    </w:p>
    <w:p w14:paraId="7614EB4C" w14:textId="77777777" w:rsidR="007B1DB4" w:rsidRPr="00CD63FC" w:rsidRDefault="007B1DB4">
      <w:pPr>
        <w:tabs>
          <w:tab w:val="left" w:pos="567"/>
        </w:tabs>
        <w:rPr>
          <w:sz w:val="22"/>
          <w:szCs w:val="22"/>
          <w:lang w:val="it-IT"/>
        </w:rPr>
      </w:pPr>
      <w:r w:rsidRPr="00CD63FC">
        <w:rPr>
          <w:sz w:val="22"/>
          <w:szCs w:val="22"/>
          <w:lang w:val="it-IT"/>
        </w:rPr>
        <w:t>Successivamente, in entrambi i casi, la concentrazione plasmatica di A771726 viene misurata una prima volta. Quindi, la concentrazione plasmatica di A771726 deve essere di nuovo determinata dopo un intervallo di almeno 14 giorni. Se entrambe le concentrazioni plasmatiche sono inferiori a 0,02 mg/</w:t>
      </w:r>
      <w:r w:rsidR="006A7B75">
        <w:rPr>
          <w:sz w:val="22"/>
          <w:szCs w:val="22"/>
          <w:lang w:val="it-IT"/>
        </w:rPr>
        <w:t>L</w:t>
      </w:r>
      <w:r w:rsidRPr="00CD63FC">
        <w:rPr>
          <w:sz w:val="22"/>
          <w:szCs w:val="22"/>
          <w:lang w:val="it-IT"/>
        </w:rPr>
        <w:t xml:space="preserve"> e dopo un ulteriore periodo di attesa di almeno 3 mesi, il rischio di tossicità fetale è molto basso.</w:t>
      </w:r>
    </w:p>
    <w:p w14:paraId="1B93B57A"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0CA5CE55" w14:textId="3BD253A4" w:rsidR="007B1DB4" w:rsidRPr="00AB0B93" w:rsidRDefault="007B1DB4">
      <w:pPr>
        <w:pStyle w:val="Heading5"/>
        <w:keepNext w:val="0"/>
        <w:keepLines w:val="0"/>
        <w:tabs>
          <w:tab w:val="left" w:pos="567"/>
        </w:tabs>
        <w:rPr>
          <w:b w:val="0"/>
          <w:i w:val="0"/>
          <w:szCs w:val="22"/>
          <w:u w:val="single"/>
        </w:rPr>
      </w:pPr>
      <w:r w:rsidRPr="00AB0B93">
        <w:rPr>
          <w:b w:val="0"/>
          <w:i w:val="0"/>
          <w:szCs w:val="22"/>
          <w:u w:val="single"/>
        </w:rPr>
        <w:t>Procedura di washout</w:t>
      </w:r>
      <w:r w:rsidR="001648FF">
        <w:rPr>
          <w:b w:val="0"/>
          <w:i w:val="0"/>
          <w:szCs w:val="22"/>
          <w:u w:val="single"/>
        </w:rPr>
        <w:fldChar w:fldCharType="begin"/>
      </w:r>
      <w:r w:rsidR="001648FF">
        <w:rPr>
          <w:b w:val="0"/>
          <w:i w:val="0"/>
          <w:szCs w:val="22"/>
          <w:u w:val="single"/>
        </w:rPr>
        <w:instrText xml:space="preserve"> DOCVARIABLE vault_nd_13d557a1-34cc-4530-8ca0-60076a721fcd \* MERGEFORMAT </w:instrText>
      </w:r>
      <w:r w:rsidR="001648FF">
        <w:rPr>
          <w:b w:val="0"/>
          <w:i w:val="0"/>
          <w:szCs w:val="22"/>
          <w:u w:val="single"/>
        </w:rPr>
        <w:fldChar w:fldCharType="separate"/>
      </w:r>
      <w:r w:rsidR="001648FF">
        <w:rPr>
          <w:b w:val="0"/>
          <w:i w:val="0"/>
          <w:szCs w:val="22"/>
          <w:u w:val="single"/>
        </w:rPr>
        <w:t xml:space="preserve"> </w:t>
      </w:r>
      <w:r w:rsidR="001648FF">
        <w:rPr>
          <w:b w:val="0"/>
          <w:i w:val="0"/>
          <w:szCs w:val="22"/>
          <w:u w:val="single"/>
        </w:rPr>
        <w:fldChar w:fldCharType="end"/>
      </w:r>
    </w:p>
    <w:p w14:paraId="4FE95185" w14:textId="77777777" w:rsidR="007B1DB4" w:rsidRPr="00CD63FC" w:rsidRDefault="007B1DB4">
      <w:pPr>
        <w:pStyle w:val="BodyText2"/>
        <w:tabs>
          <w:tab w:val="left" w:pos="567"/>
        </w:tabs>
        <w:rPr>
          <w:szCs w:val="22"/>
        </w:rPr>
      </w:pPr>
    </w:p>
    <w:p w14:paraId="44E92F76" w14:textId="77777777" w:rsidR="007B1DB4" w:rsidRPr="00CD63FC" w:rsidRDefault="007B1DB4">
      <w:pPr>
        <w:pStyle w:val="BodyText2"/>
        <w:tabs>
          <w:tab w:val="left" w:pos="567"/>
        </w:tabs>
        <w:rPr>
          <w:szCs w:val="22"/>
        </w:rPr>
      </w:pPr>
      <w:r w:rsidRPr="00CD63FC">
        <w:rPr>
          <w:szCs w:val="22"/>
        </w:rPr>
        <w:t>Si devono somministrare 8 g di colestiramina 3 volte al giorno. In alternativa, si devono somministrare 50 g di carbone attivo in polvere 4 volte al giorno. La durata di un washout completo è solitamente di 11 giorni. La durata può subire variazioni a seconda delle variabili cliniche o di laboratorio.</w:t>
      </w:r>
    </w:p>
    <w:p w14:paraId="40CE9B08" w14:textId="77777777" w:rsidR="007B1DB4" w:rsidRPr="00CD63FC" w:rsidRDefault="007B1DB4">
      <w:pPr>
        <w:tabs>
          <w:tab w:val="left" w:pos="567"/>
        </w:tabs>
        <w:rPr>
          <w:sz w:val="22"/>
          <w:szCs w:val="22"/>
          <w:lang w:val="it-IT"/>
        </w:rPr>
      </w:pPr>
    </w:p>
    <w:p w14:paraId="511E6197" w14:textId="1394DA44" w:rsidR="007B1DB4" w:rsidRPr="00AB0B93" w:rsidRDefault="007B1DB4">
      <w:pPr>
        <w:pStyle w:val="Heading8"/>
        <w:keepLines w:val="0"/>
        <w:tabs>
          <w:tab w:val="left" w:pos="567"/>
        </w:tabs>
        <w:rPr>
          <w:b w:val="0"/>
          <w:bCs/>
          <w:szCs w:val="22"/>
          <w:u w:val="single"/>
          <w:lang w:val="it-IT"/>
        </w:rPr>
      </w:pPr>
      <w:r w:rsidRPr="00AB0B93">
        <w:rPr>
          <w:b w:val="0"/>
          <w:bCs/>
          <w:szCs w:val="22"/>
          <w:u w:val="single"/>
          <w:lang w:val="it-IT"/>
        </w:rPr>
        <w:t>Lattosio</w:t>
      </w:r>
      <w:r w:rsidR="001648FF">
        <w:rPr>
          <w:b w:val="0"/>
          <w:bCs/>
          <w:szCs w:val="22"/>
          <w:u w:val="single"/>
          <w:lang w:val="it-IT"/>
        </w:rPr>
        <w:fldChar w:fldCharType="begin"/>
      </w:r>
      <w:r w:rsidR="001648FF">
        <w:rPr>
          <w:b w:val="0"/>
          <w:bCs/>
          <w:szCs w:val="22"/>
          <w:u w:val="single"/>
          <w:lang w:val="it-IT"/>
        </w:rPr>
        <w:instrText xml:space="preserve"> DOCVARIABLE vault_nd_0f685bc1-d052-4b2c-91eb-fec82073dae2 \* MERGEFORMAT </w:instrText>
      </w:r>
      <w:r w:rsidR="001648FF">
        <w:rPr>
          <w:b w:val="0"/>
          <w:bCs/>
          <w:szCs w:val="22"/>
          <w:u w:val="single"/>
          <w:lang w:val="it-IT"/>
        </w:rPr>
        <w:fldChar w:fldCharType="separate"/>
      </w:r>
      <w:r w:rsidR="001648FF">
        <w:rPr>
          <w:b w:val="0"/>
          <w:bCs/>
          <w:szCs w:val="22"/>
          <w:u w:val="single"/>
          <w:lang w:val="it-IT"/>
        </w:rPr>
        <w:t xml:space="preserve"> </w:t>
      </w:r>
      <w:r w:rsidR="001648FF">
        <w:rPr>
          <w:b w:val="0"/>
          <w:bCs/>
          <w:szCs w:val="22"/>
          <w:u w:val="single"/>
          <w:lang w:val="it-IT"/>
        </w:rPr>
        <w:fldChar w:fldCharType="end"/>
      </w:r>
    </w:p>
    <w:p w14:paraId="1592B5F9" w14:textId="77777777" w:rsidR="007B1DB4" w:rsidRPr="00CD63FC" w:rsidRDefault="007B1DB4">
      <w:pPr>
        <w:tabs>
          <w:tab w:val="left" w:pos="567"/>
        </w:tabs>
        <w:rPr>
          <w:sz w:val="22"/>
          <w:szCs w:val="22"/>
          <w:lang w:val="it-IT"/>
        </w:rPr>
      </w:pPr>
    </w:p>
    <w:p w14:paraId="385BDC50" w14:textId="77777777" w:rsidR="007B1DB4" w:rsidRDefault="007F76DA">
      <w:pPr>
        <w:tabs>
          <w:tab w:val="left" w:pos="567"/>
        </w:tabs>
        <w:rPr>
          <w:sz w:val="22"/>
          <w:szCs w:val="22"/>
          <w:lang w:val="it-IT"/>
        </w:rPr>
      </w:pPr>
      <w:r w:rsidRPr="00CD63FC">
        <w:rPr>
          <w:sz w:val="22"/>
          <w:szCs w:val="22"/>
          <w:lang w:val="it-IT"/>
        </w:rPr>
        <w:t xml:space="preserve">Arava contiene lattosio. </w:t>
      </w:r>
      <w:r w:rsidR="007B1DB4" w:rsidRPr="00CD63FC">
        <w:rPr>
          <w:sz w:val="22"/>
          <w:szCs w:val="22"/>
          <w:lang w:val="it-IT"/>
        </w:rPr>
        <w:t xml:space="preserve">I pazienti con rari problemi ereditari di intolleranza al galattosio, carenza di </w:t>
      </w:r>
      <w:r w:rsidR="00FE40D2">
        <w:rPr>
          <w:sz w:val="22"/>
          <w:szCs w:val="22"/>
          <w:lang w:val="it-IT"/>
        </w:rPr>
        <w:t>L</w:t>
      </w:r>
      <w:r w:rsidR="006A07E4">
        <w:rPr>
          <w:sz w:val="22"/>
          <w:szCs w:val="22"/>
          <w:lang w:val="it-IT"/>
        </w:rPr>
        <w:t xml:space="preserve">app </w:t>
      </w:r>
      <w:r w:rsidR="007B1DB4" w:rsidRPr="00CD63FC">
        <w:rPr>
          <w:sz w:val="22"/>
          <w:szCs w:val="22"/>
          <w:lang w:val="it-IT"/>
        </w:rPr>
        <w:t xml:space="preserve">lattasi o malassorbimento di glucosio-galattosio, non devono assumere questo </w:t>
      </w:r>
      <w:r w:rsidR="006A07E4">
        <w:rPr>
          <w:sz w:val="22"/>
          <w:szCs w:val="22"/>
          <w:lang w:val="it-IT"/>
        </w:rPr>
        <w:t>medicinale</w:t>
      </w:r>
      <w:r w:rsidR="007B1DB4" w:rsidRPr="00CD63FC">
        <w:rPr>
          <w:sz w:val="22"/>
          <w:szCs w:val="22"/>
          <w:lang w:val="it-IT"/>
        </w:rPr>
        <w:t>.</w:t>
      </w:r>
    </w:p>
    <w:p w14:paraId="371FAE26" w14:textId="77777777" w:rsidR="00704A70" w:rsidRDefault="00704A70">
      <w:pPr>
        <w:tabs>
          <w:tab w:val="left" w:pos="567"/>
        </w:tabs>
        <w:rPr>
          <w:sz w:val="22"/>
          <w:szCs w:val="22"/>
          <w:lang w:val="it-IT"/>
        </w:rPr>
      </w:pPr>
    </w:p>
    <w:p w14:paraId="5568AD69" w14:textId="77777777" w:rsidR="00704A70" w:rsidRPr="006253CF" w:rsidRDefault="00704A70" w:rsidP="00704A70">
      <w:pPr>
        <w:autoSpaceDE w:val="0"/>
        <w:autoSpaceDN w:val="0"/>
        <w:adjustRightInd w:val="0"/>
        <w:rPr>
          <w:sz w:val="22"/>
          <w:szCs w:val="22"/>
          <w:u w:val="single"/>
          <w:lang w:val="it-IT"/>
        </w:rPr>
      </w:pPr>
      <w:r w:rsidRPr="006253CF">
        <w:rPr>
          <w:sz w:val="22"/>
          <w:szCs w:val="22"/>
          <w:u w:val="single"/>
          <w:lang w:val="it-IT"/>
        </w:rPr>
        <w:t xml:space="preserve">Interferenza nella determinazione dei livelli di calcio ionizzato </w:t>
      </w:r>
    </w:p>
    <w:p w14:paraId="2BD18B88" w14:textId="21CA945A" w:rsidR="00704A70" w:rsidRPr="006253CF" w:rsidRDefault="00704A70" w:rsidP="00704A70">
      <w:pPr>
        <w:suppressLineNumbers/>
        <w:outlineLvl w:val="0"/>
        <w:rPr>
          <w:sz w:val="22"/>
          <w:szCs w:val="22"/>
          <w:lang w:val="it-IT"/>
        </w:rPr>
      </w:pPr>
      <w:r w:rsidRPr="006253CF">
        <w:rPr>
          <w:sz w:val="22"/>
          <w:szCs w:val="22"/>
          <w:lang w:val="it-IT"/>
        </w:rPr>
        <w:t>La misurazione dei livelli di calcio ionizzato può indicare dei valori falsamente ridotti durante il trattamento con leflunomide e/o teriflunomide (il metabolita attivo di leflunomide) a seconda del tipo di strumento di analisi impiegato (ad es. emogasanalizzatore). Di conseguenza deve essere messa in questione la plausibilità della riduzione dei livelli di calcio ionizzato osservata nei pazienti sottoposti al trattamento con leflunomide o teriflunomide. In caso di misurazioni dubbiose, si raccomanda di determinare la calcemia totale corretta in base all'albumina.</w:t>
      </w:r>
      <w:r w:rsidR="001648FF">
        <w:rPr>
          <w:sz w:val="22"/>
          <w:szCs w:val="22"/>
          <w:lang w:val="it-IT"/>
        </w:rPr>
        <w:fldChar w:fldCharType="begin"/>
      </w:r>
      <w:r w:rsidR="001648FF">
        <w:rPr>
          <w:sz w:val="22"/>
          <w:szCs w:val="22"/>
          <w:lang w:val="it-IT"/>
        </w:rPr>
        <w:instrText xml:space="preserve"> DOCVARIABLE vault_nd_c874eb08-87f6-4d9b-99ac-fc74af4b9994 \* MERGEFORMAT </w:instrText>
      </w:r>
      <w:r w:rsidR="001648FF">
        <w:rPr>
          <w:sz w:val="22"/>
          <w:szCs w:val="22"/>
          <w:lang w:val="it-IT"/>
        </w:rPr>
        <w:fldChar w:fldCharType="separate"/>
      </w:r>
      <w:r w:rsidR="001648FF">
        <w:rPr>
          <w:sz w:val="22"/>
          <w:szCs w:val="22"/>
          <w:lang w:val="it-IT"/>
        </w:rPr>
        <w:t xml:space="preserve"> </w:t>
      </w:r>
      <w:r w:rsidR="001648FF">
        <w:rPr>
          <w:sz w:val="22"/>
          <w:szCs w:val="22"/>
          <w:lang w:val="it-IT"/>
        </w:rPr>
        <w:fldChar w:fldCharType="end"/>
      </w:r>
    </w:p>
    <w:p w14:paraId="20E2B9F3" w14:textId="77777777" w:rsidR="00CB219D" w:rsidRPr="00CD63FC" w:rsidRDefault="00CB219D">
      <w:pPr>
        <w:tabs>
          <w:tab w:val="left" w:pos="567"/>
        </w:tabs>
        <w:rPr>
          <w:sz w:val="22"/>
          <w:szCs w:val="22"/>
          <w:lang w:val="it-IT"/>
        </w:rPr>
      </w:pPr>
    </w:p>
    <w:p w14:paraId="35045514" w14:textId="77777777" w:rsidR="007B1DB4" w:rsidRPr="00CD63FC" w:rsidRDefault="007B1DB4" w:rsidP="00AB0B93">
      <w:pPr>
        <w:keepNext/>
        <w:keepLines/>
        <w:widowControl w:val="0"/>
        <w:tabs>
          <w:tab w:val="left" w:pos="567"/>
        </w:tabs>
        <w:rPr>
          <w:b/>
          <w:sz w:val="22"/>
          <w:szCs w:val="22"/>
          <w:lang w:val="it-IT"/>
        </w:rPr>
      </w:pPr>
      <w:r w:rsidRPr="00CD63FC">
        <w:rPr>
          <w:b/>
          <w:sz w:val="22"/>
          <w:szCs w:val="22"/>
          <w:lang w:val="it-IT"/>
        </w:rPr>
        <w:t>4.5</w:t>
      </w:r>
      <w:r w:rsidRPr="00CD63FC">
        <w:rPr>
          <w:b/>
          <w:sz w:val="22"/>
          <w:szCs w:val="22"/>
          <w:lang w:val="it-IT"/>
        </w:rPr>
        <w:tab/>
        <w:t>Interazioni con altri medicinali e</w:t>
      </w:r>
      <w:r w:rsidR="007F76DA" w:rsidRPr="00CD63FC">
        <w:rPr>
          <w:b/>
          <w:sz w:val="22"/>
          <w:szCs w:val="22"/>
          <w:lang w:val="it-IT"/>
        </w:rPr>
        <w:t>d</w:t>
      </w:r>
      <w:r w:rsidRPr="00CD63FC">
        <w:rPr>
          <w:b/>
          <w:sz w:val="22"/>
          <w:szCs w:val="22"/>
          <w:lang w:val="it-IT"/>
        </w:rPr>
        <w:t xml:space="preserve"> altre forme d</w:t>
      </w:r>
      <w:r w:rsidR="007F76DA" w:rsidRPr="00CD63FC">
        <w:rPr>
          <w:b/>
          <w:sz w:val="22"/>
          <w:szCs w:val="22"/>
          <w:lang w:val="it-IT"/>
        </w:rPr>
        <w:t xml:space="preserve">i </w:t>
      </w:r>
      <w:r w:rsidRPr="00CD63FC">
        <w:rPr>
          <w:b/>
          <w:sz w:val="22"/>
          <w:szCs w:val="22"/>
          <w:lang w:val="it-IT"/>
        </w:rPr>
        <w:t>interazione</w:t>
      </w:r>
    </w:p>
    <w:p w14:paraId="0240A3C8" w14:textId="77777777" w:rsidR="007B1DB4" w:rsidRPr="00CD63FC" w:rsidRDefault="007B1DB4" w:rsidP="00AB0B93">
      <w:pPr>
        <w:keepNext/>
        <w:keepLines/>
        <w:widowControl w:val="0"/>
        <w:tabs>
          <w:tab w:val="left" w:pos="567"/>
        </w:tabs>
        <w:rPr>
          <w:sz w:val="22"/>
          <w:szCs w:val="22"/>
          <w:lang w:val="it-IT"/>
        </w:rPr>
      </w:pPr>
    </w:p>
    <w:p w14:paraId="04D7D606" w14:textId="77777777" w:rsidR="00F263F9" w:rsidRPr="00CD63FC" w:rsidRDefault="00F263F9" w:rsidP="00AB0B93">
      <w:pPr>
        <w:keepNext/>
        <w:keepLines/>
        <w:widowControl w:val="0"/>
        <w:tabs>
          <w:tab w:val="left" w:pos="567"/>
        </w:tabs>
        <w:rPr>
          <w:sz w:val="22"/>
          <w:szCs w:val="22"/>
          <w:lang w:val="it-IT"/>
        </w:rPr>
      </w:pPr>
      <w:r w:rsidRPr="00CD63FC">
        <w:rPr>
          <w:sz w:val="22"/>
          <w:szCs w:val="22"/>
          <w:lang w:val="it-IT"/>
        </w:rPr>
        <w:t>Sono stati effettuati studi di interazione solo negli adulti.</w:t>
      </w:r>
    </w:p>
    <w:p w14:paraId="673A57A8" w14:textId="77777777" w:rsidR="00F263F9" w:rsidRPr="00CD63FC" w:rsidRDefault="00F263F9">
      <w:pPr>
        <w:tabs>
          <w:tab w:val="left" w:pos="567"/>
        </w:tabs>
        <w:rPr>
          <w:sz w:val="22"/>
          <w:szCs w:val="22"/>
          <w:lang w:val="it-IT"/>
        </w:rPr>
      </w:pPr>
    </w:p>
    <w:p w14:paraId="4441B0B2" w14:textId="77777777" w:rsidR="007B1DB4" w:rsidRDefault="004D4781">
      <w:pPr>
        <w:tabs>
          <w:tab w:val="left" w:pos="567"/>
        </w:tabs>
        <w:rPr>
          <w:sz w:val="22"/>
          <w:szCs w:val="22"/>
          <w:lang w:val="it-IT"/>
        </w:rPr>
      </w:pPr>
      <w:r>
        <w:rPr>
          <w:sz w:val="22"/>
          <w:szCs w:val="22"/>
          <w:lang w:val="it-IT"/>
        </w:rPr>
        <w:t xml:space="preserve">Un’aumentata frequenza di effetti indesiderati si può avere </w:t>
      </w:r>
      <w:r w:rsidR="007B1DB4" w:rsidRPr="00CD63FC">
        <w:rPr>
          <w:sz w:val="22"/>
          <w:szCs w:val="22"/>
          <w:lang w:val="it-IT"/>
        </w:rPr>
        <w:t>n</w:t>
      </w:r>
      <w:r>
        <w:rPr>
          <w:sz w:val="22"/>
          <w:szCs w:val="22"/>
          <w:lang w:val="it-IT"/>
        </w:rPr>
        <w:t>el</w:t>
      </w:r>
      <w:r w:rsidR="007B1DB4" w:rsidRPr="00CD63FC">
        <w:rPr>
          <w:sz w:val="22"/>
          <w:szCs w:val="22"/>
          <w:lang w:val="it-IT"/>
        </w:rPr>
        <w:t xml:space="preserve"> caso di recente o contemporaneo uso di </w:t>
      </w:r>
      <w:r w:rsidR="00EE28F2">
        <w:rPr>
          <w:sz w:val="22"/>
          <w:szCs w:val="22"/>
          <w:lang w:val="it-IT"/>
        </w:rPr>
        <w:t>prodotti medicinali</w:t>
      </w:r>
      <w:r w:rsidR="007B1DB4" w:rsidRPr="00CD63FC">
        <w:rPr>
          <w:sz w:val="22"/>
          <w:szCs w:val="22"/>
          <w:lang w:val="it-IT"/>
        </w:rPr>
        <w:t xml:space="preserve"> epatotossici o ematotossici o quando il trattamento con leflunomide è seguito dal trattamento con tali </w:t>
      </w:r>
      <w:r w:rsidR="00EE28F2">
        <w:rPr>
          <w:sz w:val="22"/>
          <w:szCs w:val="22"/>
          <w:lang w:val="it-IT"/>
        </w:rPr>
        <w:t xml:space="preserve"> prodotti medicinali</w:t>
      </w:r>
      <w:r w:rsidR="007B1DB4" w:rsidRPr="00CD63FC">
        <w:rPr>
          <w:sz w:val="22"/>
          <w:szCs w:val="22"/>
          <w:lang w:val="it-IT"/>
        </w:rPr>
        <w:t xml:space="preserve"> senza un periodo di washout (vedere anche la condotta da seguire per l’associazione con altri trattamenti, vedere paragrafo 4.4). Pertanto, si raccomanda un più stretto monitoraggio de</w:t>
      </w:r>
      <w:r w:rsidR="000806CB" w:rsidRPr="00CD63FC">
        <w:rPr>
          <w:sz w:val="22"/>
          <w:szCs w:val="22"/>
          <w:lang w:val="it-IT"/>
        </w:rPr>
        <w:t>gl</w:t>
      </w:r>
      <w:r w:rsidR="007B1DB4" w:rsidRPr="00CD63FC">
        <w:rPr>
          <w:sz w:val="22"/>
          <w:szCs w:val="22"/>
          <w:lang w:val="it-IT"/>
        </w:rPr>
        <w:t xml:space="preserve">i </w:t>
      </w:r>
      <w:r w:rsidR="000806CB" w:rsidRPr="00CD63FC">
        <w:rPr>
          <w:sz w:val="22"/>
          <w:szCs w:val="22"/>
          <w:lang w:val="it-IT"/>
        </w:rPr>
        <w:t xml:space="preserve">enzimi </w:t>
      </w:r>
      <w:r w:rsidR="007B1DB4" w:rsidRPr="00CD63FC">
        <w:rPr>
          <w:sz w:val="22"/>
          <w:szCs w:val="22"/>
          <w:lang w:val="it-IT"/>
        </w:rPr>
        <w:t xml:space="preserve">epatici e </w:t>
      </w:r>
      <w:r w:rsidR="000806CB" w:rsidRPr="00CD63FC">
        <w:rPr>
          <w:sz w:val="22"/>
          <w:szCs w:val="22"/>
          <w:lang w:val="it-IT"/>
        </w:rPr>
        <w:t xml:space="preserve">dei parametri </w:t>
      </w:r>
      <w:r w:rsidR="007B1DB4" w:rsidRPr="00CD63FC">
        <w:rPr>
          <w:sz w:val="22"/>
          <w:szCs w:val="22"/>
          <w:lang w:val="it-IT"/>
        </w:rPr>
        <w:t>ematologici nella fase iniziale dopo il passaggio ad un altro trattamento.</w:t>
      </w:r>
    </w:p>
    <w:p w14:paraId="27248411" w14:textId="77777777" w:rsidR="00664D71" w:rsidRPr="00CD63FC" w:rsidRDefault="00664D71">
      <w:pPr>
        <w:tabs>
          <w:tab w:val="left" w:pos="567"/>
        </w:tabs>
        <w:rPr>
          <w:sz w:val="22"/>
          <w:szCs w:val="22"/>
          <w:lang w:val="it-IT"/>
        </w:rPr>
      </w:pPr>
    </w:p>
    <w:p w14:paraId="3EEB4D21" w14:textId="77777777" w:rsidR="00664D71" w:rsidRPr="004A1DA7" w:rsidRDefault="00664D71" w:rsidP="00664D71">
      <w:pPr>
        <w:tabs>
          <w:tab w:val="left" w:pos="567"/>
        </w:tabs>
        <w:rPr>
          <w:sz w:val="22"/>
          <w:szCs w:val="22"/>
          <w:u w:val="single"/>
          <w:lang w:val="it-IT"/>
        </w:rPr>
      </w:pPr>
      <w:r w:rsidRPr="004A1DA7">
        <w:rPr>
          <w:sz w:val="22"/>
          <w:szCs w:val="22"/>
          <w:u w:val="single"/>
          <w:lang w:val="it-IT"/>
        </w:rPr>
        <w:t>Metotrexato</w:t>
      </w:r>
    </w:p>
    <w:p w14:paraId="63FAB35E" w14:textId="77777777" w:rsidR="007B1DB4" w:rsidRPr="00CD63FC" w:rsidRDefault="007B1DB4">
      <w:pPr>
        <w:tabs>
          <w:tab w:val="left" w:pos="567"/>
        </w:tabs>
        <w:rPr>
          <w:sz w:val="22"/>
          <w:szCs w:val="22"/>
          <w:lang w:val="it-IT"/>
        </w:rPr>
      </w:pPr>
    </w:p>
    <w:p w14:paraId="23C008D3" w14:textId="77777777" w:rsidR="007B1DB4" w:rsidRPr="00CD63FC" w:rsidRDefault="007B1DB4">
      <w:pPr>
        <w:tabs>
          <w:tab w:val="left" w:pos="567"/>
        </w:tabs>
        <w:rPr>
          <w:sz w:val="22"/>
          <w:szCs w:val="22"/>
          <w:lang w:val="it-IT"/>
        </w:rPr>
      </w:pPr>
      <w:r w:rsidRPr="00CD63FC">
        <w:rPr>
          <w:sz w:val="22"/>
          <w:szCs w:val="22"/>
          <w:lang w:val="it-IT"/>
        </w:rPr>
        <w:t>In uno studio effettuato su un numero ridotto di pazienti (n=30), nel corso del quale la somministrazione di leflunomide (10-20 mg/giorno) è stata associata a quella di metotrexat</w:t>
      </w:r>
      <w:r w:rsidR="009626CB">
        <w:rPr>
          <w:sz w:val="22"/>
          <w:szCs w:val="22"/>
          <w:lang w:val="it-IT"/>
        </w:rPr>
        <w:t>o</w:t>
      </w:r>
      <w:r w:rsidRPr="00CD63FC">
        <w:rPr>
          <w:sz w:val="22"/>
          <w:szCs w:val="22"/>
          <w:lang w:val="it-IT"/>
        </w:rPr>
        <w:t xml:space="preserve"> (10-25 mg/settimana), la concentrazione degli enzimi epatici è risultata aumentata di 2-3 volte in 5 pazienti su 30. In tutti i casi questi aumenti sono regrediti continuando l’assunzione di entrambi i </w:t>
      </w:r>
      <w:r w:rsidR="00EC7218">
        <w:rPr>
          <w:sz w:val="22"/>
          <w:szCs w:val="22"/>
          <w:lang w:val="it-IT"/>
        </w:rPr>
        <w:t>prodotti medicinali</w:t>
      </w:r>
      <w:r w:rsidRPr="00CD63FC">
        <w:rPr>
          <w:sz w:val="22"/>
          <w:szCs w:val="22"/>
          <w:lang w:val="it-IT"/>
        </w:rPr>
        <w:t xml:space="preserve"> (2 casi) o sospendendo la somministrazione della leflunomide (3 casi). In altri 5 pazienti è stato osservato un aumento di più di 3 volte: tali aumenti regredivano continuando l’assunzione di entrambi i </w:t>
      </w:r>
      <w:r w:rsidR="00E158E3">
        <w:rPr>
          <w:sz w:val="22"/>
          <w:szCs w:val="22"/>
          <w:lang w:val="it-IT"/>
        </w:rPr>
        <w:t>prodotti medicinali</w:t>
      </w:r>
      <w:r w:rsidR="00E158E3" w:rsidRPr="00CD63FC">
        <w:rPr>
          <w:sz w:val="22"/>
          <w:szCs w:val="22"/>
          <w:lang w:val="it-IT"/>
        </w:rPr>
        <w:t xml:space="preserve"> </w:t>
      </w:r>
      <w:r w:rsidRPr="00CD63FC">
        <w:rPr>
          <w:sz w:val="22"/>
          <w:szCs w:val="22"/>
          <w:lang w:val="it-IT"/>
        </w:rPr>
        <w:t xml:space="preserve">(2 casi) o sospendendo la somministrazione della leflunomide (3 casi). </w:t>
      </w:r>
    </w:p>
    <w:p w14:paraId="191F3ACE" w14:textId="77777777" w:rsidR="007B1DB4" w:rsidRPr="00CD63FC" w:rsidRDefault="007B1DB4">
      <w:pPr>
        <w:tabs>
          <w:tab w:val="left" w:pos="567"/>
        </w:tabs>
        <w:rPr>
          <w:sz w:val="22"/>
          <w:szCs w:val="22"/>
          <w:lang w:val="it-IT"/>
        </w:rPr>
      </w:pPr>
    </w:p>
    <w:p w14:paraId="5E1FB47F" w14:textId="77777777" w:rsidR="007B1DB4" w:rsidRDefault="007B1DB4">
      <w:pPr>
        <w:tabs>
          <w:tab w:val="left" w:pos="567"/>
        </w:tabs>
        <w:rPr>
          <w:sz w:val="22"/>
          <w:szCs w:val="22"/>
          <w:lang w:val="it-IT"/>
        </w:rPr>
      </w:pPr>
      <w:r w:rsidRPr="00CD63FC">
        <w:rPr>
          <w:sz w:val="22"/>
          <w:szCs w:val="22"/>
          <w:lang w:val="it-IT"/>
        </w:rPr>
        <w:t>Nei pazienti con artrite reumatoide non è stata osservata alcuna interazione farmacocinetica fra la leflunomide (10-20 mg/die) ed il metotrexat</w:t>
      </w:r>
      <w:r w:rsidR="009626CB">
        <w:rPr>
          <w:sz w:val="22"/>
          <w:szCs w:val="22"/>
          <w:lang w:val="it-IT"/>
        </w:rPr>
        <w:t>o</w:t>
      </w:r>
      <w:r w:rsidRPr="00CD63FC">
        <w:rPr>
          <w:sz w:val="22"/>
          <w:szCs w:val="22"/>
          <w:lang w:val="it-IT"/>
        </w:rPr>
        <w:t xml:space="preserve"> (10-25 mg/settimana).</w:t>
      </w:r>
    </w:p>
    <w:p w14:paraId="015C46CE" w14:textId="77777777" w:rsidR="00664D71" w:rsidRPr="00CD63FC" w:rsidRDefault="00664D71">
      <w:pPr>
        <w:tabs>
          <w:tab w:val="left" w:pos="567"/>
        </w:tabs>
        <w:rPr>
          <w:sz w:val="22"/>
          <w:szCs w:val="22"/>
          <w:lang w:val="it-IT"/>
        </w:rPr>
      </w:pPr>
    </w:p>
    <w:p w14:paraId="4C14F812" w14:textId="77777777" w:rsidR="00664D71" w:rsidRPr="004A1DA7" w:rsidRDefault="00664D71" w:rsidP="00664D71">
      <w:pPr>
        <w:tabs>
          <w:tab w:val="left" w:pos="567"/>
        </w:tabs>
        <w:rPr>
          <w:sz w:val="22"/>
          <w:szCs w:val="22"/>
          <w:u w:val="single"/>
          <w:lang w:val="it-IT"/>
        </w:rPr>
      </w:pPr>
      <w:r w:rsidRPr="004A1DA7">
        <w:rPr>
          <w:sz w:val="22"/>
          <w:szCs w:val="22"/>
          <w:u w:val="single"/>
          <w:lang w:val="it-IT"/>
        </w:rPr>
        <w:t>Vaccinazioni</w:t>
      </w:r>
    </w:p>
    <w:p w14:paraId="5B7D9CF6" w14:textId="77777777" w:rsidR="00664D71" w:rsidRDefault="00664D71" w:rsidP="00664D71">
      <w:pPr>
        <w:tabs>
          <w:tab w:val="left" w:pos="567"/>
        </w:tabs>
        <w:rPr>
          <w:sz w:val="22"/>
          <w:szCs w:val="22"/>
          <w:lang w:val="it-IT"/>
        </w:rPr>
      </w:pPr>
    </w:p>
    <w:p w14:paraId="7CFB672D" w14:textId="77777777" w:rsidR="00664D71" w:rsidRPr="00CD63FC" w:rsidRDefault="00664D71" w:rsidP="00664D71">
      <w:pPr>
        <w:tabs>
          <w:tab w:val="left" w:pos="567"/>
        </w:tabs>
        <w:rPr>
          <w:sz w:val="22"/>
          <w:szCs w:val="22"/>
          <w:lang w:val="it-IT"/>
        </w:rPr>
      </w:pPr>
      <w:r>
        <w:rPr>
          <w:sz w:val="22"/>
          <w:szCs w:val="22"/>
          <w:lang w:val="it-IT"/>
        </w:rPr>
        <w:t xml:space="preserve">Non sono disponibli dati clinici sull’efficacia e sulla sicurezza delle vaccinazioni durante il trattamento con leflunomide. Tuttavia, non sono consigliate vaccinazioni con vaccini vivi attenuati. Bisogna considerare la lunga emivita di leflunomide quando si vogliono somministrare vaccini vivi attenuati, dopo avere interrotto </w:t>
      </w:r>
      <w:r w:rsidR="00EE58DF">
        <w:rPr>
          <w:sz w:val="22"/>
          <w:szCs w:val="22"/>
          <w:lang w:val="it-IT"/>
        </w:rPr>
        <w:t>Arava</w:t>
      </w:r>
      <w:r>
        <w:rPr>
          <w:sz w:val="22"/>
          <w:szCs w:val="22"/>
          <w:lang w:val="it-IT"/>
        </w:rPr>
        <w:t>.</w:t>
      </w:r>
    </w:p>
    <w:p w14:paraId="53B21312" w14:textId="77777777" w:rsidR="00664D71" w:rsidRDefault="00664D71" w:rsidP="00664D71">
      <w:pPr>
        <w:tabs>
          <w:tab w:val="left" w:pos="567"/>
        </w:tabs>
        <w:rPr>
          <w:sz w:val="22"/>
          <w:szCs w:val="22"/>
          <w:lang w:val="it-IT"/>
        </w:rPr>
      </w:pPr>
    </w:p>
    <w:p w14:paraId="71927EC4" w14:textId="77777777" w:rsidR="00664D71" w:rsidRPr="004A1DA7" w:rsidRDefault="00664D71" w:rsidP="00664D71">
      <w:pPr>
        <w:tabs>
          <w:tab w:val="left" w:pos="567"/>
        </w:tabs>
        <w:rPr>
          <w:sz w:val="22"/>
          <w:szCs w:val="22"/>
          <w:u w:val="single"/>
          <w:lang w:val="it-IT"/>
        </w:rPr>
      </w:pPr>
      <w:r w:rsidRPr="004A1DA7">
        <w:rPr>
          <w:sz w:val="22"/>
          <w:szCs w:val="22"/>
          <w:u w:val="single"/>
          <w:lang w:val="it-IT"/>
        </w:rPr>
        <w:t>Warfarin e altri anticoagulanti cumarinici</w:t>
      </w:r>
    </w:p>
    <w:p w14:paraId="1C160E41" w14:textId="77777777" w:rsidR="00664D71" w:rsidRDefault="00664D71" w:rsidP="00664D71">
      <w:pPr>
        <w:tabs>
          <w:tab w:val="left" w:pos="567"/>
        </w:tabs>
        <w:rPr>
          <w:sz w:val="22"/>
          <w:szCs w:val="22"/>
          <w:lang w:val="it-IT"/>
        </w:rPr>
      </w:pPr>
    </w:p>
    <w:p w14:paraId="152DA091" w14:textId="77777777" w:rsidR="00664D71" w:rsidRDefault="00664D71" w:rsidP="00664D71">
      <w:pPr>
        <w:tabs>
          <w:tab w:val="left" w:pos="567"/>
        </w:tabs>
        <w:rPr>
          <w:sz w:val="22"/>
          <w:szCs w:val="22"/>
          <w:lang w:val="it-IT"/>
        </w:rPr>
      </w:pPr>
      <w:r>
        <w:rPr>
          <w:sz w:val="22"/>
          <w:szCs w:val="22"/>
          <w:lang w:val="it-IT"/>
        </w:rPr>
        <w:t xml:space="preserve">Ci sono stati casi clinici di aumento del tempo di protrombina quando leflunomide e warfarin sono stati somministrati contemporaneamente. In uno studio di farmacologia clinica (vedere oltre) con A771726 è stata osservata un’interazione farmacodinamica con warfarin. Quindi, in caso di </w:t>
      </w:r>
      <w:r>
        <w:rPr>
          <w:sz w:val="22"/>
          <w:szCs w:val="22"/>
          <w:lang w:val="it-IT"/>
        </w:rPr>
        <w:lastRenderedPageBreak/>
        <w:t xml:space="preserve">somministrazione concomitante con warfarin </w:t>
      </w:r>
      <w:r w:rsidRPr="004A1DA7">
        <w:rPr>
          <w:sz w:val="22"/>
          <w:szCs w:val="22"/>
          <w:lang w:val="it-IT"/>
        </w:rPr>
        <w:t xml:space="preserve">e altri anticoagulanti cumarinici </w:t>
      </w:r>
      <w:r>
        <w:rPr>
          <w:sz w:val="22"/>
          <w:szCs w:val="22"/>
          <w:lang w:val="it-IT"/>
        </w:rPr>
        <w:t>si consiglia uno stretto follow-up e monitoraggio dell’International Normalised Ratio (INR).</w:t>
      </w:r>
    </w:p>
    <w:p w14:paraId="1275A30F" w14:textId="77777777" w:rsidR="00664D71" w:rsidRDefault="00664D71" w:rsidP="00664D71">
      <w:pPr>
        <w:tabs>
          <w:tab w:val="left" w:pos="567"/>
        </w:tabs>
        <w:rPr>
          <w:sz w:val="22"/>
          <w:szCs w:val="22"/>
          <w:lang w:val="it-IT"/>
        </w:rPr>
      </w:pPr>
    </w:p>
    <w:p w14:paraId="45FD3BC2" w14:textId="77777777" w:rsidR="00664D71" w:rsidRPr="004A1DA7" w:rsidRDefault="00664D71" w:rsidP="00664D71">
      <w:pPr>
        <w:tabs>
          <w:tab w:val="left" w:pos="567"/>
        </w:tabs>
        <w:rPr>
          <w:sz w:val="22"/>
          <w:szCs w:val="22"/>
          <w:u w:val="single"/>
          <w:lang w:val="it-IT"/>
        </w:rPr>
      </w:pPr>
      <w:r w:rsidRPr="004A1DA7">
        <w:rPr>
          <w:sz w:val="22"/>
          <w:szCs w:val="22"/>
          <w:u w:val="single"/>
          <w:lang w:val="it-IT"/>
        </w:rPr>
        <w:t>FANS/Corticosteroidi</w:t>
      </w:r>
    </w:p>
    <w:p w14:paraId="1EEA5BFE" w14:textId="77777777" w:rsidR="00664D71" w:rsidRDefault="00664D71" w:rsidP="00664D71">
      <w:pPr>
        <w:tabs>
          <w:tab w:val="left" w:pos="567"/>
        </w:tabs>
        <w:rPr>
          <w:sz w:val="22"/>
          <w:szCs w:val="22"/>
          <w:lang w:val="it-IT"/>
        </w:rPr>
      </w:pPr>
    </w:p>
    <w:p w14:paraId="1FD7E2F0" w14:textId="77777777" w:rsidR="00664D71" w:rsidRPr="00CD63FC" w:rsidRDefault="00664D71" w:rsidP="00664D71">
      <w:pPr>
        <w:tabs>
          <w:tab w:val="left" w:pos="567"/>
        </w:tabs>
        <w:rPr>
          <w:sz w:val="22"/>
          <w:szCs w:val="22"/>
          <w:lang w:val="it-IT"/>
        </w:rPr>
      </w:pPr>
      <w:r w:rsidRPr="00CD63FC">
        <w:rPr>
          <w:sz w:val="22"/>
          <w:szCs w:val="22"/>
          <w:lang w:val="it-IT"/>
        </w:rPr>
        <w:t>La precedente somministrazione di farmaci antiinfiammatori non steroidei (FANS) e/o di corticosteroidi può essere continuata anche dopo aver avviato un trattamento con leflunomide.</w:t>
      </w:r>
    </w:p>
    <w:p w14:paraId="3829C57D" w14:textId="77777777" w:rsidR="00664D71" w:rsidRDefault="00664D71" w:rsidP="00664D71">
      <w:pPr>
        <w:tabs>
          <w:tab w:val="left" w:pos="567"/>
        </w:tabs>
        <w:rPr>
          <w:sz w:val="22"/>
          <w:szCs w:val="22"/>
          <w:lang w:val="it-IT"/>
        </w:rPr>
      </w:pPr>
    </w:p>
    <w:p w14:paraId="358A1E02" w14:textId="77777777" w:rsidR="00664D71" w:rsidRPr="004A1DA7" w:rsidRDefault="00664D71" w:rsidP="00664D71">
      <w:pPr>
        <w:tabs>
          <w:tab w:val="left" w:pos="567"/>
        </w:tabs>
        <w:rPr>
          <w:sz w:val="22"/>
          <w:szCs w:val="22"/>
          <w:u w:val="single"/>
          <w:lang w:val="it-IT"/>
        </w:rPr>
      </w:pPr>
      <w:r w:rsidRPr="004A1DA7">
        <w:rPr>
          <w:sz w:val="22"/>
          <w:szCs w:val="22"/>
          <w:u w:val="single"/>
          <w:lang w:val="it-IT"/>
        </w:rPr>
        <w:t>Effetto di altri prodotti medicinali su leflunomide:</w:t>
      </w:r>
    </w:p>
    <w:p w14:paraId="0EAE0527" w14:textId="77777777" w:rsidR="00664D71" w:rsidRDefault="00664D71" w:rsidP="00664D71">
      <w:pPr>
        <w:tabs>
          <w:tab w:val="left" w:pos="567"/>
        </w:tabs>
        <w:rPr>
          <w:sz w:val="22"/>
          <w:szCs w:val="22"/>
          <w:lang w:val="it-IT"/>
        </w:rPr>
      </w:pPr>
    </w:p>
    <w:p w14:paraId="45085527" w14:textId="77777777" w:rsidR="00664D71" w:rsidRPr="004A1DA7" w:rsidRDefault="00664D71" w:rsidP="00664D71">
      <w:pPr>
        <w:tabs>
          <w:tab w:val="left" w:pos="567"/>
        </w:tabs>
        <w:rPr>
          <w:i/>
          <w:sz w:val="22"/>
          <w:szCs w:val="22"/>
          <w:lang w:val="it-IT"/>
        </w:rPr>
      </w:pPr>
      <w:r w:rsidRPr="004A1DA7">
        <w:rPr>
          <w:i/>
          <w:sz w:val="22"/>
          <w:szCs w:val="22"/>
          <w:lang w:val="it-IT"/>
        </w:rPr>
        <w:t>Colestiramina o carbone attivo</w:t>
      </w:r>
    </w:p>
    <w:p w14:paraId="6BB7848B" w14:textId="77777777" w:rsidR="007B1DB4" w:rsidRPr="00CD63FC" w:rsidRDefault="007B1DB4">
      <w:pPr>
        <w:tabs>
          <w:tab w:val="left" w:pos="567"/>
        </w:tabs>
        <w:rPr>
          <w:sz w:val="22"/>
          <w:szCs w:val="22"/>
          <w:lang w:val="it-IT"/>
        </w:rPr>
      </w:pPr>
    </w:p>
    <w:p w14:paraId="7A64BE5B" w14:textId="77777777" w:rsidR="007B1DB4" w:rsidRPr="00CD63FC" w:rsidRDefault="007B1DB4">
      <w:pPr>
        <w:tabs>
          <w:tab w:val="left" w:pos="567"/>
        </w:tabs>
        <w:rPr>
          <w:sz w:val="22"/>
          <w:szCs w:val="22"/>
          <w:lang w:val="it-IT"/>
        </w:rPr>
      </w:pPr>
      <w:r w:rsidRPr="00CD63FC">
        <w:rPr>
          <w:sz w:val="22"/>
          <w:szCs w:val="22"/>
          <w:lang w:val="it-IT"/>
        </w:rPr>
        <w:t>Si raccomanda che i pazienti che ricevono leflunomide non siano trattati con colestiramina o con carbone attivo in polvere, in quanto questo comporta una diminuzione rapida e significativa della concentrazione plasmatica di A771726 (il metabolita attivo della leflunomide; vedere anche paragrafo 5). Si ritiene che il meccanismo responsabile di questo comportamento sia da ricercarsi nell’interruzione del ricircolo enteroepatico e/o nella dialisi gastrointestinale di A771726.</w:t>
      </w:r>
    </w:p>
    <w:p w14:paraId="05E79EA0" w14:textId="77777777" w:rsidR="007B1DB4" w:rsidRPr="00CD63FC" w:rsidRDefault="007B1DB4">
      <w:pPr>
        <w:tabs>
          <w:tab w:val="left" w:pos="567"/>
        </w:tabs>
        <w:rPr>
          <w:sz w:val="22"/>
          <w:szCs w:val="22"/>
          <w:lang w:val="it-IT"/>
        </w:rPr>
      </w:pPr>
    </w:p>
    <w:p w14:paraId="21BD1374" w14:textId="77777777" w:rsidR="00664D71" w:rsidRPr="004A1DA7" w:rsidRDefault="00664D71" w:rsidP="00AB0B93">
      <w:pPr>
        <w:keepNext/>
        <w:keepLines/>
        <w:widowControl w:val="0"/>
        <w:tabs>
          <w:tab w:val="left" w:pos="567"/>
        </w:tabs>
        <w:rPr>
          <w:i/>
          <w:sz w:val="22"/>
          <w:szCs w:val="22"/>
          <w:lang w:val="it-IT"/>
        </w:rPr>
      </w:pPr>
      <w:r w:rsidRPr="004A1DA7">
        <w:rPr>
          <w:i/>
          <w:sz w:val="22"/>
          <w:szCs w:val="22"/>
          <w:lang w:val="it-IT"/>
        </w:rPr>
        <w:t>Inibitori e induttori del CYP450</w:t>
      </w:r>
    </w:p>
    <w:p w14:paraId="6DA00CE0" w14:textId="77777777" w:rsidR="00664D71" w:rsidRPr="00CD63FC" w:rsidRDefault="00664D71" w:rsidP="00AB0B93">
      <w:pPr>
        <w:keepNext/>
        <w:keepLines/>
        <w:widowControl w:val="0"/>
        <w:tabs>
          <w:tab w:val="left" w:pos="567"/>
        </w:tabs>
        <w:rPr>
          <w:sz w:val="22"/>
          <w:szCs w:val="22"/>
          <w:lang w:val="it-IT"/>
        </w:rPr>
      </w:pPr>
    </w:p>
    <w:p w14:paraId="301ACF02" w14:textId="77777777" w:rsidR="007B1DB4" w:rsidRPr="00CD63FC" w:rsidRDefault="00664D71" w:rsidP="00AB0B93">
      <w:pPr>
        <w:keepNext/>
        <w:keepLines/>
        <w:widowControl w:val="0"/>
        <w:tabs>
          <w:tab w:val="left" w:pos="567"/>
        </w:tabs>
        <w:rPr>
          <w:sz w:val="22"/>
          <w:szCs w:val="22"/>
          <w:lang w:val="it-IT"/>
        </w:rPr>
      </w:pPr>
      <w:r>
        <w:rPr>
          <w:sz w:val="22"/>
          <w:szCs w:val="22"/>
          <w:lang w:val="it-IT"/>
        </w:rPr>
        <w:t xml:space="preserve">Studi di inibizione </w:t>
      </w:r>
      <w:r w:rsidRPr="004A1DA7">
        <w:rPr>
          <w:i/>
          <w:sz w:val="22"/>
          <w:szCs w:val="22"/>
          <w:lang w:val="it-IT"/>
        </w:rPr>
        <w:t>in vitro</w:t>
      </w:r>
      <w:r>
        <w:rPr>
          <w:sz w:val="22"/>
          <w:szCs w:val="22"/>
          <w:lang w:val="it-IT"/>
        </w:rPr>
        <w:t xml:space="preserve"> su microsomi epatici umani suggeriscono che i citocromi P450 (CYP) 1A2, 2C19 e 3A4 sono coinvolti nel metabolismo della leflunomide.</w:t>
      </w:r>
      <w:r w:rsidR="007B1DB4" w:rsidRPr="00CD63FC">
        <w:rPr>
          <w:sz w:val="22"/>
          <w:szCs w:val="22"/>
          <w:lang w:val="it-IT"/>
        </w:rPr>
        <w:t xml:space="preserve"> Uno studio </w:t>
      </w:r>
      <w:r w:rsidR="007B1DB4" w:rsidRPr="00CD63FC">
        <w:rPr>
          <w:i/>
          <w:sz w:val="22"/>
          <w:szCs w:val="22"/>
          <w:lang w:val="it-IT"/>
        </w:rPr>
        <w:t>in vivo</w:t>
      </w:r>
      <w:r w:rsidR="007B1DB4" w:rsidRPr="00CD63FC">
        <w:rPr>
          <w:sz w:val="22"/>
          <w:szCs w:val="22"/>
          <w:lang w:val="it-IT"/>
        </w:rPr>
        <w:t xml:space="preserve"> sull’eventuale interazione con </w:t>
      </w:r>
      <w:r w:rsidR="001E7704">
        <w:rPr>
          <w:sz w:val="22"/>
          <w:szCs w:val="22"/>
          <w:lang w:val="it-IT"/>
        </w:rPr>
        <w:t xml:space="preserve"> leflunomide e</w:t>
      </w:r>
      <w:r w:rsidR="007B1DB4" w:rsidRPr="00CD63FC">
        <w:rPr>
          <w:sz w:val="22"/>
          <w:szCs w:val="22"/>
          <w:lang w:val="it-IT"/>
        </w:rPr>
        <w:t xml:space="preserve"> cimetidina (sostanza che inibisce </w:t>
      </w:r>
      <w:r w:rsidR="00961DBE">
        <w:rPr>
          <w:sz w:val="22"/>
          <w:szCs w:val="22"/>
          <w:lang w:val="it-IT"/>
        </w:rPr>
        <w:t xml:space="preserve">debolmente e </w:t>
      </w:r>
      <w:r w:rsidR="007B1DB4" w:rsidRPr="00CD63FC">
        <w:rPr>
          <w:sz w:val="22"/>
          <w:szCs w:val="22"/>
          <w:lang w:val="it-IT"/>
        </w:rPr>
        <w:t>in modo non specifico il citocromo P450</w:t>
      </w:r>
      <w:r w:rsidR="00961DBE">
        <w:rPr>
          <w:sz w:val="22"/>
          <w:szCs w:val="22"/>
          <w:lang w:val="it-IT"/>
        </w:rPr>
        <w:t xml:space="preserve"> (CYP)</w:t>
      </w:r>
      <w:r w:rsidR="007B1DB4" w:rsidRPr="00CD63FC">
        <w:rPr>
          <w:sz w:val="22"/>
          <w:szCs w:val="22"/>
          <w:lang w:val="it-IT"/>
        </w:rPr>
        <w:t xml:space="preserve">) ha dimostrato assenza di </w:t>
      </w:r>
      <w:r w:rsidR="00961DBE">
        <w:rPr>
          <w:sz w:val="22"/>
          <w:szCs w:val="22"/>
          <w:lang w:val="it-IT"/>
        </w:rPr>
        <w:t xml:space="preserve">impatto </w:t>
      </w:r>
      <w:r w:rsidR="007B1DB4" w:rsidRPr="00CD63FC">
        <w:rPr>
          <w:sz w:val="22"/>
          <w:szCs w:val="22"/>
          <w:lang w:val="it-IT"/>
        </w:rPr>
        <w:t>significativ</w:t>
      </w:r>
      <w:r w:rsidR="00961DBE">
        <w:rPr>
          <w:sz w:val="22"/>
          <w:szCs w:val="22"/>
          <w:lang w:val="it-IT"/>
        </w:rPr>
        <w:t>o all’esposizione di A771726</w:t>
      </w:r>
      <w:r w:rsidR="007B1DB4" w:rsidRPr="00CD63FC">
        <w:rPr>
          <w:sz w:val="22"/>
          <w:szCs w:val="22"/>
          <w:lang w:val="it-IT"/>
        </w:rPr>
        <w:t>. Dopo somministrazione concomitante di una dose singola di leflunomide a soggetti che ricevevano dosi multiple di rifampicina (induttore non specifico del citocromo P450) sono stati osservati aumenti delle concentrazioni di picco di A771726 approssimativamente del 40%, senza significative modificazioni dell’area sotto la curva (AUC). Non è ancora noto il meccanismo che determina un tale effetto.</w:t>
      </w:r>
    </w:p>
    <w:p w14:paraId="0F844D48" w14:textId="77777777" w:rsidR="0010657B" w:rsidRPr="00CD63FC" w:rsidRDefault="0010657B">
      <w:pPr>
        <w:tabs>
          <w:tab w:val="left" w:pos="567"/>
        </w:tabs>
        <w:rPr>
          <w:sz w:val="22"/>
          <w:szCs w:val="22"/>
          <w:lang w:val="it-IT"/>
        </w:rPr>
      </w:pPr>
    </w:p>
    <w:p w14:paraId="6195768E" w14:textId="77777777" w:rsidR="0010657B" w:rsidRPr="004A1DA7" w:rsidRDefault="0010657B" w:rsidP="0010657B">
      <w:pPr>
        <w:tabs>
          <w:tab w:val="left" w:pos="567"/>
        </w:tabs>
        <w:rPr>
          <w:sz w:val="22"/>
          <w:szCs w:val="22"/>
          <w:u w:val="single"/>
          <w:lang w:val="it-IT"/>
        </w:rPr>
      </w:pPr>
      <w:r w:rsidRPr="004A1DA7">
        <w:rPr>
          <w:sz w:val="22"/>
          <w:szCs w:val="22"/>
          <w:u w:val="single"/>
          <w:lang w:val="it-IT"/>
        </w:rPr>
        <w:t>Effetto di leflunomide su altri prodotti medicinali:</w:t>
      </w:r>
    </w:p>
    <w:p w14:paraId="3DF216A7" w14:textId="77777777" w:rsidR="0010657B" w:rsidRDefault="0010657B" w:rsidP="0010657B">
      <w:pPr>
        <w:tabs>
          <w:tab w:val="left" w:pos="567"/>
        </w:tabs>
        <w:rPr>
          <w:sz w:val="22"/>
          <w:szCs w:val="22"/>
          <w:lang w:val="it-IT"/>
        </w:rPr>
      </w:pPr>
    </w:p>
    <w:p w14:paraId="0B5BE22F" w14:textId="77777777" w:rsidR="0010657B" w:rsidRPr="004A1DA7" w:rsidRDefault="0010657B" w:rsidP="0010657B">
      <w:pPr>
        <w:tabs>
          <w:tab w:val="left" w:pos="567"/>
        </w:tabs>
        <w:rPr>
          <w:i/>
          <w:sz w:val="22"/>
          <w:szCs w:val="22"/>
          <w:lang w:val="it-IT"/>
        </w:rPr>
      </w:pPr>
      <w:r w:rsidRPr="004A1DA7">
        <w:rPr>
          <w:i/>
          <w:sz w:val="22"/>
          <w:szCs w:val="22"/>
          <w:lang w:val="it-IT"/>
        </w:rPr>
        <w:t>Contraccettivi orali</w:t>
      </w:r>
    </w:p>
    <w:p w14:paraId="5F00CC8F" w14:textId="77777777" w:rsidR="007B1DB4" w:rsidRPr="00CD63FC" w:rsidRDefault="007B1DB4">
      <w:pPr>
        <w:tabs>
          <w:tab w:val="left" w:pos="567"/>
        </w:tabs>
        <w:rPr>
          <w:sz w:val="22"/>
          <w:szCs w:val="22"/>
          <w:lang w:val="it-IT"/>
        </w:rPr>
      </w:pPr>
    </w:p>
    <w:p w14:paraId="3CB47F96" w14:textId="77777777" w:rsidR="00BF4101" w:rsidRDefault="007B1DB4" w:rsidP="00BF4101">
      <w:pPr>
        <w:tabs>
          <w:tab w:val="left" w:pos="567"/>
        </w:tabs>
        <w:rPr>
          <w:sz w:val="22"/>
          <w:szCs w:val="22"/>
          <w:lang w:val="it-IT"/>
        </w:rPr>
      </w:pPr>
      <w:r w:rsidRPr="00CD63FC">
        <w:rPr>
          <w:sz w:val="22"/>
          <w:szCs w:val="22"/>
          <w:lang w:val="it-IT"/>
        </w:rPr>
        <w:t>In uno studio condotto su volontarie sane, che prevedeva la somministrazione concomitante di leflunomide e di un contraccettivo trifasico per uso orale contenente 30 µg di etinilestradiolo, non è stata osservata riduzione di sorta della attività contraccettiva del suddetto farmaco; i parametri farmacocinetici di A771726 si sono attestati entro i valori previsti.</w:t>
      </w:r>
      <w:r w:rsidR="00BF4101">
        <w:rPr>
          <w:sz w:val="22"/>
          <w:szCs w:val="22"/>
          <w:lang w:val="it-IT"/>
        </w:rPr>
        <w:t xml:space="preserve"> E’ stata osservata con A771726 un’interazione farmacocinetica con i contraccettivi orali (vedere sotto).</w:t>
      </w:r>
    </w:p>
    <w:p w14:paraId="738F7E12" w14:textId="77777777" w:rsidR="00BF4101" w:rsidRDefault="00BF4101" w:rsidP="00BF4101">
      <w:pPr>
        <w:tabs>
          <w:tab w:val="left" w:pos="567"/>
        </w:tabs>
        <w:rPr>
          <w:b/>
          <w:sz w:val="22"/>
          <w:szCs w:val="22"/>
          <w:lang w:val="it-IT"/>
        </w:rPr>
      </w:pPr>
    </w:p>
    <w:p w14:paraId="62E47DE9" w14:textId="77777777" w:rsidR="00BF4101" w:rsidRDefault="00BF4101" w:rsidP="00BF4101">
      <w:pPr>
        <w:tabs>
          <w:tab w:val="left" w:pos="567"/>
        </w:tabs>
        <w:rPr>
          <w:sz w:val="22"/>
          <w:szCs w:val="22"/>
          <w:lang w:val="it-IT"/>
        </w:rPr>
      </w:pPr>
      <w:r w:rsidRPr="004A1DA7">
        <w:rPr>
          <w:sz w:val="22"/>
          <w:szCs w:val="22"/>
          <w:lang w:val="it-IT"/>
        </w:rPr>
        <w:t>Con A771726</w:t>
      </w:r>
      <w:r>
        <w:rPr>
          <w:sz w:val="22"/>
          <w:szCs w:val="22"/>
          <w:lang w:val="it-IT"/>
        </w:rPr>
        <w:t xml:space="preserve"> (principale metabolita attivo di leflunomide) sono stati condotti i seguenti studi di interazione farmacocinetica e farmacodinamica. Poiché non è possibile escludere interazioni farmaco-farmaco similari per leflunomide, alle dosi consigliate, nei pazienti trattati con leflunomide bisogna considerare i seguenti risultati degli studi e raccomandazioni:</w:t>
      </w:r>
    </w:p>
    <w:p w14:paraId="72BF39C5" w14:textId="77777777" w:rsidR="00BF4101" w:rsidRDefault="00BF4101" w:rsidP="00BF4101">
      <w:pPr>
        <w:tabs>
          <w:tab w:val="left" w:pos="567"/>
        </w:tabs>
        <w:rPr>
          <w:sz w:val="22"/>
          <w:szCs w:val="22"/>
          <w:lang w:val="it-IT"/>
        </w:rPr>
      </w:pPr>
    </w:p>
    <w:p w14:paraId="2D182A83" w14:textId="77777777" w:rsidR="00BF4101" w:rsidRDefault="00BF4101" w:rsidP="00BF4101">
      <w:pPr>
        <w:tabs>
          <w:tab w:val="left" w:pos="567"/>
        </w:tabs>
        <w:rPr>
          <w:sz w:val="22"/>
          <w:szCs w:val="22"/>
          <w:lang w:val="it-IT"/>
        </w:rPr>
      </w:pPr>
      <w:r>
        <w:rPr>
          <w:sz w:val="22"/>
          <w:szCs w:val="22"/>
          <w:lang w:val="it-IT"/>
        </w:rPr>
        <w:t>Effetto sulla repaglinide (substrato del CYP2C8)</w:t>
      </w:r>
    </w:p>
    <w:p w14:paraId="1323A574" w14:textId="77777777" w:rsidR="00BF4101" w:rsidRDefault="00BF4101" w:rsidP="00BF4101">
      <w:pPr>
        <w:tabs>
          <w:tab w:val="left" w:pos="567"/>
        </w:tabs>
        <w:rPr>
          <w:sz w:val="22"/>
          <w:szCs w:val="22"/>
          <w:lang w:val="it-IT"/>
        </w:rPr>
      </w:pPr>
      <w:r>
        <w:rPr>
          <w:sz w:val="22"/>
          <w:szCs w:val="22"/>
          <w:lang w:val="it-IT"/>
        </w:rPr>
        <w:t xml:space="preserve">E’ stato osservato un aumento nelle Cmax e AUC medie di repaglinide (rispettivamente 1,7 e 2,4 volte), in seguito a dosi ripetute di A771726, suggerendo che </w:t>
      </w:r>
      <w:r w:rsidRPr="00BF2C33">
        <w:rPr>
          <w:sz w:val="22"/>
          <w:szCs w:val="22"/>
          <w:lang w:val="it-IT"/>
        </w:rPr>
        <w:t>A771726</w:t>
      </w:r>
      <w:r>
        <w:rPr>
          <w:sz w:val="22"/>
          <w:szCs w:val="22"/>
          <w:lang w:val="it-IT"/>
        </w:rPr>
        <w:t xml:space="preserve"> sia un inibitore del CYP2C8</w:t>
      </w:r>
      <w:r w:rsidRPr="004A1DA7">
        <w:rPr>
          <w:i/>
          <w:sz w:val="22"/>
          <w:szCs w:val="22"/>
          <w:lang w:val="it-IT"/>
        </w:rPr>
        <w:t xml:space="preserve"> in vivo</w:t>
      </w:r>
      <w:r>
        <w:rPr>
          <w:sz w:val="22"/>
          <w:szCs w:val="22"/>
          <w:lang w:val="it-IT"/>
        </w:rPr>
        <w:t>. Quindi, si raccomanda il monitoraggio dei pazienti che usano in conomitanza prodotti medicinali metabolizzati dal CYP2C8, come repaglinide, paclitaxel, pioglitazone o rosaglitazone, poiché possono avere un’esposizione maggiore.</w:t>
      </w:r>
    </w:p>
    <w:p w14:paraId="598F2004" w14:textId="77777777" w:rsidR="00BF4101" w:rsidRDefault="00BF4101" w:rsidP="00BF4101">
      <w:pPr>
        <w:tabs>
          <w:tab w:val="left" w:pos="567"/>
        </w:tabs>
        <w:rPr>
          <w:sz w:val="22"/>
          <w:szCs w:val="22"/>
          <w:lang w:val="it-IT"/>
        </w:rPr>
      </w:pPr>
    </w:p>
    <w:p w14:paraId="62CC213A" w14:textId="77777777" w:rsidR="00BF4101" w:rsidRDefault="00BF4101" w:rsidP="00BF4101">
      <w:pPr>
        <w:tabs>
          <w:tab w:val="left" w:pos="567"/>
        </w:tabs>
        <w:rPr>
          <w:sz w:val="22"/>
          <w:szCs w:val="22"/>
          <w:lang w:val="it-IT"/>
        </w:rPr>
      </w:pPr>
      <w:r>
        <w:rPr>
          <w:sz w:val="22"/>
          <w:szCs w:val="22"/>
          <w:lang w:val="it-IT"/>
        </w:rPr>
        <w:t>Effetto sulla caffeina (substrato del CYP1A2)</w:t>
      </w:r>
    </w:p>
    <w:p w14:paraId="4C239DDD" w14:textId="77777777" w:rsidR="00BF4101" w:rsidRDefault="00BF4101" w:rsidP="00BF4101">
      <w:pPr>
        <w:tabs>
          <w:tab w:val="left" w:pos="567"/>
        </w:tabs>
        <w:rPr>
          <w:sz w:val="22"/>
          <w:szCs w:val="22"/>
          <w:lang w:val="it-IT"/>
        </w:rPr>
      </w:pPr>
      <w:r>
        <w:rPr>
          <w:sz w:val="22"/>
          <w:szCs w:val="22"/>
          <w:lang w:val="it-IT"/>
        </w:rPr>
        <w:t xml:space="preserve">Dosi ripetute di A771726 hanno diminuito le Cmax e AUC medie di caffeina (substrato del CYP1A2) del 18% e 55% rispettivamente, suggerendo che </w:t>
      </w:r>
      <w:r w:rsidRPr="00BF2C33">
        <w:rPr>
          <w:sz w:val="22"/>
          <w:szCs w:val="22"/>
          <w:lang w:val="it-IT"/>
        </w:rPr>
        <w:t>A771726</w:t>
      </w:r>
      <w:r>
        <w:rPr>
          <w:sz w:val="22"/>
          <w:szCs w:val="22"/>
          <w:lang w:val="it-IT"/>
        </w:rPr>
        <w:t xml:space="preserve"> possa essere un debole induttore del CYP1A2 </w:t>
      </w:r>
      <w:r w:rsidRPr="004A1DA7">
        <w:rPr>
          <w:i/>
          <w:sz w:val="22"/>
          <w:szCs w:val="22"/>
          <w:lang w:val="it-IT"/>
        </w:rPr>
        <w:t>in vivo</w:t>
      </w:r>
      <w:r>
        <w:rPr>
          <w:sz w:val="22"/>
          <w:szCs w:val="22"/>
          <w:lang w:val="it-IT"/>
        </w:rPr>
        <w:t xml:space="preserve">. Quindi i prodotti medicinali metabolizzati dal CYP1A2 (come duloxetina, alosetron, </w:t>
      </w:r>
      <w:r>
        <w:rPr>
          <w:sz w:val="22"/>
          <w:szCs w:val="22"/>
          <w:lang w:val="it-IT"/>
        </w:rPr>
        <w:lastRenderedPageBreak/>
        <w:t>teofillina e tianizide) devono essere utilizzati con attenzione durante il trattamento, poiché questo può determinare una riduzione dell’efficacia di questi prodotti.</w:t>
      </w:r>
    </w:p>
    <w:p w14:paraId="0D6C016D" w14:textId="77777777" w:rsidR="00BF4101" w:rsidRDefault="00BF4101" w:rsidP="00BF4101">
      <w:pPr>
        <w:tabs>
          <w:tab w:val="left" w:pos="567"/>
        </w:tabs>
        <w:rPr>
          <w:sz w:val="22"/>
          <w:szCs w:val="22"/>
          <w:lang w:val="it-IT"/>
        </w:rPr>
      </w:pPr>
    </w:p>
    <w:p w14:paraId="037F79C9" w14:textId="77777777" w:rsidR="00BF4101" w:rsidRDefault="00BF4101" w:rsidP="00BF4101">
      <w:pPr>
        <w:tabs>
          <w:tab w:val="left" w:pos="567"/>
        </w:tabs>
        <w:rPr>
          <w:sz w:val="22"/>
          <w:szCs w:val="22"/>
          <w:lang w:val="it-IT"/>
        </w:rPr>
      </w:pPr>
      <w:r>
        <w:rPr>
          <w:sz w:val="22"/>
          <w:szCs w:val="22"/>
          <w:lang w:val="it-IT"/>
        </w:rPr>
        <w:t>Effetto sui substrati di OAT3 (Organic Anion Transporter 3)</w:t>
      </w:r>
    </w:p>
    <w:p w14:paraId="4C6FB690" w14:textId="77777777" w:rsidR="00BF4101" w:rsidRDefault="00BF4101" w:rsidP="00BF4101">
      <w:pPr>
        <w:tabs>
          <w:tab w:val="left" w:pos="567"/>
        </w:tabs>
        <w:rPr>
          <w:sz w:val="22"/>
          <w:szCs w:val="22"/>
          <w:lang w:val="it-IT"/>
        </w:rPr>
      </w:pPr>
      <w:r>
        <w:rPr>
          <w:sz w:val="22"/>
          <w:szCs w:val="22"/>
          <w:lang w:val="it-IT"/>
        </w:rPr>
        <w:t xml:space="preserve">E’ stato osservato un aumento nelle Cmax e AUC medie di cefaclor (rispettivamente 1,43 e 1,54 volte), in seguito a dosi ripetute di A771726, suggerendo che </w:t>
      </w:r>
      <w:r w:rsidRPr="00BF2C33">
        <w:rPr>
          <w:sz w:val="22"/>
          <w:szCs w:val="22"/>
          <w:lang w:val="it-IT"/>
        </w:rPr>
        <w:t>A771726</w:t>
      </w:r>
      <w:r>
        <w:rPr>
          <w:sz w:val="22"/>
          <w:szCs w:val="22"/>
          <w:lang w:val="it-IT"/>
        </w:rPr>
        <w:t xml:space="preserve"> sia un inibitore dell’OAT3</w:t>
      </w:r>
      <w:r w:rsidRPr="00BF2C33">
        <w:rPr>
          <w:i/>
          <w:sz w:val="22"/>
          <w:szCs w:val="22"/>
          <w:lang w:val="it-IT"/>
        </w:rPr>
        <w:t xml:space="preserve"> in vivo</w:t>
      </w:r>
      <w:r>
        <w:rPr>
          <w:sz w:val="22"/>
          <w:szCs w:val="22"/>
          <w:lang w:val="it-IT"/>
        </w:rPr>
        <w:t>. Quindi, si raccomanda attenzione in caso di somministrazione concomitante con substrati di OAT3, come cefaclor, benzilpenicillina, ciprofloxacina, indometacina, ketoprofene, furosemide, cimetidina, metotrexato, zidovudina.</w:t>
      </w:r>
    </w:p>
    <w:p w14:paraId="74BB8209" w14:textId="77777777" w:rsidR="00BF4101" w:rsidRDefault="00BF4101" w:rsidP="00BF4101">
      <w:pPr>
        <w:tabs>
          <w:tab w:val="left" w:pos="567"/>
        </w:tabs>
        <w:rPr>
          <w:sz w:val="22"/>
          <w:szCs w:val="22"/>
          <w:lang w:val="it-IT"/>
        </w:rPr>
      </w:pPr>
    </w:p>
    <w:p w14:paraId="5878774C" w14:textId="77777777" w:rsidR="00BF4101" w:rsidRDefault="00BF4101" w:rsidP="00BF4101">
      <w:pPr>
        <w:tabs>
          <w:tab w:val="left" w:pos="567"/>
        </w:tabs>
        <w:rPr>
          <w:sz w:val="22"/>
          <w:szCs w:val="22"/>
          <w:lang w:val="en-US"/>
        </w:rPr>
      </w:pPr>
      <w:proofErr w:type="spellStart"/>
      <w:r w:rsidRPr="004A1DA7">
        <w:rPr>
          <w:sz w:val="22"/>
          <w:szCs w:val="22"/>
          <w:lang w:val="en-US"/>
        </w:rPr>
        <w:t>Effe</w:t>
      </w:r>
      <w:r>
        <w:rPr>
          <w:sz w:val="22"/>
          <w:szCs w:val="22"/>
          <w:lang w:val="en-US"/>
        </w:rPr>
        <w:t>tto</w:t>
      </w:r>
      <w:proofErr w:type="spellEnd"/>
      <w:r w:rsidRPr="004A1DA7">
        <w:rPr>
          <w:sz w:val="22"/>
          <w:szCs w:val="22"/>
          <w:lang w:val="en-US"/>
        </w:rPr>
        <w:t xml:space="preserve"> sui </w:t>
      </w:r>
      <w:proofErr w:type="spellStart"/>
      <w:r w:rsidRPr="004A1DA7">
        <w:rPr>
          <w:sz w:val="22"/>
          <w:szCs w:val="22"/>
          <w:lang w:val="en-US"/>
        </w:rPr>
        <w:t>substrati</w:t>
      </w:r>
      <w:proofErr w:type="spellEnd"/>
      <w:r w:rsidRPr="004A1DA7">
        <w:rPr>
          <w:sz w:val="22"/>
          <w:szCs w:val="22"/>
          <w:lang w:val="en-US"/>
        </w:rPr>
        <w:t xml:space="preserve"> BCRP (Breast Cancer Resistance Protein) </w:t>
      </w:r>
      <w:r>
        <w:rPr>
          <w:sz w:val="22"/>
          <w:szCs w:val="22"/>
          <w:lang w:val="en-US"/>
        </w:rPr>
        <w:t>e</w:t>
      </w:r>
      <w:r w:rsidRPr="004A1DA7">
        <w:rPr>
          <w:sz w:val="22"/>
          <w:szCs w:val="22"/>
          <w:lang w:val="en-US"/>
        </w:rPr>
        <w:t xml:space="preserve">/o </w:t>
      </w:r>
      <w:r w:rsidRPr="009C331D">
        <w:rPr>
          <w:sz w:val="22"/>
          <w:szCs w:val="22"/>
          <w:lang w:val="en-US"/>
        </w:rPr>
        <w:t>OATP1B1/B3</w:t>
      </w:r>
      <w:r>
        <w:rPr>
          <w:sz w:val="22"/>
          <w:szCs w:val="22"/>
          <w:lang w:val="en-US"/>
        </w:rPr>
        <w:t xml:space="preserve"> (O</w:t>
      </w:r>
      <w:r w:rsidRPr="004A1DA7">
        <w:rPr>
          <w:sz w:val="22"/>
          <w:szCs w:val="22"/>
          <w:lang w:val="en-US"/>
        </w:rPr>
        <w:t xml:space="preserve">rganic </w:t>
      </w:r>
      <w:r>
        <w:rPr>
          <w:sz w:val="22"/>
          <w:szCs w:val="22"/>
          <w:lang w:val="en-US"/>
        </w:rPr>
        <w:t>A</w:t>
      </w:r>
      <w:r w:rsidRPr="004A1DA7">
        <w:rPr>
          <w:sz w:val="22"/>
          <w:szCs w:val="22"/>
          <w:lang w:val="en-US"/>
        </w:rPr>
        <w:t xml:space="preserve">nion </w:t>
      </w:r>
      <w:r>
        <w:rPr>
          <w:sz w:val="22"/>
          <w:szCs w:val="22"/>
          <w:lang w:val="en-US"/>
        </w:rPr>
        <w:t>T</w:t>
      </w:r>
      <w:r w:rsidRPr="004A1DA7">
        <w:rPr>
          <w:sz w:val="22"/>
          <w:szCs w:val="22"/>
          <w:lang w:val="en-US"/>
        </w:rPr>
        <w:t xml:space="preserve">ransporting </w:t>
      </w:r>
      <w:r>
        <w:rPr>
          <w:sz w:val="22"/>
          <w:szCs w:val="22"/>
          <w:lang w:val="en-US"/>
        </w:rPr>
        <w:t>P</w:t>
      </w:r>
      <w:r w:rsidRPr="004A1DA7">
        <w:rPr>
          <w:sz w:val="22"/>
          <w:szCs w:val="22"/>
          <w:lang w:val="en-US"/>
        </w:rPr>
        <w:t>olypeptide B1 and B3</w:t>
      </w:r>
      <w:r>
        <w:rPr>
          <w:sz w:val="22"/>
          <w:szCs w:val="22"/>
          <w:lang w:val="en-US"/>
        </w:rPr>
        <w:t>)</w:t>
      </w:r>
    </w:p>
    <w:p w14:paraId="20858B55" w14:textId="77777777" w:rsidR="00BF4101" w:rsidRPr="004A1DA7" w:rsidRDefault="00BF4101" w:rsidP="00BF4101">
      <w:pPr>
        <w:tabs>
          <w:tab w:val="left" w:pos="567"/>
        </w:tabs>
        <w:rPr>
          <w:sz w:val="22"/>
          <w:szCs w:val="22"/>
          <w:lang w:val="it-IT"/>
        </w:rPr>
      </w:pPr>
      <w:r w:rsidRPr="004A1DA7">
        <w:rPr>
          <w:sz w:val="22"/>
          <w:szCs w:val="22"/>
          <w:lang w:val="it-IT"/>
        </w:rPr>
        <w:t>E’</w:t>
      </w:r>
      <w:r>
        <w:rPr>
          <w:sz w:val="22"/>
          <w:szCs w:val="22"/>
          <w:lang w:val="it-IT"/>
        </w:rPr>
        <w:t xml:space="preserve"> stato ossevato un aumento nelle Cmax e AUC medie di rosuvastatina (rispettivamente 2,65 e 2,51 volte), in seguito a dosi ripetute di A771726. Tuttavia non c’è stato nessun apparente impatto di questo aumento nell’esposizione plasmatica della rosuvastatina sull’attività dell’HMG-CoA reduttasi. Se utilizzate insieme, la dose di rosuvastatina non deve superare i 10 mg una volta al giorno. Per altri substrati dei BCRP (per esempio metotrexato, topotecan, sulfasalazina, daunorubicina, doxorubicina) e degli OATP, specialmente gli inibitori dell’HMG-CoA reduttasi (per esempio simvastatina, atorvastatina, pravastatina, metotrssato, nateglinide, repaglinide, rifampicina) la somministrazione concomitante deve essere effettuata con cautela. I pazienti devono essere monitorati attentamente per segni e sintomi di un’eccessiva esposizione ai prodotti medicinali e si deve prendere in considerazione una riduzione della dose di questi prodotti medicinali. </w:t>
      </w:r>
    </w:p>
    <w:p w14:paraId="3E3F04DC" w14:textId="77777777" w:rsidR="00BF4101" w:rsidRPr="004A1DA7" w:rsidRDefault="00BF4101" w:rsidP="00BF4101">
      <w:pPr>
        <w:tabs>
          <w:tab w:val="left" w:pos="567"/>
        </w:tabs>
        <w:rPr>
          <w:sz w:val="22"/>
          <w:szCs w:val="22"/>
          <w:lang w:val="it-IT"/>
        </w:rPr>
      </w:pPr>
    </w:p>
    <w:p w14:paraId="12AA429E" w14:textId="77777777" w:rsidR="00BF4101" w:rsidRDefault="00BF4101" w:rsidP="00BF4101">
      <w:pPr>
        <w:tabs>
          <w:tab w:val="left" w:pos="567"/>
        </w:tabs>
        <w:rPr>
          <w:sz w:val="22"/>
          <w:szCs w:val="22"/>
          <w:lang w:val="it-IT"/>
        </w:rPr>
      </w:pPr>
      <w:r w:rsidRPr="004A1DA7">
        <w:rPr>
          <w:sz w:val="22"/>
          <w:szCs w:val="22"/>
          <w:lang w:val="it-IT"/>
        </w:rPr>
        <w:t>Effetto sui contraccettivi orali</w:t>
      </w:r>
      <w:r>
        <w:rPr>
          <w:sz w:val="22"/>
          <w:szCs w:val="22"/>
          <w:lang w:val="it-IT"/>
        </w:rPr>
        <w:t xml:space="preserve"> (etinilestradiolo 0,03 mg e levonorgestrel 0,15 mg)</w:t>
      </w:r>
    </w:p>
    <w:p w14:paraId="28CA60F2" w14:textId="77777777" w:rsidR="00BF4101" w:rsidRPr="004A1DA7" w:rsidRDefault="00BF4101" w:rsidP="00BF4101">
      <w:pPr>
        <w:tabs>
          <w:tab w:val="left" w:pos="567"/>
        </w:tabs>
        <w:rPr>
          <w:sz w:val="22"/>
          <w:szCs w:val="22"/>
          <w:lang w:val="it-IT"/>
        </w:rPr>
      </w:pPr>
      <w:r>
        <w:rPr>
          <w:sz w:val="22"/>
          <w:szCs w:val="22"/>
          <w:lang w:val="it-IT"/>
        </w:rPr>
        <w:t>E’ stato osservato un aumento nelle Cmax e AUC</w:t>
      </w:r>
      <w:r w:rsidRPr="004A1DA7">
        <w:rPr>
          <w:sz w:val="16"/>
          <w:szCs w:val="16"/>
          <w:lang w:val="it-IT"/>
        </w:rPr>
        <w:t>0-24</w:t>
      </w:r>
      <w:r>
        <w:rPr>
          <w:sz w:val="22"/>
          <w:szCs w:val="22"/>
          <w:lang w:val="it-IT"/>
        </w:rPr>
        <w:t xml:space="preserve"> medie di etinilestradiolo (rispettivamente 1,58 e 1,54 volte) e nelle Cmax e AUC</w:t>
      </w:r>
      <w:r w:rsidRPr="00BF2C33">
        <w:rPr>
          <w:sz w:val="16"/>
          <w:szCs w:val="16"/>
          <w:lang w:val="it-IT"/>
        </w:rPr>
        <w:t>0-24</w:t>
      </w:r>
      <w:r>
        <w:rPr>
          <w:sz w:val="22"/>
          <w:szCs w:val="22"/>
          <w:lang w:val="it-IT"/>
        </w:rPr>
        <w:t xml:space="preserve"> di levonorgestrel (rispettivamente 1,33 e 1,41 volte) in seguito a dosi ripetute di A771726. Sebbene per questa interazione non sia previsto un impatto negativo sull’efficacia dei contraccetivi orali, si deve valutare il tipo di trattamento contraccettivo orale.</w:t>
      </w:r>
    </w:p>
    <w:p w14:paraId="76F5EA92" w14:textId="77777777" w:rsidR="00BF4101" w:rsidRDefault="00BF4101" w:rsidP="00BF4101">
      <w:pPr>
        <w:tabs>
          <w:tab w:val="left" w:pos="567"/>
        </w:tabs>
        <w:rPr>
          <w:sz w:val="22"/>
          <w:szCs w:val="22"/>
          <w:lang w:val="it-IT"/>
        </w:rPr>
      </w:pPr>
    </w:p>
    <w:p w14:paraId="5334C7E4" w14:textId="77777777" w:rsidR="00BF4101" w:rsidRDefault="00BF4101" w:rsidP="00BF4101">
      <w:pPr>
        <w:tabs>
          <w:tab w:val="left" w:pos="567"/>
        </w:tabs>
        <w:rPr>
          <w:sz w:val="22"/>
          <w:szCs w:val="22"/>
          <w:lang w:val="it-IT"/>
        </w:rPr>
      </w:pPr>
      <w:r>
        <w:rPr>
          <w:sz w:val="22"/>
          <w:szCs w:val="22"/>
          <w:lang w:val="it-IT"/>
        </w:rPr>
        <w:t>Effetto sul warfarin (substrato del CYP2C9)</w:t>
      </w:r>
    </w:p>
    <w:p w14:paraId="2AE5628D" w14:textId="77777777" w:rsidR="00BF4101" w:rsidRDefault="00BF4101" w:rsidP="00BF4101">
      <w:pPr>
        <w:tabs>
          <w:tab w:val="left" w:pos="567"/>
        </w:tabs>
        <w:rPr>
          <w:sz w:val="22"/>
          <w:szCs w:val="22"/>
          <w:lang w:val="it-IT"/>
        </w:rPr>
      </w:pPr>
      <w:r>
        <w:rPr>
          <w:sz w:val="22"/>
          <w:szCs w:val="22"/>
          <w:lang w:val="it-IT"/>
        </w:rPr>
        <w:t>Dosi ripetute di A771726 non hanno nessun effetto sulla farmacocinetica di S-warfarin, indicando che A771726 non è né un inibitore né un induttore del CYP2C9. Tuttavia è stata osservata una diminuzione del 25% del picco dell’INR (International Normalised Ratio) quando A771726 è stato somministrato contemporaneamente a warfarin, rispetto a warfarin da solo. Quindi nel caso in cui warfarin sia somministrato in concomitanza si raccomanda un attento follow-up e monitoraggio dell’INR.</w:t>
      </w:r>
    </w:p>
    <w:p w14:paraId="3D028434" w14:textId="77777777" w:rsidR="007B1DB4" w:rsidRPr="00CD63FC" w:rsidRDefault="007B1DB4">
      <w:pPr>
        <w:tabs>
          <w:tab w:val="left" w:pos="567"/>
        </w:tabs>
        <w:rPr>
          <w:b/>
          <w:sz w:val="22"/>
          <w:szCs w:val="22"/>
          <w:lang w:val="it-IT"/>
        </w:rPr>
      </w:pPr>
    </w:p>
    <w:p w14:paraId="24969596" w14:textId="77777777" w:rsidR="007B1DB4" w:rsidRPr="00CD63FC" w:rsidRDefault="007B1DB4">
      <w:pPr>
        <w:tabs>
          <w:tab w:val="left" w:pos="567"/>
        </w:tabs>
        <w:rPr>
          <w:b/>
          <w:sz w:val="22"/>
          <w:szCs w:val="22"/>
          <w:lang w:val="it-IT"/>
        </w:rPr>
      </w:pPr>
      <w:r w:rsidRPr="00CD63FC">
        <w:rPr>
          <w:b/>
          <w:sz w:val="22"/>
          <w:szCs w:val="22"/>
          <w:lang w:val="it-IT"/>
        </w:rPr>
        <w:t>4.6</w:t>
      </w:r>
      <w:r w:rsidRPr="00CD63FC">
        <w:rPr>
          <w:b/>
          <w:sz w:val="22"/>
          <w:szCs w:val="22"/>
          <w:lang w:val="it-IT"/>
        </w:rPr>
        <w:tab/>
      </w:r>
      <w:r w:rsidR="009660FF">
        <w:rPr>
          <w:b/>
          <w:sz w:val="22"/>
          <w:szCs w:val="22"/>
          <w:lang w:val="it-IT"/>
        </w:rPr>
        <w:t>Fertilità, g</w:t>
      </w:r>
      <w:r w:rsidRPr="00CD63FC">
        <w:rPr>
          <w:b/>
          <w:sz w:val="22"/>
          <w:szCs w:val="22"/>
          <w:lang w:val="it-IT"/>
        </w:rPr>
        <w:t>ravidanza e allattamento</w:t>
      </w:r>
    </w:p>
    <w:p w14:paraId="3FF5550A" w14:textId="77777777" w:rsidR="007B1DB4" w:rsidRPr="00CD63FC" w:rsidRDefault="007B1DB4">
      <w:pPr>
        <w:pStyle w:val="Heading1"/>
        <w:keepNext w:val="0"/>
        <w:tabs>
          <w:tab w:val="left" w:pos="567"/>
        </w:tabs>
        <w:jc w:val="left"/>
        <w:rPr>
          <w:szCs w:val="22"/>
          <w:lang w:val="it-IT"/>
        </w:rPr>
      </w:pPr>
    </w:p>
    <w:p w14:paraId="41CC274A" w14:textId="390289E0" w:rsidR="007B1DB4" w:rsidRPr="00AB0B93" w:rsidRDefault="007B1DB4">
      <w:pPr>
        <w:pStyle w:val="Heading1"/>
        <w:keepNext w:val="0"/>
        <w:tabs>
          <w:tab w:val="left" w:pos="567"/>
        </w:tabs>
        <w:jc w:val="left"/>
        <w:rPr>
          <w:b w:val="0"/>
          <w:szCs w:val="22"/>
          <w:u w:val="single"/>
          <w:lang w:val="it-IT"/>
        </w:rPr>
      </w:pPr>
      <w:r w:rsidRPr="00AB0B93">
        <w:rPr>
          <w:b w:val="0"/>
          <w:szCs w:val="22"/>
          <w:u w:val="single"/>
          <w:lang w:val="it-IT"/>
        </w:rPr>
        <w:t>Gravidanza</w:t>
      </w:r>
      <w:r w:rsidR="001648FF">
        <w:rPr>
          <w:b w:val="0"/>
          <w:szCs w:val="22"/>
          <w:u w:val="single"/>
          <w:lang w:val="it-IT"/>
        </w:rPr>
        <w:fldChar w:fldCharType="begin"/>
      </w:r>
      <w:r w:rsidR="001648FF">
        <w:rPr>
          <w:b w:val="0"/>
          <w:szCs w:val="22"/>
          <w:u w:val="single"/>
          <w:lang w:val="it-IT"/>
        </w:rPr>
        <w:instrText xml:space="preserve"> DOCVARIABLE vault_nd_313e4a3c-3465-4e32-b652-3e93a497ea1f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500C26BC" w14:textId="77777777" w:rsidR="007B1DB4" w:rsidRPr="00CD63FC" w:rsidRDefault="007B1DB4">
      <w:pPr>
        <w:tabs>
          <w:tab w:val="left" w:pos="567"/>
        </w:tabs>
        <w:rPr>
          <w:sz w:val="22"/>
          <w:szCs w:val="22"/>
          <w:lang w:val="it-IT"/>
        </w:rPr>
      </w:pPr>
    </w:p>
    <w:p w14:paraId="7D36E6DD" w14:textId="77777777" w:rsidR="007B1DB4" w:rsidRPr="00CD63FC" w:rsidRDefault="007B1DB4">
      <w:pPr>
        <w:tabs>
          <w:tab w:val="left" w:pos="567"/>
        </w:tabs>
        <w:rPr>
          <w:sz w:val="22"/>
          <w:szCs w:val="22"/>
          <w:lang w:val="it-IT"/>
        </w:rPr>
      </w:pPr>
      <w:r w:rsidRPr="00CD63FC">
        <w:rPr>
          <w:sz w:val="22"/>
          <w:szCs w:val="22"/>
          <w:lang w:val="it-IT"/>
        </w:rPr>
        <w:t>Il metabolita attivo di leflunomide, A771726, si ritiene possa causare gravi anomalie congenite se somministrato durante la gravidanza.</w:t>
      </w:r>
    </w:p>
    <w:p w14:paraId="3E43B40E" w14:textId="77777777" w:rsidR="007B1DB4" w:rsidRPr="00CD63FC" w:rsidRDefault="007B1DB4">
      <w:pPr>
        <w:tabs>
          <w:tab w:val="left" w:pos="567"/>
        </w:tabs>
        <w:rPr>
          <w:sz w:val="22"/>
          <w:szCs w:val="22"/>
          <w:lang w:val="it-IT"/>
        </w:rPr>
      </w:pPr>
      <w:r w:rsidRPr="00CD63FC">
        <w:rPr>
          <w:sz w:val="22"/>
          <w:szCs w:val="22"/>
          <w:lang w:val="it-IT"/>
        </w:rPr>
        <w:t>Arava è controindicato in gravidanza</w:t>
      </w:r>
      <w:r w:rsidR="00916845" w:rsidRPr="00CD63FC">
        <w:rPr>
          <w:sz w:val="22"/>
          <w:szCs w:val="22"/>
          <w:lang w:val="it-IT"/>
        </w:rPr>
        <w:t xml:space="preserve"> (vedere paragrafo 4.3)</w:t>
      </w:r>
      <w:r w:rsidRPr="00CD63FC">
        <w:rPr>
          <w:sz w:val="22"/>
          <w:szCs w:val="22"/>
          <w:lang w:val="it-IT"/>
        </w:rPr>
        <w:t>.</w:t>
      </w:r>
    </w:p>
    <w:p w14:paraId="465F5C05" w14:textId="77777777" w:rsidR="007B1DB4" w:rsidRPr="00CD63FC" w:rsidRDefault="007B1DB4">
      <w:pPr>
        <w:tabs>
          <w:tab w:val="left" w:pos="567"/>
        </w:tabs>
        <w:rPr>
          <w:sz w:val="22"/>
          <w:szCs w:val="22"/>
          <w:lang w:val="it-IT"/>
        </w:rPr>
      </w:pPr>
      <w:r w:rsidRPr="00CD63FC">
        <w:rPr>
          <w:sz w:val="22"/>
          <w:szCs w:val="22"/>
          <w:lang w:val="it-IT"/>
        </w:rPr>
        <w:t>Le donne in età fertile devono fare uso di un contraccettivo efficace durante e fino a 2 anni dopo il trattamento (vedere sotto “Periodo di attesa”) o fino a 11 giorni dopo il trattamento (vedere sotto “periodo di washout” abbreviato).</w:t>
      </w:r>
    </w:p>
    <w:p w14:paraId="535A0AF9" w14:textId="77777777" w:rsidR="007B1DB4" w:rsidRPr="00CD63FC" w:rsidRDefault="007B1DB4">
      <w:pPr>
        <w:tabs>
          <w:tab w:val="left" w:pos="567"/>
        </w:tabs>
        <w:rPr>
          <w:sz w:val="22"/>
          <w:szCs w:val="22"/>
          <w:lang w:val="it-IT"/>
        </w:rPr>
      </w:pPr>
    </w:p>
    <w:p w14:paraId="4063E685" w14:textId="77777777" w:rsidR="007B1DB4" w:rsidRPr="00CD63FC" w:rsidRDefault="007B1DB4">
      <w:pPr>
        <w:tabs>
          <w:tab w:val="left" w:pos="567"/>
        </w:tabs>
        <w:rPr>
          <w:sz w:val="22"/>
          <w:szCs w:val="22"/>
          <w:lang w:val="it-IT"/>
        </w:rPr>
      </w:pPr>
      <w:r w:rsidRPr="00CD63FC">
        <w:rPr>
          <w:sz w:val="22"/>
          <w:szCs w:val="22"/>
          <w:lang w:val="it-IT"/>
        </w:rPr>
        <w:t>La paziente deve essere informata che, in presenza di qualsiasi ritardo del flusso mestruale o di qualsiasi altra ragione che faccia sospettare una gravidanza in atto, deve immediatamente informarne il medico che provvederà a prescriverle un test di gravidanza. Se questo risulta positivo, il medico e la paziente dovranno discutere i rischi eventualmente connessi con questa situazione. È possibile che la rapida riduzione della concentrazione di metabolita attivo nel sangue (attuando la procedura di eliminazione del farmaco descritta più oltre), realizzata al primo ritardo del flusso mestruale, possa diminuire i rischi per il feto derivanti dalla leflunomide.</w:t>
      </w:r>
    </w:p>
    <w:p w14:paraId="538F6404" w14:textId="77777777" w:rsidR="007B1DB4" w:rsidRDefault="007B1DB4">
      <w:pPr>
        <w:tabs>
          <w:tab w:val="left" w:pos="567"/>
        </w:tabs>
        <w:rPr>
          <w:sz w:val="22"/>
          <w:szCs w:val="22"/>
          <w:lang w:val="it-IT"/>
        </w:rPr>
      </w:pPr>
    </w:p>
    <w:p w14:paraId="3EFCD647" w14:textId="77777777" w:rsidR="00B26794" w:rsidRDefault="00B26794">
      <w:pPr>
        <w:tabs>
          <w:tab w:val="left" w:pos="567"/>
        </w:tabs>
        <w:rPr>
          <w:sz w:val="22"/>
          <w:szCs w:val="22"/>
          <w:lang w:val="it-IT"/>
        </w:rPr>
      </w:pPr>
      <w:r>
        <w:rPr>
          <w:sz w:val="22"/>
          <w:szCs w:val="22"/>
          <w:lang w:val="it-IT"/>
        </w:rPr>
        <w:lastRenderedPageBreak/>
        <w:t xml:space="preserve">In un piccolo studio prospettico in donne (n=64) divenute inavvertitamente gravide </w:t>
      </w:r>
      <w:r w:rsidR="00A33729">
        <w:rPr>
          <w:sz w:val="22"/>
          <w:szCs w:val="22"/>
          <w:lang w:val="it-IT"/>
        </w:rPr>
        <w:t>durante il trattamento con</w:t>
      </w:r>
      <w:r>
        <w:rPr>
          <w:sz w:val="22"/>
          <w:szCs w:val="22"/>
          <w:lang w:val="it-IT"/>
        </w:rPr>
        <w:t xml:space="preserve"> leflunomide</w:t>
      </w:r>
      <w:r w:rsidR="00A33729">
        <w:rPr>
          <w:sz w:val="22"/>
          <w:szCs w:val="22"/>
          <w:lang w:val="it-IT"/>
        </w:rPr>
        <w:t>, assunto</w:t>
      </w:r>
      <w:r>
        <w:rPr>
          <w:sz w:val="22"/>
          <w:szCs w:val="22"/>
          <w:lang w:val="it-IT"/>
        </w:rPr>
        <w:t xml:space="preserve"> per non più di tre settimane dopo il concepimento e </w:t>
      </w:r>
      <w:r w:rsidR="00A33729">
        <w:rPr>
          <w:sz w:val="22"/>
          <w:szCs w:val="22"/>
          <w:lang w:val="it-IT"/>
        </w:rPr>
        <w:t>che attuarono l</w:t>
      </w:r>
      <w:r>
        <w:rPr>
          <w:sz w:val="22"/>
          <w:szCs w:val="22"/>
          <w:lang w:val="it-IT"/>
        </w:rPr>
        <w:t>a procedura di eliminazione del farmaco, non sono state osservate differenze significative (p=0,13)</w:t>
      </w:r>
      <w:r w:rsidR="004A2BAD">
        <w:rPr>
          <w:sz w:val="22"/>
          <w:szCs w:val="22"/>
          <w:lang w:val="it-IT"/>
        </w:rPr>
        <w:t xml:space="preserve"> </w:t>
      </w:r>
      <w:r w:rsidR="00DE107C">
        <w:rPr>
          <w:sz w:val="22"/>
          <w:szCs w:val="22"/>
          <w:lang w:val="it-IT"/>
        </w:rPr>
        <w:t xml:space="preserve">nel tasso globale di difetti strutturali maggiori (5,4%) </w:t>
      </w:r>
      <w:r w:rsidR="00BC2B31">
        <w:rPr>
          <w:sz w:val="22"/>
          <w:szCs w:val="22"/>
          <w:lang w:val="it-IT"/>
        </w:rPr>
        <w:t>rispetto a entrambi</w:t>
      </w:r>
      <w:r w:rsidR="00DE107C">
        <w:rPr>
          <w:sz w:val="22"/>
          <w:szCs w:val="22"/>
          <w:lang w:val="it-IT"/>
        </w:rPr>
        <w:t xml:space="preserve"> i gruppi di co</w:t>
      </w:r>
      <w:r w:rsidR="00BF0559">
        <w:rPr>
          <w:sz w:val="22"/>
          <w:szCs w:val="22"/>
          <w:lang w:val="it-IT"/>
        </w:rPr>
        <w:t>nfronto</w:t>
      </w:r>
      <w:r w:rsidR="004A242B">
        <w:rPr>
          <w:sz w:val="22"/>
          <w:szCs w:val="22"/>
          <w:lang w:val="it-IT"/>
        </w:rPr>
        <w:t xml:space="preserve"> (4,2% nel gruppo </w:t>
      </w:r>
      <w:r w:rsidR="00DF0FCE">
        <w:rPr>
          <w:sz w:val="22"/>
          <w:szCs w:val="22"/>
          <w:lang w:val="it-IT"/>
        </w:rPr>
        <w:t>con la malattia [n=108] e 4,2% nelle volontarie sane [n=78]).</w:t>
      </w:r>
    </w:p>
    <w:p w14:paraId="04B5400F" w14:textId="77777777" w:rsidR="00B26794" w:rsidRPr="00CD63FC" w:rsidRDefault="00B26794">
      <w:pPr>
        <w:tabs>
          <w:tab w:val="left" w:pos="567"/>
        </w:tabs>
        <w:rPr>
          <w:sz w:val="22"/>
          <w:szCs w:val="22"/>
          <w:lang w:val="it-IT"/>
        </w:rPr>
      </w:pPr>
    </w:p>
    <w:p w14:paraId="38671FE5" w14:textId="77777777" w:rsidR="007B1DB4" w:rsidRPr="00CD63FC" w:rsidRDefault="007B1DB4">
      <w:pPr>
        <w:tabs>
          <w:tab w:val="left" w:pos="567"/>
        </w:tabs>
        <w:rPr>
          <w:sz w:val="22"/>
          <w:szCs w:val="22"/>
          <w:lang w:val="it-IT"/>
        </w:rPr>
      </w:pPr>
      <w:r w:rsidRPr="00CD63FC">
        <w:rPr>
          <w:sz w:val="22"/>
          <w:szCs w:val="22"/>
          <w:lang w:val="it-IT"/>
        </w:rPr>
        <w:t>In caso di donne trattate con leflunomide e che desiderano intraprendere una gravidanza, si raccomanda una delle seguenti procedure al fine di assicurare che il feto non sia esposto a concentrazioni tossiche di A771726 (concentrazione di riferimento inferiore a 0,02 mg/</w:t>
      </w:r>
      <w:r w:rsidR="00E218C7">
        <w:rPr>
          <w:sz w:val="22"/>
          <w:szCs w:val="22"/>
          <w:lang w:val="it-IT"/>
        </w:rPr>
        <w:t>L</w:t>
      </w:r>
      <w:r w:rsidRPr="00CD63FC">
        <w:rPr>
          <w:sz w:val="22"/>
          <w:szCs w:val="22"/>
          <w:lang w:val="it-IT"/>
        </w:rPr>
        <w:t>).</w:t>
      </w:r>
    </w:p>
    <w:p w14:paraId="673F609E" w14:textId="77777777" w:rsidR="007B1DB4" w:rsidRPr="00CD63FC" w:rsidRDefault="007B1DB4">
      <w:pPr>
        <w:tabs>
          <w:tab w:val="left" w:pos="567"/>
        </w:tabs>
        <w:rPr>
          <w:sz w:val="22"/>
          <w:szCs w:val="22"/>
          <w:lang w:val="it-IT"/>
        </w:rPr>
      </w:pPr>
    </w:p>
    <w:p w14:paraId="056A71BB" w14:textId="0BD3F466" w:rsidR="007B1DB4" w:rsidRPr="00CD63FC" w:rsidRDefault="007B1DB4" w:rsidP="00FE6094">
      <w:pPr>
        <w:pStyle w:val="Heading1"/>
        <w:keepLines/>
        <w:tabs>
          <w:tab w:val="left" w:pos="567"/>
        </w:tabs>
        <w:jc w:val="left"/>
        <w:rPr>
          <w:szCs w:val="22"/>
          <w:lang w:val="it-IT"/>
        </w:rPr>
      </w:pPr>
      <w:r w:rsidRPr="00CD63FC">
        <w:rPr>
          <w:b w:val="0"/>
          <w:i/>
          <w:szCs w:val="22"/>
          <w:lang w:val="it-IT"/>
        </w:rPr>
        <w:t>Periodo di attesa</w:t>
      </w:r>
      <w:r w:rsidR="001648FF">
        <w:rPr>
          <w:b w:val="0"/>
          <w:i/>
          <w:szCs w:val="22"/>
          <w:lang w:val="it-IT"/>
        </w:rPr>
        <w:fldChar w:fldCharType="begin"/>
      </w:r>
      <w:r w:rsidR="001648FF">
        <w:rPr>
          <w:b w:val="0"/>
          <w:i/>
          <w:szCs w:val="22"/>
          <w:lang w:val="it-IT"/>
        </w:rPr>
        <w:instrText xml:space="preserve"> DOCVARIABLE vault_nd_d0db4012-60bd-4b49-8220-78a14aa40c67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5F99CEBA" w14:textId="77777777" w:rsidR="007B1DB4" w:rsidRPr="00CD63FC" w:rsidRDefault="007B1DB4" w:rsidP="00FE6094">
      <w:pPr>
        <w:keepNext/>
        <w:keepLines/>
        <w:tabs>
          <w:tab w:val="left" w:pos="567"/>
        </w:tabs>
        <w:rPr>
          <w:sz w:val="22"/>
          <w:szCs w:val="22"/>
          <w:lang w:val="it-IT"/>
        </w:rPr>
      </w:pPr>
    </w:p>
    <w:p w14:paraId="2A9C8D76" w14:textId="77777777" w:rsidR="007B1DB4" w:rsidRPr="00CD63FC" w:rsidRDefault="007B1DB4" w:rsidP="00FE6094">
      <w:pPr>
        <w:keepNext/>
        <w:keepLines/>
        <w:tabs>
          <w:tab w:val="left" w:pos="567"/>
        </w:tabs>
        <w:rPr>
          <w:sz w:val="22"/>
          <w:szCs w:val="22"/>
          <w:lang w:val="it-IT"/>
        </w:rPr>
      </w:pPr>
      <w:r w:rsidRPr="00CD63FC">
        <w:rPr>
          <w:sz w:val="22"/>
          <w:szCs w:val="22"/>
          <w:lang w:val="it-IT"/>
        </w:rPr>
        <w:t>I livelli plasmatici di A771726 possono rimanere superiori a 0,02 mg/</w:t>
      </w:r>
      <w:r w:rsidR="00C51B9D">
        <w:rPr>
          <w:sz w:val="22"/>
          <w:szCs w:val="22"/>
          <w:lang w:val="it-IT"/>
        </w:rPr>
        <w:t>L</w:t>
      </w:r>
      <w:r w:rsidRPr="00CD63FC">
        <w:rPr>
          <w:sz w:val="22"/>
          <w:szCs w:val="22"/>
          <w:lang w:val="it-IT"/>
        </w:rPr>
        <w:t xml:space="preserve"> per un periodo prolungato. La concentrazione può diminuire al di sotto di 0,02 mg/</w:t>
      </w:r>
      <w:r w:rsidR="00C51B9D">
        <w:rPr>
          <w:sz w:val="22"/>
          <w:szCs w:val="22"/>
          <w:lang w:val="it-IT"/>
        </w:rPr>
        <w:t>L</w:t>
      </w:r>
      <w:r w:rsidRPr="00CD63FC">
        <w:rPr>
          <w:sz w:val="22"/>
          <w:szCs w:val="22"/>
          <w:lang w:val="it-IT"/>
        </w:rPr>
        <w:t xml:space="preserve"> dopo circa 2 anni dall’interruzione del trattamento con leflunomide.</w:t>
      </w:r>
    </w:p>
    <w:p w14:paraId="52EBC42E" w14:textId="77777777" w:rsidR="007B1DB4" w:rsidRPr="00CD63FC" w:rsidRDefault="007B1DB4">
      <w:pPr>
        <w:tabs>
          <w:tab w:val="left" w:pos="567"/>
        </w:tabs>
        <w:rPr>
          <w:sz w:val="22"/>
          <w:szCs w:val="22"/>
          <w:lang w:val="it-IT"/>
        </w:rPr>
      </w:pPr>
    </w:p>
    <w:p w14:paraId="39D1EA29" w14:textId="77777777" w:rsidR="007B1DB4" w:rsidRPr="00CD63FC" w:rsidRDefault="007B1DB4">
      <w:pPr>
        <w:pStyle w:val="BodyText2"/>
        <w:tabs>
          <w:tab w:val="left" w:pos="567"/>
        </w:tabs>
        <w:rPr>
          <w:szCs w:val="22"/>
        </w:rPr>
      </w:pPr>
      <w:r w:rsidRPr="00CD63FC">
        <w:rPr>
          <w:szCs w:val="22"/>
        </w:rPr>
        <w:t>Dopo un periodo di attesa di 2 anni, la concentrazione plasmatica di A771726 viene misurata una prima volta. Quindi, la concentrazione plasmatica di A771726 deve essere determinata ancora dopo un intervallo di almeno 14 giorni. Nessun rischio teratogeno è prevedibile se entrambe le concentrazioni plasmatiche sono inferiori a 0,02 mg/</w:t>
      </w:r>
      <w:r w:rsidR="00C51B9D">
        <w:rPr>
          <w:szCs w:val="22"/>
        </w:rPr>
        <w:t>L</w:t>
      </w:r>
      <w:r w:rsidRPr="00CD63FC">
        <w:rPr>
          <w:szCs w:val="22"/>
        </w:rPr>
        <w:t>.</w:t>
      </w:r>
    </w:p>
    <w:p w14:paraId="4510EB61" w14:textId="77777777" w:rsidR="007B1DB4" w:rsidRPr="00CD63FC" w:rsidRDefault="007B1DB4">
      <w:pPr>
        <w:tabs>
          <w:tab w:val="left" w:pos="567"/>
        </w:tabs>
        <w:rPr>
          <w:sz w:val="22"/>
          <w:szCs w:val="22"/>
          <w:lang w:val="it-IT"/>
        </w:rPr>
      </w:pPr>
    </w:p>
    <w:p w14:paraId="3522C2D4" w14:textId="77777777" w:rsidR="007B1DB4" w:rsidRPr="00CD63FC" w:rsidRDefault="007B1DB4">
      <w:pPr>
        <w:tabs>
          <w:tab w:val="left" w:pos="567"/>
        </w:tabs>
        <w:rPr>
          <w:sz w:val="22"/>
          <w:szCs w:val="22"/>
          <w:lang w:val="it-IT"/>
        </w:rPr>
      </w:pPr>
      <w:r w:rsidRPr="00CD63FC">
        <w:rPr>
          <w:sz w:val="22"/>
          <w:szCs w:val="22"/>
          <w:lang w:val="it-IT"/>
        </w:rPr>
        <w:t>Per ulteriori informazioni sui prelievi da analizzare, per favore contattare il titolare dell’Autorizzazione all‘Immissione in Commercio o il suo rappresentante locale (vedere paragrafo 7).</w:t>
      </w:r>
    </w:p>
    <w:p w14:paraId="119909A6" w14:textId="77777777" w:rsidR="007B1DB4" w:rsidRPr="00CD63FC" w:rsidRDefault="007B1DB4">
      <w:pPr>
        <w:pStyle w:val="Heading1"/>
        <w:keepNext w:val="0"/>
        <w:tabs>
          <w:tab w:val="left" w:pos="567"/>
        </w:tabs>
        <w:jc w:val="left"/>
        <w:rPr>
          <w:szCs w:val="22"/>
          <w:lang w:val="it-IT"/>
        </w:rPr>
      </w:pPr>
    </w:p>
    <w:p w14:paraId="3713D57C" w14:textId="2104680F" w:rsidR="007B1DB4" w:rsidRPr="00CD63FC" w:rsidRDefault="007B1DB4">
      <w:pPr>
        <w:pStyle w:val="Heading1"/>
        <w:keepNext w:val="0"/>
        <w:tabs>
          <w:tab w:val="left" w:pos="567"/>
        </w:tabs>
        <w:jc w:val="left"/>
        <w:rPr>
          <w:szCs w:val="22"/>
          <w:lang w:val="it-IT"/>
        </w:rPr>
      </w:pPr>
      <w:r w:rsidRPr="00CD63FC">
        <w:rPr>
          <w:b w:val="0"/>
          <w:i/>
          <w:szCs w:val="22"/>
          <w:lang w:val="it-IT"/>
        </w:rPr>
        <w:t>Procedura di washout</w:t>
      </w:r>
      <w:r w:rsidR="001648FF">
        <w:rPr>
          <w:b w:val="0"/>
          <w:i/>
          <w:szCs w:val="22"/>
          <w:lang w:val="it-IT"/>
        </w:rPr>
        <w:fldChar w:fldCharType="begin"/>
      </w:r>
      <w:r w:rsidR="001648FF">
        <w:rPr>
          <w:b w:val="0"/>
          <w:i/>
          <w:szCs w:val="22"/>
          <w:lang w:val="it-IT"/>
        </w:rPr>
        <w:instrText xml:space="preserve"> DOCVARIABLE vault_nd_2ea33a0b-6e18-48f2-8f14-6d9f1d2ddc20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0EF1C806" w14:textId="77777777" w:rsidR="007B1DB4" w:rsidRPr="00CD63FC" w:rsidRDefault="007B1DB4">
      <w:pPr>
        <w:tabs>
          <w:tab w:val="left" w:pos="567"/>
        </w:tabs>
        <w:rPr>
          <w:sz w:val="22"/>
          <w:szCs w:val="22"/>
          <w:lang w:val="it-IT"/>
        </w:rPr>
      </w:pPr>
    </w:p>
    <w:p w14:paraId="6C9336B7" w14:textId="77777777" w:rsidR="007B1DB4" w:rsidRPr="00CD63FC" w:rsidRDefault="007B1DB4">
      <w:pPr>
        <w:tabs>
          <w:tab w:val="left" w:pos="567"/>
        </w:tabs>
        <w:rPr>
          <w:sz w:val="22"/>
          <w:szCs w:val="22"/>
          <w:lang w:val="it-IT"/>
        </w:rPr>
      </w:pPr>
      <w:r w:rsidRPr="00CD63FC">
        <w:rPr>
          <w:sz w:val="22"/>
          <w:szCs w:val="22"/>
          <w:lang w:val="it-IT"/>
        </w:rPr>
        <w:t>Dopo l’interruzione del trattamento con leflunomide:</w:t>
      </w:r>
    </w:p>
    <w:p w14:paraId="66A6EE95" w14:textId="77777777" w:rsidR="007B1DB4" w:rsidRPr="00CD63FC" w:rsidRDefault="007B1DB4">
      <w:pPr>
        <w:tabs>
          <w:tab w:val="left" w:pos="567"/>
        </w:tabs>
        <w:rPr>
          <w:sz w:val="22"/>
          <w:szCs w:val="22"/>
          <w:lang w:val="it-IT"/>
        </w:rPr>
      </w:pPr>
    </w:p>
    <w:p w14:paraId="2D1BBDBF" w14:textId="77777777" w:rsidR="007B1DB4" w:rsidRPr="00CD63FC" w:rsidRDefault="007B1DB4">
      <w:pPr>
        <w:numPr>
          <w:ilvl w:val="0"/>
          <w:numId w:val="1"/>
        </w:numPr>
        <w:tabs>
          <w:tab w:val="left" w:pos="567"/>
        </w:tabs>
        <w:ind w:left="567" w:hanging="567"/>
        <w:rPr>
          <w:sz w:val="22"/>
          <w:szCs w:val="22"/>
          <w:lang w:val="it-IT"/>
        </w:rPr>
      </w:pPr>
      <w:r w:rsidRPr="00CD63FC">
        <w:rPr>
          <w:sz w:val="22"/>
          <w:szCs w:val="22"/>
          <w:lang w:val="it-IT"/>
        </w:rPr>
        <w:t>devono essere somministrati 8 g di colestiramina 3 volte al giorno per un periodo di 11 giorni,</w:t>
      </w:r>
    </w:p>
    <w:p w14:paraId="1C4B0648" w14:textId="77777777" w:rsidR="007B1DB4" w:rsidRPr="00CD63FC" w:rsidRDefault="007B1DB4">
      <w:pPr>
        <w:pStyle w:val="BodyTxt11p"/>
        <w:tabs>
          <w:tab w:val="clear" w:pos="-1440"/>
          <w:tab w:val="clear" w:pos="-720"/>
          <w:tab w:val="left" w:pos="567"/>
        </w:tabs>
        <w:suppressAutoHyphens w:val="0"/>
        <w:spacing w:line="240" w:lineRule="auto"/>
        <w:ind w:left="567" w:hanging="567"/>
        <w:jc w:val="left"/>
        <w:rPr>
          <w:rFonts w:ascii="Times New Roman" w:hAnsi="Times New Roman"/>
          <w:spacing w:val="0"/>
          <w:szCs w:val="22"/>
          <w:lang w:val="it-IT"/>
        </w:rPr>
      </w:pPr>
    </w:p>
    <w:p w14:paraId="053CACFC" w14:textId="77777777" w:rsidR="007B1DB4" w:rsidRPr="00CD63FC" w:rsidRDefault="007B1DB4">
      <w:pPr>
        <w:numPr>
          <w:ilvl w:val="0"/>
          <w:numId w:val="1"/>
        </w:numPr>
        <w:tabs>
          <w:tab w:val="left" w:pos="567"/>
        </w:tabs>
        <w:ind w:left="567" w:hanging="567"/>
        <w:rPr>
          <w:sz w:val="22"/>
          <w:szCs w:val="22"/>
          <w:lang w:val="it-IT"/>
        </w:rPr>
      </w:pPr>
      <w:r w:rsidRPr="00CD63FC">
        <w:rPr>
          <w:sz w:val="22"/>
          <w:szCs w:val="22"/>
          <w:lang w:val="it-IT"/>
        </w:rPr>
        <w:t>in alternativa, devono essere somministrati 50 g di carbone attivo in polvere 4 volte al giorno per un periodo di 11 giorni.</w:t>
      </w:r>
    </w:p>
    <w:p w14:paraId="03C4F533"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35FF5B1A" w14:textId="77777777" w:rsidR="007B1DB4" w:rsidRPr="00CD63FC" w:rsidRDefault="007B1DB4">
      <w:pPr>
        <w:tabs>
          <w:tab w:val="left" w:pos="567"/>
        </w:tabs>
        <w:rPr>
          <w:sz w:val="22"/>
          <w:szCs w:val="22"/>
          <w:lang w:val="it-IT"/>
        </w:rPr>
      </w:pPr>
      <w:r w:rsidRPr="00CD63FC">
        <w:rPr>
          <w:sz w:val="22"/>
          <w:szCs w:val="22"/>
          <w:lang w:val="it-IT"/>
        </w:rPr>
        <w:t>Tuttavia, a seguito di entrambe le procedure di washout, è richiesta una verifica mediante 2 test separati da un intervallo di almeno 14 giorni ed un periodo di attesa di un mese e mezzo tra la prima volta che si ottiene una concentrazione plasmatica inferiore a 0,02 mg/</w:t>
      </w:r>
      <w:r w:rsidR="00C51B9D">
        <w:rPr>
          <w:sz w:val="22"/>
          <w:szCs w:val="22"/>
          <w:lang w:val="it-IT"/>
        </w:rPr>
        <w:t>L</w:t>
      </w:r>
      <w:r w:rsidRPr="00CD63FC">
        <w:rPr>
          <w:sz w:val="22"/>
          <w:szCs w:val="22"/>
          <w:lang w:val="it-IT"/>
        </w:rPr>
        <w:t xml:space="preserve"> e la fecondazione.</w:t>
      </w:r>
    </w:p>
    <w:p w14:paraId="2056C96B" w14:textId="77777777" w:rsidR="007B1DB4" w:rsidRPr="00CD63FC" w:rsidRDefault="007B1DB4">
      <w:pPr>
        <w:tabs>
          <w:tab w:val="left" w:pos="567"/>
        </w:tabs>
        <w:rPr>
          <w:sz w:val="22"/>
          <w:szCs w:val="22"/>
          <w:lang w:val="it-IT"/>
        </w:rPr>
      </w:pPr>
    </w:p>
    <w:p w14:paraId="3C79C099" w14:textId="77777777" w:rsidR="007B1DB4" w:rsidRPr="00CD63FC" w:rsidRDefault="007B1DB4">
      <w:pPr>
        <w:tabs>
          <w:tab w:val="left" w:pos="567"/>
        </w:tabs>
        <w:rPr>
          <w:sz w:val="22"/>
          <w:szCs w:val="22"/>
          <w:lang w:val="it-IT"/>
        </w:rPr>
      </w:pPr>
      <w:r w:rsidRPr="00CD63FC">
        <w:rPr>
          <w:sz w:val="22"/>
          <w:szCs w:val="22"/>
          <w:lang w:val="it-IT"/>
        </w:rPr>
        <w:t>Le donne potenzialmente fertili devono essere informate che è richiesto un periodo di attesa di 2 anni dopo l’interruzione del trattamento, prima di decidere una gravidanza. Se non si considera possibile un periodo di attesa di circa 2 anni con attuazione di forme affidabili di contraccezione, si potrà raccomandare l’adozione della procedura di washout.</w:t>
      </w:r>
    </w:p>
    <w:p w14:paraId="25DE864D" w14:textId="77777777" w:rsidR="007B1DB4" w:rsidRPr="00CD63FC" w:rsidRDefault="007B1DB4">
      <w:pPr>
        <w:tabs>
          <w:tab w:val="left" w:pos="567"/>
        </w:tabs>
        <w:rPr>
          <w:sz w:val="22"/>
          <w:szCs w:val="22"/>
          <w:lang w:val="it-IT"/>
        </w:rPr>
      </w:pPr>
    </w:p>
    <w:p w14:paraId="64D2EDD8" w14:textId="77777777" w:rsidR="007B1DB4" w:rsidRPr="00CD63FC" w:rsidRDefault="007B1DB4">
      <w:pPr>
        <w:tabs>
          <w:tab w:val="left" w:pos="567"/>
        </w:tabs>
        <w:rPr>
          <w:sz w:val="22"/>
          <w:szCs w:val="22"/>
          <w:lang w:val="it-IT"/>
        </w:rPr>
      </w:pPr>
      <w:r w:rsidRPr="00CD63FC">
        <w:rPr>
          <w:sz w:val="22"/>
          <w:szCs w:val="22"/>
          <w:lang w:val="it-IT"/>
        </w:rPr>
        <w:t>Sia la colestiramina che il carbone attivo in polvere possono influenzare l’assorbimento degli estrogeni e dei progestinici in modo tale che una contraccezione affidabile con contraccettivi orali potrebbe non essere garantita durante la procedura di washout con colestiramina o carbone attivo in polvere. Si raccomanda l’uso di metodi alternativi di contraccezione.</w:t>
      </w:r>
    </w:p>
    <w:p w14:paraId="0AFB6850" w14:textId="77777777" w:rsidR="007B1DB4" w:rsidRPr="00CD63FC" w:rsidRDefault="007B1DB4">
      <w:pPr>
        <w:tabs>
          <w:tab w:val="left" w:pos="567"/>
        </w:tabs>
        <w:rPr>
          <w:sz w:val="22"/>
          <w:szCs w:val="22"/>
          <w:lang w:val="it-IT"/>
        </w:rPr>
      </w:pPr>
    </w:p>
    <w:p w14:paraId="69DD8DAA" w14:textId="0D48617F" w:rsidR="007B1DB4" w:rsidRPr="00AB0B93" w:rsidRDefault="007B1DB4">
      <w:pPr>
        <w:pStyle w:val="Heading8"/>
        <w:keepNext w:val="0"/>
        <w:keepLines w:val="0"/>
        <w:tabs>
          <w:tab w:val="left" w:pos="567"/>
        </w:tabs>
        <w:rPr>
          <w:b w:val="0"/>
          <w:szCs w:val="22"/>
          <w:u w:val="single"/>
          <w:lang w:val="it-IT"/>
        </w:rPr>
      </w:pPr>
      <w:r w:rsidRPr="00AB0B93">
        <w:rPr>
          <w:b w:val="0"/>
          <w:szCs w:val="22"/>
          <w:u w:val="single"/>
          <w:lang w:val="it-IT"/>
        </w:rPr>
        <w:t>Allattamento</w:t>
      </w:r>
      <w:r w:rsidR="001648FF">
        <w:rPr>
          <w:b w:val="0"/>
          <w:szCs w:val="22"/>
          <w:u w:val="single"/>
          <w:lang w:val="it-IT"/>
        </w:rPr>
        <w:fldChar w:fldCharType="begin"/>
      </w:r>
      <w:r w:rsidR="001648FF">
        <w:rPr>
          <w:b w:val="0"/>
          <w:szCs w:val="22"/>
          <w:u w:val="single"/>
          <w:lang w:val="it-IT"/>
        </w:rPr>
        <w:instrText xml:space="preserve"> DOCVARIABLE vault_nd_b289e20e-16b6-46a9-b7d1-bc2277e91957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7390B355"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113CB865"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Studi condotti nell’animale indicano che la leflunomide o i suoi metaboliti passano nel latte materno. Le donne che allattano non devono pertanto assumere leflunomide.</w:t>
      </w:r>
    </w:p>
    <w:p w14:paraId="617ABF8C" w14:textId="77777777" w:rsidR="007B1DB4" w:rsidRDefault="007B1DB4">
      <w:pPr>
        <w:tabs>
          <w:tab w:val="left" w:pos="567"/>
        </w:tabs>
        <w:rPr>
          <w:sz w:val="22"/>
          <w:szCs w:val="22"/>
          <w:lang w:val="it-IT"/>
        </w:rPr>
      </w:pPr>
    </w:p>
    <w:p w14:paraId="3D135B4A" w14:textId="77777777" w:rsidR="00662319" w:rsidRDefault="00662319">
      <w:pPr>
        <w:tabs>
          <w:tab w:val="left" w:pos="567"/>
        </w:tabs>
        <w:rPr>
          <w:sz w:val="22"/>
          <w:szCs w:val="22"/>
          <w:lang w:val="it-IT"/>
        </w:rPr>
      </w:pPr>
      <w:r>
        <w:rPr>
          <w:sz w:val="22"/>
          <w:szCs w:val="22"/>
          <w:lang w:val="it-IT"/>
        </w:rPr>
        <w:t>Fertilità</w:t>
      </w:r>
    </w:p>
    <w:p w14:paraId="2AA20245" w14:textId="77777777" w:rsidR="00662319" w:rsidRDefault="00662319">
      <w:pPr>
        <w:tabs>
          <w:tab w:val="left" w:pos="567"/>
        </w:tabs>
        <w:rPr>
          <w:sz w:val="22"/>
          <w:szCs w:val="22"/>
          <w:lang w:val="it-IT"/>
        </w:rPr>
      </w:pPr>
    </w:p>
    <w:p w14:paraId="243DE97C" w14:textId="77777777" w:rsidR="00A60E8F" w:rsidRDefault="00A60E8F">
      <w:pPr>
        <w:tabs>
          <w:tab w:val="left" w:pos="567"/>
        </w:tabs>
        <w:rPr>
          <w:sz w:val="22"/>
          <w:szCs w:val="22"/>
          <w:lang w:val="it-IT"/>
        </w:rPr>
      </w:pPr>
      <w:r>
        <w:rPr>
          <w:sz w:val="22"/>
          <w:szCs w:val="22"/>
          <w:lang w:val="it-IT"/>
        </w:rPr>
        <w:t>I risultati di studi sulla fertilità animale non hanno mostrato nessun effetto sulla fertilità maschile e femminile, ma sono stati osservati effetti avversi a carico degli organi riproduttivi maschili in studi di tossicità a dosi ripetute</w:t>
      </w:r>
      <w:r w:rsidR="00E339ED">
        <w:rPr>
          <w:sz w:val="22"/>
          <w:szCs w:val="22"/>
          <w:lang w:val="it-IT"/>
        </w:rPr>
        <w:t xml:space="preserve"> (vedere paragrafo</w:t>
      </w:r>
      <w:r w:rsidR="00391D9E" w:rsidRPr="00CD63FC">
        <w:rPr>
          <w:sz w:val="22"/>
          <w:szCs w:val="22"/>
          <w:lang w:val="it-IT"/>
        </w:rPr>
        <w:t> </w:t>
      </w:r>
      <w:r w:rsidR="00E339ED">
        <w:rPr>
          <w:sz w:val="22"/>
          <w:szCs w:val="22"/>
          <w:lang w:val="it-IT"/>
        </w:rPr>
        <w:t>5.3)</w:t>
      </w:r>
      <w:r>
        <w:rPr>
          <w:sz w:val="22"/>
          <w:szCs w:val="22"/>
          <w:lang w:val="it-IT"/>
        </w:rPr>
        <w:t>.</w:t>
      </w:r>
    </w:p>
    <w:p w14:paraId="7632FA68" w14:textId="77777777" w:rsidR="00662319" w:rsidRPr="00CD63FC" w:rsidRDefault="00662319">
      <w:pPr>
        <w:tabs>
          <w:tab w:val="left" w:pos="567"/>
        </w:tabs>
        <w:rPr>
          <w:sz w:val="22"/>
          <w:szCs w:val="22"/>
          <w:lang w:val="it-IT"/>
        </w:rPr>
      </w:pPr>
    </w:p>
    <w:p w14:paraId="1CBD691C" w14:textId="77777777" w:rsidR="007B1DB4" w:rsidRPr="00CD63FC" w:rsidRDefault="007B1DB4">
      <w:pPr>
        <w:tabs>
          <w:tab w:val="left" w:pos="567"/>
        </w:tabs>
        <w:rPr>
          <w:b/>
          <w:sz w:val="22"/>
          <w:szCs w:val="22"/>
          <w:lang w:val="it-IT"/>
        </w:rPr>
      </w:pPr>
      <w:r w:rsidRPr="00CD63FC">
        <w:rPr>
          <w:b/>
          <w:sz w:val="22"/>
          <w:szCs w:val="22"/>
          <w:lang w:val="it-IT"/>
        </w:rPr>
        <w:t>4.7</w:t>
      </w:r>
      <w:r w:rsidRPr="00CD63FC">
        <w:rPr>
          <w:b/>
          <w:sz w:val="22"/>
          <w:szCs w:val="22"/>
          <w:lang w:val="it-IT"/>
        </w:rPr>
        <w:tab/>
        <w:t>Effetti sulla capacità di guidare veicoli e sull’uso di</w:t>
      </w:r>
      <w:r w:rsidR="00035E5B" w:rsidRPr="00CD63FC">
        <w:rPr>
          <w:b/>
          <w:sz w:val="22"/>
          <w:szCs w:val="22"/>
          <w:lang w:val="it-IT"/>
        </w:rPr>
        <w:t xml:space="preserve"> </w:t>
      </w:r>
      <w:r w:rsidRPr="00CD63FC">
        <w:rPr>
          <w:b/>
          <w:sz w:val="22"/>
          <w:szCs w:val="22"/>
          <w:lang w:val="it-IT"/>
        </w:rPr>
        <w:t>macchinari</w:t>
      </w:r>
    </w:p>
    <w:p w14:paraId="29761E6E" w14:textId="77777777" w:rsidR="007B1DB4" w:rsidRPr="00CD63FC" w:rsidRDefault="007B1DB4">
      <w:pPr>
        <w:pStyle w:val="BodyText2"/>
        <w:tabs>
          <w:tab w:val="left" w:pos="567"/>
        </w:tabs>
        <w:rPr>
          <w:szCs w:val="22"/>
        </w:rPr>
      </w:pPr>
    </w:p>
    <w:p w14:paraId="337A31D6" w14:textId="77777777" w:rsidR="007B1DB4" w:rsidRPr="00CD63FC" w:rsidRDefault="007B1DB4">
      <w:pPr>
        <w:pStyle w:val="BodyText2"/>
        <w:tabs>
          <w:tab w:val="left" w:pos="567"/>
        </w:tabs>
        <w:rPr>
          <w:szCs w:val="22"/>
        </w:rPr>
      </w:pPr>
      <w:r w:rsidRPr="00CD63FC">
        <w:rPr>
          <w:szCs w:val="22"/>
        </w:rPr>
        <w:t xml:space="preserve">In caso di effetti indesiderati come </w:t>
      </w:r>
      <w:r w:rsidR="002E2F50">
        <w:rPr>
          <w:szCs w:val="22"/>
        </w:rPr>
        <w:t>capogiri</w:t>
      </w:r>
      <w:r w:rsidRPr="00CD63FC">
        <w:rPr>
          <w:szCs w:val="22"/>
        </w:rPr>
        <w:t>, la capacità del paziente a concentrarsi ed a reagire prontamente può risultare alterata. In questi casi i pazienti devono astenersi dal guidare automobili e dall‘usare macchinari.</w:t>
      </w:r>
    </w:p>
    <w:p w14:paraId="71D6AA58" w14:textId="77777777" w:rsidR="007B1DB4" w:rsidRPr="00CD63FC" w:rsidRDefault="007B1DB4">
      <w:pPr>
        <w:tabs>
          <w:tab w:val="left" w:pos="567"/>
        </w:tabs>
        <w:rPr>
          <w:sz w:val="22"/>
          <w:szCs w:val="22"/>
          <w:lang w:val="it-IT"/>
        </w:rPr>
      </w:pPr>
    </w:p>
    <w:p w14:paraId="5351D65F" w14:textId="77777777" w:rsidR="007B1DB4" w:rsidRPr="00CD63FC" w:rsidRDefault="007B1DB4">
      <w:pPr>
        <w:tabs>
          <w:tab w:val="left" w:pos="567"/>
        </w:tabs>
        <w:rPr>
          <w:sz w:val="22"/>
          <w:szCs w:val="22"/>
          <w:lang w:val="it-IT"/>
        </w:rPr>
      </w:pPr>
      <w:r w:rsidRPr="00CD63FC">
        <w:rPr>
          <w:b/>
          <w:sz w:val="22"/>
          <w:szCs w:val="22"/>
          <w:lang w:val="it-IT"/>
        </w:rPr>
        <w:t>4.8</w:t>
      </w:r>
      <w:r w:rsidRPr="00CD63FC">
        <w:rPr>
          <w:b/>
          <w:sz w:val="22"/>
          <w:szCs w:val="22"/>
          <w:lang w:val="it-IT"/>
        </w:rPr>
        <w:tab/>
        <w:t>Effetti indesiderati</w:t>
      </w:r>
    </w:p>
    <w:p w14:paraId="0599E3A4" w14:textId="77777777" w:rsidR="007B1DB4" w:rsidRPr="00CD63FC" w:rsidRDefault="007B1DB4">
      <w:pPr>
        <w:tabs>
          <w:tab w:val="left" w:pos="567"/>
        </w:tabs>
        <w:rPr>
          <w:sz w:val="22"/>
          <w:szCs w:val="22"/>
          <w:lang w:val="it-IT"/>
        </w:rPr>
      </w:pPr>
    </w:p>
    <w:p w14:paraId="7BBEB7FB" w14:textId="77777777" w:rsidR="002B6995" w:rsidRDefault="002B6995">
      <w:pPr>
        <w:tabs>
          <w:tab w:val="left" w:pos="567"/>
        </w:tabs>
        <w:rPr>
          <w:sz w:val="22"/>
          <w:szCs w:val="22"/>
          <w:lang w:val="it-IT"/>
        </w:rPr>
      </w:pPr>
      <w:r>
        <w:rPr>
          <w:sz w:val="22"/>
          <w:szCs w:val="22"/>
          <w:lang w:val="it-IT"/>
        </w:rPr>
        <w:t>Riassunto del profilo di sicurezza</w:t>
      </w:r>
    </w:p>
    <w:p w14:paraId="5EA51B3B" w14:textId="77777777" w:rsidR="002B6995" w:rsidRDefault="002B6995">
      <w:pPr>
        <w:tabs>
          <w:tab w:val="left" w:pos="567"/>
        </w:tabs>
        <w:rPr>
          <w:sz w:val="22"/>
          <w:szCs w:val="22"/>
          <w:lang w:val="it-IT"/>
        </w:rPr>
      </w:pPr>
    </w:p>
    <w:p w14:paraId="7F129ACB" w14:textId="77777777" w:rsidR="00845827" w:rsidRPr="00CD63FC" w:rsidRDefault="00E6484A">
      <w:pPr>
        <w:tabs>
          <w:tab w:val="left" w:pos="567"/>
        </w:tabs>
        <w:rPr>
          <w:sz w:val="22"/>
          <w:szCs w:val="22"/>
          <w:lang w:val="it-IT"/>
        </w:rPr>
      </w:pPr>
      <w:r>
        <w:rPr>
          <w:sz w:val="22"/>
          <w:szCs w:val="22"/>
          <w:lang w:val="it-IT"/>
        </w:rPr>
        <w:t>G</w:t>
      </w:r>
      <w:r w:rsidR="00845827" w:rsidRPr="00CD63FC">
        <w:rPr>
          <w:sz w:val="22"/>
          <w:szCs w:val="22"/>
          <w:lang w:val="it-IT"/>
        </w:rPr>
        <w:t xml:space="preserve">li effetti indesiderati più </w:t>
      </w:r>
      <w:r w:rsidR="00035E5B" w:rsidRPr="00CD63FC">
        <w:rPr>
          <w:sz w:val="22"/>
          <w:szCs w:val="22"/>
          <w:lang w:val="it-IT"/>
        </w:rPr>
        <w:t xml:space="preserve">frequentemente </w:t>
      </w:r>
      <w:r w:rsidR="00845827" w:rsidRPr="00CD63FC">
        <w:rPr>
          <w:sz w:val="22"/>
          <w:szCs w:val="22"/>
          <w:lang w:val="it-IT"/>
        </w:rPr>
        <w:t>riportati  con leflunomide sono</w:t>
      </w:r>
      <w:r w:rsidR="008B0166" w:rsidRPr="00CD63FC">
        <w:rPr>
          <w:sz w:val="22"/>
          <w:szCs w:val="22"/>
          <w:lang w:val="it-IT"/>
        </w:rPr>
        <w:t xml:space="preserve">: </w:t>
      </w:r>
      <w:r w:rsidR="00035E5B" w:rsidRPr="00CD63FC">
        <w:rPr>
          <w:sz w:val="22"/>
          <w:szCs w:val="22"/>
          <w:lang w:val="it-IT"/>
        </w:rPr>
        <w:t xml:space="preserve">modesto aumento della pressione arteriosa, leucopenia, parestesia, cefalea, </w:t>
      </w:r>
      <w:r w:rsidR="002E2F50">
        <w:rPr>
          <w:sz w:val="22"/>
          <w:szCs w:val="22"/>
          <w:lang w:val="it-IT"/>
        </w:rPr>
        <w:t>capogiri</w:t>
      </w:r>
      <w:r w:rsidR="00035E5B" w:rsidRPr="00CD63FC">
        <w:rPr>
          <w:sz w:val="22"/>
          <w:szCs w:val="22"/>
          <w:lang w:val="it-IT"/>
        </w:rPr>
        <w:t xml:space="preserve">, </w:t>
      </w:r>
      <w:r w:rsidR="00E611E7" w:rsidRPr="00CD63FC">
        <w:rPr>
          <w:sz w:val="22"/>
          <w:szCs w:val="22"/>
          <w:lang w:val="it-IT"/>
        </w:rPr>
        <w:t>diarrea, nausea, vomito, alterazioni della mucosa orale (ad esempio stomatite aftosa, ulcerazioni della bocca), dolore addominale, incremento della perdita dei capelli, eczema, rash (incluso rash maculopapulare), prurito, pelle secca, tenosi</w:t>
      </w:r>
      <w:r w:rsidR="000D71B9" w:rsidRPr="00CD63FC">
        <w:rPr>
          <w:sz w:val="22"/>
          <w:szCs w:val="22"/>
          <w:lang w:val="it-IT"/>
        </w:rPr>
        <w:t>no</w:t>
      </w:r>
      <w:r w:rsidR="00E611E7" w:rsidRPr="00CD63FC">
        <w:rPr>
          <w:sz w:val="22"/>
          <w:szCs w:val="22"/>
          <w:lang w:val="it-IT"/>
        </w:rPr>
        <w:t xml:space="preserve">vite, </w:t>
      </w:r>
      <w:r w:rsidR="00E024D3" w:rsidRPr="00CD63FC">
        <w:rPr>
          <w:sz w:val="22"/>
          <w:szCs w:val="22"/>
          <w:lang w:val="it-IT"/>
        </w:rPr>
        <w:t>increment</w:t>
      </w:r>
      <w:r w:rsidR="002256C6" w:rsidRPr="00CD63FC">
        <w:rPr>
          <w:sz w:val="22"/>
          <w:szCs w:val="22"/>
          <w:lang w:val="it-IT"/>
        </w:rPr>
        <w:t>o dei valori</w:t>
      </w:r>
      <w:r w:rsidR="00E024D3" w:rsidRPr="00CD63FC">
        <w:rPr>
          <w:sz w:val="22"/>
          <w:szCs w:val="22"/>
          <w:lang w:val="it-IT"/>
        </w:rPr>
        <w:t xml:space="preserve"> di CPK</w:t>
      </w:r>
      <w:r w:rsidR="00B926CE" w:rsidRPr="00CD63FC">
        <w:rPr>
          <w:sz w:val="22"/>
          <w:szCs w:val="22"/>
          <w:lang w:val="it-IT"/>
        </w:rPr>
        <w:t>, anoressia, perdita di peso (generalmente non significativa)</w:t>
      </w:r>
      <w:r w:rsidR="00E024D3" w:rsidRPr="00CD63FC">
        <w:rPr>
          <w:sz w:val="22"/>
          <w:szCs w:val="22"/>
          <w:lang w:val="it-IT"/>
        </w:rPr>
        <w:t xml:space="preserve">, </w:t>
      </w:r>
      <w:r w:rsidR="0046121E" w:rsidRPr="00CD63FC">
        <w:rPr>
          <w:sz w:val="22"/>
          <w:szCs w:val="22"/>
          <w:lang w:val="it-IT"/>
        </w:rPr>
        <w:t>astenia, reazioni allergiche lievi ed aumento degli enzimi epatici (transaminasi (specialmente le ALT), meno spesso gamma-GT, fosfatasi alcalina, bilirubina)</w:t>
      </w:r>
      <w:r w:rsidR="006A25E8" w:rsidRPr="00CD63FC">
        <w:rPr>
          <w:sz w:val="22"/>
          <w:szCs w:val="22"/>
          <w:lang w:val="it-IT"/>
        </w:rPr>
        <w:t>.</w:t>
      </w:r>
    </w:p>
    <w:p w14:paraId="07C96153" w14:textId="77777777" w:rsidR="00845827" w:rsidRPr="00CD63FC" w:rsidRDefault="00845827">
      <w:pPr>
        <w:tabs>
          <w:tab w:val="left" w:pos="567"/>
        </w:tabs>
        <w:rPr>
          <w:sz w:val="22"/>
          <w:szCs w:val="22"/>
          <w:lang w:val="it-IT"/>
        </w:rPr>
      </w:pPr>
    </w:p>
    <w:p w14:paraId="53A75F21" w14:textId="77777777" w:rsidR="007B1DB4" w:rsidRPr="00CD63FC" w:rsidRDefault="007B1DB4" w:rsidP="00AB0B93">
      <w:pPr>
        <w:keepNext/>
        <w:keepLines/>
        <w:widowControl w:val="0"/>
        <w:tabs>
          <w:tab w:val="left" w:pos="567"/>
        </w:tabs>
        <w:rPr>
          <w:sz w:val="22"/>
          <w:szCs w:val="22"/>
          <w:lang w:val="it-IT"/>
        </w:rPr>
      </w:pPr>
      <w:r w:rsidRPr="00CD63FC">
        <w:rPr>
          <w:sz w:val="22"/>
          <w:szCs w:val="22"/>
          <w:lang w:val="it-IT"/>
        </w:rPr>
        <w:t>Classificazione dei valori di frequenza attesi:</w:t>
      </w:r>
    </w:p>
    <w:p w14:paraId="56F954BF" w14:textId="77777777" w:rsidR="00845827" w:rsidRPr="00CD63FC" w:rsidRDefault="00845827" w:rsidP="00AB0B93">
      <w:pPr>
        <w:pStyle w:val="BodyText2"/>
        <w:keepNext/>
        <w:keepLines/>
        <w:widowControl w:val="0"/>
        <w:tabs>
          <w:tab w:val="left" w:pos="567"/>
        </w:tabs>
        <w:rPr>
          <w:szCs w:val="22"/>
        </w:rPr>
      </w:pPr>
      <w:bookmarkStart w:id="4" w:name="OLE_LINK3"/>
    </w:p>
    <w:p w14:paraId="36350279" w14:textId="77777777" w:rsidR="007B1DB4" w:rsidRPr="00CD63FC" w:rsidRDefault="0046121E" w:rsidP="00AB0B93">
      <w:pPr>
        <w:pStyle w:val="BodyText2"/>
        <w:keepNext/>
        <w:keepLines/>
        <w:widowControl w:val="0"/>
        <w:tabs>
          <w:tab w:val="left" w:pos="567"/>
        </w:tabs>
        <w:rPr>
          <w:szCs w:val="22"/>
        </w:rPr>
      </w:pPr>
      <w:r w:rsidRPr="00CD63FC">
        <w:rPr>
          <w:noProof/>
          <w:szCs w:val="22"/>
          <w:lang w:val="nb-NO"/>
        </w:rPr>
        <w:t>Molto comune (</w:t>
      </w:r>
      <w:r w:rsidRPr="00CD63FC">
        <w:rPr>
          <w:noProof/>
          <w:szCs w:val="22"/>
          <w:lang w:val="fr-FR"/>
        </w:rPr>
        <w:sym w:font="Symbol" w:char="F0B3"/>
      </w:r>
      <w:r w:rsidRPr="00CD63FC">
        <w:rPr>
          <w:noProof/>
          <w:szCs w:val="22"/>
          <w:lang w:val="nb-NO"/>
        </w:rPr>
        <w:t xml:space="preserve">1/10); </w:t>
      </w:r>
      <w:r w:rsidRPr="00CD63FC">
        <w:rPr>
          <w:noProof/>
          <w:szCs w:val="22"/>
        </w:rPr>
        <w:t>comune (</w:t>
      </w:r>
      <w:r w:rsidRPr="00CD63FC">
        <w:rPr>
          <w:noProof/>
          <w:szCs w:val="22"/>
          <w:lang w:val="fr-FR"/>
        </w:rPr>
        <w:sym w:font="Symbol" w:char="F0B3"/>
      </w:r>
      <w:r w:rsidRPr="00CD63FC">
        <w:rPr>
          <w:noProof/>
          <w:szCs w:val="22"/>
        </w:rPr>
        <w:t>1/100, &lt;1/10); non comune (</w:t>
      </w:r>
      <w:r w:rsidRPr="00CD63FC">
        <w:rPr>
          <w:noProof/>
          <w:szCs w:val="22"/>
          <w:lang w:val="fr-FR"/>
        </w:rPr>
        <w:sym w:font="Symbol" w:char="F0B3"/>
      </w:r>
      <w:r w:rsidR="004F661A" w:rsidRPr="00CD63FC">
        <w:rPr>
          <w:noProof/>
          <w:szCs w:val="22"/>
        </w:rPr>
        <w:t xml:space="preserve">1/1.000, </w:t>
      </w:r>
      <w:r w:rsidR="004231C6">
        <w:rPr>
          <w:noProof/>
          <w:szCs w:val="22"/>
        </w:rPr>
        <w:t>&lt;</w:t>
      </w:r>
      <w:r w:rsidRPr="00CD63FC">
        <w:rPr>
          <w:noProof/>
          <w:szCs w:val="22"/>
        </w:rPr>
        <w:t>1/100); raro (</w:t>
      </w:r>
      <w:r w:rsidRPr="00CD63FC">
        <w:rPr>
          <w:noProof/>
          <w:szCs w:val="22"/>
          <w:lang w:val="fr-FR"/>
        </w:rPr>
        <w:sym w:font="Symbol" w:char="F0B3"/>
      </w:r>
      <w:r w:rsidRPr="00CD63FC">
        <w:rPr>
          <w:noProof/>
          <w:szCs w:val="22"/>
        </w:rPr>
        <w:t xml:space="preserve">1/10.000, </w:t>
      </w:r>
      <w:r w:rsidR="00FF1EA9">
        <w:rPr>
          <w:noProof/>
          <w:szCs w:val="22"/>
        </w:rPr>
        <w:t>&lt;</w:t>
      </w:r>
      <w:r w:rsidRPr="00CD63FC">
        <w:rPr>
          <w:noProof/>
          <w:szCs w:val="22"/>
        </w:rPr>
        <w:t>1/1.000); molto raro (</w:t>
      </w:r>
      <w:r w:rsidR="00FF1EA9">
        <w:rPr>
          <w:noProof/>
          <w:szCs w:val="22"/>
        </w:rPr>
        <w:t>&lt;</w:t>
      </w:r>
      <w:r w:rsidRPr="00CD63FC">
        <w:rPr>
          <w:noProof/>
          <w:szCs w:val="22"/>
        </w:rPr>
        <w:t>1/10.000), non nota (la frequenza non puo essere definita sulla base dei dati disponibili)</w:t>
      </w:r>
      <w:r w:rsidR="004F661A" w:rsidRPr="00CD63FC">
        <w:rPr>
          <w:noProof/>
          <w:szCs w:val="22"/>
        </w:rPr>
        <w:t>.</w:t>
      </w:r>
    </w:p>
    <w:p w14:paraId="2AACA2B1" w14:textId="77777777" w:rsidR="0046121E" w:rsidRPr="00CD63FC" w:rsidRDefault="0046121E">
      <w:pPr>
        <w:tabs>
          <w:tab w:val="left" w:pos="567"/>
          <w:tab w:val="left" w:pos="1418"/>
        </w:tabs>
        <w:ind w:left="1418" w:hanging="1418"/>
        <w:rPr>
          <w:bCs/>
          <w:sz w:val="22"/>
          <w:szCs w:val="22"/>
          <w:lang w:val="it-IT"/>
        </w:rPr>
      </w:pPr>
    </w:p>
    <w:p w14:paraId="3BEA25C3" w14:textId="77777777" w:rsidR="004F661A" w:rsidRPr="00CD63FC" w:rsidRDefault="004F661A" w:rsidP="004F661A">
      <w:pPr>
        <w:tabs>
          <w:tab w:val="left" w:pos="567"/>
        </w:tabs>
        <w:rPr>
          <w:bCs/>
          <w:sz w:val="22"/>
          <w:szCs w:val="22"/>
          <w:lang w:val="it-IT"/>
        </w:rPr>
      </w:pPr>
      <w:r w:rsidRPr="00CD63FC">
        <w:rPr>
          <w:bCs/>
          <w:sz w:val="22"/>
          <w:szCs w:val="22"/>
          <w:lang w:val="it-IT"/>
        </w:rPr>
        <w:t>All’interno di ciascuna classe di frequenza, gli effetti indesiderati sono riportati in ordine decrescente di gravità.</w:t>
      </w:r>
    </w:p>
    <w:p w14:paraId="20B76BEE" w14:textId="77777777" w:rsidR="00F101BC" w:rsidRDefault="00F101BC" w:rsidP="00F101BC">
      <w:pPr>
        <w:tabs>
          <w:tab w:val="left" w:pos="567"/>
        </w:tabs>
        <w:rPr>
          <w:sz w:val="22"/>
          <w:szCs w:val="22"/>
          <w:lang w:val="it-IT"/>
        </w:rPr>
      </w:pPr>
    </w:p>
    <w:p w14:paraId="37B444E1" w14:textId="77777777" w:rsidR="00C70BC6" w:rsidRPr="00CD63FC" w:rsidRDefault="00C70BC6" w:rsidP="00C70BC6">
      <w:pPr>
        <w:tabs>
          <w:tab w:val="left" w:pos="567"/>
        </w:tabs>
        <w:rPr>
          <w:sz w:val="22"/>
          <w:szCs w:val="22"/>
          <w:lang w:val="it-IT"/>
        </w:rPr>
      </w:pPr>
      <w:r w:rsidRPr="00CD63FC">
        <w:rPr>
          <w:i/>
          <w:sz w:val="22"/>
          <w:szCs w:val="22"/>
          <w:lang w:val="it-IT"/>
        </w:rPr>
        <w:t>Infezioni e infestazioni</w:t>
      </w:r>
    </w:p>
    <w:p w14:paraId="19C34727" w14:textId="77777777" w:rsidR="00C70BC6" w:rsidRPr="00CD63FC" w:rsidRDefault="00C70BC6" w:rsidP="00C70BC6">
      <w:pPr>
        <w:tabs>
          <w:tab w:val="left" w:pos="567"/>
          <w:tab w:val="left" w:pos="1418"/>
        </w:tabs>
        <w:ind w:left="1418" w:hanging="1418"/>
        <w:rPr>
          <w:sz w:val="22"/>
          <w:szCs w:val="22"/>
          <w:lang w:val="it-IT"/>
        </w:rPr>
      </w:pPr>
      <w:r w:rsidRPr="00CD63FC">
        <w:rPr>
          <w:sz w:val="22"/>
          <w:szCs w:val="22"/>
          <w:lang w:val="it-IT"/>
        </w:rPr>
        <w:t>Raro:</w:t>
      </w:r>
      <w:r w:rsidRPr="00CD63FC">
        <w:rPr>
          <w:sz w:val="22"/>
          <w:szCs w:val="22"/>
          <w:lang w:val="it-IT"/>
        </w:rPr>
        <w:tab/>
      </w:r>
      <w:r w:rsidRPr="00CD63FC">
        <w:rPr>
          <w:sz w:val="22"/>
          <w:szCs w:val="22"/>
          <w:lang w:val="it-IT"/>
        </w:rPr>
        <w:tab/>
        <w:t>infezioni gravi, inclusa la sepsi che può essere fatale.</w:t>
      </w:r>
    </w:p>
    <w:p w14:paraId="738D6DB8" w14:textId="77777777" w:rsidR="00C70BC6" w:rsidRPr="00CD63FC" w:rsidRDefault="00C70BC6" w:rsidP="00C70BC6">
      <w:pPr>
        <w:tabs>
          <w:tab w:val="left" w:pos="567"/>
          <w:tab w:val="left" w:pos="1418"/>
        </w:tabs>
        <w:ind w:left="1418" w:hanging="1418"/>
        <w:rPr>
          <w:sz w:val="22"/>
          <w:szCs w:val="22"/>
          <w:lang w:val="it-IT"/>
        </w:rPr>
      </w:pPr>
    </w:p>
    <w:p w14:paraId="13B721C9" w14:textId="77777777" w:rsidR="00C70BC6" w:rsidRPr="00CD63FC" w:rsidRDefault="00C70BC6" w:rsidP="00C70BC6">
      <w:pPr>
        <w:pStyle w:val="BodyText2"/>
        <w:tabs>
          <w:tab w:val="left" w:pos="567"/>
        </w:tabs>
        <w:rPr>
          <w:szCs w:val="22"/>
        </w:rPr>
      </w:pPr>
      <w:r w:rsidRPr="00CD63FC">
        <w:rPr>
          <w:szCs w:val="22"/>
        </w:rPr>
        <w:t xml:space="preserve">Come altri agenti </w:t>
      </w:r>
      <w:r w:rsidR="00096F73">
        <w:rPr>
          <w:szCs w:val="22"/>
        </w:rPr>
        <w:t xml:space="preserve">potenziali </w:t>
      </w:r>
      <w:r w:rsidRPr="00CD63FC">
        <w:rPr>
          <w:szCs w:val="22"/>
        </w:rPr>
        <w:t xml:space="preserve">immunosoppressori, leflunomide può aumentare la predisposizione alle infezioni, comprese le infezioni opportunistiche (vedere anche paragrafo 4.4). Pertanto, l’incidenza globale </w:t>
      </w:r>
      <w:r w:rsidR="007C6391">
        <w:rPr>
          <w:szCs w:val="22"/>
        </w:rPr>
        <w:t>de</w:t>
      </w:r>
      <w:r w:rsidRPr="00CD63FC">
        <w:rPr>
          <w:szCs w:val="22"/>
        </w:rPr>
        <w:t xml:space="preserve">lle infezioni può aumentare (in particolare </w:t>
      </w:r>
      <w:r w:rsidR="007C6391">
        <w:rPr>
          <w:szCs w:val="22"/>
        </w:rPr>
        <w:t xml:space="preserve">di </w:t>
      </w:r>
      <w:r w:rsidRPr="00CD63FC">
        <w:rPr>
          <w:szCs w:val="22"/>
        </w:rPr>
        <w:t>riniti, bronchiti e polmoniti).</w:t>
      </w:r>
    </w:p>
    <w:p w14:paraId="7397CBE5" w14:textId="77777777" w:rsidR="00C70BC6" w:rsidRPr="00CD63FC" w:rsidRDefault="00C70BC6" w:rsidP="00C70BC6">
      <w:pPr>
        <w:tabs>
          <w:tab w:val="left" w:pos="567"/>
        </w:tabs>
        <w:rPr>
          <w:sz w:val="22"/>
          <w:szCs w:val="22"/>
          <w:lang w:val="it-IT"/>
        </w:rPr>
      </w:pPr>
    </w:p>
    <w:p w14:paraId="21761305" w14:textId="77777777" w:rsidR="00C70BC6" w:rsidRPr="00CD63FC" w:rsidRDefault="00C70BC6" w:rsidP="00C70BC6">
      <w:pPr>
        <w:pStyle w:val="BodyText2"/>
        <w:tabs>
          <w:tab w:val="left" w:pos="567"/>
          <w:tab w:val="left" w:pos="1418"/>
        </w:tabs>
        <w:ind w:left="1418" w:hanging="1418"/>
        <w:rPr>
          <w:bCs/>
          <w:i/>
          <w:szCs w:val="22"/>
        </w:rPr>
      </w:pPr>
      <w:r w:rsidRPr="00CD63FC">
        <w:rPr>
          <w:bCs/>
          <w:i/>
          <w:szCs w:val="22"/>
        </w:rPr>
        <w:t>Tumori benigni, maligni e non specificati (cisti e polipi compresi)</w:t>
      </w:r>
    </w:p>
    <w:p w14:paraId="49C45FFD" w14:textId="77777777" w:rsidR="00C70BC6" w:rsidRPr="00CD63FC" w:rsidRDefault="00C70BC6" w:rsidP="00C70BC6">
      <w:pPr>
        <w:pStyle w:val="BodyText2"/>
        <w:tabs>
          <w:tab w:val="left" w:pos="567"/>
          <w:tab w:val="left" w:pos="1800"/>
        </w:tabs>
        <w:rPr>
          <w:bCs/>
          <w:szCs w:val="22"/>
        </w:rPr>
      </w:pPr>
      <w:r w:rsidRPr="00CD63FC">
        <w:rPr>
          <w:bCs/>
          <w:szCs w:val="22"/>
        </w:rPr>
        <w:t>L’uso di alcuni agenti immunosoppressori aumenta il rischio di sviluppo di tumori maligni, specialmente di tipo linfoproliferativo.</w:t>
      </w:r>
    </w:p>
    <w:p w14:paraId="0DA33718" w14:textId="77777777" w:rsidR="00C70BC6" w:rsidRDefault="00C70BC6" w:rsidP="00F101BC">
      <w:pPr>
        <w:tabs>
          <w:tab w:val="left" w:pos="567"/>
        </w:tabs>
        <w:rPr>
          <w:sz w:val="22"/>
          <w:szCs w:val="22"/>
          <w:lang w:val="it-IT"/>
        </w:rPr>
      </w:pPr>
    </w:p>
    <w:p w14:paraId="49854073" w14:textId="77777777" w:rsidR="00E33F4D" w:rsidRPr="00CD63FC" w:rsidRDefault="00E33F4D" w:rsidP="00E33F4D">
      <w:pPr>
        <w:tabs>
          <w:tab w:val="left" w:pos="567"/>
        </w:tabs>
        <w:rPr>
          <w:sz w:val="22"/>
          <w:szCs w:val="22"/>
          <w:lang w:val="it-IT"/>
        </w:rPr>
      </w:pPr>
      <w:r w:rsidRPr="00CD63FC">
        <w:rPr>
          <w:i/>
          <w:sz w:val="22"/>
          <w:szCs w:val="22"/>
          <w:lang w:val="it-IT"/>
        </w:rPr>
        <w:t>Patologie del sistema emolinfopoietico</w:t>
      </w:r>
    </w:p>
    <w:p w14:paraId="1806667A" w14:textId="77777777" w:rsidR="00E33F4D" w:rsidRPr="00CD63FC" w:rsidRDefault="00E33F4D" w:rsidP="00E33F4D">
      <w:pPr>
        <w:pStyle w:val="BodyText2"/>
        <w:tabs>
          <w:tab w:val="left" w:pos="567"/>
          <w:tab w:val="left" w:pos="1418"/>
        </w:tabs>
        <w:rPr>
          <w:szCs w:val="22"/>
        </w:rPr>
      </w:pPr>
      <w:r w:rsidRPr="00CD63FC">
        <w:rPr>
          <w:szCs w:val="22"/>
        </w:rPr>
        <w:t>Comune:</w:t>
      </w:r>
      <w:r w:rsidRPr="00CD63FC">
        <w:rPr>
          <w:szCs w:val="22"/>
        </w:rPr>
        <w:tab/>
        <w:t>leucopenia (leucociti &gt; 2 G/</w:t>
      </w:r>
      <w:r w:rsidR="00CB754A">
        <w:rPr>
          <w:szCs w:val="22"/>
        </w:rPr>
        <w:t>L</w:t>
      </w:r>
      <w:r w:rsidRPr="00CD63FC">
        <w:rPr>
          <w:szCs w:val="22"/>
        </w:rPr>
        <w:t>)</w:t>
      </w:r>
    </w:p>
    <w:p w14:paraId="489622F9" w14:textId="77777777" w:rsidR="00E33F4D" w:rsidRPr="00CD63FC" w:rsidRDefault="00E33F4D" w:rsidP="00E33F4D">
      <w:pPr>
        <w:tabs>
          <w:tab w:val="left" w:pos="567"/>
          <w:tab w:val="left" w:pos="1418"/>
        </w:tabs>
        <w:rPr>
          <w:sz w:val="22"/>
          <w:szCs w:val="22"/>
          <w:lang w:val="it-IT"/>
        </w:rPr>
      </w:pPr>
      <w:r w:rsidRPr="00CD63FC">
        <w:rPr>
          <w:sz w:val="22"/>
          <w:szCs w:val="22"/>
          <w:lang w:val="it-IT"/>
        </w:rPr>
        <w:t>Non comune:</w:t>
      </w:r>
      <w:r w:rsidRPr="00CD63FC">
        <w:rPr>
          <w:sz w:val="22"/>
          <w:szCs w:val="22"/>
          <w:lang w:val="it-IT"/>
        </w:rPr>
        <w:tab/>
        <w:t>anemia, lieve trombocitopenia (piastrine &lt; 100 G/</w:t>
      </w:r>
      <w:r w:rsidR="00CB754A">
        <w:rPr>
          <w:sz w:val="22"/>
          <w:szCs w:val="22"/>
          <w:lang w:val="it-IT"/>
        </w:rPr>
        <w:t>L</w:t>
      </w:r>
      <w:r w:rsidRPr="00CD63FC">
        <w:rPr>
          <w:sz w:val="22"/>
          <w:szCs w:val="22"/>
          <w:lang w:val="it-IT"/>
        </w:rPr>
        <w:t>)</w:t>
      </w:r>
    </w:p>
    <w:p w14:paraId="42C87D54" w14:textId="77777777" w:rsidR="00E33F4D" w:rsidRPr="00CD63FC" w:rsidRDefault="00E33F4D" w:rsidP="00E33F4D">
      <w:pPr>
        <w:pStyle w:val="BodyText2"/>
        <w:tabs>
          <w:tab w:val="left" w:pos="567"/>
          <w:tab w:val="left" w:pos="1418"/>
        </w:tabs>
        <w:ind w:left="1418" w:hanging="1418"/>
        <w:rPr>
          <w:szCs w:val="22"/>
        </w:rPr>
      </w:pPr>
      <w:r w:rsidRPr="00CD63FC">
        <w:rPr>
          <w:szCs w:val="22"/>
        </w:rPr>
        <w:t>Raro:</w:t>
      </w:r>
      <w:r w:rsidRPr="00CD63FC">
        <w:rPr>
          <w:szCs w:val="22"/>
        </w:rPr>
        <w:tab/>
      </w:r>
      <w:r w:rsidRPr="00CD63FC">
        <w:rPr>
          <w:szCs w:val="22"/>
        </w:rPr>
        <w:tab/>
        <w:t>pancitopenia (probabilmente per un meccanismo antiproliferativo)</w:t>
      </w:r>
      <w:r w:rsidR="009307A9">
        <w:rPr>
          <w:szCs w:val="22"/>
        </w:rPr>
        <w:t>,</w:t>
      </w:r>
      <w:r w:rsidRPr="00CD63FC">
        <w:rPr>
          <w:szCs w:val="22"/>
        </w:rPr>
        <w:t xml:space="preserve"> leucopenia (leucociti &lt; 2 G/</w:t>
      </w:r>
      <w:r w:rsidR="00CB754A">
        <w:rPr>
          <w:szCs w:val="22"/>
        </w:rPr>
        <w:t>L</w:t>
      </w:r>
      <w:r w:rsidRPr="00CD63FC">
        <w:rPr>
          <w:szCs w:val="22"/>
        </w:rPr>
        <w:t>), eosinofilia</w:t>
      </w:r>
    </w:p>
    <w:p w14:paraId="207CD550" w14:textId="77777777" w:rsidR="00E33F4D" w:rsidRPr="00CD63FC" w:rsidRDefault="00E33F4D" w:rsidP="00E33F4D">
      <w:pPr>
        <w:pStyle w:val="BodyText2"/>
        <w:tabs>
          <w:tab w:val="left" w:pos="567"/>
          <w:tab w:val="left" w:pos="1418"/>
        </w:tabs>
        <w:ind w:left="1418" w:hanging="1418"/>
        <w:rPr>
          <w:szCs w:val="22"/>
        </w:rPr>
      </w:pPr>
      <w:r w:rsidRPr="00CD63FC">
        <w:rPr>
          <w:szCs w:val="22"/>
        </w:rPr>
        <w:t>Molto raro:</w:t>
      </w:r>
      <w:r w:rsidRPr="00CD63FC">
        <w:rPr>
          <w:szCs w:val="22"/>
        </w:rPr>
        <w:tab/>
        <w:t>agranulocitosi</w:t>
      </w:r>
    </w:p>
    <w:p w14:paraId="701010B6" w14:textId="77777777" w:rsidR="00E33F4D" w:rsidRPr="00CD63FC" w:rsidRDefault="00E33F4D" w:rsidP="00E33F4D">
      <w:pPr>
        <w:tabs>
          <w:tab w:val="left" w:pos="567"/>
        </w:tabs>
        <w:rPr>
          <w:sz w:val="22"/>
          <w:szCs w:val="22"/>
          <w:lang w:val="it-IT"/>
        </w:rPr>
      </w:pPr>
    </w:p>
    <w:p w14:paraId="335E0E3A" w14:textId="77777777" w:rsidR="00E33F4D" w:rsidRPr="00CD63FC" w:rsidRDefault="00E33F4D" w:rsidP="00E33F4D">
      <w:pPr>
        <w:tabs>
          <w:tab w:val="left" w:pos="567"/>
        </w:tabs>
        <w:rPr>
          <w:sz w:val="22"/>
          <w:szCs w:val="22"/>
          <w:lang w:val="it-IT"/>
        </w:rPr>
      </w:pPr>
      <w:r w:rsidRPr="00CD63FC">
        <w:rPr>
          <w:sz w:val="22"/>
          <w:szCs w:val="22"/>
          <w:lang w:val="it-IT"/>
        </w:rPr>
        <w:t xml:space="preserve">Un recente, concomitante o consecutivo uso di farmaci potenzialmente mielotossici può essere associato ad un rischio più elevato di effetti </w:t>
      </w:r>
      <w:r w:rsidR="009307A9">
        <w:rPr>
          <w:sz w:val="22"/>
          <w:szCs w:val="22"/>
          <w:lang w:val="it-IT"/>
        </w:rPr>
        <w:t>ematologici</w:t>
      </w:r>
    </w:p>
    <w:p w14:paraId="3A54A781" w14:textId="77777777" w:rsidR="00C70BC6" w:rsidRDefault="00C70BC6" w:rsidP="00F101BC">
      <w:pPr>
        <w:tabs>
          <w:tab w:val="left" w:pos="567"/>
        </w:tabs>
        <w:rPr>
          <w:sz w:val="22"/>
          <w:szCs w:val="22"/>
          <w:lang w:val="it-IT"/>
        </w:rPr>
      </w:pPr>
    </w:p>
    <w:p w14:paraId="5CAAD0EF" w14:textId="77777777" w:rsidR="000F1888" w:rsidRPr="00D837DD" w:rsidRDefault="000F1888" w:rsidP="000F1888">
      <w:pPr>
        <w:tabs>
          <w:tab w:val="left" w:pos="567"/>
        </w:tabs>
        <w:rPr>
          <w:i/>
          <w:sz w:val="22"/>
          <w:szCs w:val="22"/>
          <w:lang w:val="it-IT"/>
        </w:rPr>
      </w:pPr>
      <w:r w:rsidRPr="00D837DD">
        <w:rPr>
          <w:i/>
          <w:sz w:val="22"/>
          <w:szCs w:val="22"/>
          <w:lang w:val="it-IT"/>
        </w:rPr>
        <w:t>Disturbi del sistema immunitario</w:t>
      </w:r>
    </w:p>
    <w:p w14:paraId="201E4F32" w14:textId="77777777" w:rsidR="000F1888" w:rsidRPr="00CD63FC" w:rsidRDefault="000F1888" w:rsidP="000F1888">
      <w:pPr>
        <w:tabs>
          <w:tab w:val="left" w:pos="567"/>
          <w:tab w:val="left" w:pos="1418"/>
        </w:tabs>
        <w:rPr>
          <w:sz w:val="22"/>
          <w:szCs w:val="22"/>
          <w:lang w:val="it-IT"/>
        </w:rPr>
      </w:pPr>
      <w:r w:rsidRPr="00CD63FC">
        <w:rPr>
          <w:sz w:val="22"/>
          <w:szCs w:val="22"/>
          <w:lang w:val="it-IT"/>
        </w:rPr>
        <w:t>Comune:</w:t>
      </w:r>
      <w:r w:rsidRPr="00CD63FC">
        <w:rPr>
          <w:sz w:val="22"/>
          <w:szCs w:val="22"/>
          <w:lang w:val="it-IT"/>
        </w:rPr>
        <w:tab/>
        <w:t>reazioni allergiche lievi</w:t>
      </w:r>
    </w:p>
    <w:p w14:paraId="45D0F9FF" w14:textId="77777777" w:rsidR="000F1888" w:rsidRPr="00CD63FC" w:rsidRDefault="000F1888" w:rsidP="000F1888">
      <w:pPr>
        <w:tabs>
          <w:tab w:val="left" w:pos="567"/>
          <w:tab w:val="left" w:pos="1418"/>
        </w:tabs>
        <w:ind w:left="1440" w:hanging="1440"/>
        <w:rPr>
          <w:sz w:val="22"/>
          <w:szCs w:val="22"/>
          <w:lang w:val="it-IT"/>
        </w:rPr>
      </w:pPr>
      <w:r w:rsidRPr="00CD63FC">
        <w:rPr>
          <w:sz w:val="22"/>
          <w:szCs w:val="22"/>
          <w:lang w:val="it-IT"/>
        </w:rPr>
        <w:t>Molto raro:</w:t>
      </w:r>
      <w:r w:rsidRPr="00CD63FC">
        <w:rPr>
          <w:sz w:val="22"/>
          <w:szCs w:val="22"/>
          <w:lang w:val="it-IT"/>
        </w:rPr>
        <w:tab/>
        <w:t>reazioni anafilattiche/anafilattoidi gravi, vasculite, compresa vasculite cutanea necrotizzante</w:t>
      </w:r>
    </w:p>
    <w:p w14:paraId="7D137464" w14:textId="77777777" w:rsidR="000F1888" w:rsidRDefault="000F1888" w:rsidP="00F101BC">
      <w:pPr>
        <w:tabs>
          <w:tab w:val="left" w:pos="567"/>
        </w:tabs>
        <w:rPr>
          <w:sz w:val="22"/>
          <w:szCs w:val="22"/>
          <w:lang w:val="it-IT"/>
        </w:rPr>
      </w:pPr>
    </w:p>
    <w:p w14:paraId="6E65087A" w14:textId="3C6C966D" w:rsidR="006B1B6F" w:rsidRPr="00CD63FC" w:rsidRDefault="006B1B6F" w:rsidP="006B1B6F">
      <w:pPr>
        <w:pStyle w:val="Heading8"/>
        <w:keepNext w:val="0"/>
        <w:keepLines w:val="0"/>
        <w:tabs>
          <w:tab w:val="left" w:pos="567"/>
          <w:tab w:val="left" w:pos="1418"/>
        </w:tabs>
        <w:rPr>
          <w:b w:val="0"/>
          <w:i/>
          <w:szCs w:val="22"/>
          <w:lang w:val="it-IT"/>
        </w:rPr>
      </w:pPr>
      <w:r w:rsidRPr="00CD63FC">
        <w:rPr>
          <w:b w:val="0"/>
          <w:i/>
          <w:szCs w:val="22"/>
          <w:lang w:val="it-IT"/>
        </w:rPr>
        <w:t>Disturbi del metabolismo e della nutrizione</w:t>
      </w:r>
      <w:r w:rsidR="001648FF">
        <w:rPr>
          <w:b w:val="0"/>
          <w:i/>
          <w:szCs w:val="22"/>
          <w:lang w:val="it-IT"/>
        </w:rPr>
        <w:fldChar w:fldCharType="begin"/>
      </w:r>
      <w:r w:rsidR="001648FF">
        <w:rPr>
          <w:b w:val="0"/>
          <w:i/>
          <w:szCs w:val="22"/>
          <w:lang w:val="it-IT"/>
        </w:rPr>
        <w:instrText xml:space="preserve"> DOCVARIABLE vault_nd_dd9f1284-b4bd-4d1a-b96c-9adbeed4cb4c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35031CBE" w14:textId="77777777" w:rsidR="006B1B6F" w:rsidRPr="00CD63FC" w:rsidRDefault="006B1B6F" w:rsidP="006B1B6F">
      <w:pPr>
        <w:pStyle w:val="BodyText2"/>
        <w:tabs>
          <w:tab w:val="left" w:pos="567"/>
          <w:tab w:val="left" w:pos="1418"/>
        </w:tabs>
        <w:rPr>
          <w:szCs w:val="22"/>
        </w:rPr>
      </w:pPr>
      <w:r w:rsidRPr="00CD63FC">
        <w:rPr>
          <w:szCs w:val="22"/>
        </w:rPr>
        <w:t>Comune:</w:t>
      </w:r>
      <w:r w:rsidRPr="00CD63FC">
        <w:rPr>
          <w:szCs w:val="22"/>
        </w:rPr>
        <w:tab/>
        <w:t>incremento dei valori di CPK</w:t>
      </w:r>
    </w:p>
    <w:p w14:paraId="53727891" w14:textId="77777777" w:rsidR="006B1B6F" w:rsidRPr="00CD63FC" w:rsidRDefault="006B1B6F" w:rsidP="006B1B6F">
      <w:pPr>
        <w:tabs>
          <w:tab w:val="left" w:pos="567"/>
          <w:tab w:val="left" w:pos="1418"/>
        </w:tabs>
        <w:rPr>
          <w:sz w:val="22"/>
          <w:szCs w:val="22"/>
          <w:lang w:val="it-IT"/>
        </w:rPr>
      </w:pPr>
      <w:r w:rsidRPr="00CD63FC">
        <w:rPr>
          <w:sz w:val="22"/>
          <w:szCs w:val="22"/>
          <w:lang w:val="it-IT"/>
        </w:rPr>
        <w:t>Non comune:</w:t>
      </w:r>
      <w:r w:rsidRPr="00CD63FC">
        <w:rPr>
          <w:sz w:val="22"/>
          <w:szCs w:val="22"/>
          <w:lang w:val="it-IT"/>
        </w:rPr>
        <w:tab/>
        <w:t>ipopotassiemia, iperlipidemia, ipofosfatemia</w:t>
      </w:r>
    </w:p>
    <w:p w14:paraId="698840D1" w14:textId="77777777" w:rsidR="006B1B6F" w:rsidRPr="00CD63FC" w:rsidRDefault="006B1B6F" w:rsidP="006B1B6F">
      <w:pPr>
        <w:tabs>
          <w:tab w:val="left" w:pos="567"/>
          <w:tab w:val="left" w:pos="1418"/>
        </w:tabs>
        <w:rPr>
          <w:sz w:val="22"/>
          <w:szCs w:val="22"/>
          <w:lang w:val="it-IT"/>
        </w:rPr>
      </w:pPr>
      <w:r w:rsidRPr="00CD63FC">
        <w:rPr>
          <w:sz w:val="22"/>
          <w:szCs w:val="22"/>
          <w:lang w:val="it-IT"/>
        </w:rPr>
        <w:lastRenderedPageBreak/>
        <w:t>Raro:</w:t>
      </w:r>
      <w:r w:rsidRPr="00CD63FC">
        <w:rPr>
          <w:sz w:val="22"/>
          <w:szCs w:val="22"/>
          <w:lang w:val="it-IT"/>
        </w:rPr>
        <w:tab/>
      </w:r>
      <w:r w:rsidRPr="00CD63FC">
        <w:rPr>
          <w:sz w:val="22"/>
          <w:szCs w:val="22"/>
          <w:lang w:val="it-IT"/>
        </w:rPr>
        <w:tab/>
        <w:t>increment</w:t>
      </w:r>
      <w:r w:rsidR="00434FEC">
        <w:rPr>
          <w:sz w:val="22"/>
          <w:szCs w:val="22"/>
          <w:lang w:val="it-IT"/>
        </w:rPr>
        <w:t>o dei valori</w:t>
      </w:r>
      <w:r w:rsidRPr="00CD63FC">
        <w:rPr>
          <w:sz w:val="22"/>
          <w:szCs w:val="22"/>
          <w:lang w:val="it-IT"/>
        </w:rPr>
        <w:t xml:space="preserve"> di LDH</w:t>
      </w:r>
    </w:p>
    <w:p w14:paraId="2B2B9294" w14:textId="77777777" w:rsidR="006B1B6F" w:rsidRPr="00CD63FC" w:rsidRDefault="006B1B6F" w:rsidP="006B1B6F">
      <w:pPr>
        <w:tabs>
          <w:tab w:val="left" w:pos="567"/>
          <w:tab w:val="left" w:pos="1418"/>
        </w:tabs>
        <w:rPr>
          <w:sz w:val="22"/>
          <w:szCs w:val="22"/>
          <w:lang w:val="it-IT"/>
        </w:rPr>
      </w:pPr>
      <w:r w:rsidRPr="00CD63FC">
        <w:rPr>
          <w:sz w:val="22"/>
          <w:szCs w:val="22"/>
          <w:lang w:val="it-IT"/>
        </w:rPr>
        <w:t>Non nota:</w:t>
      </w:r>
      <w:r w:rsidRPr="00CD63FC">
        <w:rPr>
          <w:sz w:val="22"/>
          <w:szCs w:val="22"/>
          <w:lang w:val="it-IT"/>
        </w:rPr>
        <w:tab/>
        <w:t>ipouricemia</w:t>
      </w:r>
    </w:p>
    <w:p w14:paraId="41A30CE2" w14:textId="77777777" w:rsidR="000F1888" w:rsidRDefault="000F1888" w:rsidP="00F101BC">
      <w:pPr>
        <w:tabs>
          <w:tab w:val="left" w:pos="567"/>
        </w:tabs>
        <w:rPr>
          <w:sz w:val="22"/>
          <w:szCs w:val="22"/>
          <w:lang w:val="it-IT"/>
        </w:rPr>
      </w:pPr>
    </w:p>
    <w:p w14:paraId="27322121" w14:textId="1F152038" w:rsidR="006E6EC1" w:rsidRPr="00CD63FC" w:rsidRDefault="006E6EC1" w:rsidP="006E6EC1">
      <w:pPr>
        <w:pStyle w:val="Heading8"/>
        <w:keepNext w:val="0"/>
        <w:keepLines w:val="0"/>
        <w:tabs>
          <w:tab w:val="left" w:pos="567"/>
          <w:tab w:val="left" w:pos="1418"/>
        </w:tabs>
        <w:rPr>
          <w:b w:val="0"/>
          <w:i/>
          <w:szCs w:val="22"/>
          <w:lang w:val="it-IT"/>
        </w:rPr>
      </w:pPr>
      <w:r w:rsidRPr="00CD63FC">
        <w:rPr>
          <w:b w:val="0"/>
          <w:i/>
          <w:szCs w:val="22"/>
          <w:lang w:val="it-IT"/>
        </w:rPr>
        <w:t>Disturbi psichiatrici</w:t>
      </w:r>
      <w:r w:rsidR="001648FF">
        <w:rPr>
          <w:b w:val="0"/>
          <w:i/>
          <w:szCs w:val="22"/>
          <w:lang w:val="it-IT"/>
        </w:rPr>
        <w:fldChar w:fldCharType="begin"/>
      </w:r>
      <w:r w:rsidR="001648FF">
        <w:rPr>
          <w:b w:val="0"/>
          <w:i/>
          <w:szCs w:val="22"/>
          <w:lang w:val="it-IT"/>
        </w:rPr>
        <w:instrText xml:space="preserve"> DOCVARIABLE vault_nd_5cf10906-6bb2-4aed-8259-258d3dc9ad78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492DBF76" w14:textId="77777777" w:rsidR="006E6EC1" w:rsidRPr="00CD63FC" w:rsidRDefault="006E6EC1" w:rsidP="006E6EC1">
      <w:pPr>
        <w:rPr>
          <w:sz w:val="22"/>
          <w:szCs w:val="22"/>
          <w:lang w:val="it-IT"/>
        </w:rPr>
      </w:pPr>
      <w:r w:rsidRPr="00CD63FC">
        <w:rPr>
          <w:sz w:val="22"/>
          <w:szCs w:val="22"/>
          <w:lang w:val="it-IT"/>
        </w:rPr>
        <w:t>Non comune:</w:t>
      </w:r>
      <w:r w:rsidRPr="00CD63FC">
        <w:rPr>
          <w:sz w:val="22"/>
          <w:szCs w:val="22"/>
          <w:lang w:val="it-IT"/>
        </w:rPr>
        <w:tab/>
        <w:t>ansia</w:t>
      </w:r>
    </w:p>
    <w:p w14:paraId="7B16EEDA" w14:textId="77777777" w:rsidR="006E6EC1" w:rsidRDefault="006E6EC1" w:rsidP="00F101BC">
      <w:pPr>
        <w:tabs>
          <w:tab w:val="left" w:pos="567"/>
        </w:tabs>
        <w:rPr>
          <w:sz w:val="22"/>
          <w:szCs w:val="22"/>
          <w:lang w:val="it-IT"/>
        </w:rPr>
      </w:pPr>
    </w:p>
    <w:p w14:paraId="39D60AFF" w14:textId="2A82451E" w:rsidR="00A42CD3" w:rsidRPr="00CD63FC" w:rsidRDefault="00A42CD3" w:rsidP="00A42CD3">
      <w:pPr>
        <w:pStyle w:val="Heading8"/>
        <w:keepNext w:val="0"/>
        <w:keepLines w:val="0"/>
        <w:tabs>
          <w:tab w:val="left" w:pos="567"/>
          <w:tab w:val="left" w:pos="1418"/>
        </w:tabs>
        <w:rPr>
          <w:b w:val="0"/>
          <w:i/>
          <w:szCs w:val="22"/>
          <w:lang w:val="it-IT"/>
        </w:rPr>
      </w:pPr>
      <w:r w:rsidRPr="00CD63FC">
        <w:rPr>
          <w:b w:val="0"/>
          <w:i/>
          <w:szCs w:val="22"/>
          <w:lang w:val="it-IT"/>
        </w:rPr>
        <w:t>Patologie del sistema nervoso</w:t>
      </w:r>
      <w:r w:rsidR="001648FF">
        <w:rPr>
          <w:b w:val="0"/>
          <w:i/>
          <w:szCs w:val="22"/>
          <w:lang w:val="it-IT"/>
        </w:rPr>
        <w:fldChar w:fldCharType="begin"/>
      </w:r>
      <w:r w:rsidR="001648FF">
        <w:rPr>
          <w:b w:val="0"/>
          <w:i/>
          <w:szCs w:val="22"/>
          <w:lang w:val="it-IT"/>
        </w:rPr>
        <w:instrText xml:space="preserve"> DOCVARIABLE vault_nd_4cc9220f-db37-4a12-b5f2-b7429768d40a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63709E65" w14:textId="77777777" w:rsidR="00D83DD4" w:rsidRPr="00CD63FC" w:rsidRDefault="00A42CD3" w:rsidP="00D83DD4">
      <w:pPr>
        <w:tabs>
          <w:tab w:val="left" w:pos="567"/>
          <w:tab w:val="left" w:pos="1418"/>
        </w:tabs>
        <w:rPr>
          <w:sz w:val="22"/>
          <w:szCs w:val="22"/>
          <w:lang w:val="it-IT"/>
        </w:rPr>
      </w:pPr>
      <w:r w:rsidRPr="00CD63FC">
        <w:rPr>
          <w:sz w:val="22"/>
          <w:szCs w:val="22"/>
          <w:lang w:val="it-IT"/>
        </w:rPr>
        <w:t xml:space="preserve">Comune: </w:t>
      </w:r>
      <w:r w:rsidRPr="00CD63FC">
        <w:rPr>
          <w:sz w:val="22"/>
          <w:szCs w:val="22"/>
          <w:lang w:val="it-IT"/>
        </w:rPr>
        <w:tab/>
        <w:t xml:space="preserve">parestesia, cefalea, </w:t>
      </w:r>
      <w:r w:rsidR="00AF4B26">
        <w:rPr>
          <w:sz w:val="22"/>
          <w:szCs w:val="22"/>
          <w:lang w:val="it-IT"/>
        </w:rPr>
        <w:t>capogiri</w:t>
      </w:r>
      <w:r w:rsidR="00D83DD4">
        <w:rPr>
          <w:sz w:val="22"/>
          <w:szCs w:val="22"/>
          <w:lang w:val="it-IT"/>
        </w:rPr>
        <w:t xml:space="preserve">, </w:t>
      </w:r>
      <w:r w:rsidR="00D83DD4" w:rsidRPr="00CD63FC">
        <w:rPr>
          <w:sz w:val="22"/>
          <w:szCs w:val="22"/>
          <w:lang w:val="it-IT"/>
        </w:rPr>
        <w:t>neuropatia periferica</w:t>
      </w:r>
    </w:p>
    <w:p w14:paraId="727966A6" w14:textId="77777777" w:rsidR="00A42CD3" w:rsidRPr="00CD63FC" w:rsidRDefault="00A42CD3" w:rsidP="00A42CD3">
      <w:pPr>
        <w:tabs>
          <w:tab w:val="left" w:pos="567"/>
          <w:tab w:val="left" w:pos="1418"/>
        </w:tabs>
        <w:rPr>
          <w:sz w:val="22"/>
          <w:szCs w:val="22"/>
          <w:lang w:val="it-IT"/>
        </w:rPr>
      </w:pPr>
    </w:p>
    <w:p w14:paraId="3663E5F7" w14:textId="77777777" w:rsidR="006E6EC1" w:rsidRPr="00CD63FC" w:rsidRDefault="006E6EC1" w:rsidP="00F101BC">
      <w:pPr>
        <w:tabs>
          <w:tab w:val="left" w:pos="567"/>
        </w:tabs>
        <w:rPr>
          <w:sz w:val="22"/>
          <w:szCs w:val="22"/>
          <w:lang w:val="it-IT"/>
        </w:rPr>
      </w:pPr>
    </w:p>
    <w:p w14:paraId="317A11B8" w14:textId="77777777" w:rsidR="007B1DB4" w:rsidRPr="00CD63FC" w:rsidRDefault="00A44937">
      <w:pPr>
        <w:tabs>
          <w:tab w:val="left" w:pos="567"/>
          <w:tab w:val="left" w:pos="1418"/>
        </w:tabs>
        <w:rPr>
          <w:i/>
          <w:sz w:val="22"/>
          <w:szCs w:val="22"/>
          <w:lang w:val="it-IT"/>
        </w:rPr>
      </w:pPr>
      <w:r w:rsidRPr="00CD63FC">
        <w:rPr>
          <w:i/>
          <w:sz w:val="22"/>
          <w:szCs w:val="22"/>
          <w:lang w:val="it-IT"/>
        </w:rPr>
        <w:t>Patologie cardiache</w:t>
      </w:r>
    </w:p>
    <w:bookmarkEnd w:id="4"/>
    <w:p w14:paraId="33068348" w14:textId="77777777" w:rsidR="0049631E" w:rsidRPr="00CD63FC" w:rsidRDefault="0049631E" w:rsidP="0049631E">
      <w:pPr>
        <w:pStyle w:val="BodyText2"/>
        <w:tabs>
          <w:tab w:val="left" w:pos="567"/>
          <w:tab w:val="left" w:pos="1418"/>
        </w:tabs>
        <w:rPr>
          <w:szCs w:val="22"/>
        </w:rPr>
      </w:pPr>
      <w:r w:rsidRPr="00CD63FC">
        <w:rPr>
          <w:szCs w:val="22"/>
        </w:rPr>
        <w:t>Comune:</w:t>
      </w:r>
      <w:r w:rsidRPr="00CD63FC">
        <w:rPr>
          <w:szCs w:val="22"/>
        </w:rPr>
        <w:tab/>
        <w:t xml:space="preserve">modesto aumento della pressione arteriosa </w:t>
      </w:r>
    </w:p>
    <w:p w14:paraId="1BE726EB" w14:textId="77777777" w:rsidR="0049631E" w:rsidRPr="00CD63FC" w:rsidRDefault="0049631E" w:rsidP="0049631E">
      <w:pPr>
        <w:pStyle w:val="BodyText2"/>
        <w:tabs>
          <w:tab w:val="left" w:pos="567"/>
          <w:tab w:val="left" w:pos="1418"/>
        </w:tabs>
        <w:rPr>
          <w:szCs w:val="22"/>
        </w:rPr>
      </w:pPr>
      <w:r w:rsidRPr="00CD63FC">
        <w:rPr>
          <w:szCs w:val="22"/>
        </w:rPr>
        <w:t>Raro:</w:t>
      </w:r>
      <w:r w:rsidRPr="00CD63FC">
        <w:rPr>
          <w:szCs w:val="22"/>
        </w:rPr>
        <w:tab/>
      </w:r>
      <w:r w:rsidRPr="00CD63FC">
        <w:rPr>
          <w:szCs w:val="22"/>
        </w:rPr>
        <w:tab/>
        <w:t>aumento grave della pressione arteriosa</w:t>
      </w:r>
    </w:p>
    <w:p w14:paraId="0DCCBCF9" w14:textId="77777777" w:rsidR="007B1DB4" w:rsidRPr="00CD63FC" w:rsidRDefault="007B1DB4">
      <w:pPr>
        <w:tabs>
          <w:tab w:val="left" w:pos="567"/>
        </w:tabs>
        <w:rPr>
          <w:sz w:val="22"/>
          <w:szCs w:val="22"/>
          <w:lang w:val="it-IT"/>
        </w:rPr>
      </w:pPr>
    </w:p>
    <w:p w14:paraId="027A4765" w14:textId="77777777" w:rsidR="00CB386C" w:rsidRPr="00CD63FC" w:rsidRDefault="00CB386C" w:rsidP="00CB386C">
      <w:pPr>
        <w:tabs>
          <w:tab w:val="left" w:pos="567"/>
          <w:tab w:val="left" w:pos="1418"/>
        </w:tabs>
        <w:rPr>
          <w:b/>
          <w:sz w:val="22"/>
          <w:szCs w:val="22"/>
          <w:lang w:val="it-IT"/>
        </w:rPr>
      </w:pPr>
      <w:r w:rsidRPr="00CD63FC">
        <w:rPr>
          <w:i/>
          <w:sz w:val="22"/>
          <w:szCs w:val="22"/>
          <w:lang w:val="it-IT"/>
        </w:rPr>
        <w:t>Patologie respiratorie, toraciche e  mediastiniche</w:t>
      </w:r>
    </w:p>
    <w:p w14:paraId="2811A43E" w14:textId="77777777" w:rsidR="00CB386C" w:rsidRDefault="00CB386C" w:rsidP="00CB386C">
      <w:pPr>
        <w:pStyle w:val="BodyTextIndent3"/>
        <w:tabs>
          <w:tab w:val="left" w:pos="567"/>
        </w:tabs>
        <w:rPr>
          <w:szCs w:val="22"/>
        </w:rPr>
      </w:pPr>
      <w:r w:rsidRPr="00CD63FC">
        <w:rPr>
          <w:szCs w:val="22"/>
        </w:rPr>
        <w:t>Raro:</w:t>
      </w:r>
      <w:r w:rsidRPr="00CD63FC">
        <w:rPr>
          <w:szCs w:val="22"/>
        </w:rPr>
        <w:tab/>
      </w:r>
      <w:r w:rsidRPr="00CD63FC">
        <w:rPr>
          <w:szCs w:val="22"/>
        </w:rPr>
        <w:tab/>
        <w:t>malattia polmonare interstiziale (inclusa la polmonite interstiziale) che può essere fatale</w:t>
      </w:r>
    </w:p>
    <w:p w14:paraId="47D69AFE" w14:textId="2DEE1574" w:rsidR="0093707B" w:rsidRPr="00CD63FC" w:rsidRDefault="0093707B" w:rsidP="00CB386C">
      <w:pPr>
        <w:pStyle w:val="BodyTextIndent3"/>
        <w:tabs>
          <w:tab w:val="left" w:pos="567"/>
        </w:tabs>
        <w:rPr>
          <w:szCs w:val="22"/>
        </w:rPr>
      </w:pPr>
      <w:r>
        <w:rPr>
          <w:szCs w:val="22"/>
        </w:rPr>
        <w:t>Non nota:</w:t>
      </w:r>
      <w:r>
        <w:rPr>
          <w:szCs w:val="22"/>
        </w:rPr>
        <w:tab/>
        <w:t>ipertensione polmonare</w:t>
      </w:r>
      <w:ins w:id="5" w:author="Author">
        <w:r w:rsidR="002E2B39">
          <w:rPr>
            <w:szCs w:val="22"/>
          </w:rPr>
          <w:t>, nodulo polmonare</w:t>
        </w:r>
      </w:ins>
    </w:p>
    <w:p w14:paraId="0F04E329" w14:textId="77777777" w:rsidR="00CB386C" w:rsidRPr="00CD63FC" w:rsidRDefault="00CB386C" w:rsidP="00CB386C">
      <w:pPr>
        <w:tabs>
          <w:tab w:val="left" w:pos="567"/>
          <w:tab w:val="left" w:pos="1418"/>
        </w:tabs>
        <w:rPr>
          <w:bCs/>
          <w:sz w:val="22"/>
          <w:szCs w:val="22"/>
          <w:lang w:val="it-IT"/>
        </w:rPr>
      </w:pPr>
    </w:p>
    <w:p w14:paraId="498B4A0D" w14:textId="144DA9E7" w:rsidR="00CB386C" w:rsidRPr="00CD63FC" w:rsidRDefault="00CB386C" w:rsidP="00AB0B93">
      <w:pPr>
        <w:pStyle w:val="Heading8"/>
        <w:widowControl w:val="0"/>
        <w:tabs>
          <w:tab w:val="left" w:pos="567"/>
          <w:tab w:val="left" w:pos="1418"/>
        </w:tabs>
        <w:rPr>
          <w:szCs w:val="22"/>
          <w:lang w:val="it-IT"/>
        </w:rPr>
      </w:pPr>
      <w:r w:rsidRPr="00CD63FC">
        <w:rPr>
          <w:b w:val="0"/>
          <w:i/>
          <w:szCs w:val="22"/>
          <w:lang w:val="it-IT"/>
        </w:rPr>
        <w:t>Patologie gastrointestinali</w:t>
      </w:r>
      <w:r w:rsidR="001648FF">
        <w:rPr>
          <w:b w:val="0"/>
          <w:i/>
          <w:szCs w:val="22"/>
          <w:lang w:val="it-IT"/>
        </w:rPr>
        <w:fldChar w:fldCharType="begin"/>
      </w:r>
      <w:r w:rsidR="001648FF">
        <w:rPr>
          <w:b w:val="0"/>
          <w:i/>
          <w:szCs w:val="22"/>
          <w:lang w:val="it-IT"/>
        </w:rPr>
        <w:instrText xml:space="preserve"> DOCVARIABLE vault_nd_10e3ad16-49ea-4bfb-9fed-a6b2d3418074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7FA4AA5D" w14:textId="77777777" w:rsidR="00CB386C" w:rsidRPr="00CD63FC" w:rsidRDefault="00CB386C" w:rsidP="00AB0B93">
      <w:pPr>
        <w:pStyle w:val="BodyText2"/>
        <w:keepNext/>
        <w:keepLines/>
        <w:widowControl w:val="0"/>
        <w:tabs>
          <w:tab w:val="left" w:pos="567"/>
          <w:tab w:val="left" w:pos="1418"/>
        </w:tabs>
        <w:ind w:left="1418" w:hanging="1418"/>
        <w:rPr>
          <w:szCs w:val="22"/>
        </w:rPr>
      </w:pPr>
      <w:r w:rsidRPr="00CD63FC">
        <w:rPr>
          <w:szCs w:val="22"/>
        </w:rPr>
        <w:t>Comune:</w:t>
      </w:r>
      <w:r w:rsidRPr="00CD63FC">
        <w:rPr>
          <w:szCs w:val="22"/>
        </w:rPr>
        <w:tab/>
      </w:r>
      <w:r w:rsidR="00CB754A" w:rsidRPr="00AB0B93">
        <w:rPr>
          <w:szCs w:val="22"/>
        </w:rPr>
        <w:t>colite, inclusa colite microscopica, come colite linfocitica, colite collagenosica</w:t>
      </w:r>
      <w:r w:rsidR="007A3D9F">
        <w:rPr>
          <w:szCs w:val="22"/>
        </w:rPr>
        <w:t>,</w:t>
      </w:r>
      <w:r w:rsidR="00CB754A" w:rsidRPr="00CD63FC">
        <w:rPr>
          <w:szCs w:val="22"/>
        </w:rPr>
        <w:t xml:space="preserve"> </w:t>
      </w:r>
      <w:r w:rsidRPr="00CD63FC">
        <w:rPr>
          <w:szCs w:val="22"/>
        </w:rPr>
        <w:t>diarrea, nausea, vomito, alterazioni della mucosa orale (ad esempio</w:t>
      </w:r>
      <w:r w:rsidR="00D57366" w:rsidRPr="00CD63FC">
        <w:rPr>
          <w:szCs w:val="22"/>
        </w:rPr>
        <w:t xml:space="preserve"> stomatite aftosa</w:t>
      </w:r>
      <w:r w:rsidRPr="00CD63FC">
        <w:rPr>
          <w:szCs w:val="22"/>
        </w:rPr>
        <w:t>, ulcerazioni della bocca), dolore addominale.</w:t>
      </w:r>
    </w:p>
    <w:p w14:paraId="6B28A339" w14:textId="77777777" w:rsidR="00CB386C" w:rsidRPr="00CD63FC" w:rsidRDefault="00CB386C" w:rsidP="00CB386C">
      <w:pPr>
        <w:pStyle w:val="BodyText2"/>
        <w:tabs>
          <w:tab w:val="left" w:pos="567"/>
          <w:tab w:val="left" w:pos="1418"/>
        </w:tabs>
        <w:ind w:left="1418" w:hanging="1418"/>
        <w:rPr>
          <w:szCs w:val="22"/>
        </w:rPr>
      </w:pPr>
      <w:r w:rsidRPr="00CD63FC">
        <w:rPr>
          <w:szCs w:val="22"/>
        </w:rPr>
        <w:t>Non comune:</w:t>
      </w:r>
      <w:r w:rsidRPr="00CD63FC">
        <w:rPr>
          <w:szCs w:val="22"/>
        </w:rPr>
        <w:tab/>
        <w:t>disturbi del gusto</w:t>
      </w:r>
    </w:p>
    <w:p w14:paraId="110AC236" w14:textId="77777777" w:rsidR="00CB386C" w:rsidRPr="00CD63FC" w:rsidRDefault="00CB386C" w:rsidP="00CB386C">
      <w:pPr>
        <w:pStyle w:val="BodyText2"/>
        <w:tabs>
          <w:tab w:val="left" w:pos="567"/>
          <w:tab w:val="left" w:pos="1418"/>
        </w:tabs>
        <w:ind w:left="1418" w:hanging="1418"/>
        <w:rPr>
          <w:szCs w:val="22"/>
        </w:rPr>
      </w:pPr>
      <w:r w:rsidRPr="00CD63FC">
        <w:rPr>
          <w:szCs w:val="22"/>
        </w:rPr>
        <w:t>Molto raro:</w:t>
      </w:r>
      <w:r w:rsidRPr="00CD63FC">
        <w:rPr>
          <w:szCs w:val="22"/>
        </w:rPr>
        <w:tab/>
        <w:t>pancreatite</w:t>
      </w:r>
    </w:p>
    <w:p w14:paraId="64C958DF" w14:textId="77777777" w:rsidR="001F0A5D" w:rsidRDefault="001F0A5D">
      <w:pPr>
        <w:tabs>
          <w:tab w:val="left" w:pos="567"/>
        </w:tabs>
        <w:rPr>
          <w:sz w:val="22"/>
          <w:szCs w:val="22"/>
          <w:lang w:val="it-IT"/>
        </w:rPr>
      </w:pPr>
    </w:p>
    <w:p w14:paraId="1B635940" w14:textId="77777777" w:rsidR="00CB27E2" w:rsidRPr="00CD63FC" w:rsidRDefault="00CB27E2" w:rsidP="00CB27E2">
      <w:pPr>
        <w:pStyle w:val="BodyText2"/>
        <w:tabs>
          <w:tab w:val="left" w:pos="567"/>
          <w:tab w:val="left" w:pos="1418"/>
        </w:tabs>
        <w:ind w:left="1418" w:hanging="1418"/>
        <w:rPr>
          <w:b/>
          <w:bCs/>
          <w:szCs w:val="22"/>
        </w:rPr>
      </w:pPr>
      <w:r w:rsidRPr="00CD63FC">
        <w:rPr>
          <w:bCs/>
          <w:i/>
          <w:szCs w:val="22"/>
        </w:rPr>
        <w:t>Patologie epatobiliari</w:t>
      </w:r>
    </w:p>
    <w:p w14:paraId="4D63B7DA" w14:textId="77777777" w:rsidR="00CB27E2" w:rsidRPr="00CD63FC" w:rsidRDefault="00CB27E2" w:rsidP="00CB27E2">
      <w:pPr>
        <w:tabs>
          <w:tab w:val="left" w:pos="567"/>
          <w:tab w:val="left" w:pos="1418"/>
        </w:tabs>
        <w:ind w:left="1418" w:hanging="1418"/>
        <w:rPr>
          <w:sz w:val="22"/>
          <w:szCs w:val="22"/>
          <w:lang w:val="it-IT"/>
        </w:rPr>
      </w:pPr>
      <w:r w:rsidRPr="00CD63FC">
        <w:rPr>
          <w:sz w:val="22"/>
          <w:szCs w:val="22"/>
          <w:lang w:val="it-IT"/>
        </w:rPr>
        <w:t>Comune:</w:t>
      </w:r>
      <w:r w:rsidRPr="00CD63FC">
        <w:rPr>
          <w:sz w:val="22"/>
          <w:szCs w:val="22"/>
          <w:lang w:val="it-IT"/>
        </w:rPr>
        <w:tab/>
        <w:t>aumento degli i</w:t>
      </w:r>
      <w:r w:rsidR="00EB302D">
        <w:rPr>
          <w:sz w:val="22"/>
          <w:szCs w:val="22"/>
          <w:lang w:val="it-IT"/>
        </w:rPr>
        <w:t xml:space="preserve">ndici di funzionalità </w:t>
      </w:r>
      <w:r w:rsidRPr="00CD63FC">
        <w:rPr>
          <w:sz w:val="22"/>
          <w:szCs w:val="22"/>
          <w:lang w:val="it-IT"/>
        </w:rPr>
        <w:t>epatic</w:t>
      </w:r>
      <w:r w:rsidR="00EB302D">
        <w:rPr>
          <w:sz w:val="22"/>
          <w:szCs w:val="22"/>
          <w:lang w:val="it-IT"/>
        </w:rPr>
        <w:t>a</w:t>
      </w:r>
      <w:r w:rsidRPr="00CD63FC">
        <w:rPr>
          <w:sz w:val="22"/>
          <w:szCs w:val="22"/>
          <w:lang w:val="it-IT"/>
        </w:rPr>
        <w:t xml:space="preserve"> (transaminasi </w:t>
      </w:r>
      <w:r w:rsidRPr="00CD63FC">
        <w:rPr>
          <w:rFonts w:ascii="Agency FB" w:hAnsi="Agency FB"/>
          <w:sz w:val="22"/>
          <w:szCs w:val="22"/>
          <w:lang w:val="it-IT"/>
        </w:rPr>
        <w:t>[</w:t>
      </w:r>
      <w:r w:rsidRPr="00CD63FC">
        <w:rPr>
          <w:sz w:val="22"/>
          <w:szCs w:val="22"/>
          <w:lang w:val="it-IT"/>
        </w:rPr>
        <w:t>specialmente ALT</w:t>
      </w:r>
      <w:r w:rsidRPr="00CD63FC">
        <w:rPr>
          <w:rFonts w:ascii="Agency FB" w:hAnsi="Agency FB"/>
          <w:sz w:val="22"/>
          <w:szCs w:val="22"/>
          <w:lang w:val="it-IT"/>
        </w:rPr>
        <w:t>]</w:t>
      </w:r>
      <w:r w:rsidRPr="00CD63FC">
        <w:rPr>
          <w:sz w:val="22"/>
          <w:szCs w:val="22"/>
          <w:lang w:val="it-IT"/>
        </w:rPr>
        <w:t>, meno spesso gamma-GT, fosfatasi alcalina, bilirubina)</w:t>
      </w:r>
    </w:p>
    <w:p w14:paraId="05910A9A" w14:textId="77777777" w:rsidR="00CB27E2" w:rsidRPr="00CD63FC" w:rsidRDefault="00CB27E2" w:rsidP="00CB27E2">
      <w:pPr>
        <w:pStyle w:val="BodyTextIndent"/>
        <w:tabs>
          <w:tab w:val="left" w:pos="567"/>
        </w:tabs>
        <w:rPr>
          <w:szCs w:val="22"/>
        </w:rPr>
      </w:pPr>
      <w:r w:rsidRPr="00CD63FC">
        <w:rPr>
          <w:szCs w:val="22"/>
        </w:rPr>
        <w:t>Raro:</w:t>
      </w:r>
      <w:r w:rsidRPr="00CD63FC">
        <w:rPr>
          <w:szCs w:val="22"/>
        </w:rPr>
        <w:tab/>
      </w:r>
      <w:r w:rsidRPr="00CD63FC">
        <w:rPr>
          <w:szCs w:val="22"/>
        </w:rPr>
        <w:tab/>
        <w:t xml:space="preserve">epatite, ittero/colestasi </w:t>
      </w:r>
    </w:p>
    <w:p w14:paraId="285078B5" w14:textId="77777777" w:rsidR="00CB27E2" w:rsidRPr="00CD63FC" w:rsidRDefault="00CB27E2" w:rsidP="00CB27E2">
      <w:pPr>
        <w:pStyle w:val="BodyTextIndent"/>
        <w:tabs>
          <w:tab w:val="left" w:pos="567"/>
        </w:tabs>
        <w:rPr>
          <w:szCs w:val="22"/>
        </w:rPr>
      </w:pPr>
      <w:r w:rsidRPr="00CD63FC">
        <w:rPr>
          <w:szCs w:val="22"/>
        </w:rPr>
        <w:t xml:space="preserve">Molto raro: </w:t>
      </w:r>
      <w:r w:rsidRPr="00CD63FC">
        <w:rPr>
          <w:szCs w:val="22"/>
        </w:rPr>
        <w:tab/>
        <w:t>gravi danni epatici come insufficienza epatica e necrosi epatica acuta che possono essere fatali</w:t>
      </w:r>
    </w:p>
    <w:p w14:paraId="32338B86" w14:textId="77777777" w:rsidR="00CC2E8F" w:rsidRDefault="00CC2E8F" w:rsidP="00CC2E8F">
      <w:pPr>
        <w:tabs>
          <w:tab w:val="left" w:pos="567"/>
          <w:tab w:val="left" w:pos="1418"/>
        </w:tabs>
        <w:rPr>
          <w:sz w:val="22"/>
          <w:szCs w:val="22"/>
          <w:lang w:val="it-IT"/>
        </w:rPr>
      </w:pPr>
    </w:p>
    <w:p w14:paraId="7E7C705D" w14:textId="77777777" w:rsidR="007A7737" w:rsidRPr="007A7737" w:rsidRDefault="007A7737" w:rsidP="00CC2E8F">
      <w:pPr>
        <w:tabs>
          <w:tab w:val="left" w:pos="567"/>
          <w:tab w:val="left" w:pos="1418"/>
        </w:tabs>
        <w:rPr>
          <w:i/>
          <w:sz w:val="22"/>
          <w:szCs w:val="22"/>
          <w:lang w:val="it-IT"/>
        </w:rPr>
      </w:pPr>
      <w:r w:rsidRPr="007A7737">
        <w:rPr>
          <w:i/>
          <w:sz w:val="22"/>
          <w:szCs w:val="22"/>
          <w:lang w:val="it-IT"/>
        </w:rPr>
        <w:t>Patologie della cute e del tessuto sottocutaneo</w:t>
      </w:r>
    </w:p>
    <w:p w14:paraId="06EF9414" w14:textId="77777777" w:rsidR="00CC2E8F" w:rsidRPr="00CD63FC" w:rsidRDefault="00CC2E8F" w:rsidP="00CC2E8F">
      <w:pPr>
        <w:tabs>
          <w:tab w:val="left" w:pos="567"/>
          <w:tab w:val="left" w:pos="1418"/>
        </w:tabs>
        <w:ind w:left="1440" w:hanging="1440"/>
        <w:rPr>
          <w:sz w:val="22"/>
          <w:szCs w:val="22"/>
          <w:lang w:val="it-IT"/>
        </w:rPr>
      </w:pPr>
      <w:r w:rsidRPr="00CD63FC">
        <w:rPr>
          <w:sz w:val="22"/>
          <w:szCs w:val="22"/>
          <w:lang w:val="it-IT"/>
        </w:rPr>
        <w:t>Comune:</w:t>
      </w:r>
      <w:r w:rsidRPr="00CD63FC">
        <w:rPr>
          <w:sz w:val="22"/>
          <w:szCs w:val="22"/>
          <w:lang w:val="it-IT"/>
        </w:rPr>
        <w:tab/>
        <w:t xml:space="preserve">incremento della perdita dei capelli, eczema, rash (incluso rash maculopapulare), prurito, pelle secca </w:t>
      </w:r>
    </w:p>
    <w:p w14:paraId="30107325" w14:textId="77777777" w:rsidR="00CC2E8F" w:rsidRPr="00CD63FC" w:rsidRDefault="00CC2E8F" w:rsidP="00CC2E8F">
      <w:pPr>
        <w:tabs>
          <w:tab w:val="left" w:pos="567"/>
          <w:tab w:val="left" w:pos="1418"/>
        </w:tabs>
        <w:rPr>
          <w:sz w:val="22"/>
          <w:szCs w:val="22"/>
          <w:lang w:val="it-IT"/>
        </w:rPr>
      </w:pPr>
      <w:r w:rsidRPr="00CD63FC">
        <w:rPr>
          <w:sz w:val="22"/>
          <w:szCs w:val="22"/>
          <w:lang w:val="it-IT"/>
        </w:rPr>
        <w:t>Non comune:</w:t>
      </w:r>
      <w:r w:rsidRPr="00CD63FC">
        <w:rPr>
          <w:sz w:val="22"/>
          <w:szCs w:val="22"/>
          <w:lang w:val="it-IT"/>
        </w:rPr>
        <w:tab/>
        <w:t>orticaria</w:t>
      </w:r>
    </w:p>
    <w:p w14:paraId="021E2EE8" w14:textId="77777777" w:rsidR="00CC2E8F" w:rsidRDefault="00CC2E8F" w:rsidP="00CC2E8F">
      <w:pPr>
        <w:tabs>
          <w:tab w:val="left" w:pos="567"/>
          <w:tab w:val="left" w:pos="1418"/>
        </w:tabs>
        <w:rPr>
          <w:sz w:val="22"/>
          <w:szCs w:val="22"/>
          <w:lang w:val="it-IT"/>
        </w:rPr>
      </w:pPr>
      <w:r w:rsidRPr="00CD63FC">
        <w:rPr>
          <w:sz w:val="22"/>
          <w:szCs w:val="22"/>
          <w:lang w:val="it-IT"/>
        </w:rPr>
        <w:t>Molto raro:</w:t>
      </w:r>
      <w:r w:rsidRPr="00CD63FC">
        <w:rPr>
          <w:sz w:val="22"/>
          <w:szCs w:val="22"/>
          <w:lang w:val="it-IT"/>
        </w:rPr>
        <w:tab/>
        <w:t xml:space="preserve">necrolisi epidermica tossica, sindrome di Stevens-Johnson, eritema multiforme </w:t>
      </w:r>
    </w:p>
    <w:p w14:paraId="5AFA334D" w14:textId="77777777" w:rsidR="00080216" w:rsidRPr="003456B0" w:rsidRDefault="003B267F" w:rsidP="00E21CEF">
      <w:pPr>
        <w:pStyle w:val="BodyTextIndent"/>
        <w:tabs>
          <w:tab w:val="left" w:pos="567"/>
        </w:tabs>
        <w:rPr>
          <w:szCs w:val="22"/>
        </w:rPr>
      </w:pPr>
      <w:r w:rsidRPr="003456B0">
        <w:rPr>
          <w:szCs w:val="22"/>
        </w:rPr>
        <w:t>Non nota:</w:t>
      </w:r>
      <w:r w:rsidRPr="003456B0">
        <w:rPr>
          <w:szCs w:val="22"/>
        </w:rPr>
        <w:tab/>
        <w:t xml:space="preserve">Lupus eritematoso cutaneo, psoriasi pustolosa o </w:t>
      </w:r>
      <w:r w:rsidR="003456B0" w:rsidRPr="00922D65">
        <w:rPr>
          <w:szCs w:val="22"/>
        </w:rPr>
        <w:t>peggioramento della psoriasi</w:t>
      </w:r>
      <w:r w:rsidR="00134090">
        <w:rPr>
          <w:szCs w:val="22"/>
        </w:rPr>
        <w:t xml:space="preserve">, </w:t>
      </w:r>
      <w:r w:rsidR="00A066B3">
        <w:rPr>
          <w:szCs w:val="22"/>
        </w:rPr>
        <w:t>reazione da farmaco con eosinofilia e sintomi sistemici (DRESS)</w:t>
      </w:r>
      <w:r w:rsidR="00DB62EC">
        <w:rPr>
          <w:szCs w:val="22"/>
        </w:rPr>
        <w:t>, ulcera cutanea</w:t>
      </w:r>
    </w:p>
    <w:p w14:paraId="4B8EF395" w14:textId="77777777" w:rsidR="00CB27E2" w:rsidRDefault="00CB27E2">
      <w:pPr>
        <w:tabs>
          <w:tab w:val="left" w:pos="567"/>
        </w:tabs>
        <w:rPr>
          <w:sz w:val="22"/>
          <w:szCs w:val="22"/>
          <w:lang w:val="it-IT"/>
        </w:rPr>
      </w:pPr>
    </w:p>
    <w:p w14:paraId="4623671B" w14:textId="3A181B18" w:rsidR="00CC2E8F" w:rsidRPr="00CD63FC" w:rsidRDefault="00CC2E8F" w:rsidP="00CC2E8F">
      <w:pPr>
        <w:pStyle w:val="Heading8"/>
        <w:keepNext w:val="0"/>
        <w:keepLines w:val="0"/>
        <w:tabs>
          <w:tab w:val="left" w:pos="567"/>
          <w:tab w:val="left" w:pos="1418"/>
        </w:tabs>
        <w:rPr>
          <w:b w:val="0"/>
          <w:i/>
          <w:szCs w:val="22"/>
          <w:lang w:val="it-IT"/>
        </w:rPr>
      </w:pPr>
      <w:r w:rsidRPr="00CD63FC">
        <w:rPr>
          <w:b w:val="0"/>
          <w:i/>
          <w:szCs w:val="22"/>
          <w:lang w:val="it-IT"/>
        </w:rPr>
        <w:t>Patologie del sistema muscoloscheletrico e del tessuto connettivo</w:t>
      </w:r>
      <w:r w:rsidR="001648FF">
        <w:rPr>
          <w:b w:val="0"/>
          <w:i/>
          <w:szCs w:val="22"/>
          <w:lang w:val="it-IT"/>
        </w:rPr>
        <w:fldChar w:fldCharType="begin"/>
      </w:r>
      <w:r w:rsidR="001648FF">
        <w:rPr>
          <w:b w:val="0"/>
          <w:i/>
          <w:szCs w:val="22"/>
          <w:lang w:val="it-IT"/>
        </w:rPr>
        <w:instrText xml:space="preserve"> DOCVARIABLE vault_nd_16ed2988-3dbd-42d0-b8a9-c424b64bd8e0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573757B1" w14:textId="77777777" w:rsidR="00CC2E8F" w:rsidRPr="00CD63FC" w:rsidRDefault="00CC2E8F" w:rsidP="00CC2E8F">
      <w:pPr>
        <w:tabs>
          <w:tab w:val="left" w:pos="567"/>
          <w:tab w:val="left" w:pos="1418"/>
        </w:tabs>
        <w:rPr>
          <w:sz w:val="22"/>
          <w:szCs w:val="22"/>
          <w:lang w:val="it-IT"/>
        </w:rPr>
      </w:pPr>
      <w:r w:rsidRPr="00CD63FC">
        <w:rPr>
          <w:sz w:val="22"/>
          <w:szCs w:val="22"/>
          <w:lang w:val="it-IT"/>
        </w:rPr>
        <w:t>Comune:</w:t>
      </w:r>
      <w:r w:rsidRPr="00CD63FC">
        <w:rPr>
          <w:sz w:val="22"/>
          <w:szCs w:val="22"/>
          <w:lang w:val="it-IT"/>
        </w:rPr>
        <w:tab/>
        <w:t>tenosinovite</w:t>
      </w:r>
    </w:p>
    <w:p w14:paraId="012BF5D3" w14:textId="77777777" w:rsidR="00CC2E8F" w:rsidRPr="00CD63FC" w:rsidRDefault="00CC2E8F" w:rsidP="00CC2E8F">
      <w:pPr>
        <w:tabs>
          <w:tab w:val="left" w:pos="567"/>
          <w:tab w:val="left" w:pos="1418"/>
        </w:tabs>
        <w:rPr>
          <w:sz w:val="22"/>
          <w:szCs w:val="22"/>
          <w:lang w:val="it-IT"/>
        </w:rPr>
      </w:pPr>
      <w:r w:rsidRPr="00CD63FC">
        <w:rPr>
          <w:sz w:val="22"/>
          <w:szCs w:val="22"/>
          <w:lang w:val="it-IT"/>
        </w:rPr>
        <w:t>Non comune:</w:t>
      </w:r>
      <w:r w:rsidRPr="00CD63FC">
        <w:rPr>
          <w:sz w:val="22"/>
          <w:szCs w:val="22"/>
          <w:lang w:val="it-IT"/>
        </w:rPr>
        <w:tab/>
        <w:t>rottura del tendine</w:t>
      </w:r>
    </w:p>
    <w:p w14:paraId="0E824EEF" w14:textId="77777777" w:rsidR="00CC2E8F" w:rsidRPr="00CD63FC" w:rsidRDefault="00CC2E8F">
      <w:pPr>
        <w:tabs>
          <w:tab w:val="left" w:pos="567"/>
        </w:tabs>
        <w:rPr>
          <w:sz w:val="22"/>
          <w:szCs w:val="22"/>
          <w:lang w:val="it-IT"/>
        </w:rPr>
      </w:pPr>
    </w:p>
    <w:p w14:paraId="381AF1E8" w14:textId="77777777" w:rsidR="004204D3" w:rsidRPr="00CD63FC" w:rsidRDefault="004204D3" w:rsidP="004204D3">
      <w:pPr>
        <w:tabs>
          <w:tab w:val="left" w:pos="567"/>
        </w:tabs>
        <w:rPr>
          <w:i/>
          <w:sz w:val="22"/>
          <w:szCs w:val="22"/>
          <w:lang w:val="it-IT"/>
        </w:rPr>
      </w:pPr>
      <w:r w:rsidRPr="00CD63FC">
        <w:rPr>
          <w:i/>
          <w:sz w:val="22"/>
          <w:szCs w:val="22"/>
          <w:lang w:val="it-IT"/>
        </w:rPr>
        <w:t>Patologie renali e urinarie</w:t>
      </w:r>
    </w:p>
    <w:p w14:paraId="7CBF1068" w14:textId="77777777" w:rsidR="004204D3" w:rsidRDefault="004204D3" w:rsidP="004204D3">
      <w:pPr>
        <w:tabs>
          <w:tab w:val="left" w:pos="567"/>
          <w:tab w:val="left" w:pos="1418"/>
        </w:tabs>
        <w:rPr>
          <w:sz w:val="22"/>
          <w:szCs w:val="22"/>
          <w:lang w:val="it-IT"/>
        </w:rPr>
      </w:pPr>
      <w:r w:rsidRPr="00CD63FC">
        <w:rPr>
          <w:sz w:val="22"/>
          <w:szCs w:val="22"/>
          <w:lang w:val="it-IT"/>
        </w:rPr>
        <w:t xml:space="preserve">Non nota: </w:t>
      </w:r>
      <w:r w:rsidRPr="00CD63FC">
        <w:rPr>
          <w:sz w:val="22"/>
          <w:szCs w:val="22"/>
          <w:lang w:val="it-IT"/>
        </w:rPr>
        <w:tab/>
        <w:t>insufficienza renale</w:t>
      </w:r>
    </w:p>
    <w:p w14:paraId="48E55413" w14:textId="77777777" w:rsidR="00970195" w:rsidRDefault="00970195" w:rsidP="004204D3">
      <w:pPr>
        <w:tabs>
          <w:tab w:val="left" w:pos="567"/>
          <w:tab w:val="left" w:pos="1418"/>
        </w:tabs>
        <w:rPr>
          <w:sz w:val="22"/>
          <w:szCs w:val="22"/>
          <w:lang w:val="it-IT"/>
        </w:rPr>
      </w:pPr>
    </w:p>
    <w:p w14:paraId="20D74521" w14:textId="77777777" w:rsidR="00970195" w:rsidRPr="00CD63FC" w:rsidRDefault="00970195" w:rsidP="00970195">
      <w:pPr>
        <w:tabs>
          <w:tab w:val="left" w:pos="567"/>
        </w:tabs>
        <w:rPr>
          <w:i/>
          <w:iCs/>
          <w:sz w:val="22"/>
          <w:szCs w:val="22"/>
          <w:lang w:val="it-IT"/>
        </w:rPr>
      </w:pPr>
      <w:r w:rsidRPr="00CD63FC">
        <w:rPr>
          <w:i/>
          <w:iCs/>
          <w:sz w:val="22"/>
          <w:szCs w:val="22"/>
          <w:lang w:val="it-IT"/>
        </w:rPr>
        <w:t>Patologie dell’apparato riproduttivo e della mammella</w:t>
      </w:r>
    </w:p>
    <w:p w14:paraId="7D83CFDC" w14:textId="77777777" w:rsidR="00970195" w:rsidRPr="00CD63FC" w:rsidRDefault="00970195" w:rsidP="00970195">
      <w:pPr>
        <w:tabs>
          <w:tab w:val="left" w:pos="567"/>
          <w:tab w:val="left" w:pos="1418"/>
        </w:tabs>
        <w:ind w:left="1418" w:hanging="1418"/>
        <w:rPr>
          <w:sz w:val="22"/>
          <w:szCs w:val="22"/>
          <w:lang w:val="it-IT"/>
        </w:rPr>
      </w:pPr>
      <w:r w:rsidRPr="00CD63FC">
        <w:rPr>
          <w:sz w:val="22"/>
          <w:szCs w:val="22"/>
          <w:lang w:val="it-IT"/>
        </w:rPr>
        <w:t>Non nota:</w:t>
      </w:r>
      <w:r w:rsidRPr="00CD63FC">
        <w:rPr>
          <w:sz w:val="22"/>
          <w:szCs w:val="22"/>
          <w:lang w:val="it-IT"/>
        </w:rPr>
        <w:tab/>
        <w:t>riduzione marginale (reversibile) della concentrazione spermatica, della conta totale degli spermatozoi e della motilità progressiva rapida</w:t>
      </w:r>
    </w:p>
    <w:p w14:paraId="44CA3910" w14:textId="77777777" w:rsidR="00EF402D" w:rsidRPr="00CD63FC" w:rsidRDefault="00EF402D">
      <w:pPr>
        <w:tabs>
          <w:tab w:val="left" w:pos="567"/>
        </w:tabs>
        <w:rPr>
          <w:sz w:val="22"/>
          <w:szCs w:val="22"/>
          <w:lang w:val="it-IT"/>
        </w:rPr>
      </w:pPr>
    </w:p>
    <w:p w14:paraId="1CFBE452" w14:textId="77777777" w:rsidR="00EF402D" w:rsidRPr="00DA1C8E" w:rsidRDefault="000C5589">
      <w:pPr>
        <w:tabs>
          <w:tab w:val="left" w:pos="567"/>
        </w:tabs>
        <w:rPr>
          <w:i/>
          <w:sz w:val="22"/>
          <w:szCs w:val="22"/>
          <w:lang w:val="it-IT"/>
        </w:rPr>
      </w:pPr>
      <w:r w:rsidRPr="00DA1C8E">
        <w:rPr>
          <w:i/>
          <w:sz w:val="22"/>
          <w:szCs w:val="22"/>
          <w:lang w:val="it-IT"/>
        </w:rPr>
        <w:t>Patologie sistemiche e condizioni relative alla sede di somminist</w:t>
      </w:r>
      <w:r w:rsidR="006430A9" w:rsidRPr="00DA1C8E">
        <w:rPr>
          <w:i/>
          <w:sz w:val="22"/>
          <w:szCs w:val="22"/>
          <w:lang w:val="it-IT"/>
        </w:rPr>
        <w:t>r</w:t>
      </w:r>
      <w:r w:rsidRPr="00DA1C8E">
        <w:rPr>
          <w:i/>
          <w:sz w:val="22"/>
          <w:szCs w:val="22"/>
          <w:lang w:val="it-IT"/>
        </w:rPr>
        <w:t>azione</w:t>
      </w:r>
    </w:p>
    <w:p w14:paraId="0672D889" w14:textId="77777777" w:rsidR="000C5589" w:rsidRPr="00CD63FC" w:rsidRDefault="000C5589">
      <w:pPr>
        <w:tabs>
          <w:tab w:val="left" w:pos="567"/>
        </w:tabs>
        <w:rPr>
          <w:sz w:val="22"/>
          <w:szCs w:val="22"/>
          <w:lang w:val="it-IT"/>
        </w:rPr>
      </w:pPr>
      <w:r w:rsidRPr="00CD63FC">
        <w:rPr>
          <w:sz w:val="22"/>
          <w:szCs w:val="22"/>
          <w:lang w:val="it-IT"/>
        </w:rPr>
        <w:t>Comune:</w:t>
      </w:r>
      <w:r w:rsidR="00DA0D7D" w:rsidRPr="00CD63FC">
        <w:rPr>
          <w:sz w:val="22"/>
          <w:szCs w:val="22"/>
          <w:lang w:val="it-IT"/>
        </w:rPr>
        <w:tab/>
        <w:t>anoressia, perdita di peso (generalmente non significativa), astenia</w:t>
      </w:r>
    </w:p>
    <w:p w14:paraId="7EE9C2D4" w14:textId="77777777" w:rsidR="009469EE" w:rsidRDefault="009469EE">
      <w:pPr>
        <w:tabs>
          <w:tab w:val="left" w:pos="567"/>
        </w:tabs>
        <w:rPr>
          <w:sz w:val="22"/>
          <w:szCs w:val="22"/>
          <w:lang w:val="it-IT"/>
        </w:rPr>
      </w:pPr>
    </w:p>
    <w:p w14:paraId="68E42EA8" w14:textId="77777777" w:rsidR="00C761EF" w:rsidRPr="00AC37E1" w:rsidRDefault="00C761EF" w:rsidP="00C761EF">
      <w:pPr>
        <w:rPr>
          <w:sz w:val="22"/>
          <w:szCs w:val="22"/>
          <w:lang w:val="it-IT"/>
        </w:rPr>
      </w:pPr>
      <w:r w:rsidRPr="00AC37E1">
        <w:rPr>
          <w:noProof/>
          <w:sz w:val="22"/>
          <w:szCs w:val="22"/>
          <w:lang w:val="it-IT"/>
        </w:rPr>
        <w:t>Segnalazione delle reazioni avverse sospette</w:t>
      </w:r>
    </w:p>
    <w:p w14:paraId="14DED5C0" w14:textId="7FD0E8A0" w:rsidR="00C761EF" w:rsidRPr="00AC37E1" w:rsidRDefault="00C761EF" w:rsidP="00C761EF">
      <w:pPr>
        <w:rPr>
          <w:noProof/>
          <w:sz w:val="22"/>
          <w:szCs w:val="22"/>
          <w:lang w:val="it-IT"/>
        </w:rPr>
      </w:pPr>
      <w:r w:rsidRPr="00AC37E1">
        <w:rPr>
          <w:noProof/>
          <w:sz w:val="22"/>
          <w:szCs w:val="22"/>
          <w:lang w:val="it-IT"/>
        </w:rPr>
        <w:lastRenderedPageBreak/>
        <w:t>La segnalazione delle reazioni avverse sospette che si verificano dopo l’autorizzazione del medicinale è importante, in quanto permette un monitoraggio continuo del rapporto beneficio/rischio del medicinale.</w:t>
      </w:r>
      <w:r w:rsidRPr="00AC37E1">
        <w:rPr>
          <w:sz w:val="22"/>
          <w:szCs w:val="22"/>
          <w:lang w:val="it-IT"/>
        </w:rPr>
        <w:t xml:space="preserve"> </w:t>
      </w:r>
      <w:r w:rsidRPr="00AC37E1">
        <w:rPr>
          <w:noProof/>
          <w:sz w:val="22"/>
          <w:szCs w:val="22"/>
          <w:lang w:val="it-IT"/>
        </w:rPr>
        <w:t xml:space="preserve">Agli operatori sanitari è richiesto di segnalare qualsiasi reazione avversa sospetta tramite </w:t>
      </w:r>
      <w:r>
        <w:rPr>
          <w:noProof/>
          <w:sz w:val="22"/>
          <w:szCs w:val="22"/>
          <w:highlight w:val="lightGray"/>
          <w:lang w:val="it-IT"/>
        </w:rPr>
        <w:t>il</w:t>
      </w:r>
      <w:r w:rsidRPr="00992ADB">
        <w:rPr>
          <w:noProof/>
          <w:sz w:val="22"/>
          <w:szCs w:val="22"/>
          <w:lang w:val="it-IT"/>
        </w:rPr>
        <w:t xml:space="preserve"> </w:t>
      </w:r>
      <w:r>
        <w:rPr>
          <w:noProof/>
          <w:sz w:val="22"/>
          <w:szCs w:val="22"/>
          <w:highlight w:val="lightGray"/>
          <w:lang w:val="it-IT"/>
        </w:rPr>
        <w:t>sistema nazionale di segnalazioneriportato nell’</w:t>
      </w:r>
      <w:r w:rsidR="004A577A">
        <w:fldChar w:fldCharType="begin"/>
      </w:r>
      <w:r w:rsidR="004A577A" w:rsidRPr="007455AA">
        <w:rPr>
          <w:lang w:val="it-IT"/>
          <w:rPrChange w:id="6" w:author="Author">
            <w:rPr/>
          </w:rPrChange>
        </w:rPr>
        <w:instrText>HYPERLINK "http://www.ema.europa.eu/docs/en_GB/document_library/Template_or_form/2013/03/WC500139752.doc"</w:instrText>
      </w:r>
      <w:r w:rsidR="004A577A">
        <w:fldChar w:fldCharType="separate"/>
      </w:r>
      <w:r w:rsidR="004A577A">
        <w:rPr>
          <w:rStyle w:val="Hyperlink"/>
          <w:szCs w:val="22"/>
          <w:highlight w:val="lightGray"/>
          <w:lang w:val="it-IT"/>
        </w:rPr>
        <w:t>Allegato V</w:t>
      </w:r>
      <w:r w:rsidR="004A577A">
        <w:fldChar w:fldCharType="end"/>
      </w:r>
      <w:r w:rsidRPr="00AC37E1">
        <w:rPr>
          <w:noProof/>
          <w:sz w:val="22"/>
          <w:szCs w:val="22"/>
          <w:lang w:val="it-IT"/>
        </w:rPr>
        <w:t>.</w:t>
      </w:r>
    </w:p>
    <w:p w14:paraId="43BADDBF" w14:textId="77777777" w:rsidR="00C761EF" w:rsidRPr="00CD63FC" w:rsidRDefault="00C761EF">
      <w:pPr>
        <w:tabs>
          <w:tab w:val="left" w:pos="567"/>
        </w:tabs>
        <w:rPr>
          <w:sz w:val="22"/>
          <w:szCs w:val="22"/>
          <w:lang w:val="it-IT"/>
        </w:rPr>
      </w:pPr>
    </w:p>
    <w:p w14:paraId="72D9CEA9" w14:textId="77777777" w:rsidR="007B1DB4" w:rsidRPr="00CD63FC" w:rsidRDefault="007B1DB4">
      <w:pPr>
        <w:tabs>
          <w:tab w:val="left" w:pos="567"/>
        </w:tabs>
        <w:rPr>
          <w:b/>
          <w:sz w:val="22"/>
          <w:szCs w:val="22"/>
          <w:lang w:val="it-IT"/>
        </w:rPr>
      </w:pPr>
      <w:r w:rsidRPr="00CD63FC">
        <w:rPr>
          <w:b/>
          <w:sz w:val="22"/>
          <w:szCs w:val="22"/>
          <w:lang w:val="it-IT"/>
        </w:rPr>
        <w:t>4.9</w:t>
      </w:r>
      <w:r w:rsidRPr="00CD63FC">
        <w:rPr>
          <w:b/>
          <w:sz w:val="22"/>
          <w:szCs w:val="22"/>
          <w:lang w:val="it-IT"/>
        </w:rPr>
        <w:tab/>
        <w:t>Sovradosaggio</w:t>
      </w:r>
    </w:p>
    <w:p w14:paraId="28DA2747" w14:textId="77777777" w:rsidR="007B1DB4" w:rsidRPr="00CD63FC" w:rsidRDefault="007B1DB4">
      <w:pPr>
        <w:pStyle w:val="Heading8"/>
        <w:keepNext w:val="0"/>
        <w:keepLines w:val="0"/>
        <w:tabs>
          <w:tab w:val="left" w:pos="567"/>
        </w:tabs>
        <w:rPr>
          <w:szCs w:val="22"/>
          <w:lang w:val="it-IT"/>
        </w:rPr>
      </w:pPr>
    </w:p>
    <w:p w14:paraId="54218843" w14:textId="2B7EEEBA" w:rsidR="007B1DB4" w:rsidRPr="00AB0B93" w:rsidRDefault="007B1DB4">
      <w:pPr>
        <w:pStyle w:val="Heading8"/>
        <w:keepNext w:val="0"/>
        <w:keepLines w:val="0"/>
        <w:tabs>
          <w:tab w:val="left" w:pos="567"/>
        </w:tabs>
        <w:rPr>
          <w:b w:val="0"/>
          <w:szCs w:val="22"/>
          <w:u w:val="single"/>
          <w:lang w:val="it-IT"/>
        </w:rPr>
      </w:pPr>
      <w:r w:rsidRPr="00AB0B93">
        <w:rPr>
          <w:b w:val="0"/>
          <w:szCs w:val="22"/>
          <w:u w:val="single"/>
          <w:lang w:val="it-IT"/>
        </w:rPr>
        <w:t>Sintomi</w:t>
      </w:r>
      <w:r w:rsidR="001648FF">
        <w:rPr>
          <w:b w:val="0"/>
          <w:szCs w:val="22"/>
          <w:u w:val="single"/>
          <w:lang w:val="it-IT"/>
        </w:rPr>
        <w:fldChar w:fldCharType="begin"/>
      </w:r>
      <w:r w:rsidR="001648FF">
        <w:rPr>
          <w:b w:val="0"/>
          <w:szCs w:val="22"/>
          <w:u w:val="single"/>
          <w:lang w:val="it-IT"/>
        </w:rPr>
        <w:instrText xml:space="preserve"> DOCVARIABLE vault_nd_c3e2424e-b577-4d50-ad33-3943dde79128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25755865" w14:textId="77777777" w:rsidR="007B1DB4" w:rsidRPr="00CD63FC" w:rsidRDefault="007B1DB4">
      <w:pPr>
        <w:tabs>
          <w:tab w:val="left" w:pos="567"/>
        </w:tabs>
        <w:rPr>
          <w:sz w:val="22"/>
          <w:szCs w:val="22"/>
          <w:lang w:val="it-IT"/>
        </w:rPr>
      </w:pPr>
    </w:p>
    <w:p w14:paraId="21CCDD4E" w14:textId="77777777" w:rsidR="007B1DB4" w:rsidRPr="00CD63FC" w:rsidRDefault="007B1DB4">
      <w:pPr>
        <w:pStyle w:val="BodyText2"/>
        <w:tabs>
          <w:tab w:val="left" w:pos="567"/>
        </w:tabs>
        <w:rPr>
          <w:szCs w:val="22"/>
        </w:rPr>
      </w:pPr>
      <w:r w:rsidRPr="00CD63FC">
        <w:rPr>
          <w:szCs w:val="22"/>
        </w:rPr>
        <w:t>Sono stati riportati casi di overdose cronica in pazienti che prendevano Arava a dosi giornaliere fino a cinque volte la dose giornaliera raccomandata e sono stati riportati casi di overdose acuta negli adulti e nei bambini. Non sono stati riportati eventi avversi nella maggior parte dei casi di overdose segnalati. Gli eventi avversi compatibili con il profilo di sicurezza di leflunomide sono stati: dolore addominale, nausea, diarrea, enzimi epatici elevati, anemia, leucopenia, prurito e rash.</w:t>
      </w:r>
    </w:p>
    <w:p w14:paraId="4B52BF2B" w14:textId="77777777" w:rsidR="007B1DB4" w:rsidRPr="00CD63FC" w:rsidRDefault="007B1DB4">
      <w:pPr>
        <w:pStyle w:val="BodyText2"/>
        <w:tabs>
          <w:tab w:val="left" w:pos="567"/>
        </w:tabs>
        <w:rPr>
          <w:szCs w:val="22"/>
        </w:rPr>
      </w:pPr>
    </w:p>
    <w:p w14:paraId="407CB98D" w14:textId="66B462D5" w:rsidR="007B1DB4" w:rsidRPr="00AB0B93" w:rsidRDefault="007B1DB4">
      <w:pPr>
        <w:pStyle w:val="Heading8"/>
        <w:keepNext w:val="0"/>
        <w:keepLines w:val="0"/>
        <w:tabs>
          <w:tab w:val="left" w:pos="567"/>
        </w:tabs>
        <w:rPr>
          <w:b w:val="0"/>
          <w:szCs w:val="22"/>
          <w:u w:val="single"/>
          <w:lang w:val="it-IT"/>
        </w:rPr>
      </w:pPr>
      <w:r w:rsidRPr="00AB0B93">
        <w:rPr>
          <w:b w:val="0"/>
          <w:szCs w:val="22"/>
          <w:u w:val="single"/>
          <w:lang w:val="it-IT"/>
        </w:rPr>
        <w:t>Trattamento</w:t>
      </w:r>
      <w:r w:rsidR="001648FF">
        <w:rPr>
          <w:b w:val="0"/>
          <w:szCs w:val="22"/>
          <w:u w:val="single"/>
          <w:lang w:val="it-IT"/>
        </w:rPr>
        <w:fldChar w:fldCharType="begin"/>
      </w:r>
      <w:r w:rsidR="001648FF">
        <w:rPr>
          <w:b w:val="0"/>
          <w:szCs w:val="22"/>
          <w:u w:val="single"/>
          <w:lang w:val="it-IT"/>
        </w:rPr>
        <w:instrText xml:space="preserve"> DOCVARIABLE vault_nd_7d22a1c4-220a-4988-8888-eb7b65497ca4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0BE72367" w14:textId="77777777" w:rsidR="007B1DB4" w:rsidRPr="00CD63FC" w:rsidRDefault="007B1DB4">
      <w:pPr>
        <w:tabs>
          <w:tab w:val="left" w:pos="567"/>
        </w:tabs>
        <w:rPr>
          <w:sz w:val="22"/>
          <w:szCs w:val="22"/>
          <w:lang w:val="it-IT"/>
        </w:rPr>
      </w:pPr>
    </w:p>
    <w:p w14:paraId="3D45DD57" w14:textId="77777777" w:rsidR="007B1DB4" w:rsidRPr="00CD63FC" w:rsidRDefault="007B1DB4">
      <w:pPr>
        <w:tabs>
          <w:tab w:val="left" w:pos="567"/>
        </w:tabs>
        <w:rPr>
          <w:sz w:val="22"/>
          <w:szCs w:val="22"/>
          <w:lang w:val="it-IT"/>
        </w:rPr>
      </w:pPr>
      <w:r w:rsidRPr="00CD63FC">
        <w:rPr>
          <w:sz w:val="22"/>
          <w:szCs w:val="22"/>
          <w:lang w:val="it-IT"/>
        </w:rPr>
        <w:t>Nel caso di un sovradosaggio o tossicità, si raccomanda l’uso di colestiramina o carbone attivo per accelerare l’eliminazione del farmaco. La somministrazione orale di colestiramina a tre volontari sani alla dose di 8 g tre volte al giorno per 24 ore, ha diminuito i livelli plasmatici di A771726 di circa il 40% in 24 ore e dal 49% al 65% in 48 ore.</w:t>
      </w:r>
    </w:p>
    <w:p w14:paraId="3C4931EA" w14:textId="77777777" w:rsidR="007B1DB4" w:rsidRPr="00CD63FC" w:rsidRDefault="007B1DB4">
      <w:pPr>
        <w:tabs>
          <w:tab w:val="left" w:pos="567"/>
        </w:tabs>
        <w:rPr>
          <w:sz w:val="22"/>
          <w:szCs w:val="22"/>
          <w:lang w:val="it-IT"/>
        </w:rPr>
      </w:pPr>
    </w:p>
    <w:p w14:paraId="5F0CB9A5" w14:textId="77777777" w:rsidR="007B1DB4" w:rsidRPr="00CD63FC" w:rsidRDefault="007B1DB4">
      <w:pPr>
        <w:tabs>
          <w:tab w:val="left" w:pos="567"/>
        </w:tabs>
        <w:rPr>
          <w:sz w:val="22"/>
          <w:szCs w:val="22"/>
          <w:lang w:val="it-IT"/>
        </w:rPr>
      </w:pPr>
      <w:r w:rsidRPr="00CD63FC">
        <w:rPr>
          <w:sz w:val="22"/>
          <w:szCs w:val="22"/>
          <w:lang w:val="it-IT"/>
        </w:rPr>
        <w:t>È stato dimostrato che il carbone attivo (polvere in sospensione), somministrato per via orale o tramite sonda nasogastrica (50 g ogni 6 ore, per 24 ore), è in grado di ridurre le concentrazioni plasmatiche di A771726, il metabolita attivo della leflunomide, del 37% in 24 ore e del 48% in 48 ore.</w:t>
      </w:r>
    </w:p>
    <w:p w14:paraId="063ACE67" w14:textId="77777777" w:rsidR="007B1DB4" w:rsidRPr="00CD63FC" w:rsidRDefault="007B1DB4">
      <w:pPr>
        <w:tabs>
          <w:tab w:val="left" w:pos="567"/>
        </w:tabs>
        <w:rPr>
          <w:sz w:val="22"/>
          <w:szCs w:val="22"/>
          <w:lang w:val="it-IT"/>
        </w:rPr>
      </w:pPr>
    </w:p>
    <w:p w14:paraId="190D08A2" w14:textId="77777777" w:rsidR="007B1DB4" w:rsidRPr="00CD63FC" w:rsidRDefault="007B1DB4">
      <w:pPr>
        <w:tabs>
          <w:tab w:val="left" w:pos="567"/>
        </w:tabs>
        <w:rPr>
          <w:sz w:val="22"/>
          <w:szCs w:val="22"/>
          <w:lang w:val="it-IT"/>
        </w:rPr>
      </w:pPr>
      <w:r w:rsidRPr="00CD63FC">
        <w:rPr>
          <w:sz w:val="22"/>
          <w:szCs w:val="22"/>
          <w:lang w:val="it-IT"/>
        </w:rPr>
        <w:t>Se clinicamente necessario, queste procedure di washout possono essere ripetute.</w:t>
      </w:r>
    </w:p>
    <w:p w14:paraId="2410DFB5" w14:textId="77777777" w:rsidR="007B1DB4" w:rsidRPr="00CD63FC" w:rsidRDefault="007B1DB4">
      <w:pPr>
        <w:tabs>
          <w:tab w:val="left" w:pos="567"/>
        </w:tabs>
        <w:rPr>
          <w:sz w:val="22"/>
          <w:szCs w:val="22"/>
          <w:lang w:val="it-IT"/>
        </w:rPr>
      </w:pPr>
    </w:p>
    <w:p w14:paraId="3662E6B7" w14:textId="77777777" w:rsidR="007B1DB4" w:rsidRPr="00CD63FC" w:rsidRDefault="007B1DB4">
      <w:pPr>
        <w:tabs>
          <w:tab w:val="left" w:pos="567"/>
        </w:tabs>
        <w:rPr>
          <w:sz w:val="22"/>
          <w:szCs w:val="22"/>
          <w:lang w:val="it-IT"/>
        </w:rPr>
      </w:pPr>
      <w:r w:rsidRPr="00CD63FC">
        <w:rPr>
          <w:sz w:val="22"/>
          <w:szCs w:val="22"/>
          <w:lang w:val="it-IT"/>
        </w:rPr>
        <w:t>Studi sia con le emodialisi che con la CAPD (dialisi peritoneale ambulatoriale cronica) indicano che A771726, il metabolita primario di leflunomide, non è dializzabile.</w:t>
      </w:r>
    </w:p>
    <w:p w14:paraId="0B39CAA8" w14:textId="77777777" w:rsidR="007B1DB4" w:rsidRPr="00CD63FC" w:rsidRDefault="007B1DB4">
      <w:pPr>
        <w:tabs>
          <w:tab w:val="left" w:pos="567"/>
        </w:tabs>
        <w:rPr>
          <w:sz w:val="22"/>
          <w:szCs w:val="22"/>
          <w:lang w:val="it-IT"/>
        </w:rPr>
      </w:pPr>
    </w:p>
    <w:p w14:paraId="43205025" w14:textId="77777777" w:rsidR="007B1DB4" w:rsidRPr="00CD63FC" w:rsidRDefault="007B1DB4">
      <w:pPr>
        <w:tabs>
          <w:tab w:val="left" w:pos="567"/>
        </w:tabs>
        <w:rPr>
          <w:sz w:val="22"/>
          <w:szCs w:val="22"/>
          <w:lang w:val="it-IT"/>
        </w:rPr>
      </w:pPr>
    </w:p>
    <w:p w14:paraId="49AF6F5C" w14:textId="77777777" w:rsidR="007B1DB4" w:rsidRPr="00CD63FC" w:rsidRDefault="007B1DB4">
      <w:pPr>
        <w:tabs>
          <w:tab w:val="left" w:pos="567"/>
        </w:tabs>
        <w:rPr>
          <w:b/>
          <w:caps/>
          <w:sz w:val="22"/>
          <w:szCs w:val="22"/>
          <w:lang w:val="it-IT"/>
        </w:rPr>
      </w:pPr>
      <w:r w:rsidRPr="00CD63FC">
        <w:rPr>
          <w:b/>
          <w:caps/>
          <w:sz w:val="22"/>
          <w:szCs w:val="22"/>
          <w:lang w:val="it-IT"/>
        </w:rPr>
        <w:t>5.</w:t>
      </w:r>
      <w:r w:rsidRPr="00CD63FC">
        <w:rPr>
          <w:b/>
          <w:caps/>
          <w:sz w:val="22"/>
          <w:szCs w:val="22"/>
          <w:lang w:val="it-IT"/>
        </w:rPr>
        <w:tab/>
      </w:r>
      <w:r w:rsidRPr="00CD63FC">
        <w:rPr>
          <w:b/>
          <w:sz w:val="22"/>
          <w:szCs w:val="22"/>
          <w:lang w:val="it-IT"/>
        </w:rPr>
        <w:t>PROPRIETÀ FARMACOLOGICHE</w:t>
      </w:r>
    </w:p>
    <w:p w14:paraId="6A50070B" w14:textId="77777777" w:rsidR="007B1DB4" w:rsidRPr="00CD63FC" w:rsidRDefault="007B1DB4">
      <w:pPr>
        <w:tabs>
          <w:tab w:val="left" w:pos="567"/>
        </w:tabs>
        <w:rPr>
          <w:b/>
          <w:sz w:val="22"/>
          <w:szCs w:val="22"/>
          <w:lang w:val="it-IT"/>
        </w:rPr>
      </w:pPr>
    </w:p>
    <w:p w14:paraId="1B2B1D0C" w14:textId="77777777" w:rsidR="007B1DB4" w:rsidRPr="00CD63FC" w:rsidRDefault="007B1DB4">
      <w:pPr>
        <w:tabs>
          <w:tab w:val="left" w:pos="567"/>
        </w:tabs>
        <w:rPr>
          <w:b/>
          <w:sz w:val="22"/>
          <w:szCs w:val="22"/>
          <w:u w:val="single"/>
          <w:lang w:val="it-IT"/>
        </w:rPr>
      </w:pPr>
      <w:r w:rsidRPr="00CD63FC">
        <w:rPr>
          <w:b/>
          <w:sz w:val="22"/>
          <w:szCs w:val="22"/>
          <w:lang w:val="it-IT"/>
        </w:rPr>
        <w:t>5.1</w:t>
      </w:r>
      <w:r w:rsidRPr="00CD63FC">
        <w:rPr>
          <w:b/>
          <w:sz w:val="22"/>
          <w:szCs w:val="22"/>
          <w:lang w:val="it-IT"/>
        </w:rPr>
        <w:tab/>
        <w:t>Proprietà farmacodinamiche</w:t>
      </w:r>
    </w:p>
    <w:p w14:paraId="600605FC" w14:textId="77777777" w:rsidR="007B1DB4" w:rsidRPr="00CD63FC" w:rsidRDefault="007B1DB4">
      <w:pPr>
        <w:pStyle w:val="BodyText2"/>
        <w:tabs>
          <w:tab w:val="left" w:pos="567"/>
        </w:tabs>
        <w:rPr>
          <w:szCs w:val="22"/>
        </w:rPr>
      </w:pPr>
    </w:p>
    <w:p w14:paraId="62209054" w14:textId="0C792CE7" w:rsidR="007B1DB4" w:rsidRPr="00CD63FC" w:rsidRDefault="007B1DB4">
      <w:pPr>
        <w:pStyle w:val="BodyText2"/>
        <w:tabs>
          <w:tab w:val="left" w:pos="567"/>
        </w:tabs>
        <w:rPr>
          <w:szCs w:val="22"/>
        </w:rPr>
      </w:pPr>
      <w:r w:rsidRPr="00CD63FC">
        <w:rPr>
          <w:szCs w:val="22"/>
        </w:rPr>
        <w:t xml:space="preserve">Categoria farmacoterapeutica: </w:t>
      </w:r>
      <w:r w:rsidR="00D61CDE">
        <w:rPr>
          <w:szCs w:val="22"/>
        </w:rPr>
        <w:t xml:space="preserve">sostanze ad azione </w:t>
      </w:r>
      <w:r w:rsidRPr="00CD63FC">
        <w:rPr>
          <w:szCs w:val="22"/>
        </w:rPr>
        <w:t>immunosoppressiv</w:t>
      </w:r>
      <w:r w:rsidR="00D61CDE">
        <w:rPr>
          <w:szCs w:val="22"/>
        </w:rPr>
        <w:t>a</w:t>
      </w:r>
      <w:r w:rsidRPr="00CD63FC">
        <w:rPr>
          <w:szCs w:val="22"/>
        </w:rPr>
        <w:t xml:space="preserve"> selettiva</w:t>
      </w:r>
      <w:r w:rsidR="00972FC3">
        <w:rPr>
          <w:szCs w:val="22"/>
        </w:rPr>
        <w:t>,</w:t>
      </w:r>
      <w:r w:rsidRPr="00CD63FC">
        <w:rPr>
          <w:szCs w:val="22"/>
        </w:rPr>
        <w:t xml:space="preserve"> Codice ATC: </w:t>
      </w:r>
      <w:r w:rsidR="00C3305C" w:rsidRPr="00C3305C">
        <w:rPr>
          <w:szCs w:val="22"/>
        </w:rPr>
        <w:t>L04AK01</w:t>
      </w:r>
      <w:r w:rsidRPr="00CD63FC">
        <w:rPr>
          <w:szCs w:val="22"/>
        </w:rPr>
        <w:t>.</w:t>
      </w:r>
    </w:p>
    <w:p w14:paraId="164DC30E" w14:textId="77777777" w:rsidR="007B1DB4" w:rsidRPr="00CD63FC" w:rsidRDefault="007B1DB4">
      <w:pPr>
        <w:tabs>
          <w:tab w:val="left" w:pos="567"/>
        </w:tabs>
        <w:rPr>
          <w:sz w:val="22"/>
          <w:szCs w:val="22"/>
          <w:lang w:val="it-IT"/>
        </w:rPr>
      </w:pPr>
    </w:p>
    <w:p w14:paraId="4040B013" w14:textId="0FD5CE79" w:rsidR="007B1DB4" w:rsidRPr="00AB0B93" w:rsidRDefault="007B1DB4">
      <w:pPr>
        <w:pStyle w:val="Heading5"/>
        <w:keepNext w:val="0"/>
        <w:keepLines w:val="0"/>
        <w:tabs>
          <w:tab w:val="left" w:pos="567"/>
        </w:tabs>
        <w:rPr>
          <w:b w:val="0"/>
          <w:i w:val="0"/>
          <w:szCs w:val="22"/>
          <w:u w:val="single"/>
        </w:rPr>
      </w:pPr>
      <w:r w:rsidRPr="00AB0B93">
        <w:rPr>
          <w:b w:val="0"/>
          <w:i w:val="0"/>
          <w:szCs w:val="22"/>
          <w:u w:val="single"/>
        </w:rPr>
        <w:t>Farmacologia umana</w:t>
      </w:r>
      <w:r w:rsidR="001648FF">
        <w:rPr>
          <w:b w:val="0"/>
          <w:i w:val="0"/>
          <w:szCs w:val="22"/>
          <w:u w:val="single"/>
        </w:rPr>
        <w:fldChar w:fldCharType="begin"/>
      </w:r>
      <w:r w:rsidR="001648FF">
        <w:rPr>
          <w:b w:val="0"/>
          <w:i w:val="0"/>
          <w:szCs w:val="22"/>
          <w:u w:val="single"/>
        </w:rPr>
        <w:instrText xml:space="preserve"> DOCVARIABLE vault_nd_e0007c71-0dae-4115-b4c5-b6251660b900 \* MERGEFORMAT </w:instrText>
      </w:r>
      <w:r w:rsidR="001648FF">
        <w:rPr>
          <w:b w:val="0"/>
          <w:i w:val="0"/>
          <w:szCs w:val="22"/>
          <w:u w:val="single"/>
        </w:rPr>
        <w:fldChar w:fldCharType="separate"/>
      </w:r>
      <w:r w:rsidR="001648FF">
        <w:rPr>
          <w:b w:val="0"/>
          <w:i w:val="0"/>
          <w:szCs w:val="22"/>
          <w:u w:val="single"/>
        </w:rPr>
        <w:t xml:space="preserve"> </w:t>
      </w:r>
      <w:r w:rsidR="001648FF">
        <w:rPr>
          <w:b w:val="0"/>
          <w:i w:val="0"/>
          <w:szCs w:val="22"/>
          <w:u w:val="single"/>
        </w:rPr>
        <w:fldChar w:fldCharType="end"/>
      </w:r>
    </w:p>
    <w:p w14:paraId="0CAFA764" w14:textId="77777777" w:rsidR="007B1DB4" w:rsidRPr="00CD63FC" w:rsidRDefault="007B1DB4">
      <w:pPr>
        <w:tabs>
          <w:tab w:val="left" w:pos="567"/>
        </w:tabs>
        <w:rPr>
          <w:sz w:val="22"/>
          <w:szCs w:val="22"/>
          <w:lang w:val="it-IT"/>
        </w:rPr>
      </w:pPr>
    </w:p>
    <w:p w14:paraId="49B55CAD" w14:textId="77777777" w:rsidR="007B1DB4" w:rsidRPr="00CD63FC" w:rsidRDefault="007B1DB4">
      <w:pPr>
        <w:tabs>
          <w:tab w:val="left" w:pos="567"/>
        </w:tabs>
        <w:rPr>
          <w:sz w:val="22"/>
          <w:szCs w:val="22"/>
          <w:lang w:val="it-IT"/>
        </w:rPr>
      </w:pPr>
      <w:r w:rsidRPr="00CD63FC">
        <w:rPr>
          <w:sz w:val="22"/>
          <w:szCs w:val="22"/>
          <w:lang w:val="it-IT"/>
        </w:rPr>
        <w:t>Leflunomide è un agente antireumatico in grado di modificare il decorso della malattia dotato di proprietà antiproliferative.</w:t>
      </w:r>
    </w:p>
    <w:p w14:paraId="4DB13F46" w14:textId="77777777" w:rsidR="007B1DB4" w:rsidRPr="00CD63FC" w:rsidRDefault="007B1DB4">
      <w:pPr>
        <w:pStyle w:val="Heading3"/>
        <w:keepNext w:val="0"/>
        <w:tabs>
          <w:tab w:val="left" w:pos="567"/>
        </w:tabs>
        <w:spacing w:line="240" w:lineRule="auto"/>
        <w:jc w:val="left"/>
        <w:rPr>
          <w:sz w:val="22"/>
          <w:szCs w:val="22"/>
        </w:rPr>
      </w:pPr>
    </w:p>
    <w:p w14:paraId="23D545E2" w14:textId="6F1D8849" w:rsidR="007B1DB4" w:rsidRPr="00AB0B93" w:rsidRDefault="007B1DB4">
      <w:pPr>
        <w:pStyle w:val="Heading3"/>
        <w:keepNext w:val="0"/>
        <w:tabs>
          <w:tab w:val="left" w:pos="567"/>
        </w:tabs>
        <w:spacing w:line="240" w:lineRule="auto"/>
        <w:jc w:val="left"/>
        <w:rPr>
          <w:b w:val="0"/>
          <w:sz w:val="22"/>
          <w:szCs w:val="22"/>
          <w:u w:val="single"/>
        </w:rPr>
      </w:pPr>
      <w:r w:rsidRPr="00AB0B93">
        <w:rPr>
          <w:b w:val="0"/>
          <w:sz w:val="22"/>
          <w:szCs w:val="22"/>
          <w:u w:val="single"/>
        </w:rPr>
        <w:t>Farmacologia animale</w:t>
      </w:r>
      <w:r w:rsidR="001648FF">
        <w:rPr>
          <w:b w:val="0"/>
          <w:sz w:val="22"/>
          <w:szCs w:val="22"/>
          <w:u w:val="single"/>
        </w:rPr>
        <w:fldChar w:fldCharType="begin"/>
      </w:r>
      <w:r w:rsidR="001648FF">
        <w:rPr>
          <w:b w:val="0"/>
          <w:sz w:val="22"/>
          <w:szCs w:val="22"/>
          <w:u w:val="single"/>
        </w:rPr>
        <w:instrText xml:space="preserve"> DOCVARIABLE vault_nd_76976387-f401-4809-b9a2-f58774ddc757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47E6C6B1" w14:textId="77777777" w:rsidR="007B1DB4" w:rsidRPr="00CD63FC" w:rsidRDefault="007B1DB4">
      <w:pPr>
        <w:tabs>
          <w:tab w:val="left" w:pos="567"/>
        </w:tabs>
        <w:rPr>
          <w:sz w:val="22"/>
          <w:szCs w:val="22"/>
          <w:lang w:val="it-IT"/>
        </w:rPr>
      </w:pPr>
    </w:p>
    <w:p w14:paraId="7B615B19" w14:textId="77777777" w:rsidR="007B1DB4" w:rsidRPr="00CD63FC" w:rsidRDefault="007B1DB4">
      <w:pPr>
        <w:tabs>
          <w:tab w:val="left" w:pos="567"/>
        </w:tabs>
        <w:rPr>
          <w:sz w:val="22"/>
          <w:szCs w:val="22"/>
          <w:lang w:val="it-IT"/>
        </w:rPr>
      </w:pPr>
      <w:r w:rsidRPr="00CD63FC">
        <w:rPr>
          <w:sz w:val="22"/>
          <w:szCs w:val="22"/>
          <w:lang w:val="it-IT"/>
        </w:rPr>
        <w:t>In modelli sperimentali di artrite reumatoide e di altre malattie autoimmuni e nei trapianti la leflunomide è attiva soprattutto se somministrata durante la fase di sensibilizzazione. La sostanza ha caratteristiche di immunomodulazione / immunosoppressione, ha azione antiproliferativa e presenta proprietà antiinfiammatorie.</w:t>
      </w:r>
    </w:p>
    <w:p w14:paraId="60F0D660" w14:textId="77777777" w:rsidR="007B1DB4" w:rsidRPr="00CD63FC" w:rsidRDefault="007B1DB4">
      <w:pPr>
        <w:tabs>
          <w:tab w:val="left" w:pos="567"/>
        </w:tabs>
        <w:rPr>
          <w:sz w:val="22"/>
          <w:szCs w:val="22"/>
          <w:lang w:val="it-IT"/>
        </w:rPr>
      </w:pPr>
      <w:r w:rsidRPr="00CD63FC">
        <w:rPr>
          <w:sz w:val="22"/>
          <w:szCs w:val="22"/>
          <w:lang w:val="it-IT"/>
        </w:rPr>
        <w:t>La leflunomide mostra i suoi migliori effetti di protezione su modelli di animali con malattie autoimmuni quando somministrata allo stadio iniziale di progressione della malattia.</w:t>
      </w:r>
    </w:p>
    <w:p w14:paraId="125D0A4D" w14:textId="77777777" w:rsidR="007B1DB4" w:rsidRPr="00CD63FC" w:rsidRDefault="007B1DB4">
      <w:pPr>
        <w:tabs>
          <w:tab w:val="left" w:pos="567"/>
        </w:tabs>
        <w:rPr>
          <w:sz w:val="22"/>
          <w:szCs w:val="22"/>
          <w:lang w:val="it-IT"/>
        </w:rPr>
      </w:pPr>
      <w:r w:rsidRPr="00CD63FC">
        <w:rPr>
          <w:i/>
          <w:sz w:val="22"/>
          <w:szCs w:val="22"/>
          <w:lang w:val="it-IT"/>
        </w:rPr>
        <w:t>In vivo</w:t>
      </w:r>
      <w:r w:rsidRPr="00CD63FC">
        <w:rPr>
          <w:sz w:val="22"/>
          <w:szCs w:val="22"/>
          <w:lang w:val="it-IT"/>
        </w:rPr>
        <w:t xml:space="preserve">, la leflunomide viene metabolizzata rapidamente e quasi completamente in A771726, che è attivo </w:t>
      </w:r>
      <w:r w:rsidRPr="00CD63FC">
        <w:rPr>
          <w:i/>
          <w:sz w:val="22"/>
          <w:szCs w:val="22"/>
          <w:lang w:val="it-IT"/>
        </w:rPr>
        <w:t xml:space="preserve">in vitro </w:t>
      </w:r>
      <w:r w:rsidRPr="00CD63FC">
        <w:rPr>
          <w:sz w:val="22"/>
          <w:szCs w:val="22"/>
          <w:lang w:val="it-IT"/>
        </w:rPr>
        <w:t>e si presume essere responsabile dell’effetto terapeutico.</w:t>
      </w:r>
    </w:p>
    <w:p w14:paraId="1660F541" w14:textId="77777777" w:rsidR="007B1DB4" w:rsidRPr="00CD63FC" w:rsidRDefault="007B1DB4">
      <w:pPr>
        <w:tabs>
          <w:tab w:val="left" w:pos="567"/>
        </w:tabs>
        <w:rPr>
          <w:i/>
          <w:sz w:val="22"/>
          <w:szCs w:val="22"/>
          <w:lang w:val="it-IT"/>
        </w:rPr>
      </w:pPr>
    </w:p>
    <w:p w14:paraId="20AD8AD1" w14:textId="722D879E" w:rsidR="007B1DB4" w:rsidRPr="00AB0B93" w:rsidRDefault="007B1DB4" w:rsidP="00FE6094">
      <w:pPr>
        <w:pStyle w:val="Heading3"/>
        <w:keepLines/>
        <w:tabs>
          <w:tab w:val="left" w:pos="567"/>
        </w:tabs>
        <w:spacing w:line="240" w:lineRule="auto"/>
        <w:jc w:val="left"/>
        <w:rPr>
          <w:b w:val="0"/>
          <w:spacing w:val="-3"/>
          <w:sz w:val="22"/>
          <w:szCs w:val="22"/>
          <w:u w:val="single"/>
        </w:rPr>
      </w:pPr>
      <w:r w:rsidRPr="00AB0B93">
        <w:rPr>
          <w:b w:val="0"/>
          <w:sz w:val="22"/>
          <w:szCs w:val="22"/>
          <w:u w:val="single"/>
        </w:rPr>
        <w:lastRenderedPageBreak/>
        <w:t>Meccanismo di azione</w:t>
      </w:r>
      <w:r w:rsidR="001648FF">
        <w:rPr>
          <w:b w:val="0"/>
          <w:sz w:val="22"/>
          <w:szCs w:val="22"/>
          <w:u w:val="single"/>
        </w:rPr>
        <w:fldChar w:fldCharType="begin"/>
      </w:r>
      <w:r w:rsidR="001648FF">
        <w:rPr>
          <w:b w:val="0"/>
          <w:sz w:val="22"/>
          <w:szCs w:val="22"/>
          <w:u w:val="single"/>
        </w:rPr>
        <w:instrText xml:space="preserve"> DOCVARIABLE vault_nd_cf7dedfa-5cb4-4adb-adb2-28ca59a67953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3CB3435A" w14:textId="77777777" w:rsidR="007B1DB4" w:rsidRPr="00CD63FC" w:rsidRDefault="007B1DB4" w:rsidP="00FE6094">
      <w:pPr>
        <w:keepNext/>
        <w:keepLines/>
        <w:tabs>
          <w:tab w:val="left" w:pos="567"/>
        </w:tabs>
        <w:rPr>
          <w:sz w:val="22"/>
          <w:szCs w:val="22"/>
          <w:lang w:val="it-IT"/>
        </w:rPr>
      </w:pPr>
    </w:p>
    <w:p w14:paraId="442B9BDA" w14:textId="77777777" w:rsidR="007B1DB4" w:rsidRDefault="007B1DB4" w:rsidP="00FE6094">
      <w:pPr>
        <w:keepNext/>
        <w:keepLines/>
        <w:tabs>
          <w:tab w:val="left" w:pos="567"/>
        </w:tabs>
        <w:rPr>
          <w:sz w:val="22"/>
          <w:szCs w:val="22"/>
          <w:lang w:val="it-IT"/>
        </w:rPr>
      </w:pPr>
      <w:r w:rsidRPr="00CD63FC">
        <w:rPr>
          <w:sz w:val="22"/>
          <w:szCs w:val="22"/>
          <w:lang w:val="it-IT"/>
        </w:rPr>
        <w:t>A771726, il metabolita attivo della leflunomide inibisce l’enzima diidroorotato deidrogenasi umano (DHODH) e mostra un’attività antiproliferativa.</w:t>
      </w:r>
    </w:p>
    <w:p w14:paraId="5806D0F6" w14:textId="77777777" w:rsidR="00045CD2" w:rsidRDefault="00045CD2" w:rsidP="00FE6094">
      <w:pPr>
        <w:keepNext/>
        <w:keepLines/>
        <w:tabs>
          <w:tab w:val="left" w:pos="567"/>
        </w:tabs>
        <w:rPr>
          <w:sz w:val="22"/>
          <w:szCs w:val="22"/>
          <w:lang w:val="it-IT"/>
        </w:rPr>
      </w:pPr>
    </w:p>
    <w:p w14:paraId="188B543F" w14:textId="77777777" w:rsidR="00045CD2" w:rsidRPr="00AB0B93" w:rsidRDefault="00120D49" w:rsidP="00FE6094">
      <w:pPr>
        <w:keepNext/>
        <w:keepLines/>
        <w:tabs>
          <w:tab w:val="left" w:pos="567"/>
        </w:tabs>
        <w:rPr>
          <w:sz w:val="22"/>
          <w:szCs w:val="22"/>
          <w:u w:val="single"/>
          <w:lang w:val="it-IT"/>
        </w:rPr>
      </w:pPr>
      <w:r w:rsidRPr="00AB0B93">
        <w:rPr>
          <w:sz w:val="22"/>
          <w:szCs w:val="22"/>
          <w:u w:val="single"/>
          <w:lang w:val="it-IT"/>
        </w:rPr>
        <w:t>E</w:t>
      </w:r>
      <w:r w:rsidR="00045CD2" w:rsidRPr="00AB0B93">
        <w:rPr>
          <w:sz w:val="22"/>
          <w:szCs w:val="22"/>
          <w:u w:val="single"/>
          <w:lang w:val="it-IT"/>
        </w:rPr>
        <w:t>fficacia</w:t>
      </w:r>
      <w:r w:rsidRPr="00AB0B93">
        <w:rPr>
          <w:sz w:val="22"/>
          <w:szCs w:val="22"/>
          <w:u w:val="single"/>
          <w:lang w:val="it-IT"/>
        </w:rPr>
        <w:t xml:space="preserve"> e sicurezza </w:t>
      </w:r>
      <w:r w:rsidR="00045CD2" w:rsidRPr="00AB0B93">
        <w:rPr>
          <w:sz w:val="22"/>
          <w:szCs w:val="22"/>
          <w:u w:val="single"/>
          <w:lang w:val="it-IT"/>
        </w:rPr>
        <w:t>clinica</w:t>
      </w:r>
    </w:p>
    <w:p w14:paraId="342BB76D" w14:textId="77777777" w:rsidR="007B1DB4" w:rsidRPr="00CD63FC" w:rsidRDefault="007B1DB4">
      <w:pPr>
        <w:tabs>
          <w:tab w:val="left" w:pos="567"/>
        </w:tabs>
        <w:rPr>
          <w:sz w:val="22"/>
          <w:szCs w:val="22"/>
          <w:lang w:val="it-IT"/>
        </w:rPr>
      </w:pPr>
    </w:p>
    <w:p w14:paraId="0C288F77" w14:textId="4E76CA1B" w:rsidR="007B1DB4" w:rsidRPr="00CD63FC" w:rsidRDefault="007B1DB4">
      <w:pPr>
        <w:pStyle w:val="Heading1"/>
        <w:keepNext w:val="0"/>
        <w:tabs>
          <w:tab w:val="left" w:pos="567"/>
        </w:tabs>
        <w:jc w:val="left"/>
        <w:rPr>
          <w:b w:val="0"/>
          <w:i/>
          <w:szCs w:val="22"/>
          <w:lang w:val="it-IT"/>
        </w:rPr>
      </w:pPr>
      <w:r w:rsidRPr="00CD63FC">
        <w:rPr>
          <w:b w:val="0"/>
          <w:i/>
          <w:szCs w:val="22"/>
          <w:lang w:val="it-IT"/>
        </w:rPr>
        <w:t>Artrite reumatoide</w:t>
      </w:r>
      <w:r w:rsidR="001648FF">
        <w:rPr>
          <w:b w:val="0"/>
          <w:i/>
          <w:szCs w:val="22"/>
          <w:lang w:val="it-IT"/>
        </w:rPr>
        <w:fldChar w:fldCharType="begin"/>
      </w:r>
      <w:r w:rsidR="001648FF">
        <w:rPr>
          <w:b w:val="0"/>
          <w:i/>
          <w:szCs w:val="22"/>
          <w:lang w:val="it-IT"/>
        </w:rPr>
        <w:instrText xml:space="preserve"> DOCVARIABLE vault_nd_ccd8b8d8-f799-4b9a-a6a9-65f380ee3cd4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0B148AEC" w14:textId="77777777" w:rsidR="007B1DB4" w:rsidRPr="00CD63FC" w:rsidRDefault="007B1DB4">
      <w:pPr>
        <w:tabs>
          <w:tab w:val="left" w:pos="567"/>
        </w:tabs>
        <w:rPr>
          <w:sz w:val="22"/>
          <w:szCs w:val="22"/>
          <w:lang w:val="it-IT"/>
        </w:rPr>
      </w:pPr>
      <w:r w:rsidRPr="00CD63FC">
        <w:rPr>
          <w:sz w:val="22"/>
          <w:szCs w:val="22"/>
          <w:lang w:val="it-IT"/>
        </w:rPr>
        <w:t>L’efficacia di Arava nel trattamento dell’artrite reumatoide è stata dimostrata in 4 sperimentazioni controllate (una di fase II e tre di fase III). Nella sperimentazione di fase II, studio YU203, 402 soggetti affetti da artrite reumatoide sono stati randomizzati al trattamento con placebo (n=102), leflunomide 5 mg/die (n=95), 10 mg/die (n=101) o 25 mg/die (n=104). La durata del trattamento è stata di 6 mesi.</w:t>
      </w:r>
    </w:p>
    <w:p w14:paraId="2E22262D" w14:textId="77777777" w:rsidR="007B1DB4" w:rsidRPr="00CD63FC" w:rsidRDefault="007B1DB4">
      <w:pPr>
        <w:tabs>
          <w:tab w:val="left" w:pos="567"/>
        </w:tabs>
        <w:rPr>
          <w:sz w:val="22"/>
          <w:szCs w:val="22"/>
          <w:lang w:val="it-IT"/>
        </w:rPr>
      </w:pPr>
      <w:r w:rsidRPr="00CD63FC">
        <w:rPr>
          <w:sz w:val="22"/>
          <w:szCs w:val="22"/>
          <w:lang w:val="it-IT"/>
        </w:rPr>
        <w:t>Tutti i pazienti che hanno ricevuto leflunomide nelle sperimentazioni di fase III hanno assunto una dose iniziale di 100 mg per 3 giorni.</w:t>
      </w:r>
    </w:p>
    <w:p w14:paraId="6F1F46CA" w14:textId="77777777" w:rsidR="007B1DB4" w:rsidRPr="00CD63FC" w:rsidRDefault="007B1DB4">
      <w:pPr>
        <w:tabs>
          <w:tab w:val="left" w:pos="567"/>
        </w:tabs>
        <w:rPr>
          <w:sz w:val="22"/>
          <w:szCs w:val="22"/>
          <w:lang w:val="it-IT"/>
        </w:rPr>
      </w:pPr>
      <w:r w:rsidRPr="00CD63FC">
        <w:rPr>
          <w:sz w:val="22"/>
          <w:szCs w:val="22"/>
          <w:lang w:val="it-IT"/>
        </w:rPr>
        <w:t>Lo studio MN301 ha randomizzato 358 soggetti affetti da artrite reumatoide attiva al trattamento con leflunomide 20 mg /die (n=133), sulfasalazina 2 g/die (n=133) o placebo (n=92). La durata del trattamento è stata di 6 mesi.</w:t>
      </w:r>
    </w:p>
    <w:p w14:paraId="1DEBA74D" w14:textId="77777777" w:rsidR="007B1DB4" w:rsidRPr="00CD63FC" w:rsidRDefault="007B1DB4">
      <w:pPr>
        <w:tabs>
          <w:tab w:val="left" w:pos="567"/>
        </w:tabs>
        <w:rPr>
          <w:sz w:val="22"/>
          <w:szCs w:val="22"/>
          <w:lang w:val="it-IT"/>
        </w:rPr>
      </w:pPr>
      <w:r w:rsidRPr="00CD63FC">
        <w:rPr>
          <w:sz w:val="22"/>
          <w:szCs w:val="22"/>
          <w:lang w:val="it-IT"/>
        </w:rPr>
        <w:t>Lo studio MN303 ha costituito una continuazione facoltativa in cieco per 6 mesi dello studio MN301 senza il gruppo placebo al fine di avere risultati comparativi a 12 mesi tra leflunomide e sulfasalazina.</w:t>
      </w:r>
    </w:p>
    <w:p w14:paraId="747DE872" w14:textId="77777777" w:rsidR="007B1DB4" w:rsidRPr="00CD63FC" w:rsidRDefault="007B1DB4">
      <w:pPr>
        <w:tabs>
          <w:tab w:val="left" w:pos="567"/>
        </w:tabs>
        <w:rPr>
          <w:sz w:val="22"/>
          <w:szCs w:val="22"/>
          <w:lang w:val="it-IT"/>
        </w:rPr>
      </w:pPr>
      <w:r w:rsidRPr="00CD63FC">
        <w:rPr>
          <w:sz w:val="22"/>
          <w:szCs w:val="22"/>
          <w:lang w:val="it-IT"/>
        </w:rPr>
        <w:t>Nello studio MN302, 999 soggetti affetti da artrite reumatoide attiva sono stati randomizzati al trattamento con leflunomide 20 mg/die (n=501) o metotrexat</w:t>
      </w:r>
      <w:r w:rsidR="009626CB">
        <w:rPr>
          <w:sz w:val="22"/>
          <w:szCs w:val="22"/>
          <w:lang w:val="it-IT"/>
        </w:rPr>
        <w:t>o</w:t>
      </w:r>
      <w:r w:rsidRPr="00CD63FC">
        <w:rPr>
          <w:sz w:val="22"/>
          <w:szCs w:val="22"/>
          <w:lang w:val="it-IT"/>
        </w:rPr>
        <w:t xml:space="preserve"> 7,5 mg/settimana, aumentato fino a 15 mg/settimana (n=498). L’aggiunta di folato era facoltativa e veniva utilizzata soltanto nel 10% dei pazienti. La durata del trattamento è stata di 12 mesi.</w:t>
      </w:r>
    </w:p>
    <w:p w14:paraId="1D4B5574" w14:textId="77777777" w:rsidR="007B1DB4" w:rsidRPr="00CD63FC" w:rsidRDefault="007B1DB4">
      <w:pPr>
        <w:tabs>
          <w:tab w:val="left" w:pos="567"/>
        </w:tabs>
        <w:rPr>
          <w:sz w:val="22"/>
          <w:szCs w:val="22"/>
          <w:lang w:val="it-IT"/>
        </w:rPr>
      </w:pPr>
      <w:r w:rsidRPr="00CD63FC">
        <w:rPr>
          <w:sz w:val="22"/>
          <w:szCs w:val="22"/>
          <w:lang w:val="it-IT"/>
        </w:rPr>
        <w:t>Nello studio US301, 482 soggetti affetti da artrite reumatoide attiva sono stati randomizzati al trattamento con leflunomide 20 mg/die (n=182), metotrexat</w:t>
      </w:r>
      <w:r w:rsidR="009626CB">
        <w:rPr>
          <w:sz w:val="22"/>
          <w:szCs w:val="22"/>
          <w:lang w:val="it-IT"/>
        </w:rPr>
        <w:t>o</w:t>
      </w:r>
      <w:r w:rsidRPr="00CD63FC">
        <w:rPr>
          <w:sz w:val="22"/>
          <w:szCs w:val="22"/>
          <w:lang w:val="it-IT"/>
        </w:rPr>
        <w:t xml:space="preserve"> 7,5 mg/settimana, aumentato fino a 15 mg/settimana (n=182), o placebo (n=118). Tutti i pazienti hanno assunto folato 1 mg due volte al giorno. La durata del trattamento è stata di 12 mesi.</w:t>
      </w:r>
    </w:p>
    <w:p w14:paraId="6E19F650" w14:textId="77777777" w:rsidR="007B1DB4" w:rsidRPr="00CD63FC" w:rsidRDefault="007B1DB4">
      <w:pPr>
        <w:tabs>
          <w:tab w:val="left" w:pos="567"/>
        </w:tabs>
        <w:rPr>
          <w:sz w:val="22"/>
          <w:szCs w:val="22"/>
          <w:lang w:val="it-IT"/>
        </w:rPr>
      </w:pPr>
    </w:p>
    <w:p w14:paraId="750B5D96"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zCs w:val="22"/>
          <w:lang w:val="it-IT"/>
        </w:rPr>
        <w:t>La leflunomide ad una dose giornaliera di almeno 10 mg (da 10 a 25 mg nello studio YU203, 20 mg negli studi MN301 e US301) è risultata superiore in modo statisticamente significativo rispetto al placebo nel diminuire i segni ed i sintomi dell’artrite reumatoide in tutte e tre le sperimentazioni controllate vs placebo.</w:t>
      </w:r>
      <w:r w:rsidRPr="00CD63FC">
        <w:rPr>
          <w:rFonts w:ascii="Times New Roman" w:hAnsi="Times New Roman"/>
          <w:spacing w:val="0"/>
          <w:szCs w:val="22"/>
          <w:lang w:val="it-IT"/>
        </w:rPr>
        <w:t xml:space="preserve"> Le percentuali di risposta secondo l’ACR (American College of Rheumatology) nello studio YU203 sono state 27,7% per il placebo, 31,9% per 5 mg/die, 50,5% per 10 mg/die e 54,5% per 25 mg/die di leflunomide. Nelle sperimentazioni di fase III, le percentuali di risposta secondo l’ACR per leflunomide 20 mg/die v</w:t>
      </w:r>
      <w:r w:rsidR="005843F9">
        <w:rPr>
          <w:rFonts w:ascii="Times New Roman" w:hAnsi="Times New Roman"/>
          <w:spacing w:val="0"/>
          <w:szCs w:val="22"/>
          <w:lang w:val="it-IT"/>
        </w:rPr>
        <w:t>ersu</w:t>
      </w:r>
      <w:r w:rsidRPr="00CD63FC">
        <w:rPr>
          <w:rFonts w:ascii="Times New Roman" w:hAnsi="Times New Roman"/>
          <w:spacing w:val="0"/>
          <w:szCs w:val="22"/>
          <w:lang w:val="it-IT"/>
        </w:rPr>
        <w:t>s placebo sono state di 54,6% v</w:t>
      </w:r>
      <w:r w:rsidR="005843F9">
        <w:rPr>
          <w:rFonts w:ascii="Times New Roman" w:hAnsi="Times New Roman"/>
          <w:spacing w:val="0"/>
          <w:szCs w:val="22"/>
          <w:lang w:val="it-IT"/>
        </w:rPr>
        <w:t>ersu</w:t>
      </w:r>
      <w:r w:rsidRPr="00CD63FC">
        <w:rPr>
          <w:rFonts w:ascii="Times New Roman" w:hAnsi="Times New Roman"/>
          <w:spacing w:val="0"/>
          <w:szCs w:val="22"/>
          <w:lang w:val="it-IT"/>
        </w:rPr>
        <w:t>s 28,6% (studio MN301) e 49,4% v</w:t>
      </w:r>
      <w:r w:rsidR="005843F9">
        <w:rPr>
          <w:rFonts w:ascii="Times New Roman" w:hAnsi="Times New Roman"/>
          <w:spacing w:val="0"/>
          <w:szCs w:val="22"/>
          <w:lang w:val="it-IT"/>
        </w:rPr>
        <w:t>ersu</w:t>
      </w:r>
      <w:r w:rsidRPr="00CD63FC">
        <w:rPr>
          <w:rFonts w:ascii="Times New Roman" w:hAnsi="Times New Roman"/>
          <w:spacing w:val="0"/>
          <w:szCs w:val="22"/>
          <w:lang w:val="it-IT"/>
        </w:rPr>
        <w:t>s 26,3% (studio US301). Dopo 12 mesi di trattamento attivo, le percentuali di risposta secondo l’ACR nei pazienti trattati con leflunomide sono state di 52,3% (studi MN301/303), 50,5% (studio MN302) e 49,4% (studio US301), in confronto al 53,8% (studi MN301/303) nei pazienti trattati con sulfasalazina, e al 64,8% (studio MN302) e 43,9% (studio US301) nei pazienti trattati con metotrexat</w:t>
      </w:r>
      <w:r w:rsidR="009626CB">
        <w:rPr>
          <w:rFonts w:ascii="Times New Roman" w:hAnsi="Times New Roman"/>
          <w:spacing w:val="0"/>
          <w:szCs w:val="22"/>
          <w:lang w:val="it-IT"/>
        </w:rPr>
        <w:t>o</w:t>
      </w:r>
      <w:r w:rsidRPr="00CD63FC">
        <w:rPr>
          <w:rFonts w:ascii="Times New Roman" w:hAnsi="Times New Roman"/>
          <w:spacing w:val="0"/>
          <w:szCs w:val="22"/>
          <w:lang w:val="it-IT"/>
        </w:rPr>
        <w:t>. Nello studio MN302 la leflunomide è stata significativamente meno efficace del metotrexat</w:t>
      </w:r>
      <w:r w:rsidR="009626CB">
        <w:rPr>
          <w:rFonts w:ascii="Times New Roman" w:hAnsi="Times New Roman"/>
          <w:spacing w:val="0"/>
          <w:szCs w:val="22"/>
          <w:lang w:val="it-IT"/>
        </w:rPr>
        <w:t>o</w:t>
      </w:r>
      <w:r w:rsidRPr="00CD63FC">
        <w:rPr>
          <w:rFonts w:ascii="Times New Roman" w:hAnsi="Times New Roman"/>
          <w:spacing w:val="0"/>
          <w:szCs w:val="22"/>
          <w:lang w:val="it-IT"/>
        </w:rPr>
        <w:t>. Tuttavia, nello studio US301 non è stata osservata alcuna differenza significativa tra la leflunomide ed il metotrexat</w:t>
      </w:r>
      <w:r w:rsidR="009626CB">
        <w:rPr>
          <w:rFonts w:ascii="Times New Roman" w:hAnsi="Times New Roman"/>
          <w:spacing w:val="0"/>
          <w:szCs w:val="22"/>
          <w:lang w:val="it-IT"/>
        </w:rPr>
        <w:t>o</w:t>
      </w:r>
      <w:r w:rsidRPr="00CD63FC">
        <w:rPr>
          <w:rFonts w:ascii="Times New Roman" w:hAnsi="Times New Roman"/>
          <w:spacing w:val="0"/>
          <w:szCs w:val="22"/>
          <w:lang w:val="it-IT"/>
        </w:rPr>
        <w:t xml:space="preserve"> nei parametri di efficacia primari. Nessuna differenza è stata osservata tra leflunomide e sulfasalazina (studio MN301). L’effetto del trattamento con leflunomide è risultato evidente dopo 1 mese, si è stabilizzato fra 3 e 6 mesi e si è protratto nel corso del trattamento.</w:t>
      </w:r>
    </w:p>
    <w:p w14:paraId="50122D84"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6468FBB0"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zCs w:val="22"/>
          <w:lang w:val="it-IT"/>
        </w:rPr>
      </w:pPr>
      <w:r w:rsidRPr="00CD63FC">
        <w:rPr>
          <w:rFonts w:ascii="Times New Roman" w:hAnsi="Times New Roman"/>
          <w:spacing w:val="0"/>
          <w:szCs w:val="22"/>
          <w:lang w:val="it-IT"/>
        </w:rPr>
        <w:t>Uno studio di non inferiorità, randomizzato, in doppio cieco, a gruppi paralleli, ha confrontato l’efficacia relativa di due diverse dosi giornaliere di mantenimento di leflunomide, 10 mg e 20 mg. Dagli esiti è possibile giungere alla conclusione che i risultati di efficacia della dose di mantenimento di 20 mg sono stati più favorevoli mentre, d’altro canto, i risultati di sicurezza sono più favorevoli alla dose di mantenimento di 10 mg.</w:t>
      </w:r>
    </w:p>
    <w:p w14:paraId="2A8C8DDE" w14:textId="77777777" w:rsidR="007B1DB4" w:rsidRPr="00CD63FC" w:rsidRDefault="007B1DB4">
      <w:pPr>
        <w:tabs>
          <w:tab w:val="left" w:pos="567"/>
        </w:tabs>
        <w:rPr>
          <w:sz w:val="22"/>
          <w:szCs w:val="22"/>
          <w:lang w:val="it-IT"/>
        </w:rPr>
      </w:pPr>
    </w:p>
    <w:p w14:paraId="6D2B4BF2" w14:textId="0927D9DA" w:rsidR="007B1DB4" w:rsidRPr="00AB0B93" w:rsidRDefault="007B1DB4">
      <w:pPr>
        <w:pStyle w:val="Heading8"/>
        <w:keepLines w:val="0"/>
        <w:tabs>
          <w:tab w:val="left" w:pos="567"/>
        </w:tabs>
        <w:rPr>
          <w:b w:val="0"/>
          <w:bCs/>
          <w:szCs w:val="22"/>
          <w:u w:val="single"/>
          <w:lang w:val="it-IT"/>
        </w:rPr>
      </w:pPr>
      <w:r w:rsidRPr="00AB0B93">
        <w:rPr>
          <w:b w:val="0"/>
          <w:bCs/>
          <w:szCs w:val="22"/>
          <w:u w:val="single"/>
          <w:lang w:val="it-IT"/>
        </w:rPr>
        <w:t>P</w:t>
      </w:r>
      <w:r w:rsidR="00524212" w:rsidRPr="00AB0B93">
        <w:rPr>
          <w:b w:val="0"/>
          <w:bCs/>
          <w:szCs w:val="22"/>
          <w:u w:val="single"/>
          <w:lang w:val="it-IT"/>
        </w:rPr>
        <w:t>opolazione p</w:t>
      </w:r>
      <w:r w:rsidRPr="00AB0B93">
        <w:rPr>
          <w:b w:val="0"/>
          <w:bCs/>
          <w:szCs w:val="22"/>
          <w:u w:val="single"/>
          <w:lang w:val="it-IT"/>
        </w:rPr>
        <w:t>ediatri</w:t>
      </w:r>
      <w:r w:rsidR="00524212" w:rsidRPr="00AB0B93">
        <w:rPr>
          <w:b w:val="0"/>
          <w:bCs/>
          <w:szCs w:val="22"/>
          <w:u w:val="single"/>
          <w:lang w:val="it-IT"/>
        </w:rPr>
        <w:t>c</w:t>
      </w:r>
      <w:r w:rsidRPr="00AB0B93">
        <w:rPr>
          <w:b w:val="0"/>
          <w:bCs/>
          <w:szCs w:val="22"/>
          <w:u w:val="single"/>
          <w:lang w:val="it-IT"/>
        </w:rPr>
        <w:t>a</w:t>
      </w:r>
      <w:r w:rsidR="001648FF">
        <w:rPr>
          <w:b w:val="0"/>
          <w:bCs/>
          <w:szCs w:val="22"/>
          <w:u w:val="single"/>
          <w:lang w:val="it-IT"/>
        </w:rPr>
        <w:fldChar w:fldCharType="begin"/>
      </w:r>
      <w:r w:rsidR="001648FF">
        <w:rPr>
          <w:b w:val="0"/>
          <w:bCs/>
          <w:szCs w:val="22"/>
          <w:u w:val="single"/>
          <w:lang w:val="it-IT"/>
        </w:rPr>
        <w:instrText xml:space="preserve"> DOCVARIABLE vault_nd_b5dc08ae-e113-4af5-99db-bc0572b757a9 \* MERGEFORMAT </w:instrText>
      </w:r>
      <w:r w:rsidR="001648FF">
        <w:rPr>
          <w:b w:val="0"/>
          <w:bCs/>
          <w:szCs w:val="22"/>
          <w:u w:val="single"/>
          <w:lang w:val="it-IT"/>
        </w:rPr>
        <w:fldChar w:fldCharType="separate"/>
      </w:r>
      <w:r w:rsidR="001648FF">
        <w:rPr>
          <w:b w:val="0"/>
          <w:bCs/>
          <w:szCs w:val="22"/>
          <w:u w:val="single"/>
          <w:lang w:val="it-IT"/>
        </w:rPr>
        <w:t xml:space="preserve"> </w:t>
      </w:r>
      <w:r w:rsidR="001648FF">
        <w:rPr>
          <w:b w:val="0"/>
          <w:bCs/>
          <w:szCs w:val="22"/>
          <w:u w:val="single"/>
          <w:lang w:val="it-IT"/>
        </w:rPr>
        <w:fldChar w:fldCharType="end"/>
      </w:r>
    </w:p>
    <w:p w14:paraId="310D7C00" w14:textId="77777777" w:rsidR="007B1DB4" w:rsidRPr="00CD63FC" w:rsidRDefault="007B1DB4">
      <w:pPr>
        <w:tabs>
          <w:tab w:val="left" w:pos="567"/>
        </w:tabs>
        <w:rPr>
          <w:sz w:val="22"/>
          <w:szCs w:val="22"/>
          <w:lang w:val="it-IT"/>
        </w:rPr>
      </w:pPr>
      <w:r w:rsidRPr="00CD63FC">
        <w:rPr>
          <w:sz w:val="22"/>
          <w:szCs w:val="22"/>
          <w:lang w:val="it-IT"/>
        </w:rPr>
        <w:t xml:space="preserve">Leflunomide è stata studiata in uno studio multicentrico, controllato vs farmaco attivo, randomizzato in doppio-cieco, condotto su 94 pazienti (47 per braccio) affetti da artrite reumatoide giovanile a decorso poliarticolare. I pazienti avevano un’età compresa tra 3 e-17 anni con artrite reumatoide giovanile attiva a decorso poliarticolare, indipendentemente dal tipo di inizio e non erano stati trattati </w:t>
      </w:r>
      <w:r w:rsidRPr="00CD63FC">
        <w:rPr>
          <w:sz w:val="22"/>
          <w:szCs w:val="22"/>
          <w:lang w:val="it-IT"/>
        </w:rPr>
        <w:lastRenderedPageBreak/>
        <w:t>in precedenza con metotrexat</w:t>
      </w:r>
      <w:r w:rsidR="009626CB">
        <w:rPr>
          <w:sz w:val="22"/>
          <w:szCs w:val="22"/>
          <w:lang w:val="it-IT"/>
        </w:rPr>
        <w:t>o</w:t>
      </w:r>
      <w:r w:rsidRPr="00CD63FC">
        <w:rPr>
          <w:sz w:val="22"/>
          <w:szCs w:val="22"/>
          <w:lang w:val="it-IT"/>
        </w:rPr>
        <w:t xml:space="preserve"> o leflunomide. In questo studio, la dose di carico e di mantenimento di leflunomide è stata calcolate in base a tre categorie di peso: &lt;20 kg, 20-40 kg e &gt;40 kg. Dopo 16 settimane di trattamento, la differenza nel tasso di risposte secondo la Definizione del miglioramento per l’artite reumatoide giovanile (DOI </w:t>
      </w:r>
      <w:r w:rsidRPr="00CD63FC">
        <w:rPr>
          <w:sz w:val="22"/>
          <w:szCs w:val="22"/>
          <w:lang w:val="it-IT"/>
        </w:rPr>
        <w:sym w:font="Symbol" w:char="F0B3"/>
      </w:r>
      <w:r w:rsidRPr="00CD63FC">
        <w:rPr>
          <w:sz w:val="22"/>
          <w:szCs w:val="22"/>
          <w:lang w:val="it-IT"/>
        </w:rPr>
        <w:t>30 %) è risultata statisticamente significativa (p=0,02) per il gruppo trattato con metotrexat</w:t>
      </w:r>
      <w:r w:rsidR="009626CB">
        <w:rPr>
          <w:sz w:val="22"/>
          <w:szCs w:val="22"/>
          <w:lang w:val="it-IT"/>
        </w:rPr>
        <w:t>o</w:t>
      </w:r>
      <w:r w:rsidRPr="00CD63FC">
        <w:rPr>
          <w:sz w:val="22"/>
          <w:szCs w:val="22"/>
          <w:lang w:val="it-IT"/>
        </w:rPr>
        <w:t>. Nei pazienti che hanno risposto, tale risposta si è mantenuta per 48 settimane (vedere paragrafo 4.2).</w:t>
      </w:r>
    </w:p>
    <w:p w14:paraId="6D5AD3DB" w14:textId="77777777" w:rsidR="007B1DB4" w:rsidRPr="00CD63FC" w:rsidRDefault="007B1DB4">
      <w:pPr>
        <w:tabs>
          <w:tab w:val="left" w:pos="567"/>
        </w:tabs>
        <w:rPr>
          <w:sz w:val="22"/>
          <w:szCs w:val="22"/>
          <w:lang w:val="it-IT"/>
        </w:rPr>
      </w:pPr>
      <w:r w:rsidRPr="00CD63FC">
        <w:rPr>
          <w:sz w:val="22"/>
          <w:szCs w:val="22"/>
          <w:lang w:val="it-IT"/>
        </w:rPr>
        <w:t>Il profilo di effetti indesiderati è apparso simile con leflunomide e con metotrexat</w:t>
      </w:r>
      <w:r w:rsidR="009626CB">
        <w:rPr>
          <w:sz w:val="22"/>
          <w:szCs w:val="22"/>
          <w:lang w:val="it-IT"/>
        </w:rPr>
        <w:t>o</w:t>
      </w:r>
      <w:r w:rsidRPr="00CD63FC">
        <w:rPr>
          <w:sz w:val="22"/>
          <w:szCs w:val="22"/>
          <w:lang w:val="it-IT"/>
        </w:rPr>
        <w:t>; tuttavia la dose utilizzata nei pazienti a più basso peso ha comportato un’esposizione relativamente bassa (vedere paragrafo 5.2). Tali dati non premettono di raccomandare una dose efficace e sicura.</w:t>
      </w:r>
    </w:p>
    <w:p w14:paraId="507E59D1" w14:textId="77777777" w:rsidR="007B1DB4" w:rsidRPr="00CD63FC" w:rsidRDefault="007B1DB4">
      <w:pPr>
        <w:tabs>
          <w:tab w:val="left" w:pos="567"/>
        </w:tabs>
        <w:rPr>
          <w:sz w:val="22"/>
          <w:szCs w:val="22"/>
          <w:lang w:val="it-IT"/>
        </w:rPr>
      </w:pPr>
    </w:p>
    <w:p w14:paraId="1A487813" w14:textId="181CABFD" w:rsidR="007B1DB4" w:rsidRPr="00CD63FC" w:rsidRDefault="007B1DB4">
      <w:pPr>
        <w:pStyle w:val="Heading8"/>
        <w:keepLines w:val="0"/>
        <w:tabs>
          <w:tab w:val="left" w:pos="567"/>
        </w:tabs>
        <w:rPr>
          <w:b w:val="0"/>
          <w:bCs/>
          <w:i/>
          <w:szCs w:val="22"/>
          <w:lang w:val="it-IT"/>
        </w:rPr>
      </w:pPr>
      <w:r w:rsidRPr="00CD63FC">
        <w:rPr>
          <w:b w:val="0"/>
          <w:bCs/>
          <w:i/>
          <w:szCs w:val="22"/>
          <w:lang w:val="it-IT"/>
        </w:rPr>
        <w:t>Artrite psoriasica</w:t>
      </w:r>
      <w:r w:rsidR="001648FF">
        <w:rPr>
          <w:b w:val="0"/>
          <w:bCs/>
          <w:i/>
          <w:szCs w:val="22"/>
          <w:lang w:val="it-IT"/>
        </w:rPr>
        <w:fldChar w:fldCharType="begin"/>
      </w:r>
      <w:r w:rsidR="001648FF">
        <w:rPr>
          <w:b w:val="0"/>
          <w:bCs/>
          <w:i/>
          <w:szCs w:val="22"/>
          <w:lang w:val="it-IT"/>
        </w:rPr>
        <w:instrText xml:space="preserve"> DOCVARIABLE vault_nd_1f2b3340-2f1c-4956-a1a6-6d512d0a79eb \* MERGEFORMAT </w:instrText>
      </w:r>
      <w:r w:rsidR="001648FF">
        <w:rPr>
          <w:b w:val="0"/>
          <w:bCs/>
          <w:i/>
          <w:szCs w:val="22"/>
          <w:lang w:val="it-IT"/>
        </w:rPr>
        <w:fldChar w:fldCharType="separate"/>
      </w:r>
      <w:r w:rsidR="001648FF">
        <w:rPr>
          <w:b w:val="0"/>
          <w:bCs/>
          <w:i/>
          <w:szCs w:val="22"/>
          <w:lang w:val="it-IT"/>
        </w:rPr>
        <w:t xml:space="preserve"> </w:t>
      </w:r>
      <w:r w:rsidR="001648FF">
        <w:rPr>
          <w:b w:val="0"/>
          <w:bCs/>
          <w:i/>
          <w:szCs w:val="22"/>
          <w:lang w:val="it-IT"/>
        </w:rPr>
        <w:fldChar w:fldCharType="end"/>
      </w:r>
    </w:p>
    <w:p w14:paraId="69333FE0" w14:textId="77777777" w:rsidR="007B1DB4" w:rsidRPr="00CD63FC" w:rsidRDefault="007B1DB4">
      <w:pPr>
        <w:tabs>
          <w:tab w:val="left" w:pos="567"/>
        </w:tabs>
        <w:rPr>
          <w:sz w:val="22"/>
          <w:szCs w:val="22"/>
          <w:lang w:val="it-IT"/>
        </w:rPr>
      </w:pPr>
      <w:r w:rsidRPr="00CD63FC">
        <w:rPr>
          <w:sz w:val="22"/>
          <w:szCs w:val="22"/>
          <w:lang w:val="it-IT"/>
        </w:rPr>
        <w:t>L’efficacia di Arava è stata dimostrata in uno studio (3L01) controllato, randomizzato, in doppio cieco, in 188 pazienti affetti da artrite psoriasica, trattati con 20 mg al giorno. La durata del trattamento è stata di 6 mesi.</w:t>
      </w:r>
    </w:p>
    <w:p w14:paraId="6E265F72" w14:textId="77777777" w:rsidR="007B1DB4" w:rsidRPr="00CD63FC" w:rsidRDefault="007B1DB4">
      <w:pPr>
        <w:tabs>
          <w:tab w:val="left" w:pos="567"/>
        </w:tabs>
        <w:rPr>
          <w:sz w:val="22"/>
          <w:szCs w:val="22"/>
          <w:lang w:val="it-IT"/>
        </w:rPr>
      </w:pPr>
    </w:p>
    <w:p w14:paraId="512887E8" w14:textId="77777777" w:rsidR="007B1DB4" w:rsidRPr="00CD63FC" w:rsidRDefault="007B1DB4">
      <w:pPr>
        <w:tabs>
          <w:tab w:val="left" w:pos="567"/>
        </w:tabs>
        <w:rPr>
          <w:sz w:val="22"/>
          <w:szCs w:val="22"/>
          <w:lang w:val="it-IT"/>
        </w:rPr>
      </w:pPr>
      <w:r w:rsidRPr="00CD63FC">
        <w:rPr>
          <w:sz w:val="22"/>
          <w:szCs w:val="22"/>
          <w:lang w:val="it-IT"/>
        </w:rPr>
        <w:t>Leflunomide 20 mg al giorno è risultata significativamente superiore al placebo nel ridurre i sintomi dell’artrite nei pazienti con artrite psoriasica: il PsARC (criteri di risposta al trattamento dell’artrite psoriasica) ha messo in evidenza il 59% dei responder nel gruppo trattato con leflunomide nei confronti del 29,7% del gruppo trattato con placebo a 6 mesi (p &lt; 0,0001). Gli effetti della leflunomide nel migliorare la funzionalità e nella riduzione delle lesioni cutanee sono risultati modesti.</w:t>
      </w:r>
    </w:p>
    <w:p w14:paraId="1AF2B3EA" w14:textId="77777777" w:rsidR="00644803" w:rsidRDefault="00644803" w:rsidP="00777868">
      <w:pPr>
        <w:keepNext/>
        <w:keepLines/>
        <w:widowControl w:val="0"/>
        <w:tabs>
          <w:tab w:val="left" w:pos="567"/>
        </w:tabs>
        <w:rPr>
          <w:i/>
          <w:sz w:val="22"/>
          <w:szCs w:val="22"/>
          <w:lang w:val="it-IT"/>
        </w:rPr>
      </w:pPr>
    </w:p>
    <w:p w14:paraId="6BECC94F" w14:textId="77777777" w:rsidR="00777868" w:rsidRPr="009E3BE9" w:rsidRDefault="00777868" w:rsidP="00777868">
      <w:pPr>
        <w:keepNext/>
        <w:keepLines/>
        <w:widowControl w:val="0"/>
        <w:tabs>
          <w:tab w:val="left" w:pos="567"/>
        </w:tabs>
        <w:rPr>
          <w:i/>
          <w:sz w:val="22"/>
          <w:szCs w:val="22"/>
          <w:lang w:val="it-IT"/>
        </w:rPr>
      </w:pPr>
      <w:r w:rsidRPr="009E3BE9">
        <w:rPr>
          <w:i/>
          <w:sz w:val="22"/>
          <w:szCs w:val="22"/>
          <w:lang w:val="it-IT"/>
        </w:rPr>
        <w:t>Studi di post-marketing</w:t>
      </w:r>
    </w:p>
    <w:p w14:paraId="75F3C977" w14:textId="77777777" w:rsidR="00777868" w:rsidRPr="009E3BE9" w:rsidRDefault="00777868" w:rsidP="00777868">
      <w:pPr>
        <w:keepNext/>
        <w:keepLines/>
        <w:widowControl w:val="0"/>
        <w:tabs>
          <w:tab w:val="left" w:pos="567"/>
        </w:tabs>
        <w:rPr>
          <w:sz w:val="22"/>
          <w:szCs w:val="22"/>
          <w:lang w:val="it-IT"/>
        </w:rPr>
      </w:pPr>
      <w:r w:rsidRPr="009E3BE9">
        <w:rPr>
          <w:sz w:val="22"/>
          <w:szCs w:val="22"/>
          <w:lang w:val="it-IT"/>
        </w:rPr>
        <w:t xml:space="preserve">Uno studio randomizzato ha valutato l’efficacia </w:t>
      </w:r>
      <w:r w:rsidRPr="00777868">
        <w:rPr>
          <w:sz w:val="22"/>
          <w:szCs w:val="22"/>
          <w:lang w:val="it-IT"/>
        </w:rPr>
        <w:t>clinica del tasso di risposta in nuovi pazienti affetti da DMARD (n=121) con AR iniziale</w:t>
      </w:r>
      <w:r w:rsidRPr="00777868">
        <w:rPr>
          <w:color w:val="000000"/>
          <w:sz w:val="22"/>
          <w:szCs w:val="22"/>
          <w:lang w:val="it-IT"/>
        </w:rPr>
        <w:t>,</w:t>
      </w:r>
      <w:r w:rsidRPr="00777868">
        <w:rPr>
          <w:sz w:val="22"/>
          <w:szCs w:val="22"/>
          <w:lang w:val="it-IT"/>
        </w:rPr>
        <w:t xml:space="preserve"> che hanno ricevuto </w:t>
      </w:r>
      <w:r w:rsidRPr="00777868">
        <w:rPr>
          <w:color w:val="000000"/>
          <w:sz w:val="22"/>
          <w:szCs w:val="22"/>
          <w:lang w:val="it-IT"/>
        </w:rPr>
        <w:t>in doppio cieco in due gruppi paralleli</w:t>
      </w:r>
      <w:r w:rsidRPr="00777868">
        <w:rPr>
          <w:sz w:val="22"/>
          <w:szCs w:val="22"/>
          <w:lang w:val="it-IT"/>
        </w:rPr>
        <w:t xml:space="preserve"> o 20</w:t>
      </w:r>
      <w:r w:rsidRPr="00777868">
        <w:rPr>
          <w:color w:val="000000"/>
          <w:sz w:val="22"/>
          <w:szCs w:val="22"/>
          <w:lang w:val="it-IT"/>
        </w:rPr>
        <w:t xml:space="preserve"> mg o 100 mg di leflunomide durante i primi tre giorni di trattamento. La fase iniziale è stata seguita da un periodo di mantenimento in aperto di tre mesi durante il quale entrambi i gruppi hanno ricevuto </w:t>
      </w:r>
      <w:r w:rsidRPr="00777868">
        <w:rPr>
          <w:sz w:val="22"/>
          <w:szCs w:val="22"/>
          <w:lang w:val="it-IT"/>
        </w:rPr>
        <w:t>20</w:t>
      </w:r>
      <w:r w:rsidRPr="00777868">
        <w:rPr>
          <w:color w:val="000000"/>
          <w:sz w:val="22"/>
          <w:szCs w:val="22"/>
          <w:lang w:val="it-IT"/>
        </w:rPr>
        <w:t> mg di leflunomide al giorno. Non è stato osservato nessun aumento del beneficio complessivo nel gruppo di pazienti che ha ricevuto la terapia con la dose di carico. I dati di sicurezza ottenuti da entrambi i gruppi in trattamento sono stati coerenti con il profilo noto di sicurezza della leflunomide, tuttavia, l’incidenza di effetti indesiderati gastrointestinali e di aumento degli enzimi epatici</w:t>
      </w:r>
      <w:r w:rsidRPr="009E3BE9">
        <w:rPr>
          <w:color w:val="000000"/>
          <w:sz w:val="22"/>
          <w:szCs w:val="22"/>
          <w:lang w:val="it-IT"/>
        </w:rPr>
        <w:t xml:space="preserve"> ha avuto la tendenza ad essere più alta nei pazienti che hanno ricevuto una dose di carico di 100 mg di leflunomide.</w:t>
      </w:r>
    </w:p>
    <w:p w14:paraId="2484DE7B" w14:textId="77777777" w:rsidR="00B774D1" w:rsidRDefault="00B774D1">
      <w:pPr>
        <w:keepNext/>
        <w:keepLines/>
        <w:widowControl w:val="0"/>
        <w:tabs>
          <w:tab w:val="left" w:pos="567"/>
        </w:tabs>
        <w:rPr>
          <w:i/>
          <w:sz w:val="22"/>
          <w:szCs w:val="22"/>
          <w:lang w:val="it-IT"/>
        </w:rPr>
      </w:pPr>
    </w:p>
    <w:p w14:paraId="1857DF17" w14:textId="77777777" w:rsidR="007B1DB4" w:rsidRPr="00CD63FC" w:rsidRDefault="007B1DB4">
      <w:pPr>
        <w:keepNext/>
        <w:keepLines/>
        <w:widowControl w:val="0"/>
        <w:tabs>
          <w:tab w:val="left" w:pos="567"/>
        </w:tabs>
        <w:rPr>
          <w:sz w:val="22"/>
          <w:szCs w:val="22"/>
          <w:lang w:val="it-IT"/>
        </w:rPr>
      </w:pPr>
      <w:r w:rsidRPr="00CD63FC">
        <w:rPr>
          <w:b/>
          <w:sz w:val="22"/>
          <w:szCs w:val="22"/>
          <w:lang w:val="it-IT"/>
        </w:rPr>
        <w:t>5.2</w:t>
      </w:r>
      <w:r w:rsidRPr="00CD63FC">
        <w:rPr>
          <w:b/>
          <w:sz w:val="22"/>
          <w:szCs w:val="22"/>
          <w:lang w:val="it-IT"/>
        </w:rPr>
        <w:tab/>
        <w:t>Proprietà farmacocinetiche</w:t>
      </w:r>
    </w:p>
    <w:p w14:paraId="7E1636FD" w14:textId="77777777" w:rsidR="007B1DB4" w:rsidRPr="00CD63FC" w:rsidRDefault="007B1DB4">
      <w:pPr>
        <w:keepNext/>
        <w:keepLines/>
        <w:widowControl w:val="0"/>
        <w:tabs>
          <w:tab w:val="left" w:pos="567"/>
        </w:tabs>
        <w:rPr>
          <w:sz w:val="22"/>
          <w:szCs w:val="22"/>
          <w:lang w:val="it-IT"/>
        </w:rPr>
      </w:pPr>
    </w:p>
    <w:p w14:paraId="35488C9C" w14:textId="77777777" w:rsidR="007B1DB4" w:rsidRPr="00CD63FC" w:rsidRDefault="007B1DB4">
      <w:pPr>
        <w:keepNext/>
        <w:keepLines/>
        <w:widowControl w:val="0"/>
        <w:tabs>
          <w:tab w:val="left" w:pos="567"/>
        </w:tabs>
        <w:rPr>
          <w:sz w:val="22"/>
          <w:szCs w:val="22"/>
          <w:lang w:val="it-IT"/>
        </w:rPr>
      </w:pPr>
      <w:r w:rsidRPr="00CD63FC">
        <w:rPr>
          <w:sz w:val="22"/>
          <w:szCs w:val="22"/>
          <w:lang w:val="it-IT"/>
        </w:rPr>
        <w:t>La leflunomide viene convertita rapidamente nel suo metabolita attivo, A771726, mediante metabolismo di primo passaggio (apertura dell’anello) che si realizza a livello della parete intestinale e del fegato.</w:t>
      </w:r>
    </w:p>
    <w:p w14:paraId="3B470A86" w14:textId="77777777" w:rsidR="007B1DB4" w:rsidRPr="00CD63FC" w:rsidRDefault="007B1DB4">
      <w:pPr>
        <w:keepNext/>
        <w:keepLines/>
        <w:widowControl w:val="0"/>
        <w:tabs>
          <w:tab w:val="left" w:pos="567"/>
        </w:tabs>
        <w:rPr>
          <w:sz w:val="22"/>
          <w:szCs w:val="22"/>
          <w:lang w:val="it-IT"/>
        </w:rPr>
      </w:pPr>
      <w:r w:rsidRPr="00CD63FC">
        <w:rPr>
          <w:sz w:val="22"/>
          <w:szCs w:val="22"/>
          <w:lang w:val="it-IT"/>
        </w:rPr>
        <w:t xml:space="preserve">In uno studio condotto su tre volontari sani con leflunomide marcata con </w:t>
      </w:r>
      <w:r w:rsidRPr="00CD63FC">
        <w:rPr>
          <w:sz w:val="22"/>
          <w:szCs w:val="22"/>
          <w:vertAlign w:val="superscript"/>
          <w:lang w:val="it-IT"/>
        </w:rPr>
        <w:t>14</w:t>
      </w:r>
      <w:r w:rsidRPr="00CD63FC">
        <w:rPr>
          <w:sz w:val="22"/>
          <w:szCs w:val="22"/>
          <w:lang w:val="it-IT"/>
        </w:rPr>
        <w:t>C</w:t>
      </w:r>
      <w:r w:rsidRPr="00CD63FC">
        <w:rPr>
          <w:sz w:val="22"/>
          <w:szCs w:val="22"/>
          <w:vertAlign w:val="superscript"/>
          <w:lang w:val="it-IT"/>
        </w:rPr>
        <w:t xml:space="preserve"> </w:t>
      </w:r>
      <w:r w:rsidRPr="00CD63FC">
        <w:rPr>
          <w:sz w:val="22"/>
          <w:szCs w:val="22"/>
          <w:lang w:val="it-IT"/>
        </w:rPr>
        <w:t xml:space="preserve">non è stata rilevata presenza di leflunomide immodificata nel plasma, nelle urine e nelle feci. In altri studi, il riscontro di leflunomide non modificata nel plasma è stato raro e, comunque, con livelli nell’ordine di grandezza di ng/ml. Il solo metabolita radiomarcato presente nel plasma è stato A771726. Questo metabolita è responsabile essenzialmente di tutta l’attività di Arava </w:t>
      </w:r>
      <w:r w:rsidRPr="00CD63FC">
        <w:rPr>
          <w:i/>
          <w:sz w:val="22"/>
          <w:szCs w:val="22"/>
          <w:lang w:val="it-IT"/>
        </w:rPr>
        <w:t>in vivo</w:t>
      </w:r>
      <w:r w:rsidRPr="00CD63FC">
        <w:rPr>
          <w:sz w:val="22"/>
          <w:szCs w:val="22"/>
          <w:lang w:val="it-IT"/>
        </w:rPr>
        <w:t>.</w:t>
      </w:r>
    </w:p>
    <w:p w14:paraId="2F6B85F5" w14:textId="77777777" w:rsidR="007B1DB4" w:rsidRPr="00CD63FC" w:rsidRDefault="007B1DB4">
      <w:pPr>
        <w:pStyle w:val="Heading3"/>
        <w:keepNext w:val="0"/>
        <w:tabs>
          <w:tab w:val="left" w:pos="567"/>
        </w:tabs>
        <w:spacing w:line="240" w:lineRule="auto"/>
        <w:jc w:val="left"/>
        <w:rPr>
          <w:sz w:val="22"/>
          <w:szCs w:val="22"/>
        </w:rPr>
      </w:pPr>
    </w:p>
    <w:p w14:paraId="4AFEC239" w14:textId="2B64410B" w:rsidR="007B1DB4" w:rsidRPr="00AB0B93" w:rsidRDefault="007B1DB4">
      <w:pPr>
        <w:pStyle w:val="Heading3"/>
        <w:keepNext w:val="0"/>
        <w:tabs>
          <w:tab w:val="left" w:pos="567"/>
        </w:tabs>
        <w:spacing w:line="240" w:lineRule="auto"/>
        <w:jc w:val="left"/>
        <w:rPr>
          <w:b w:val="0"/>
          <w:sz w:val="22"/>
          <w:szCs w:val="22"/>
          <w:u w:val="single"/>
        </w:rPr>
      </w:pPr>
      <w:r w:rsidRPr="00AB0B93">
        <w:rPr>
          <w:b w:val="0"/>
          <w:sz w:val="22"/>
          <w:szCs w:val="22"/>
          <w:u w:val="single"/>
        </w:rPr>
        <w:t>Assorbimento</w:t>
      </w:r>
      <w:r w:rsidR="001648FF">
        <w:rPr>
          <w:b w:val="0"/>
          <w:sz w:val="22"/>
          <w:szCs w:val="22"/>
          <w:u w:val="single"/>
        </w:rPr>
        <w:fldChar w:fldCharType="begin"/>
      </w:r>
      <w:r w:rsidR="001648FF">
        <w:rPr>
          <w:b w:val="0"/>
          <w:sz w:val="22"/>
          <w:szCs w:val="22"/>
          <w:u w:val="single"/>
        </w:rPr>
        <w:instrText xml:space="preserve"> DOCVARIABLE vault_nd_43b09854-76de-47e6-a55d-e8b479e15ec9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2A6DE3B8" w14:textId="77777777" w:rsidR="007B1DB4" w:rsidRPr="00CD63FC" w:rsidRDefault="007B1DB4">
      <w:pPr>
        <w:tabs>
          <w:tab w:val="left" w:pos="567"/>
        </w:tabs>
        <w:rPr>
          <w:sz w:val="22"/>
          <w:szCs w:val="22"/>
          <w:lang w:val="it-IT"/>
        </w:rPr>
      </w:pPr>
    </w:p>
    <w:p w14:paraId="54C5C99B" w14:textId="77777777" w:rsidR="007B1DB4" w:rsidRPr="00CD63FC" w:rsidRDefault="007B1DB4">
      <w:pPr>
        <w:tabs>
          <w:tab w:val="left" w:pos="567"/>
        </w:tabs>
        <w:rPr>
          <w:sz w:val="22"/>
          <w:szCs w:val="22"/>
          <w:lang w:val="it-IT"/>
        </w:rPr>
      </w:pPr>
      <w:r w:rsidRPr="00CD63FC">
        <w:rPr>
          <w:sz w:val="22"/>
          <w:szCs w:val="22"/>
          <w:lang w:val="it-IT"/>
        </w:rPr>
        <w:t xml:space="preserve">I dati di escrezione ottenuti dallo studio con </w:t>
      </w:r>
      <w:r w:rsidRPr="00CD63FC">
        <w:rPr>
          <w:sz w:val="22"/>
          <w:szCs w:val="22"/>
          <w:vertAlign w:val="superscript"/>
          <w:lang w:val="it-IT"/>
        </w:rPr>
        <w:t>14</w:t>
      </w:r>
      <w:r w:rsidRPr="00CD63FC">
        <w:rPr>
          <w:sz w:val="22"/>
          <w:szCs w:val="22"/>
          <w:lang w:val="it-IT"/>
        </w:rPr>
        <w:t xml:space="preserve">C indicano un assorbimento non inferiore allo 82-95% della dose somministrata. Il tempo occorrente perché la concentrazione di A771726 nel plasma raggiunga valori di picco varia molto; i livelli di picco plasmatico possono essere riscontrati fra 1 e 24 ore dopo singola somministrazione. La leflunomide può essere somministrata in concomitanza con l’assunzione di cibo dato che l’entità dell’assorbimento è simile tanto dopo assunzione di cibo che a digiuno. Data l’emivita molto protratta di A771726 (circa 2 settimane) nel corso di studi clinici è stata impiegata una dose di carico di 100 mg per 3 giorni, in modo da facilitare un rapido raggiungimento dello </w:t>
      </w:r>
      <w:r w:rsidRPr="00CD63FC">
        <w:rPr>
          <w:i/>
          <w:sz w:val="22"/>
          <w:szCs w:val="22"/>
          <w:lang w:val="it-IT"/>
        </w:rPr>
        <w:t>steady-state</w:t>
      </w:r>
      <w:r w:rsidRPr="00CD63FC">
        <w:rPr>
          <w:sz w:val="22"/>
          <w:szCs w:val="22"/>
          <w:lang w:val="it-IT"/>
        </w:rPr>
        <w:t xml:space="preserve"> delle concentrazioni di A771726. In assenza di una dose di carico, si stima che siano necessari quasi 2 mesi di somministrazione per raggiungere lo steady state delle concentrazioni plasmatiche. I risultati ottenuti in studi con somministrazione di dosi ripetute a pazienti affetti da artrite reumatoide hanno dimostrato che i parametri farmacocinetici di A771726 presentano un </w:t>
      </w:r>
      <w:r w:rsidRPr="00CD63FC">
        <w:rPr>
          <w:sz w:val="22"/>
          <w:szCs w:val="22"/>
          <w:lang w:val="it-IT"/>
        </w:rPr>
        <w:lastRenderedPageBreak/>
        <w:t xml:space="preserve">andamento lineare entro l’intervallo di dosi impiegate (5-25 mg). In questi studi, l’effetto clinico era strettamente correlato con le concentrazioni plasmatiche di A771726 e con la dose giornaliera di leflunomide. Con dosi di 20 mg/die, la concentrazione media plasmatica di A771726 allo </w:t>
      </w:r>
      <w:r w:rsidRPr="00CD63FC">
        <w:rPr>
          <w:i/>
          <w:sz w:val="22"/>
          <w:szCs w:val="22"/>
          <w:lang w:val="it-IT"/>
        </w:rPr>
        <w:t>steady-state</w:t>
      </w:r>
      <w:r w:rsidRPr="00CD63FC">
        <w:rPr>
          <w:sz w:val="22"/>
          <w:szCs w:val="22"/>
          <w:lang w:val="it-IT"/>
        </w:rPr>
        <w:t xml:space="preserve"> è di circa 35 µg/ml. Allo </w:t>
      </w:r>
      <w:r w:rsidRPr="00CD63FC">
        <w:rPr>
          <w:i/>
          <w:sz w:val="22"/>
          <w:szCs w:val="22"/>
          <w:lang w:val="it-IT"/>
        </w:rPr>
        <w:t>steady-state</w:t>
      </w:r>
      <w:r w:rsidRPr="00CD63FC">
        <w:rPr>
          <w:sz w:val="22"/>
          <w:szCs w:val="22"/>
          <w:lang w:val="it-IT"/>
        </w:rPr>
        <w:t xml:space="preserve"> le concentrazioni plasmatiche risultano pari a circa 33-35 volte quelle relative alla somministrazione di una singola dose.</w:t>
      </w:r>
    </w:p>
    <w:p w14:paraId="42D42F40" w14:textId="77777777" w:rsidR="00FE2CF0" w:rsidRDefault="00FE2CF0" w:rsidP="00AB0B93">
      <w:pPr>
        <w:pStyle w:val="Heading3"/>
        <w:keepNext w:val="0"/>
        <w:widowControl w:val="0"/>
        <w:tabs>
          <w:tab w:val="left" w:pos="567"/>
        </w:tabs>
        <w:spacing w:line="240" w:lineRule="auto"/>
        <w:jc w:val="left"/>
        <w:rPr>
          <w:b w:val="0"/>
          <w:i/>
          <w:sz w:val="22"/>
          <w:szCs w:val="22"/>
        </w:rPr>
      </w:pPr>
    </w:p>
    <w:p w14:paraId="61259253" w14:textId="25368729" w:rsidR="007B1DB4" w:rsidRPr="00AB0B93" w:rsidRDefault="007B1DB4" w:rsidP="00AB0B93">
      <w:pPr>
        <w:pStyle w:val="Heading3"/>
        <w:keepNext w:val="0"/>
        <w:widowControl w:val="0"/>
        <w:tabs>
          <w:tab w:val="left" w:pos="567"/>
        </w:tabs>
        <w:spacing w:line="240" w:lineRule="auto"/>
        <w:jc w:val="left"/>
        <w:rPr>
          <w:b w:val="0"/>
          <w:sz w:val="22"/>
          <w:szCs w:val="22"/>
          <w:u w:val="single"/>
        </w:rPr>
      </w:pPr>
      <w:r w:rsidRPr="00AB0B93">
        <w:rPr>
          <w:b w:val="0"/>
          <w:sz w:val="22"/>
          <w:szCs w:val="22"/>
          <w:u w:val="single"/>
        </w:rPr>
        <w:t>Distribuzione</w:t>
      </w:r>
      <w:r w:rsidR="001648FF">
        <w:rPr>
          <w:b w:val="0"/>
          <w:sz w:val="22"/>
          <w:szCs w:val="22"/>
          <w:u w:val="single"/>
        </w:rPr>
        <w:fldChar w:fldCharType="begin"/>
      </w:r>
      <w:r w:rsidR="001648FF">
        <w:rPr>
          <w:b w:val="0"/>
          <w:sz w:val="22"/>
          <w:szCs w:val="22"/>
          <w:u w:val="single"/>
        </w:rPr>
        <w:instrText xml:space="preserve"> DOCVARIABLE vault_nd_7917c116-dd5f-4565-b472-00c7f1c27897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796B5F74" w14:textId="77777777" w:rsidR="007B1DB4" w:rsidRPr="00CD63FC" w:rsidRDefault="007B1DB4" w:rsidP="00AB0B93">
      <w:pPr>
        <w:widowControl w:val="0"/>
        <w:tabs>
          <w:tab w:val="left" w:pos="567"/>
        </w:tabs>
        <w:rPr>
          <w:sz w:val="22"/>
          <w:szCs w:val="22"/>
          <w:lang w:val="it-IT"/>
        </w:rPr>
      </w:pPr>
    </w:p>
    <w:p w14:paraId="2739D529" w14:textId="77777777" w:rsidR="007B1DB4" w:rsidRPr="00CD63FC" w:rsidRDefault="007B1DB4" w:rsidP="00AB0B93">
      <w:pPr>
        <w:widowControl w:val="0"/>
        <w:tabs>
          <w:tab w:val="left" w:pos="567"/>
        </w:tabs>
        <w:rPr>
          <w:sz w:val="22"/>
          <w:szCs w:val="22"/>
          <w:lang w:val="it-IT"/>
        </w:rPr>
      </w:pPr>
      <w:r w:rsidRPr="00CD63FC">
        <w:rPr>
          <w:sz w:val="22"/>
          <w:szCs w:val="22"/>
          <w:lang w:val="it-IT"/>
        </w:rPr>
        <w:t xml:space="preserve">Nel plasma umano, A771726 è legato estesamente alle proteine (albumina). La frazione non legata di A771726 è circa lo 0,62%. Il legame di A771726 risulta lineare alle concentrazioni comprese nell’intervallo terapeutico. Il legame è lievemente inferiore e maggiormente variabile nel plasma dei pazienti con artrite reumatoide o con insufficienza renale cronica. L’esteso legame di A771726 alle proteine potrebbe causare lo spostamento di altri farmaci ad elevato legame proteico. Comunque, studi sull’interazione di legame con le proteine plasmatiche condotti </w:t>
      </w:r>
      <w:r w:rsidRPr="00CD63FC">
        <w:rPr>
          <w:i/>
          <w:sz w:val="22"/>
          <w:szCs w:val="22"/>
          <w:lang w:val="it-IT"/>
        </w:rPr>
        <w:t>in vitro</w:t>
      </w:r>
      <w:r w:rsidRPr="00CD63FC">
        <w:rPr>
          <w:sz w:val="22"/>
          <w:szCs w:val="22"/>
          <w:lang w:val="it-IT"/>
        </w:rPr>
        <w:t xml:space="preserve"> impiegando concentrazioni di warfarina clinicamente significative non hanno dimostrato interazioni. Studi analoghi hanno dimostrato che ibuprofene e diclofenac non spiazzano A771726, mentre la frazione libera di A771726 va incontro ad un aumento di 2-3 volte in presenza di tolbutamide. A771726 è in grado di spostare l’ibuprofene, il diclofenac e la tolbutamide, ma la frazione libera di questi </w:t>
      </w:r>
      <w:r w:rsidR="006E51D0">
        <w:rPr>
          <w:sz w:val="22"/>
          <w:szCs w:val="22"/>
          <w:lang w:val="it-IT"/>
        </w:rPr>
        <w:t>prodotti medicinali</w:t>
      </w:r>
      <w:r w:rsidRPr="00CD63FC">
        <w:rPr>
          <w:sz w:val="22"/>
          <w:szCs w:val="22"/>
          <w:lang w:val="it-IT"/>
        </w:rPr>
        <w:t xml:space="preserve"> è aumentata soltanto del 10-50%. Non vi sono indicazioni che questi effetti siano clinicamente rilevanti. Coerentemente con il suo accentuato legame proteico, A771726 presenta un basso volume di distribuzione apparente (circa 11 1itri). Non vi è captazione preferenziale da parte degli eritrociti.</w:t>
      </w:r>
    </w:p>
    <w:p w14:paraId="70B34EA6" w14:textId="77777777" w:rsidR="007B1DB4" w:rsidRPr="00CD63FC" w:rsidRDefault="007B1DB4">
      <w:pPr>
        <w:pStyle w:val="Heading3"/>
        <w:keepNext w:val="0"/>
        <w:tabs>
          <w:tab w:val="left" w:pos="567"/>
        </w:tabs>
        <w:spacing w:line="240" w:lineRule="auto"/>
        <w:jc w:val="left"/>
        <w:rPr>
          <w:sz w:val="22"/>
          <w:szCs w:val="22"/>
        </w:rPr>
      </w:pPr>
    </w:p>
    <w:p w14:paraId="29DD1E75" w14:textId="2F00BE5B" w:rsidR="007B1DB4" w:rsidRPr="00AB0B93" w:rsidRDefault="0056685F">
      <w:pPr>
        <w:pStyle w:val="Heading3"/>
        <w:keepNext w:val="0"/>
        <w:tabs>
          <w:tab w:val="left" w:pos="567"/>
        </w:tabs>
        <w:spacing w:line="240" w:lineRule="auto"/>
        <w:jc w:val="left"/>
        <w:rPr>
          <w:b w:val="0"/>
          <w:sz w:val="22"/>
          <w:szCs w:val="22"/>
          <w:u w:val="single"/>
        </w:rPr>
      </w:pPr>
      <w:r w:rsidRPr="00AB0B93">
        <w:rPr>
          <w:b w:val="0"/>
          <w:sz w:val="22"/>
          <w:szCs w:val="22"/>
          <w:u w:val="single"/>
        </w:rPr>
        <w:t>Biotrasformazione</w:t>
      </w:r>
      <w:r w:rsidR="001648FF">
        <w:rPr>
          <w:b w:val="0"/>
          <w:sz w:val="22"/>
          <w:szCs w:val="22"/>
          <w:u w:val="single"/>
        </w:rPr>
        <w:fldChar w:fldCharType="begin"/>
      </w:r>
      <w:r w:rsidR="001648FF">
        <w:rPr>
          <w:b w:val="0"/>
          <w:sz w:val="22"/>
          <w:szCs w:val="22"/>
          <w:u w:val="single"/>
        </w:rPr>
        <w:instrText xml:space="preserve"> DOCVARIABLE vault_nd_58fe98b9-097f-45c2-b05e-a4c6ee07ec4e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22E63490" w14:textId="77777777" w:rsidR="007B1DB4" w:rsidRPr="00CD63FC" w:rsidRDefault="007B1DB4">
      <w:pPr>
        <w:pStyle w:val="Heading2"/>
        <w:keepNext w:val="0"/>
        <w:tabs>
          <w:tab w:val="left" w:pos="567"/>
        </w:tabs>
        <w:spacing w:line="240" w:lineRule="auto"/>
        <w:jc w:val="left"/>
        <w:rPr>
          <w:sz w:val="22"/>
          <w:szCs w:val="22"/>
        </w:rPr>
      </w:pPr>
    </w:p>
    <w:p w14:paraId="747B4BC8" w14:textId="541926E7" w:rsidR="007B1DB4" w:rsidRPr="00CD63FC" w:rsidRDefault="007B1DB4">
      <w:pPr>
        <w:pStyle w:val="Heading2"/>
        <w:keepNext w:val="0"/>
        <w:tabs>
          <w:tab w:val="left" w:pos="567"/>
        </w:tabs>
        <w:spacing w:line="240" w:lineRule="auto"/>
        <w:jc w:val="left"/>
        <w:rPr>
          <w:sz w:val="22"/>
          <w:szCs w:val="22"/>
        </w:rPr>
      </w:pPr>
      <w:r w:rsidRPr="00CD63FC">
        <w:rPr>
          <w:sz w:val="22"/>
          <w:szCs w:val="22"/>
        </w:rPr>
        <w:t>La metabolizzazione di leflunomide dà luogo alla formazione di un metabolita primario (A771726) e di numerosi metaboliti minori, incluso TFMA (4-trifluorometilalanina). La biotrasformazione metabolica della leflunomide in A771726 e la successiva metabolizzazione di A771726 non sono controllate da un singolo enzima ed è stato dimostrato che esse si verificano nelle frazioni cellulari microsomiali e citosoliche. Studi sulle interazioni, condotti con cimetidina (inibitore non specifico del citocromo P450) e rifampicina (induttore non specifico del citocromo P450), hanno evidenziato che, in vivo, gli enzimi CYP</w:t>
      </w:r>
      <w:r w:rsidRPr="00CD63FC">
        <w:rPr>
          <w:i/>
          <w:sz w:val="22"/>
          <w:szCs w:val="22"/>
        </w:rPr>
        <w:t xml:space="preserve"> </w:t>
      </w:r>
      <w:r w:rsidRPr="00CD63FC">
        <w:rPr>
          <w:sz w:val="22"/>
          <w:szCs w:val="22"/>
        </w:rPr>
        <w:t>non sono coinvolti se non in misura ridotta nel metabolismo della leflunomide.</w:t>
      </w:r>
      <w:r w:rsidR="001648FF">
        <w:rPr>
          <w:sz w:val="22"/>
          <w:szCs w:val="22"/>
        </w:rPr>
        <w:fldChar w:fldCharType="begin"/>
      </w:r>
      <w:r w:rsidR="001648FF">
        <w:rPr>
          <w:sz w:val="22"/>
          <w:szCs w:val="22"/>
        </w:rPr>
        <w:instrText xml:space="preserve"> DOCVARIABLE vault_nd_7b6583e9-d0b4-44f4-a21a-f10c39f3d6e1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39171ED5" w14:textId="77777777" w:rsidR="007B1DB4" w:rsidRPr="00CD63FC" w:rsidRDefault="007B1DB4">
      <w:pPr>
        <w:pStyle w:val="Heading2"/>
        <w:keepLines/>
        <w:widowControl w:val="0"/>
        <w:tabs>
          <w:tab w:val="left" w:pos="567"/>
        </w:tabs>
        <w:spacing w:line="240" w:lineRule="auto"/>
        <w:jc w:val="left"/>
        <w:rPr>
          <w:b/>
          <w:sz w:val="22"/>
          <w:szCs w:val="22"/>
        </w:rPr>
      </w:pPr>
    </w:p>
    <w:p w14:paraId="4706AFDD" w14:textId="6146AFE6" w:rsidR="007B1DB4" w:rsidRPr="00AB0B93" w:rsidRDefault="007B1DB4">
      <w:pPr>
        <w:pStyle w:val="Heading2"/>
        <w:keepLines/>
        <w:widowControl w:val="0"/>
        <w:tabs>
          <w:tab w:val="left" w:pos="567"/>
        </w:tabs>
        <w:spacing w:line="240" w:lineRule="auto"/>
        <w:jc w:val="left"/>
        <w:rPr>
          <w:sz w:val="22"/>
          <w:szCs w:val="22"/>
          <w:u w:val="single"/>
        </w:rPr>
      </w:pPr>
      <w:r w:rsidRPr="00AB0B93">
        <w:rPr>
          <w:sz w:val="22"/>
          <w:szCs w:val="22"/>
          <w:u w:val="single"/>
        </w:rPr>
        <w:t>Eliminazione</w:t>
      </w:r>
      <w:r w:rsidR="001648FF">
        <w:rPr>
          <w:sz w:val="22"/>
          <w:szCs w:val="22"/>
          <w:u w:val="single"/>
        </w:rPr>
        <w:fldChar w:fldCharType="begin"/>
      </w:r>
      <w:r w:rsidR="001648FF">
        <w:rPr>
          <w:sz w:val="22"/>
          <w:szCs w:val="22"/>
          <w:u w:val="single"/>
        </w:rPr>
        <w:instrText xml:space="preserve"> DOCVARIABLE vault_nd_fa5eb32e-7e9f-4297-b1d5-2b6875f1b861 \* MERGEFORMAT </w:instrText>
      </w:r>
      <w:r w:rsidR="001648FF">
        <w:rPr>
          <w:sz w:val="22"/>
          <w:szCs w:val="22"/>
          <w:u w:val="single"/>
        </w:rPr>
        <w:fldChar w:fldCharType="separate"/>
      </w:r>
      <w:r w:rsidR="001648FF">
        <w:rPr>
          <w:sz w:val="22"/>
          <w:szCs w:val="22"/>
          <w:u w:val="single"/>
        </w:rPr>
        <w:t xml:space="preserve"> </w:t>
      </w:r>
      <w:r w:rsidR="001648FF">
        <w:rPr>
          <w:sz w:val="22"/>
          <w:szCs w:val="22"/>
          <w:u w:val="single"/>
        </w:rPr>
        <w:fldChar w:fldCharType="end"/>
      </w:r>
    </w:p>
    <w:p w14:paraId="66958CFF" w14:textId="77777777" w:rsidR="007B1DB4" w:rsidRPr="00CD63FC" w:rsidRDefault="007B1DB4">
      <w:pPr>
        <w:pStyle w:val="Heading2"/>
        <w:keepLines/>
        <w:widowControl w:val="0"/>
        <w:tabs>
          <w:tab w:val="left" w:pos="567"/>
        </w:tabs>
        <w:spacing w:line="240" w:lineRule="auto"/>
        <w:jc w:val="left"/>
        <w:rPr>
          <w:sz w:val="22"/>
          <w:szCs w:val="22"/>
        </w:rPr>
      </w:pPr>
    </w:p>
    <w:p w14:paraId="124EF911" w14:textId="5C53DAAC" w:rsidR="007B1DB4" w:rsidRPr="00CD63FC" w:rsidRDefault="007B1DB4">
      <w:pPr>
        <w:pStyle w:val="Heading2"/>
        <w:keepLines/>
        <w:widowControl w:val="0"/>
        <w:tabs>
          <w:tab w:val="left" w:pos="567"/>
        </w:tabs>
        <w:spacing w:line="240" w:lineRule="auto"/>
        <w:jc w:val="left"/>
        <w:rPr>
          <w:sz w:val="22"/>
          <w:szCs w:val="22"/>
        </w:rPr>
      </w:pPr>
      <w:r w:rsidRPr="00CD63FC">
        <w:rPr>
          <w:sz w:val="22"/>
          <w:szCs w:val="22"/>
        </w:rPr>
        <w:t>L’eliminazione di A771726 ha luogo lentamente ed è caratterizzata da una clearance apparente di circa 31 ml/h. Nei pazienti, l’emivita di eliminazione è approssimativamente di 2 settimane. Dopo somministrazione di una dose di leflunomide radiomarcata, la radioattività risulta escreta in pari misura attraverso le feci (probabilmente attraverso eliminazione biliare) e le urine. A771726 è stato riscontrato nelle feci e nelle urine anche a distanza di 36 giorni da una singola somministrazione. I principali metaboliti urinari sono costituiti da prodotti glucuronidi derivati dalla leflunomide (presenti maggiormente nei campioni prelevati nelle prime 24 ore) e da un derivato dell’acido ossanilico di A771726. Il principale componente reperito nelle feci è lo A771726.</w:t>
      </w:r>
      <w:r w:rsidR="001648FF">
        <w:rPr>
          <w:sz w:val="22"/>
          <w:szCs w:val="22"/>
        </w:rPr>
        <w:fldChar w:fldCharType="begin"/>
      </w:r>
      <w:r w:rsidR="001648FF">
        <w:rPr>
          <w:sz w:val="22"/>
          <w:szCs w:val="22"/>
        </w:rPr>
        <w:instrText xml:space="preserve"> DOCVARIABLE vault_nd_d2cac6a2-16c0-4df4-bcdd-b4cf11de5269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7AB5C043" w14:textId="77777777" w:rsidR="007B1DB4" w:rsidRPr="00CD63FC" w:rsidRDefault="007B1DB4">
      <w:pPr>
        <w:tabs>
          <w:tab w:val="left" w:pos="567"/>
        </w:tabs>
        <w:rPr>
          <w:sz w:val="22"/>
          <w:szCs w:val="22"/>
          <w:lang w:val="it-IT"/>
        </w:rPr>
      </w:pPr>
    </w:p>
    <w:p w14:paraId="299DC84C" w14:textId="77C73580" w:rsidR="007B1DB4" w:rsidRPr="00CD63FC" w:rsidRDefault="007B1DB4">
      <w:pPr>
        <w:pStyle w:val="Heading2"/>
        <w:keepNext w:val="0"/>
        <w:tabs>
          <w:tab w:val="left" w:pos="567"/>
        </w:tabs>
        <w:spacing w:line="240" w:lineRule="auto"/>
        <w:jc w:val="left"/>
        <w:rPr>
          <w:sz w:val="22"/>
          <w:szCs w:val="22"/>
        </w:rPr>
      </w:pPr>
      <w:r w:rsidRPr="00CD63FC">
        <w:rPr>
          <w:sz w:val="22"/>
          <w:szCs w:val="22"/>
        </w:rPr>
        <w:t>Nell’uomo si è osservato che la somministrazione per os di una sospensione di polvere di carbone attivo o di colestiramina induce un rapido e significativo aumento della velocità di eliminazione di A771726 e del declino della concentrazione plasmatica (vedere paragrafo 4.9). Si pensa che questo sia dovuto ad un meccanismo di dialisi gastrointestinale e/o all’interruzione del ricircolo enteroepatico.</w:t>
      </w:r>
      <w:r w:rsidR="001648FF">
        <w:rPr>
          <w:sz w:val="22"/>
          <w:szCs w:val="22"/>
        </w:rPr>
        <w:fldChar w:fldCharType="begin"/>
      </w:r>
      <w:r w:rsidR="001648FF">
        <w:rPr>
          <w:sz w:val="22"/>
          <w:szCs w:val="22"/>
        </w:rPr>
        <w:instrText xml:space="preserve"> DOCVARIABLE vault_nd_a4ab454c-f246-435c-981e-8cb1f6ac68f5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2519CC20" w14:textId="77777777" w:rsidR="007B1DB4" w:rsidRPr="00CD63FC" w:rsidRDefault="007B1DB4">
      <w:pPr>
        <w:pStyle w:val="Heading2"/>
        <w:keepNext w:val="0"/>
        <w:tabs>
          <w:tab w:val="left" w:pos="567"/>
        </w:tabs>
        <w:spacing w:line="240" w:lineRule="auto"/>
        <w:jc w:val="left"/>
        <w:rPr>
          <w:sz w:val="22"/>
          <w:szCs w:val="22"/>
        </w:rPr>
      </w:pPr>
    </w:p>
    <w:p w14:paraId="69B8AA29" w14:textId="3925C0B9" w:rsidR="007B1DB4" w:rsidRPr="00AB0B93" w:rsidRDefault="00E10CDB">
      <w:pPr>
        <w:pStyle w:val="Heading3"/>
        <w:keepNext w:val="0"/>
        <w:tabs>
          <w:tab w:val="left" w:pos="567"/>
        </w:tabs>
        <w:spacing w:line="240" w:lineRule="auto"/>
        <w:jc w:val="left"/>
        <w:rPr>
          <w:b w:val="0"/>
          <w:sz w:val="22"/>
          <w:szCs w:val="22"/>
          <w:u w:val="single"/>
        </w:rPr>
      </w:pPr>
      <w:r w:rsidRPr="00AB0B93">
        <w:rPr>
          <w:b w:val="0"/>
          <w:sz w:val="22"/>
          <w:szCs w:val="22"/>
          <w:u w:val="single"/>
        </w:rPr>
        <w:t>I</w:t>
      </w:r>
      <w:r w:rsidR="007B1DB4" w:rsidRPr="00AB0B93">
        <w:rPr>
          <w:b w:val="0"/>
          <w:sz w:val="22"/>
          <w:szCs w:val="22"/>
          <w:u w:val="single"/>
        </w:rPr>
        <w:t>nsufficienza renale</w:t>
      </w:r>
      <w:r w:rsidR="001648FF">
        <w:rPr>
          <w:b w:val="0"/>
          <w:sz w:val="22"/>
          <w:szCs w:val="22"/>
          <w:u w:val="single"/>
        </w:rPr>
        <w:fldChar w:fldCharType="begin"/>
      </w:r>
      <w:r w:rsidR="001648FF">
        <w:rPr>
          <w:b w:val="0"/>
          <w:sz w:val="22"/>
          <w:szCs w:val="22"/>
          <w:u w:val="single"/>
        </w:rPr>
        <w:instrText xml:space="preserve"> DOCVARIABLE vault_nd_ceff17b1-ac28-47e9-8739-681293f1164c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6C64CC1F" w14:textId="77777777" w:rsidR="007B1DB4" w:rsidRPr="00CD63FC" w:rsidRDefault="007B1DB4">
      <w:pPr>
        <w:tabs>
          <w:tab w:val="left" w:pos="567"/>
        </w:tabs>
        <w:rPr>
          <w:sz w:val="22"/>
          <w:szCs w:val="22"/>
          <w:lang w:val="it-IT"/>
        </w:rPr>
      </w:pPr>
    </w:p>
    <w:p w14:paraId="71F7AA4F" w14:textId="77777777" w:rsidR="007B1DB4" w:rsidRPr="00CD63FC" w:rsidRDefault="007B1DB4">
      <w:pPr>
        <w:pStyle w:val="BodyText2"/>
        <w:tabs>
          <w:tab w:val="left" w:pos="567"/>
        </w:tabs>
        <w:rPr>
          <w:szCs w:val="22"/>
        </w:rPr>
      </w:pPr>
      <w:r w:rsidRPr="00CD63FC">
        <w:rPr>
          <w:szCs w:val="22"/>
        </w:rPr>
        <w:t xml:space="preserve">La leflunomide è stata somministrata come dose singola orale (100 mg) a 3 pazienti emodializzati ed a 3 pazienti in dialisi peritoneale continua ambulatoriale (CAPD). La farmacocinetica di A771726 nei soggetti in CAPD è apparsa simile a quella dei volontari sani: Una più rapida eliminazione di A771726 è stata osservata nei soggetti in emodialisi, tale eliminazione non era causata dall’estrazione del </w:t>
      </w:r>
      <w:r w:rsidR="00107784">
        <w:rPr>
          <w:szCs w:val="22"/>
        </w:rPr>
        <w:t>prodotto medicinale</w:t>
      </w:r>
      <w:r w:rsidRPr="00CD63FC">
        <w:rPr>
          <w:szCs w:val="22"/>
        </w:rPr>
        <w:t xml:space="preserve"> nei liquidi di dialisi.</w:t>
      </w:r>
    </w:p>
    <w:p w14:paraId="454D8C04" w14:textId="77777777" w:rsidR="007B1DB4" w:rsidRPr="00CD63FC" w:rsidRDefault="007B1DB4">
      <w:pPr>
        <w:tabs>
          <w:tab w:val="left" w:pos="567"/>
        </w:tabs>
        <w:rPr>
          <w:b/>
          <w:i/>
          <w:sz w:val="22"/>
          <w:szCs w:val="22"/>
          <w:lang w:val="it-IT"/>
        </w:rPr>
      </w:pPr>
    </w:p>
    <w:p w14:paraId="4B013DE9" w14:textId="26658A6B" w:rsidR="007B1DB4" w:rsidRPr="00AB0B93" w:rsidRDefault="00A81D30">
      <w:pPr>
        <w:pStyle w:val="Heading3"/>
        <w:keepLines/>
        <w:tabs>
          <w:tab w:val="left" w:pos="567"/>
        </w:tabs>
        <w:spacing w:line="240" w:lineRule="auto"/>
        <w:jc w:val="left"/>
        <w:rPr>
          <w:b w:val="0"/>
          <w:sz w:val="22"/>
          <w:szCs w:val="22"/>
          <w:u w:val="single"/>
        </w:rPr>
      </w:pPr>
      <w:r w:rsidRPr="00AB0B93">
        <w:rPr>
          <w:b w:val="0"/>
          <w:sz w:val="22"/>
          <w:szCs w:val="22"/>
          <w:u w:val="single"/>
        </w:rPr>
        <w:lastRenderedPageBreak/>
        <w:t>I</w:t>
      </w:r>
      <w:r w:rsidR="007B1DB4" w:rsidRPr="00AB0B93">
        <w:rPr>
          <w:b w:val="0"/>
          <w:sz w:val="22"/>
          <w:szCs w:val="22"/>
          <w:u w:val="single"/>
        </w:rPr>
        <w:t>nsufficienza epatica</w:t>
      </w:r>
      <w:r w:rsidR="001648FF">
        <w:rPr>
          <w:b w:val="0"/>
          <w:sz w:val="22"/>
          <w:szCs w:val="22"/>
          <w:u w:val="single"/>
        </w:rPr>
        <w:fldChar w:fldCharType="begin"/>
      </w:r>
      <w:r w:rsidR="001648FF">
        <w:rPr>
          <w:b w:val="0"/>
          <w:sz w:val="22"/>
          <w:szCs w:val="22"/>
          <w:u w:val="single"/>
        </w:rPr>
        <w:instrText xml:space="preserve"> DOCVARIABLE vault_nd_fdbe4299-163e-4f4e-8321-c913623ec3ac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09B0DFED" w14:textId="77777777" w:rsidR="007B1DB4" w:rsidRPr="00CD63FC" w:rsidRDefault="007B1DB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lang w:val="it-IT"/>
        </w:rPr>
      </w:pPr>
    </w:p>
    <w:p w14:paraId="618B3720" w14:textId="77777777" w:rsidR="007B1DB4" w:rsidRPr="00CD63FC" w:rsidRDefault="007B1DB4">
      <w:pPr>
        <w:pStyle w:val="BodyTxt11p"/>
        <w:keepNext/>
        <w:keepLines/>
        <w:tabs>
          <w:tab w:val="clear" w:pos="-1440"/>
          <w:tab w:val="clear" w:pos="-720"/>
          <w:tab w:val="left" w:pos="567"/>
        </w:tabs>
        <w:suppressAutoHyphens w:val="0"/>
        <w:spacing w:line="240" w:lineRule="auto"/>
        <w:jc w:val="left"/>
        <w:rPr>
          <w:rFonts w:ascii="Times New Roman" w:hAnsi="Times New Roman"/>
          <w:b/>
          <w:spacing w:val="0"/>
          <w:szCs w:val="22"/>
          <w:lang w:val="it-IT"/>
        </w:rPr>
      </w:pPr>
      <w:r w:rsidRPr="00CD63FC">
        <w:rPr>
          <w:rFonts w:ascii="Times New Roman" w:hAnsi="Times New Roman"/>
          <w:spacing w:val="0"/>
          <w:szCs w:val="22"/>
          <w:lang w:val="it-IT"/>
        </w:rPr>
        <w:t>Non sono disponibili dati sul trattamento di pazienti affetti da insufficienza epatica. Il metabolita attivo, l’A771726, si lega fortemente alle proteine plasmatiche e viene eliminato mediante escrezione biliare previo metabolismo epatico; questi processi possono essere compromessi da una disfunzione epatica.</w:t>
      </w:r>
    </w:p>
    <w:p w14:paraId="34CEB106" w14:textId="77777777" w:rsidR="007B1DB4" w:rsidRPr="00CD63FC" w:rsidRDefault="007B1DB4">
      <w:pPr>
        <w:tabs>
          <w:tab w:val="left" w:pos="567"/>
        </w:tabs>
        <w:rPr>
          <w:sz w:val="22"/>
          <w:szCs w:val="22"/>
          <w:lang w:val="it-IT"/>
        </w:rPr>
      </w:pPr>
    </w:p>
    <w:p w14:paraId="786A0A51" w14:textId="130BA1C6" w:rsidR="007B1DB4" w:rsidRPr="00AB0B93" w:rsidRDefault="00F97138">
      <w:pPr>
        <w:pStyle w:val="Heading8"/>
        <w:keepLines w:val="0"/>
        <w:tabs>
          <w:tab w:val="left" w:pos="567"/>
        </w:tabs>
        <w:rPr>
          <w:b w:val="0"/>
          <w:bCs/>
          <w:szCs w:val="22"/>
          <w:u w:val="single"/>
          <w:lang w:val="it-IT"/>
        </w:rPr>
      </w:pPr>
      <w:r w:rsidRPr="00AB0B93">
        <w:rPr>
          <w:b w:val="0"/>
          <w:bCs/>
          <w:szCs w:val="22"/>
          <w:u w:val="single"/>
          <w:lang w:val="it-IT"/>
        </w:rPr>
        <w:t>Popolazione p</w:t>
      </w:r>
      <w:r w:rsidR="007B1DB4" w:rsidRPr="00AB0B93">
        <w:rPr>
          <w:b w:val="0"/>
          <w:bCs/>
          <w:szCs w:val="22"/>
          <w:u w:val="single"/>
          <w:lang w:val="it-IT"/>
        </w:rPr>
        <w:t>ediatri</w:t>
      </w:r>
      <w:r w:rsidRPr="00AB0B93">
        <w:rPr>
          <w:b w:val="0"/>
          <w:bCs/>
          <w:szCs w:val="22"/>
          <w:u w:val="single"/>
          <w:lang w:val="it-IT"/>
        </w:rPr>
        <w:t>c</w:t>
      </w:r>
      <w:r w:rsidR="007B1DB4" w:rsidRPr="00AB0B93">
        <w:rPr>
          <w:b w:val="0"/>
          <w:bCs/>
          <w:szCs w:val="22"/>
          <w:u w:val="single"/>
          <w:lang w:val="it-IT"/>
        </w:rPr>
        <w:t>a</w:t>
      </w:r>
      <w:r w:rsidR="001648FF">
        <w:rPr>
          <w:b w:val="0"/>
          <w:bCs/>
          <w:szCs w:val="22"/>
          <w:u w:val="single"/>
          <w:lang w:val="it-IT"/>
        </w:rPr>
        <w:fldChar w:fldCharType="begin"/>
      </w:r>
      <w:r w:rsidR="001648FF">
        <w:rPr>
          <w:b w:val="0"/>
          <w:bCs/>
          <w:szCs w:val="22"/>
          <w:u w:val="single"/>
          <w:lang w:val="it-IT"/>
        </w:rPr>
        <w:instrText xml:space="preserve"> DOCVARIABLE vault_nd_90838275-99a6-4e61-ad12-8803af08a7d8 \* MERGEFORMAT </w:instrText>
      </w:r>
      <w:r w:rsidR="001648FF">
        <w:rPr>
          <w:b w:val="0"/>
          <w:bCs/>
          <w:szCs w:val="22"/>
          <w:u w:val="single"/>
          <w:lang w:val="it-IT"/>
        </w:rPr>
        <w:fldChar w:fldCharType="separate"/>
      </w:r>
      <w:r w:rsidR="001648FF">
        <w:rPr>
          <w:b w:val="0"/>
          <w:bCs/>
          <w:szCs w:val="22"/>
          <w:u w:val="single"/>
          <w:lang w:val="it-IT"/>
        </w:rPr>
        <w:t xml:space="preserve"> </w:t>
      </w:r>
      <w:r w:rsidR="001648FF">
        <w:rPr>
          <w:b w:val="0"/>
          <w:bCs/>
          <w:szCs w:val="22"/>
          <w:u w:val="single"/>
          <w:lang w:val="it-IT"/>
        </w:rPr>
        <w:fldChar w:fldCharType="end"/>
      </w:r>
    </w:p>
    <w:p w14:paraId="171ACF26" w14:textId="77777777" w:rsidR="007B1DB4" w:rsidRPr="00CD63FC" w:rsidRDefault="007B1DB4">
      <w:pPr>
        <w:tabs>
          <w:tab w:val="left" w:pos="567"/>
        </w:tabs>
        <w:rPr>
          <w:sz w:val="22"/>
          <w:szCs w:val="22"/>
          <w:lang w:val="it-IT"/>
        </w:rPr>
      </w:pPr>
    </w:p>
    <w:p w14:paraId="7A8992E2" w14:textId="77777777" w:rsidR="007B1DB4" w:rsidRPr="00CD63FC" w:rsidRDefault="007B1DB4">
      <w:pPr>
        <w:tabs>
          <w:tab w:val="left" w:pos="567"/>
        </w:tabs>
        <w:rPr>
          <w:sz w:val="22"/>
          <w:szCs w:val="22"/>
          <w:lang w:val="it-IT"/>
        </w:rPr>
      </w:pPr>
      <w:r w:rsidRPr="00CD63FC">
        <w:rPr>
          <w:sz w:val="22"/>
          <w:szCs w:val="22"/>
          <w:lang w:val="it-IT"/>
        </w:rPr>
        <w:t xml:space="preserve">La farmacocinetica di A771726 in seguito a somministrazione orale di leflunomide è stata valutata in 73 pazienti pediatrici con artrite reumatoide giovanile a decorso poliarticolare di età compresa tra 3 e 17 anni. I risultati di un’analisi farmacocinetica di popolazione di questi studi clinici hanno dimostrato che i pazienti pediatrici con peso corporeo </w:t>
      </w:r>
      <w:r w:rsidRPr="00CD63FC">
        <w:rPr>
          <w:rFonts w:ascii="Symbol" w:hAnsi="Symbol"/>
          <w:sz w:val="22"/>
          <w:szCs w:val="22"/>
        </w:rPr>
        <w:t></w:t>
      </w:r>
      <w:r w:rsidRPr="00CD63FC">
        <w:rPr>
          <w:sz w:val="22"/>
          <w:szCs w:val="22"/>
          <w:lang w:val="it-IT"/>
        </w:rPr>
        <w:t>40 kg hanno un’esposizione sistemica a A771726 ridotta (valutata tramite C</w:t>
      </w:r>
      <w:r w:rsidRPr="00CD63FC">
        <w:rPr>
          <w:sz w:val="22"/>
          <w:szCs w:val="22"/>
          <w:vertAlign w:val="subscript"/>
          <w:lang w:val="it-IT"/>
        </w:rPr>
        <w:t>ss</w:t>
      </w:r>
      <w:r w:rsidRPr="00CD63FC">
        <w:rPr>
          <w:sz w:val="22"/>
          <w:szCs w:val="22"/>
          <w:lang w:val="it-IT"/>
        </w:rPr>
        <w:t>) rispetto ai pazienti adulti con artrite reumatoide (vedere paragrafo 4.2).</w:t>
      </w:r>
    </w:p>
    <w:p w14:paraId="0AD4DD25" w14:textId="77777777" w:rsidR="007B1DB4" w:rsidRPr="00CD63FC" w:rsidRDefault="007B1DB4">
      <w:pPr>
        <w:tabs>
          <w:tab w:val="left" w:pos="567"/>
        </w:tabs>
        <w:rPr>
          <w:sz w:val="22"/>
          <w:szCs w:val="22"/>
          <w:lang w:val="it-IT"/>
        </w:rPr>
      </w:pPr>
    </w:p>
    <w:p w14:paraId="23347D6E" w14:textId="77777777" w:rsidR="007B1DB4" w:rsidRPr="00AB0B93" w:rsidRDefault="00F97138">
      <w:pPr>
        <w:pStyle w:val="BodyText"/>
        <w:tabs>
          <w:tab w:val="left" w:pos="567"/>
        </w:tabs>
        <w:spacing w:line="240" w:lineRule="auto"/>
        <w:jc w:val="left"/>
        <w:rPr>
          <w:bCs/>
          <w:sz w:val="22"/>
          <w:szCs w:val="22"/>
          <w:u w:val="single"/>
        </w:rPr>
      </w:pPr>
      <w:r w:rsidRPr="00AB0B93">
        <w:rPr>
          <w:bCs/>
          <w:sz w:val="22"/>
          <w:szCs w:val="22"/>
          <w:u w:val="single"/>
        </w:rPr>
        <w:t>A</w:t>
      </w:r>
      <w:r w:rsidR="007B1DB4" w:rsidRPr="00AB0B93">
        <w:rPr>
          <w:bCs/>
          <w:sz w:val="22"/>
          <w:szCs w:val="22"/>
          <w:u w:val="single"/>
        </w:rPr>
        <w:t>nziani</w:t>
      </w:r>
    </w:p>
    <w:p w14:paraId="2FBCA626" w14:textId="77777777" w:rsidR="007B1DB4" w:rsidRPr="00CD63FC" w:rsidRDefault="007B1DB4">
      <w:pPr>
        <w:pStyle w:val="BodyText"/>
        <w:tabs>
          <w:tab w:val="left" w:pos="567"/>
        </w:tabs>
        <w:spacing w:line="240" w:lineRule="auto"/>
        <w:jc w:val="left"/>
        <w:rPr>
          <w:sz w:val="22"/>
          <w:szCs w:val="22"/>
        </w:rPr>
      </w:pPr>
    </w:p>
    <w:p w14:paraId="733EDAB1" w14:textId="77777777" w:rsidR="007B1DB4" w:rsidRPr="00CD63FC" w:rsidRDefault="007B1DB4">
      <w:pPr>
        <w:pStyle w:val="BodyText"/>
        <w:tabs>
          <w:tab w:val="left" w:pos="567"/>
        </w:tabs>
        <w:spacing w:line="240" w:lineRule="auto"/>
        <w:jc w:val="left"/>
        <w:rPr>
          <w:sz w:val="22"/>
          <w:szCs w:val="22"/>
        </w:rPr>
      </w:pPr>
      <w:r w:rsidRPr="00CD63FC">
        <w:rPr>
          <w:sz w:val="22"/>
          <w:szCs w:val="22"/>
        </w:rPr>
        <w:t>I dati farmacocinetici relativi ai pazienti anziani (&gt; 65 anni) sono limitati ma mostrano una buona corrispondenza con quelli ottenuti in giovani adulti.</w:t>
      </w:r>
    </w:p>
    <w:p w14:paraId="4D589ECD" w14:textId="77777777" w:rsidR="007B1DB4" w:rsidRPr="00CD63FC" w:rsidRDefault="007B1DB4">
      <w:pPr>
        <w:tabs>
          <w:tab w:val="left" w:pos="567"/>
        </w:tabs>
        <w:rPr>
          <w:b/>
          <w:i/>
          <w:sz w:val="22"/>
          <w:szCs w:val="22"/>
          <w:lang w:val="it-IT"/>
        </w:rPr>
      </w:pPr>
    </w:p>
    <w:p w14:paraId="5BD10AE4" w14:textId="77777777" w:rsidR="007B1DB4" w:rsidRPr="00CD63FC" w:rsidRDefault="007B1DB4" w:rsidP="00AB0B93">
      <w:pPr>
        <w:keepNext/>
        <w:keepLines/>
        <w:widowControl w:val="0"/>
        <w:tabs>
          <w:tab w:val="left" w:pos="567"/>
        </w:tabs>
        <w:rPr>
          <w:b/>
          <w:sz w:val="22"/>
          <w:szCs w:val="22"/>
          <w:lang w:val="it-IT"/>
        </w:rPr>
      </w:pPr>
      <w:r w:rsidRPr="00CD63FC">
        <w:rPr>
          <w:b/>
          <w:sz w:val="22"/>
          <w:szCs w:val="22"/>
          <w:lang w:val="it-IT"/>
        </w:rPr>
        <w:t>5.3</w:t>
      </w:r>
      <w:r w:rsidRPr="00CD63FC">
        <w:rPr>
          <w:b/>
          <w:sz w:val="22"/>
          <w:szCs w:val="22"/>
          <w:lang w:val="it-IT"/>
        </w:rPr>
        <w:tab/>
        <w:t>Dati preclinici di sicurezza</w:t>
      </w:r>
    </w:p>
    <w:p w14:paraId="7D9BC6A8" w14:textId="77777777" w:rsidR="007B1DB4" w:rsidRPr="00CD63FC" w:rsidRDefault="007B1DB4" w:rsidP="00AB0B93">
      <w:pPr>
        <w:keepNext/>
        <w:keepLines/>
        <w:widowControl w:val="0"/>
        <w:tabs>
          <w:tab w:val="left" w:pos="567"/>
        </w:tabs>
        <w:rPr>
          <w:sz w:val="22"/>
          <w:szCs w:val="22"/>
          <w:lang w:val="it-IT"/>
        </w:rPr>
      </w:pPr>
    </w:p>
    <w:p w14:paraId="5C212892" w14:textId="77777777" w:rsidR="007B1DB4" w:rsidRPr="00CD63FC" w:rsidRDefault="007B1DB4" w:rsidP="00AB0B93">
      <w:pPr>
        <w:keepNext/>
        <w:keepLines/>
        <w:widowControl w:val="0"/>
        <w:tabs>
          <w:tab w:val="left" w:pos="567"/>
        </w:tabs>
        <w:rPr>
          <w:sz w:val="22"/>
          <w:szCs w:val="22"/>
          <w:lang w:val="it-IT"/>
        </w:rPr>
      </w:pPr>
      <w:r w:rsidRPr="00CD63FC">
        <w:rPr>
          <w:sz w:val="22"/>
          <w:szCs w:val="22"/>
          <w:lang w:val="it-IT"/>
        </w:rPr>
        <w:t>Studi di tossicità acuta sono stati condotti mediante somministrazione orale ed intraperitoneale di leflunomide nel topo e nel ratto. La somministrazione orale ripetuta di leflunomide a topi (fino a 3 mesi), ratti e cani (fino a 6 mesi) e scimmie (fino ad 1 mese) ha evidenziato che i principali organi bersaglio della tossicità sono il midollo spinale, il sangue, il tratto gastrointestinale, la cute, la milza, il timo ed i linfonodi. Gli effetti principali (rappresentati da anemia, leucopenia, riduzione del numero delle piastrine e panmielopatia) riflettono il meccanismo d’azione di base del farmaco (inibizione della sintesi del DNA). Nel ratto e nel cane sono stati individuati corpuscoli di Heinz e/o corpuscoli di Howell-Jolly. Altri effetti, a carico di cuore, fegato, cornea e tratto respiratorio, possono essere interpretati come infezioni indotte da immunosoppressione. La tossicità negli animali è stata evidenziata con dosi equivalenti alle dosi terapeutiche umane.</w:t>
      </w:r>
    </w:p>
    <w:p w14:paraId="7F1E4785" w14:textId="77777777" w:rsidR="007B1DB4" w:rsidRPr="00CD63FC" w:rsidRDefault="007B1DB4">
      <w:pPr>
        <w:tabs>
          <w:tab w:val="left" w:pos="567"/>
        </w:tabs>
        <w:rPr>
          <w:sz w:val="22"/>
          <w:szCs w:val="22"/>
          <w:lang w:val="it-IT"/>
        </w:rPr>
      </w:pPr>
    </w:p>
    <w:p w14:paraId="47AABB64" w14:textId="77777777" w:rsidR="007B1DB4" w:rsidRPr="00CD63FC" w:rsidRDefault="007B1DB4">
      <w:pPr>
        <w:tabs>
          <w:tab w:val="left" w:pos="567"/>
        </w:tabs>
        <w:rPr>
          <w:sz w:val="22"/>
          <w:szCs w:val="22"/>
          <w:lang w:val="it-IT"/>
        </w:rPr>
      </w:pPr>
      <w:r w:rsidRPr="00CD63FC">
        <w:rPr>
          <w:sz w:val="22"/>
          <w:szCs w:val="22"/>
          <w:lang w:val="it-IT"/>
        </w:rPr>
        <w:t>La leflunomide non è mutagena. Tuttavia, il metabolita secondario TFMA (4</w:t>
      </w:r>
      <w:r w:rsidRPr="00CD63FC">
        <w:rPr>
          <w:sz w:val="22"/>
          <w:szCs w:val="22"/>
          <w:lang w:val="it-IT"/>
        </w:rPr>
        <w:noBreakHyphen/>
        <w:t xml:space="preserve">trifluorometilalanina) ha indotto </w:t>
      </w:r>
      <w:r w:rsidRPr="00CD63FC">
        <w:rPr>
          <w:i/>
          <w:sz w:val="22"/>
          <w:szCs w:val="22"/>
          <w:lang w:val="it-IT"/>
        </w:rPr>
        <w:t>in vitro</w:t>
      </w:r>
      <w:r w:rsidRPr="00CD63FC">
        <w:rPr>
          <w:sz w:val="22"/>
          <w:szCs w:val="22"/>
          <w:lang w:val="it-IT"/>
        </w:rPr>
        <w:t xml:space="preserve"> clastogenicità e mutazioni puntiformi. Attualmente, non sono disponibili sufficienti informazioni sulla sua capacità di espletare analogo effetto </w:t>
      </w:r>
      <w:r w:rsidRPr="00CD63FC">
        <w:rPr>
          <w:i/>
          <w:sz w:val="22"/>
          <w:szCs w:val="22"/>
          <w:lang w:val="it-IT"/>
        </w:rPr>
        <w:t>in vivo</w:t>
      </w:r>
      <w:r w:rsidRPr="00CD63FC">
        <w:rPr>
          <w:sz w:val="22"/>
          <w:szCs w:val="22"/>
          <w:lang w:val="it-IT"/>
        </w:rPr>
        <w:t>.</w:t>
      </w:r>
    </w:p>
    <w:p w14:paraId="7BE3D1C0" w14:textId="77777777" w:rsidR="007B1DB4" w:rsidRPr="00CD63FC" w:rsidRDefault="007B1DB4">
      <w:pPr>
        <w:tabs>
          <w:tab w:val="left" w:pos="567"/>
        </w:tabs>
        <w:rPr>
          <w:sz w:val="22"/>
          <w:szCs w:val="22"/>
          <w:lang w:val="it-IT"/>
        </w:rPr>
      </w:pPr>
    </w:p>
    <w:p w14:paraId="6DF2BE90" w14:textId="77777777" w:rsidR="007B1DB4" w:rsidRPr="00CD63FC" w:rsidRDefault="007B1DB4">
      <w:pPr>
        <w:tabs>
          <w:tab w:val="left" w:pos="567"/>
        </w:tabs>
        <w:rPr>
          <w:sz w:val="22"/>
          <w:szCs w:val="22"/>
          <w:lang w:val="it-IT"/>
        </w:rPr>
      </w:pPr>
      <w:r w:rsidRPr="00CD63FC">
        <w:rPr>
          <w:sz w:val="22"/>
          <w:szCs w:val="22"/>
          <w:lang w:val="it-IT"/>
        </w:rPr>
        <w:t>In uno studio di cancerogenicità nel ratto, la leflunomide si è dimostrata priva di potenziale cancerogeno. In un analogo studio nel topo è stata riscontrata una maggiore frequenza di linfomi maligni nei maschi del gruppo a più elevato dosaggio: tale effetto è stato attribuito all’attività immunosoppressiva della leflunomide. Nel topo femmina è stata osservata un aumento dose-dipendente dell’incidenza di adenomi bronchiolo-alveolari e di carcinomi del polmone. La rilevanza dei risultati degli studi sui ratti nella pratica clinica di leflunomide è dubbia.</w:t>
      </w:r>
    </w:p>
    <w:p w14:paraId="1485986B" w14:textId="77777777" w:rsidR="007B1DB4" w:rsidRPr="00CD63FC" w:rsidRDefault="007B1DB4">
      <w:pPr>
        <w:tabs>
          <w:tab w:val="left" w:pos="567"/>
        </w:tabs>
        <w:rPr>
          <w:sz w:val="22"/>
          <w:szCs w:val="22"/>
          <w:lang w:val="it-IT"/>
        </w:rPr>
      </w:pPr>
    </w:p>
    <w:p w14:paraId="64350F52" w14:textId="77777777" w:rsidR="007B1DB4" w:rsidRPr="00CD63FC" w:rsidRDefault="007B1DB4">
      <w:pPr>
        <w:tabs>
          <w:tab w:val="left" w:pos="567"/>
        </w:tabs>
        <w:rPr>
          <w:sz w:val="22"/>
          <w:szCs w:val="22"/>
          <w:lang w:val="it-IT"/>
        </w:rPr>
      </w:pPr>
      <w:r w:rsidRPr="00CD63FC">
        <w:rPr>
          <w:sz w:val="22"/>
          <w:szCs w:val="22"/>
          <w:lang w:val="it-IT"/>
        </w:rPr>
        <w:t>Leflunomide non ha presentato proprietà antigeniche nei modelli animali.</w:t>
      </w:r>
    </w:p>
    <w:p w14:paraId="62999D72" w14:textId="77777777" w:rsidR="007B1DB4" w:rsidRPr="00CD63FC" w:rsidRDefault="007B1DB4">
      <w:pPr>
        <w:tabs>
          <w:tab w:val="left" w:pos="567"/>
        </w:tabs>
        <w:rPr>
          <w:sz w:val="22"/>
          <w:szCs w:val="22"/>
          <w:lang w:val="it-IT"/>
        </w:rPr>
      </w:pPr>
    </w:p>
    <w:p w14:paraId="3A3A0464" w14:textId="77777777" w:rsidR="007B1DB4" w:rsidRPr="00CD63FC" w:rsidRDefault="007B1DB4">
      <w:pPr>
        <w:pStyle w:val="BodyText2"/>
        <w:tabs>
          <w:tab w:val="left" w:pos="567"/>
        </w:tabs>
        <w:rPr>
          <w:szCs w:val="22"/>
        </w:rPr>
      </w:pPr>
      <w:r w:rsidRPr="00CD63FC">
        <w:rPr>
          <w:szCs w:val="22"/>
        </w:rPr>
        <w:t>Alle dosi proprie dell’ambito terapeutico umano, la leflunomide ha evidenziato proprietà embriotossiche e teratogene se somministrata a ratti e conigli. Inoltre, in studi di tossicità, la somministrazione ripetuta di leflunomide ha indotto effetti avversi a carico degli organi riproduttivi maschili. La fertilità non risultava ridotta.</w:t>
      </w:r>
    </w:p>
    <w:p w14:paraId="5EC75255" w14:textId="77777777" w:rsidR="007B1DB4" w:rsidRPr="00CD63FC" w:rsidRDefault="007B1DB4">
      <w:pPr>
        <w:tabs>
          <w:tab w:val="left" w:pos="567"/>
        </w:tabs>
        <w:rPr>
          <w:b/>
          <w:caps/>
          <w:sz w:val="22"/>
          <w:szCs w:val="22"/>
          <w:lang w:val="it-IT"/>
        </w:rPr>
      </w:pPr>
    </w:p>
    <w:p w14:paraId="1FAE7733" w14:textId="77777777" w:rsidR="007B1DB4" w:rsidRPr="00CD63FC" w:rsidRDefault="007B1DB4">
      <w:pPr>
        <w:tabs>
          <w:tab w:val="left" w:pos="567"/>
        </w:tabs>
        <w:rPr>
          <w:b/>
          <w:caps/>
          <w:sz w:val="22"/>
          <w:szCs w:val="22"/>
          <w:lang w:val="it-IT"/>
        </w:rPr>
      </w:pPr>
    </w:p>
    <w:p w14:paraId="031F9DB9" w14:textId="77777777" w:rsidR="007B1DB4" w:rsidRPr="00CD63FC" w:rsidRDefault="007B1DB4" w:rsidP="00FE6094">
      <w:pPr>
        <w:keepNext/>
        <w:keepLines/>
        <w:tabs>
          <w:tab w:val="left" w:pos="567"/>
        </w:tabs>
        <w:rPr>
          <w:b/>
          <w:caps/>
          <w:sz w:val="22"/>
          <w:szCs w:val="22"/>
          <w:lang w:val="it-IT"/>
        </w:rPr>
      </w:pPr>
      <w:r w:rsidRPr="00CD63FC">
        <w:rPr>
          <w:b/>
          <w:caps/>
          <w:sz w:val="22"/>
          <w:szCs w:val="22"/>
          <w:lang w:val="it-IT"/>
        </w:rPr>
        <w:lastRenderedPageBreak/>
        <w:t>6.</w:t>
      </w:r>
      <w:r w:rsidRPr="00CD63FC">
        <w:rPr>
          <w:b/>
          <w:caps/>
          <w:sz w:val="22"/>
          <w:szCs w:val="22"/>
          <w:lang w:val="it-IT"/>
        </w:rPr>
        <w:tab/>
      </w:r>
      <w:r w:rsidRPr="00CD63FC">
        <w:rPr>
          <w:b/>
          <w:sz w:val="22"/>
          <w:szCs w:val="22"/>
          <w:lang w:val="it-IT"/>
        </w:rPr>
        <w:t>INFORMAZIONI FARMACEUTICHE</w:t>
      </w:r>
    </w:p>
    <w:p w14:paraId="6EF26C8A" w14:textId="77777777" w:rsidR="007B1DB4" w:rsidRPr="00CD63FC" w:rsidRDefault="007B1DB4" w:rsidP="00FE6094">
      <w:pPr>
        <w:keepNext/>
        <w:keepLines/>
        <w:tabs>
          <w:tab w:val="left" w:pos="567"/>
        </w:tabs>
        <w:rPr>
          <w:b/>
          <w:sz w:val="22"/>
          <w:szCs w:val="22"/>
          <w:lang w:val="it-IT"/>
        </w:rPr>
      </w:pPr>
    </w:p>
    <w:p w14:paraId="653ADC06" w14:textId="77777777" w:rsidR="007B1DB4" w:rsidRPr="00CD63FC" w:rsidRDefault="007B1DB4" w:rsidP="00FE6094">
      <w:pPr>
        <w:keepNext/>
        <w:keepLines/>
        <w:tabs>
          <w:tab w:val="left" w:pos="567"/>
        </w:tabs>
        <w:rPr>
          <w:sz w:val="22"/>
          <w:szCs w:val="22"/>
          <w:lang w:val="it-IT"/>
        </w:rPr>
      </w:pPr>
      <w:r w:rsidRPr="00CD63FC">
        <w:rPr>
          <w:b/>
          <w:sz w:val="22"/>
          <w:szCs w:val="22"/>
          <w:lang w:val="it-IT"/>
        </w:rPr>
        <w:t>6.1</w:t>
      </w:r>
      <w:r w:rsidRPr="00CD63FC">
        <w:rPr>
          <w:b/>
          <w:sz w:val="22"/>
          <w:szCs w:val="22"/>
          <w:lang w:val="it-IT"/>
        </w:rPr>
        <w:tab/>
        <w:t>Elenco degli eccipienti</w:t>
      </w:r>
    </w:p>
    <w:p w14:paraId="1E17C6B2" w14:textId="77777777" w:rsidR="007B1DB4" w:rsidRPr="00CD63FC" w:rsidRDefault="007B1DB4"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lang w:val="it-IT"/>
        </w:rPr>
      </w:pPr>
    </w:p>
    <w:p w14:paraId="112E5F74" w14:textId="77777777" w:rsidR="00E2020F" w:rsidRPr="00CD63FC" w:rsidRDefault="007B1DB4" w:rsidP="00FE6094">
      <w:pPr>
        <w:pStyle w:val="BodyTxt11p"/>
        <w:keepNext/>
        <w:keepLines/>
        <w:tabs>
          <w:tab w:val="clear" w:pos="-1440"/>
          <w:tab w:val="clear" w:pos="-720"/>
          <w:tab w:val="left" w:pos="567"/>
        </w:tabs>
        <w:suppressAutoHyphens w:val="0"/>
        <w:spacing w:line="240" w:lineRule="auto"/>
        <w:ind w:left="2948" w:hanging="2948"/>
        <w:jc w:val="left"/>
        <w:rPr>
          <w:rFonts w:ascii="Times New Roman" w:hAnsi="Times New Roman"/>
          <w:spacing w:val="0"/>
          <w:szCs w:val="22"/>
          <w:lang w:val="it-IT"/>
        </w:rPr>
      </w:pPr>
      <w:r w:rsidRPr="00CD63FC">
        <w:rPr>
          <w:rFonts w:ascii="Times New Roman" w:hAnsi="Times New Roman"/>
          <w:spacing w:val="0"/>
          <w:szCs w:val="22"/>
          <w:lang w:val="it-IT"/>
        </w:rPr>
        <w:t xml:space="preserve">Nucleo delle compresse: </w:t>
      </w:r>
      <w:r w:rsidRPr="00CD63FC">
        <w:rPr>
          <w:rFonts w:ascii="Times New Roman" w:hAnsi="Times New Roman"/>
          <w:spacing w:val="0"/>
          <w:szCs w:val="22"/>
          <w:lang w:val="it-IT"/>
        </w:rPr>
        <w:tab/>
      </w:r>
    </w:p>
    <w:p w14:paraId="3B108EE0" w14:textId="77777777" w:rsidR="00E2020F" w:rsidRPr="00CD63FC" w:rsidRDefault="00E2020F">
      <w:pPr>
        <w:pStyle w:val="BodyTxt11p"/>
        <w:tabs>
          <w:tab w:val="clear" w:pos="-1440"/>
          <w:tab w:val="clear" w:pos="-720"/>
          <w:tab w:val="left" w:pos="567"/>
        </w:tabs>
        <w:suppressAutoHyphens w:val="0"/>
        <w:spacing w:line="240" w:lineRule="auto"/>
        <w:ind w:left="2948" w:hanging="2948"/>
        <w:jc w:val="left"/>
        <w:rPr>
          <w:rFonts w:ascii="Times New Roman" w:hAnsi="Times New Roman"/>
          <w:spacing w:val="0"/>
          <w:szCs w:val="22"/>
          <w:lang w:val="it-IT"/>
        </w:rPr>
      </w:pPr>
      <w:r w:rsidRPr="00CD63FC">
        <w:rPr>
          <w:rFonts w:ascii="Times New Roman" w:hAnsi="Times New Roman"/>
          <w:spacing w:val="0"/>
          <w:szCs w:val="22"/>
          <w:lang w:val="it-IT"/>
        </w:rPr>
        <w:t>A</w:t>
      </w:r>
      <w:r w:rsidR="007B1DB4" w:rsidRPr="00CD63FC">
        <w:rPr>
          <w:rFonts w:ascii="Times New Roman" w:hAnsi="Times New Roman"/>
          <w:spacing w:val="0"/>
          <w:szCs w:val="22"/>
          <w:lang w:val="it-IT"/>
        </w:rPr>
        <w:t xml:space="preserve">mido di mais </w:t>
      </w:r>
    </w:p>
    <w:p w14:paraId="054607E3" w14:textId="77777777" w:rsidR="00E2020F" w:rsidRPr="00CD63FC" w:rsidRDefault="002B6502">
      <w:pPr>
        <w:pStyle w:val="BodyTxt11p"/>
        <w:tabs>
          <w:tab w:val="clear" w:pos="-1440"/>
          <w:tab w:val="clear" w:pos="-720"/>
          <w:tab w:val="left" w:pos="567"/>
        </w:tabs>
        <w:suppressAutoHyphens w:val="0"/>
        <w:spacing w:line="240" w:lineRule="auto"/>
        <w:ind w:left="2948" w:hanging="2948"/>
        <w:jc w:val="left"/>
        <w:rPr>
          <w:rFonts w:ascii="Times New Roman" w:hAnsi="Times New Roman"/>
          <w:spacing w:val="0"/>
          <w:szCs w:val="22"/>
          <w:lang w:val="it-IT"/>
        </w:rPr>
      </w:pPr>
      <w:r>
        <w:rPr>
          <w:rFonts w:ascii="Times New Roman" w:hAnsi="Times New Roman"/>
          <w:spacing w:val="0"/>
          <w:szCs w:val="22"/>
          <w:lang w:val="it-IT"/>
        </w:rPr>
        <w:t>P</w:t>
      </w:r>
      <w:r w:rsidR="007B1DB4" w:rsidRPr="00CD63FC">
        <w:rPr>
          <w:rFonts w:ascii="Times New Roman" w:hAnsi="Times New Roman"/>
          <w:spacing w:val="0"/>
          <w:szCs w:val="22"/>
          <w:lang w:val="it-IT"/>
        </w:rPr>
        <w:t xml:space="preserve">ovidone (E1201) </w:t>
      </w:r>
    </w:p>
    <w:p w14:paraId="6AA94124" w14:textId="77777777" w:rsidR="00E2020F" w:rsidRPr="00CD63FC" w:rsidRDefault="007E4F15">
      <w:pPr>
        <w:pStyle w:val="BodyTxt11p"/>
        <w:tabs>
          <w:tab w:val="clear" w:pos="-1440"/>
          <w:tab w:val="clear" w:pos="-720"/>
          <w:tab w:val="left" w:pos="567"/>
        </w:tabs>
        <w:suppressAutoHyphens w:val="0"/>
        <w:spacing w:line="240" w:lineRule="auto"/>
        <w:ind w:left="2948" w:hanging="2948"/>
        <w:jc w:val="left"/>
        <w:rPr>
          <w:rFonts w:ascii="Times New Roman" w:hAnsi="Times New Roman"/>
          <w:spacing w:val="0"/>
          <w:szCs w:val="22"/>
          <w:lang w:val="it-IT"/>
        </w:rPr>
      </w:pPr>
      <w:r>
        <w:rPr>
          <w:rFonts w:ascii="Times New Roman" w:hAnsi="Times New Roman"/>
          <w:spacing w:val="0"/>
          <w:szCs w:val="22"/>
          <w:lang w:val="it-IT"/>
        </w:rPr>
        <w:t>C</w:t>
      </w:r>
      <w:r w:rsidR="007B1DB4" w:rsidRPr="00CD63FC">
        <w:rPr>
          <w:rFonts w:ascii="Times New Roman" w:hAnsi="Times New Roman"/>
          <w:spacing w:val="0"/>
          <w:szCs w:val="22"/>
          <w:lang w:val="it-IT"/>
        </w:rPr>
        <w:t xml:space="preserve">rospovidone (E1202) </w:t>
      </w:r>
    </w:p>
    <w:p w14:paraId="7A34EC53" w14:textId="77777777" w:rsidR="00E2020F" w:rsidRPr="00CD63FC" w:rsidRDefault="007E4F15">
      <w:pPr>
        <w:pStyle w:val="BodyTxt11p"/>
        <w:tabs>
          <w:tab w:val="clear" w:pos="-1440"/>
          <w:tab w:val="clear" w:pos="-720"/>
          <w:tab w:val="left" w:pos="567"/>
        </w:tabs>
        <w:suppressAutoHyphens w:val="0"/>
        <w:spacing w:line="240" w:lineRule="auto"/>
        <w:ind w:left="2948" w:hanging="2948"/>
        <w:jc w:val="left"/>
        <w:rPr>
          <w:rFonts w:ascii="Times New Roman" w:hAnsi="Times New Roman"/>
          <w:spacing w:val="0"/>
          <w:szCs w:val="22"/>
          <w:lang w:val="it-IT"/>
        </w:rPr>
      </w:pPr>
      <w:r>
        <w:rPr>
          <w:rFonts w:ascii="Times New Roman" w:hAnsi="Times New Roman"/>
          <w:spacing w:val="0"/>
          <w:szCs w:val="22"/>
          <w:lang w:val="it-IT"/>
        </w:rPr>
        <w:t>S</w:t>
      </w:r>
      <w:r w:rsidR="007B1DB4" w:rsidRPr="00CD63FC">
        <w:rPr>
          <w:rFonts w:ascii="Times New Roman" w:hAnsi="Times New Roman"/>
          <w:spacing w:val="0"/>
          <w:szCs w:val="22"/>
          <w:lang w:val="it-IT"/>
        </w:rPr>
        <w:t xml:space="preserve">ilice colloidale anidra </w:t>
      </w:r>
    </w:p>
    <w:p w14:paraId="5B5B1BB8" w14:textId="77777777" w:rsidR="00E2020F" w:rsidRPr="00CD63FC" w:rsidRDefault="007E4F15">
      <w:pPr>
        <w:pStyle w:val="BodyTxt11p"/>
        <w:tabs>
          <w:tab w:val="clear" w:pos="-1440"/>
          <w:tab w:val="clear" w:pos="-720"/>
          <w:tab w:val="left" w:pos="567"/>
        </w:tabs>
        <w:suppressAutoHyphens w:val="0"/>
        <w:spacing w:line="240" w:lineRule="auto"/>
        <w:ind w:left="2948" w:hanging="2948"/>
        <w:jc w:val="left"/>
        <w:rPr>
          <w:rFonts w:ascii="Times New Roman" w:hAnsi="Times New Roman"/>
          <w:spacing w:val="0"/>
          <w:szCs w:val="22"/>
          <w:lang w:val="it-IT"/>
        </w:rPr>
      </w:pPr>
      <w:r>
        <w:rPr>
          <w:rFonts w:ascii="Times New Roman" w:hAnsi="Times New Roman"/>
          <w:spacing w:val="0"/>
          <w:szCs w:val="22"/>
          <w:lang w:val="it-IT"/>
        </w:rPr>
        <w:t>M</w:t>
      </w:r>
      <w:r w:rsidR="007B1DB4" w:rsidRPr="00CD63FC">
        <w:rPr>
          <w:rFonts w:ascii="Times New Roman" w:hAnsi="Times New Roman"/>
          <w:spacing w:val="0"/>
          <w:szCs w:val="22"/>
          <w:lang w:val="it-IT"/>
        </w:rPr>
        <w:t xml:space="preserve">agnesio stearato (E470b) </w:t>
      </w:r>
    </w:p>
    <w:p w14:paraId="51434D84" w14:textId="77777777" w:rsidR="007B1DB4" w:rsidRPr="00CD63FC" w:rsidRDefault="007E4F15">
      <w:pPr>
        <w:pStyle w:val="BodyTxt11p"/>
        <w:tabs>
          <w:tab w:val="clear" w:pos="-1440"/>
          <w:tab w:val="clear" w:pos="-720"/>
          <w:tab w:val="left" w:pos="567"/>
        </w:tabs>
        <w:suppressAutoHyphens w:val="0"/>
        <w:spacing w:line="240" w:lineRule="auto"/>
        <w:ind w:left="2948" w:hanging="2948"/>
        <w:jc w:val="left"/>
        <w:rPr>
          <w:rFonts w:ascii="Times New Roman" w:hAnsi="Times New Roman"/>
          <w:spacing w:val="0"/>
          <w:szCs w:val="22"/>
          <w:lang w:val="it-IT"/>
        </w:rPr>
      </w:pPr>
      <w:r>
        <w:rPr>
          <w:rFonts w:ascii="Times New Roman" w:hAnsi="Times New Roman"/>
          <w:spacing w:val="0"/>
          <w:szCs w:val="22"/>
          <w:lang w:val="it-IT"/>
        </w:rPr>
        <w:t>L</w:t>
      </w:r>
      <w:r w:rsidR="007B1DB4" w:rsidRPr="00CD63FC">
        <w:rPr>
          <w:rFonts w:ascii="Times New Roman" w:hAnsi="Times New Roman"/>
          <w:spacing w:val="0"/>
          <w:szCs w:val="22"/>
          <w:lang w:val="it-IT"/>
        </w:rPr>
        <w:t>attosio monoidrato.</w:t>
      </w:r>
    </w:p>
    <w:p w14:paraId="1E019B78" w14:textId="77777777" w:rsidR="007B1DB4" w:rsidRPr="00CD63FC" w:rsidRDefault="007B1DB4">
      <w:pPr>
        <w:tabs>
          <w:tab w:val="left" w:pos="567"/>
        </w:tabs>
        <w:ind w:left="2948" w:hanging="2948"/>
        <w:rPr>
          <w:sz w:val="22"/>
          <w:szCs w:val="22"/>
          <w:lang w:val="it-IT"/>
        </w:rPr>
      </w:pPr>
    </w:p>
    <w:p w14:paraId="3EB60E41" w14:textId="77777777" w:rsidR="00E2020F" w:rsidRPr="00CD63FC" w:rsidRDefault="007B1DB4">
      <w:pPr>
        <w:tabs>
          <w:tab w:val="left" w:pos="567"/>
        </w:tabs>
        <w:ind w:left="2948" w:hanging="2948"/>
        <w:rPr>
          <w:sz w:val="22"/>
          <w:szCs w:val="22"/>
          <w:lang w:val="it-IT"/>
        </w:rPr>
      </w:pPr>
      <w:r w:rsidRPr="00CD63FC">
        <w:rPr>
          <w:sz w:val="22"/>
          <w:szCs w:val="22"/>
          <w:lang w:val="it-IT"/>
        </w:rPr>
        <w:t xml:space="preserve">Rivestimento: </w:t>
      </w:r>
      <w:r w:rsidRPr="00CD63FC">
        <w:rPr>
          <w:sz w:val="22"/>
          <w:szCs w:val="22"/>
          <w:lang w:val="it-IT"/>
        </w:rPr>
        <w:tab/>
      </w:r>
    </w:p>
    <w:p w14:paraId="694DAE46" w14:textId="77777777" w:rsidR="00E2020F" w:rsidRPr="00CD63FC" w:rsidRDefault="00E2020F">
      <w:pPr>
        <w:tabs>
          <w:tab w:val="left" w:pos="567"/>
        </w:tabs>
        <w:ind w:left="2948" w:hanging="2948"/>
        <w:rPr>
          <w:sz w:val="22"/>
          <w:szCs w:val="22"/>
          <w:lang w:val="it-IT"/>
        </w:rPr>
      </w:pPr>
      <w:r w:rsidRPr="00CD63FC">
        <w:rPr>
          <w:sz w:val="22"/>
          <w:szCs w:val="22"/>
          <w:lang w:val="it-IT"/>
        </w:rPr>
        <w:t>T</w:t>
      </w:r>
      <w:r w:rsidR="007B1DB4" w:rsidRPr="00CD63FC">
        <w:rPr>
          <w:sz w:val="22"/>
          <w:szCs w:val="22"/>
          <w:lang w:val="it-IT"/>
        </w:rPr>
        <w:t xml:space="preserve">alco (E553b) </w:t>
      </w:r>
    </w:p>
    <w:p w14:paraId="6423AB63" w14:textId="77777777" w:rsidR="00E2020F" w:rsidRPr="00CD63FC" w:rsidRDefault="0088795D">
      <w:pPr>
        <w:tabs>
          <w:tab w:val="left" w:pos="567"/>
        </w:tabs>
        <w:ind w:left="2948" w:hanging="2948"/>
        <w:rPr>
          <w:sz w:val="22"/>
          <w:szCs w:val="22"/>
          <w:lang w:val="it-IT"/>
        </w:rPr>
      </w:pPr>
      <w:r>
        <w:rPr>
          <w:sz w:val="22"/>
          <w:szCs w:val="22"/>
          <w:lang w:val="it-IT"/>
        </w:rPr>
        <w:t>I</w:t>
      </w:r>
      <w:r w:rsidR="007B1DB4" w:rsidRPr="00CD63FC">
        <w:rPr>
          <w:sz w:val="22"/>
          <w:szCs w:val="22"/>
          <w:lang w:val="it-IT"/>
        </w:rPr>
        <w:t xml:space="preserve">drossipropilmetilcellulosa (E464) </w:t>
      </w:r>
    </w:p>
    <w:p w14:paraId="4772EDC0" w14:textId="77777777" w:rsidR="00E2020F" w:rsidRPr="00CD63FC" w:rsidRDefault="0088795D">
      <w:pPr>
        <w:tabs>
          <w:tab w:val="left" w:pos="567"/>
        </w:tabs>
        <w:ind w:left="2948" w:hanging="2948"/>
        <w:rPr>
          <w:sz w:val="22"/>
          <w:szCs w:val="22"/>
          <w:lang w:val="it-IT"/>
        </w:rPr>
      </w:pPr>
      <w:r>
        <w:rPr>
          <w:sz w:val="22"/>
          <w:szCs w:val="22"/>
          <w:lang w:val="it-IT"/>
        </w:rPr>
        <w:t>T</w:t>
      </w:r>
      <w:r w:rsidR="007B1DB4" w:rsidRPr="00CD63FC">
        <w:rPr>
          <w:sz w:val="22"/>
          <w:szCs w:val="22"/>
          <w:lang w:val="it-IT"/>
        </w:rPr>
        <w:t xml:space="preserve">itanio biossido (E171) </w:t>
      </w:r>
    </w:p>
    <w:p w14:paraId="1F17B119" w14:textId="77777777" w:rsidR="007B1DB4" w:rsidRPr="00CD63FC" w:rsidRDefault="0088795D">
      <w:pPr>
        <w:tabs>
          <w:tab w:val="left" w:pos="567"/>
        </w:tabs>
        <w:ind w:left="2948" w:hanging="2948"/>
        <w:rPr>
          <w:sz w:val="22"/>
          <w:szCs w:val="22"/>
          <w:lang w:val="it-IT"/>
        </w:rPr>
      </w:pPr>
      <w:r>
        <w:rPr>
          <w:sz w:val="22"/>
          <w:szCs w:val="22"/>
          <w:lang w:val="it-IT"/>
        </w:rPr>
        <w:t>M</w:t>
      </w:r>
      <w:r w:rsidR="007B1DB4" w:rsidRPr="00CD63FC">
        <w:rPr>
          <w:sz w:val="22"/>
          <w:szCs w:val="22"/>
          <w:lang w:val="it-IT"/>
        </w:rPr>
        <w:t>acrogol 8000</w:t>
      </w:r>
    </w:p>
    <w:p w14:paraId="6AF1D775" w14:textId="77777777" w:rsidR="007B1DB4" w:rsidRPr="00CD63FC" w:rsidRDefault="007B1DB4">
      <w:pPr>
        <w:tabs>
          <w:tab w:val="left" w:pos="567"/>
        </w:tabs>
        <w:rPr>
          <w:sz w:val="22"/>
          <w:szCs w:val="22"/>
          <w:lang w:val="it-IT"/>
        </w:rPr>
      </w:pPr>
    </w:p>
    <w:p w14:paraId="5AE3995D" w14:textId="77777777" w:rsidR="007B1DB4" w:rsidRPr="00CD63FC" w:rsidRDefault="007B1DB4">
      <w:pPr>
        <w:tabs>
          <w:tab w:val="left" w:pos="567"/>
        </w:tabs>
        <w:rPr>
          <w:sz w:val="22"/>
          <w:szCs w:val="22"/>
          <w:lang w:val="it-IT"/>
        </w:rPr>
      </w:pPr>
      <w:r w:rsidRPr="00CD63FC">
        <w:rPr>
          <w:b/>
          <w:sz w:val="22"/>
          <w:szCs w:val="22"/>
          <w:lang w:val="it-IT"/>
        </w:rPr>
        <w:t>6.2</w:t>
      </w:r>
      <w:r w:rsidRPr="00CD63FC">
        <w:rPr>
          <w:b/>
          <w:sz w:val="22"/>
          <w:szCs w:val="22"/>
          <w:lang w:val="it-IT"/>
        </w:rPr>
        <w:tab/>
        <w:t>Incompatibilità</w:t>
      </w:r>
    </w:p>
    <w:p w14:paraId="687F7A58" w14:textId="77777777" w:rsidR="007B1DB4" w:rsidRPr="00CD63FC" w:rsidRDefault="007B1DB4">
      <w:pPr>
        <w:tabs>
          <w:tab w:val="left" w:pos="567"/>
        </w:tabs>
        <w:rPr>
          <w:sz w:val="22"/>
          <w:szCs w:val="22"/>
          <w:lang w:val="it-IT"/>
        </w:rPr>
      </w:pPr>
    </w:p>
    <w:p w14:paraId="7D8581F1" w14:textId="77777777" w:rsidR="007B1DB4" w:rsidRPr="00CD63FC" w:rsidRDefault="007B1DB4">
      <w:pPr>
        <w:tabs>
          <w:tab w:val="left" w:pos="567"/>
        </w:tabs>
        <w:rPr>
          <w:sz w:val="22"/>
          <w:szCs w:val="22"/>
          <w:lang w:val="it-IT"/>
        </w:rPr>
      </w:pPr>
      <w:r w:rsidRPr="00CD63FC">
        <w:rPr>
          <w:sz w:val="22"/>
          <w:szCs w:val="22"/>
          <w:lang w:val="it-IT"/>
        </w:rPr>
        <w:t>Non pertinente.</w:t>
      </w:r>
    </w:p>
    <w:p w14:paraId="05D7040C" w14:textId="77777777" w:rsidR="007B1DB4" w:rsidRPr="00CD63FC" w:rsidRDefault="007B1DB4">
      <w:pPr>
        <w:tabs>
          <w:tab w:val="left" w:pos="567"/>
        </w:tabs>
        <w:rPr>
          <w:b/>
          <w:sz w:val="22"/>
          <w:szCs w:val="22"/>
          <w:lang w:val="it-IT"/>
        </w:rPr>
      </w:pPr>
    </w:p>
    <w:p w14:paraId="24C2FFD3" w14:textId="77777777" w:rsidR="007B1DB4" w:rsidRPr="00CD63FC" w:rsidRDefault="007B1DB4">
      <w:pPr>
        <w:tabs>
          <w:tab w:val="left" w:pos="567"/>
        </w:tabs>
        <w:rPr>
          <w:b/>
          <w:sz w:val="22"/>
          <w:szCs w:val="22"/>
          <w:lang w:val="it-IT"/>
        </w:rPr>
      </w:pPr>
      <w:r w:rsidRPr="00CD63FC">
        <w:rPr>
          <w:b/>
          <w:sz w:val="22"/>
          <w:szCs w:val="22"/>
          <w:lang w:val="it-IT"/>
        </w:rPr>
        <w:t>6.3</w:t>
      </w:r>
      <w:r w:rsidRPr="00CD63FC">
        <w:rPr>
          <w:b/>
          <w:sz w:val="22"/>
          <w:szCs w:val="22"/>
          <w:lang w:val="it-IT"/>
        </w:rPr>
        <w:tab/>
        <w:t>Periodo di validità</w:t>
      </w:r>
    </w:p>
    <w:p w14:paraId="67DD15B8"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27972C68"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3 anni.</w:t>
      </w:r>
    </w:p>
    <w:p w14:paraId="6D8F4F38" w14:textId="77777777" w:rsidR="007B1DB4" w:rsidRPr="00CD63FC" w:rsidRDefault="007B1DB4">
      <w:pPr>
        <w:tabs>
          <w:tab w:val="left" w:pos="567"/>
        </w:tabs>
        <w:rPr>
          <w:b/>
          <w:sz w:val="22"/>
          <w:szCs w:val="22"/>
          <w:lang w:val="it-IT"/>
        </w:rPr>
      </w:pPr>
    </w:p>
    <w:p w14:paraId="2DDF1573" w14:textId="77777777" w:rsidR="007B1DB4" w:rsidRPr="00CD63FC" w:rsidRDefault="007B1DB4">
      <w:pPr>
        <w:tabs>
          <w:tab w:val="left" w:pos="567"/>
        </w:tabs>
        <w:rPr>
          <w:b/>
          <w:sz w:val="22"/>
          <w:szCs w:val="22"/>
          <w:lang w:val="it-IT"/>
        </w:rPr>
      </w:pPr>
      <w:r w:rsidRPr="00CD63FC">
        <w:rPr>
          <w:b/>
          <w:sz w:val="22"/>
          <w:szCs w:val="22"/>
          <w:lang w:val="it-IT"/>
        </w:rPr>
        <w:t>6.4</w:t>
      </w:r>
      <w:r w:rsidRPr="00CD63FC">
        <w:rPr>
          <w:b/>
          <w:sz w:val="22"/>
          <w:szCs w:val="22"/>
          <w:lang w:val="it-IT"/>
        </w:rPr>
        <w:tab/>
      </w:r>
      <w:r w:rsidR="00243708" w:rsidRPr="00CD63FC">
        <w:rPr>
          <w:b/>
          <w:sz w:val="22"/>
          <w:szCs w:val="22"/>
          <w:lang w:val="it-IT"/>
        </w:rPr>
        <w:t>P</w:t>
      </w:r>
      <w:r w:rsidRPr="00CD63FC">
        <w:rPr>
          <w:b/>
          <w:sz w:val="22"/>
          <w:szCs w:val="22"/>
          <w:lang w:val="it-IT"/>
        </w:rPr>
        <w:t xml:space="preserve">recauzioni </w:t>
      </w:r>
      <w:r w:rsidR="00243708" w:rsidRPr="00CD63FC">
        <w:rPr>
          <w:b/>
          <w:sz w:val="22"/>
          <w:szCs w:val="22"/>
          <w:lang w:val="it-IT"/>
        </w:rPr>
        <w:t xml:space="preserve">particolari </w:t>
      </w:r>
      <w:r w:rsidRPr="00CD63FC">
        <w:rPr>
          <w:b/>
          <w:sz w:val="22"/>
          <w:szCs w:val="22"/>
          <w:lang w:val="it-IT"/>
        </w:rPr>
        <w:t>per la conservazione</w:t>
      </w:r>
    </w:p>
    <w:p w14:paraId="6246AB3A" w14:textId="77777777" w:rsidR="007B1DB4" w:rsidRPr="00CD63FC" w:rsidRDefault="007B1DB4">
      <w:pPr>
        <w:tabs>
          <w:tab w:val="left" w:pos="567"/>
        </w:tabs>
        <w:rPr>
          <w:sz w:val="22"/>
          <w:szCs w:val="22"/>
          <w:lang w:val="it-IT"/>
        </w:rPr>
      </w:pPr>
    </w:p>
    <w:p w14:paraId="4C23B0BA" w14:textId="77777777" w:rsidR="007B1DB4" w:rsidRPr="00CD63FC" w:rsidRDefault="007B1DB4">
      <w:pPr>
        <w:pStyle w:val="BodyText2"/>
        <w:tabs>
          <w:tab w:val="left" w:pos="567"/>
          <w:tab w:val="left" w:pos="960"/>
        </w:tabs>
        <w:rPr>
          <w:szCs w:val="22"/>
        </w:rPr>
      </w:pPr>
      <w:r w:rsidRPr="00CD63FC">
        <w:rPr>
          <w:szCs w:val="22"/>
        </w:rPr>
        <w:t>Blister:</w:t>
      </w:r>
      <w:r w:rsidRPr="00CD63FC">
        <w:rPr>
          <w:szCs w:val="22"/>
        </w:rPr>
        <w:tab/>
        <w:t>conservare nella confezione originale.</w:t>
      </w:r>
    </w:p>
    <w:p w14:paraId="103FB58D" w14:textId="77777777" w:rsidR="007B1DB4" w:rsidRPr="00CD63FC" w:rsidRDefault="007B1DB4">
      <w:pPr>
        <w:tabs>
          <w:tab w:val="left" w:pos="567"/>
          <w:tab w:val="left" w:pos="960"/>
        </w:tabs>
        <w:rPr>
          <w:sz w:val="22"/>
          <w:szCs w:val="22"/>
          <w:lang w:val="it-IT"/>
        </w:rPr>
      </w:pPr>
    </w:p>
    <w:p w14:paraId="77249DDD" w14:textId="77777777" w:rsidR="007B1DB4" w:rsidRPr="00CD63FC" w:rsidRDefault="007B1DB4">
      <w:pPr>
        <w:tabs>
          <w:tab w:val="left" w:pos="567"/>
          <w:tab w:val="left" w:pos="960"/>
        </w:tabs>
        <w:rPr>
          <w:sz w:val="22"/>
          <w:szCs w:val="22"/>
          <w:lang w:val="it-IT"/>
        </w:rPr>
      </w:pPr>
      <w:r w:rsidRPr="00CD63FC">
        <w:rPr>
          <w:sz w:val="22"/>
          <w:szCs w:val="22"/>
          <w:lang w:val="it-IT"/>
        </w:rPr>
        <w:t>Flacone:</w:t>
      </w:r>
      <w:r w:rsidRPr="00CD63FC">
        <w:rPr>
          <w:sz w:val="22"/>
          <w:szCs w:val="22"/>
          <w:lang w:val="it-IT"/>
        </w:rPr>
        <w:tab/>
        <w:t xml:space="preserve">tenere il </w:t>
      </w:r>
      <w:r w:rsidR="00A46955">
        <w:rPr>
          <w:sz w:val="22"/>
          <w:szCs w:val="22"/>
          <w:lang w:val="it-IT"/>
        </w:rPr>
        <w:t xml:space="preserve"> flacone</w:t>
      </w:r>
      <w:r w:rsidRPr="00CD63FC">
        <w:rPr>
          <w:sz w:val="22"/>
          <w:szCs w:val="22"/>
          <w:lang w:val="it-IT"/>
        </w:rPr>
        <w:t xml:space="preserve"> </w:t>
      </w:r>
      <w:r w:rsidR="00243708" w:rsidRPr="00CD63FC">
        <w:rPr>
          <w:sz w:val="22"/>
          <w:szCs w:val="22"/>
          <w:lang w:val="it-IT"/>
        </w:rPr>
        <w:t xml:space="preserve">ben </w:t>
      </w:r>
      <w:r w:rsidRPr="00CD63FC">
        <w:rPr>
          <w:sz w:val="22"/>
          <w:szCs w:val="22"/>
          <w:lang w:val="it-IT"/>
        </w:rPr>
        <w:t>chiuso.</w:t>
      </w:r>
    </w:p>
    <w:p w14:paraId="52C9179A" w14:textId="77777777" w:rsidR="007B1DB4" w:rsidRPr="00CD63FC" w:rsidRDefault="007B1DB4">
      <w:pPr>
        <w:tabs>
          <w:tab w:val="left" w:pos="567"/>
        </w:tabs>
        <w:rPr>
          <w:b/>
          <w:sz w:val="22"/>
          <w:szCs w:val="22"/>
          <w:lang w:val="it-IT"/>
        </w:rPr>
      </w:pPr>
    </w:p>
    <w:p w14:paraId="079B5394" w14:textId="77777777" w:rsidR="007B1DB4" w:rsidRPr="00CD63FC" w:rsidRDefault="007B1DB4">
      <w:pPr>
        <w:tabs>
          <w:tab w:val="left" w:pos="567"/>
        </w:tabs>
        <w:rPr>
          <w:b/>
          <w:sz w:val="22"/>
          <w:szCs w:val="22"/>
          <w:lang w:val="it-IT"/>
        </w:rPr>
      </w:pPr>
      <w:r w:rsidRPr="00CD63FC">
        <w:rPr>
          <w:b/>
          <w:sz w:val="22"/>
          <w:szCs w:val="22"/>
          <w:lang w:val="it-IT"/>
        </w:rPr>
        <w:t>6.5</w:t>
      </w:r>
      <w:r w:rsidRPr="00CD63FC">
        <w:rPr>
          <w:b/>
          <w:sz w:val="22"/>
          <w:szCs w:val="22"/>
          <w:lang w:val="it-IT"/>
        </w:rPr>
        <w:tab/>
        <w:t>Natura e contenuto del contenitore</w:t>
      </w:r>
    </w:p>
    <w:p w14:paraId="6CE20611" w14:textId="77777777" w:rsidR="007B1DB4" w:rsidRPr="00CD63FC" w:rsidRDefault="007B1DB4">
      <w:pPr>
        <w:tabs>
          <w:tab w:val="left" w:pos="567"/>
          <w:tab w:val="left" w:pos="960"/>
        </w:tabs>
        <w:rPr>
          <w:sz w:val="22"/>
          <w:szCs w:val="22"/>
          <w:lang w:val="it-IT"/>
        </w:rPr>
      </w:pPr>
    </w:p>
    <w:p w14:paraId="360FA7F2" w14:textId="77777777" w:rsidR="007B1DB4" w:rsidRPr="00CD63FC" w:rsidRDefault="007B1DB4">
      <w:pPr>
        <w:tabs>
          <w:tab w:val="left" w:pos="567"/>
          <w:tab w:val="left" w:pos="960"/>
        </w:tabs>
        <w:ind w:left="960" w:hanging="960"/>
        <w:rPr>
          <w:sz w:val="22"/>
          <w:szCs w:val="22"/>
          <w:lang w:val="it-IT"/>
        </w:rPr>
      </w:pPr>
      <w:r w:rsidRPr="00CD63FC">
        <w:rPr>
          <w:sz w:val="22"/>
          <w:szCs w:val="22"/>
          <w:lang w:val="it-IT"/>
        </w:rPr>
        <w:t>Blister:</w:t>
      </w:r>
      <w:r w:rsidRPr="00CD63FC">
        <w:rPr>
          <w:sz w:val="22"/>
          <w:szCs w:val="22"/>
          <w:lang w:val="it-IT"/>
        </w:rPr>
        <w:tab/>
        <w:t>lamina di alluminio / lamina di alluminio. Confezioni: 30 e 100 compresse rivestite con film.</w:t>
      </w:r>
    </w:p>
    <w:p w14:paraId="11AACCCD" w14:textId="77777777" w:rsidR="007B1DB4" w:rsidRPr="00CD63FC" w:rsidRDefault="007B1DB4">
      <w:pPr>
        <w:tabs>
          <w:tab w:val="left" w:pos="567"/>
          <w:tab w:val="left" w:pos="960"/>
        </w:tabs>
        <w:rPr>
          <w:sz w:val="22"/>
          <w:szCs w:val="22"/>
          <w:lang w:val="it-IT"/>
        </w:rPr>
      </w:pPr>
    </w:p>
    <w:p w14:paraId="607F9ECD" w14:textId="77777777" w:rsidR="007B1DB4" w:rsidRPr="00CD63FC" w:rsidRDefault="007B1DB4">
      <w:pPr>
        <w:tabs>
          <w:tab w:val="left" w:pos="567"/>
        </w:tabs>
        <w:ind w:left="960" w:hanging="960"/>
        <w:rPr>
          <w:sz w:val="22"/>
          <w:szCs w:val="22"/>
          <w:lang w:val="it-IT"/>
        </w:rPr>
      </w:pPr>
      <w:r w:rsidRPr="00CD63FC">
        <w:rPr>
          <w:sz w:val="22"/>
          <w:szCs w:val="22"/>
          <w:lang w:val="it-IT"/>
        </w:rPr>
        <w:t>Flacone:</w:t>
      </w:r>
      <w:r w:rsidRPr="00CD63FC">
        <w:rPr>
          <w:sz w:val="22"/>
          <w:szCs w:val="22"/>
          <w:lang w:val="it-IT"/>
        </w:rPr>
        <w:tab/>
        <w:t>flacone a collo largo da 100 ml in polietilene ad alta densità, dotato di tappo a vite con contenitore per sostanze igroscopiche integrato</w:t>
      </w:r>
      <w:r w:rsidR="00530BCE">
        <w:rPr>
          <w:sz w:val="22"/>
          <w:szCs w:val="22"/>
          <w:lang w:val="it-IT"/>
        </w:rPr>
        <w:t xml:space="preserve">, contenente </w:t>
      </w:r>
      <w:r w:rsidR="0081690E">
        <w:rPr>
          <w:sz w:val="22"/>
          <w:szCs w:val="22"/>
          <w:lang w:val="it-IT"/>
        </w:rPr>
        <w:t xml:space="preserve">o </w:t>
      </w:r>
      <w:r w:rsidRPr="00CD63FC">
        <w:rPr>
          <w:sz w:val="22"/>
          <w:szCs w:val="22"/>
          <w:lang w:val="it-IT"/>
        </w:rPr>
        <w:t xml:space="preserve">30 </w:t>
      </w:r>
      <w:r w:rsidR="00530BCE">
        <w:rPr>
          <w:sz w:val="22"/>
          <w:szCs w:val="22"/>
          <w:lang w:val="it-IT"/>
        </w:rPr>
        <w:t xml:space="preserve">o </w:t>
      </w:r>
      <w:r w:rsidRPr="00CD63FC">
        <w:rPr>
          <w:sz w:val="22"/>
          <w:szCs w:val="22"/>
          <w:lang w:val="it-IT"/>
        </w:rPr>
        <w:t>100 compresse rivestite con film.</w:t>
      </w:r>
    </w:p>
    <w:p w14:paraId="1AFBFF82" w14:textId="77777777" w:rsidR="007B1DB4" w:rsidRPr="00CD63FC" w:rsidRDefault="007B1DB4">
      <w:pPr>
        <w:tabs>
          <w:tab w:val="left" w:pos="567"/>
        </w:tabs>
        <w:ind w:left="960" w:hanging="960"/>
        <w:rPr>
          <w:sz w:val="22"/>
          <w:szCs w:val="22"/>
          <w:lang w:val="it-IT"/>
        </w:rPr>
      </w:pPr>
    </w:p>
    <w:p w14:paraId="5085DA52" w14:textId="77777777" w:rsidR="007B1DB4" w:rsidRPr="00CD63FC" w:rsidRDefault="007B1DB4">
      <w:pPr>
        <w:tabs>
          <w:tab w:val="left" w:pos="567"/>
        </w:tabs>
        <w:ind w:left="960" w:hanging="960"/>
        <w:rPr>
          <w:sz w:val="22"/>
          <w:szCs w:val="22"/>
          <w:lang w:val="it-IT"/>
        </w:rPr>
      </w:pPr>
      <w:r w:rsidRPr="00CD63FC">
        <w:rPr>
          <w:sz w:val="22"/>
          <w:szCs w:val="22"/>
          <w:lang w:val="it-IT"/>
        </w:rPr>
        <w:t>E’ possibile che non tutte le confezioni siano commercializzate.</w:t>
      </w:r>
    </w:p>
    <w:p w14:paraId="3A154931" w14:textId="77777777" w:rsidR="007B1DB4" w:rsidRPr="00CD63FC" w:rsidRDefault="007B1DB4">
      <w:pPr>
        <w:tabs>
          <w:tab w:val="left" w:pos="567"/>
        </w:tabs>
        <w:rPr>
          <w:sz w:val="22"/>
          <w:szCs w:val="22"/>
          <w:lang w:val="it-IT"/>
        </w:rPr>
      </w:pPr>
    </w:p>
    <w:p w14:paraId="5DA5A8A0" w14:textId="77777777" w:rsidR="007B1DB4" w:rsidRPr="00CD63FC" w:rsidRDefault="007B1DB4">
      <w:pPr>
        <w:tabs>
          <w:tab w:val="left" w:pos="567"/>
        </w:tabs>
        <w:rPr>
          <w:b/>
          <w:sz w:val="22"/>
          <w:szCs w:val="22"/>
          <w:lang w:val="it-IT"/>
        </w:rPr>
      </w:pPr>
      <w:r w:rsidRPr="00CD63FC">
        <w:rPr>
          <w:b/>
          <w:sz w:val="22"/>
          <w:szCs w:val="22"/>
          <w:lang w:val="it-IT"/>
        </w:rPr>
        <w:t>6.6</w:t>
      </w:r>
      <w:r w:rsidRPr="00CD63FC">
        <w:rPr>
          <w:b/>
          <w:sz w:val="22"/>
          <w:szCs w:val="22"/>
          <w:lang w:val="it-IT"/>
        </w:rPr>
        <w:tab/>
      </w:r>
      <w:r w:rsidR="00692C83" w:rsidRPr="00CD63FC">
        <w:rPr>
          <w:b/>
          <w:sz w:val="22"/>
          <w:szCs w:val="22"/>
          <w:lang w:val="it-IT"/>
        </w:rPr>
        <w:t>Precauzioni particolari per lo smaltimento</w:t>
      </w:r>
    </w:p>
    <w:p w14:paraId="3742FB6F" w14:textId="77777777" w:rsidR="007B1DB4" w:rsidRPr="00CD63FC" w:rsidRDefault="007B1DB4">
      <w:pPr>
        <w:pStyle w:val="BodyText2"/>
        <w:tabs>
          <w:tab w:val="left" w:pos="480"/>
          <w:tab w:val="left" w:pos="567"/>
        </w:tabs>
        <w:rPr>
          <w:szCs w:val="22"/>
        </w:rPr>
      </w:pPr>
    </w:p>
    <w:p w14:paraId="1FB4AE16" w14:textId="77777777" w:rsidR="007B1DB4" w:rsidRPr="00CD63FC" w:rsidRDefault="007B1DB4">
      <w:pPr>
        <w:pStyle w:val="BodyText2"/>
        <w:tabs>
          <w:tab w:val="left" w:pos="480"/>
          <w:tab w:val="left" w:pos="567"/>
        </w:tabs>
        <w:rPr>
          <w:szCs w:val="22"/>
        </w:rPr>
      </w:pPr>
      <w:r w:rsidRPr="00CD63FC">
        <w:rPr>
          <w:szCs w:val="22"/>
        </w:rPr>
        <w:t>Nessuna istruzione</w:t>
      </w:r>
      <w:r w:rsidR="00243708" w:rsidRPr="00CD63FC">
        <w:rPr>
          <w:szCs w:val="22"/>
        </w:rPr>
        <w:t xml:space="preserve"> particolare</w:t>
      </w:r>
      <w:r w:rsidR="00403839">
        <w:rPr>
          <w:szCs w:val="22"/>
        </w:rPr>
        <w:t xml:space="preserve"> per lo smaltimento</w:t>
      </w:r>
      <w:r w:rsidRPr="00CD63FC">
        <w:rPr>
          <w:szCs w:val="22"/>
        </w:rPr>
        <w:t>.</w:t>
      </w:r>
    </w:p>
    <w:p w14:paraId="718756E2" w14:textId="77777777" w:rsidR="007B1DB4" w:rsidRPr="00CD63FC" w:rsidRDefault="007B1DB4">
      <w:pPr>
        <w:tabs>
          <w:tab w:val="left" w:pos="480"/>
          <w:tab w:val="left" w:pos="567"/>
        </w:tabs>
        <w:rPr>
          <w:b/>
          <w:caps/>
          <w:sz w:val="22"/>
          <w:szCs w:val="22"/>
          <w:lang w:val="it-IT"/>
        </w:rPr>
      </w:pPr>
    </w:p>
    <w:p w14:paraId="701D1495" w14:textId="77777777" w:rsidR="007B1DB4" w:rsidRPr="00CD63FC" w:rsidRDefault="007B1DB4">
      <w:pPr>
        <w:tabs>
          <w:tab w:val="left" w:pos="480"/>
          <w:tab w:val="left" w:pos="567"/>
        </w:tabs>
        <w:rPr>
          <w:b/>
          <w:caps/>
          <w:sz w:val="22"/>
          <w:szCs w:val="22"/>
          <w:lang w:val="it-IT"/>
        </w:rPr>
      </w:pPr>
    </w:p>
    <w:p w14:paraId="26AB9B55" w14:textId="77777777" w:rsidR="007B1DB4" w:rsidRPr="00CD63FC" w:rsidRDefault="007B1DB4">
      <w:pPr>
        <w:tabs>
          <w:tab w:val="left" w:pos="567"/>
        </w:tabs>
        <w:rPr>
          <w:sz w:val="22"/>
          <w:szCs w:val="22"/>
          <w:lang w:val="it-IT"/>
        </w:rPr>
      </w:pPr>
      <w:r w:rsidRPr="00CD63FC">
        <w:rPr>
          <w:b/>
          <w:caps/>
          <w:sz w:val="22"/>
          <w:szCs w:val="22"/>
          <w:lang w:val="it-IT"/>
        </w:rPr>
        <w:t>7.</w:t>
      </w:r>
      <w:r w:rsidRPr="00CD63FC">
        <w:rPr>
          <w:b/>
          <w:caps/>
          <w:sz w:val="22"/>
          <w:szCs w:val="22"/>
          <w:lang w:val="it-IT"/>
        </w:rPr>
        <w:tab/>
      </w:r>
      <w:r w:rsidRPr="00CD63FC">
        <w:rPr>
          <w:b/>
          <w:sz w:val="22"/>
          <w:szCs w:val="22"/>
          <w:lang w:val="it-IT"/>
        </w:rPr>
        <w:t>TITOLARE DELL’AUTORIZZAZIONE ALL’IMMISSIONE IN COMMERCIO</w:t>
      </w:r>
    </w:p>
    <w:p w14:paraId="2072C174" w14:textId="77777777" w:rsidR="007B1DB4" w:rsidRPr="00CD63FC" w:rsidRDefault="007B1DB4">
      <w:pPr>
        <w:tabs>
          <w:tab w:val="left" w:pos="480"/>
          <w:tab w:val="left" w:pos="567"/>
        </w:tabs>
        <w:rPr>
          <w:sz w:val="22"/>
          <w:szCs w:val="22"/>
          <w:lang w:val="it-IT"/>
        </w:rPr>
      </w:pPr>
    </w:p>
    <w:p w14:paraId="6D74541B" w14:textId="77777777" w:rsidR="007B1DB4" w:rsidRPr="00B26794" w:rsidRDefault="007B1DB4">
      <w:pPr>
        <w:tabs>
          <w:tab w:val="left" w:pos="480"/>
          <w:tab w:val="left" w:pos="567"/>
        </w:tabs>
        <w:rPr>
          <w:sz w:val="22"/>
          <w:szCs w:val="22"/>
          <w:lang w:val="it-IT"/>
        </w:rPr>
      </w:pPr>
      <w:r w:rsidRPr="00B26794">
        <w:rPr>
          <w:sz w:val="22"/>
          <w:szCs w:val="22"/>
          <w:lang w:val="it-IT"/>
        </w:rPr>
        <w:t>Sanofi-</w:t>
      </w:r>
      <w:r w:rsidR="002C4210" w:rsidRPr="00B26794">
        <w:rPr>
          <w:sz w:val="22"/>
          <w:szCs w:val="22"/>
          <w:lang w:val="it-IT"/>
        </w:rPr>
        <w:t>A</w:t>
      </w:r>
      <w:r w:rsidRPr="00B26794">
        <w:rPr>
          <w:sz w:val="22"/>
          <w:szCs w:val="22"/>
          <w:lang w:val="it-IT"/>
        </w:rPr>
        <w:t>ventis Deutschland GmbH, D-65926 Frankfurt am Main, Germania</w:t>
      </w:r>
    </w:p>
    <w:p w14:paraId="22CB8F44" w14:textId="77777777" w:rsidR="007B1DB4" w:rsidRPr="00B26794" w:rsidRDefault="007B1DB4">
      <w:pPr>
        <w:tabs>
          <w:tab w:val="left" w:pos="480"/>
          <w:tab w:val="left" w:pos="567"/>
        </w:tabs>
        <w:rPr>
          <w:b/>
          <w:caps/>
          <w:sz w:val="22"/>
          <w:szCs w:val="22"/>
          <w:lang w:val="it-IT"/>
        </w:rPr>
      </w:pPr>
    </w:p>
    <w:p w14:paraId="7643D620" w14:textId="77777777" w:rsidR="007B1DB4" w:rsidRPr="00B26794" w:rsidRDefault="007B1DB4">
      <w:pPr>
        <w:tabs>
          <w:tab w:val="left" w:pos="480"/>
          <w:tab w:val="left" w:pos="567"/>
        </w:tabs>
        <w:rPr>
          <w:b/>
          <w:caps/>
          <w:sz w:val="22"/>
          <w:szCs w:val="22"/>
          <w:lang w:val="it-IT"/>
        </w:rPr>
      </w:pPr>
    </w:p>
    <w:p w14:paraId="237A9332" w14:textId="77777777" w:rsidR="007B1DB4" w:rsidRPr="00CD63FC" w:rsidRDefault="007B1DB4" w:rsidP="00FE6094">
      <w:pPr>
        <w:keepNext/>
        <w:keepLines/>
        <w:tabs>
          <w:tab w:val="left" w:pos="567"/>
        </w:tabs>
        <w:ind w:left="567" w:hanging="567"/>
        <w:rPr>
          <w:sz w:val="22"/>
          <w:szCs w:val="22"/>
          <w:lang w:val="it-IT"/>
        </w:rPr>
      </w:pPr>
      <w:r w:rsidRPr="00CD63FC">
        <w:rPr>
          <w:b/>
          <w:caps/>
          <w:sz w:val="22"/>
          <w:szCs w:val="22"/>
          <w:lang w:val="it-IT"/>
        </w:rPr>
        <w:t>8.</w:t>
      </w:r>
      <w:r w:rsidRPr="00CD63FC">
        <w:rPr>
          <w:b/>
          <w:caps/>
          <w:sz w:val="22"/>
          <w:szCs w:val="22"/>
          <w:lang w:val="it-IT"/>
        </w:rPr>
        <w:tab/>
      </w:r>
      <w:bookmarkStart w:id="7" w:name="OLE_LINK1"/>
      <w:r w:rsidRPr="00CD63FC">
        <w:rPr>
          <w:b/>
          <w:sz w:val="22"/>
          <w:szCs w:val="22"/>
          <w:lang w:val="it-IT"/>
        </w:rPr>
        <w:t>NUMERO(I) DELL’AUTORIZZAZIONE  ALL’IMMISSIONE IN COMMERCIO</w:t>
      </w:r>
      <w:bookmarkEnd w:id="7"/>
    </w:p>
    <w:p w14:paraId="306DAB86" w14:textId="77777777" w:rsidR="007B1DB4" w:rsidRPr="00CD63FC" w:rsidRDefault="007B1DB4" w:rsidP="00FE6094">
      <w:pPr>
        <w:keepNext/>
        <w:keepLines/>
        <w:tabs>
          <w:tab w:val="left" w:pos="480"/>
          <w:tab w:val="left" w:pos="567"/>
        </w:tabs>
        <w:rPr>
          <w:caps/>
          <w:sz w:val="22"/>
          <w:szCs w:val="22"/>
          <w:lang w:val="it-IT"/>
        </w:rPr>
      </w:pPr>
    </w:p>
    <w:p w14:paraId="7A59FCA8" w14:textId="77777777" w:rsidR="007B1DB4" w:rsidRPr="00CD63FC" w:rsidRDefault="007B1DB4" w:rsidP="00FE6094">
      <w:pPr>
        <w:keepNext/>
        <w:keepLines/>
        <w:tabs>
          <w:tab w:val="left" w:pos="480"/>
          <w:tab w:val="left" w:pos="567"/>
        </w:tabs>
        <w:rPr>
          <w:caps/>
          <w:sz w:val="22"/>
          <w:szCs w:val="22"/>
          <w:lang w:val="it-IT"/>
        </w:rPr>
      </w:pPr>
      <w:r w:rsidRPr="00CD63FC">
        <w:rPr>
          <w:caps/>
          <w:sz w:val="22"/>
          <w:szCs w:val="22"/>
          <w:lang w:val="it-IT"/>
        </w:rPr>
        <w:t>EU/1/99/118/001-004</w:t>
      </w:r>
    </w:p>
    <w:p w14:paraId="693EB616" w14:textId="77777777" w:rsidR="007B1DB4" w:rsidRPr="00CD63FC" w:rsidRDefault="007B1DB4">
      <w:pPr>
        <w:tabs>
          <w:tab w:val="left" w:pos="480"/>
          <w:tab w:val="left" w:pos="567"/>
        </w:tabs>
        <w:rPr>
          <w:bCs/>
          <w:sz w:val="22"/>
          <w:szCs w:val="22"/>
          <w:lang w:val="it-IT"/>
        </w:rPr>
      </w:pPr>
    </w:p>
    <w:p w14:paraId="25DC49FA" w14:textId="77777777" w:rsidR="007B1DB4" w:rsidRPr="00CD63FC" w:rsidRDefault="007B1DB4">
      <w:pPr>
        <w:tabs>
          <w:tab w:val="left" w:pos="480"/>
          <w:tab w:val="left" w:pos="567"/>
        </w:tabs>
        <w:rPr>
          <w:bCs/>
          <w:sz w:val="22"/>
          <w:szCs w:val="22"/>
          <w:lang w:val="it-IT"/>
        </w:rPr>
      </w:pPr>
    </w:p>
    <w:p w14:paraId="0F0EC973" w14:textId="77777777" w:rsidR="007B1DB4" w:rsidRPr="00CD63FC" w:rsidRDefault="007B1DB4">
      <w:pPr>
        <w:tabs>
          <w:tab w:val="left" w:pos="567"/>
        </w:tabs>
        <w:rPr>
          <w:sz w:val="22"/>
          <w:szCs w:val="22"/>
          <w:lang w:val="it-IT"/>
        </w:rPr>
      </w:pPr>
      <w:r w:rsidRPr="00CD63FC">
        <w:rPr>
          <w:b/>
          <w:caps/>
          <w:sz w:val="22"/>
          <w:szCs w:val="22"/>
          <w:lang w:val="it-IT"/>
        </w:rPr>
        <w:t>9.</w:t>
      </w:r>
      <w:r w:rsidRPr="00CD63FC">
        <w:rPr>
          <w:b/>
          <w:caps/>
          <w:sz w:val="22"/>
          <w:szCs w:val="22"/>
          <w:lang w:val="it-IT"/>
        </w:rPr>
        <w:tab/>
      </w:r>
      <w:r w:rsidRPr="00CD63FC">
        <w:rPr>
          <w:b/>
          <w:sz w:val="22"/>
          <w:szCs w:val="22"/>
          <w:lang w:val="it-IT"/>
        </w:rPr>
        <w:t>DATA D</w:t>
      </w:r>
      <w:r w:rsidR="00DC5243" w:rsidRPr="00CD63FC">
        <w:rPr>
          <w:b/>
          <w:sz w:val="22"/>
          <w:szCs w:val="22"/>
          <w:lang w:val="it-IT"/>
        </w:rPr>
        <w:t>ELLA</w:t>
      </w:r>
      <w:r w:rsidRPr="00CD63FC">
        <w:rPr>
          <w:b/>
          <w:sz w:val="22"/>
          <w:szCs w:val="22"/>
          <w:lang w:val="it-IT"/>
        </w:rPr>
        <w:t xml:space="preserve"> PRIMA AUTORIZZAZIONE/RINNOVO DELL’AUTORIZZAZIONE</w:t>
      </w:r>
    </w:p>
    <w:p w14:paraId="4552FB26" w14:textId="77777777" w:rsidR="007B1DB4" w:rsidRPr="00CD63FC" w:rsidRDefault="007B1DB4">
      <w:pPr>
        <w:tabs>
          <w:tab w:val="left" w:pos="480"/>
          <w:tab w:val="left" w:pos="567"/>
        </w:tabs>
        <w:rPr>
          <w:sz w:val="22"/>
          <w:szCs w:val="22"/>
          <w:lang w:val="it-IT"/>
        </w:rPr>
      </w:pPr>
    </w:p>
    <w:p w14:paraId="1B79A764" w14:textId="77777777" w:rsidR="007B1DB4" w:rsidRPr="00CD63FC" w:rsidRDefault="007B1DB4">
      <w:pPr>
        <w:tabs>
          <w:tab w:val="left" w:pos="480"/>
          <w:tab w:val="left" w:pos="567"/>
        </w:tabs>
        <w:rPr>
          <w:sz w:val="22"/>
          <w:szCs w:val="22"/>
          <w:lang w:val="it-IT"/>
        </w:rPr>
      </w:pPr>
      <w:r w:rsidRPr="00CD63FC">
        <w:rPr>
          <w:sz w:val="22"/>
          <w:szCs w:val="22"/>
          <w:lang w:val="it-IT"/>
        </w:rPr>
        <w:t>Data di prima autorizzazione: 02 Settembre 1999</w:t>
      </w:r>
    </w:p>
    <w:p w14:paraId="25175EDA" w14:textId="2A9DF724" w:rsidR="007B1DB4" w:rsidRPr="00CD63FC" w:rsidRDefault="007B1DB4">
      <w:pPr>
        <w:tabs>
          <w:tab w:val="left" w:pos="480"/>
          <w:tab w:val="left" w:pos="567"/>
        </w:tabs>
        <w:rPr>
          <w:sz w:val="22"/>
          <w:szCs w:val="22"/>
          <w:lang w:val="it-IT"/>
        </w:rPr>
      </w:pPr>
      <w:r w:rsidRPr="00CD63FC">
        <w:rPr>
          <w:sz w:val="22"/>
          <w:szCs w:val="22"/>
          <w:lang w:val="it-IT"/>
        </w:rPr>
        <w:t xml:space="preserve">Data di ultimo rinnovo: </w:t>
      </w:r>
      <w:r w:rsidR="00A44D8C" w:rsidRPr="00CD63FC">
        <w:rPr>
          <w:sz w:val="22"/>
          <w:szCs w:val="22"/>
          <w:lang w:val="it-IT"/>
        </w:rPr>
        <w:t>0</w:t>
      </w:r>
      <w:r w:rsidR="00A43BC3">
        <w:rPr>
          <w:sz w:val="22"/>
          <w:szCs w:val="22"/>
          <w:lang w:val="it-IT"/>
        </w:rPr>
        <w:t>1</w:t>
      </w:r>
      <w:r w:rsidR="00A44D8C" w:rsidRPr="00CD63FC">
        <w:rPr>
          <w:sz w:val="22"/>
          <w:szCs w:val="22"/>
          <w:lang w:val="it-IT"/>
        </w:rPr>
        <w:t xml:space="preserve"> </w:t>
      </w:r>
      <w:r w:rsidR="00A43BC3">
        <w:rPr>
          <w:sz w:val="22"/>
          <w:szCs w:val="22"/>
          <w:lang w:val="it-IT"/>
        </w:rPr>
        <w:t xml:space="preserve">Luglio </w:t>
      </w:r>
      <w:r w:rsidR="00A44D8C">
        <w:rPr>
          <w:sz w:val="22"/>
          <w:szCs w:val="22"/>
          <w:lang w:val="it-IT"/>
        </w:rPr>
        <w:t>2009</w:t>
      </w:r>
    </w:p>
    <w:p w14:paraId="0C9E9B87" w14:textId="77777777" w:rsidR="007B1DB4" w:rsidRPr="00CD63FC" w:rsidRDefault="007B1DB4">
      <w:pPr>
        <w:tabs>
          <w:tab w:val="left" w:pos="480"/>
          <w:tab w:val="left" w:pos="567"/>
        </w:tabs>
        <w:rPr>
          <w:b/>
          <w:caps/>
          <w:sz w:val="22"/>
          <w:szCs w:val="22"/>
          <w:lang w:val="it-IT"/>
        </w:rPr>
      </w:pPr>
    </w:p>
    <w:p w14:paraId="3BC144B6" w14:textId="77777777" w:rsidR="007B1DB4" w:rsidRPr="00CD63FC" w:rsidRDefault="007B1DB4">
      <w:pPr>
        <w:tabs>
          <w:tab w:val="left" w:pos="480"/>
          <w:tab w:val="left" w:pos="567"/>
        </w:tabs>
        <w:rPr>
          <w:b/>
          <w:caps/>
          <w:sz w:val="22"/>
          <w:szCs w:val="22"/>
          <w:lang w:val="it-IT"/>
        </w:rPr>
      </w:pPr>
    </w:p>
    <w:p w14:paraId="0075DC94" w14:textId="705C2403" w:rsidR="007B1DB4" w:rsidRPr="00CD63FC" w:rsidRDefault="007B1DB4">
      <w:pPr>
        <w:tabs>
          <w:tab w:val="left" w:pos="567"/>
        </w:tabs>
        <w:rPr>
          <w:b/>
          <w:sz w:val="22"/>
          <w:szCs w:val="22"/>
          <w:lang w:val="it-IT"/>
        </w:rPr>
      </w:pPr>
      <w:r w:rsidRPr="00CD63FC">
        <w:rPr>
          <w:b/>
          <w:caps/>
          <w:sz w:val="22"/>
          <w:szCs w:val="22"/>
          <w:lang w:val="it-IT"/>
        </w:rPr>
        <w:t>10.</w:t>
      </w:r>
      <w:r w:rsidRPr="00CD63FC">
        <w:rPr>
          <w:b/>
          <w:caps/>
          <w:sz w:val="22"/>
          <w:szCs w:val="22"/>
          <w:lang w:val="it-IT"/>
        </w:rPr>
        <w:tab/>
      </w:r>
      <w:r w:rsidRPr="00CD63FC">
        <w:rPr>
          <w:b/>
          <w:sz w:val="22"/>
          <w:szCs w:val="22"/>
          <w:lang w:val="it-IT"/>
        </w:rPr>
        <w:t>DATA DI REVISIONE DEL TESTO</w:t>
      </w:r>
    </w:p>
    <w:p w14:paraId="449BC0CE" w14:textId="77777777" w:rsidR="00D27E7A" w:rsidRDefault="00D27E7A">
      <w:pPr>
        <w:tabs>
          <w:tab w:val="left" w:pos="567"/>
        </w:tabs>
        <w:rPr>
          <w:sz w:val="22"/>
          <w:szCs w:val="22"/>
          <w:lang w:val="it-IT"/>
        </w:rPr>
      </w:pPr>
    </w:p>
    <w:p w14:paraId="26406AAB" w14:textId="77777777" w:rsidR="00D27E7A" w:rsidRPr="00CD63FC" w:rsidRDefault="00D27E7A">
      <w:pPr>
        <w:tabs>
          <w:tab w:val="left" w:pos="567"/>
        </w:tabs>
        <w:rPr>
          <w:sz w:val="22"/>
          <w:szCs w:val="22"/>
          <w:lang w:val="it-IT"/>
        </w:rPr>
      </w:pPr>
    </w:p>
    <w:p w14:paraId="1048DA2C" w14:textId="77777777" w:rsidR="000A51F9" w:rsidRPr="000A51F9" w:rsidRDefault="000A51F9" w:rsidP="000A51F9">
      <w:pPr>
        <w:rPr>
          <w:sz w:val="22"/>
          <w:lang w:val="it-IT"/>
        </w:rPr>
      </w:pPr>
      <w:r w:rsidRPr="000A51F9">
        <w:rPr>
          <w:sz w:val="22"/>
          <w:lang w:val="it-IT"/>
        </w:rPr>
        <w:t>Informazioni più dettagliate su questo medicinale sono disponibili sul sito web della Agenzia Europea dei Medicinali</w:t>
      </w:r>
      <w:r w:rsidRPr="00B20350">
        <w:rPr>
          <w:sz w:val="22"/>
          <w:lang w:val="it-IT"/>
        </w:rPr>
        <w:t xml:space="preserve">: </w:t>
      </w:r>
      <w:r w:rsidR="00C03029" w:rsidRPr="00C03029">
        <w:rPr>
          <w:sz w:val="22"/>
          <w:lang w:val="it-IT"/>
        </w:rPr>
        <w:t>http://www.ema.europa.eu/</w:t>
      </w:r>
    </w:p>
    <w:p w14:paraId="55E6785D" w14:textId="77777777" w:rsidR="007B1DB4" w:rsidRPr="00CD63FC" w:rsidRDefault="007B1DB4">
      <w:pPr>
        <w:tabs>
          <w:tab w:val="left" w:pos="567"/>
        </w:tabs>
        <w:rPr>
          <w:sz w:val="22"/>
          <w:szCs w:val="22"/>
          <w:lang w:val="it-IT"/>
        </w:rPr>
      </w:pPr>
    </w:p>
    <w:p w14:paraId="05A47256" w14:textId="77777777" w:rsidR="007B1DB4" w:rsidRPr="00CD63FC" w:rsidRDefault="007B1DB4">
      <w:pPr>
        <w:pStyle w:val="BodyTxt11p"/>
        <w:tabs>
          <w:tab w:val="clear" w:pos="-1440"/>
          <w:tab w:val="clear" w:pos="-720"/>
          <w:tab w:val="left" w:pos="567"/>
        </w:tabs>
        <w:suppressAutoHyphens w:val="0"/>
        <w:spacing w:line="240" w:lineRule="auto"/>
        <w:rPr>
          <w:rFonts w:ascii="Times New Roman" w:hAnsi="Times New Roman"/>
          <w:spacing w:val="0"/>
          <w:szCs w:val="22"/>
          <w:lang w:val="it-IT"/>
        </w:rPr>
        <w:sectPr w:rsidR="007B1DB4" w:rsidRPr="00CD63FC">
          <w:pgSz w:w="11906" w:h="16838" w:code="9"/>
          <w:pgMar w:top="1134" w:right="1418" w:bottom="1134" w:left="1418" w:header="737" w:footer="737" w:gutter="0"/>
          <w:cols w:space="708"/>
          <w:docGrid w:linePitch="360"/>
        </w:sectPr>
      </w:pPr>
    </w:p>
    <w:p w14:paraId="10C30BF6" w14:textId="77777777" w:rsidR="007B1DB4" w:rsidRPr="00CD63FC" w:rsidRDefault="007B1DB4">
      <w:pPr>
        <w:tabs>
          <w:tab w:val="left" w:pos="567"/>
        </w:tabs>
        <w:rPr>
          <w:b/>
          <w:caps/>
          <w:sz w:val="22"/>
          <w:szCs w:val="22"/>
          <w:lang w:val="it-IT"/>
        </w:rPr>
      </w:pPr>
      <w:r w:rsidRPr="00CD63FC">
        <w:rPr>
          <w:b/>
          <w:caps/>
          <w:sz w:val="22"/>
          <w:szCs w:val="22"/>
          <w:lang w:val="it-IT"/>
        </w:rPr>
        <w:lastRenderedPageBreak/>
        <w:t>1.</w:t>
      </w:r>
      <w:r w:rsidRPr="00CD63FC">
        <w:rPr>
          <w:b/>
          <w:caps/>
          <w:sz w:val="22"/>
          <w:szCs w:val="22"/>
          <w:lang w:val="it-IT"/>
        </w:rPr>
        <w:tab/>
      </w:r>
      <w:r w:rsidRPr="00CD63FC">
        <w:rPr>
          <w:b/>
          <w:sz w:val="22"/>
          <w:szCs w:val="22"/>
          <w:lang w:val="it-IT"/>
        </w:rPr>
        <w:t>DENOMINAZIONE DEL MEDICINALE</w:t>
      </w:r>
    </w:p>
    <w:p w14:paraId="25AE911E" w14:textId="77777777" w:rsidR="007B1DB4" w:rsidRPr="00CD63FC" w:rsidRDefault="007B1DB4">
      <w:pPr>
        <w:tabs>
          <w:tab w:val="left" w:pos="567"/>
        </w:tabs>
        <w:rPr>
          <w:sz w:val="22"/>
          <w:szCs w:val="22"/>
          <w:lang w:val="it-IT"/>
        </w:rPr>
      </w:pPr>
    </w:p>
    <w:p w14:paraId="350200F1" w14:textId="77777777" w:rsidR="007B1DB4" w:rsidRPr="00CD63FC" w:rsidRDefault="007B1DB4">
      <w:pPr>
        <w:tabs>
          <w:tab w:val="left" w:pos="567"/>
        </w:tabs>
        <w:rPr>
          <w:sz w:val="22"/>
          <w:szCs w:val="22"/>
          <w:lang w:val="it-IT"/>
        </w:rPr>
      </w:pPr>
      <w:r w:rsidRPr="00CD63FC">
        <w:rPr>
          <w:sz w:val="22"/>
          <w:szCs w:val="22"/>
          <w:lang w:val="it-IT"/>
        </w:rPr>
        <w:t>Arava 20 mg compresse rivestite con film</w:t>
      </w:r>
    </w:p>
    <w:p w14:paraId="28EAFD9C" w14:textId="77777777" w:rsidR="007B1DB4" w:rsidRPr="00CD63FC" w:rsidRDefault="007B1DB4">
      <w:pPr>
        <w:tabs>
          <w:tab w:val="left" w:pos="567"/>
        </w:tabs>
        <w:rPr>
          <w:b/>
          <w:caps/>
          <w:sz w:val="22"/>
          <w:szCs w:val="22"/>
          <w:lang w:val="it-IT"/>
        </w:rPr>
      </w:pPr>
    </w:p>
    <w:p w14:paraId="5A101E44" w14:textId="77777777" w:rsidR="007B1DB4" w:rsidRPr="00CD63FC" w:rsidRDefault="007B1DB4">
      <w:pPr>
        <w:tabs>
          <w:tab w:val="left" w:pos="567"/>
        </w:tabs>
        <w:rPr>
          <w:b/>
          <w:caps/>
          <w:sz w:val="22"/>
          <w:szCs w:val="22"/>
          <w:lang w:val="it-IT"/>
        </w:rPr>
      </w:pPr>
    </w:p>
    <w:p w14:paraId="3765F351" w14:textId="77777777" w:rsidR="007B1DB4" w:rsidRPr="00CD63FC" w:rsidRDefault="007B1DB4">
      <w:pPr>
        <w:tabs>
          <w:tab w:val="left" w:pos="567"/>
        </w:tabs>
        <w:rPr>
          <w:b/>
          <w:caps/>
          <w:sz w:val="22"/>
          <w:szCs w:val="22"/>
          <w:lang w:val="it-IT"/>
        </w:rPr>
      </w:pPr>
      <w:r w:rsidRPr="00CD63FC">
        <w:rPr>
          <w:b/>
          <w:caps/>
          <w:sz w:val="22"/>
          <w:szCs w:val="22"/>
          <w:lang w:val="it-IT"/>
        </w:rPr>
        <w:t>2.</w:t>
      </w:r>
      <w:r w:rsidRPr="00CD63FC">
        <w:rPr>
          <w:b/>
          <w:caps/>
          <w:sz w:val="22"/>
          <w:szCs w:val="22"/>
          <w:lang w:val="it-IT"/>
        </w:rPr>
        <w:tab/>
      </w:r>
      <w:r w:rsidRPr="00CD63FC">
        <w:rPr>
          <w:b/>
          <w:sz w:val="22"/>
          <w:szCs w:val="22"/>
          <w:lang w:val="it-IT"/>
        </w:rPr>
        <w:t>COMPOSIZIONE QUALITATIVA E QUANTITATIVA</w:t>
      </w:r>
    </w:p>
    <w:p w14:paraId="5D343162" w14:textId="77777777" w:rsidR="007B1DB4" w:rsidRPr="00CD63FC" w:rsidRDefault="007B1DB4">
      <w:pPr>
        <w:tabs>
          <w:tab w:val="left" w:pos="567"/>
        </w:tabs>
        <w:rPr>
          <w:sz w:val="22"/>
          <w:szCs w:val="22"/>
          <w:lang w:val="it-IT"/>
        </w:rPr>
      </w:pPr>
    </w:p>
    <w:p w14:paraId="365756F7" w14:textId="77777777" w:rsidR="00691155" w:rsidRDefault="007B1DB4">
      <w:pPr>
        <w:tabs>
          <w:tab w:val="left" w:pos="567"/>
        </w:tabs>
        <w:rPr>
          <w:sz w:val="22"/>
          <w:szCs w:val="22"/>
          <w:lang w:val="it-IT"/>
        </w:rPr>
      </w:pPr>
      <w:r w:rsidRPr="00CD63FC">
        <w:rPr>
          <w:sz w:val="22"/>
          <w:szCs w:val="22"/>
          <w:lang w:val="it-IT"/>
        </w:rPr>
        <w:t>Ogni compressa contiene 20 mg di leflunomide</w:t>
      </w:r>
      <w:r w:rsidR="00691155">
        <w:rPr>
          <w:sz w:val="22"/>
          <w:szCs w:val="22"/>
          <w:lang w:val="it-IT"/>
        </w:rPr>
        <w:t>.</w:t>
      </w:r>
    </w:p>
    <w:p w14:paraId="4FB01DD1" w14:textId="77777777" w:rsidR="00691155" w:rsidRDefault="00691155">
      <w:pPr>
        <w:tabs>
          <w:tab w:val="left" w:pos="567"/>
        </w:tabs>
        <w:rPr>
          <w:sz w:val="22"/>
          <w:szCs w:val="22"/>
          <w:lang w:val="it-IT"/>
        </w:rPr>
      </w:pPr>
    </w:p>
    <w:p w14:paraId="3274BDD5" w14:textId="77777777" w:rsidR="00BB41C2" w:rsidRPr="00AB0B93" w:rsidRDefault="00691155">
      <w:pPr>
        <w:tabs>
          <w:tab w:val="left" w:pos="567"/>
        </w:tabs>
        <w:rPr>
          <w:sz w:val="22"/>
          <w:szCs w:val="22"/>
          <w:u w:val="single"/>
          <w:lang w:val="it-IT"/>
        </w:rPr>
      </w:pPr>
      <w:r w:rsidRPr="00AB0B93">
        <w:rPr>
          <w:sz w:val="22"/>
          <w:szCs w:val="22"/>
          <w:u w:val="single"/>
          <w:lang w:val="it-IT"/>
        </w:rPr>
        <w:t>Eccipient</w:t>
      </w:r>
      <w:r w:rsidR="00BB41C2" w:rsidRPr="00AB0B93">
        <w:rPr>
          <w:sz w:val="22"/>
          <w:szCs w:val="22"/>
          <w:u w:val="single"/>
          <w:lang w:val="it-IT"/>
        </w:rPr>
        <w:t>i</w:t>
      </w:r>
      <w:r w:rsidR="00B3111B" w:rsidRPr="00AB0B93">
        <w:rPr>
          <w:sz w:val="22"/>
          <w:szCs w:val="22"/>
          <w:u w:val="single"/>
          <w:lang w:val="it-IT"/>
        </w:rPr>
        <w:t xml:space="preserve"> con effetti noti</w:t>
      </w:r>
    </w:p>
    <w:p w14:paraId="43A3653A" w14:textId="77777777" w:rsidR="007B1DB4" w:rsidRPr="00CD63FC" w:rsidRDefault="00BB41C2">
      <w:pPr>
        <w:tabs>
          <w:tab w:val="left" w:pos="567"/>
        </w:tabs>
        <w:rPr>
          <w:sz w:val="22"/>
          <w:szCs w:val="22"/>
          <w:lang w:val="it-IT"/>
        </w:rPr>
      </w:pPr>
      <w:r>
        <w:rPr>
          <w:sz w:val="22"/>
          <w:szCs w:val="22"/>
          <w:lang w:val="it-IT"/>
        </w:rPr>
        <w:t>O</w:t>
      </w:r>
      <w:r w:rsidR="00691155">
        <w:rPr>
          <w:sz w:val="22"/>
          <w:szCs w:val="22"/>
          <w:lang w:val="it-IT"/>
        </w:rPr>
        <w:t>gni compressa contiene</w:t>
      </w:r>
      <w:r w:rsidR="007600ED" w:rsidRPr="00CD63FC">
        <w:rPr>
          <w:sz w:val="22"/>
          <w:szCs w:val="22"/>
          <w:lang w:val="it-IT"/>
        </w:rPr>
        <w:t xml:space="preserve"> 72 mg di lattosio</w:t>
      </w:r>
      <w:r w:rsidR="00691155">
        <w:rPr>
          <w:sz w:val="22"/>
          <w:szCs w:val="22"/>
          <w:lang w:val="it-IT"/>
        </w:rPr>
        <w:t xml:space="preserve"> monoidrato</w:t>
      </w:r>
      <w:r w:rsidR="007B1DB4" w:rsidRPr="00CD63FC">
        <w:rPr>
          <w:sz w:val="22"/>
          <w:szCs w:val="22"/>
          <w:lang w:val="it-IT"/>
        </w:rPr>
        <w:t>.</w:t>
      </w:r>
    </w:p>
    <w:p w14:paraId="6E6F3B88" w14:textId="77777777" w:rsidR="007B1DB4" w:rsidRPr="00CD63FC" w:rsidRDefault="007B1DB4">
      <w:pPr>
        <w:tabs>
          <w:tab w:val="left" w:pos="567"/>
        </w:tabs>
        <w:rPr>
          <w:sz w:val="22"/>
          <w:szCs w:val="22"/>
          <w:lang w:val="it-IT"/>
        </w:rPr>
      </w:pPr>
    </w:p>
    <w:p w14:paraId="3C4BCBF7" w14:textId="77777777" w:rsidR="007B1DB4" w:rsidRPr="00CD63FC" w:rsidRDefault="007B1DB4">
      <w:pPr>
        <w:tabs>
          <w:tab w:val="left" w:pos="567"/>
        </w:tabs>
        <w:rPr>
          <w:sz w:val="22"/>
          <w:szCs w:val="22"/>
          <w:lang w:val="it-IT"/>
        </w:rPr>
      </w:pPr>
      <w:r w:rsidRPr="00CD63FC">
        <w:rPr>
          <w:sz w:val="22"/>
          <w:szCs w:val="22"/>
          <w:lang w:val="it-IT"/>
        </w:rPr>
        <w:t xml:space="preserve">Per </w:t>
      </w:r>
      <w:r w:rsidR="007600ED" w:rsidRPr="00CD63FC">
        <w:rPr>
          <w:sz w:val="22"/>
          <w:szCs w:val="22"/>
          <w:lang w:val="it-IT"/>
        </w:rPr>
        <w:t>l’elenco completo de</w:t>
      </w:r>
      <w:r w:rsidRPr="00CD63FC">
        <w:rPr>
          <w:sz w:val="22"/>
          <w:szCs w:val="22"/>
          <w:lang w:val="it-IT"/>
        </w:rPr>
        <w:t>gli eccipienti, vedere paragrafo 6.1.</w:t>
      </w:r>
    </w:p>
    <w:p w14:paraId="42DC8A70"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caps/>
          <w:spacing w:val="0"/>
          <w:szCs w:val="22"/>
          <w:lang w:val="it-IT"/>
        </w:rPr>
      </w:pPr>
    </w:p>
    <w:p w14:paraId="21B7BE03" w14:textId="77777777" w:rsidR="007B1DB4" w:rsidRPr="00CD63FC" w:rsidRDefault="007B1DB4">
      <w:pPr>
        <w:tabs>
          <w:tab w:val="left" w:pos="567"/>
        </w:tabs>
        <w:rPr>
          <w:b/>
          <w:caps/>
          <w:sz w:val="22"/>
          <w:szCs w:val="22"/>
          <w:lang w:val="it-IT"/>
        </w:rPr>
      </w:pPr>
    </w:p>
    <w:p w14:paraId="21012BF8" w14:textId="77777777" w:rsidR="007B1DB4" w:rsidRPr="00CD63FC" w:rsidRDefault="007B1DB4">
      <w:pPr>
        <w:tabs>
          <w:tab w:val="left" w:pos="567"/>
        </w:tabs>
        <w:rPr>
          <w:i/>
          <w:sz w:val="22"/>
          <w:szCs w:val="22"/>
          <w:lang w:val="it-IT"/>
        </w:rPr>
      </w:pPr>
      <w:r w:rsidRPr="00CD63FC">
        <w:rPr>
          <w:b/>
          <w:caps/>
          <w:sz w:val="22"/>
          <w:szCs w:val="22"/>
          <w:lang w:val="it-IT"/>
        </w:rPr>
        <w:t>3.</w:t>
      </w:r>
      <w:r w:rsidRPr="00CD63FC">
        <w:rPr>
          <w:b/>
          <w:caps/>
          <w:sz w:val="22"/>
          <w:szCs w:val="22"/>
          <w:lang w:val="it-IT"/>
        </w:rPr>
        <w:tab/>
      </w:r>
      <w:r w:rsidRPr="00CD63FC">
        <w:rPr>
          <w:b/>
          <w:sz w:val="22"/>
          <w:szCs w:val="22"/>
          <w:lang w:val="it-IT"/>
        </w:rPr>
        <w:t>FORMA FARMACEUTICA</w:t>
      </w:r>
      <w:r w:rsidR="008F45F8">
        <w:rPr>
          <w:b/>
          <w:sz w:val="22"/>
          <w:szCs w:val="22"/>
          <w:lang w:val="it-IT"/>
        </w:rPr>
        <w:t>.</w:t>
      </w:r>
    </w:p>
    <w:p w14:paraId="45008962"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40A34899"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Compress</w:t>
      </w:r>
      <w:r w:rsidR="007600ED" w:rsidRPr="00CD63FC">
        <w:rPr>
          <w:rFonts w:ascii="Times New Roman" w:hAnsi="Times New Roman"/>
          <w:spacing w:val="0"/>
          <w:szCs w:val="22"/>
          <w:lang w:val="it-IT"/>
        </w:rPr>
        <w:t>a</w:t>
      </w:r>
      <w:r w:rsidRPr="00CD63FC">
        <w:rPr>
          <w:rFonts w:ascii="Times New Roman" w:hAnsi="Times New Roman"/>
          <w:spacing w:val="0"/>
          <w:szCs w:val="22"/>
          <w:lang w:val="it-IT"/>
        </w:rPr>
        <w:t xml:space="preserve"> rivestite con film.</w:t>
      </w:r>
    </w:p>
    <w:p w14:paraId="5324E0CF"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48D14D20"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i/>
          <w:spacing w:val="0"/>
          <w:szCs w:val="22"/>
          <w:lang w:val="it-IT"/>
        </w:rPr>
      </w:pPr>
      <w:r w:rsidRPr="00CD63FC">
        <w:rPr>
          <w:rFonts w:ascii="Times New Roman" w:hAnsi="Times New Roman"/>
          <w:spacing w:val="0"/>
          <w:szCs w:val="22"/>
          <w:lang w:val="it-IT"/>
        </w:rPr>
        <w:t>Compress</w:t>
      </w:r>
      <w:r w:rsidR="007600ED" w:rsidRPr="00CD63FC">
        <w:rPr>
          <w:rFonts w:ascii="Times New Roman" w:hAnsi="Times New Roman"/>
          <w:spacing w:val="0"/>
          <w:szCs w:val="22"/>
          <w:lang w:val="it-IT"/>
        </w:rPr>
        <w:t>a</w:t>
      </w:r>
      <w:r w:rsidRPr="00CD63FC">
        <w:rPr>
          <w:rFonts w:ascii="Times New Roman" w:hAnsi="Times New Roman"/>
          <w:spacing w:val="0"/>
          <w:szCs w:val="22"/>
          <w:lang w:val="it-IT"/>
        </w:rPr>
        <w:t xml:space="preserve"> rivestit</w:t>
      </w:r>
      <w:r w:rsidR="007600ED" w:rsidRPr="00CD63FC">
        <w:rPr>
          <w:rFonts w:ascii="Times New Roman" w:hAnsi="Times New Roman"/>
          <w:spacing w:val="0"/>
          <w:szCs w:val="22"/>
          <w:lang w:val="it-IT"/>
        </w:rPr>
        <w:t>a</w:t>
      </w:r>
      <w:r w:rsidRPr="00CD63FC">
        <w:rPr>
          <w:rFonts w:ascii="Times New Roman" w:hAnsi="Times New Roman"/>
          <w:spacing w:val="0"/>
          <w:szCs w:val="22"/>
          <w:lang w:val="it-IT"/>
        </w:rPr>
        <w:t xml:space="preserve"> con film triangolar</w:t>
      </w:r>
      <w:r w:rsidR="007600ED" w:rsidRPr="00CD63FC">
        <w:rPr>
          <w:rFonts w:ascii="Times New Roman" w:hAnsi="Times New Roman"/>
          <w:spacing w:val="0"/>
          <w:szCs w:val="22"/>
          <w:lang w:val="it-IT"/>
        </w:rPr>
        <w:t>e</w:t>
      </w:r>
      <w:r w:rsidRPr="00CD63FC">
        <w:rPr>
          <w:rFonts w:ascii="Times New Roman" w:hAnsi="Times New Roman"/>
          <w:spacing w:val="0"/>
          <w:szCs w:val="22"/>
          <w:lang w:val="it-IT"/>
        </w:rPr>
        <w:t>, da giallastr</w:t>
      </w:r>
      <w:r w:rsidR="007600ED" w:rsidRPr="00CD63FC">
        <w:rPr>
          <w:rFonts w:ascii="Times New Roman" w:hAnsi="Times New Roman"/>
          <w:spacing w:val="0"/>
          <w:szCs w:val="22"/>
          <w:lang w:val="it-IT"/>
        </w:rPr>
        <w:t>a</w:t>
      </w:r>
      <w:r w:rsidRPr="00CD63FC">
        <w:rPr>
          <w:rFonts w:ascii="Times New Roman" w:hAnsi="Times New Roman"/>
          <w:spacing w:val="0"/>
          <w:szCs w:val="22"/>
          <w:lang w:val="it-IT"/>
        </w:rPr>
        <w:t xml:space="preserve"> a ocra, con impresso ZBO su un lato.</w:t>
      </w:r>
    </w:p>
    <w:p w14:paraId="20889BFE" w14:textId="77777777" w:rsidR="007B1DB4" w:rsidRPr="00CD63FC" w:rsidRDefault="007B1DB4">
      <w:pPr>
        <w:tabs>
          <w:tab w:val="left" w:pos="567"/>
        </w:tabs>
        <w:rPr>
          <w:b/>
          <w:caps/>
          <w:sz w:val="22"/>
          <w:szCs w:val="22"/>
          <w:lang w:val="it-IT"/>
        </w:rPr>
      </w:pPr>
    </w:p>
    <w:p w14:paraId="33D5312C" w14:textId="77777777" w:rsidR="007B1DB4" w:rsidRPr="00CD63FC" w:rsidRDefault="007B1DB4">
      <w:pPr>
        <w:tabs>
          <w:tab w:val="left" w:pos="567"/>
        </w:tabs>
        <w:rPr>
          <w:b/>
          <w:caps/>
          <w:sz w:val="22"/>
          <w:szCs w:val="22"/>
          <w:lang w:val="it-IT"/>
        </w:rPr>
      </w:pPr>
    </w:p>
    <w:p w14:paraId="14CC2CEB" w14:textId="77777777" w:rsidR="007B1DB4" w:rsidRPr="00CD63FC" w:rsidRDefault="007B1DB4">
      <w:pPr>
        <w:tabs>
          <w:tab w:val="left" w:pos="567"/>
        </w:tabs>
        <w:rPr>
          <w:b/>
          <w:caps/>
          <w:sz w:val="22"/>
          <w:szCs w:val="22"/>
          <w:lang w:val="it-IT"/>
        </w:rPr>
      </w:pPr>
      <w:r w:rsidRPr="00CD63FC">
        <w:rPr>
          <w:b/>
          <w:caps/>
          <w:sz w:val="22"/>
          <w:szCs w:val="22"/>
          <w:lang w:val="it-IT"/>
        </w:rPr>
        <w:t>4.</w:t>
      </w:r>
      <w:r w:rsidRPr="00CD63FC">
        <w:rPr>
          <w:b/>
          <w:caps/>
          <w:sz w:val="22"/>
          <w:szCs w:val="22"/>
          <w:lang w:val="it-IT"/>
        </w:rPr>
        <w:tab/>
      </w:r>
      <w:r w:rsidRPr="00CD63FC">
        <w:rPr>
          <w:b/>
          <w:sz w:val="22"/>
          <w:szCs w:val="22"/>
          <w:lang w:val="it-IT"/>
        </w:rPr>
        <w:t>INFORMAZIONI CLINICHE</w:t>
      </w:r>
    </w:p>
    <w:p w14:paraId="77E3F53B" w14:textId="77777777" w:rsidR="007B1DB4" w:rsidRPr="00CD63FC" w:rsidRDefault="007B1DB4">
      <w:pPr>
        <w:tabs>
          <w:tab w:val="left" w:pos="567"/>
        </w:tabs>
        <w:rPr>
          <w:b/>
          <w:caps/>
          <w:sz w:val="22"/>
          <w:szCs w:val="22"/>
          <w:lang w:val="it-IT"/>
        </w:rPr>
      </w:pPr>
    </w:p>
    <w:p w14:paraId="7F43CBAB" w14:textId="77777777" w:rsidR="007B1DB4" w:rsidRPr="00CD63FC" w:rsidRDefault="007B1DB4">
      <w:pPr>
        <w:tabs>
          <w:tab w:val="left" w:pos="567"/>
        </w:tabs>
        <w:rPr>
          <w:b/>
          <w:caps/>
          <w:sz w:val="22"/>
          <w:szCs w:val="22"/>
          <w:lang w:val="it-IT"/>
        </w:rPr>
      </w:pPr>
      <w:r w:rsidRPr="00CD63FC">
        <w:rPr>
          <w:b/>
          <w:caps/>
          <w:sz w:val="22"/>
          <w:szCs w:val="22"/>
          <w:lang w:val="it-IT"/>
        </w:rPr>
        <w:t>4.1</w:t>
      </w:r>
      <w:r w:rsidRPr="00CD63FC">
        <w:rPr>
          <w:b/>
          <w:caps/>
          <w:sz w:val="22"/>
          <w:szCs w:val="22"/>
          <w:lang w:val="it-IT"/>
        </w:rPr>
        <w:tab/>
      </w:r>
      <w:r w:rsidRPr="00CD63FC">
        <w:rPr>
          <w:b/>
          <w:sz w:val="22"/>
          <w:szCs w:val="22"/>
          <w:lang w:val="it-IT"/>
        </w:rPr>
        <w:t>Indicazioni terapeutiche</w:t>
      </w:r>
    </w:p>
    <w:p w14:paraId="66E96D68" w14:textId="77777777" w:rsidR="007B1DB4" w:rsidRPr="00CD63FC" w:rsidRDefault="007B1DB4">
      <w:pPr>
        <w:pStyle w:val="BodyTxt11p"/>
        <w:tabs>
          <w:tab w:val="clear" w:pos="-1440"/>
          <w:tab w:val="clear" w:pos="-720"/>
          <w:tab w:val="left" w:pos="600"/>
        </w:tabs>
        <w:suppressAutoHyphens w:val="0"/>
        <w:spacing w:line="240" w:lineRule="auto"/>
        <w:jc w:val="left"/>
        <w:rPr>
          <w:rFonts w:ascii="Times New Roman" w:hAnsi="Times New Roman"/>
          <w:spacing w:val="0"/>
          <w:szCs w:val="22"/>
          <w:lang w:val="it-IT"/>
        </w:rPr>
      </w:pPr>
    </w:p>
    <w:p w14:paraId="24172C96"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La leflunomide è indicata nel trattamento di pazienti adulti affetti da:</w:t>
      </w:r>
    </w:p>
    <w:p w14:paraId="28164F5C" w14:textId="77777777" w:rsidR="007B1DB4" w:rsidRPr="00CD63FC" w:rsidRDefault="007B1DB4">
      <w:pPr>
        <w:pStyle w:val="BodyTxt11p"/>
        <w:numPr>
          <w:ilvl w:val="0"/>
          <w:numId w:val="7"/>
        </w:numPr>
        <w:tabs>
          <w:tab w:val="clear" w:pos="-1440"/>
          <w:tab w:val="clear" w:pos="-720"/>
          <w:tab w:val="clear" w:pos="1140"/>
          <w:tab w:val="left" w:pos="600"/>
        </w:tabs>
        <w:suppressAutoHyphens w:val="0"/>
        <w:spacing w:line="240" w:lineRule="auto"/>
        <w:ind w:left="600" w:hanging="600"/>
        <w:jc w:val="left"/>
        <w:rPr>
          <w:rFonts w:ascii="Times New Roman" w:hAnsi="Times New Roman"/>
          <w:spacing w:val="0"/>
          <w:szCs w:val="22"/>
          <w:lang w:val="it-IT"/>
        </w:rPr>
      </w:pPr>
      <w:r w:rsidRPr="00CD63FC">
        <w:rPr>
          <w:rFonts w:ascii="Times New Roman" w:hAnsi="Times New Roman"/>
          <w:spacing w:val="0"/>
          <w:szCs w:val="22"/>
          <w:lang w:val="it-IT"/>
        </w:rPr>
        <w:t xml:space="preserve">artrite reumatoide attiva, come </w:t>
      </w:r>
      <w:r w:rsidR="00DA62B7">
        <w:rPr>
          <w:rFonts w:ascii="Times New Roman" w:hAnsi="Times New Roman"/>
          <w:spacing w:val="0"/>
          <w:szCs w:val="22"/>
          <w:lang w:val="it-IT"/>
        </w:rPr>
        <w:t>“</w:t>
      </w:r>
      <w:r w:rsidRPr="00CD63FC">
        <w:rPr>
          <w:rFonts w:ascii="Times New Roman" w:hAnsi="Times New Roman"/>
          <w:spacing w:val="0"/>
          <w:szCs w:val="22"/>
          <w:lang w:val="it-IT"/>
        </w:rPr>
        <w:t>farmaco antireumatico in grado di modificare il decorso della malattia</w:t>
      </w:r>
      <w:r w:rsidR="00DA62B7">
        <w:rPr>
          <w:rFonts w:ascii="Times New Roman" w:hAnsi="Times New Roman"/>
          <w:spacing w:val="0"/>
          <w:szCs w:val="22"/>
          <w:lang w:val="it-IT"/>
        </w:rPr>
        <w:t>”</w:t>
      </w:r>
      <w:r w:rsidRPr="00CD63FC">
        <w:rPr>
          <w:rFonts w:ascii="Times New Roman" w:hAnsi="Times New Roman"/>
          <w:spacing w:val="0"/>
          <w:szCs w:val="22"/>
          <w:lang w:val="it-IT"/>
        </w:rPr>
        <w:t xml:space="preserve"> (DMARD</w:t>
      </w:r>
      <w:r w:rsidR="00DA62B7">
        <w:rPr>
          <w:rFonts w:ascii="Times New Roman" w:hAnsi="Times New Roman"/>
          <w:spacing w:val="0"/>
          <w:szCs w:val="22"/>
          <w:lang w:val="it-IT"/>
        </w:rPr>
        <w:t>,</w:t>
      </w:r>
      <w:r w:rsidRPr="00CD63FC">
        <w:rPr>
          <w:rFonts w:ascii="Times New Roman" w:hAnsi="Times New Roman"/>
          <w:spacing w:val="0"/>
          <w:szCs w:val="22"/>
          <w:lang w:val="it-IT"/>
        </w:rPr>
        <w:t xml:space="preserve"> Disease-Modifying Antirheumatic Drug),</w:t>
      </w:r>
    </w:p>
    <w:p w14:paraId="7AEF403B" w14:textId="77777777" w:rsidR="007B1DB4" w:rsidRPr="00CD63FC" w:rsidRDefault="007B1DB4">
      <w:pPr>
        <w:pStyle w:val="BodyTxt11p"/>
        <w:numPr>
          <w:ilvl w:val="0"/>
          <w:numId w:val="7"/>
        </w:numPr>
        <w:tabs>
          <w:tab w:val="clear" w:pos="-1440"/>
          <w:tab w:val="clear" w:pos="-720"/>
          <w:tab w:val="clear" w:pos="1140"/>
          <w:tab w:val="left" w:pos="600"/>
        </w:tabs>
        <w:suppressAutoHyphens w:val="0"/>
        <w:spacing w:line="240" w:lineRule="auto"/>
        <w:ind w:left="600" w:hanging="600"/>
        <w:jc w:val="left"/>
        <w:rPr>
          <w:rFonts w:ascii="Times New Roman" w:hAnsi="Times New Roman"/>
          <w:spacing w:val="0"/>
          <w:szCs w:val="22"/>
          <w:lang w:val="it-IT"/>
        </w:rPr>
      </w:pPr>
      <w:r w:rsidRPr="00CD63FC">
        <w:rPr>
          <w:rFonts w:ascii="Times New Roman" w:hAnsi="Times New Roman"/>
          <w:spacing w:val="0"/>
          <w:szCs w:val="22"/>
          <w:lang w:val="it-IT"/>
        </w:rPr>
        <w:t>artrite psoriasica attiva.</w:t>
      </w:r>
    </w:p>
    <w:p w14:paraId="47800009"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spacing w:val="0"/>
          <w:szCs w:val="22"/>
          <w:lang w:val="it-IT"/>
        </w:rPr>
      </w:pPr>
    </w:p>
    <w:p w14:paraId="148E22A1"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Un recente o concomitante trattamento con DMARD epatotossici o ematotossici (ad esempio metotrexato) può portare ad un aumentato rischio di reazioni avverse gravi; quindi, prima di iniziare una terapia con leflunomide si deve fare un’attenta valutazione in termini di rischio/beneficio.</w:t>
      </w:r>
    </w:p>
    <w:p w14:paraId="2BD3274C"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spacing w:val="0"/>
          <w:szCs w:val="22"/>
          <w:lang w:val="it-IT"/>
        </w:rPr>
      </w:pPr>
    </w:p>
    <w:p w14:paraId="5E9759E9"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i/>
          <w:spacing w:val="0"/>
          <w:szCs w:val="22"/>
          <w:lang w:val="it-IT"/>
        </w:rPr>
      </w:pPr>
      <w:r w:rsidRPr="00CD63FC">
        <w:rPr>
          <w:rFonts w:ascii="Times New Roman" w:hAnsi="Times New Roman"/>
          <w:spacing w:val="0"/>
          <w:szCs w:val="22"/>
          <w:lang w:val="it-IT"/>
        </w:rPr>
        <w:t>Inoltre, il passaggio da leflunomide ad altri DMARD senza seguire la procedura di washout (vedere paragrafo 4.4) può anche aumentare il rischio di reazioni avverse gravi anche per un lungo periodo dopo tale passaggio.</w:t>
      </w:r>
    </w:p>
    <w:p w14:paraId="6F612E89" w14:textId="77777777" w:rsidR="007B1DB4" w:rsidRPr="00CD63FC" w:rsidRDefault="007B1DB4">
      <w:pPr>
        <w:rPr>
          <w:b/>
          <w:sz w:val="22"/>
          <w:szCs w:val="22"/>
          <w:lang w:val="it-IT"/>
        </w:rPr>
      </w:pPr>
    </w:p>
    <w:p w14:paraId="7E433760" w14:textId="77777777" w:rsidR="007B1DB4" w:rsidRPr="00CD63FC" w:rsidRDefault="007B1DB4">
      <w:pPr>
        <w:tabs>
          <w:tab w:val="left" w:pos="567"/>
        </w:tabs>
        <w:rPr>
          <w:b/>
          <w:sz w:val="22"/>
          <w:szCs w:val="22"/>
          <w:lang w:val="it-IT"/>
        </w:rPr>
      </w:pPr>
      <w:r w:rsidRPr="00CD63FC">
        <w:rPr>
          <w:b/>
          <w:sz w:val="22"/>
          <w:szCs w:val="22"/>
          <w:lang w:val="it-IT"/>
        </w:rPr>
        <w:t>4.2</w:t>
      </w:r>
      <w:r w:rsidRPr="00CD63FC">
        <w:rPr>
          <w:b/>
          <w:sz w:val="22"/>
          <w:szCs w:val="22"/>
          <w:lang w:val="it-IT"/>
        </w:rPr>
        <w:tab/>
        <w:t>Posologia e modo di somministrazione</w:t>
      </w:r>
    </w:p>
    <w:p w14:paraId="73B05695" w14:textId="77777777" w:rsidR="007600ED" w:rsidRPr="00CD63FC" w:rsidRDefault="007600ED" w:rsidP="007600ED">
      <w:pPr>
        <w:tabs>
          <w:tab w:val="left" w:pos="567"/>
        </w:tabs>
        <w:rPr>
          <w:sz w:val="22"/>
          <w:szCs w:val="22"/>
          <w:lang w:val="it-IT"/>
        </w:rPr>
      </w:pPr>
    </w:p>
    <w:p w14:paraId="4EF683F2" w14:textId="77777777" w:rsidR="007600ED" w:rsidRPr="00CD63FC" w:rsidRDefault="007600ED" w:rsidP="007600ED">
      <w:pPr>
        <w:tabs>
          <w:tab w:val="left" w:pos="567"/>
        </w:tabs>
        <w:rPr>
          <w:sz w:val="22"/>
          <w:szCs w:val="22"/>
          <w:lang w:val="it-IT"/>
        </w:rPr>
      </w:pPr>
      <w:r w:rsidRPr="00CD63FC">
        <w:rPr>
          <w:sz w:val="22"/>
          <w:szCs w:val="22"/>
          <w:lang w:val="it-IT"/>
        </w:rPr>
        <w:t>Il trattamento deve essere iniziato e controll</w:t>
      </w:r>
      <w:r w:rsidR="001746AC" w:rsidRPr="00CD63FC">
        <w:rPr>
          <w:sz w:val="22"/>
          <w:szCs w:val="22"/>
          <w:lang w:val="it-IT"/>
        </w:rPr>
        <w:t>at</w:t>
      </w:r>
      <w:r w:rsidRPr="00CD63FC">
        <w:rPr>
          <w:sz w:val="22"/>
          <w:szCs w:val="22"/>
          <w:lang w:val="it-IT"/>
        </w:rPr>
        <w:t>o d</w:t>
      </w:r>
      <w:r w:rsidR="001746AC" w:rsidRPr="00CD63FC">
        <w:rPr>
          <w:sz w:val="22"/>
          <w:szCs w:val="22"/>
          <w:lang w:val="it-IT"/>
        </w:rPr>
        <w:t>a</w:t>
      </w:r>
      <w:r w:rsidRPr="00CD63FC">
        <w:rPr>
          <w:sz w:val="22"/>
          <w:szCs w:val="22"/>
          <w:lang w:val="it-IT"/>
        </w:rPr>
        <w:t xml:space="preserve"> specialisti esperti nel trattamento dell’artrite reumatoide e dell’artrite psoriasica.</w:t>
      </w:r>
    </w:p>
    <w:p w14:paraId="6230B174" w14:textId="77777777" w:rsidR="007B1DB4" w:rsidRPr="00CD63FC" w:rsidRDefault="007B1DB4">
      <w:pPr>
        <w:rPr>
          <w:sz w:val="22"/>
          <w:szCs w:val="22"/>
          <w:lang w:val="it-IT"/>
        </w:rPr>
      </w:pPr>
    </w:p>
    <w:p w14:paraId="0114A77B" w14:textId="77777777" w:rsidR="007B1DB4" w:rsidRPr="00CD63FC" w:rsidRDefault="007600ED">
      <w:pPr>
        <w:rPr>
          <w:sz w:val="22"/>
          <w:szCs w:val="22"/>
          <w:lang w:val="it-IT"/>
        </w:rPr>
      </w:pPr>
      <w:r w:rsidRPr="00CD63FC">
        <w:rPr>
          <w:sz w:val="22"/>
          <w:szCs w:val="22"/>
          <w:lang w:val="it-IT"/>
        </w:rPr>
        <w:t>Alanina aminotransferasi (</w:t>
      </w:r>
      <w:r w:rsidR="007B1DB4" w:rsidRPr="00CD63FC">
        <w:rPr>
          <w:sz w:val="22"/>
          <w:szCs w:val="22"/>
          <w:lang w:val="it-IT"/>
        </w:rPr>
        <w:t>ALT</w:t>
      </w:r>
      <w:r w:rsidRPr="00CD63FC">
        <w:rPr>
          <w:sz w:val="22"/>
          <w:szCs w:val="22"/>
          <w:lang w:val="it-IT"/>
        </w:rPr>
        <w:t>)</w:t>
      </w:r>
      <w:r w:rsidR="00FF1EA9">
        <w:rPr>
          <w:sz w:val="22"/>
          <w:szCs w:val="22"/>
          <w:lang w:val="it-IT"/>
        </w:rPr>
        <w:t xml:space="preserve"> o</w:t>
      </w:r>
      <w:r w:rsidR="007B1DB4" w:rsidRPr="00CD63FC">
        <w:rPr>
          <w:sz w:val="22"/>
          <w:szCs w:val="22"/>
          <w:lang w:val="it-IT"/>
        </w:rPr>
        <w:t xml:space="preserve"> </w:t>
      </w:r>
      <w:r w:rsidRPr="00CD63FC">
        <w:rPr>
          <w:sz w:val="22"/>
          <w:szCs w:val="22"/>
          <w:lang w:val="it-IT"/>
        </w:rPr>
        <w:t>gluta</w:t>
      </w:r>
      <w:r w:rsidR="00954D19" w:rsidRPr="00CD63FC">
        <w:rPr>
          <w:sz w:val="22"/>
          <w:szCs w:val="22"/>
          <w:lang w:val="it-IT"/>
        </w:rPr>
        <w:t>m</w:t>
      </w:r>
      <w:r w:rsidRPr="00CD63FC">
        <w:rPr>
          <w:sz w:val="22"/>
          <w:szCs w:val="22"/>
          <w:lang w:val="it-IT"/>
        </w:rPr>
        <w:t>m</w:t>
      </w:r>
      <w:r w:rsidR="00575F8A" w:rsidRPr="00CD63FC">
        <w:rPr>
          <w:sz w:val="22"/>
          <w:szCs w:val="22"/>
          <w:lang w:val="it-IT"/>
        </w:rPr>
        <w:t>ico</w:t>
      </w:r>
      <w:r w:rsidRPr="00CD63FC">
        <w:rPr>
          <w:sz w:val="22"/>
          <w:szCs w:val="22"/>
          <w:lang w:val="it-IT"/>
        </w:rPr>
        <w:t xml:space="preserve"> piruv</w:t>
      </w:r>
      <w:r w:rsidR="00575F8A" w:rsidRPr="00CD63FC">
        <w:rPr>
          <w:sz w:val="22"/>
          <w:szCs w:val="22"/>
          <w:lang w:val="it-IT"/>
        </w:rPr>
        <w:t>ico</w:t>
      </w:r>
      <w:r w:rsidRPr="00CD63FC">
        <w:rPr>
          <w:sz w:val="22"/>
          <w:szCs w:val="22"/>
          <w:lang w:val="it-IT"/>
        </w:rPr>
        <w:t xml:space="preserve"> transaminasi </w:t>
      </w:r>
      <w:r w:rsidR="00575F8A" w:rsidRPr="00CD63FC">
        <w:rPr>
          <w:sz w:val="22"/>
          <w:szCs w:val="22"/>
          <w:lang w:val="it-IT"/>
        </w:rPr>
        <w:t xml:space="preserve">sierica </w:t>
      </w:r>
      <w:r w:rsidR="00BD361A">
        <w:rPr>
          <w:sz w:val="22"/>
          <w:szCs w:val="22"/>
          <w:lang w:val="it-IT"/>
        </w:rPr>
        <w:t>(</w:t>
      </w:r>
      <w:r w:rsidR="007B1DB4" w:rsidRPr="00CD63FC">
        <w:rPr>
          <w:sz w:val="22"/>
          <w:szCs w:val="22"/>
          <w:lang w:val="it-IT"/>
        </w:rPr>
        <w:t xml:space="preserve">SGPT) e un test ematologico completo, inclusa una formula leucocitaria differenziata e una conta piastrinica, devono essere controllati simultaneamente e con la stessa frequenza: </w:t>
      </w:r>
    </w:p>
    <w:p w14:paraId="1069C239" w14:textId="77777777" w:rsidR="007B1DB4" w:rsidRPr="00CD63FC" w:rsidRDefault="007B1DB4">
      <w:pPr>
        <w:numPr>
          <w:ilvl w:val="0"/>
          <w:numId w:val="4"/>
        </w:numPr>
        <w:tabs>
          <w:tab w:val="clear" w:pos="1080"/>
        </w:tabs>
        <w:ind w:left="600" w:hanging="600"/>
        <w:rPr>
          <w:sz w:val="22"/>
          <w:szCs w:val="22"/>
          <w:lang w:val="it-IT"/>
        </w:rPr>
      </w:pPr>
      <w:r w:rsidRPr="00CD63FC">
        <w:rPr>
          <w:sz w:val="22"/>
          <w:szCs w:val="22"/>
          <w:lang w:val="it-IT"/>
        </w:rPr>
        <w:t>prima dell’inizio della terapia con leflunomide,</w:t>
      </w:r>
    </w:p>
    <w:p w14:paraId="444CC273" w14:textId="77777777" w:rsidR="007B1DB4" w:rsidRPr="00CD63FC" w:rsidRDefault="007B1DB4">
      <w:pPr>
        <w:numPr>
          <w:ilvl w:val="0"/>
          <w:numId w:val="4"/>
        </w:numPr>
        <w:tabs>
          <w:tab w:val="clear" w:pos="1080"/>
        </w:tabs>
        <w:ind w:left="600" w:hanging="600"/>
        <w:rPr>
          <w:sz w:val="22"/>
          <w:szCs w:val="22"/>
          <w:lang w:val="it-IT"/>
        </w:rPr>
      </w:pPr>
      <w:r w:rsidRPr="00CD63FC">
        <w:rPr>
          <w:sz w:val="22"/>
          <w:szCs w:val="22"/>
          <w:lang w:val="it-IT"/>
        </w:rPr>
        <w:t xml:space="preserve">ogni 2 settimane durante i primi 6 mesi di terapia, e </w:t>
      </w:r>
    </w:p>
    <w:p w14:paraId="4FCC8E87" w14:textId="77777777" w:rsidR="007B1DB4" w:rsidRPr="00CD63FC" w:rsidRDefault="007B1DB4">
      <w:pPr>
        <w:numPr>
          <w:ilvl w:val="0"/>
          <w:numId w:val="4"/>
        </w:numPr>
        <w:tabs>
          <w:tab w:val="clear" w:pos="1080"/>
        </w:tabs>
        <w:ind w:left="600" w:hanging="600"/>
        <w:rPr>
          <w:sz w:val="22"/>
          <w:szCs w:val="22"/>
          <w:lang w:val="it-IT"/>
        </w:rPr>
      </w:pPr>
      <w:r w:rsidRPr="00CD63FC">
        <w:rPr>
          <w:sz w:val="22"/>
          <w:szCs w:val="22"/>
          <w:lang w:val="it-IT"/>
        </w:rPr>
        <w:t>successivamente ogni 8 settimane (vedere paragrafo 4.4).</w:t>
      </w:r>
    </w:p>
    <w:p w14:paraId="7584C3FB" w14:textId="77777777" w:rsidR="007B1DB4" w:rsidRPr="00CD63FC" w:rsidRDefault="007B1DB4">
      <w:pPr>
        <w:rPr>
          <w:sz w:val="22"/>
          <w:szCs w:val="22"/>
          <w:lang w:val="it-IT"/>
        </w:rPr>
      </w:pPr>
    </w:p>
    <w:p w14:paraId="015F6674" w14:textId="77777777" w:rsidR="007600ED" w:rsidRPr="00AB0B93" w:rsidRDefault="007600ED" w:rsidP="00FE6094">
      <w:pPr>
        <w:keepNext/>
        <w:keepLines/>
        <w:rPr>
          <w:sz w:val="22"/>
          <w:szCs w:val="22"/>
          <w:u w:val="single"/>
          <w:lang w:val="it-IT"/>
        </w:rPr>
      </w:pPr>
      <w:r w:rsidRPr="00AB0B93">
        <w:rPr>
          <w:sz w:val="22"/>
          <w:szCs w:val="22"/>
          <w:u w:val="single"/>
          <w:lang w:val="it-IT"/>
        </w:rPr>
        <w:t xml:space="preserve">Posologia </w:t>
      </w:r>
    </w:p>
    <w:p w14:paraId="43EA23C4" w14:textId="77777777" w:rsidR="007600ED" w:rsidRPr="00CD63FC" w:rsidRDefault="007600ED" w:rsidP="00FE6094">
      <w:pPr>
        <w:keepNext/>
        <w:keepLines/>
        <w:rPr>
          <w:sz w:val="22"/>
          <w:szCs w:val="22"/>
          <w:lang w:val="it-IT"/>
        </w:rPr>
      </w:pPr>
    </w:p>
    <w:p w14:paraId="086AF5D1" w14:textId="77777777" w:rsidR="007B1DB4" w:rsidRPr="00CD63FC" w:rsidRDefault="00777868" w:rsidP="00777868">
      <w:pPr>
        <w:numPr>
          <w:ilvl w:val="0"/>
          <w:numId w:val="18"/>
        </w:numPr>
        <w:tabs>
          <w:tab w:val="left" w:pos="567"/>
        </w:tabs>
        <w:ind w:left="600" w:hanging="600"/>
        <w:rPr>
          <w:sz w:val="22"/>
          <w:szCs w:val="22"/>
          <w:lang w:val="it-IT"/>
        </w:rPr>
      </w:pPr>
      <w:r>
        <w:rPr>
          <w:sz w:val="22"/>
          <w:szCs w:val="22"/>
          <w:lang w:val="it-IT"/>
        </w:rPr>
        <w:t>Artrite reumatoide: l</w:t>
      </w:r>
      <w:r w:rsidR="007B1DB4" w:rsidRPr="00CD63FC">
        <w:rPr>
          <w:sz w:val="22"/>
          <w:szCs w:val="22"/>
          <w:lang w:val="it-IT"/>
        </w:rPr>
        <w:t xml:space="preserve">a terapia con leflunomide </w:t>
      </w:r>
      <w:r>
        <w:rPr>
          <w:sz w:val="22"/>
          <w:szCs w:val="22"/>
          <w:lang w:val="it-IT"/>
        </w:rPr>
        <w:t>viene</w:t>
      </w:r>
      <w:r w:rsidR="007B1DB4" w:rsidRPr="00CD63FC">
        <w:rPr>
          <w:sz w:val="22"/>
          <w:szCs w:val="22"/>
          <w:lang w:val="it-IT"/>
        </w:rPr>
        <w:t xml:space="preserve"> </w:t>
      </w:r>
      <w:r w:rsidR="002379D2">
        <w:rPr>
          <w:sz w:val="22"/>
          <w:szCs w:val="22"/>
          <w:lang w:val="it-IT"/>
        </w:rPr>
        <w:t xml:space="preserve"> </w:t>
      </w:r>
      <w:r>
        <w:rPr>
          <w:sz w:val="22"/>
          <w:szCs w:val="22"/>
          <w:lang w:val="it-IT"/>
        </w:rPr>
        <w:t xml:space="preserve">di solito </w:t>
      </w:r>
      <w:r w:rsidR="002379D2">
        <w:rPr>
          <w:sz w:val="22"/>
          <w:szCs w:val="22"/>
          <w:lang w:val="it-IT"/>
        </w:rPr>
        <w:t xml:space="preserve">iniziata </w:t>
      </w:r>
      <w:r w:rsidR="007B1DB4" w:rsidRPr="00CD63FC">
        <w:rPr>
          <w:sz w:val="22"/>
          <w:szCs w:val="22"/>
          <w:lang w:val="it-IT"/>
        </w:rPr>
        <w:t xml:space="preserve">con dose </w:t>
      </w:r>
      <w:r w:rsidR="002379D2">
        <w:rPr>
          <w:sz w:val="22"/>
          <w:szCs w:val="22"/>
          <w:lang w:val="it-IT"/>
        </w:rPr>
        <w:t>di carico</w:t>
      </w:r>
      <w:r w:rsidR="007B1DB4" w:rsidRPr="00CD63FC">
        <w:rPr>
          <w:sz w:val="22"/>
          <w:szCs w:val="22"/>
          <w:lang w:val="it-IT"/>
        </w:rPr>
        <w:t xml:space="preserve"> di 100 mg una volta al giorno, per 3 giorni. </w:t>
      </w:r>
      <w:r>
        <w:rPr>
          <w:sz w:val="22"/>
          <w:szCs w:val="22"/>
          <w:lang w:val="it-IT"/>
        </w:rPr>
        <w:t>Evitare di somministrare la</w:t>
      </w:r>
      <w:r w:rsidR="00B0236B">
        <w:rPr>
          <w:sz w:val="22"/>
          <w:szCs w:val="22"/>
          <w:lang w:val="it-IT"/>
        </w:rPr>
        <w:t xml:space="preserve"> </w:t>
      </w:r>
      <w:r>
        <w:rPr>
          <w:sz w:val="22"/>
          <w:szCs w:val="22"/>
          <w:lang w:val="it-IT"/>
        </w:rPr>
        <w:t>dose di carico può diminuire il rischio di reazioni avverse (vedere paragrafo 5.1).</w:t>
      </w:r>
    </w:p>
    <w:p w14:paraId="0A65092D" w14:textId="77777777" w:rsidR="007B1DB4" w:rsidRPr="00CD63FC" w:rsidRDefault="007B1DB4" w:rsidP="00777868">
      <w:pPr>
        <w:tabs>
          <w:tab w:val="left" w:pos="567"/>
        </w:tabs>
        <w:ind w:left="600"/>
        <w:rPr>
          <w:sz w:val="22"/>
          <w:szCs w:val="22"/>
          <w:lang w:val="it-IT"/>
        </w:rPr>
      </w:pPr>
      <w:r w:rsidRPr="00CD63FC">
        <w:rPr>
          <w:sz w:val="22"/>
          <w:szCs w:val="22"/>
          <w:lang w:val="it-IT"/>
        </w:rPr>
        <w:lastRenderedPageBreak/>
        <w:t xml:space="preserve">La dose di mantenimento raccomandata </w:t>
      </w:r>
      <w:r w:rsidR="00777868">
        <w:rPr>
          <w:sz w:val="22"/>
          <w:szCs w:val="22"/>
          <w:lang w:val="it-IT"/>
        </w:rPr>
        <w:t>va</w:t>
      </w:r>
      <w:r w:rsidRPr="00CD63FC">
        <w:rPr>
          <w:sz w:val="22"/>
          <w:szCs w:val="22"/>
          <w:lang w:val="it-IT"/>
        </w:rPr>
        <w:t xml:space="preserve"> da </w:t>
      </w:r>
      <w:smartTag w:uri="urn:schemas-microsoft-com:office:smarttags" w:element="metricconverter">
        <w:smartTagPr>
          <w:attr w:name="ProductID" w:val="10 a"/>
        </w:smartTagPr>
        <w:r w:rsidRPr="00CD63FC">
          <w:rPr>
            <w:sz w:val="22"/>
            <w:szCs w:val="22"/>
            <w:lang w:val="it-IT"/>
          </w:rPr>
          <w:t>10 a</w:t>
        </w:r>
      </w:smartTag>
      <w:r w:rsidRPr="00CD63FC">
        <w:rPr>
          <w:sz w:val="22"/>
          <w:szCs w:val="22"/>
          <w:lang w:val="it-IT"/>
        </w:rPr>
        <w:t xml:space="preserve"> 20 mg una volta al giorno in funzione della gravità (attività) della malattia.</w:t>
      </w:r>
    </w:p>
    <w:p w14:paraId="611DCA4E" w14:textId="77777777" w:rsidR="00777868" w:rsidRDefault="00777868">
      <w:pPr>
        <w:numPr>
          <w:ilvl w:val="0"/>
          <w:numId w:val="18"/>
        </w:numPr>
        <w:tabs>
          <w:tab w:val="clear" w:pos="1080"/>
          <w:tab w:val="num" w:pos="600"/>
        </w:tabs>
        <w:ind w:left="600" w:hanging="600"/>
        <w:rPr>
          <w:sz w:val="22"/>
          <w:szCs w:val="22"/>
          <w:lang w:val="it-IT"/>
        </w:rPr>
      </w:pPr>
      <w:r>
        <w:rPr>
          <w:sz w:val="22"/>
          <w:szCs w:val="22"/>
          <w:lang w:val="it-IT"/>
        </w:rPr>
        <w:t>Artrite psoriasica: la terapia con leflunomide inizia con una dose di carico di 100 mg una volta al giorni per 3 giorni.</w:t>
      </w:r>
    </w:p>
    <w:p w14:paraId="4EE6ECB3" w14:textId="77777777" w:rsidR="007B1DB4" w:rsidRPr="00CD63FC" w:rsidRDefault="007B1DB4" w:rsidP="00777868">
      <w:pPr>
        <w:tabs>
          <w:tab w:val="left" w:pos="567"/>
        </w:tabs>
        <w:ind w:left="600"/>
        <w:rPr>
          <w:sz w:val="22"/>
          <w:szCs w:val="22"/>
          <w:lang w:val="it-IT"/>
        </w:rPr>
      </w:pPr>
      <w:r w:rsidRPr="00CD63FC">
        <w:rPr>
          <w:sz w:val="22"/>
          <w:szCs w:val="22"/>
          <w:lang w:val="it-IT"/>
        </w:rPr>
        <w:t xml:space="preserve">La dose di mantenimento raccomandata è di 20 mg </w:t>
      </w:r>
      <w:r w:rsidR="00E06AF7">
        <w:rPr>
          <w:sz w:val="22"/>
          <w:szCs w:val="22"/>
          <w:lang w:val="it-IT"/>
        </w:rPr>
        <w:t xml:space="preserve">di leflunomide </w:t>
      </w:r>
      <w:r w:rsidRPr="00CD63FC">
        <w:rPr>
          <w:sz w:val="22"/>
          <w:szCs w:val="22"/>
          <w:lang w:val="it-IT"/>
        </w:rPr>
        <w:t>una volta al giorno (vedere paragrafo 5.1).</w:t>
      </w:r>
    </w:p>
    <w:p w14:paraId="0C136B1E" w14:textId="77777777" w:rsidR="007B1DB4" w:rsidRPr="00CD63FC" w:rsidRDefault="007B1DB4">
      <w:pPr>
        <w:rPr>
          <w:sz w:val="22"/>
          <w:szCs w:val="22"/>
          <w:lang w:val="it-IT"/>
        </w:rPr>
      </w:pPr>
    </w:p>
    <w:p w14:paraId="60011A70" w14:textId="77777777" w:rsidR="00CE0A73" w:rsidRPr="00CD63FC" w:rsidRDefault="00CE0A73" w:rsidP="00CE0A73">
      <w:pPr>
        <w:tabs>
          <w:tab w:val="left" w:pos="567"/>
        </w:tabs>
        <w:rPr>
          <w:sz w:val="22"/>
          <w:szCs w:val="22"/>
          <w:lang w:val="it-IT"/>
        </w:rPr>
      </w:pPr>
      <w:r w:rsidRPr="00CD63FC">
        <w:rPr>
          <w:sz w:val="22"/>
          <w:szCs w:val="22"/>
          <w:lang w:val="it-IT"/>
        </w:rPr>
        <w:t>Normalmente l’effetto terapeutico si manifesta dopo 4-6 settimane di trattamento e può ulteriormente incrementare entro 4-6 mesi.</w:t>
      </w:r>
    </w:p>
    <w:p w14:paraId="256031E6" w14:textId="77777777" w:rsidR="007B1DB4" w:rsidRPr="00CD63FC" w:rsidRDefault="007B1DB4">
      <w:pPr>
        <w:rPr>
          <w:sz w:val="22"/>
          <w:szCs w:val="22"/>
          <w:lang w:val="it-IT"/>
        </w:rPr>
      </w:pPr>
    </w:p>
    <w:p w14:paraId="76671E04" w14:textId="77777777" w:rsidR="007B1DB4" w:rsidRPr="00CD63FC" w:rsidRDefault="007B1DB4">
      <w:pPr>
        <w:rPr>
          <w:sz w:val="22"/>
          <w:szCs w:val="22"/>
          <w:lang w:val="it-IT"/>
        </w:rPr>
      </w:pPr>
      <w:r w:rsidRPr="00CD63FC">
        <w:rPr>
          <w:sz w:val="22"/>
          <w:szCs w:val="22"/>
          <w:lang w:val="it-IT"/>
        </w:rPr>
        <w:t>Non è previsto alcun aggiustamento del</w:t>
      </w:r>
      <w:r w:rsidR="00425174">
        <w:rPr>
          <w:sz w:val="22"/>
          <w:szCs w:val="22"/>
          <w:lang w:val="it-IT"/>
        </w:rPr>
        <w:t>la</w:t>
      </w:r>
      <w:r w:rsidRPr="00CD63FC">
        <w:rPr>
          <w:sz w:val="22"/>
          <w:szCs w:val="22"/>
          <w:lang w:val="it-IT"/>
        </w:rPr>
        <w:t xml:space="preserve"> dos</w:t>
      </w:r>
      <w:r w:rsidR="00425174">
        <w:rPr>
          <w:sz w:val="22"/>
          <w:szCs w:val="22"/>
          <w:lang w:val="it-IT"/>
        </w:rPr>
        <w:t>e</w:t>
      </w:r>
      <w:r w:rsidRPr="00CD63FC">
        <w:rPr>
          <w:sz w:val="22"/>
          <w:szCs w:val="22"/>
          <w:lang w:val="it-IT"/>
        </w:rPr>
        <w:t xml:space="preserve"> in pazienti affetti da insufficienza renale lieve.</w:t>
      </w:r>
    </w:p>
    <w:p w14:paraId="6CF77B02" w14:textId="77777777" w:rsidR="007B1DB4" w:rsidRPr="00CD63FC" w:rsidRDefault="007B1DB4">
      <w:pPr>
        <w:rPr>
          <w:sz w:val="22"/>
          <w:szCs w:val="22"/>
          <w:lang w:val="it-IT"/>
        </w:rPr>
      </w:pPr>
    </w:p>
    <w:p w14:paraId="6D36E9CB" w14:textId="77777777" w:rsidR="007B1DB4" w:rsidRPr="00CD63FC" w:rsidRDefault="007B1DB4">
      <w:pPr>
        <w:rPr>
          <w:sz w:val="22"/>
          <w:szCs w:val="22"/>
          <w:lang w:val="it-IT"/>
        </w:rPr>
      </w:pPr>
      <w:r w:rsidRPr="00CD63FC">
        <w:rPr>
          <w:sz w:val="22"/>
          <w:szCs w:val="22"/>
          <w:lang w:val="it-IT"/>
        </w:rPr>
        <w:t>Non è necessario un aggiustamento del</w:t>
      </w:r>
      <w:r w:rsidR="00425174">
        <w:rPr>
          <w:sz w:val="22"/>
          <w:szCs w:val="22"/>
          <w:lang w:val="it-IT"/>
        </w:rPr>
        <w:t>la</w:t>
      </w:r>
      <w:r w:rsidRPr="00CD63FC">
        <w:rPr>
          <w:sz w:val="22"/>
          <w:szCs w:val="22"/>
          <w:lang w:val="it-IT"/>
        </w:rPr>
        <w:t xml:space="preserve"> dos</w:t>
      </w:r>
      <w:r w:rsidR="00425174">
        <w:rPr>
          <w:sz w:val="22"/>
          <w:szCs w:val="22"/>
          <w:lang w:val="it-IT"/>
        </w:rPr>
        <w:t>e</w:t>
      </w:r>
      <w:r w:rsidRPr="00CD63FC">
        <w:rPr>
          <w:sz w:val="22"/>
          <w:szCs w:val="22"/>
          <w:lang w:val="it-IT"/>
        </w:rPr>
        <w:t xml:space="preserve"> nei pazienti di età superiore ai 65 anni.</w:t>
      </w:r>
    </w:p>
    <w:p w14:paraId="6EB40A81" w14:textId="77777777" w:rsidR="007B1DB4" w:rsidRDefault="007B1DB4">
      <w:pPr>
        <w:tabs>
          <w:tab w:val="left" w:pos="567"/>
        </w:tabs>
        <w:rPr>
          <w:sz w:val="22"/>
          <w:szCs w:val="22"/>
          <w:lang w:val="it-IT"/>
        </w:rPr>
      </w:pPr>
    </w:p>
    <w:p w14:paraId="0C03D726" w14:textId="77777777" w:rsidR="00276222" w:rsidRPr="00AB0B93" w:rsidRDefault="00276222">
      <w:pPr>
        <w:tabs>
          <w:tab w:val="left" w:pos="567"/>
        </w:tabs>
        <w:rPr>
          <w:i/>
          <w:sz w:val="22"/>
          <w:szCs w:val="22"/>
          <w:lang w:val="it-IT"/>
        </w:rPr>
      </w:pPr>
      <w:r w:rsidRPr="00AB0B93">
        <w:rPr>
          <w:i/>
          <w:sz w:val="22"/>
          <w:szCs w:val="22"/>
          <w:lang w:val="it-IT"/>
        </w:rPr>
        <w:t>Popolazione pediatrica</w:t>
      </w:r>
    </w:p>
    <w:p w14:paraId="0A619005" w14:textId="77777777" w:rsidR="00CE0A73" w:rsidRPr="00CD63FC" w:rsidRDefault="00CE0A73" w:rsidP="00CE0A73">
      <w:pPr>
        <w:tabs>
          <w:tab w:val="left" w:pos="567"/>
        </w:tabs>
        <w:rPr>
          <w:sz w:val="22"/>
          <w:szCs w:val="22"/>
          <w:lang w:val="it-IT"/>
        </w:rPr>
      </w:pPr>
      <w:r w:rsidRPr="00CD63FC">
        <w:rPr>
          <w:sz w:val="22"/>
          <w:szCs w:val="22"/>
          <w:lang w:val="it-IT"/>
        </w:rPr>
        <w:t>Arava non è raccomandato nei pazienti di età inferiore ai 18 anni poichè l’efficacia e la sicurezza nell’artrite reumatoide giovanile (ARJ) non sono state stabilite (vedere paragrafi 5.1 e 5.2).</w:t>
      </w:r>
    </w:p>
    <w:p w14:paraId="5BDEC0AB" w14:textId="77777777" w:rsidR="007B1DB4" w:rsidRPr="00CD63FC" w:rsidRDefault="007B1DB4">
      <w:pPr>
        <w:rPr>
          <w:sz w:val="22"/>
          <w:szCs w:val="22"/>
          <w:lang w:val="it-IT"/>
        </w:rPr>
      </w:pPr>
    </w:p>
    <w:p w14:paraId="0B924A73" w14:textId="77777777" w:rsidR="007B1DB4" w:rsidRPr="00AB0B93" w:rsidRDefault="00B3111B">
      <w:pPr>
        <w:rPr>
          <w:sz w:val="22"/>
          <w:szCs w:val="22"/>
          <w:u w:val="single"/>
          <w:lang w:val="it-IT"/>
        </w:rPr>
      </w:pPr>
      <w:r w:rsidRPr="00AB0B93">
        <w:rPr>
          <w:sz w:val="22"/>
          <w:szCs w:val="22"/>
          <w:u w:val="single"/>
          <w:lang w:val="it-IT"/>
        </w:rPr>
        <w:t>Modo di s</w:t>
      </w:r>
      <w:r w:rsidR="007B1DB4" w:rsidRPr="00AB0B93">
        <w:rPr>
          <w:sz w:val="22"/>
          <w:szCs w:val="22"/>
          <w:u w:val="single"/>
          <w:lang w:val="it-IT"/>
        </w:rPr>
        <w:t>omministrazione</w:t>
      </w:r>
    </w:p>
    <w:p w14:paraId="063EC797" w14:textId="77777777" w:rsidR="007B1DB4" w:rsidRPr="00CD63FC" w:rsidRDefault="007B1DB4">
      <w:pPr>
        <w:rPr>
          <w:sz w:val="22"/>
          <w:szCs w:val="22"/>
          <w:lang w:val="it-IT"/>
        </w:rPr>
      </w:pPr>
    </w:p>
    <w:p w14:paraId="317BACF8" w14:textId="77777777" w:rsidR="007B1DB4" w:rsidRPr="00CD63FC" w:rsidRDefault="007B1DB4">
      <w:pPr>
        <w:rPr>
          <w:sz w:val="22"/>
          <w:szCs w:val="22"/>
          <w:lang w:val="it-IT"/>
        </w:rPr>
      </w:pPr>
      <w:r w:rsidRPr="00CD63FC">
        <w:rPr>
          <w:sz w:val="22"/>
          <w:szCs w:val="22"/>
          <w:lang w:val="it-IT"/>
        </w:rPr>
        <w:t xml:space="preserve">Le compresse di Arava </w:t>
      </w:r>
      <w:r w:rsidR="00B60112">
        <w:rPr>
          <w:sz w:val="22"/>
          <w:szCs w:val="22"/>
          <w:lang w:val="it-IT"/>
        </w:rPr>
        <w:t xml:space="preserve">sono per uso orale. Le compresse </w:t>
      </w:r>
      <w:r w:rsidRPr="00CD63FC">
        <w:rPr>
          <w:sz w:val="22"/>
          <w:szCs w:val="22"/>
          <w:lang w:val="it-IT"/>
        </w:rPr>
        <w:t>devono essere assunte intere con sufficiente quantità di liquido. Il grado di assorbimento della leflunomide non è influenzato dall’assunzione di cibo.</w:t>
      </w:r>
    </w:p>
    <w:p w14:paraId="70A77A03" w14:textId="77777777" w:rsidR="007B1DB4" w:rsidRPr="00CD63FC" w:rsidRDefault="007B1DB4">
      <w:pPr>
        <w:rPr>
          <w:sz w:val="22"/>
          <w:szCs w:val="22"/>
          <w:lang w:val="it-IT"/>
        </w:rPr>
      </w:pPr>
    </w:p>
    <w:p w14:paraId="6400AFB6" w14:textId="77777777" w:rsidR="007B1DB4" w:rsidRPr="00CD63FC" w:rsidRDefault="007B1DB4">
      <w:pPr>
        <w:tabs>
          <w:tab w:val="left" w:pos="567"/>
        </w:tabs>
        <w:rPr>
          <w:b/>
          <w:sz w:val="22"/>
          <w:szCs w:val="22"/>
          <w:lang w:val="it-IT"/>
        </w:rPr>
      </w:pPr>
      <w:r w:rsidRPr="00CD63FC">
        <w:rPr>
          <w:b/>
          <w:sz w:val="22"/>
          <w:szCs w:val="22"/>
          <w:lang w:val="it-IT"/>
        </w:rPr>
        <w:t>4.3</w:t>
      </w:r>
      <w:r w:rsidRPr="00CD63FC">
        <w:rPr>
          <w:b/>
          <w:sz w:val="22"/>
          <w:szCs w:val="22"/>
          <w:lang w:val="it-IT"/>
        </w:rPr>
        <w:tab/>
        <w:t>Controindicazioni</w:t>
      </w:r>
    </w:p>
    <w:p w14:paraId="0961C53E" w14:textId="77777777" w:rsidR="007B1DB4" w:rsidRPr="00CD63FC" w:rsidRDefault="007B1DB4">
      <w:pPr>
        <w:tabs>
          <w:tab w:val="left" w:pos="567"/>
        </w:tabs>
        <w:rPr>
          <w:sz w:val="22"/>
          <w:szCs w:val="22"/>
          <w:lang w:val="it-IT"/>
        </w:rPr>
      </w:pPr>
    </w:p>
    <w:p w14:paraId="06D89320" w14:textId="77777777" w:rsidR="007B1DB4" w:rsidRPr="00CD63FC" w:rsidRDefault="00F046D7" w:rsidP="00F046D7">
      <w:pPr>
        <w:numPr>
          <w:ilvl w:val="0"/>
          <w:numId w:val="25"/>
        </w:numPr>
        <w:tabs>
          <w:tab w:val="left" w:pos="567"/>
        </w:tabs>
        <w:ind w:left="600" w:hanging="600"/>
        <w:rPr>
          <w:sz w:val="22"/>
          <w:szCs w:val="22"/>
          <w:lang w:val="it-IT"/>
        </w:rPr>
      </w:pPr>
      <w:r>
        <w:rPr>
          <w:sz w:val="22"/>
          <w:szCs w:val="22"/>
          <w:lang w:val="it-IT"/>
        </w:rPr>
        <w:t>I</w:t>
      </w:r>
      <w:r w:rsidR="007B1DB4" w:rsidRPr="00CD63FC">
        <w:rPr>
          <w:sz w:val="22"/>
          <w:szCs w:val="22"/>
          <w:lang w:val="it-IT"/>
        </w:rPr>
        <w:t xml:space="preserve">persensibilità (specialmente precedenti di sindrome di Stevens-Johnson, necrolisi epidermica tossica, eritema multiforme) </w:t>
      </w:r>
      <w:r w:rsidR="004969CF">
        <w:rPr>
          <w:sz w:val="22"/>
          <w:szCs w:val="22"/>
          <w:lang w:val="it-IT"/>
        </w:rPr>
        <w:t>al principio attivo, al metabolita attivo principale teriflunomide</w:t>
      </w:r>
      <w:r w:rsidR="004969CF" w:rsidRPr="00CD63FC">
        <w:rPr>
          <w:sz w:val="22"/>
          <w:szCs w:val="22"/>
          <w:lang w:val="it-IT"/>
        </w:rPr>
        <w:t xml:space="preserve"> </w:t>
      </w:r>
      <w:r w:rsidR="007B1DB4" w:rsidRPr="00CD63FC">
        <w:rPr>
          <w:sz w:val="22"/>
          <w:szCs w:val="22"/>
          <w:lang w:val="it-IT"/>
        </w:rPr>
        <w:t>o ad uno qualsiasi degli eccipienti</w:t>
      </w:r>
      <w:r w:rsidR="00B3111B">
        <w:rPr>
          <w:sz w:val="22"/>
          <w:szCs w:val="22"/>
          <w:lang w:val="it-IT"/>
        </w:rPr>
        <w:t xml:space="preserve"> elencati al paragrafo 6.1</w:t>
      </w:r>
      <w:r w:rsidR="007B1DB4" w:rsidRPr="00CD63FC">
        <w:rPr>
          <w:sz w:val="22"/>
          <w:szCs w:val="22"/>
          <w:lang w:val="it-IT"/>
        </w:rPr>
        <w:t>.</w:t>
      </w:r>
    </w:p>
    <w:p w14:paraId="3D90DD8F" w14:textId="77777777" w:rsidR="007B1DB4" w:rsidRPr="00CD63FC" w:rsidRDefault="007B1DB4">
      <w:pPr>
        <w:tabs>
          <w:tab w:val="left" w:pos="567"/>
        </w:tabs>
        <w:rPr>
          <w:sz w:val="22"/>
          <w:szCs w:val="22"/>
          <w:lang w:val="it-IT"/>
        </w:rPr>
      </w:pPr>
    </w:p>
    <w:p w14:paraId="799093DB" w14:textId="77777777" w:rsidR="007B1DB4" w:rsidRPr="00CD63FC" w:rsidRDefault="00617D09">
      <w:pPr>
        <w:numPr>
          <w:ilvl w:val="0"/>
          <w:numId w:val="1"/>
        </w:numPr>
        <w:tabs>
          <w:tab w:val="left" w:pos="567"/>
        </w:tabs>
        <w:ind w:left="567" w:hanging="567"/>
        <w:rPr>
          <w:b/>
          <w:sz w:val="22"/>
          <w:szCs w:val="22"/>
          <w:lang w:val="it-IT"/>
        </w:rPr>
      </w:pPr>
      <w:r>
        <w:rPr>
          <w:sz w:val="22"/>
          <w:szCs w:val="22"/>
          <w:lang w:val="it-IT"/>
        </w:rPr>
        <w:t>P</w:t>
      </w:r>
      <w:r w:rsidR="007B1DB4" w:rsidRPr="00CD63FC">
        <w:rPr>
          <w:sz w:val="22"/>
          <w:szCs w:val="22"/>
          <w:lang w:val="it-IT"/>
        </w:rPr>
        <w:t>azienti con insufficienza epatica</w:t>
      </w:r>
      <w:r>
        <w:rPr>
          <w:sz w:val="22"/>
          <w:szCs w:val="22"/>
          <w:lang w:val="it-IT"/>
        </w:rPr>
        <w:t>.</w:t>
      </w:r>
    </w:p>
    <w:p w14:paraId="3A8541C1" w14:textId="77777777" w:rsidR="007B1DB4" w:rsidRPr="00CD63FC" w:rsidRDefault="007B1DB4">
      <w:pPr>
        <w:tabs>
          <w:tab w:val="left" w:pos="567"/>
        </w:tabs>
        <w:rPr>
          <w:b/>
          <w:sz w:val="22"/>
          <w:szCs w:val="22"/>
          <w:lang w:val="it-IT"/>
        </w:rPr>
      </w:pPr>
    </w:p>
    <w:p w14:paraId="25385312" w14:textId="77777777" w:rsidR="007B1DB4" w:rsidRPr="00CD63FC" w:rsidRDefault="00617D09">
      <w:pPr>
        <w:numPr>
          <w:ilvl w:val="0"/>
          <w:numId w:val="1"/>
        </w:numPr>
        <w:tabs>
          <w:tab w:val="left" w:pos="567"/>
        </w:tabs>
        <w:ind w:left="567" w:hanging="567"/>
        <w:rPr>
          <w:b/>
          <w:sz w:val="22"/>
          <w:szCs w:val="22"/>
          <w:lang w:val="it-IT"/>
        </w:rPr>
      </w:pPr>
      <w:r>
        <w:rPr>
          <w:sz w:val="22"/>
          <w:szCs w:val="22"/>
          <w:lang w:val="it-IT"/>
        </w:rPr>
        <w:t>P</w:t>
      </w:r>
      <w:r w:rsidR="007B1DB4" w:rsidRPr="00CD63FC">
        <w:rPr>
          <w:sz w:val="22"/>
          <w:szCs w:val="22"/>
          <w:lang w:val="it-IT"/>
        </w:rPr>
        <w:t>azienti affetti da immunodeficienza grave (ad esempio AIDS)</w:t>
      </w:r>
      <w:r>
        <w:rPr>
          <w:sz w:val="22"/>
          <w:szCs w:val="22"/>
          <w:lang w:val="it-IT"/>
        </w:rPr>
        <w:t>.</w:t>
      </w:r>
    </w:p>
    <w:p w14:paraId="7CD797BA" w14:textId="77777777" w:rsidR="007B1DB4" w:rsidRPr="00CD63FC" w:rsidRDefault="007B1DB4">
      <w:pPr>
        <w:tabs>
          <w:tab w:val="left" w:pos="567"/>
        </w:tabs>
        <w:rPr>
          <w:b/>
          <w:sz w:val="22"/>
          <w:szCs w:val="22"/>
          <w:lang w:val="it-IT"/>
        </w:rPr>
      </w:pPr>
    </w:p>
    <w:p w14:paraId="75E4B1A1" w14:textId="77777777" w:rsidR="007B1DB4" w:rsidRPr="00CD63FC" w:rsidRDefault="00617D09">
      <w:pPr>
        <w:numPr>
          <w:ilvl w:val="0"/>
          <w:numId w:val="1"/>
        </w:numPr>
        <w:tabs>
          <w:tab w:val="left" w:pos="567"/>
        </w:tabs>
        <w:ind w:left="567" w:hanging="567"/>
        <w:rPr>
          <w:b/>
          <w:sz w:val="22"/>
          <w:szCs w:val="22"/>
          <w:lang w:val="it-IT"/>
        </w:rPr>
      </w:pPr>
      <w:r>
        <w:rPr>
          <w:sz w:val="22"/>
          <w:szCs w:val="22"/>
          <w:lang w:val="it-IT"/>
        </w:rPr>
        <w:t>P</w:t>
      </w:r>
      <w:r w:rsidR="007B1DB4" w:rsidRPr="00CD63FC">
        <w:rPr>
          <w:sz w:val="22"/>
          <w:szCs w:val="22"/>
          <w:lang w:val="it-IT"/>
        </w:rPr>
        <w:t>azienti con funzionalità midollare significativamente compromessa o con anemia, leucopenia, neutropenia o trombocitopenia gravi, ad eziologia diversa dall’artrite reumatoide o dall’artrite psoriasica</w:t>
      </w:r>
      <w:r>
        <w:rPr>
          <w:sz w:val="22"/>
          <w:szCs w:val="22"/>
          <w:lang w:val="it-IT"/>
        </w:rPr>
        <w:t>.</w:t>
      </w:r>
    </w:p>
    <w:p w14:paraId="617F5F74" w14:textId="77777777" w:rsidR="007B1DB4" w:rsidRPr="00CD63FC" w:rsidRDefault="007B1DB4">
      <w:pPr>
        <w:tabs>
          <w:tab w:val="left" w:pos="567"/>
        </w:tabs>
        <w:rPr>
          <w:b/>
          <w:sz w:val="22"/>
          <w:szCs w:val="22"/>
          <w:lang w:val="it-IT"/>
        </w:rPr>
      </w:pPr>
    </w:p>
    <w:p w14:paraId="6E7DC99E" w14:textId="77777777" w:rsidR="007B1DB4" w:rsidRPr="00CD63FC" w:rsidRDefault="00617D09">
      <w:pPr>
        <w:numPr>
          <w:ilvl w:val="0"/>
          <w:numId w:val="1"/>
        </w:numPr>
        <w:tabs>
          <w:tab w:val="left" w:pos="567"/>
        </w:tabs>
        <w:ind w:left="567" w:hanging="567"/>
        <w:rPr>
          <w:b/>
          <w:sz w:val="22"/>
          <w:szCs w:val="22"/>
          <w:lang w:val="it-IT"/>
        </w:rPr>
      </w:pPr>
      <w:r>
        <w:rPr>
          <w:sz w:val="22"/>
          <w:szCs w:val="22"/>
          <w:lang w:val="it-IT"/>
        </w:rPr>
        <w:t>P</w:t>
      </w:r>
      <w:r w:rsidR="007B1DB4" w:rsidRPr="00CD63FC">
        <w:rPr>
          <w:sz w:val="22"/>
          <w:szCs w:val="22"/>
          <w:lang w:val="it-IT"/>
        </w:rPr>
        <w:t xml:space="preserve">azienti con infezioni </w:t>
      </w:r>
      <w:r w:rsidR="00F840AE">
        <w:rPr>
          <w:sz w:val="22"/>
          <w:szCs w:val="22"/>
          <w:lang w:val="it-IT"/>
        </w:rPr>
        <w:t>gravi</w:t>
      </w:r>
      <w:r w:rsidR="007B1DB4" w:rsidRPr="00CD63FC">
        <w:rPr>
          <w:sz w:val="22"/>
          <w:szCs w:val="22"/>
          <w:lang w:val="it-IT"/>
        </w:rPr>
        <w:t>, (vedere paragrafo 4.4)</w:t>
      </w:r>
      <w:r>
        <w:rPr>
          <w:sz w:val="22"/>
          <w:szCs w:val="22"/>
          <w:lang w:val="it-IT"/>
        </w:rPr>
        <w:t>.</w:t>
      </w:r>
    </w:p>
    <w:p w14:paraId="6AACA27D" w14:textId="77777777" w:rsidR="007B1DB4" w:rsidRPr="00CD63FC" w:rsidRDefault="007B1DB4">
      <w:pPr>
        <w:tabs>
          <w:tab w:val="left" w:pos="567"/>
        </w:tabs>
        <w:rPr>
          <w:b/>
          <w:sz w:val="22"/>
          <w:szCs w:val="22"/>
          <w:lang w:val="it-IT"/>
        </w:rPr>
      </w:pPr>
    </w:p>
    <w:p w14:paraId="7BE28B6B" w14:textId="77777777" w:rsidR="007B1DB4" w:rsidRPr="00CD63FC" w:rsidRDefault="00617D09">
      <w:pPr>
        <w:numPr>
          <w:ilvl w:val="0"/>
          <w:numId w:val="1"/>
        </w:numPr>
        <w:tabs>
          <w:tab w:val="left" w:pos="567"/>
        </w:tabs>
        <w:ind w:left="567" w:hanging="567"/>
        <w:rPr>
          <w:sz w:val="22"/>
          <w:szCs w:val="22"/>
          <w:lang w:val="it-IT"/>
        </w:rPr>
      </w:pPr>
      <w:r>
        <w:rPr>
          <w:sz w:val="22"/>
          <w:szCs w:val="22"/>
          <w:lang w:val="it-IT"/>
        </w:rPr>
        <w:t>P</w:t>
      </w:r>
      <w:r w:rsidR="007B1DB4" w:rsidRPr="00CD63FC">
        <w:rPr>
          <w:sz w:val="22"/>
          <w:szCs w:val="22"/>
          <w:lang w:val="it-IT"/>
        </w:rPr>
        <w:t>azienti con insufficienza renale da moderata a grave, perché in tale gruppo di pazienti non sono disponibili sufficienti esperienze cliniche</w:t>
      </w:r>
      <w:r>
        <w:rPr>
          <w:sz w:val="22"/>
          <w:szCs w:val="22"/>
          <w:lang w:val="it-IT"/>
        </w:rPr>
        <w:t>.</w:t>
      </w:r>
    </w:p>
    <w:p w14:paraId="3D0B8B4C" w14:textId="77777777" w:rsidR="007B1DB4" w:rsidRPr="00CD63FC" w:rsidRDefault="007B1DB4">
      <w:pPr>
        <w:tabs>
          <w:tab w:val="left" w:pos="567"/>
        </w:tabs>
        <w:rPr>
          <w:sz w:val="22"/>
          <w:szCs w:val="22"/>
          <w:lang w:val="it-IT"/>
        </w:rPr>
      </w:pPr>
    </w:p>
    <w:p w14:paraId="7EEBAD29" w14:textId="77777777" w:rsidR="007B1DB4" w:rsidRPr="00CD63FC" w:rsidRDefault="00617D09">
      <w:pPr>
        <w:numPr>
          <w:ilvl w:val="0"/>
          <w:numId w:val="1"/>
        </w:numPr>
        <w:tabs>
          <w:tab w:val="left" w:pos="567"/>
        </w:tabs>
        <w:ind w:left="567" w:hanging="567"/>
        <w:rPr>
          <w:sz w:val="22"/>
          <w:szCs w:val="22"/>
          <w:lang w:val="it-IT"/>
        </w:rPr>
      </w:pPr>
      <w:r>
        <w:rPr>
          <w:sz w:val="22"/>
          <w:szCs w:val="22"/>
          <w:lang w:val="it-IT"/>
        </w:rPr>
        <w:t>P</w:t>
      </w:r>
      <w:r w:rsidR="007B1DB4" w:rsidRPr="00CD63FC">
        <w:rPr>
          <w:sz w:val="22"/>
          <w:szCs w:val="22"/>
          <w:lang w:val="it-IT"/>
        </w:rPr>
        <w:t>azienti con ipoproteinemia grave, ad esempio nella sindrome nefrosica</w:t>
      </w:r>
      <w:r>
        <w:rPr>
          <w:sz w:val="22"/>
          <w:szCs w:val="22"/>
          <w:lang w:val="it-IT"/>
        </w:rPr>
        <w:t>.</w:t>
      </w:r>
    </w:p>
    <w:p w14:paraId="325EF3D5" w14:textId="77777777" w:rsidR="007B1DB4" w:rsidRPr="00CD63FC" w:rsidRDefault="007B1DB4">
      <w:pPr>
        <w:tabs>
          <w:tab w:val="left" w:pos="567"/>
        </w:tabs>
        <w:rPr>
          <w:sz w:val="22"/>
          <w:szCs w:val="22"/>
          <w:lang w:val="it-IT"/>
        </w:rPr>
      </w:pPr>
    </w:p>
    <w:p w14:paraId="7FBD089E" w14:textId="77777777" w:rsidR="007B1DB4" w:rsidRPr="00CD63FC" w:rsidRDefault="00617D09">
      <w:pPr>
        <w:numPr>
          <w:ilvl w:val="0"/>
          <w:numId w:val="1"/>
        </w:numPr>
        <w:tabs>
          <w:tab w:val="left" w:pos="567"/>
        </w:tabs>
        <w:ind w:left="567" w:hanging="567"/>
        <w:rPr>
          <w:sz w:val="22"/>
          <w:szCs w:val="22"/>
          <w:lang w:val="it-IT"/>
        </w:rPr>
      </w:pPr>
      <w:r>
        <w:rPr>
          <w:sz w:val="22"/>
          <w:szCs w:val="22"/>
          <w:lang w:val="it-IT"/>
        </w:rPr>
        <w:t>D</w:t>
      </w:r>
      <w:r w:rsidR="007B1DB4" w:rsidRPr="00CD63FC">
        <w:rPr>
          <w:sz w:val="22"/>
          <w:szCs w:val="22"/>
          <w:lang w:val="it-IT"/>
        </w:rPr>
        <w:t xml:space="preserve">onne </w:t>
      </w:r>
      <w:r w:rsidR="00DF25BE">
        <w:rPr>
          <w:sz w:val="22"/>
          <w:szCs w:val="22"/>
          <w:lang w:val="it-IT"/>
        </w:rPr>
        <w:t xml:space="preserve">in </w:t>
      </w:r>
      <w:r w:rsidR="007B1DB4" w:rsidRPr="00CD63FC">
        <w:rPr>
          <w:sz w:val="22"/>
          <w:szCs w:val="22"/>
          <w:lang w:val="it-IT"/>
        </w:rPr>
        <w:t>gravid</w:t>
      </w:r>
      <w:r w:rsidR="00DF25BE">
        <w:rPr>
          <w:sz w:val="22"/>
          <w:szCs w:val="22"/>
          <w:lang w:val="it-IT"/>
        </w:rPr>
        <w:t>anza</w:t>
      </w:r>
      <w:r w:rsidR="007B1DB4" w:rsidRPr="00CD63FC">
        <w:rPr>
          <w:sz w:val="22"/>
          <w:szCs w:val="22"/>
          <w:lang w:val="it-IT"/>
        </w:rPr>
        <w:t xml:space="preserve"> o donne in età feconda che non facciano uso di metodi contraccettivi affidabili durante il trattamento con leflunomide. Dopo sospensione del trattamento con leflunomide, la gravidanza è controindicata sino a che le concentrazioni plasmatiche del metabolita attivo risultino superiori a 0,02 mg/</w:t>
      </w:r>
      <w:r w:rsidR="00DC16CF">
        <w:rPr>
          <w:sz w:val="22"/>
          <w:szCs w:val="22"/>
          <w:lang w:val="it-IT"/>
        </w:rPr>
        <w:t>L</w:t>
      </w:r>
      <w:r w:rsidR="007B1DB4" w:rsidRPr="00CD63FC">
        <w:rPr>
          <w:sz w:val="22"/>
          <w:szCs w:val="22"/>
          <w:lang w:val="it-IT"/>
        </w:rPr>
        <w:t xml:space="preserve"> (vedere paragrafo 4.6). Prima di iniziare il trattamento con leflunomide, si raccomanda di escludere una gravidanza.</w:t>
      </w:r>
    </w:p>
    <w:p w14:paraId="1200983A" w14:textId="77777777" w:rsidR="007B1DB4" w:rsidRPr="00CD63FC" w:rsidRDefault="007B1DB4">
      <w:pPr>
        <w:tabs>
          <w:tab w:val="left" w:pos="567"/>
        </w:tabs>
        <w:rPr>
          <w:sz w:val="22"/>
          <w:szCs w:val="22"/>
          <w:lang w:val="it-IT"/>
        </w:rPr>
      </w:pPr>
    </w:p>
    <w:p w14:paraId="3BDCA23E" w14:textId="77777777" w:rsidR="007B1DB4" w:rsidRPr="00CD63FC" w:rsidRDefault="00617D09">
      <w:pPr>
        <w:numPr>
          <w:ilvl w:val="0"/>
          <w:numId w:val="16"/>
        </w:numPr>
        <w:tabs>
          <w:tab w:val="clear" w:pos="360"/>
          <w:tab w:val="left" w:pos="567"/>
        </w:tabs>
        <w:ind w:left="567" w:hanging="567"/>
        <w:rPr>
          <w:sz w:val="22"/>
          <w:szCs w:val="22"/>
          <w:lang w:val="it-IT"/>
        </w:rPr>
      </w:pPr>
      <w:r>
        <w:rPr>
          <w:sz w:val="22"/>
          <w:szCs w:val="22"/>
          <w:lang w:val="it-IT"/>
        </w:rPr>
        <w:t>D</w:t>
      </w:r>
      <w:r w:rsidR="007B1DB4" w:rsidRPr="00CD63FC">
        <w:rPr>
          <w:sz w:val="22"/>
          <w:szCs w:val="22"/>
          <w:lang w:val="it-IT"/>
        </w:rPr>
        <w:t xml:space="preserve">onne </w:t>
      </w:r>
      <w:r w:rsidR="00E95852" w:rsidRPr="00CD63FC">
        <w:rPr>
          <w:sz w:val="22"/>
          <w:szCs w:val="22"/>
          <w:lang w:val="it-IT"/>
        </w:rPr>
        <w:t xml:space="preserve">che </w:t>
      </w:r>
      <w:r w:rsidR="007B1DB4" w:rsidRPr="00CD63FC">
        <w:rPr>
          <w:sz w:val="22"/>
          <w:szCs w:val="22"/>
          <w:lang w:val="it-IT"/>
        </w:rPr>
        <w:t>allattano (vedere paragrafo 4.6).</w:t>
      </w:r>
    </w:p>
    <w:p w14:paraId="1A48EEB4" w14:textId="77777777" w:rsidR="007B1DB4" w:rsidRPr="00CD63FC" w:rsidRDefault="007B1DB4">
      <w:pPr>
        <w:tabs>
          <w:tab w:val="left" w:pos="567"/>
        </w:tabs>
        <w:rPr>
          <w:b/>
          <w:caps/>
          <w:sz w:val="22"/>
          <w:szCs w:val="22"/>
          <w:lang w:val="it-IT"/>
        </w:rPr>
      </w:pPr>
    </w:p>
    <w:p w14:paraId="7AFA427C" w14:textId="77777777" w:rsidR="007B1DB4" w:rsidRPr="00CD63FC" w:rsidRDefault="007B1DB4" w:rsidP="00FE6094">
      <w:pPr>
        <w:keepNext/>
        <w:keepLines/>
        <w:tabs>
          <w:tab w:val="left" w:pos="567"/>
        </w:tabs>
        <w:rPr>
          <w:b/>
          <w:sz w:val="22"/>
          <w:szCs w:val="22"/>
          <w:lang w:val="it-IT"/>
        </w:rPr>
      </w:pPr>
      <w:r w:rsidRPr="00CD63FC">
        <w:rPr>
          <w:b/>
          <w:sz w:val="22"/>
          <w:szCs w:val="22"/>
          <w:lang w:val="it-IT"/>
        </w:rPr>
        <w:lastRenderedPageBreak/>
        <w:t>4.4</w:t>
      </w:r>
      <w:r w:rsidRPr="00CD63FC">
        <w:rPr>
          <w:b/>
          <w:sz w:val="22"/>
          <w:szCs w:val="22"/>
          <w:lang w:val="it-IT"/>
        </w:rPr>
        <w:tab/>
        <w:t>Avvertenze speciali e  precauzioni d</w:t>
      </w:r>
      <w:r w:rsidR="00E95852" w:rsidRPr="00CD63FC">
        <w:rPr>
          <w:b/>
          <w:sz w:val="22"/>
          <w:szCs w:val="22"/>
          <w:lang w:val="it-IT"/>
        </w:rPr>
        <w:t xml:space="preserve">i </w:t>
      </w:r>
      <w:r w:rsidRPr="00CD63FC">
        <w:rPr>
          <w:b/>
          <w:sz w:val="22"/>
          <w:szCs w:val="22"/>
          <w:lang w:val="it-IT"/>
        </w:rPr>
        <w:t>impiego</w:t>
      </w:r>
    </w:p>
    <w:p w14:paraId="6DD579BE" w14:textId="77777777" w:rsidR="007B1DB4" w:rsidRPr="00CD63FC" w:rsidRDefault="007B1DB4" w:rsidP="00FE6094">
      <w:pPr>
        <w:keepNext/>
        <w:keepLines/>
        <w:tabs>
          <w:tab w:val="left" w:pos="567"/>
        </w:tabs>
        <w:rPr>
          <w:sz w:val="22"/>
          <w:szCs w:val="22"/>
          <w:lang w:val="it-IT"/>
        </w:rPr>
      </w:pPr>
    </w:p>
    <w:p w14:paraId="31AC610A" w14:textId="77777777" w:rsidR="007B1DB4" w:rsidRPr="00CD63FC" w:rsidRDefault="007B1DB4">
      <w:pPr>
        <w:tabs>
          <w:tab w:val="left" w:pos="567"/>
        </w:tabs>
        <w:rPr>
          <w:sz w:val="22"/>
          <w:szCs w:val="22"/>
          <w:lang w:val="it-IT"/>
        </w:rPr>
      </w:pPr>
      <w:r w:rsidRPr="00CD63FC">
        <w:rPr>
          <w:sz w:val="22"/>
          <w:szCs w:val="22"/>
          <w:lang w:val="it-IT"/>
        </w:rPr>
        <w:t>La concomitante somministrazione di DMARD, epatotossici o ematotossici (ad esempio metotrexato) non è consigliabile.</w:t>
      </w:r>
    </w:p>
    <w:p w14:paraId="3D138F94"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3277FD87"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 xml:space="preserve">Il metabolita attivo della leflunomide, A771726, ha una lunga emivita, solitamente tra 1 e 4 settimane. Si potrebbero avere effetti indesiderati </w:t>
      </w:r>
      <w:r w:rsidR="00032523">
        <w:rPr>
          <w:rFonts w:ascii="Times New Roman" w:hAnsi="Times New Roman"/>
          <w:spacing w:val="0"/>
          <w:szCs w:val="22"/>
          <w:lang w:val="it-IT"/>
        </w:rPr>
        <w:t>grav</w:t>
      </w:r>
      <w:r w:rsidRPr="00CD63FC">
        <w:rPr>
          <w:rFonts w:ascii="Times New Roman" w:hAnsi="Times New Roman"/>
          <w:spacing w:val="0"/>
          <w:szCs w:val="22"/>
          <w:lang w:val="it-IT"/>
        </w:rPr>
        <w:t xml:space="preserve">i (ad esempio epatotossicità, ematotossicità o reazioni allergiche, vedere sotto), anche se il trattamento con leflunomide è stato interrotto. Quindi, quando dovessero manifestarsi tali reazioni tossiche o </w:t>
      </w:r>
      <w:r w:rsidR="00E95852" w:rsidRPr="00CD63FC">
        <w:rPr>
          <w:rFonts w:ascii="Times New Roman" w:hAnsi="Times New Roman"/>
          <w:spacing w:val="0"/>
          <w:szCs w:val="22"/>
          <w:lang w:val="it-IT"/>
        </w:rPr>
        <w:t>se per qualsiasi altra ragione dovesse essere necessario eliminare A771726 rapidamente dal corpo, deve essere seguita la procedura di washout. Tale procedura può essere ripetuta se clinicamente necessario.</w:t>
      </w:r>
    </w:p>
    <w:p w14:paraId="4045F8F0" w14:textId="77777777" w:rsidR="007B1DB4" w:rsidRPr="00CD63FC" w:rsidRDefault="007B1DB4">
      <w:pPr>
        <w:tabs>
          <w:tab w:val="left" w:pos="567"/>
        </w:tabs>
        <w:rPr>
          <w:sz w:val="22"/>
          <w:szCs w:val="22"/>
          <w:lang w:val="it-IT"/>
        </w:rPr>
      </w:pPr>
    </w:p>
    <w:p w14:paraId="576BE14F" w14:textId="77777777" w:rsidR="007B1DB4" w:rsidRPr="00CD63FC" w:rsidRDefault="007B1DB4">
      <w:pPr>
        <w:tabs>
          <w:tab w:val="left" w:pos="567"/>
        </w:tabs>
        <w:rPr>
          <w:sz w:val="22"/>
          <w:szCs w:val="22"/>
          <w:lang w:val="it-IT"/>
        </w:rPr>
      </w:pPr>
      <w:r w:rsidRPr="00CD63FC">
        <w:rPr>
          <w:sz w:val="22"/>
          <w:szCs w:val="22"/>
          <w:lang w:val="it-IT"/>
        </w:rPr>
        <w:t>Per le procedure di washout e per le altre azioni raccomandate in caso di una gravidanza programmata o inaspettata vedere paragrafo 4.6.</w:t>
      </w:r>
    </w:p>
    <w:p w14:paraId="60AF7089" w14:textId="77777777" w:rsidR="007B1DB4" w:rsidRPr="00CD63FC" w:rsidRDefault="007B1DB4">
      <w:pPr>
        <w:tabs>
          <w:tab w:val="left" w:pos="567"/>
        </w:tabs>
        <w:rPr>
          <w:sz w:val="22"/>
          <w:szCs w:val="22"/>
          <w:lang w:val="it-IT"/>
        </w:rPr>
      </w:pPr>
    </w:p>
    <w:p w14:paraId="457D13A2" w14:textId="4D58FF95" w:rsidR="007B1DB4" w:rsidRPr="00AB0B93" w:rsidRDefault="007B1DB4">
      <w:pPr>
        <w:pStyle w:val="Heading8"/>
        <w:keepNext w:val="0"/>
        <w:keepLines w:val="0"/>
        <w:tabs>
          <w:tab w:val="left" w:pos="567"/>
        </w:tabs>
        <w:rPr>
          <w:b w:val="0"/>
          <w:szCs w:val="22"/>
          <w:u w:val="single"/>
          <w:lang w:val="it-IT"/>
        </w:rPr>
      </w:pPr>
      <w:r w:rsidRPr="00AB0B93">
        <w:rPr>
          <w:b w:val="0"/>
          <w:szCs w:val="22"/>
          <w:u w:val="single"/>
          <w:lang w:val="it-IT"/>
        </w:rPr>
        <w:t>Reazioni epatiche</w:t>
      </w:r>
      <w:r w:rsidR="001648FF">
        <w:rPr>
          <w:b w:val="0"/>
          <w:szCs w:val="22"/>
          <w:u w:val="single"/>
          <w:lang w:val="it-IT"/>
        </w:rPr>
        <w:fldChar w:fldCharType="begin"/>
      </w:r>
      <w:r w:rsidR="001648FF">
        <w:rPr>
          <w:b w:val="0"/>
          <w:szCs w:val="22"/>
          <w:u w:val="single"/>
          <w:lang w:val="it-IT"/>
        </w:rPr>
        <w:instrText xml:space="preserve"> DOCVARIABLE vault_nd_508c54dd-bd6a-4d4a-83cf-c5e81affcace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6A66FBDA"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0BD8B769"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Rari casi di grave danno epatico, inclusi i casi letali, sono stati riportati in corso di trattamento con leflunomide. Molti di questi casi si sono verificati entro i primi 6 mesi di trattamento. T</w:t>
      </w:r>
      <w:r w:rsidR="009642CC">
        <w:rPr>
          <w:rFonts w:ascii="Times New Roman" w:hAnsi="Times New Roman"/>
          <w:spacing w:val="0"/>
          <w:szCs w:val="22"/>
          <w:lang w:val="it-IT"/>
        </w:rPr>
        <w:t>rattamenti</w:t>
      </w:r>
      <w:r w:rsidRPr="00CD63FC">
        <w:rPr>
          <w:rFonts w:ascii="Times New Roman" w:hAnsi="Times New Roman"/>
          <w:spacing w:val="0"/>
          <w:szCs w:val="22"/>
          <w:lang w:val="it-IT"/>
        </w:rPr>
        <w:t xml:space="preserve"> concomitanti con altri farmaci epatotossici erano frequentemente presenti. Si ritiene essenziale che le raccomandazioni di controllo siano attentamente seguite.</w:t>
      </w:r>
    </w:p>
    <w:p w14:paraId="1400E920" w14:textId="77777777" w:rsidR="007B1DB4" w:rsidRPr="00CD63FC" w:rsidRDefault="007B1DB4">
      <w:pPr>
        <w:tabs>
          <w:tab w:val="left" w:pos="567"/>
        </w:tabs>
        <w:rPr>
          <w:sz w:val="22"/>
          <w:szCs w:val="22"/>
          <w:lang w:val="it-IT"/>
        </w:rPr>
      </w:pPr>
    </w:p>
    <w:p w14:paraId="01FC2A06" w14:textId="77777777" w:rsidR="007B1DB4" w:rsidRPr="00CD63FC" w:rsidRDefault="00F840AE">
      <w:pPr>
        <w:tabs>
          <w:tab w:val="left" w:pos="567"/>
        </w:tabs>
        <w:rPr>
          <w:sz w:val="22"/>
          <w:szCs w:val="22"/>
          <w:lang w:val="it-IT"/>
        </w:rPr>
      </w:pPr>
      <w:r>
        <w:rPr>
          <w:sz w:val="22"/>
          <w:szCs w:val="22"/>
          <w:lang w:val="it-IT"/>
        </w:rPr>
        <w:t xml:space="preserve">I livelli di </w:t>
      </w:r>
      <w:r w:rsidR="007B1DB4" w:rsidRPr="00CD63FC">
        <w:rPr>
          <w:sz w:val="22"/>
          <w:szCs w:val="22"/>
          <w:lang w:val="it-IT"/>
        </w:rPr>
        <w:t>ALT (SGPT) devono essere controllat</w:t>
      </w:r>
      <w:r>
        <w:rPr>
          <w:sz w:val="22"/>
          <w:szCs w:val="22"/>
          <w:lang w:val="it-IT"/>
        </w:rPr>
        <w:t>i</w:t>
      </w:r>
      <w:r w:rsidR="007B1DB4" w:rsidRPr="00CD63FC">
        <w:rPr>
          <w:sz w:val="22"/>
          <w:szCs w:val="22"/>
          <w:lang w:val="it-IT"/>
        </w:rPr>
        <w:t xml:space="preserve"> prima di iniziare il trattamento con leflunomide e con la stessa frequenza del test ematologico completo (ogni 2 settimane) durante i primi 6 mesi di terapia e successivamente ogni 8 settimane.</w:t>
      </w:r>
    </w:p>
    <w:p w14:paraId="41E4E0E7" w14:textId="77777777" w:rsidR="007B1DB4" w:rsidRPr="00CD63FC" w:rsidRDefault="007B1DB4">
      <w:pPr>
        <w:tabs>
          <w:tab w:val="left" w:pos="567"/>
        </w:tabs>
        <w:rPr>
          <w:sz w:val="22"/>
          <w:szCs w:val="22"/>
          <w:lang w:val="it-IT"/>
        </w:rPr>
      </w:pPr>
    </w:p>
    <w:p w14:paraId="0494C4A8" w14:textId="77777777" w:rsidR="007B1DB4" w:rsidRPr="00CD63FC" w:rsidRDefault="007B1DB4">
      <w:pPr>
        <w:tabs>
          <w:tab w:val="left" w:pos="567"/>
        </w:tabs>
        <w:rPr>
          <w:sz w:val="22"/>
          <w:szCs w:val="22"/>
          <w:lang w:val="it-IT"/>
        </w:rPr>
      </w:pPr>
      <w:r w:rsidRPr="00CD63FC">
        <w:rPr>
          <w:sz w:val="22"/>
          <w:szCs w:val="22"/>
          <w:lang w:val="it-IT"/>
        </w:rPr>
        <w:t>Per aumenti de</w:t>
      </w:r>
      <w:r w:rsidR="00F840AE">
        <w:rPr>
          <w:sz w:val="22"/>
          <w:szCs w:val="22"/>
          <w:lang w:val="it-IT"/>
        </w:rPr>
        <w:t xml:space="preserve">i livelli di </w:t>
      </w:r>
      <w:r w:rsidRPr="00CD63FC">
        <w:rPr>
          <w:sz w:val="22"/>
          <w:szCs w:val="22"/>
          <w:lang w:val="it-IT"/>
        </w:rPr>
        <w:t>ALT (SGPT) da 2 a 3 volte il limite superiore al normale, la riduzione della dose di Arava da 20 a 10 mg deve essere presa in considerazione e deve essere effettuato un monitoraggio settimanale. Se l’aumento de</w:t>
      </w:r>
      <w:r w:rsidR="00F840AE">
        <w:rPr>
          <w:sz w:val="22"/>
          <w:szCs w:val="22"/>
          <w:lang w:val="it-IT"/>
        </w:rPr>
        <w:t>i livelli di</w:t>
      </w:r>
      <w:r w:rsidRPr="00CD63FC">
        <w:rPr>
          <w:sz w:val="22"/>
          <w:szCs w:val="22"/>
          <w:lang w:val="it-IT"/>
        </w:rPr>
        <w:t xml:space="preserve"> ALT (SGPT) maggiore di 2 volte il limite superiore al normale persiste o se l’aumento è maggiore di 3 volte, la leflunomide deve essere sospesa e deve essere iniziata la procedura di washout. Si raccomanda che il monitoraggio degli enzimi epatici sia effettuato dopo l’interruzione del trattamento con leflunomide, fino a che i livelli degli enzimi epatici siano normalizzati.</w:t>
      </w:r>
    </w:p>
    <w:p w14:paraId="5A491721" w14:textId="77777777" w:rsidR="007B1DB4" w:rsidRPr="00CD63FC" w:rsidRDefault="007B1DB4">
      <w:pPr>
        <w:tabs>
          <w:tab w:val="left" w:pos="567"/>
        </w:tabs>
        <w:rPr>
          <w:sz w:val="22"/>
          <w:szCs w:val="22"/>
          <w:u w:val="single"/>
          <w:lang w:val="it-IT"/>
        </w:rPr>
      </w:pPr>
    </w:p>
    <w:p w14:paraId="41092C5F" w14:textId="77777777" w:rsidR="007B1DB4" w:rsidRPr="00CD63FC" w:rsidRDefault="007B1DB4">
      <w:pPr>
        <w:tabs>
          <w:tab w:val="left" w:pos="567"/>
        </w:tabs>
        <w:rPr>
          <w:sz w:val="22"/>
          <w:szCs w:val="22"/>
          <w:lang w:val="it-IT"/>
        </w:rPr>
      </w:pPr>
      <w:r w:rsidRPr="00CD63FC">
        <w:rPr>
          <w:sz w:val="22"/>
          <w:szCs w:val="22"/>
          <w:lang w:val="it-IT"/>
        </w:rPr>
        <w:t>Data la possibilità di accentuazione degli effetti epatotossici, si raccomanda di astenersi dall’assunzione di bevande alcoliche nel corso del trattamento con leflunomide.</w:t>
      </w:r>
    </w:p>
    <w:p w14:paraId="17F81B1F" w14:textId="77777777" w:rsidR="007B1DB4" w:rsidRPr="00CD63FC" w:rsidRDefault="007B1DB4">
      <w:pPr>
        <w:tabs>
          <w:tab w:val="left" w:pos="567"/>
        </w:tabs>
        <w:rPr>
          <w:b/>
          <w:sz w:val="22"/>
          <w:szCs w:val="22"/>
          <w:lang w:val="it-IT"/>
        </w:rPr>
      </w:pPr>
    </w:p>
    <w:p w14:paraId="2435293D" w14:textId="77777777" w:rsidR="007B1DB4" w:rsidRPr="00CD63FC" w:rsidRDefault="007B1DB4">
      <w:pPr>
        <w:tabs>
          <w:tab w:val="left" w:pos="567"/>
        </w:tabs>
        <w:rPr>
          <w:sz w:val="22"/>
          <w:szCs w:val="22"/>
          <w:lang w:val="it-IT"/>
        </w:rPr>
      </w:pPr>
      <w:r w:rsidRPr="00CD63FC">
        <w:rPr>
          <w:sz w:val="22"/>
          <w:szCs w:val="22"/>
          <w:lang w:val="it-IT"/>
        </w:rPr>
        <w:t>Poiché il metabolita attivo della leflunomide, A771726, presenta un elevato legame con le proteine plasmatiche e viene eliminato attraverso il metabolismo epatico e la secrezione biliare, i livelli plasmatici di A771726 possono aumentare nei pazienti con ipoproteinemia. Arava è controindicato in pazienti con ipoproteinemia o insufficienza epatica gravi (vedere paragrafo 4.3).</w:t>
      </w:r>
    </w:p>
    <w:p w14:paraId="267BCCBF" w14:textId="77777777" w:rsidR="007B1DB4" w:rsidRPr="00CD63FC" w:rsidRDefault="007B1DB4">
      <w:pPr>
        <w:tabs>
          <w:tab w:val="left" w:pos="567"/>
        </w:tabs>
        <w:rPr>
          <w:sz w:val="22"/>
          <w:szCs w:val="22"/>
          <w:lang w:val="it-IT"/>
        </w:rPr>
      </w:pPr>
    </w:p>
    <w:p w14:paraId="766A8F14" w14:textId="203741FD" w:rsidR="007B1DB4" w:rsidRPr="00AB0B93" w:rsidRDefault="007B1DB4">
      <w:pPr>
        <w:pStyle w:val="Heading8"/>
        <w:keepNext w:val="0"/>
        <w:keepLines w:val="0"/>
        <w:tabs>
          <w:tab w:val="left" w:pos="567"/>
        </w:tabs>
        <w:rPr>
          <w:b w:val="0"/>
          <w:szCs w:val="22"/>
          <w:u w:val="single"/>
          <w:lang w:val="it-IT"/>
        </w:rPr>
      </w:pPr>
      <w:r w:rsidRPr="00AB0B93">
        <w:rPr>
          <w:b w:val="0"/>
          <w:szCs w:val="22"/>
          <w:u w:val="single"/>
          <w:lang w:val="it-IT"/>
        </w:rPr>
        <w:t>Reazioni ematologiche</w:t>
      </w:r>
      <w:r w:rsidR="001648FF">
        <w:rPr>
          <w:b w:val="0"/>
          <w:szCs w:val="22"/>
          <w:u w:val="single"/>
          <w:lang w:val="it-IT"/>
        </w:rPr>
        <w:fldChar w:fldCharType="begin"/>
      </w:r>
      <w:r w:rsidR="001648FF">
        <w:rPr>
          <w:b w:val="0"/>
          <w:szCs w:val="22"/>
          <w:u w:val="single"/>
          <w:lang w:val="it-IT"/>
        </w:rPr>
        <w:instrText xml:space="preserve"> DOCVARIABLE vault_nd_52dd2e50-2daa-4849-8377-4ed41ee2e965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70FFEE58" w14:textId="77777777" w:rsidR="007B1DB4" w:rsidRPr="00CD63FC" w:rsidRDefault="007B1DB4">
      <w:pPr>
        <w:pStyle w:val="BodyText2"/>
        <w:tabs>
          <w:tab w:val="left" w:pos="567"/>
        </w:tabs>
        <w:rPr>
          <w:szCs w:val="22"/>
        </w:rPr>
      </w:pPr>
    </w:p>
    <w:p w14:paraId="25679E61" w14:textId="77777777" w:rsidR="007B1DB4" w:rsidRPr="00CD63FC" w:rsidRDefault="007B1DB4">
      <w:pPr>
        <w:pStyle w:val="BodyText2"/>
        <w:tabs>
          <w:tab w:val="left" w:pos="567"/>
        </w:tabs>
        <w:rPr>
          <w:szCs w:val="22"/>
        </w:rPr>
      </w:pPr>
      <w:r w:rsidRPr="00CD63FC">
        <w:rPr>
          <w:szCs w:val="22"/>
        </w:rPr>
        <w:t>Unitamente a</w:t>
      </w:r>
      <w:r w:rsidR="00805F94">
        <w:rPr>
          <w:szCs w:val="22"/>
        </w:rPr>
        <w:t xml:space="preserve">i livelli di </w:t>
      </w:r>
      <w:r w:rsidRPr="00CD63FC">
        <w:rPr>
          <w:szCs w:val="22"/>
        </w:rPr>
        <w:t>ALT, un test ematologico completo inclusa la formula leucocitaria e le piastrine, dev</w:t>
      </w:r>
      <w:r w:rsidR="00805F94">
        <w:rPr>
          <w:szCs w:val="22"/>
        </w:rPr>
        <w:t xml:space="preserve">e </w:t>
      </w:r>
      <w:r w:rsidRPr="00CD63FC">
        <w:rPr>
          <w:szCs w:val="22"/>
        </w:rPr>
        <w:t xml:space="preserve">essere </w:t>
      </w:r>
      <w:r w:rsidR="00805F94">
        <w:rPr>
          <w:szCs w:val="22"/>
        </w:rPr>
        <w:t>eseguito</w:t>
      </w:r>
      <w:r w:rsidRPr="00CD63FC">
        <w:rPr>
          <w:szCs w:val="22"/>
        </w:rPr>
        <w:t xml:space="preserve"> prima dell’inizio del trattamento, nonché ogni 2 settimane per i primi 6 mesi di terapia e successivamente ogni 8 settimane.</w:t>
      </w:r>
    </w:p>
    <w:p w14:paraId="1333C52F" w14:textId="77777777" w:rsidR="007B1DB4" w:rsidRPr="00CD63FC" w:rsidRDefault="007B1DB4">
      <w:pPr>
        <w:pStyle w:val="BodyText2"/>
        <w:tabs>
          <w:tab w:val="left" w:pos="567"/>
        </w:tabs>
        <w:rPr>
          <w:szCs w:val="22"/>
        </w:rPr>
      </w:pPr>
    </w:p>
    <w:p w14:paraId="44205CAA" w14:textId="77777777" w:rsidR="007B1DB4" w:rsidRPr="00CD63FC" w:rsidRDefault="007B1DB4">
      <w:pPr>
        <w:pStyle w:val="BodyText2"/>
        <w:tabs>
          <w:tab w:val="left" w:pos="567"/>
        </w:tabs>
        <w:rPr>
          <w:szCs w:val="22"/>
        </w:rPr>
      </w:pPr>
      <w:r w:rsidRPr="00CD63FC">
        <w:rPr>
          <w:szCs w:val="22"/>
        </w:rPr>
        <w:t>Nei pazienti con anemia preesistente, leucopenia, e/o trombocitopenia come pure nei pazienti con ridotta funzionalità del midollo osseo o che sono a rischio di soppressione dell’attività del midollo osseo il rischio di alterazioni ematologiche è aumentato. Se dovessero manifestarsi tali effetti, si deve prendere in considerazione un washout (vedere sotto) per ridurre i livelli plasmatici di A771726.</w:t>
      </w:r>
    </w:p>
    <w:p w14:paraId="288FAF44" w14:textId="77777777" w:rsidR="007B1DB4" w:rsidRPr="00CD63FC" w:rsidRDefault="007B1DB4">
      <w:pPr>
        <w:tabs>
          <w:tab w:val="left" w:pos="567"/>
        </w:tabs>
        <w:rPr>
          <w:sz w:val="22"/>
          <w:szCs w:val="22"/>
          <w:lang w:val="it-IT"/>
        </w:rPr>
      </w:pPr>
      <w:r w:rsidRPr="00CD63FC">
        <w:rPr>
          <w:sz w:val="22"/>
          <w:szCs w:val="22"/>
          <w:lang w:val="it-IT"/>
        </w:rPr>
        <w:t xml:space="preserve">In caso di reazioni ematiche gravi, inclusa la pancitopenia, devono essere sospesi Arava e qualunque altro </w:t>
      </w:r>
      <w:r w:rsidR="00310624">
        <w:rPr>
          <w:sz w:val="22"/>
          <w:szCs w:val="22"/>
          <w:lang w:val="it-IT"/>
        </w:rPr>
        <w:t>trattamento</w:t>
      </w:r>
      <w:r w:rsidRPr="00CD63FC">
        <w:rPr>
          <w:sz w:val="22"/>
          <w:szCs w:val="22"/>
          <w:lang w:val="it-IT"/>
        </w:rPr>
        <w:t xml:space="preserve"> mielosoppressivo concomitante e si deve iniziare una procedura di washout di Arava.</w:t>
      </w:r>
    </w:p>
    <w:p w14:paraId="2B437E73" w14:textId="77777777" w:rsidR="007B1DB4" w:rsidRPr="00CD63FC" w:rsidRDefault="007B1DB4">
      <w:pPr>
        <w:tabs>
          <w:tab w:val="left" w:pos="567"/>
        </w:tabs>
        <w:rPr>
          <w:b/>
          <w:sz w:val="22"/>
          <w:szCs w:val="22"/>
          <w:lang w:val="it-IT"/>
        </w:rPr>
      </w:pPr>
    </w:p>
    <w:p w14:paraId="5756C4D6" w14:textId="1F80A5B6" w:rsidR="007B1DB4" w:rsidRPr="00AB0B93" w:rsidRDefault="007B1DB4" w:rsidP="00AB0B93">
      <w:pPr>
        <w:pStyle w:val="Heading5"/>
        <w:widowControl w:val="0"/>
        <w:tabs>
          <w:tab w:val="left" w:pos="567"/>
        </w:tabs>
        <w:rPr>
          <w:b w:val="0"/>
          <w:i w:val="0"/>
          <w:szCs w:val="22"/>
          <w:u w:val="single"/>
        </w:rPr>
      </w:pPr>
      <w:r w:rsidRPr="00AB0B93">
        <w:rPr>
          <w:b w:val="0"/>
          <w:i w:val="0"/>
          <w:szCs w:val="22"/>
          <w:u w:val="single"/>
        </w:rPr>
        <w:lastRenderedPageBreak/>
        <w:t>Associazione con altri trattamenti</w:t>
      </w:r>
      <w:r w:rsidR="001648FF">
        <w:rPr>
          <w:b w:val="0"/>
          <w:i w:val="0"/>
          <w:szCs w:val="22"/>
          <w:u w:val="single"/>
        </w:rPr>
        <w:fldChar w:fldCharType="begin"/>
      </w:r>
      <w:r w:rsidR="001648FF">
        <w:rPr>
          <w:b w:val="0"/>
          <w:i w:val="0"/>
          <w:szCs w:val="22"/>
          <w:u w:val="single"/>
        </w:rPr>
        <w:instrText xml:space="preserve"> DOCVARIABLE vault_nd_55db8c27-8313-4719-9f43-7a0c5bbc5a0c \* MERGEFORMAT </w:instrText>
      </w:r>
      <w:r w:rsidR="001648FF">
        <w:rPr>
          <w:b w:val="0"/>
          <w:i w:val="0"/>
          <w:szCs w:val="22"/>
          <w:u w:val="single"/>
        </w:rPr>
        <w:fldChar w:fldCharType="separate"/>
      </w:r>
      <w:r w:rsidR="001648FF">
        <w:rPr>
          <w:b w:val="0"/>
          <w:i w:val="0"/>
          <w:szCs w:val="22"/>
          <w:u w:val="single"/>
        </w:rPr>
        <w:t xml:space="preserve"> </w:t>
      </w:r>
      <w:r w:rsidR="001648FF">
        <w:rPr>
          <w:b w:val="0"/>
          <w:i w:val="0"/>
          <w:szCs w:val="22"/>
          <w:u w:val="single"/>
        </w:rPr>
        <w:fldChar w:fldCharType="end"/>
      </w:r>
    </w:p>
    <w:p w14:paraId="36CA3563" w14:textId="77777777" w:rsidR="007B1DB4" w:rsidRPr="00CD63FC" w:rsidRDefault="007B1DB4" w:rsidP="00AB0B93">
      <w:pPr>
        <w:pStyle w:val="BodyText2"/>
        <w:keepNext/>
        <w:keepLines/>
        <w:widowControl w:val="0"/>
        <w:tabs>
          <w:tab w:val="left" w:pos="567"/>
        </w:tabs>
        <w:rPr>
          <w:szCs w:val="22"/>
        </w:rPr>
      </w:pPr>
    </w:p>
    <w:p w14:paraId="066EE32C" w14:textId="77777777" w:rsidR="007B1DB4" w:rsidRPr="00CD63FC" w:rsidRDefault="007B1DB4" w:rsidP="00AB0B93">
      <w:pPr>
        <w:pStyle w:val="BodyText2"/>
        <w:keepNext/>
        <w:keepLines/>
        <w:widowControl w:val="0"/>
        <w:tabs>
          <w:tab w:val="left" w:pos="567"/>
        </w:tabs>
        <w:rPr>
          <w:szCs w:val="22"/>
        </w:rPr>
      </w:pPr>
      <w:r w:rsidRPr="00CD63FC">
        <w:rPr>
          <w:szCs w:val="22"/>
        </w:rPr>
        <w:t xml:space="preserve">L’uso di leflunomide con gli antimalarici utilizzati nelle malattie reumatiche (per esempio clorochina e idrossiclorochina), l’oro somministrato per via intramuscolare o orale, la D-penicillamina, l’azatioprina ed altri immunosoppressori </w:t>
      </w:r>
      <w:r w:rsidR="00D65A87">
        <w:rPr>
          <w:szCs w:val="22"/>
        </w:rPr>
        <w:t xml:space="preserve">compresi gli inibitori del TNF-alfa </w:t>
      </w:r>
      <w:r w:rsidRPr="00CD63FC">
        <w:rPr>
          <w:szCs w:val="22"/>
        </w:rPr>
        <w:t xml:space="preserve"> non è stato ancora</w:t>
      </w:r>
      <w:r w:rsidR="00D65A87">
        <w:rPr>
          <w:szCs w:val="22"/>
        </w:rPr>
        <w:t xml:space="preserve"> adeguatamente</w:t>
      </w:r>
      <w:r w:rsidRPr="00CD63FC">
        <w:rPr>
          <w:szCs w:val="22"/>
        </w:rPr>
        <w:t xml:space="preserve"> studiato</w:t>
      </w:r>
      <w:r w:rsidR="00D65A87">
        <w:rPr>
          <w:szCs w:val="22"/>
        </w:rPr>
        <w:t xml:space="preserve"> in studi randomizzati (</w:t>
      </w:r>
      <w:r w:rsidR="00D65A87" w:rsidRPr="00CD63FC">
        <w:rPr>
          <w:szCs w:val="22"/>
        </w:rPr>
        <w:t>ad eccezione del metotrexat</w:t>
      </w:r>
      <w:r w:rsidR="00D65A87">
        <w:rPr>
          <w:szCs w:val="22"/>
        </w:rPr>
        <w:t>o</w:t>
      </w:r>
      <w:r w:rsidR="00D65A87" w:rsidRPr="00CD63FC">
        <w:rPr>
          <w:szCs w:val="22"/>
        </w:rPr>
        <w:t xml:space="preserve"> – vedere paragrafo 4.5</w:t>
      </w:r>
      <w:r w:rsidR="00D65A87">
        <w:rPr>
          <w:szCs w:val="22"/>
        </w:rPr>
        <w:t>)</w:t>
      </w:r>
      <w:r w:rsidRPr="00CD63FC">
        <w:rPr>
          <w:szCs w:val="22"/>
        </w:rPr>
        <w:t xml:space="preserve">. Non si conosce il rischio associato ad una terapia </w:t>
      </w:r>
      <w:r w:rsidR="009626CB">
        <w:rPr>
          <w:szCs w:val="22"/>
        </w:rPr>
        <w:t>in associazione</w:t>
      </w:r>
      <w:r w:rsidRPr="00CD63FC">
        <w:rPr>
          <w:szCs w:val="22"/>
        </w:rPr>
        <w:t>, in particolare per un trattamento a lungo termine. Poiché tale terapia può causare tossicità additiva o anche sinergica (ad esempio epato- o ematotossicità), l</w:t>
      </w:r>
      <w:r w:rsidR="009626CB">
        <w:rPr>
          <w:szCs w:val="22"/>
        </w:rPr>
        <w:t>’associazione</w:t>
      </w:r>
      <w:r w:rsidRPr="00CD63FC">
        <w:rPr>
          <w:szCs w:val="22"/>
        </w:rPr>
        <w:t xml:space="preserve"> con un altro DMARD (ad esempio metotrexat</w:t>
      </w:r>
      <w:r w:rsidR="009626CB">
        <w:rPr>
          <w:szCs w:val="22"/>
        </w:rPr>
        <w:t>o</w:t>
      </w:r>
      <w:r w:rsidRPr="00CD63FC">
        <w:rPr>
          <w:szCs w:val="22"/>
        </w:rPr>
        <w:t>) non è consigliabile.</w:t>
      </w:r>
    </w:p>
    <w:p w14:paraId="670DB80B" w14:textId="77777777" w:rsidR="007B1DB4" w:rsidRDefault="007B1DB4">
      <w:pPr>
        <w:tabs>
          <w:tab w:val="left" w:pos="567"/>
        </w:tabs>
        <w:rPr>
          <w:sz w:val="22"/>
          <w:szCs w:val="22"/>
          <w:lang w:val="it-IT"/>
        </w:rPr>
      </w:pPr>
    </w:p>
    <w:p w14:paraId="145A6C85" w14:textId="77777777" w:rsidR="004969CF" w:rsidRPr="00CD63FC" w:rsidRDefault="004969CF">
      <w:pPr>
        <w:tabs>
          <w:tab w:val="left" w:pos="567"/>
        </w:tabs>
        <w:rPr>
          <w:sz w:val="22"/>
          <w:szCs w:val="22"/>
          <w:lang w:val="it-IT"/>
        </w:rPr>
      </w:pPr>
      <w:r>
        <w:rPr>
          <w:sz w:val="22"/>
          <w:szCs w:val="22"/>
          <w:lang w:val="it-IT"/>
        </w:rPr>
        <w:t>La somministrazione concomitante di teriflunomide con leflunomide non è raccomandata, poiché leflunomide è il composto precursore di teriflunomide.</w:t>
      </w:r>
    </w:p>
    <w:p w14:paraId="6C01DAB8" w14:textId="77777777" w:rsidR="007B1DB4" w:rsidRPr="00CD63FC" w:rsidRDefault="007B1DB4">
      <w:pPr>
        <w:tabs>
          <w:tab w:val="left" w:pos="567"/>
        </w:tabs>
        <w:rPr>
          <w:b/>
          <w:sz w:val="22"/>
          <w:szCs w:val="22"/>
          <w:lang w:val="it-IT"/>
        </w:rPr>
      </w:pPr>
    </w:p>
    <w:p w14:paraId="1E30ABB9" w14:textId="77777777" w:rsidR="007B1DB4" w:rsidRPr="00AB0B93"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B0B93">
        <w:rPr>
          <w:rFonts w:ascii="Times New Roman" w:hAnsi="Times New Roman"/>
          <w:spacing w:val="0"/>
          <w:szCs w:val="22"/>
          <w:u w:val="single"/>
          <w:lang w:val="it-IT"/>
        </w:rPr>
        <w:t>Passaggio ad altre terapie</w:t>
      </w:r>
    </w:p>
    <w:p w14:paraId="4C389AD1" w14:textId="77777777" w:rsidR="007B1DB4" w:rsidRPr="00CD63FC" w:rsidRDefault="007B1DB4">
      <w:pPr>
        <w:pStyle w:val="BodyText2"/>
        <w:tabs>
          <w:tab w:val="left" w:pos="567"/>
        </w:tabs>
        <w:rPr>
          <w:szCs w:val="22"/>
        </w:rPr>
      </w:pPr>
    </w:p>
    <w:p w14:paraId="32983020" w14:textId="77777777" w:rsidR="007B1DB4" w:rsidRPr="00CD63FC" w:rsidRDefault="007B1DB4">
      <w:pPr>
        <w:pStyle w:val="BodyText2"/>
        <w:tabs>
          <w:tab w:val="left" w:pos="567"/>
        </w:tabs>
        <w:rPr>
          <w:szCs w:val="22"/>
        </w:rPr>
      </w:pPr>
      <w:r w:rsidRPr="00CD63FC">
        <w:rPr>
          <w:szCs w:val="22"/>
        </w:rPr>
        <w:t>Poiché la leflunomide rimane a lungo nel corpo, il passaggio ad un altro DMARD (ad esempio metotrexat</w:t>
      </w:r>
      <w:r w:rsidR="009626CB">
        <w:rPr>
          <w:szCs w:val="22"/>
        </w:rPr>
        <w:t>o</w:t>
      </w:r>
      <w:r w:rsidRPr="00CD63FC">
        <w:rPr>
          <w:szCs w:val="22"/>
        </w:rPr>
        <w:t>) senza praticare la procedura di washout (ved</w:t>
      </w:r>
      <w:r w:rsidR="009626CB">
        <w:rPr>
          <w:szCs w:val="22"/>
        </w:rPr>
        <w:t>ere</w:t>
      </w:r>
      <w:r w:rsidRPr="00CD63FC">
        <w:rPr>
          <w:szCs w:val="22"/>
        </w:rPr>
        <w:t xml:space="preserve"> sotto) può aumentare la possibilità di rischi addittivi anche per un lungo periodo di tempo dopo la sostituzione (cioè interazioni cinetiche, tossicità d’organo).</w:t>
      </w:r>
    </w:p>
    <w:p w14:paraId="137AFA31" w14:textId="77777777" w:rsidR="007B1DB4" w:rsidRPr="00CD63FC" w:rsidRDefault="007B1DB4">
      <w:pPr>
        <w:pStyle w:val="BodyText2"/>
        <w:tabs>
          <w:tab w:val="left" w:pos="567"/>
        </w:tabs>
        <w:rPr>
          <w:szCs w:val="22"/>
        </w:rPr>
      </w:pPr>
    </w:p>
    <w:p w14:paraId="6FDCF6F9" w14:textId="77777777" w:rsidR="007B1DB4" w:rsidRPr="00CD63FC" w:rsidRDefault="007B1DB4">
      <w:pPr>
        <w:pStyle w:val="BodyText2"/>
        <w:tabs>
          <w:tab w:val="left" w:pos="567"/>
        </w:tabs>
        <w:rPr>
          <w:szCs w:val="22"/>
        </w:rPr>
      </w:pPr>
      <w:r w:rsidRPr="00CD63FC">
        <w:rPr>
          <w:szCs w:val="22"/>
        </w:rPr>
        <w:t>Analogamente, un recente trattamento con farmaci epatotossici o ematotossici (ad esempio metotrexat</w:t>
      </w:r>
      <w:r w:rsidR="009626CB">
        <w:rPr>
          <w:szCs w:val="22"/>
        </w:rPr>
        <w:t>o</w:t>
      </w:r>
      <w:r w:rsidRPr="00CD63FC">
        <w:rPr>
          <w:szCs w:val="22"/>
        </w:rPr>
        <w:t>) può portare ad un aumento degli effetti indesiderati; quindi, l’inizio di un trattamento con leflunomide deve essere attentamente valutato per quanto riguarda questi aspetti legati al rischio/beneficio e si raccomanda un monitoraggio molto stretto nella fase iniziale dopo il passaggio ad un altro trattamento.</w:t>
      </w:r>
    </w:p>
    <w:p w14:paraId="0AFBB21C" w14:textId="77777777" w:rsidR="007B1DB4" w:rsidRPr="00CD63FC" w:rsidRDefault="007B1DB4">
      <w:pPr>
        <w:tabs>
          <w:tab w:val="left" w:pos="567"/>
        </w:tabs>
        <w:rPr>
          <w:i/>
          <w:sz w:val="22"/>
          <w:szCs w:val="22"/>
          <w:lang w:val="it-IT"/>
        </w:rPr>
      </w:pPr>
    </w:p>
    <w:p w14:paraId="74EC9530" w14:textId="704A0D97" w:rsidR="007B1DB4" w:rsidRPr="00AB0B93" w:rsidRDefault="007B1DB4">
      <w:pPr>
        <w:pStyle w:val="Heading8"/>
        <w:keepNext w:val="0"/>
        <w:keepLines w:val="0"/>
        <w:tabs>
          <w:tab w:val="left" w:pos="567"/>
        </w:tabs>
        <w:rPr>
          <w:b w:val="0"/>
          <w:szCs w:val="22"/>
          <w:u w:val="single"/>
          <w:lang w:val="it-IT"/>
        </w:rPr>
      </w:pPr>
      <w:r w:rsidRPr="00AB0B93">
        <w:rPr>
          <w:b w:val="0"/>
          <w:szCs w:val="22"/>
          <w:u w:val="single"/>
          <w:lang w:val="it-IT"/>
        </w:rPr>
        <w:t>Reazioni cutanee</w:t>
      </w:r>
      <w:r w:rsidR="001648FF">
        <w:rPr>
          <w:b w:val="0"/>
          <w:szCs w:val="22"/>
          <w:u w:val="single"/>
          <w:lang w:val="it-IT"/>
        </w:rPr>
        <w:fldChar w:fldCharType="begin"/>
      </w:r>
      <w:r w:rsidR="001648FF">
        <w:rPr>
          <w:b w:val="0"/>
          <w:szCs w:val="22"/>
          <w:u w:val="single"/>
          <w:lang w:val="it-IT"/>
        </w:rPr>
        <w:instrText xml:space="preserve"> DOCVARIABLE vault_nd_dc1538d9-8202-4b19-a449-28e5a545a66f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33245B68" w14:textId="77777777" w:rsidR="007B1DB4" w:rsidRPr="00CD63FC" w:rsidRDefault="007B1DB4">
      <w:pPr>
        <w:tabs>
          <w:tab w:val="left" w:pos="567"/>
        </w:tabs>
        <w:rPr>
          <w:sz w:val="22"/>
          <w:szCs w:val="22"/>
          <w:lang w:val="it-IT"/>
        </w:rPr>
      </w:pPr>
    </w:p>
    <w:p w14:paraId="14D3801F" w14:textId="77777777" w:rsidR="007B1DB4" w:rsidRPr="00CD63FC" w:rsidRDefault="007B1DB4">
      <w:pPr>
        <w:tabs>
          <w:tab w:val="left" w:pos="567"/>
        </w:tabs>
        <w:rPr>
          <w:sz w:val="22"/>
          <w:szCs w:val="22"/>
          <w:lang w:val="it-IT"/>
        </w:rPr>
      </w:pPr>
      <w:r w:rsidRPr="00CD63FC">
        <w:rPr>
          <w:sz w:val="22"/>
          <w:szCs w:val="22"/>
          <w:lang w:val="it-IT"/>
        </w:rPr>
        <w:t>In caso di stomatite ulcerativa, la somministrazione di leflunomide deve essere sospesa.</w:t>
      </w:r>
    </w:p>
    <w:p w14:paraId="10E6E8DA" w14:textId="77777777" w:rsidR="007B1DB4" w:rsidRPr="00CD63FC" w:rsidRDefault="007B1DB4">
      <w:pPr>
        <w:tabs>
          <w:tab w:val="left" w:pos="567"/>
        </w:tabs>
        <w:rPr>
          <w:sz w:val="22"/>
          <w:szCs w:val="22"/>
          <w:lang w:val="it-IT"/>
        </w:rPr>
      </w:pPr>
    </w:p>
    <w:p w14:paraId="057FA088"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 xml:space="preserve">Sono stati riportati casi molto rari di sindrome di Stevens-Johnson o di necrolisi epidermica tossica </w:t>
      </w:r>
      <w:r w:rsidR="00534526">
        <w:rPr>
          <w:rFonts w:ascii="Times New Roman" w:hAnsi="Times New Roman"/>
          <w:spacing w:val="0"/>
          <w:szCs w:val="22"/>
          <w:lang w:val="it-IT"/>
        </w:rPr>
        <w:t xml:space="preserve">e di reazione da farmaco con eosinofilia e sintomi sistemici (DRESS) </w:t>
      </w:r>
      <w:r w:rsidRPr="00CD63FC">
        <w:rPr>
          <w:rFonts w:ascii="Times New Roman" w:hAnsi="Times New Roman"/>
          <w:spacing w:val="0"/>
          <w:szCs w:val="22"/>
          <w:lang w:val="it-IT"/>
        </w:rPr>
        <w:t xml:space="preserve">nei pazienti in terapia con leflunomide. Appena si dovessero osservare reazioni della cute e/o delle mucose che destino il sospetto di reazioni così gravi, devono essere sospesi Arava ed altri </w:t>
      </w:r>
      <w:r w:rsidR="00310624">
        <w:rPr>
          <w:rFonts w:ascii="Times New Roman" w:hAnsi="Times New Roman"/>
          <w:spacing w:val="0"/>
          <w:szCs w:val="22"/>
          <w:lang w:val="it-IT"/>
        </w:rPr>
        <w:t>trattamenti</w:t>
      </w:r>
      <w:r w:rsidRPr="00CD63FC">
        <w:rPr>
          <w:rFonts w:ascii="Times New Roman" w:hAnsi="Times New Roman"/>
          <w:spacing w:val="0"/>
          <w:szCs w:val="22"/>
          <w:lang w:val="it-IT"/>
        </w:rPr>
        <w:t xml:space="preserve"> potenzialmente associati a tali reazioni e deve essere immediatamente iniziata una procedura di washout della leflunomide dall’organismo. Un washout completo è essenziale in tali casi. La riesposizione a leflunomide è controindicata in tali casi (vedere paragrafo 4.3).</w:t>
      </w:r>
    </w:p>
    <w:p w14:paraId="0C3E30C4" w14:textId="77777777" w:rsidR="007B1DB4" w:rsidRDefault="007B1DB4">
      <w:pPr>
        <w:tabs>
          <w:tab w:val="left" w:pos="567"/>
        </w:tabs>
        <w:rPr>
          <w:b/>
          <w:sz w:val="22"/>
          <w:szCs w:val="22"/>
          <w:lang w:val="it-IT"/>
        </w:rPr>
      </w:pPr>
    </w:p>
    <w:p w14:paraId="48E17AE3" w14:textId="77777777" w:rsidR="00B40680" w:rsidRPr="00CD63FC" w:rsidRDefault="00B40680" w:rsidP="00B40680">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Pr>
          <w:rFonts w:ascii="Times New Roman" w:hAnsi="Times New Roman"/>
          <w:spacing w:val="0"/>
          <w:szCs w:val="22"/>
          <w:lang w:val="it-IT"/>
        </w:rPr>
        <w:t>Dopo l’uso di leflunomide sono stati segnalati psoriasi pustolosa e peggioramento della psoriasi. L’interruzione del trattamento può essere presa in considerazione in relazione alla malattia e all’anamnesi del paziente.</w:t>
      </w:r>
    </w:p>
    <w:p w14:paraId="0D342C56" w14:textId="77777777" w:rsidR="00B40680" w:rsidRDefault="00B40680">
      <w:pPr>
        <w:tabs>
          <w:tab w:val="left" w:pos="567"/>
        </w:tabs>
        <w:rPr>
          <w:b/>
          <w:sz w:val="22"/>
          <w:szCs w:val="22"/>
          <w:lang w:val="it-IT"/>
        </w:rPr>
      </w:pPr>
    </w:p>
    <w:p w14:paraId="259598DD" w14:textId="77777777" w:rsidR="002C14B1" w:rsidRDefault="002C14B1" w:rsidP="002C14B1">
      <w:pPr>
        <w:tabs>
          <w:tab w:val="left" w:pos="567"/>
        </w:tabs>
        <w:jc w:val="both"/>
        <w:rPr>
          <w:bCs/>
          <w:sz w:val="22"/>
          <w:szCs w:val="22"/>
          <w:lang w:val="it-IT"/>
        </w:rPr>
      </w:pPr>
      <w:r>
        <w:rPr>
          <w:bCs/>
          <w:sz w:val="22"/>
          <w:szCs w:val="22"/>
          <w:lang w:val="it-IT"/>
        </w:rPr>
        <w:t>Nei pazienti, durante la terapia con leflunomide, si possono verificare ulcere cutanee. Nel caso in cui si sospetti che l’ulcera cutanea sia associata a leflunomide o se le ulcere cutanee persistono nonostante una terapia appropriata, si deve prendere in considerazione l'interruzione del trattamento con leflunomide e una procedura completa di washout. La decisione di riprendere la leflunomide a seguito di ulcere cutanee, si deve basare sul giudizio clinico di un'adeguata guarigione della ferita.</w:t>
      </w:r>
    </w:p>
    <w:p w14:paraId="771623E8" w14:textId="77777777" w:rsidR="00E06A15" w:rsidRDefault="00E06A15" w:rsidP="002C14B1">
      <w:pPr>
        <w:tabs>
          <w:tab w:val="left" w:pos="567"/>
        </w:tabs>
        <w:jc w:val="both"/>
        <w:rPr>
          <w:bCs/>
          <w:sz w:val="22"/>
          <w:szCs w:val="22"/>
          <w:lang w:val="it-IT"/>
        </w:rPr>
      </w:pPr>
    </w:p>
    <w:p w14:paraId="276C8261" w14:textId="77777777" w:rsidR="00E06A15" w:rsidRDefault="00E06A15" w:rsidP="00E06A15">
      <w:pPr>
        <w:tabs>
          <w:tab w:val="left" w:pos="567"/>
        </w:tabs>
        <w:jc w:val="both"/>
        <w:rPr>
          <w:bCs/>
          <w:sz w:val="22"/>
          <w:szCs w:val="22"/>
          <w:lang w:val="it-IT"/>
        </w:rPr>
      </w:pPr>
      <w:r>
        <w:rPr>
          <w:bCs/>
          <w:sz w:val="22"/>
          <w:szCs w:val="22"/>
          <w:lang w:val="it-IT"/>
        </w:rPr>
        <w:t>Nei pazienti, durante la terapia con leflunomide, si può verificare compromissione della</w:t>
      </w:r>
      <w:r w:rsidRPr="008C0D61">
        <w:rPr>
          <w:bCs/>
          <w:sz w:val="22"/>
          <w:szCs w:val="22"/>
          <w:lang w:val="it-IT"/>
        </w:rPr>
        <w:t xml:space="preserve"> guarigione </w:t>
      </w:r>
      <w:r>
        <w:rPr>
          <w:bCs/>
          <w:sz w:val="22"/>
          <w:szCs w:val="22"/>
          <w:lang w:val="it-IT"/>
        </w:rPr>
        <w:t>di una</w:t>
      </w:r>
      <w:r w:rsidRPr="008C0D61">
        <w:rPr>
          <w:bCs/>
          <w:sz w:val="22"/>
          <w:szCs w:val="22"/>
          <w:lang w:val="it-IT"/>
        </w:rPr>
        <w:t xml:space="preserve"> ferita </w:t>
      </w:r>
      <w:r>
        <w:rPr>
          <w:bCs/>
          <w:sz w:val="22"/>
          <w:szCs w:val="22"/>
          <w:lang w:val="it-IT"/>
        </w:rPr>
        <w:t>in seguito ad</w:t>
      </w:r>
      <w:r w:rsidRPr="008C0D61">
        <w:rPr>
          <w:bCs/>
          <w:sz w:val="22"/>
          <w:szCs w:val="22"/>
          <w:lang w:val="it-IT"/>
        </w:rPr>
        <w:t xml:space="preserve"> intervento chirurgico. </w:t>
      </w:r>
      <w:r>
        <w:rPr>
          <w:bCs/>
          <w:sz w:val="22"/>
          <w:szCs w:val="22"/>
          <w:lang w:val="it-IT"/>
        </w:rPr>
        <w:t>In</w:t>
      </w:r>
      <w:r w:rsidRPr="008C0D61">
        <w:rPr>
          <w:bCs/>
          <w:sz w:val="22"/>
          <w:szCs w:val="22"/>
          <w:lang w:val="it-IT"/>
        </w:rPr>
        <w:t xml:space="preserve"> base </w:t>
      </w:r>
      <w:r>
        <w:rPr>
          <w:bCs/>
          <w:sz w:val="22"/>
          <w:szCs w:val="22"/>
          <w:lang w:val="it-IT"/>
        </w:rPr>
        <w:t>a</w:t>
      </w:r>
      <w:r w:rsidRPr="008C0D61">
        <w:rPr>
          <w:bCs/>
          <w:sz w:val="22"/>
          <w:szCs w:val="22"/>
          <w:lang w:val="it-IT"/>
        </w:rPr>
        <w:t xml:space="preserve"> una valutazione individuale, si può </w:t>
      </w:r>
      <w:r>
        <w:rPr>
          <w:bCs/>
          <w:sz w:val="22"/>
          <w:szCs w:val="22"/>
          <w:lang w:val="it-IT"/>
        </w:rPr>
        <w:t>prendere in considerazione</w:t>
      </w:r>
      <w:r w:rsidRPr="008C0D61">
        <w:rPr>
          <w:bCs/>
          <w:sz w:val="22"/>
          <w:szCs w:val="22"/>
          <w:lang w:val="it-IT"/>
        </w:rPr>
        <w:t xml:space="preserve"> </w:t>
      </w:r>
      <w:r>
        <w:rPr>
          <w:bCs/>
          <w:sz w:val="22"/>
          <w:szCs w:val="22"/>
          <w:lang w:val="it-IT"/>
        </w:rPr>
        <w:t>l’interruzione del</w:t>
      </w:r>
      <w:r w:rsidRPr="008C0D61">
        <w:rPr>
          <w:bCs/>
          <w:sz w:val="22"/>
          <w:szCs w:val="22"/>
          <w:lang w:val="it-IT"/>
        </w:rPr>
        <w:t xml:space="preserve"> trattamento con leflunomide nel periodo perichirurgico e </w:t>
      </w:r>
      <w:r>
        <w:rPr>
          <w:bCs/>
          <w:sz w:val="22"/>
          <w:szCs w:val="22"/>
          <w:lang w:val="it-IT"/>
        </w:rPr>
        <w:t>la somministrazione di una</w:t>
      </w:r>
      <w:r w:rsidRPr="008C0D61">
        <w:rPr>
          <w:bCs/>
          <w:sz w:val="22"/>
          <w:szCs w:val="22"/>
          <w:lang w:val="it-IT"/>
        </w:rPr>
        <w:t xml:space="preserve"> procedura di washout come descritto di seguito. In caso di interruzione, la decisione di riprendere il trattamento con leflunomide </w:t>
      </w:r>
      <w:r w:rsidRPr="00E06A15">
        <w:rPr>
          <w:bCs/>
          <w:sz w:val="22"/>
          <w:szCs w:val="22"/>
          <w:lang w:val="it-IT"/>
        </w:rPr>
        <w:t>si deve basare sul giudizio clinico di un'adeguata guarigione della ferita</w:t>
      </w:r>
      <w:r w:rsidRPr="008C0D61">
        <w:rPr>
          <w:bCs/>
          <w:sz w:val="22"/>
          <w:szCs w:val="22"/>
          <w:lang w:val="it-IT"/>
        </w:rPr>
        <w:t>.</w:t>
      </w:r>
    </w:p>
    <w:p w14:paraId="08D289E6" w14:textId="77777777" w:rsidR="00E06A15" w:rsidRDefault="00E06A15" w:rsidP="002C14B1">
      <w:pPr>
        <w:tabs>
          <w:tab w:val="left" w:pos="567"/>
        </w:tabs>
        <w:jc w:val="both"/>
        <w:rPr>
          <w:bCs/>
          <w:sz w:val="22"/>
          <w:szCs w:val="22"/>
          <w:lang w:val="it-IT"/>
        </w:rPr>
      </w:pPr>
    </w:p>
    <w:p w14:paraId="1000FB0C" w14:textId="77777777" w:rsidR="002C14B1" w:rsidRPr="00CD63FC" w:rsidRDefault="002C14B1">
      <w:pPr>
        <w:tabs>
          <w:tab w:val="left" w:pos="567"/>
        </w:tabs>
        <w:rPr>
          <w:b/>
          <w:sz w:val="22"/>
          <w:szCs w:val="22"/>
          <w:lang w:val="it-IT"/>
        </w:rPr>
      </w:pPr>
    </w:p>
    <w:p w14:paraId="10ABC192" w14:textId="77777777" w:rsidR="007B1DB4" w:rsidRPr="00AB0B93" w:rsidRDefault="007B1DB4">
      <w:pPr>
        <w:tabs>
          <w:tab w:val="left" w:pos="567"/>
        </w:tabs>
        <w:rPr>
          <w:sz w:val="22"/>
          <w:szCs w:val="22"/>
          <w:u w:val="single"/>
          <w:lang w:val="it-IT"/>
        </w:rPr>
      </w:pPr>
      <w:r w:rsidRPr="00AB0B93">
        <w:rPr>
          <w:sz w:val="22"/>
          <w:szCs w:val="22"/>
          <w:u w:val="single"/>
          <w:lang w:val="it-IT"/>
        </w:rPr>
        <w:t>Infezioni</w:t>
      </w:r>
    </w:p>
    <w:p w14:paraId="282DB916" w14:textId="77777777" w:rsidR="007B1DB4" w:rsidRPr="00CD63FC" w:rsidRDefault="007B1DB4">
      <w:pPr>
        <w:tabs>
          <w:tab w:val="left" w:pos="567"/>
        </w:tabs>
        <w:rPr>
          <w:sz w:val="22"/>
          <w:szCs w:val="22"/>
          <w:lang w:val="it-IT"/>
        </w:rPr>
      </w:pPr>
    </w:p>
    <w:p w14:paraId="7D22398F" w14:textId="77777777" w:rsidR="007B1DB4" w:rsidRPr="00CD63FC" w:rsidRDefault="007B1DB4">
      <w:pPr>
        <w:tabs>
          <w:tab w:val="left" w:pos="567"/>
        </w:tabs>
        <w:rPr>
          <w:sz w:val="22"/>
          <w:szCs w:val="22"/>
          <w:lang w:val="it-IT"/>
        </w:rPr>
      </w:pPr>
      <w:r w:rsidRPr="00CD63FC">
        <w:rPr>
          <w:sz w:val="22"/>
          <w:szCs w:val="22"/>
          <w:lang w:val="it-IT"/>
        </w:rPr>
        <w:t xml:space="preserve">È noto che i </w:t>
      </w:r>
      <w:r w:rsidR="00FE42E0">
        <w:rPr>
          <w:sz w:val="22"/>
          <w:szCs w:val="22"/>
          <w:lang w:val="it-IT"/>
        </w:rPr>
        <w:t>medicinali</w:t>
      </w:r>
      <w:r w:rsidRPr="00CD63FC">
        <w:rPr>
          <w:sz w:val="22"/>
          <w:szCs w:val="22"/>
          <w:lang w:val="it-IT"/>
        </w:rPr>
        <w:t xml:space="preserve"> immunosoppressivi - come leflunomide - possono predisporre i pazienti al pericolo di infezioni, incluse le infezioni opportunistiche. </w:t>
      </w:r>
      <w:r w:rsidR="002E0C01">
        <w:rPr>
          <w:sz w:val="22"/>
          <w:szCs w:val="22"/>
          <w:lang w:val="it-IT"/>
        </w:rPr>
        <w:t>P</w:t>
      </w:r>
      <w:r w:rsidRPr="00CD63FC">
        <w:rPr>
          <w:sz w:val="22"/>
          <w:szCs w:val="22"/>
          <w:lang w:val="it-IT"/>
        </w:rPr>
        <w:t xml:space="preserve">ossono </w:t>
      </w:r>
      <w:r w:rsidR="002E0C01">
        <w:rPr>
          <w:sz w:val="22"/>
          <w:szCs w:val="22"/>
          <w:lang w:val="it-IT"/>
        </w:rPr>
        <w:t>manifestarsi infezioni più gravi</w:t>
      </w:r>
      <w:r w:rsidR="0070720E">
        <w:rPr>
          <w:sz w:val="22"/>
          <w:szCs w:val="22"/>
          <w:lang w:val="it-IT"/>
        </w:rPr>
        <w:t xml:space="preserve"> in natura</w:t>
      </w:r>
      <w:r w:rsidRPr="00CD63FC">
        <w:rPr>
          <w:sz w:val="22"/>
          <w:szCs w:val="22"/>
          <w:lang w:val="it-IT"/>
        </w:rPr>
        <w:t xml:space="preserve"> e per tale motivo possono richiedere un trattamento precoce e aggressivo. Nel caso in cui insorga una infezione grave e incontrollata, può rendersi necessaria l’interruzione del trattamento con leflunomide e l’attuazione di una procedura di eliminazione accelerata del prodotto  come descritto sotto.</w:t>
      </w:r>
    </w:p>
    <w:p w14:paraId="25072879" w14:textId="77777777" w:rsidR="007B1DB4" w:rsidRDefault="007B1DB4">
      <w:pPr>
        <w:tabs>
          <w:tab w:val="left" w:pos="567"/>
        </w:tabs>
        <w:rPr>
          <w:sz w:val="22"/>
          <w:szCs w:val="22"/>
          <w:lang w:val="it-IT"/>
        </w:rPr>
      </w:pPr>
    </w:p>
    <w:p w14:paraId="1EA877CF" w14:textId="77777777" w:rsidR="0070720E" w:rsidRDefault="0070720E" w:rsidP="0070720E">
      <w:pPr>
        <w:rPr>
          <w:rFonts w:eastAsia="MS Mincho"/>
          <w:bCs/>
          <w:sz w:val="22"/>
          <w:szCs w:val="22"/>
          <w:lang w:val="it-IT" w:eastAsia="ja-JP"/>
        </w:rPr>
      </w:pPr>
      <w:r w:rsidRPr="008806E9">
        <w:rPr>
          <w:rFonts w:eastAsia="MS Mincho"/>
          <w:sz w:val="22"/>
          <w:szCs w:val="22"/>
          <w:lang w:val="it-IT" w:eastAsia="ja-JP"/>
        </w:rPr>
        <w:t xml:space="preserve">Sono stati riportati rari casi di Leucoencefalopatia Multiforme Progressiva (PML) in pazienti che assumono leflunomide in </w:t>
      </w:r>
      <w:r w:rsidRPr="008806E9">
        <w:rPr>
          <w:rFonts w:eastAsia="MS Mincho"/>
          <w:bCs/>
          <w:sz w:val="22"/>
          <w:szCs w:val="22"/>
          <w:lang w:val="it-IT" w:eastAsia="ja-JP"/>
        </w:rPr>
        <w:t>concomitanza ad altri immunosoppressori.</w:t>
      </w:r>
    </w:p>
    <w:p w14:paraId="40090F79" w14:textId="77777777" w:rsidR="007265F4" w:rsidRPr="008806E9" w:rsidRDefault="007265F4" w:rsidP="0070720E">
      <w:pPr>
        <w:rPr>
          <w:rFonts w:eastAsia="MS Mincho"/>
          <w:sz w:val="22"/>
          <w:szCs w:val="22"/>
          <w:lang w:val="it-IT" w:eastAsia="ja-JP"/>
        </w:rPr>
      </w:pPr>
    </w:p>
    <w:p w14:paraId="36A3758A" w14:textId="77777777" w:rsidR="007265F4" w:rsidRDefault="007265F4" w:rsidP="007265F4">
      <w:pPr>
        <w:pStyle w:val="BodyText2"/>
        <w:tabs>
          <w:tab w:val="left" w:pos="567"/>
        </w:tabs>
        <w:rPr>
          <w:szCs w:val="22"/>
        </w:rPr>
      </w:pPr>
      <w:r>
        <w:rPr>
          <w:szCs w:val="22"/>
        </w:rPr>
        <w:t>Prima di iniziare il trattamento, in accordo alle raccomandazioni locali, bisogna valutare la tubercolosi attiva o inattiva (“latente”)</w:t>
      </w:r>
      <w:r w:rsidRPr="00F62976">
        <w:rPr>
          <w:szCs w:val="22"/>
        </w:rPr>
        <w:t xml:space="preserve"> </w:t>
      </w:r>
      <w:r>
        <w:rPr>
          <w:szCs w:val="22"/>
        </w:rPr>
        <w:t xml:space="preserve">in tutti i pazienti. Ciò può includere l’anamnesi, un possibile precedente contatto con la tubercolosi e/o uno screening appropriato come radiografia polmonare, test della tubercolina e/o il saggio del rilascio di interferone-gamma, se opportuno. Bisogna ricordare ai prescrittori il rischio di risultati falsi negativi del test cutaneo della tubercolina, specialmente nei pazienti che sono gravemente malati o immunocompromessi. I pazienti con precedenti di tubercolosi devono essere attentamente monitorati per la possibile riattivazione dell’infezione. </w:t>
      </w:r>
    </w:p>
    <w:p w14:paraId="37E10E25"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4FE86134" w14:textId="77777777" w:rsidR="007B1DB4" w:rsidRPr="00AB0B93"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B0B93">
        <w:rPr>
          <w:rFonts w:ascii="Times New Roman" w:hAnsi="Times New Roman"/>
          <w:bCs/>
          <w:spacing w:val="0"/>
          <w:szCs w:val="22"/>
          <w:u w:val="single"/>
          <w:lang w:val="it-IT"/>
        </w:rPr>
        <w:t>Reazioni respiratorie</w:t>
      </w:r>
    </w:p>
    <w:p w14:paraId="20E5F7D6"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31618E75" w14:textId="5C030EE8" w:rsidR="007B1DB4" w:rsidRDefault="00D85E0B">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Pr>
          <w:rFonts w:ascii="Times New Roman" w:hAnsi="Times New Roman"/>
          <w:spacing w:val="0"/>
          <w:szCs w:val="22"/>
          <w:lang w:val="it-IT"/>
        </w:rPr>
        <w:t>M</w:t>
      </w:r>
      <w:r w:rsidR="007B1DB4" w:rsidRPr="00CD63FC">
        <w:rPr>
          <w:rFonts w:ascii="Times New Roman" w:hAnsi="Times New Roman"/>
          <w:spacing w:val="0"/>
          <w:szCs w:val="22"/>
          <w:lang w:val="it-IT"/>
        </w:rPr>
        <w:t>alattia interstiziale polmonare</w:t>
      </w:r>
      <w:r w:rsidR="00A33972">
        <w:rPr>
          <w:rFonts w:ascii="Times New Roman" w:hAnsi="Times New Roman"/>
          <w:spacing w:val="0"/>
          <w:szCs w:val="22"/>
          <w:lang w:val="it-IT"/>
        </w:rPr>
        <w:t xml:space="preserve"> nonché rari casi di</w:t>
      </w:r>
      <w:r w:rsidR="00E3019F">
        <w:rPr>
          <w:rFonts w:ascii="Times New Roman" w:hAnsi="Times New Roman"/>
          <w:spacing w:val="0"/>
          <w:szCs w:val="22"/>
          <w:lang w:val="it-IT"/>
        </w:rPr>
        <w:t xml:space="preserve"> ipertensione polmonare</w:t>
      </w:r>
      <w:ins w:id="8" w:author="Author">
        <w:r w:rsidR="00003F31">
          <w:rPr>
            <w:rFonts w:ascii="Times New Roman" w:hAnsi="Times New Roman"/>
            <w:spacing w:val="0"/>
            <w:szCs w:val="22"/>
            <w:lang w:val="it-IT"/>
          </w:rPr>
          <w:t xml:space="preserve"> e noduli polmonari</w:t>
        </w:r>
      </w:ins>
      <w:r w:rsidR="007B1DB4" w:rsidRPr="00CD63FC">
        <w:rPr>
          <w:rFonts w:ascii="Times New Roman" w:hAnsi="Times New Roman"/>
          <w:spacing w:val="0"/>
          <w:szCs w:val="22"/>
          <w:lang w:val="it-IT"/>
        </w:rPr>
        <w:t xml:space="preserve"> </w:t>
      </w:r>
      <w:r>
        <w:rPr>
          <w:rFonts w:ascii="Times New Roman" w:hAnsi="Times New Roman"/>
          <w:spacing w:val="0"/>
          <w:szCs w:val="22"/>
          <w:lang w:val="it-IT"/>
        </w:rPr>
        <w:t xml:space="preserve">sono stati riferiti durante il trattamento con leflunomide </w:t>
      </w:r>
      <w:r w:rsidR="007B1DB4" w:rsidRPr="00CD63FC">
        <w:rPr>
          <w:rFonts w:ascii="Times New Roman" w:hAnsi="Times New Roman"/>
          <w:spacing w:val="0"/>
          <w:szCs w:val="22"/>
          <w:lang w:val="it-IT"/>
        </w:rPr>
        <w:t xml:space="preserve">(vedere paragrafo 4.8). </w:t>
      </w:r>
      <w:r w:rsidR="0030235F">
        <w:rPr>
          <w:rFonts w:ascii="Times New Roman" w:hAnsi="Times New Roman"/>
          <w:spacing w:val="0"/>
          <w:szCs w:val="22"/>
          <w:lang w:val="it-IT"/>
        </w:rPr>
        <w:t xml:space="preserve">Il rischio </w:t>
      </w:r>
      <w:ins w:id="9" w:author="Author">
        <w:r w:rsidR="00003F31">
          <w:rPr>
            <w:rFonts w:ascii="Times New Roman" w:hAnsi="Times New Roman"/>
            <w:spacing w:val="0"/>
            <w:szCs w:val="22"/>
            <w:lang w:val="it-IT"/>
          </w:rPr>
          <w:t>di m</w:t>
        </w:r>
        <w:r w:rsidR="00003F31" w:rsidRPr="00CD63FC">
          <w:rPr>
            <w:rFonts w:ascii="Times New Roman" w:hAnsi="Times New Roman"/>
            <w:spacing w:val="0"/>
            <w:szCs w:val="22"/>
            <w:lang w:val="it-IT"/>
          </w:rPr>
          <w:t>alattia interstiziale polmonare</w:t>
        </w:r>
        <w:r w:rsidR="00003F31">
          <w:rPr>
            <w:rFonts w:ascii="Times New Roman" w:hAnsi="Times New Roman"/>
            <w:spacing w:val="0"/>
            <w:szCs w:val="22"/>
            <w:lang w:val="it-IT"/>
          </w:rPr>
          <w:t xml:space="preserve"> e ipertensione polmonare </w:t>
        </w:r>
      </w:ins>
      <w:del w:id="10" w:author="Author">
        <w:r w:rsidR="0030235F" w:rsidDel="00003F31">
          <w:rPr>
            <w:rFonts w:ascii="Times New Roman" w:hAnsi="Times New Roman"/>
            <w:spacing w:val="0"/>
            <w:szCs w:val="22"/>
            <w:lang w:val="it-IT"/>
          </w:rPr>
          <w:delText xml:space="preserve">che </w:delText>
        </w:r>
        <w:r w:rsidR="00A33972" w:rsidDel="00003F31">
          <w:rPr>
            <w:rFonts w:ascii="Times New Roman" w:hAnsi="Times New Roman"/>
            <w:spacing w:val="0"/>
            <w:szCs w:val="22"/>
            <w:lang w:val="it-IT"/>
          </w:rPr>
          <w:delText>queste reazioni</w:delText>
        </w:r>
        <w:r w:rsidR="00E3019F" w:rsidDel="00003F31">
          <w:rPr>
            <w:rFonts w:ascii="Times New Roman" w:hAnsi="Times New Roman"/>
            <w:spacing w:val="0"/>
            <w:szCs w:val="22"/>
            <w:lang w:val="it-IT"/>
          </w:rPr>
          <w:delText xml:space="preserve"> s</w:delText>
        </w:r>
        <w:r w:rsidR="0030235F" w:rsidDel="00003F31">
          <w:rPr>
            <w:rFonts w:ascii="Times New Roman" w:hAnsi="Times New Roman"/>
            <w:spacing w:val="0"/>
            <w:szCs w:val="22"/>
            <w:lang w:val="it-IT"/>
          </w:rPr>
          <w:delText>i verifichi</w:delText>
        </w:r>
        <w:r w:rsidR="00E3019F" w:rsidDel="00003F31">
          <w:rPr>
            <w:rFonts w:ascii="Times New Roman" w:hAnsi="Times New Roman"/>
            <w:spacing w:val="0"/>
            <w:szCs w:val="22"/>
            <w:lang w:val="it-IT"/>
          </w:rPr>
          <w:delText>no</w:delText>
        </w:r>
        <w:r w:rsidR="0030235F" w:rsidDel="00003F31">
          <w:rPr>
            <w:rFonts w:ascii="Times New Roman" w:hAnsi="Times New Roman"/>
            <w:spacing w:val="0"/>
            <w:szCs w:val="22"/>
            <w:lang w:val="it-IT"/>
          </w:rPr>
          <w:delText xml:space="preserve"> </w:delText>
        </w:r>
      </w:del>
      <w:r w:rsidR="00A33972">
        <w:rPr>
          <w:rFonts w:ascii="Times New Roman" w:hAnsi="Times New Roman"/>
          <w:spacing w:val="0"/>
          <w:szCs w:val="22"/>
          <w:lang w:val="it-IT"/>
        </w:rPr>
        <w:t xml:space="preserve">può </w:t>
      </w:r>
      <w:r>
        <w:rPr>
          <w:rFonts w:ascii="Times New Roman" w:hAnsi="Times New Roman"/>
          <w:spacing w:val="0"/>
          <w:szCs w:val="22"/>
          <w:lang w:val="it-IT"/>
        </w:rPr>
        <w:t>aumentare</w:t>
      </w:r>
      <w:r w:rsidR="0030235F">
        <w:rPr>
          <w:rFonts w:ascii="Times New Roman" w:hAnsi="Times New Roman"/>
          <w:spacing w:val="0"/>
          <w:szCs w:val="22"/>
          <w:lang w:val="it-IT"/>
        </w:rPr>
        <w:t xml:space="preserve"> in </w:t>
      </w:r>
      <w:r>
        <w:rPr>
          <w:rFonts w:ascii="Times New Roman" w:hAnsi="Times New Roman"/>
          <w:spacing w:val="0"/>
          <w:szCs w:val="22"/>
          <w:lang w:val="it-IT"/>
        </w:rPr>
        <w:t>soggetti</w:t>
      </w:r>
      <w:r w:rsidR="0030235F">
        <w:rPr>
          <w:rFonts w:ascii="Times New Roman" w:hAnsi="Times New Roman"/>
          <w:spacing w:val="0"/>
          <w:szCs w:val="22"/>
          <w:lang w:val="it-IT"/>
        </w:rPr>
        <w:t xml:space="preserve"> con </w:t>
      </w:r>
      <w:r>
        <w:rPr>
          <w:rFonts w:ascii="Times New Roman" w:hAnsi="Times New Roman"/>
          <w:spacing w:val="0"/>
          <w:szCs w:val="22"/>
          <w:lang w:val="it-IT"/>
        </w:rPr>
        <w:t>un’</w:t>
      </w:r>
      <w:r w:rsidR="0030235F">
        <w:rPr>
          <w:rFonts w:ascii="Times New Roman" w:hAnsi="Times New Roman"/>
          <w:spacing w:val="0"/>
          <w:szCs w:val="22"/>
          <w:lang w:val="it-IT"/>
        </w:rPr>
        <w:t>anamnesi di malattia interstiziale polmonare.</w:t>
      </w:r>
      <w:r w:rsidR="0030235F" w:rsidRPr="00CD63FC">
        <w:rPr>
          <w:rFonts w:ascii="Times New Roman" w:hAnsi="Times New Roman"/>
          <w:spacing w:val="0"/>
          <w:szCs w:val="22"/>
          <w:lang w:val="it-IT"/>
        </w:rPr>
        <w:t xml:space="preserve"> </w:t>
      </w:r>
      <w:r w:rsidR="007B1DB4" w:rsidRPr="00CD63FC">
        <w:rPr>
          <w:rFonts w:ascii="Times New Roman" w:hAnsi="Times New Roman"/>
          <w:spacing w:val="0"/>
          <w:szCs w:val="22"/>
          <w:lang w:val="it-IT"/>
        </w:rPr>
        <w:t>La malattia interstiziale polmonare è una patologia potenzialmente fatale</w:t>
      </w:r>
      <w:r>
        <w:rPr>
          <w:rFonts w:ascii="Times New Roman" w:hAnsi="Times New Roman"/>
          <w:spacing w:val="0"/>
          <w:szCs w:val="22"/>
          <w:lang w:val="it-IT"/>
        </w:rPr>
        <w:t>,</w:t>
      </w:r>
      <w:r w:rsidR="007B1DB4" w:rsidRPr="00CD63FC">
        <w:rPr>
          <w:rFonts w:ascii="Times New Roman" w:hAnsi="Times New Roman"/>
          <w:spacing w:val="0"/>
          <w:szCs w:val="22"/>
          <w:lang w:val="it-IT"/>
        </w:rPr>
        <w:t xml:space="preserve"> che può manifestarsi in maniera acuta durante la terapia. </w:t>
      </w:r>
      <w:r w:rsidR="00F359D9">
        <w:rPr>
          <w:rFonts w:ascii="Times New Roman" w:hAnsi="Times New Roman"/>
          <w:spacing w:val="0"/>
          <w:szCs w:val="22"/>
          <w:lang w:val="it-IT"/>
        </w:rPr>
        <w:t>L</w:t>
      </w:r>
      <w:r>
        <w:rPr>
          <w:rFonts w:ascii="Times New Roman" w:hAnsi="Times New Roman"/>
          <w:spacing w:val="0"/>
          <w:szCs w:val="22"/>
          <w:lang w:val="it-IT"/>
        </w:rPr>
        <w:t>a presenza di</w:t>
      </w:r>
      <w:r w:rsidR="007B1DB4" w:rsidRPr="00CD63FC">
        <w:rPr>
          <w:rFonts w:ascii="Times New Roman" w:hAnsi="Times New Roman"/>
          <w:spacing w:val="0"/>
          <w:szCs w:val="22"/>
          <w:lang w:val="it-IT"/>
        </w:rPr>
        <w:t xml:space="preserve"> sintomi polmonari come tosse e dispnea p</w:t>
      </w:r>
      <w:r>
        <w:rPr>
          <w:rFonts w:ascii="Times New Roman" w:hAnsi="Times New Roman"/>
          <w:spacing w:val="0"/>
          <w:szCs w:val="22"/>
          <w:lang w:val="it-IT"/>
        </w:rPr>
        <w:t>uò giustificare, se del caso, l’</w:t>
      </w:r>
      <w:r w:rsidR="007B1DB4" w:rsidRPr="00CD63FC">
        <w:rPr>
          <w:rFonts w:ascii="Times New Roman" w:hAnsi="Times New Roman"/>
          <w:spacing w:val="0"/>
          <w:szCs w:val="22"/>
          <w:lang w:val="it-IT"/>
        </w:rPr>
        <w:t>inter</w:t>
      </w:r>
      <w:r>
        <w:rPr>
          <w:rFonts w:ascii="Times New Roman" w:hAnsi="Times New Roman"/>
          <w:spacing w:val="0"/>
          <w:szCs w:val="22"/>
          <w:lang w:val="it-IT"/>
        </w:rPr>
        <w:t>ruzione</w:t>
      </w:r>
      <w:r w:rsidR="007B1DB4" w:rsidRPr="00CD63FC">
        <w:rPr>
          <w:rFonts w:ascii="Times New Roman" w:hAnsi="Times New Roman"/>
          <w:spacing w:val="0"/>
          <w:szCs w:val="22"/>
          <w:lang w:val="it-IT"/>
        </w:rPr>
        <w:t xml:space="preserve"> </w:t>
      </w:r>
      <w:r>
        <w:rPr>
          <w:rFonts w:ascii="Times New Roman" w:hAnsi="Times New Roman"/>
          <w:spacing w:val="0"/>
          <w:szCs w:val="22"/>
          <w:lang w:val="it-IT"/>
        </w:rPr>
        <w:t>del</w:t>
      </w:r>
      <w:r w:rsidR="007B1DB4" w:rsidRPr="00CD63FC">
        <w:rPr>
          <w:rFonts w:ascii="Times New Roman" w:hAnsi="Times New Roman"/>
          <w:spacing w:val="0"/>
          <w:szCs w:val="22"/>
          <w:lang w:val="it-IT"/>
        </w:rPr>
        <w:t xml:space="preserve">la terapia e </w:t>
      </w:r>
      <w:r w:rsidR="006F1219">
        <w:rPr>
          <w:rFonts w:ascii="Times New Roman" w:hAnsi="Times New Roman"/>
          <w:spacing w:val="0"/>
          <w:szCs w:val="22"/>
          <w:lang w:val="it-IT"/>
        </w:rPr>
        <w:t>l’avvio di</w:t>
      </w:r>
      <w:r w:rsidR="007B1DB4" w:rsidRPr="00CD63FC">
        <w:rPr>
          <w:rFonts w:ascii="Times New Roman" w:hAnsi="Times New Roman"/>
          <w:spacing w:val="0"/>
          <w:szCs w:val="22"/>
          <w:lang w:val="it-IT"/>
        </w:rPr>
        <w:t xml:space="preserve"> ulteriori indagini.</w:t>
      </w:r>
    </w:p>
    <w:p w14:paraId="06A2DD73" w14:textId="77777777" w:rsidR="00B92EE7" w:rsidRDefault="00B92EE7">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31162812" w14:textId="77777777" w:rsidR="00B92EE7" w:rsidRPr="00AB0B93" w:rsidRDefault="00B92EE7" w:rsidP="00B92EE7">
      <w:pPr>
        <w:pStyle w:val="BodyTxt11p"/>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B0B93">
        <w:rPr>
          <w:rFonts w:ascii="Times New Roman" w:hAnsi="Times New Roman"/>
          <w:spacing w:val="0"/>
          <w:szCs w:val="22"/>
          <w:u w:val="single"/>
          <w:lang w:val="it-IT"/>
        </w:rPr>
        <w:t>Neuropatia periferica</w:t>
      </w:r>
    </w:p>
    <w:p w14:paraId="3A0C0338" w14:textId="77777777" w:rsidR="00B92EE7" w:rsidRDefault="00B92EE7" w:rsidP="00B92EE7">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79E45C86" w14:textId="77777777" w:rsidR="00B92EE7" w:rsidRDefault="00B92EE7" w:rsidP="00B92EE7">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Pr>
          <w:rFonts w:ascii="Times New Roman" w:hAnsi="Times New Roman"/>
          <w:spacing w:val="0"/>
          <w:szCs w:val="22"/>
          <w:lang w:val="it-IT"/>
        </w:rPr>
        <w:t>In pazienti che ricevono Arava sono stati segnalati casi di neuropatia periferica. La maggior parte dei pazienti è migliorata dopo l’interruzione di Arava. Tuttavia c’è stata un’ampia variabilità nel decorso clinico, cioè in alcuni pazienti la neuropatia si è risolta e alcuni pazienti hanno avuto sintomi persistenti. Età superiore ai 60 anni, farmaci neurotossici concomitanti e diabete possono aumentare il rischio di neuropatia periferica. Se un paziente che riceve Arava sviluppa neuropatia periferica, considerare l’interruzione della terapia di Arava ed effettuare la procedura di eliminazione del farmaco (vedere paragrafo 4.</w:t>
      </w:r>
      <w:r w:rsidR="006234A0">
        <w:rPr>
          <w:rFonts w:ascii="Times New Roman" w:hAnsi="Times New Roman"/>
          <w:spacing w:val="0"/>
          <w:szCs w:val="22"/>
          <w:lang w:val="it-IT"/>
        </w:rPr>
        <w:t>4</w:t>
      </w:r>
      <w:r>
        <w:rPr>
          <w:rFonts w:ascii="Times New Roman" w:hAnsi="Times New Roman"/>
          <w:spacing w:val="0"/>
          <w:szCs w:val="22"/>
          <w:lang w:val="it-IT"/>
        </w:rPr>
        <w:t xml:space="preserve">). </w:t>
      </w:r>
    </w:p>
    <w:p w14:paraId="48BE7112" w14:textId="77777777" w:rsidR="00EC2AC1" w:rsidRDefault="00EC2AC1" w:rsidP="00EC2AC1">
      <w:pPr>
        <w:pStyle w:val="BodyTxt11p"/>
        <w:tabs>
          <w:tab w:val="clear" w:pos="-1440"/>
          <w:tab w:val="clear" w:pos="-720"/>
          <w:tab w:val="left" w:pos="567"/>
        </w:tabs>
        <w:suppressAutoHyphens w:val="0"/>
        <w:spacing w:line="240" w:lineRule="auto"/>
        <w:jc w:val="left"/>
        <w:rPr>
          <w:rFonts w:ascii="Times New Roman" w:hAnsi="Times New Roman"/>
          <w:spacing w:val="0"/>
          <w:szCs w:val="22"/>
          <w:u w:val="single"/>
          <w:lang w:val="it-IT"/>
        </w:rPr>
      </w:pPr>
    </w:p>
    <w:p w14:paraId="4D04AB10" w14:textId="77777777" w:rsidR="00EC2AC1" w:rsidRPr="00AC7134" w:rsidRDefault="00EC2AC1" w:rsidP="00EC2AC1">
      <w:pPr>
        <w:pStyle w:val="BodyTxt11p"/>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C7134">
        <w:rPr>
          <w:rFonts w:ascii="Times New Roman" w:hAnsi="Times New Roman"/>
          <w:spacing w:val="0"/>
          <w:szCs w:val="22"/>
          <w:u w:val="single"/>
          <w:lang w:val="it-IT"/>
        </w:rPr>
        <w:t>Colite</w:t>
      </w:r>
    </w:p>
    <w:p w14:paraId="47235164" w14:textId="77777777" w:rsidR="00EC2AC1" w:rsidRDefault="00EC2AC1" w:rsidP="00EC2AC1">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30F6353B" w14:textId="77777777" w:rsidR="00EC2AC1" w:rsidRPr="00AC7134" w:rsidRDefault="00EC2AC1" w:rsidP="00EC2AC1">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AC7134">
        <w:rPr>
          <w:rFonts w:ascii="Times New Roman" w:hAnsi="Times New Roman"/>
          <w:spacing w:val="0"/>
          <w:szCs w:val="22"/>
          <w:lang w:val="it-IT"/>
        </w:rPr>
        <w:t>Colite, inclusa colite microscopica, è stata segnalata in pazienti trattati con leflunomide. Nei pazienti</w:t>
      </w:r>
      <w:r>
        <w:rPr>
          <w:rFonts w:ascii="Times New Roman" w:hAnsi="Times New Roman"/>
          <w:spacing w:val="0"/>
          <w:szCs w:val="22"/>
          <w:lang w:val="it-IT"/>
        </w:rPr>
        <w:t xml:space="preserve"> </w:t>
      </w:r>
      <w:r w:rsidR="00DA62B7">
        <w:rPr>
          <w:rFonts w:ascii="Times New Roman" w:hAnsi="Times New Roman"/>
          <w:spacing w:val="0"/>
          <w:szCs w:val="22"/>
          <w:lang w:val="it-IT"/>
        </w:rPr>
        <w:t>in trattamento</w:t>
      </w:r>
      <w:r w:rsidR="003028B5">
        <w:rPr>
          <w:rFonts w:ascii="Times New Roman" w:hAnsi="Times New Roman"/>
          <w:spacing w:val="0"/>
          <w:szCs w:val="22"/>
          <w:lang w:val="it-IT"/>
        </w:rPr>
        <w:t xml:space="preserve"> con leflunomide che presenti</w:t>
      </w:r>
      <w:r w:rsidRPr="00AC7134">
        <w:rPr>
          <w:rFonts w:ascii="Times New Roman" w:hAnsi="Times New Roman"/>
          <w:spacing w:val="0"/>
          <w:szCs w:val="22"/>
          <w:lang w:val="it-IT"/>
        </w:rPr>
        <w:t>no diarrea cronica inspiegabile devono essere eseguite le</w:t>
      </w:r>
      <w:r>
        <w:rPr>
          <w:rFonts w:ascii="Times New Roman" w:hAnsi="Times New Roman"/>
          <w:spacing w:val="0"/>
          <w:szCs w:val="22"/>
          <w:lang w:val="it-IT"/>
        </w:rPr>
        <w:t xml:space="preserve"> </w:t>
      </w:r>
      <w:r w:rsidRPr="00AC7134">
        <w:rPr>
          <w:rFonts w:ascii="Times New Roman" w:hAnsi="Times New Roman"/>
          <w:spacing w:val="0"/>
          <w:szCs w:val="22"/>
          <w:lang w:val="it-IT"/>
        </w:rPr>
        <w:t>procedure diagnostiche appropriate.</w:t>
      </w:r>
    </w:p>
    <w:p w14:paraId="7064F258"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6BB218F8" w14:textId="77777777" w:rsidR="007B1DB4" w:rsidRPr="00AB0B93" w:rsidRDefault="007B1DB4"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B0B93">
        <w:rPr>
          <w:rFonts w:ascii="Times New Roman" w:hAnsi="Times New Roman"/>
          <w:spacing w:val="0"/>
          <w:szCs w:val="22"/>
          <w:u w:val="single"/>
          <w:lang w:val="it-IT"/>
        </w:rPr>
        <w:t>Pressione arteriosa</w:t>
      </w:r>
    </w:p>
    <w:p w14:paraId="2A74DDCD" w14:textId="77777777" w:rsidR="007B1DB4" w:rsidRPr="00CD63FC" w:rsidRDefault="007B1DB4"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lang w:val="it-IT"/>
        </w:rPr>
      </w:pPr>
    </w:p>
    <w:p w14:paraId="606DD71D" w14:textId="77777777" w:rsidR="007B1DB4" w:rsidRPr="00CD63FC" w:rsidRDefault="007B1DB4"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La pressione arteriosa deve essere controllata prima dell’inizio della terapia con leflunomide e quindi periodicamente.</w:t>
      </w:r>
    </w:p>
    <w:p w14:paraId="70E264F9" w14:textId="77777777" w:rsidR="007B1DB4" w:rsidRPr="00CD63FC" w:rsidRDefault="007B1DB4"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lang w:val="it-IT"/>
        </w:rPr>
      </w:pPr>
    </w:p>
    <w:p w14:paraId="3848A4CF" w14:textId="77777777" w:rsidR="007B1DB4" w:rsidRPr="00AB0B93"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B0B93">
        <w:rPr>
          <w:rFonts w:ascii="Times New Roman" w:hAnsi="Times New Roman"/>
          <w:spacing w:val="0"/>
          <w:szCs w:val="22"/>
          <w:u w:val="single"/>
          <w:lang w:val="it-IT"/>
        </w:rPr>
        <w:t>Procreazione (raccomandazioni per gli uomini)</w:t>
      </w:r>
    </w:p>
    <w:p w14:paraId="55E778E2"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2C154E38"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I pazienti di sesso maschile devono essere informati della possibile tossicità fetale maschio-mediata. Durante il trattamento con leflunomide deve essere garantita anche una contraccezione affidabile.</w:t>
      </w:r>
    </w:p>
    <w:p w14:paraId="48668532"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 xml:space="preserve">Non ci sono dati specifici sul rischio di tossicità fetale maschio-mediata. Comunque, non sono state effettuate sperimentazioni animali finalizzate alla valutazione di questo specifico rischio. Per ridurre al minimo qualsiasi possibilità di rischio, il paziente che intende generare deve sospendere l’assunzione </w:t>
      </w:r>
      <w:r w:rsidRPr="00CD63FC">
        <w:rPr>
          <w:rFonts w:ascii="Times New Roman" w:hAnsi="Times New Roman"/>
          <w:spacing w:val="0"/>
          <w:szCs w:val="22"/>
          <w:lang w:val="it-IT"/>
        </w:rPr>
        <w:lastRenderedPageBreak/>
        <w:t>di leflunomide e, al contempo, assumere 8 g di colestiramina 3 volte al giorno per 11 giorni oppure 50 g di carbone attivo in polvere 4 volte al giorno per 11 giorni.</w:t>
      </w:r>
    </w:p>
    <w:p w14:paraId="2010BA9D" w14:textId="77777777" w:rsidR="007B1DB4" w:rsidRPr="00CD63FC" w:rsidRDefault="007B1DB4">
      <w:pPr>
        <w:tabs>
          <w:tab w:val="left" w:pos="567"/>
        </w:tabs>
        <w:rPr>
          <w:sz w:val="22"/>
          <w:szCs w:val="22"/>
          <w:lang w:val="it-IT"/>
        </w:rPr>
      </w:pPr>
    </w:p>
    <w:p w14:paraId="3CD3DEA5" w14:textId="77777777" w:rsidR="007B1DB4" w:rsidRPr="00CD63FC" w:rsidRDefault="007B1DB4">
      <w:pPr>
        <w:tabs>
          <w:tab w:val="left" w:pos="567"/>
        </w:tabs>
        <w:rPr>
          <w:sz w:val="22"/>
          <w:szCs w:val="22"/>
          <w:lang w:val="it-IT"/>
        </w:rPr>
      </w:pPr>
      <w:r w:rsidRPr="00CD63FC">
        <w:rPr>
          <w:sz w:val="22"/>
          <w:szCs w:val="22"/>
          <w:lang w:val="it-IT"/>
        </w:rPr>
        <w:t>Successivamente, in entrambi i casi, la concentrazione plasmatica di A771726 viene misurata una prima volta. Quindi, la concentrazione plasmatica di A771726 deve essere di nuovo determinata dopo un intervallo di almeno 14 giorni. Se entrambe le concentrazioni plasmatiche sono inferiori a 0,02 mg/l e dopo un ulteriore periodo di attesa di almeno 3 mesi, il rischio di tossicità fetale è molto basso.</w:t>
      </w:r>
    </w:p>
    <w:p w14:paraId="27112FF7"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5969F045" w14:textId="1871922C" w:rsidR="007B1DB4" w:rsidRPr="00AB0B93" w:rsidRDefault="007B1DB4">
      <w:pPr>
        <w:pStyle w:val="Heading5"/>
        <w:keepNext w:val="0"/>
        <w:keepLines w:val="0"/>
        <w:tabs>
          <w:tab w:val="left" w:pos="567"/>
        </w:tabs>
        <w:rPr>
          <w:b w:val="0"/>
          <w:i w:val="0"/>
          <w:szCs w:val="22"/>
          <w:u w:val="single"/>
        </w:rPr>
      </w:pPr>
      <w:r w:rsidRPr="00AB0B93">
        <w:rPr>
          <w:b w:val="0"/>
          <w:i w:val="0"/>
          <w:szCs w:val="22"/>
          <w:u w:val="single"/>
        </w:rPr>
        <w:t>Procedura di washout</w:t>
      </w:r>
      <w:r w:rsidR="001648FF">
        <w:rPr>
          <w:b w:val="0"/>
          <w:i w:val="0"/>
          <w:szCs w:val="22"/>
          <w:u w:val="single"/>
        </w:rPr>
        <w:fldChar w:fldCharType="begin"/>
      </w:r>
      <w:r w:rsidR="001648FF">
        <w:rPr>
          <w:b w:val="0"/>
          <w:i w:val="0"/>
          <w:szCs w:val="22"/>
          <w:u w:val="single"/>
        </w:rPr>
        <w:instrText xml:space="preserve"> DOCVARIABLE vault_nd_66911d8a-a2b9-44f6-a539-279f6ecbd96b \* MERGEFORMAT </w:instrText>
      </w:r>
      <w:r w:rsidR="001648FF">
        <w:rPr>
          <w:b w:val="0"/>
          <w:i w:val="0"/>
          <w:szCs w:val="22"/>
          <w:u w:val="single"/>
        </w:rPr>
        <w:fldChar w:fldCharType="separate"/>
      </w:r>
      <w:r w:rsidR="001648FF">
        <w:rPr>
          <w:b w:val="0"/>
          <w:i w:val="0"/>
          <w:szCs w:val="22"/>
          <w:u w:val="single"/>
        </w:rPr>
        <w:t xml:space="preserve"> </w:t>
      </w:r>
      <w:r w:rsidR="001648FF">
        <w:rPr>
          <w:b w:val="0"/>
          <w:i w:val="0"/>
          <w:szCs w:val="22"/>
          <w:u w:val="single"/>
        </w:rPr>
        <w:fldChar w:fldCharType="end"/>
      </w:r>
    </w:p>
    <w:p w14:paraId="5033633A" w14:textId="77777777" w:rsidR="007B1DB4" w:rsidRPr="00CD63FC" w:rsidRDefault="007B1DB4">
      <w:pPr>
        <w:pStyle w:val="BodyText2"/>
        <w:tabs>
          <w:tab w:val="left" w:pos="567"/>
        </w:tabs>
        <w:rPr>
          <w:szCs w:val="22"/>
        </w:rPr>
      </w:pPr>
    </w:p>
    <w:p w14:paraId="5E7291F1" w14:textId="77777777" w:rsidR="007B1DB4" w:rsidRPr="00CD63FC" w:rsidRDefault="007B1DB4">
      <w:pPr>
        <w:pStyle w:val="BodyText2"/>
        <w:tabs>
          <w:tab w:val="left" w:pos="567"/>
        </w:tabs>
        <w:rPr>
          <w:szCs w:val="22"/>
        </w:rPr>
      </w:pPr>
      <w:r w:rsidRPr="00CD63FC">
        <w:rPr>
          <w:szCs w:val="22"/>
        </w:rPr>
        <w:t>Si devono somministrare 8 g di colestiramina 3 volte al giorno. In alternativa, si devono somministrare 50 g di carbone attivo in polvere 4 volte al giorno. La durata di un washout completo è solitamente di 11 giorni. La durata può subire variazioni a seconda delle variabili cliniche o di laboratorio.</w:t>
      </w:r>
    </w:p>
    <w:p w14:paraId="6C55BDA3" w14:textId="77777777" w:rsidR="007B1DB4" w:rsidRPr="00CD63FC" w:rsidRDefault="007B1DB4">
      <w:pPr>
        <w:tabs>
          <w:tab w:val="left" w:pos="567"/>
        </w:tabs>
        <w:rPr>
          <w:sz w:val="22"/>
          <w:szCs w:val="22"/>
          <w:lang w:val="it-IT"/>
        </w:rPr>
      </w:pPr>
    </w:p>
    <w:p w14:paraId="3059166B" w14:textId="7EEBE404" w:rsidR="007B1DB4" w:rsidRPr="00AB0B93" w:rsidRDefault="007B1DB4">
      <w:pPr>
        <w:pStyle w:val="Heading8"/>
        <w:keepLines w:val="0"/>
        <w:tabs>
          <w:tab w:val="left" w:pos="567"/>
        </w:tabs>
        <w:rPr>
          <w:b w:val="0"/>
          <w:bCs/>
          <w:szCs w:val="22"/>
          <w:u w:val="single"/>
          <w:lang w:val="it-IT"/>
        </w:rPr>
      </w:pPr>
      <w:r w:rsidRPr="00AB0B93">
        <w:rPr>
          <w:b w:val="0"/>
          <w:bCs/>
          <w:szCs w:val="22"/>
          <w:u w:val="single"/>
          <w:lang w:val="it-IT"/>
        </w:rPr>
        <w:t>Lattosio</w:t>
      </w:r>
      <w:r w:rsidR="001648FF">
        <w:rPr>
          <w:b w:val="0"/>
          <w:bCs/>
          <w:szCs w:val="22"/>
          <w:u w:val="single"/>
          <w:lang w:val="it-IT"/>
        </w:rPr>
        <w:fldChar w:fldCharType="begin"/>
      </w:r>
      <w:r w:rsidR="001648FF">
        <w:rPr>
          <w:b w:val="0"/>
          <w:bCs/>
          <w:szCs w:val="22"/>
          <w:u w:val="single"/>
          <w:lang w:val="it-IT"/>
        </w:rPr>
        <w:instrText xml:space="preserve"> DOCVARIABLE vault_nd_fc5d77a4-6379-40d0-8b7b-fdf9db1901df \* MERGEFORMAT </w:instrText>
      </w:r>
      <w:r w:rsidR="001648FF">
        <w:rPr>
          <w:b w:val="0"/>
          <w:bCs/>
          <w:szCs w:val="22"/>
          <w:u w:val="single"/>
          <w:lang w:val="it-IT"/>
        </w:rPr>
        <w:fldChar w:fldCharType="separate"/>
      </w:r>
      <w:r w:rsidR="001648FF">
        <w:rPr>
          <w:b w:val="0"/>
          <w:bCs/>
          <w:szCs w:val="22"/>
          <w:u w:val="single"/>
          <w:lang w:val="it-IT"/>
        </w:rPr>
        <w:t xml:space="preserve"> </w:t>
      </w:r>
      <w:r w:rsidR="001648FF">
        <w:rPr>
          <w:b w:val="0"/>
          <w:bCs/>
          <w:szCs w:val="22"/>
          <w:u w:val="single"/>
          <w:lang w:val="it-IT"/>
        </w:rPr>
        <w:fldChar w:fldCharType="end"/>
      </w:r>
    </w:p>
    <w:p w14:paraId="64BDD89E" w14:textId="77777777" w:rsidR="007B1DB4" w:rsidRPr="00CD63FC" w:rsidRDefault="007B1DB4">
      <w:pPr>
        <w:tabs>
          <w:tab w:val="left" w:pos="567"/>
        </w:tabs>
        <w:rPr>
          <w:sz w:val="22"/>
          <w:szCs w:val="22"/>
          <w:lang w:val="it-IT"/>
        </w:rPr>
      </w:pPr>
    </w:p>
    <w:p w14:paraId="622C05C1" w14:textId="77777777" w:rsidR="007B1DB4" w:rsidRDefault="0024643D">
      <w:pPr>
        <w:tabs>
          <w:tab w:val="left" w:pos="567"/>
        </w:tabs>
        <w:rPr>
          <w:sz w:val="22"/>
          <w:szCs w:val="22"/>
          <w:lang w:val="it-IT"/>
        </w:rPr>
      </w:pPr>
      <w:r w:rsidRPr="00CD63FC">
        <w:rPr>
          <w:sz w:val="22"/>
          <w:szCs w:val="22"/>
          <w:lang w:val="it-IT"/>
        </w:rPr>
        <w:t xml:space="preserve">Arava contine lattosio. </w:t>
      </w:r>
      <w:r w:rsidR="007B1DB4" w:rsidRPr="00CD63FC">
        <w:rPr>
          <w:sz w:val="22"/>
          <w:szCs w:val="22"/>
          <w:lang w:val="it-IT"/>
        </w:rPr>
        <w:t xml:space="preserve">I pazienti con rari problemi ereditari di intolleranza al galattosio, carenza di </w:t>
      </w:r>
      <w:r w:rsidR="00DB43AF">
        <w:rPr>
          <w:sz w:val="22"/>
          <w:szCs w:val="22"/>
          <w:lang w:val="it-IT"/>
        </w:rPr>
        <w:t>L</w:t>
      </w:r>
      <w:r w:rsidR="00EF7A9F">
        <w:rPr>
          <w:sz w:val="22"/>
          <w:szCs w:val="22"/>
          <w:lang w:val="it-IT"/>
        </w:rPr>
        <w:t xml:space="preserve">app </w:t>
      </w:r>
      <w:r w:rsidR="007B1DB4" w:rsidRPr="00CD63FC">
        <w:rPr>
          <w:sz w:val="22"/>
          <w:szCs w:val="22"/>
          <w:lang w:val="it-IT"/>
        </w:rPr>
        <w:t>lattasi o malassorbimento di glucosio-galattosio, non devono assumere questo farmaco.</w:t>
      </w:r>
    </w:p>
    <w:p w14:paraId="4DE5AD95" w14:textId="77777777" w:rsidR="00704A70" w:rsidRDefault="00704A70">
      <w:pPr>
        <w:tabs>
          <w:tab w:val="left" w:pos="567"/>
        </w:tabs>
        <w:rPr>
          <w:sz w:val="22"/>
          <w:szCs w:val="22"/>
          <w:lang w:val="it-IT"/>
        </w:rPr>
      </w:pPr>
    </w:p>
    <w:p w14:paraId="7F40F941" w14:textId="77777777" w:rsidR="00704A70" w:rsidRPr="006253CF" w:rsidRDefault="00704A70" w:rsidP="00704A70">
      <w:pPr>
        <w:autoSpaceDE w:val="0"/>
        <w:autoSpaceDN w:val="0"/>
        <w:adjustRightInd w:val="0"/>
        <w:rPr>
          <w:sz w:val="22"/>
          <w:szCs w:val="22"/>
          <w:u w:val="single"/>
          <w:lang w:val="it-IT"/>
        </w:rPr>
      </w:pPr>
      <w:r w:rsidRPr="006253CF">
        <w:rPr>
          <w:sz w:val="22"/>
          <w:szCs w:val="22"/>
          <w:u w:val="single"/>
          <w:lang w:val="it-IT"/>
        </w:rPr>
        <w:t xml:space="preserve">Interferenza nella determinazione dei livelli di calcio ionizzato </w:t>
      </w:r>
    </w:p>
    <w:p w14:paraId="7AA7216E" w14:textId="44810A28" w:rsidR="00704A70" w:rsidRPr="006253CF" w:rsidRDefault="00704A70" w:rsidP="00704A70">
      <w:pPr>
        <w:suppressLineNumbers/>
        <w:outlineLvl w:val="0"/>
        <w:rPr>
          <w:sz w:val="22"/>
          <w:szCs w:val="22"/>
          <w:lang w:val="it-IT"/>
        </w:rPr>
      </w:pPr>
      <w:r w:rsidRPr="006253CF">
        <w:rPr>
          <w:sz w:val="22"/>
          <w:szCs w:val="22"/>
          <w:lang w:val="it-IT"/>
        </w:rPr>
        <w:t>La misurazione dei livelli di calcio ionizzato può indicare dei valori falsamente ridotti durante il trattamento con leflunomide e/o teriflunomide (il metabolita attivo di leflunomide) a seconda del tipo di strumento di analisi impiegato (ad es. emogasanalizzatore). Di conseguenza deve essere messa in questione la plausibilità della riduzione dei livelli di calcio ionizzato osservata nei pazienti sottoposti al trattamento con leflunomide o teriflunomide. In caso di misurazioni dubbiose, si raccomanda di determinare la calcemia totale corretta in base all'albumina.</w:t>
      </w:r>
      <w:r w:rsidR="001648FF">
        <w:rPr>
          <w:sz w:val="22"/>
          <w:szCs w:val="22"/>
          <w:lang w:val="it-IT"/>
        </w:rPr>
        <w:fldChar w:fldCharType="begin"/>
      </w:r>
      <w:r w:rsidR="001648FF">
        <w:rPr>
          <w:sz w:val="22"/>
          <w:szCs w:val="22"/>
          <w:lang w:val="it-IT"/>
        </w:rPr>
        <w:instrText xml:space="preserve"> DOCVARIABLE vault_nd_157941e6-804a-40bf-bbc8-ef019cd4441c \* MERGEFORMAT </w:instrText>
      </w:r>
      <w:r w:rsidR="001648FF">
        <w:rPr>
          <w:sz w:val="22"/>
          <w:szCs w:val="22"/>
          <w:lang w:val="it-IT"/>
        </w:rPr>
        <w:fldChar w:fldCharType="separate"/>
      </w:r>
      <w:r w:rsidR="001648FF">
        <w:rPr>
          <w:sz w:val="22"/>
          <w:szCs w:val="22"/>
          <w:lang w:val="it-IT"/>
        </w:rPr>
        <w:t xml:space="preserve"> </w:t>
      </w:r>
      <w:r w:rsidR="001648FF">
        <w:rPr>
          <w:sz w:val="22"/>
          <w:szCs w:val="22"/>
          <w:lang w:val="it-IT"/>
        </w:rPr>
        <w:fldChar w:fldCharType="end"/>
      </w:r>
    </w:p>
    <w:p w14:paraId="78BA6BAC" w14:textId="77777777" w:rsidR="007B1DB4" w:rsidRPr="00CD63FC" w:rsidRDefault="007B1DB4">
      <w:pPr>
        <w:tabs>
          <w:tab w:val="left" w:pos="567"/>
        </w:tabs>
        <w:rPr>
          <w:sz w:val="22"/>
          <w:szCs w:val="22"/>
          <w:lang w:val="it-IT"/>
        </w:rPr>
      </w:pPr>
    </w:p>
    <w:p w14:paraId="22C1A949" w14:textId="77777777" w:rsidR="007B1DB4" w:rsidRPr="00CD63FC" w:rsidRDefault="007B1DB4">
      <w:pPr>
        <w:tabs>
          <w:tab w:val="left" w:pos="567"/>
        </w:tabs>
        <w:rPr>
          <w:b/>
          <w:sz w:val="22"/>
          <w:szCs w:val="22"/>
          <w:lang w:val="it-IT"/>
        </w:rPr>
      </w:pPr>
      <w:r w:rsidRPr="00CD63FC">
        <w:rPr>
          <w:b/>
          <w:sz w:val="22"/>
          <w:szCs w:val="22"/>
          <w:lang w:val="it-IT"/>
        </w:rPr>
        <w:t>4.5</w:t>
      </w:r>
      <w:r w:rsidRPr="00CD63FC">
        <w:rPr>
          <w:b/>
          <w:sz w:val="22"/>
          <w:szCs w:val="22"/>
          <w:lang w:val="it-IT"/>
        </w:rPr>
        <w:tab/>
        <w:t>Interazioni con altri medicinali e</w:t>
      </w:r>
      <w:r w:rsidR="0024643D" w:rsidRPr="00CD63FC">
        <w:rPr>
          <w:b/>
          <w:sz w:val="22"/>
          <w:szCs w:val="22"/>
          <w:lang w:val="it-IT"/>
        </w:rPr>
        <w:t>d</w:t>
      </w:r>
      <w:r w:rsidRPr="00CD63FC">
        <w:rPr>
          <w:b/>
          <w:sz w:val="22"/>
          <w:szCs w:val="22"/>
          <w:lang w:val="it-IT"/>
        </w:rPr>
        <w:t xml:space="preserve"> altre forme  d</w:t>
      </w:r>
      <w:r w:rsidR="0024643D" w:rsidRPr="00CD63FC">
        <w:rPr>
          <w:b/>
          <w:sz w:val="22"/>
          <w:szCs w:val="22"/>
          <w:lang w:val="it-IT"/>
        </w:rPr>
        <w:t xml:space="preserve">i </w:t>
      </w:r>
      <w:r w:rsidRPr="00CD63FC">
        <w:rPr>
          <w:b/>
          <w:sz w:val="22"/>
          <w:szCs w:val="22"/>
          <w:lang w:val="it-IT"/>
        </w:rPr>
        <w:t>interazione</w:t>
      </w:r>
    </w:p>
    <w:p w14:paraId="7A881C79" w14:textId="77777777" w:rsidR="007B1DB4" w:rsidRPr="00CD63FC" w:rsidRDefault="007B1DB4">
      <w:pPr>
        <w:tabs>
          <w:tab w:val="left" w:pos="567"/>
        </w:tabs>
        <w:rPr>
          <w:sz w:val="22"/>
          <w:szCs w:val="22"/>
          <w:lang w:val="it-IT"/>
        </w:rPr>
      </w:pPr>
    </w:p>
    <w:p w14:paraId="52B94EAF" w14:textId="77777777" w:rsidR="0024643D" w:rsidRPr="00CD63FC" w:rsidRDefault="0024643D">
      <w:pPr>
        <w:tabs>
          <w:tab w:val="left" w:pos="567"/>
        </w:tabs>
        <w:rPr>
          <w:sz w:val="22"/>
          <w:szCs w:val="22"/>
          <w:lang w:val="it-IT"/>
        </w:rPr>
      </w:pPr>
      <w:r w:rsidRPr="00CD63FC">
        <w:rPr>
          <w:sz w:val="22"/>
          <w:szCs w:val="22"/>
          <w:lang w:val="it-IT"/>
        </w:rPr>
        <w:t>Sono stati effettuati studi di interazione solo negli adulti.</w:t>
      </w:r>
    </w:p>
    <w:p w14:paraId="2A0C6BD0" w14:textId="77777777" w:rsidR="0024643D" w:rsidRPr="00CD63FC" w:rsidRDefault="0024643D">
      <w:pPr>
        <w:tabs>
          <w:tab w:val="left" w:pos="567"/>
        </w:tabs>
        <w:rPr>
          <w:sz w:val="22"/>
          <w:szCs w:val="22"/>
          <w:lang w:val="it-IT"/>
        </w:rPr>
      </w:pPr>
    </w:p>
    <w:p w14:paraId="3990D50B" w14:textId="77777777" w:rsidR="007B1DB4" w:rsidRPr="00CD63FC" w:rsidRDefault="006B3068">
      <w:pPr>
        <w:tabs>
          <w:tab w:val="left" w:pos="567"/>
        </w:tabs>
        <w:rPr>
          <w:sz w:val="22"/>
          <w:szCs w:val="22"/>
          <w:lang w:val="it-IT"/>
        </w:rPr>
      </w:pPr>
      <w:r>
        <w:rPr>
          <w:sz w:val="22"/>
          <w:szCs w:val="22"/>
          <w:lang w:val="it-IT"/>
        </w:rPr>
        <w:t xml:space="preserve">Un’aumentata frequenza di effetti indesiderati si può avere </w:t>
      </w:r>
      <w:r w:rsidR="007B1DB4" w:rsidRPr="00CD63FC">
        <w:rPr>
          <w:sz w:val="22"/>
          <w:szCs w:val="22"/>
          <w:lang w:val="it-IT"/>
        </w:rPr>
        <w:t>n</w:t>
      </w:r>
      <w:r>
        <w:rPr>
          <w:sz w:val="22"/>
          <w:szCs w:val="22"/>
          <w:lang w:val="it-IT"/>
        </w:rPr>
        <w:t>el</w:t>
      </w:r>
      <w:r w:rsidR="007B1DB4" w:rsidRPr="00CD63FC">
        <w:rPr>
          <w:sz w:val="22"/>
          <w:szCs w:val="22"/>
          <w:lang w:val="it-IT"/>
        </w:rPr>
        <w:t xml:space="preserve"> caso di recente o contemporaneo uso di </w:t>
      </w:r>
      <w:r w:rsidR="008E7589">
        <w:rPr>
          <w:sz w:val="22"/>
          <w:szCs w:val="22"/>
          <w:lang w:val="it-IT"/>
        </w:rPr>
        <w:t>prodotti medicinali</w:t>
      </w:r>
      <w:r w:rsidR="0001499E">
        <w:rPr>
          <w:sz w:val="22"/>
          <w:szCs w:val="22"/>
          <w:lang w:val="it-IT"/>
        </w:rPr>
        <w:t xml:space="preserve"> </w:t>
      </w:r>
      <w:r w:rsidR="007B1DB4" w:rsidRPr="00CD63FC">
        <w:rPr>
          <w:sz w:val="22"/>
          <w:szCs w:val="22"/>
          <w:lang w:val="it-IT"/>
        </w:rPr>
        <w:t xml:space="preserve"> epatotossici o ematotossici o quando il trattamento con leflunomide è seguito dal trattamento con tali </w:t>
      </w:r>
      <w:r w:rsidR="0001499E">
        <w:rPr>
          <w:sz w:val="22"/>
          <w:szCs w:val="22"/>
          <w:lang w:val="it-IT"/>
        </w:rPr>
        <w:t>prodotti medicinali</w:t>
      </w:r>
      <w:r w:rsidR="007B1DB4" w:rsidRPr="00CD63FC">
        <w:rPr>
          <w:sz w:val="22"/>
          <w:szCs w:val="22"/>
          <w:lang w:val="it-IT"/>
        </w:rPr>
        <w:t xml:space="preserve"> senza un periodo di washout (vedere anche la condotta da seguire per l’associazione con altri trattamenti, vedere paragrafo 4.4) di effetti indesiderati. Pertanto, si raccomanda un più stretto monitoraggio de</w:t>
      </w:r>
      <w:r w:rsidR="00A07BE2" w:rsidRPr="00CD63FC">
        <w:rPr>
          <w:sz w:val="22"/>
          <w:szCs w:val="22"/>
          <w:lang w:val="it-IT"/>
        </w:rPr>
        <w:t>gl</w:t>
      </w:r>
      <w:r w:rsidR="007B1DB4" w:rsidRPr="00CD63FC">
        <w:rPr>
          <w:sz w:val="22"/>
          <w:szCs w:val="22"/>
          <w:lang w:val="it-IT"/>
        </w:rPr>
        <w:t xml:space="preserve">i </w:t>
      </w:r>
      <w:r w:rsidR="00A07BE2" w:rsidRPr="00CD63FC">
        <w:rPr>
          <w:sz w:val="22"/>
          <w:szCs w:val="22"/>
          <w:lang w:val="it-IT"/>
        </w:rPr>
        <w:t xml:space="preserve">enzimi </w:t>
      </w:r>
      <w:r w:rsidR="007B1DB4" w:rsidRPr="00CD63FC">
        <w:rPr>
          <w:sz w:val="22"/>
          <w:szCs w:val="22"/>
          <w:lang w:val="it-IT"/>
        </w:rPr>
        <w:t>epatici e</w:t>
      </w:r>
      <w:r w:rsidR="00A07BE2" w:rsidRPr="00CD63FC">
        <w:rPr>
          <w:sz w:val="22"/>
          <w:szCs w:val="22"/>
          <w:lang w:val="it-IT"/>
        </w:rPr>
        <w:t xml:space="preserve"> </w:t>
      </w:r>
      <w:r w:rsidR="007B1DB4" w:rsidRPr="00CD63FC">
        <w:rPr>
          <w:sz w:val="22"/>
          <w:szCs w:val="22"/>
          <w:lang w:val="it-IT"/>
        </w:rPr>
        <w:t>d</w:t>
      </w:r>
      <w:r w:rsidR="00A07BE2" w:rsidRPr="00CD63FC">
        <w:rPr>
          <w:sz w:val="22"/>
          <w:szCs w:val="22"/>
          <w:lang w:val="it-IT"/>
        </w:rPr>
        <w:t>ei parametri</w:t>
      </w:r>
      <w:r w:rsidR="007B1DB4" w:rsidRPr="00CD63FC">
        <w:rPr>
          <w:sz w:val="22"/>
          <w:szCs w:val="22"/>
          <w:lang w:val="it-IT"/>
        </w:rPr>
        <w:t xml:space="preserve"> ematologici nella fase iniziale dopo il passaggio ad un altro trattamento. </w:t>
      </w:r>
    </w:p>
    <w:p w14:paraId="0449CF9B" w14:textId="77777777" w:rsidR="007B1DB4" w:rsidRDefault="007B1DB4">
      <w:pPr>
        <w:tabs>
          <w:tab w:val="left" w:pos="567"/>
        </w:tabs>
        <w:rPr>
          <w:sz w:val="22"/>
          <w:szCs w:val="22"/>
          <w:lang w:val="it-IT"/>
        </w:rPr>
      </w:pPr>
    </w:p>
    <w:p w14:paraId="1EAE2129" w14:textId="77777777" w:rsidR="007265F4" w:rsidRPr="00AB0B93" w:rsidRDefault="007265F4">
      <w:pPr>
        <w:tabs>
          <w:tab w:val="left" w:pos="567"/>
        </w:tabs>
        <w:rPr>
          <w:sz w:val="22"/>
          <w:szCs w:val="22"/>
          <w:u w:val="single"/>
          <w:lang w:val="it-IT"/>
        </w:rPr>
      </w:pPr>
      <w:r w:rsidRPr="00AB0B93">
        <w:rPr>
          <w:sz w:val="22"/>
          <w:szCs w:val="22"/>
          <w:u w:val="single"/>
          <w:lang w:val="it-IT"/>
        </w:rPr>
        <w:t>Metotrexato</w:t>
      </w:r>
    </w:p>
    <w:p w14:paraId="193AF00C" w14:textId="77777777" w:rsidR="007265F4" w:rsidRPr="00CD63FC" w:rsidRDefault="007265F4">
      <w:pPr>
        <w:tabs>
          <w:tab w:val="left" w:pos="567"/>
        </w:tabs>
        <w:rPr>
          <w:sz w:val="22"/>
          <w:szCs w:val="22"/>
          <w:lang w:val="it-IT"/>
        </w:rPr>
      </w:pPr>
    </w:p>
    <w:p w14:paraId="0517C126" w14:textId="77777777" w:rsidR="007B1DB4" w:rsidRPr="00CD63FC" w:rsidRDefault="007B1DB4">
      <w:pPr>
        <w:tabs>
          <w:tab w:val="left" w:pos="567"/>
        </w:tabs>
        <w:rPr>
          <w:sz w:val="22"/>
          <w:szCs w:val="22"/>
          <w:lang w:val="it-IT"/>
        </w:rPr>
      </w:pPr>
      <w:r w:rsidRPr="00CD63FC">
        <w:rPr>
          <w:sz w:val="22"/>
          <w:szCs w:val="22"/>
          <w:lang w:val="it-IT"/>
        </w:rPr>
        <w:t>In uno studio effettuato su un numero ridotto di pazienti (n=30), nel corso del quale la somministrazione di leflunomide (10-20 mg/giorno) è stata associata a quella di metotrexat</w:t>
      </w:r>
      <w:r w:rsidR="009626CB">
        <w:rPr>
          <w:sz w:val="22"/>
          <w:szCs w:val="22"/>
          <w:lang w:val="it-IT"/>
        </w:rPr>
        <w:t>o</w:t>
      </w:r>
      <w:r w:rsidRPr="00CD63FC">
        <w:rPr>
          <w:sz w:val="22"/>
          <w:szCs w:val="22"/>
          <w:lang w:val="it-IT"/>
        </w:rPr>
        <w:t xml:space="preserve"> (10-25 mg/settimana), la concentrazione degli enzimi epatici è risultata aumentata di 2-3 volte in 5 pazienti su 30. In tutti i casi questi aumenti sono regrediti continuando l’assunzione di entrambi i </w:t>
      </w:r>
      <w:r w:rsidR="00FF1678">
        <w:rPr>
          <w:sz w:val="22"/>
          <w:szCs w:val="22"/>
          <w:lang w:val="it-IT"/>
        </w:rPr>
        <w:t>prodotti medicinali</w:t>
      </w:r>
      <w:r w:rsidRPr="00CD63FC">
        <w:rPr>
          <w:sz w:val="22"/>
          <w:szCs w:val="22"/>
          <w:lang w:val="it-IT"/>
        </w:rPr>
        <w:t xml:space="preserve"> (2 casi) o sospendendo la somministrazione della leflunomide (3 casi). In altri 5 pazienti è stato osservato un aumento di più di 3 volte: tali aumenti regredivano continuando l’assunzione di entrambi i </w:t>
      </w:r>
      <w:r w:rsidR="00FF1678">
        <w:rPr>
          <w:sz w:val="22"/>
          <w:szCs w:val="22"/>
          <w:lang w:val="it-IT"/>
        </w:rPr>
        <w:t>prodotti medicinali</w:t>
      </w:r>
      <w:r w:rsidRPr="00CD63FC">
        <w:rPr>
          <w:sz w:val="22"/>
          <w:szCs w:val="22"/>
          <w:lang w:val="it-IT"/>
        </w:rPr>
        <w:t xml:space="preserve"> (2 casi) o sospendendo la somministrazione della leflunomide (3 casi). </w:t>
      </w:r>
    </w:p>
    <w:p w14:paraId="7B597889" w14:textId="77777777" w:rsidR="007B1DB4" w:rsidRPr="00CD63FC" w:rsidRDefault="007B1DB4">
      <w:pPr>
        <w:tabs>
          <w:tab w:val="left" w:pos="567"/>
        </w:tabs>
        <w:rPr>
          <w:sz w:val="22"/>
          <w:szCs w:val="22"/>
          <w:lang w:val="it-IT"/>
        </w:rPr>
      </w:pPr>
    </w:p>
    <w:p w14:paraId="327226A4" w14:textId="77777777" w:rsidR="007B1DB4" w:rsidRPr="00CD63FC" w:rsidRDefault="007B1DB4">
      <w:pPr>
        <w:tabs>
          <w:tab w:val="left" w:pos="567"/>
        </w:tabs>
        <w:rPr>
          <w:sz w:val="22"/>
          <w:szCs w:val="22"/>
          <w:lang w:val="it-IT"/>
        </w:rPr>
      </w:pPr>
      <w:r w:rsidRPr="00CD63FC">
        <w:rPr>
          <w:sz w:val="22"/>
          <w:szCs w:val="22"/>
          <w:lang w:val="it-IT"/>
        </w:rPr>
        <w:t>Nei pazienti con artrite reumatoide non è stata osservata alcuna interazione farmacocinetica fra la leflunomide (10-20 mg/die) ed il metotrexat</w:t>
      </w:r>
      <w:r w:rsidR="009626CB">
        <w:rPr>
          <w:sz w:val="22"/>
          <w:szCs w:val="22"/>
          <w:lang w:val="it-IT"/>
        </w:rPr>
        <w:t>o</w:t>
      </w:r>
      <w:r w:rsidRPr="00CD63FC">
        <w:rPr>
          <w:sz w:val="22"/>
          <w:szCs w:val="22"/>
          <w:lang w:val="it-IT"/>
        </w:rPr>
        <w:t xml:space="preserve"> (10-25 mg/settimana).</w:t>
      </w:r>
    </w:p>
    <w:p w14:paraId="6041399E" w14:textId="77777777" w:rsidR="007265F4" w:rsidRDefault="007265F4" w:rsidP="007265F4">
      <w:pPr>
        <w:tabs>
          <w:tab w:val="left" w:pos="567"/>
        </w:tabs>
        <w:rPr>
          <w:sz w:val="22"/>
          <w:szCs w:val="22"/>
          <w:lang w:val="it-IT"/>
        </w:rPr>
      </w:pPr>
    </w:p>
    <w:p w14:paraId="414C4CA6" w14:textId="77777777" w:rsidR="007265F4" w:rsidRPr="0014055A" w:rsidRDefault="007265F4" w:rsidP="007265F4">
      <w:pPr>
        <w:tabs>
          <w:tab w:val="left" w:pos="567"/>
        </w:tabs>
        <w:rPr>
          <w:sz w:val="22"/>
          <w:szCs w:val="22"/>
          <w:u w:val="single"/>
          <w:lang w:val="it-IT"/>
        </w:rPr>
      </w:pPr>
      <w:r w:rsidRPr="0014055A">
        <w:rPr>
          <w:sz w:val="22"/>
          <w:szCs w:val="22"/>
          <w:u w:val="single"/>
          <w:lang w:val="it-IT"/>
        </w:rPr>
        <w:t>Vaccinazioni</w:t>
      </w:r>
    </w:p>
    <w:p w14:paraId="27254583" w14:textId="77777777" w:rsidR="007265F4" w:rsidRDefault="007265F4" w:rsidP="007265F4">
      <w:pPr>
        <w:tabs>
          <w:tab w:val="left" w:pos="567"/>
        </w:tabs>
        <w:rPr>
          <w:sz w:val="22"/>
          <w:szCs w:val="22"/>
          <w:lang w:val="it-IT"/>
        </w:rPr>
      </w:pPr>
    </w:p>
    <w:p w14:paraId="5BE877D2" w14:textId="77777777" w:rsidR="007265F4" w:rsidRPr="00CD63FC" w:rsidRDefault="007265F4" w:rsidP="007265F4">
      <w:pPr>
        <w:tabs>
          <w:tab w:val="left" w:pos="567"/>
        </w:tabs>
        <w:rPr>
          <w:sz w:val="22"/>
          <w:szCs w:val="22"/>
          <w:lang w:val="it-IT"/>
        </w:rPr>
      </w:pPr>
      <w:r>
        <w:rPr>
          <w:sz w:val="22"/>
          <w:szCs w:val="22"/>
          <w:lang w:val="it-IT"/>
        </w:rPr>
        <w:t xml:space="preserve">Non sono disponibli dati clinici sull’efficacia e sulla sicurezza delle vaccinazioni durante il trattamento con leflunomide. Tuttavia, non sono consigliate vaccinazioni con vaccini vivi attenuati. </w:t>
      </w:r>
      <w:r>
        <w:rPr>
          <w:sz w:val="22"/>
          <w:szCs w:val="22"/>
          <w:lang w:val="it-IT"/>
        </w:rPr>
        <w:lastRenderedPageBreak/>
        <w:t xml:space="preserve">Bisogna considerare la lunga emivita di leflunomide quando si vogliono somministrare vaccini vivi attenuati, dopo avere interrotto </w:t>
      </w:r>
      <w:r w:rsidR="00DE5190">
        <w:rPr>
          <w:sz w:val="22"/>
          <w:szCs w:val="22"/>
          <w:lang w:val="it-IT"/>
        </w:rPr>
        <w:t>Arava</w:t>
      </w:r>
      <w:r>
        <w:rPr>
          <w:sz w:val="22"/>
          <w:szCs w:val="22"/>
          <w:lang w:val="it-IT"/>
        </w:rPr>
        <w:t>.</w:t>
      </w:r>
    </w:p>
    <w:p w14:paraId="0049AD34" w14:textId="77777777" w:rsidR="007265F4" w:rsidRDefault="007265F4" w:rsidP="007265F4">
      <w:pPr>
        <w:tabs>
          <w:tab w:val="left" w:pos="567"/>
        </w:tabs>
        <w:rPr>
          <w:sz w:val="22"/>
          <w:szCs w:val="22"/>
          <w:lang w:val="it-IT"/>
        </w:rPr>
      </w:pPr>
    </w:p>
    <w:p w14:paraId="25864550" w14:textId="77777777" w:rsidR="007265F4" w:rsidRPr="0014055A" w:rsidRDefault="007265F4" w:rsidP="007265F4">
      <w:pPr>
        <w:tabs>
          <w:tab w:val="left" w:pos="567"/>
        </w:tabs>
        <w:rPr>
          <w:sz w:val="22"/>
          <w:szCs w:val="22"/>
          <w:u w:val="single"/>
          <w:lang w:val="it-IT"/>
        </w:rPr>
      </w:pPr>
      <w:r w:rsidRPr="0014055A">
        <w:rPr>
          <w:sz w:val="22"/>
          <w:szCs w:val="22"/>
          <w:u w:val="single"/>
          <w:lang w:val="it-IT"/>
        </w:rPr>
        <w:t>Warfarin e altri anticoagulanti cumarinici</w:t>
      </w:r>
    </w:p>
    <w:p w14:paraId="2B1DC1FE" w14:textId="77777777" w:rsidR="007265F4" w:rsidRDefault="007265F4" w:rsidP="007265F4">
      <w:pPr>
        <w:tabs>
          <w:tab w:val="left" w:pos="567"/>
        </w:tabs>
        <w:rPr>
          <w:sz w:val="22"/>
          <w:szCs w:val="22"/>
          <w:lang w:val="it-IT"/>
        </w:rPr>
      </w:pPr>
    </w:p>
    <w:p w14:paraId="2FA7EA6B" w14:textId="77777777" w:rsidR="007265F4" w:rsidRDefault="007265F4" w:rsidP="007265F4">
      <w:pPr>
        <w:tabs>
          <w:tab w:val="left" w:pos="567"/>
        </w:tabs>
        <w:rPr>
          <w:sz w:val="22"/>
          <w:szCs w:val="22"/>
          <w:lang w:val="it-IT"/>
        </w:rPr>
      </w:pPr>
      <w:r>
        <w:rPr>
          <w:sz w:val="22"/>
          <w:szCs w:val="22"/>
          <w:lang w:val="it-IT"/>
        </w:rPr>
        <w:t xml:space="preserve">Ci sono stati casi clinici di aumento del tempo di protrombina quando leflunomide e warfarin sono stati somministrati contemporaneamente. In uno studio di farmacologia clinica (vedere oltre) con A771726 è stata osservata un’interazione farmacodinamica con warfarin. Quindi, in caso di somministrazione concomitante con warfarin </w:t>
      </w:r>
      <w:r w:rsidRPr="0014055A">
        <w:rPr>
          <w:sz w:val="22"/>
          <w:szCs w:val="22"/>
          <w:lang w:val="it-IT"/>
        </w:rPr>
        <w:t xml:space="preserve">e altri anticoagulanti cumarinici </w:t>
      </w:r>
      <w:r>
        <w:rPr>
          <w:sz w:val="22"/>
          <w:szCs w:val="22"/>
          <w:lang w:val="it-IT"/>
        </w:rPr>
        <w:t>si consiglia uno stretto follow-up e monitoraggio dell’International Normalised Ratio (INR).</w:t>
      </w:r>
    </w:p>
    <w:p w14:paraId="57D8C6BD" w14:textId="77777777" w:rsidR="007265F4" w:rsidRDefault="007265F4" w:rsidP="007265F4">
      <w:pPr>
        <w:tabs>
          <w:tab w:val="left" w:pos="567"/>
        </w:tabs>
        <w:rPr>
          <w:sz w:val="22"/>
          <w:szCs w:val="22"/>
          <w:lang w:val="it-IT"/>
        </w:rPr>
      </w:pPr>
    </w:p>
    <w:p w14:paraId="324D1F85" w14:textId="77777777" w:rsidR="007265F4" w:rsidRPr="0014055A" w:rsidRDefault="007265F4" w:rsidP="007265F4">
      <w:pPr>
        <w:tabs>
          <w:tab w:val="left" w:pos="567"/>
        </w:tabs>
        <w:rPr>
          <w:sz w:val="22"/>
          <w:szCs w:val="22"/>
          <w:u w:val="single"/>
          <w:lang w:val="it-IT"/>
        </w:rPr>
      </w:pPr>
      <w:r w:rsidRPr="0014055A">
        <w:rPr>
          <w:sz w:val="22"/>
          <w:szCs w:val="22"/>
          <w:u w:val="single"/>
          <w:lang w:val="it-IT"/>
        </w:rPr>
        <w:t>FANS/Corticosteroidi</w:t>
      </w:r>
    </w:p>
    <w:p w14:paraId="53BF0982" w14:textId="77777777" w:rsidR="007265F4" w:rsidRDefault="007265F4" w:rsidP="007265F4">
      <w:pPr>
        <w:tabs>
          <w:tab w:val="left" w:pos="567"/>
        </w:tabs>
        <w:rPr>
          <w:sz w:val="22"/>
          <w:szCs w:val="22"/>
          <w:lang w:val="it-IT"/>
        </w:rPr>
      </w:pPr>
    </w:p>
    <w:p w14:paraId="62DC920C" w14:textId="77777777" w:rsidR="007265F4" w:rsidRPr="00CD63FC" w:rsidRDefault="007265F4" w:rsidP="007265F4">
      <w:pPr>
        <w:tabs>
          <w:tab w:val="left" w:pos="567"/>
        </w:tabs>
        <w:rPr>
          <w:sz w:val="22"/>
          <w:szCs w:val="22"/>
          <w:lang w:val="it-IT"/>
        </w:rPr>
      </w:pPr>
      <w:r w:rsidRPr="00CD63FC">
        <w:rPr>
          <w:sz w:val="22"/>
          <w:szCs w:val="22"/>
          <w:lang w:val="it-IT"/>
        </w:rPr>
        <w:t>La precedente somministrazione di farmaci antiinfiammatori non steroidei (FANS) e/o di corticosteroidi può essere continuata anche dopo aver avviato un trattamento con leflunomide.</w:t>
      </w:r>
    </w:p>
    <w:p w14:paraId="42DBBDB0" w14:textId="77777777" w:rsidR="007265F4" w:rsidRDefault="007265F4" w:rsidP="007265F4">
      <w:pPr>
        <w:tabs>
          <w:tab w:val="left" w:pos="567"/>
        </w:tabs>
        <w:rPr>
          <w:sz w:val="22"/>
          <w:szCs w:val="22"/>
          <w:lang w:val="it-IT"/>
        </w:rPr>
      </w:pPr>
    </w:p>
    <w:p w14:paraId="0308CEED" w14:textId="77777777" w:rsidR="007265F4" w:rsidRPr="0014055A" w:rsidRDefault="007265F4" w:rsidP="007265F4">
      <w:pPr>
        <w:tabs>
          <w:tab w:val="left" w:pos="567"/>
        </w:tabs>
        <w:rPr>
          <w:sz w:val="22"/>
          <w:szCs w:val="22"/>
          <w:u w:val="single"/>
          <w:lang w:val="it-IT"/>
        </w:rPr>
      </w:pPr>
      <w:r w:rsidRPr="0014055A">
        <w:rPr>
          <w:sz w:val="22"/>
          <w:szCs w:val="22"/>
          <w:u w:val="single"/>
          <w:lang w:val="it-IT"/>
        </w:rPr>
        <w:t>Effetto di altri prodotti medicinali su leflunomide:</w:t>
      </w:r>
    </w:p>
    <w:p w14:paraId="03F7003D" w14:textId="77777777" w:rsidR="007265F4" w:rsidRDefault="007265F4" w:rsidP="007265F4">
      <w:pPr>
        <w:tabs>
          <w:tab w:val="left" w:pos="567"/>
        </w:tabs>
        <w:rPr>
          <w:sz w:val="22"/>
          <w:szCs w:val="22"/>
          <w:lang w:val="it-IT"/>
        </w:rPr>
      </w:pPr>
    </w:p>
    <w:p w14:paraId="35D0E919" w14:textId="77777777" w:rsidR="007265F4" w:rsidRPr="0014055A" w:rsidRDefault="007265F4" w:rsidP="007265F4">
      <w:pPr>
        <w:tabs>
          <w:tab w:val="left" w:pos="567"/>
        </w:tabs>
        <w:rPr>
          <w:i/>
          <w:sz w:val="22"/>
          <w:szCs w:val="22"/>
          <w:lang w:val="it-IT"/>
        </w:rPr>
      </w:pPr>
      <w:r w:rsidRPr="0014055A">
        <w:rPr>
          <w:i/>
          <w:sz w:val="22"/>
          <w:szCs w:val="22"/>
          <w:lang w:val="it-IT"/>
        </w:rPr>
        <w:t>Colestiramina o carbone attivo</w:t>
      </w:r>
    </w:p>
    <w:p w14:paraId="2A8B32C0" w14:textId="77777777" w:rsidR="007B1DB4" w:rsidRPr="00CD63FC" w:rsidRDefault="007B1DB4">
      <w:pPr>
        <w:tabs>
          <w:tab w:val="left" w:pos="567"/>
        </w:tabs>
        <w:rPr>
          <w:sz w:val="22"/>
          <w:szCs w:val="22"/>
          <w:lang w:val="it-IT"/>
        </w:rPr>
      </w:pPr>
    </w:p>
    <w:p w14:paraId="3926AFAA" w14:textId="77777777" w:rsidR="007B1DB4" w:rsidRPr="00CD63FC" w:rsidRDefault="007B1DB4">
      <w:pPr>
        <w:tabs>
          <w:tab w:val="left" w:pos="567"/>
        </w:tabs>
        <w:rPr>
          <w:sz w:val="22"/>
          <w:szCs w:val="22"/>
          <w:lang w:val="it-IT"/>
        </w:rPr>
      </w:pPr>
      <w:r w:rsidRPr="00CD63FC">
        <w:rPr>
          <w:sz w:val="22"/>
          <w:szCs w:val="22"/>
          <w:lang w:val="it-IT"/>
        </w:rPr>
        <w:t>Si raccomanda che i pazienti che ricevono leflunomide non siano trattati con colestiramina o con carbone attivo in polvere, in quanto questo comporta una diminuzione rapida e significativa della concentrazione plasmatica di A771726 (il metabolita attivo della leflunomide; vedere anche paragrafo 5). Si ritiene che il meccanismo responsabile di questo comportamento sia da ricercarsi nell’interruzione del ricircolo enteroepatico e/o nella dialisi gastrointestinale di A771726.</w:t>
      </w:r>
    </w:p>
    <w:p w14:paraId="1C2DE447" w14:textId="77777777" w:rsidR="007B1DB4" w:rsidRPr="00CD63FC" w:rsidRDefault="007B1DB4">
      <w:pPr>
        <w:tabs>
          <w:tab w:val="left" w:pos="567"/>
        </w:tabs>
        <w:rPr>
          <w:sz w:val="22"/>
          <w:szCs w:val="22"/>
          <w:lang w:val="it-IT"/>
        </w:rPr>
      </w:pPr>
    </w:p>
    <w:p w14:paraId="279B3144" w14:textId="77777777" w:rsidR="00206A30" w:rsidRPr="0014055A" w:rsidRDefault="00206A30" w:rsidP="00206A30">
      <w:pPr>
        <w:tabs>
          <w:tab w:val="left" w:pos="567"/>
        </w:tabs>
        <w:rPr>
          <w:i/>
          <w:sz w:val="22"/>
          <w:szCs w:val="22"/>
          <w:lang w:val="it-IT"/>
        </w:rPr>
      </w:pPr>
      <w:r w:rsidRPr="0014055A">
        <w:rPr>
          <w:i/>
          <w:sz w:val="22"/>
          <w:szCs w:val="22"/>
          <w:lang w:val="it-IT"/>
        </w:rPr>
        <w:t>Inibitori e induttori del CYP450</w:t>
      </w:r>
    </w:p>
    <w:p w14:paraId="07BDBD65" w14:textId="77777777" w:rsidR="00206A30" w:rsidRPr="00CD63FC" w:rsidRDefault="00206A30" w:rsidP="00206A30">
      <w:pPr>
        <w:tabs>
          <w:tab w:val="left" w:pos="567"/>
        </w:tabs>
        <w:rPr>
          <w:sz w:val="22"/>
          <w:szCs w:val="22"/>
          <w:lang w:val="it-IT"/>
        </w:rPr>
      </w:pPr>
    </w:p>
    <w:p w14:paraId="15178E4E" w14:textId="77777777" w:rsidR="007B1DB4" w:rsidRPr="00CD63FC" w:rsidRDefault="00206A30" w:rsidP="00206A30">
      <w:pPr>
        <w:tabs>
          <w:tab w:val="left" w:pos="567"/>
        </w:tabs>
        <w:rPr>
          <w:sz w:val="22"/>
          <w:szCs w:val="22"/>
          <w:lang w:val="it-IT"/>
        </w:rPr>
      </w:pPr>
      <w:r>
        <w:rPr>
          <w:sz w:val="22"/>
          <w:szCs w:val="22"/>
          <w:lang w:val="it-IT"/>
        </w:rPr>
        <w:t xml:space="preserve">Studi di inibizione </w:t>
      </w:r>
      <w:r w:rsidRPr="0014055A">
        <w:rPr>
          <w:i/>
          <w:sz w:val="22"/>
          <w:szCs w:val="22"/>
          <w:lang w:val="it-IT"/>
        </w:rPr>
        <w:t>in vitro</w:t>
      </w:r>
      <w:r>
        <w:rPr>
          <w:sz w:val="22"/>
          <w:szCs w:val="22"/>
          <w:lang w:val="it-IT"/>
        </w:rPr>
        <w:t xml:space="preserve"> su microsomi epatici umani suggeriscono che i citocromi P450 (CYP) 1A2, 2C19 e 3A4 sono coinvolti nel metabolismo della leflunomide. </w:t>
      </w:r>
      <w:r w:rsidR="007B1DB4" w:rsidRPr="00CD63FC">
        <w:rPr>
          <w:sz w:val="22"/>
          <w:szCs w:val="22"/>
          <w:lang w:val="it-IT"/>
        </w:rPr>
        <w:t xml:space="preserve">Uno studio </w:t>
      </w:r>
      <w:r w:rsidR="007B1DB4" w:rsidRPr="00CD63FC">
        <w:rPr>
          <w:i/>
          <w:sz w:val="22"/>
          <w:szCs w:val="22"/>
          <w:lang w:val="it-IT"/>
        </w:rPr>
        <w:t>in vivo</w:t>
      </w:r>
      <w:r w:rsidR="007B1DB4" w:rsidRPr="00CD63FC">
        <w:rPr>
          <w:sz w:val="22"/>
          <w:szCs w:val="22"/>
          <w:lang w:val="it-IT"/>
        </w:rPr>
        <w:t xml:space="preserve"> sull’eventuale interazione con </w:t>
      </w:r>
      <w:r>
        <w:rPr>
          <w:sz w:val="22"/>
          <w:szCs w:val="22"/>
          <w:lang w:val="it-IT"/>
        </w:rPr>
        <w:t xml:space="preserve"> leflunomide e</w:t>
      </w:r>
      <w:r w:rsidR="007B1DB4" w:rsidRPr="00CD63FC">
        <w:rPr>
          <w:sz w:val="22"/>
          <w:szCs w:val="22"/>
          <w:lang w:val="it-IT"/>
        </w:rPr>
        <w:t xml:space="preserve"> cimetidina (sostanza che inibisce </w:t>
      </w:r>
      <w:r>
        <w:rPr>
          <w:sz w:val="22"/>
          <w:szCs w:val="22"/>
          <w:lang w:val="it-IT"/>
        </w:rPr>
        <w:t xml:space="preserve">debolmente e </w:t>
      </w:r>
      <w:r w:rsidR="007B1DB4" w:rsidRPr="00CD63FC">
        <w:rPr>
          <w:sz w:val="22"/>
          <w:szCs w:val="22"/>
          <w:lang w:val="it-IT"/>
        </w:rPr>
        <w:t>in modo non specifico il citocromo P450</w:t>
      </w:r>
      <w:r>
        <w:rPr>
          <w:sz w:val="22"/>
          <w:szCs w:val="22"/>
          <w:lang w:val="it-IT"/>
        </w:rPr>
        <w:t xml:space="preserve"> (CYP)</w:t>
      </w:r>
      <w:r w:rsidR="007B1DB4" w:rsidRPr="00CD63FC">
        <w:rPr>
          <w:sz w:val="22"/>
          <w:szCs w:val="22"/>
          <w:lang w:val="it-IT"/>
        </w:rPr>
        <w:t xml:space="preserve">) ha dimostrato assenza di </w:t>
      </w:r>
      <w:r>
        <w:rPr>
          <w:sz w:val="22"/>
          <w:szCs w:val="22"/>
          <w:lang w:val="it-IT"/>
        </w:rPr>
        <w:t>impatto</w:t>
      </w:r>
      <w:r w:rsidR="007B1DB4" w:rsidRPr="00CD63FC">
        <w:rPr>
          <w:sz w:val="22"/>
          <w:szCs w:val="22"/>
          <w:lang w:val="it-IT"/>
        </w:rPr>
        <w:t xml:space="preserve"> significativ</w:t>
      </w:r>
      <w:r>
        <w:rPr>
          <w:sz w:val="22"/>
          <w:szCs w:val="22"/>
          <w:lang w:val="it-IT"/>
        </w:rPr>
        <w:t>o all’esposizione di A771726</w:t>
      </w:r>
      <w:r w:rsidR="007B1DB4" w:rsidRPr="00CD63FC">
        <w:rPr>
          <w:sz w:val="22"/>
          <w:szCs w:val="22"/>
          <w:lang w:val="it-IT"/>
        </w:rPr>
        <w:t>. Dopo somministrazione concomitante di una dose singola di leflunomide a soggetti che ricevevano dosi multiple di rifampicina (induttore non specifico del citocromo P450) sono stati osservati aumenti delle concentrazioni di picco di A771726 approssimativamente del 40%, senza significative modificazioni dell’area sotto la curva (AUC). Non è ancora noto il meccanismo che determina un tale effetto.</w:t>
      </w:r>
    </w:p>
    <w:p w14:paraId="43BB0C2B" w14:textId="77777777" w:rsidR="00206A30" w:rsidRPr="00CD63FC" w:rsidRDefault="00206A30">
      <w:pPr>
        <w:tabs>
          <w:tab w:val="left" w:pos="567"/>
        </w:tabs>
        <w:rPr>
          <w:sz w:val="22"/>
          <w:szCs w:val="22"/>
          <w:lang w:val="it-IT"/>
        </w:rPr>
      </w:pPr>
    </w:p>
    <w:p w14:paraId="79CEB28C" w14:textId="77777777" w:rsidR="00206A30" w:rsidRPr="004A1DA7" w:rsidRDefault="00206A30" w:rsidP="00206A30">
      <w:pPr>
        <w:tabs>
          <w:tab w:val="left" w:pos="567"/>
        </w:tabs>
        <w:rPr>
          <w:sz w:val="22"/>
          <w:szCs w:val="22"/>
          <w:u w:val="single"/>
          <w:lang w:val="it-IT"/>
        </w:rPr>
      </w:pPr>
      <w:r w:rsidRPr="004A1DA7">
        <w:rPr>
          <w:sz w:val="22"/>
          <w:szCs w:val="22"/>
          <w:u w:val="single"/>
          <w:lang w:val="it-IT"/>
        </w:rPr>
        <w:t>Effetto di leflunomide su altri prodotti medicinali:</w:t>
      </w:r>
    </w:p>
    <w:p w14:paraId="09A49867" w14:textId="77777777" w:rsidR="00206A30" w:rsidRDefault="00206A30" w:rsidP="00206A30">
      <w:pPr>
        <w:tabs>
          <w:tab w:val="left" w:pos="567"/>
        </w:tabs>
        <w:rPr>
          <w:sz w:val="22"/>
          <w:szCs w:val="22"/>
          <w:lang w:val="it-IT"/>
        </w:rPr>
      </w:pPr>
    </w:p>
    <w:p w14:paraId="0A775E7E" w14:textId="77777777" w:rsidR="00206A30" w:rsidRPr="004A1DA7" w:rsidRDefault="00206A30" w:rsidP="00206A30">
      <w:pPr>
        <w:tabs>
          <w:tab w:val="left" w:pos="567"/>
        </w:tabs>
        <w:rPr>
          <w:i/>
          <w:sz w:val="22"/>
          <w:szCs w:val="22"/>
          <w:lang w:val="it-IT"/>
        </w:rPr>
      </w:pPr>
      <w:r w:rsidRPr="004A1DA7">
        <w:rPr>
          <w:i/>
          <w:sz w:val="22"/>
          <w:szCs w:val="22"/>
          <w:lang w:val="it-IT"/>
        </w:rPr>
        <w:t>Contraccettivi orali</w:t>
      </w:r>
    </w:p>
    <w:p w14:paraId="2070CEA8" w14:textId="77777777" w:rsidR="007B1DB4" w:rsidRPr="00CD63FC" w:rsidRDefault="007B1DB4">
      <w:pPr>
        <w:tabs>
          <w:tab w:val="left" w:pos="567"/>
        </w:tabs>
        <w:rPr>
          <w:sz w:val="22"/>
          <w:szCs w:val="22"/>
          <w:lang w:val="it-IT"/>
        </w:rPr>
      </w:pPr>
    </w:p>
    <w:p w14:paraId="22B4D66E" w14:textId="77777777" w:rsidR="00206A30" w:rsidRDefault="007B1DB4" w:rsidP="00206A30">
      <w:pPr>
        <w:tabs>
          <w:tab w:val="left" w:pos="567"/>
        </w:tabs>
        <w:rPr>
          <w:sz w:val="22"/>
          <w:szCs w:val="22"/>
          <w:lang w:val="it-IT"/>
        </w:rPr>
      </w:pPr>
      <w:r w:rsidRPr="00CD63FC">
        <w:rPr>
          <w:sz w:val="22"/>
          <w:szCs w:val="22"/>
          <w:lang w:val="it-IT"/>
        </w:rPr>
        <w:t>In uno studio condotto su volontarie sane, che prevedeva la somministrazione concomitante di leflunomide e di un contraccettivo trifasico per uso orale contenente 30 µg di etinilestradiolo, non è stata osservata riduzione di sorta della attività contraccettiva del suddetto farmaco; i parametri farmacocinetici di A771726 si sono attestati entro i valori previsti.</w:t>
      </w:r>
      <w:r w:rsidR="00206A30">
        <w:rPr>
          <w:sz w:val="22"/>
          <w:szCs w:val="22"/>
          <w:lang w:val="it-IT"/>
        </w:rPr>
        <w:t xml:space="preserve"> E’ stata osservata con A771726 un’interazione farmacocinetica con i contraccettivi orali (vedere sotto).</w:t>
      </w:r>
    </w:p>
    <w:p w14:paraId="0E92F3CF" w14:textId="77777777" w:rsidR="00206A30" w:rsidRDefault="00206A30" w:rsidP="00206A30">
      <w:pPr>
        <w:tabs>
          <w:tab w:val="left" w:pos="567"/>
        </w:tabs>
        <w:rPr>
          <w:b/>
          <w:sz w:val="22"/>
          <w:szCs w:val="22"/>
          <w:lang w:val="it-IT"/>
        </w:rPr>
      </w:pPr>
    </w:p>
    <w:p w14:paraId="36A0085E" w14:textId="77777777" w:rsidR="00206A30" w:rsidRDefault="00206A30" w:rsidP="00206A30">
      <w:pPr>
        <w:tabs>
          <w:tab w:val="left" w:pos="567"/>
        </w:tabs>
        <w:rPr>
          <w:sz w:val="22"/>
          <w:szCs w:val="22"/>
          <w:lang w:val="it-IT"/>
        </w:rPr>
      </w:pPr>
      <w:r w:rsidRPr="004A1DA7">
        <w:rPr>
          <w:sz w:val="22"/>
          <w:szCs w:val="22"/>
          <w:lang w:val="it-IT"/>
        </w:rPr>
        <w:t>Con A771726</w:t>
      </w:r>
      <w:r>
        <w:rPr>
          <w:sz w:val="22"/>
          <w:szCs w:val="22"/>
          <w:lang w:val="it-IT"/>
        </w:rPr>
        <w:t xml:space="preserve"> (principale metabolita attivo di leflunomide) sono stati condotti i seguenti studi di interazione farmacocinetica e farmacodinamica. Poiché non è possibile escludere interazioni farmaco-farmaco similari per leflunomide, alle dosi consigliate, nei pazienti trattati con leflunomide bisogna considerare i seguenti risultati degli studi e raccomandazioni:</w:t>
      </w:r>
    </w:p>
    <w:p w14:paraId="346DD285" w14:textId="77777777" w:rsidR="00206A30" w:rsidRDefault="00206A30" w:rsidP="00206A30">
      <w:pPr>
        <w:tabs>
          <w:tab w:val="left" w:pos="567"/>
        </w:tabs>
        <w:rPr>
          <w:sz w:val="22"/>
          <w:szCs w:val="22"/>
          <w:lang w:val="it-IT"/>
        </w:rPr>
      </w:pPr>
    </w:p>
    <w:p w14:paraId="74320005" w14:textId="77777777" w:rsidR="00206A30" w:rsidRDefault="00206A30" w:rsidP="00206A30">
      <w:pPr>
        <w:tabs>
          <w:tab w:val="left" w:pos="567"/>
        </w:tabs>
        <w:rPr>
          <w:sz w:val="22"/>
          <w:szCs w:val="22"/>
          <w:lang w:val="it-IT"/>
        </w:rPr>
      </w:pPr>
      <w:r>
        <w:rPr>
          <w:sz w:val="22"/>
          <w:szCs w:val="22"/>
          <w:lang w:val="it-IT"/>
        </w:rPr>
        <w:t>Effetto sulla repaglinide (substrato del CYP2C8)</w:t>
      </w:r>
    </w:p>
    <w:p w14:paraId="3D37B980" w14:textId="77777777" w:rsidR="00206A30" w:rsidRDefault="00206A30" w:rsidP="00206A30">
      <w:pPr>
        <w:tabs>
          <w:tab w:val="left" w:pos="567"/>
        </w:tabs>
        <w:rPr>
          <w:sz w:val="22"/>
          <w:szCs w:val="22"/>
          <w:lang w:val="it-IT"/>
        </w:rPr>
      </w:pPr>
      <w:r>
        <w:rPr>
          <w:sz w:val="22"/>
          <w:szCs w:val="22"/>
          <w:lang w:val="it-IT"/>
        </w:rPr>
        <w:t xml:space="preserve">E’ stato osservato un aumento nelle Cmax e AUC medie di repaglinide (rispettivamente 1,7 e 2,4 volte), in seguito a dosi ripetute di A771726, suggerendo che </w:t>
      </w:r>
      <w:r w:rsidRPr="00BF2C33">
        <w:rPr>
          <w:sz w:val="22"/>
          <w:szCs w:val="22"/>
          <w:lang w:val="it-IT"/>
        </w:rPr>
        <w:t>A771726</w:t>
      </w:r>
      <w:r>
        <w:rPr>
          <w:sz w:val="22"/>
          <w:szCs w:val="22"/>
          <w:lang w:val="it-IT"/>
        </w:rPr>
        <w:t xml:space="preserve"> sia un inibitore del CYP2C8</w:t>
      </w:r>
      <w:r w:rsidRPr="004A1DA7">
        <w:rPr>
          <w:i/>
          <w:sz w:val="22"/>
          <w:szCs w:val="22"/>
          <w:lang w:val="it-IT"/>
        </w:rPr>
        <w:t xml:space="preserve"> in vivo</w:t>
      </w:r>
      <w:r>
        <w:rPr>
          <w:sz w:val="22"/>
          <w:szCs w:val="22"/>
          <w:lang w:val="it-IT"/>
        </w:rPr>
        <w:t xml:space="preserve">. Quindi, si raccomanda il monitoraggio dei pazienti che usano in conomitanza prodotti medicinali </w:t>
      </w:r>
      <w:r>
        <w:rPr>
          <w:sz w:val="22"/>
          <w:szCs w:val="22"/>
          <w:lang w:val="it-IT"/>
        </w:rPr>
        <w:lastRenderedPageBreak/>
        <w:t>metabolizzati dal CYP2C8, come repaglinide, paclitaxel, pioglitazone o rosaglitazone, poiché possono avere un’esposizione maggiore.</w:t>
      </w:r>
    </w:p>
    <w:p w14:paraId="1DD43CBE" w14:textId="77777777" w:rsidR="00206A30" w:rsidRDefault="00206A30" w:rsidP="00206A30">
      <w:pPr>
        <w:tabs>
          <w:tab w:val="left" w:pos="567"/>
        </w:tabs>
        <w:rPr>
          <w:sz w:val="22"/>
          <w:szCs w:val="22"/>
          <w:lang w:val="it-IT"/>
        </w:rPr>
      </w:pPr>
    </w:p>
    <w:p w14:paraId="722B054F" w14:textId="77777777" w:rsidR="00206A30" w:rsidRDefault="00206A30" w:rsidP="00206A30">
      <w:pPr>
        <w:tabs>
          <w:tab w:val="left" w:pos="567"/>
        </w:tabs>
        <w:rPr>
          <w:sz w:val="22"/>
          <w:szCs w:val="22"/>
          <w:lang w:val="it-IT"/>
        </w:rPr>
      </w:pPr>
      <w:r>
        <w:rPr>
          <w:sz w:val="22"/>
          <w:szCs w:val="22"/>
          <w:lang w:val="it-IT"/>
        </w:rPr>
        <w:t>Effetto sulla caffeina (substrato del CYP1A2)</w:t>
      </w:r>
    </w:p>
    <w:p w14:paraId="7777A20E" w14:textId="77777777" w:rsidR="00206A30" w:rsidRDefault="00206A30" w:rsidP="00206A30">
      <w:pPr>
        <w:tabs>
          <w:tab w:val="left" w:pos="567"/>
        </w:tabs>
        <w:rPr>
          <w:sz w:val="22"/>
          <w:szCs w:val="22"/>
          <w:lang w:val="it-IT"/>
        </w:rPr>
      </w:pPr>
      <w:r>
        <w:rPr>
          <w:sz w:val="22"/>
          <w:szCs w:val="22"/>
          <w:lang w:val="it-IT"/>
        </w:rPr>
        <w:t xml:space="preserve">Dosi ripetute di A771726 hanno diminuito le Cmax e AUC medie di caffeina (substrato del CYP1A2) del 18% e 55% rispettivamente, suggerendo che </w:t>
      </w:r>
      <w:r w:rsidRPr="00BF2C33">
        <w:rPr>
          <w:sz w:val="22"/>
          <w:szCs w:val="22"/>
          <w:lang w:val="it-IT"/>
        </w:rPr>
        <w:t>A771726</w:t>
      </w:r>
      <w:r>
        <w:rPr>
          <w:sz w:val="22"/>
          <w:szCs w:val="22"/>
          <w:lang w:val="it-IT"/>
        </w:rPr>
        <w:t xml:space="preserve"> possa essere un debole induttore del CYP1A2 </w:t>
      </w:r>
      <w:r w:rsidRPr="004A1DA7">
        <w:rPr>
          <w:i/>
          <w:sz w:val="22"/>
          <w:szCs w:val="22"/>
          <w:lang w:val="it-IT"/>
        </w:rPr>
        <w:t>in vivo</w:t>
      </w:r>
      <w:r>
        <w:rPr>
          <w:sz w:val="22"/>
          <w:szCs w:val="22"/>
          <w:lang w:val="it-IT"/>
        </w:rPr>
        <w:t>. Quindi i prodotti medicinali metabolizzati dal CYP1A2 (come duloxetina, alosetron, teofillina e tianizide) devono essere utilizzati con attenzione durante il trattamento, poiché questo può determinare una riduzione dell’efficacia di questi prodotti.</w:t>
      </w:r>
    </w:p>
    <w:p w14:paraId="4390E4C1" w14:textId="77777777" w:rsidR="00206A30" w:rsidRDefault="00206A30" w:rsidP="00206A30">
      <w:pPr>
        <w:tabs>
          <w:tab w:val="left" w:pos="567"/>
        </w:tabs>
        <w:rPr>
          <w:sz w:val="22"/>
          <w:szCs w:val="22"/>
          <w:lang w:val="it-IT"/>
        </w:rPr>
      </w:pPr>
    </w:p>
    <w:p w14:paraId="28A488B8" w14:textId="77777777" w:rsidR="00206A30" w:rsidRDefault="00206A30" w:rsidP="00206A30">
      <w:pPr>
        <w:tabs>
          <w:tab w:val="left" w:pos="567"/>
        </w:tabs>
        <w:rPr>
          <w:sz w:val="22"/>
          <w:szCs w:val="22"/>
          <w:lang w:val="it-IT"/>
        </w:rPr>
      </w:pPr>
      <w:r>
        <w:rPr>
          <w:sz w:val="22"/>
          <w:szCs w:val="22"/>
          <w:lang w:val="it-IT"/>
        </w:rPr>
        <w:t>Effetto sui substrati di OAT3 (Organic Anion Transporter 3)</w:t>
      </w:r>
    </w:p>
    <w:p w14:paraId="4B1DD50F" w14:textId="77777777" w:rsidR="00206A30" w:rsidRDefault="00206A30" w:rsidP="00206A30">
      <w:pPr>
        <w:tabs>
          <w:tab w:val="left" w:pos="567"/>
        </w:tabs>
        <w:rPr>
          <w:sz w:val="22"/>
          <w:szCs w:val="22"/>
          <w:lang w:val="it-IT"/>
        </w:rPr>
      </w:pPr>
      <w:r>
        <w:rPr>
          <w:sz w:val="22"/>
          <w:szCs w:val="22"/>
          <w:lang w:val="it-IT"/>
        </w:rPr>
        <w:t xml:space="preserve">E’ stato osservato un aumento nelle Cmax e AUC medie di cefaclor (rispettivamente 1,43 e 1,54 volte), in seguito a dosi ripetute di A771726, suggerendo che </w:t>
      </w:r>
      <w:r w:rsidRPr="00BF2C33">
        <w:rPr>
          <w:sz w:val="22"/>
          <w:szCs w:val="22"/>
          <w:lang w:val="it-IT"/>
        </w:rPr>
        <w:t>A771726</w:t>
      </w:r>
      <w:r>
        <w:rPr>
          <w:sz w:val="22"/>
          <w:szCs w:val="22"/>
          <w:lang w:val="it-IT"/>
        </w:rPr>
        <w:t xml:space="preserve"> sia un inibitore dell’OAT3</w:t>
      </w:r>
      <w:r w:rsidRPr="00BF2C33">
        <w:rPr>
          <w:i/>
          <w:sz w:val="22"/>
          <w:szCs w:val="22"/>
          <w:lang w:val="it-IT"/>
        </w:rPr>
        <w:t xml:space="preserve"> in vivo</w:t>
      </w:r>
      <w:r>
        <w:rPr>
          <w:sz w:val="22"/>
          <w:szCs w:val="22"/>
          <w:lang w:val="it-IT"/>
        </w:rPr>
        <w:t>. Quindi, si raccomanda attenzione in caso di somministrazione concomitante con substrati di OAT3, come cefaclor, benzilpenicillina, ciprofloxacina, indometacina, ketoprofene, furosemide, cimetidina, metotrexato, zidovudina.</w:t>
      </w:r>
    </w:p>
    <w:p w14:paraId="52836E99" w14:textId="77777777" w:rsidR="00206A30" w:rsidRDefault="00206A30" w:rsidP="00206A30">
      <w:pPr>
        <w:tabs>
          <w:tab w:val="left" w:pos="567"/>
        </w:tabs>
        <w:rPr>
          <w:sz w:val="22"/>
          <w:szCs w:val="22"/>
          <w:lang w:val="it-IT"/>
        </w:rPr>
      </w:pPr>
    </w:p>
    <w:p w14:paraId="1736CEBB" w14:textId="77777777" w:rsidR="00206A30" w:rsidRDefault="00206A30" w:rsidP="00206A30">
      <w:pPr>
        <w:tabs>
          <w:tab w:val="left" w:pos="567"/>
        </w:tabs>
        <w:rPr>
          <w:sz w:val="22"/>
          <w:szCs w:val="22"/>
          <w:lang w:val="en-US"/>
        </w:rPr>
      </w:pPr>
      <w:proofErr w:type="spellStart"/>
      <w:r w:rsidRPr="004A1DA7">
        <w:rPr>
          <w:sz w:val="22"/>
          <w:szCs w:val="22"/>
          <w:lang w:val="en-US"/>
        </w:rPr>
        <w:t>Effe</w:t>
      </w:r>
      <w:r>
        <w:rPr>
          <w:sz w:val="22"/>
          <w:szCs w:val="22"/>
          <w:lang w:val="en-US"/>
        </w:rPr>
        <w:t>tto</w:t>
      </w:r>
      <w:proofErr w:type="spellEnd"/>
      <w:r w:rsidRPr="004A1DA7">
        <w:rPr>
          <w:sz w:val="22"/>
          <w:szCs w:val="22"/>
          <w:lang w:val="en-US"/>
        </w:rPr>
        <w:t xml:space="preserve"> sui </w:t>
      </w:r>
      <w:proofErr w:type="spellStart"/>
      <w:r w:rsidRPr="004A1DA7">
        <w:rPr>
          <w:sz w:val="22"/>
          <w:szCs w:val="22"/>
          <w:lang w:val="en-US"/>
        </w:rPr>
        <w:t>substrati</w:t>
      </w:r>
      <w:proofErr w:type="spellEnd"/>
      <w:r w:rsidRPr="004A1DA7">
        <w:rPr>
          <w:sz w:val="22"/>
          <w:szCs w:val="22"/>
          <w:lang w:val="en-US"/>
        </w:rPr>
        <w:t xml:space="preserve"> BCRP (Breast Cancer Resistance Protein) </w:t>
      </w:r>
      <w:r>
        <w:rPr>
          <w:sz w:val="22"/>
          <w:szCs w:val="22"/>
          <w:lang w:val="en-US"/>
        </w:rPr>
        <w:t>e</w:t>
      </w:r>
      <w:r w:rsidRPr="004A1DA7">
        <w:rPr>
          <w:sz w:val="22"/>
          <w:szCs w:val="22"/>
          <w:lang w:val="en-US"/>
        </w:rPr>
        <w:t xml:space="preserve">/o </w:t>
      </w:r>
      <w:r w:rsidRPr="009C331D">
        <w:rPr>
          <w:sz w:val="22"/>
          <w:szCs w:val="22"/>
          <w:lang w:val="en-US"/>
        </w:rPr>
        <w:t>OATP1B1/B3</w:t>
      </w:r>
      <w:r>
        <w:rPr>
          <w:sz w:val="22"/>
          <w:szCs w:val="22"/>
          <w:lang w:val="en-US"/>
        </w:rPr>
        <w:t xml:space="preserve"> (O</w:t>
      </w:r>
      <w:r w:rsidRPr="004A1DA7">
        <w:rPr>
          <w:sz w:val="22"/>
          <w:szCs w:val="22"/>
          <w:lang w:val="en-US"/>
        </w:rPr>
        <w:t xml:space="preserve">rganic </w:t>
      </w:r>
      <w:r>
        <w:rPr>
          <w:sz w:val="22"/>
          <w:szCs w:val="22"/>
          <w:lang w:val="en-US"/>
        </w:rPr>
        <w:t>A</w:t>
      </w:r>
      <w:r w:rsidRPr="004A1DA7">
        <w:rPr>
          <w:sz w:val="22"/>
          <w:szCs w:val="22"/>
          <w:lang w:val="en-US"/>
        </w:rPr>
        <w:t xml:space="preserve">nion </w:t>
      </w:r>
      <w:r>
        <w:rPr>
          <w:sz w:val="22"/>
          <w:szCs w:val="22"/>
          <w:lang w:val="en-US"/>
        </w:rPr>
        <w:t>T</w:t>
      </w:r>
      <w:r w:rsidRPr="004A1DA7">
        <w:rPr>
          <w:sz w:val="22"/>
          <w:szCs w:val="22"/>
          <w:lang w:val="en-US"/>
        </w:rPr>
        <w:t xml:space="preserve">ransporting </w:t>
      </w:r>
      <w:r>
        <w:rPr>
          <w:sz w:val="22"/>
          <w:szCs w:val="22"/>
          <w:lang w:val="en-US"/>
        </w:rPr>
        <w:t>P</w:t>
      </w:r>
      <w:r w:rsidRPr="004A1DA7">
        <w:rPr>
          <w:sz w:val="22"/>
          <w:szCs w:val="22"/>
          <w:lang w:val="en-US"/>
        </w:rPr>
        <w:t>olypeptide B1 and B3</w:t>
      </w:r>
      <w:r>
        <w:rPr>
          <w:sz w:val="22"/>
          <w:szCs w:val="22"/>
          <w:lang w:val="en-US"/>
        </w:rPr>
        <w:t>)</w:t>
      </w:r>
    </w:p>
    <w:p w14:paraId="2CA5AC09" w14:textId="77777777" w:rsidR="00206A30" w:rsidRPr="004A1DA7" w:rsidRDefault="00206A30" w:rsidP="00206A30">
      <w:pPr>
        <w:tabs>
          <w:tab w:val="left" w:pos="567"/>
        </w:tabs>
        <w:rPr>
          <w:sz w:val="22"/>
          <w:szCs w:val="22"/>
          <w:lang w:val="it-IT"/>
        </w:rPr>
      </w:pPr>
      <w:r w:rsidRPr="004A1DA7">
        <w:rPr>
          <w:sz w:val="22"/>
          <w:szCs w:val="22"/>
          <w:lang w:val="it-IT"/>
        </w:rPr>
        <w:t>E’</w:t>
      </w:r>
      <w:r>
        <w:rPr>
          <w:sz w:val="22"/>
          <w:szCs w:val="22"/>
          <w:lang w:val="it-IT"/>
        </w:rPr>
        <w:t xml:space="preserve"> stato ossevato un aumento nelle Cmax e AUC medie di rosuvastatina (rispettivamente 2,65 e 2,51 volte), in seguito a dosi ripetute di A771726. Tuttavia non c’è stato nessun apparente impatto di questo aumento nell’esposizione plasmatica della rosuvastatina sull’attività dell’HMG-CoA reduttasi. Se utilizzate insieme, la dose di rosuvastatina non deve superare i 10 mg una volta al giorno. Per altri substrati dei BCRP (per esempio metotrexato, topotecan, sulfasalazina, daunorubicina, doxorubicina) e degli OATP, specialmente gli inibitori dell’HMG-CoA reduttasi (per esempio simvastatina, atorvastatina, pravastatina, metotrssato, nateglinide, repaglinide, rifampicina) la somministrazione concomitante deve essere effettuata con cautela. I pazienti devono essere monitorati attentamente per segni e sintomi di un’eccessiva esposizione ai prodotti medicinali e si deve prendere in considerazione una riduzione della dose di questi prodotti medicinali. </w:t>
      </w:r>
    </w:p>
    <w:p w14:paraId="6AC58F69" w14:textId="77777777" w:rsidR="00206A30" w:rsidRPr="004A1DA7" w:rsidRDefault="00206A30" w:rsidP="00206A30">
      <w:pPr>
        <w:tabs>
          <w:tab w:val="left" w:pos="567"/>
        </w:tabs>
        <w:rPr>
          <w:sz w:val="22"/>
          <w:szCs w:val="22"/>
          <w:lang w:val="it-IT"/>
        </w:rPr>
      </w:pPr>
    </w:p>
    <w:p w14:paraId="381BAD8D" w14:textId="77777777" w:rsidR="00206A30" w:rsidRDefault="00206A30" w:rsidP="00206A30">
      <w:pPr>
        <w:tabs>
          <w:tab w:val="left" w:pos="567"/>
        </w:tabs>
        <w:rPr>
          <w:sz w:val="22"/>
          <w:szCs w:val="22"/>
          <w:lang w:val="it-IT"/>
        </w:rPr>
      </w:pPr>
      <w:r w:rsidRPr="004A1DA7">
        <w:rPr>
          <w:sz w:val="22"/>
          <w:szCs w:val="22"/>
          <w:lang w:val="it-IT"/>
        </w:rPr>
        <w:t>Effetto sui contraccettivi orali</w:t>
      </w:r>
      <w:r>
        <w:rPr>
          <w:sz w:val="22"/>
          <w:szCs w:val="22"/>
          <w:lang w:val="it-IT"/>
        </w:rPr>
        <w:t xml:space="preserve"> (etinilestradiolo 0,03 mg e levonorgestrel 0,15 mg)</w:t>
      </w:r>
    </w:p>
    <w:p w14:paraId="18DDBE2F" w14:textId="77777777" w:rsidR="00206A30" w:rsidRPr="004A1DA7" w:rsidRDefault="00206A30" w:rsidP="00206A30">
      <w:pPr>
        <w:tabs>
          <w:tab w:val="left" w:pos="567"/>
        </w:tabs>
        <w:rPr>
          <w:sz w:val="22"/>
          <w:szCs w:val="22"/>
          <w:lang w:val="it-IT"/>
        </w:rPr>
      </w:pPr>
      <w:r>
        <w:rPr>
          <w:sz w:val="22"/>
          <w:szCs w:val="22"/>
          <w:lang w:val="it-IT"/>
        </w:rPr>
        <w:t>E’ stato osservato un aumento nelle Cmax e AUC</w:t>
      </w:r>
      <w:r w:rsidRPr="004A1DA7">
        <w:rPr>
          <w:sz w:val="16"/>
          <w:szCs w:val="16"/>
          <w:lang w:val="it-IT"/>
        </w:rPr>
        <w:t>0-24</w:t>
      </w:r>
      <w:r>
        <w:rPr>
          <w:sz w:val="22"/>
          <w:szCs w:val="22"/>
          <w:lang w:val="it-IT"/>
        </w:rPr>
        <w:t xml:space="preserve"> medie di etinilestradiolo (rispettivamente 1,58 e 1,54 volte) e nelle Cmax e AUC</w:t>
      </w:r>
      <w:r w:rsidRPr="00BF2C33">
        <w:rPr>
          <w:sz w:val="16"/>
          <w:szCs w:val="16"/>
          <w:lang w:val="it-IT"/>
        </w:rPr>
        <w:t>0-24</w:t>
      </w:r>
      <w:r>
        <w:rPr>
          <w:sz w:val="22"/>
          <w:szCs w:val="22"/>
          <w:lang w:val="it-IT"/>
        </w:rPr>
        <w:t xml:space="preserve"> di levonorgestrel (rispettivamente 1,33 e 1,41 volte) in seguito a dosi ripetute di A771726. Sebbene per questa interazione non sia previsto un impatto negativo sull’efficacia dei contraccetivi orali, si deve valutare il tipo di trattamento contraccettivo orale.</w:t>
      </w:r>
    </w:p>
    <w:p w14:paraId="0DD5E140" w14:textId="77777777" w:rsidR="00206A30" w:rsidRDefault="00206A30" w:rsidP="00206A30">
      <w:pPr>
        <w:tabs>
          <w:tab w:val="left" w:pos="567"/>
        </w:tabs>
        <w:rPr>
          <w:sz w:val="22"/>
          <w:szCs w:val="22"/>
          <w:lang w:val="it-IT"/>
        </w:rPr>
      </w:pPr>
    </w:p>
    <w:p w14:paraId="612F155C" w14:textId="77777777" w:rsidR="00206A30" w:rsidRDefault="00206A30" w:rsidP="00206A30">
      <w:pPr>
        <w:tabs>
          <w:tab w:val="left" w:pos="567"/>
        </w:tabs>
        <w:rPr>
          <w:sz w:val="22"/>
          <w:szCs w:val="22"/>
          <w:lang w:val="it-IT"/>
        </w:rPr>
      </w:pPr>
      <w:r>
        <w:rPr>
          <w:sz w:val="22"/>
          <w:szCs w:val="22"/>
          <w:lang w:val="it-IT"/>
        </w:rPr>
        <w:t>Effetto sul warfarin (substrato del CYP2C9)</w:t>
      </w:r>
    </w:p>
    <w:p w14:paraId="665364B4" w14:textId="77777777" w:rsidR="007B1DB4" w:rsidRDefault="00206A30">
      <w:pPr>
        <w:tabs>
          <w:tab w:val="left" w:pos="567"/>
        </w:tabs>
        <w:rPr>
          <w:sz w:val="22"/>
          <w:szCs w:val="22"/>
          <w:lang w:val="it-IT"/>
        </w:rPr>
      </w:pPr>
      <w:r>
        <w:rPr>
          <w:sz w:val="22"/>
          <w:szCs w:val="22"/>
          <w:lang w:val="it-IT"/>
        </w:rPr>
        <w:t>Dosi ripetute di A771726 non hanno nessun effetto sulla farmacocinetica di S-warfarin, indicando che A771726 non è né un inibitore né un induttore del CYP2C9. Tuttavia è stata osservata una diminuzione del 25% del picco dell’INR (International Normalised Ratio) quando A771726 è stato somministrato contemporaneamente a warfarin, rispetto a warfarin da solo. Quindi nel caso in cui warfarin sia somministrato in concomitanza si raccomanda un attento follow-up e monitoraggio dell’INR.</w:t>
      </w:r>
    </w:p>
    <w:p w14:paraId="284B3804" w14:textId="77777777" w:rsidR="00E01D1F" w:rsidRPr="00CD63FC" w:rsidRDefault="00E01D1F">
      <w:pPr>
        <w:tabs>
          <w:tab w:val="left" w:pos="567"/>
        </w:tabs>
        <w:rPr>
          <w:b/>
          <w:sz w:val="22"/>
          <w:szCs w:val="22"/>
          <w:lang w:val="it-IT"/>
        </w:rPr>
      </w:pPr>
    </w:p>
    <w:p w14:paraId="68B0B722" w14:textId="77777777" w:rsidR="007B1DB4" w:rsidRPr="00CD63FC" w:rsidRDefault="007B1DB4">
      <w:pPr>
        <w:tabs>
          <w:tab w:val="left" w:pos="567"/>
        </w:tabs>
        <w:rPr>
          <w:b/>
          <w:sz w:val="22"/>
          <w:szCs w:val="22"/>
          <w:lang w:val="it-IT"/>
        </w:rPr>
      </w:pPr>
      <w:r w:rsidRPr="00CD63FC">
        <w:rPr>
          <w:b/>
          <w:sz w:val="22"/>
          <w:szCs w:val="22"/>
          <w:lang w:val="it-IT"/>
        </w:rPr>
        <w:t>4.6</w:t>
      </w:r>
      <w:r w:rsidRPr="00CD63FC">
        <w:rPr>
          <w:b/>
          <w:sz w:val="22"/>
          <w:szCs w:val="22"/>
          <w:lang w:val="it-IT"/>
        </w:rPr>
        <w:tab/>
      </w:r>
      <w:r w:rsidR="0030235F">
        <w:rPr>
          <w:b/>
          <w:sz w:val="22"/>
          <w:szCs w:val="22"/>
          <w:lang w:val="it-IT"/>
        </w:rPr>
        <w:t>Fertilità, g</w:t>
      </w:r>
      <w:r w:rsidRPr="00CD63FC">
        <w:rPr>
          <w:b/>
          <w:sz w:val="22"/>
          <w:szCs w:val="22"/>
          <w:lang w:val="it-IT"/>
        </w:rPr>
        <w:t>ravidanza e allattamento</w:t>
      </w:r>
    </w:p>
    <w:p w14:paraId="5E6E90B4" w14:textId="77777777" w:rsidR="007B1DB4" w:rsidRPr="00CD63FC" w:rsidRDefault="007B1DB4">
      <w:pPr>
        <w:pStyle w:val="Heading1"/>
        <w:keepNext w:val="0"/>
        <w:tabs>
          <w:tab w:val="left" w:pos="567"/>
        </w:tabs>
        <w:jc w:val="left"/>
        <w:rPr>
          <w:szCs w:val="22"/>
          <w:lang w:val="it-IT"/>
        </w:rPr>
      </w:pPr>
    </w:p>
    <w:p w14:paraId="52B2452C" w14:textId="40345786" w:rsidR="007B1DB4" w:rsidRPr="00AB0B93" w:rsidRDefault="007B1DB4">
      <w:pPr>
        <w:pStyle w:val="Heading1"/>
        <w:keepNext w:val="0"/>
        <w:tabs>
          <w:tab w:val="left" w:pos="567"/>
        </w:tabs>
        <w:jc w:val="left"/>
        <w:rPr>
          <w:b w:val="0"/>
          <w:szCs w:val="22"/>
          <w:u w:val="single"/>
          <w:lang w:val="it-IT"/>
        </w:rPr>
      </w:pPr>
      <w:r w:rsidRPr="00AB0B93">
        <w:rPr>
          <w:b w:val="0"/>
          <w:szCs w:val="22"/>
          <w:u w:val="single"/>
          <w:lang w:val="it-IT"/>
        </w:rPr>
        <w:t>Gravidanza</w:t>
      </w:r>
      <w:r w:rsidR="001648FF">
        <w:rPr>
          <w:b w:val="0"/>
          <w:szCs w:val="22"/>
          <w:u w:val="single"/>
          <w:lang w:val="it-IT"/>
        </w:rPr>
        <w:fldChar w:fldCharType="begin"/>
      </w:r>
      <w:r w:rsidR="001648FF">
        <w:rPr>
          <w:b w:val="0"/>
          <w:szCs w:val="22"/>
          <w:u w:val="single"/>
          <w:lang w:val="it-IT"/>
        </w:rPr>
        <w:instrText xml:space="preserve"> DOCVARIABLE vault_nd_626c0250-699f-4379-bf92-4fa8f2d06248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1C148586" w14:textId="77777777" w:rsidR="007B1DB4" w:rsidRPr="00CD63FC" w:rsidRDefault="007B1DB4">
      <w:pPr>
        <w:tabs>
          <w:tab w:val="left" w:pos="567"/>
        </w:tabs>
        <w:rPr>
          <w:sz w:val="22"/>
          <w:szCs w:val="22"/>
          <w:lang w:val="it-IT"/>
        </w:rPr>
      </w:pPr>
    </w:p>
    <w:p w14:paraId="5A5325AB" w14:textId="77777777" w:rsidR="007B1DB4" w:rsidRPr="00CD63FC" w:rsidRDefault="007B1DB4">
      <w:pPr>
        <w:tabs>
          <w:tab w:val="left" w:pos="567"/>
        </w:tabs>
        <w:rPr>
          <w:sz w:val="22"/>
          <w:szCs w:val="22"/>
          <w:lang w:val="it-IT"/>
        </w:rPr>
      </w:pPr>
      <w:r w:rsidRPr="00CD63FC">
        <w:rPr>
          <w:sz w:val="22"/>
          <w:szCs w:val="22"/>
          <w:lang w:val="it-IT"/>
        </w:rPr>
        <w:t>Il metabolita attivo di leflunomide, A771726, si ritiene possa causare gravi anomalie congenite se somministrato durante la gravidanza.</w:t>
      </w:r>
    </w:p>
    <w:p w14:paraId="42D8EF9B" w14:textId="77777777" w:rsidR="007B1DB4" w:rsidRPr="00CD63FC" w:rsidRDefault="007B1DB4">
      <w:pPr>
        <w:tabs>
          <w:tab w:val="left" w:pos="567"/>
        </w:tabs>
        <w:rPr>
          <w:sz w:val="22"/>
          <w:szCs w:val="22"/>
          <w:lang w:val="it-IT"/>
        </w:rPr>
      </w:pPr>
      <w:r w:rsidRPr="00CD63FC">
        <w:rPr>
          <w:sz w:val="22"/>
          <w:szCs w:val="22"/>
          <w:lang w:val="it-IT"/>
        </w:rPr>
        <w:t>Arava è controindicato in gravidanza</w:t>
      </w:r>
      <w:r w:rsidR="00B756E8" w:rsidRPr="00CD63FC">
        <w:rPr>
          <w:sz w:val="22"/>
          <w:szCs w:val="22"/>
          <w:lang w:val="it-IT"/>
        </w:rPr>
        <w:t xml:space="preserve"> (vedere paragrafo 4.3)</w:t>
      </w:r>
      <w:r w:rsidRPr="00CD63FC">
        <w:rPr>
          <w:sz w:val="22"/>
          <w:szCs w:val="22"/>
          <w:lang w:val="it-IT"/>
        </w:rPr>
        <w:t>.</w:t>
      </w:r>
    </w:p>
    <w:p w14:paraId="176CE906" w14:textId="77777777" w:rsidR="007B1DB4" w:rsidRPr="00CD63FC" w:rsidRDefault="007B1DB4">
      <w:pPr>
        <w:tabs>
          <w:tab w:val="left" w:pos="567"/>
        </w:tabs>
        <w:rPr>
          <w:sz w:val="22"/>
          <w:szCs w:val="22"/>
          <w:lang w:val="it-IT"/>
        </w:rPr>
      </w:pPr>
      <w:r w:rsidRPr="00CD63FC">
        <w:rPr>
          <w:sz w:val="22"/>
          <w:szCs w:val="22"/>
          <w:lang w:val="it-IT"/>
        </w:rPr>
        <w:t>Le donne in età fertile devono fare uso di un contraccettivo efficace durante e fino a 2 anni dopo il trattamento (vedere sotto “Periodo di attesa”) o fino a 11 giorni dopo il trattamento (vedere sotto “periodo di washout” abbreviato).</w:t>
      </w:r>
    </w:p>
    <w:p w14:paraId="48344B3E" w14:textId="77777777" w:rsidR="007B1DB4" w:rsidRPr="00CD63FC" w:rsidRDefault="007B1DB4">
      <w:pPr>
        <w:tabs>
          <w:tab w:val="left" w:pos="567"/>
        </w:tabs>
        <w:rPr>
          <w:sz w:val="22"/>
          <w:szCs w:val="22"/>
          <w:lang w:val="it-IT"/>
        </w:rPr>
      </w:pPr>
    </w:p>
    <w:p w14:paraId="19376EFB" w14:textId="77777777" w:rsidR="007B1DB4" w:rsidRPr="00CD63FC" w:rsidRDefault="007B1DB4">
      <w:pPr>
        <w:tabs>
          <w:tab w:val="left" w:pos="567"/>
        </w:tabs>
        <w:rPr>
          <w:sz w:val="22"/>
          <w:szCs w:val="22"/>
          <w:lang w:val="it-IT"/>
        </w:rPr>
      </w:pPr>
      <w:r w:rsidRPr="00CD63FC">
        <w:rPr>
          <w:sz w:val="22"/>
          <w:szCs w:val="22"/>
          <w:lang w:val="it-IT"/>
        </w:rPr>
        <w:t xml:space="preserve">La paziente deve essere informata che, in presenza di qualsiasi ritardo del flusso mestruale o di qualsiasi altra ragione che faccia sospettare una gravidanza in atto, deve immediatamente informarne il </w:t>
      </w:r>
      <w:r w:rsidRPr="00CD63FC">
        <w:rPr>
          <w:sz w:val="22"/>
          <w:szCs w:val="22"/>
          <w:lang w:val="it-IT"/>
        </w:rPr>
        <w:lastRenderedPageBreak/>
        <w:t>medico che provvederà a prescriverle un test di gravidanza. Se questo risulta positivo, il medico e la paziente dovranno discutere i rischi eventualmente connessi con questa situazione. È possibile che la rapida riduzione della concentrazione di metabolita attivo nel sangue (attuando la procedura di eliminazione del farmaco descritta più oltre), realizzata al primo ritardo del flusso mestruale, possa diminuire i rischi per il feto derivanti dalla leflunomide.</w:t>
      </w:r>
    </w:p>
    <w:p w14:paraId="7EA94468" w14:textId="77777777" w:rsidR="007B1DB4" w:rsidRDefault="007B1DB4">
      <w:pPr>
        <w:tabs>
          <w:tab w:val="left" w:pos="567"/>
        </w:tabs>
        <w:rPr>
          <w:sz w:val="22"/>
          <w:szCs w:val="22"/>
          <w:lang w:val="it-IT"/>
        </w:rPr>
      </w:pPr>
    </w:p>
    <w:p w14:paraId="3EB256F2" w14:textId="77777777" w:rsidR="00D221B5" w:rsidRDefault="00D221B5" w:rsidP="00D221B5">
      <w:pPr>
        <w:tabs>
          <w:tab w:val="left" w:pos="567"/>
        </w:tabs>
        <w:rPr>
          <w:sz w:val="22"/>
          <w:szCs w:val="22"/>
          <w:lang w:val="it-IT"/>
        </w:rPr>
      </w:pPr>
      <w:r>
        <w:rPr>
          <w:sz w:val="22"/>
          <w:szCs w:val="22"/>
          <w:lang w:val="it-IT"/>
        </w:rPr>
        <w:t>In un piccolo studio prospettico in donne (n=64) divenute inavvertitamente gravide durante il trattamento con leflunomide, assunto per non più di tre settimane dopo il concepimento e che attuarono la procedura di eliminazione del farmaco, non sono state osservate differenze significative (p=0,13) nel tasso globale di difetti strutturali maggiori (5,4%) rispetto a entrambi i gruppi di confronto (4,2% nel gruppo con la malattia [n=108] e 4,2% nelle volontarie sane [n=78]).</w:t>
      </w:r>
    </w:p>
    <w:p w14:paraId="5ABE63D8" w14:textId="77777777" w:rsidR="00D221B5" w:rsidRPr="00CD63FC" w:rsidRDefault="00D221B5">
      <w:pPr>
        <w:tabs>
          <w:tab w:val="left" w:pos="567"/>
        </w:tabs>
        <w:rPr>
          <w:sz w:val="22"/>
          <w:szCs w:val="22"/>
          <w:lang w:val="it-IT"/>
        </w:rPr>
      </w:pPr>
    </w:p>
    <w:p w14:paraId="55093ED1" w14:textId="77777777" w:rsidR="007B1DB4" w:rsidRPr="00CD63FC" w:rsidRDefault="007B1DB4">
      <w:pPr>
        <w:tabs>
          <w:tab w:val="left" w:pos="567"/>
        </w:tabs>
        <w:rPr>
          <w:sz w:val="22"/>
          <w:szCs w:val="22"/>
          <w:lang w:val="it-IT"/>
        </w:rPr>
      </w:pPr>
      <w:r w:rsidRPr="00CD63FC">
        <w:rPr>
          <w:sz w:val="22"/>
          <w:szCs w:val="22"/>
          <w:lang w:val="it-IT"/>
        </w:rPr>
        <w:t>In caso di donne trattate con leflunomide e che desiderano intraprendere una gravidanza, si raccomanda una delle seguenti procedure al fine di assicurare che il feto non sia esposto a concentrazioni tossiche di A771726 (concentrazione di riferimento inferiore a 0,02 mg/</w:t>
      </w:r>
      <w:r w:rsidR="00B601E5">
        <w:rPr>
          <w:sz w:val="22"/>
          <w:szCs w:val="22"/>
          <w:lang w:val="it-IT"/>
        </w:rPr>
        <w:t>L</w:t>
      </w:r>
      <w:r w:rsidRPr="00CD63FC">
        <w:rPr>
          <w:sz w:val="22"/>
          <w:szCs w:val="22"/>
          <w:lang w:val="it-IT"/>
        </w:rPr>
        <w:t>).</w:t>
      </w:r>
    </w:p>
    <w:p w14:paraId="5EBBC099" w14:textId="77777777" w:rsidR="007B1DB4" w:rsidRPr="00CD63FC" w:rsidRDefault="007B1DB4">
      <w:pPr>
        <w:tabs>
          <w:tab w:val="left" w:pos="567"/>
        </w:tabs>
        <w:rPr>
          <w:sz w:val="22"/>
          <w:szCs w:val="22"/>
          <w:lang w:val="it-IT"/>
        </w:rPr>
      </w:pPr>
    </w:p>
    <w:p w14:paraId="63D8A444" w14:textId="2B5726C3" w:rsidR="007B1DB4" w:rsidRPr="00CD63FC" w:rsidRDefault="007B1DB4" w:rsidP="00FE6094">
      <w:pPr>
        <w:pStyle w:val="Heading1"/>
        <w:keepLines/>
        <w:tabs>
          <w:tab w:val="left" w:pos="567"/>
        </w:tabs>
        <w:jc w:val="left"/>
        <w:rPr>
          <w:szCs w:val="22"/>
          <w:lang w:val="it-IT"/>
        </w:rPr>
      </w:pPr>
      <w:r w:rsidRPr="00CD63FC">
        <w:rPr>
          <w:b w:val="0"/>
          <w:i/>
          <w:szCs w:val="22"/>
          <w:lang w:val="it-IT"/>
        </w:rPr>
        <w:t>Periodo di attesa</w:t>
      </w:r>
      <w:r w:rsidR="001648FF">
        <w:rPr>
          <w:b w:val="0"/>
          <w:i/>
          <w:szCs w:val="22"/>
          <w:lang w:val="it-IT"/>
        </w:rPr>
        <w:fldChar w:fldCharType="begin"/>
      </w:r>
      <w:r w:rsidR="001648FF">
        <w:rPr>
          <w:b w:val="0"/>
          <w:i/>
          <w:szCs w:val="22"/>
          <w:lang w:val="it-IT"/>
        </w:rPr>
        <w:instrText xml:space="preserve"> DOCVARIABLE vault_nd_6dc13c78-6985-4270-8a72-84bd82dffae5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0922BA1F" w14:textId="77777777" w:rsidR="007B1DB4" w:rsidRPr="00CD63FC" w:rsidRDefault="007B1DB4" w:rsidP="00FE6094">
      <w:pPr>
        <w:keepNext/>
        <w:keepLines/>
        <w:tabs>
          <w:tab w:val="left" w:pos="567"/>
        </w:tabs>
        <w:rPr>
          <w:sz w:val="22"/>
          <w:szCs w:val="22"/>
          <w:lang w:val="it-IT"/>
        </w:rPr>
      </w:pPr>
    </w:p>
    <w:p w14:paraId="144ADC94" w14:textId="77777777" w:rsidR="007B1DB4" w:rsidRPr="00CD63FC" w:rsidRDefault="007B1DB4" w:rsidP="00FE6094">
      <w:pPr>
        <w:keepNext/>
        <w:keepLines/>
        <w:tabs>
          <w:tab w:val="left" w:pos="567"/>
        </w:tabs>
        <w:rPr>
          <w:sz w:val="22"/>
          <w:szCs w:val="22"/>
          <w:lang w:val="it-IT"/>
        </w:rPr>
      </w:pPr>
      <w:r w:rsidRPr="00CD63FC">
        <w:rPr>
          <w:sz w:val="22"/>
          <w:szCs w:val="22"/>
          <w:lang w:val="it-IT"/>
        </w:rPr>
        <w:t>I livelli plasmatici di A771726 possono rimanere superiori a 0,02 mg/</w:t>
      </w:r>
      <w:r w:rsidR="00B601E5">
        <w:rPr>
          <w:sz w:val="22"/>
          <w:szCs w:val="22"/>
          <w:lang w:val="it-IT"/>
        </w:rPr>
        <w:t>L</w:t>
      </w:r>
      <w:r w:rsidRPr="00CD63FC">
        <w:rPr>
          <w:sz w:val="22"/>
          <w:szCs w:val="22"/>
          <w:lang w:val="it-IT"/>
        </w:rPr>
        <w:t xml:space="preserve"> per un periodo prolungato. La concentrazione può diminuire al di sotto di 0,02 mg/</w:t>
      </w:r>
      <w:r w:rsidR="00B601E5">
        <w:rPr>
          <w:sz w:val="22"/>
          <w:szCs w:val="22"/>
          <w:lang w:val="it-IT"/>
        </w:rPr>
        <w:t>L</w:t>
      </w:r>
      <w:r w:rsidRPr="00CD63FC">
        <w:rPr>
          <w:sz w:val="22"/>
          <w:szCs w:val="22"/>
          <w:lang w:val="it-IT"/>
        </w:rPr>
        <w:t xml:space="preserve"> dopo circa 2 anni dall’interruzione del trattamento con leflunomide.</w:t>
      </w:r>
    </w:p>
    <w:p w14:paraId="16FCDEC7" w14:textId="77777777" w:rsidR="007B1DB4" w:rsidRPr="00CD63FC" w:rsidRDefault="007B1DB4">
      <w:pPr>
        <w:tabs>
          <w:tab w:val="left" w:pos="567"/>
        </w:tabs>
        <w:rPr>
          <w:sz w:val="22"/>
          <w:szCs w:val="22"/>
          <w:lang w:val="it-IT"/>
        </w:rPr>
      </w:pPr>
    </w:p>
    <w:p w14:paraId="7DFB36EE" w14:textId="77777777" w:rsidR="007B1DB4" w:rsidRPr="00CD63FC" w:rsidRDefault="007B1DB4">
      <w:pPr>
        <w:pStyle w:val="BodyText2"/>
        <w:tabs>
          <w:tab w:val="left" w:pos="567"/>
        </w:tabs>
        <w:rPr>
          <w:szCs w:val="22"/>
        </w:rPr>
      </w:pPr>
      <w:r w:rsidRPr="00CD63FC">
        <w:rPr>
          <w:szCs w:val="22"/>
        </w:rPr>
        <w:t>Dopo un periodo di attesa di 2 anni, la concentrazione plasmatica di A771726 viene misurata una prima volta. Quindi, la concentrazione plasmatica di A771726 deve essere determinata ancora dopo un intervallo di almeno 14 giorni. Nessun rischio teratogeno è prevedibile se entrambe le concentrazioni plasmatiche sono inferiori a 0,02 mg/</w:t>
      </w:r>
      <w:r w:rsidR="00F45BB4">
        <w:rPr>
          <w:szCs w:val="22"/>
        </w:rPr>
        <w:t>L</w:t>
      </w:r>
      <w:r w:rsidRPr="00CD63FC">
        <w:rPr>
          <w:szCs w:val="22"/>
        </w:rPr>
        <w:t>.</w:t>
      </w:r>
    </w:p>
    <w:p w14:paraId="297742F8" w14:textId="77777777" w:rsidR="007B1DB4" w:rsidRPr="00CD63FC" w:rsidRDefault="007B1DB4">
      <w:pPr>
        <w:tabs>
          <w:tab w:val="left" w:pos="567"/>
        </w:tabs>
        <w:rPr>
          <w:sz w:val="22"/>
          <w:szCs w:val="22"/>
          <w:lang w:val="it-IT"/>
        </w:rPr>
      </w:pPr>
    </w:p>
    <w:p w14:paraId="5F50FD55" w14:textId="77777777" w:rsidR="007B1DB4" w:rsidRPr="00CD63FC" w:rsidRDefault="007B1DB4">
      <w:pPr>
        <w:tabs>
          <w:tab w:val="left" w:pos="567"/>
        </w:tabs>
        <w:rPr>
          <w:sz w:val="22"/>
          <w:szCs w:val="22"/>
          <w:lang w:val="it-IT"/>
        </w:rPr>
      </w:pPr>
      <w:r w:rsidRPr="00CD63FC">
        <w:rPr>
          <w:sz w:val="22"/>
          <w:szCs w:val="22"/>
          <w:lang w:val="it-IT"/>
        </w:rPr>
        <w:t>Per ulteriori informazioni sui prelievi da analizzare, per favore contattare il titolare dell’Autorizzazione all‘Immissione in Commercio o il suo rappresentante locale (vedere paragrafo 7).</w:t>
      </w:r>
    </w:p>
    <w:p w14:paraId="41138C88" w14:textId="77777777" w:rsidR="00B756E8" w:rsidRPr="00CD63FC" w:rsidRDefault="00B756E8">
      <w:pPr>
        <w:pStyle w:val="Heading1"/>
        <w:tabs>
          <w:tab w:val="left" w:pos="567"/>
        </w:tabs>
        <w:jc w:val="left"/>
        <w:rPr>
          <w:szCs w:val="22"/>
          <w:lang w:val="it-IT"/>
        </w:rPr>
      </w:pPr>
    </w:p>
    <w:p w14:paraId="26031167" w14:textId="571640B1" w:rsidR="007B1DB4" w:rsidRPr="00CD63FC" w:rsidRDefault="007B1DB4">
      <w:pPr>
        <w:pStyle w:val="Heading1"/>
        <w:tabs>
          <w:tab w:val="left" w:pos="567"/>
        </w:tabs>
        <w:jc w:val="left"/>
        <w:rPr>
          <w:szCs w:val="22"/>
          <w:lang w:val="it-IT"/>
        </w:rPr>
      </w:pPr>
      <w:r w:rsidRPr="00CD63FC">
        <w:rPr>
          <w:b w:val="0"/>
          <w:i/>
          <w:szCs w:val="22"/>
          <w:lang w:val="it-IT"/>
        </w:rPr>
        <w:t>Procedura di washout</w:t>
      </w:r>
      <w:r w:rsidR="001648FF">
        <w:rPr>
          <w:b w:val="0"/>
          <w:i/>
          <w:szCs w:val="22"/>
          <w:lang w:val="it-IT"/>
        </w:rPr>
        <w:fldChar w:fldCharType="begin"/>
      </w:r>
      <w:r w:rsidR="001648FF">
        <w:rPr>
          <w:b w:val="0"/>
          <w:i/>
          <w:szCs w:val="22"/>
          <w:lang w:val="it-IT"/>
        </w:rPr>
        <w:instrText xml:space="preserve"> DOCVARIABLE vault_nd_cde616cb-bc2f-4a25-8dd2-2a15bd71d359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5EBF67A5" w14:textId="77777777" w:rsidR="007B1DB4" w:rsidRPr="00CD63FC" w:rsidRDefault="007B1DB4">
      <w:pPr>
        <w:keepNext/>
        <w:tabs>
          <w:tab w:val="left" w:pos="567"/>
        </w:tabs>
        <w:rPr>
          <w:sz w:val="22"/>
          <w:szCs w:val="22"/>
          <w:lang w:val="it-IT"/>
        </w:rPr>
      </w:pPr>
    </w:p>
    <w:p w14:paraId="6FF80CDD" w14:textId="77777777" w:rsidR="007B1DB4" w:rsidRPr="00CD63FC" w:rsidRDefault="007B1DB4">
      <w:pPr>
        <w:keepNext/>
        <w:tabs>
          <w:tab w:val="left" w:pos="567"/>
        </w:tabs>
        <w:rPr>
          <w:sz w:val="22"/>
          <w:szCs w:val="22"/>
          <w:lang w:val="it-IT"/>
        </w:rPr>
      </w:pPr>
      <w:r w:rsidRPr="00CD63FC">
        <w:rPr>
          <w:sz w:val="22"/>
          <w:szCs w:val="22"/>
          <w:lang w:val="it-IT"/>
        </w:rPr>
        <w:t>Dopo l’interruzione del trattamento con leflunomide:</w:t>
      </w:r>
    </w:p>
    <w:p w14:paraId="1A127804" w14:textId="77777777" w:rsidR="007B1DB4" w:rsidRPr="00CD63FC" w:rsidRDefault="007B1DB4">
      <w:pPr>
        <w:keepNext/>
        <w:tabs>
          <w:tab w:val="left" w:pos="567"/>
        </w:tabs>
        <w:rPr>
          <w:sz w:val="22"/>
          <w:szCs w:val="22"/>
          <w:lang w:val="it-IT"/>
        </w:rPr>
      </w:pPr>
    </w:p>
    <w:p w14:paraId="51930380" w14:textId="77777777" w:rsidR="007B1DB4" w:rsidRPr="00CD63FC" w:rsidRDefault="007B1DB4">
      <w:pPr>
        <w:keepNext/>
        <w:numPr>
          <w:ilvl w:val="0"/>
          <w:numId w:val="1"/>
        </w:numPr>
        <w:tabs>
          <w:tab w:val="left" w:pos="567"/>
        </w:tabs>
        <w:ind w:left="567" w:hanging="567"/>
        <w:rPr>
          <w:sz w:val="22"/>
          <w:szCs w:val="22"/>
          <w:lang w:val="it-IT"/>
        </w:rPr>
      </w:pPr>
      <w:r w:rsidRPr="00CD63FC">
        <w:rPr>
          <w:sz w:val="22"/>
          <w:szCs w:val="22"/>
          <w:lang w:val="it-IT"/>
        </w:rPr>
        <w:t>devono essere somministrati 8 g di colestiramina 3 volte al giorno per un periodo di 11 giorni,</w:t>
      </w:r>
    </w:p>
    <w:p w14:paraId="0FFA1B5F" w14:textId="77777777" w:rsidR="007B1DB4" w:rsidRPr="00CD63FC" w:rsidRDefault="007B1DB4">
      <w:pPr>
        <w:pStyle w:val="BodyTxt11p"/>
        <w:keepNext/>
        <w:tabs>
          <w:tab w:val="clear" w:pos="-1440"/>
          <w:tab w:val="clear" w:pos="-720"/>
          <w:tab w:val="left" w:pos="567"/>
        </w:tabs>
        <w:suppressAutoHyphens w:val="0"/>
        <w:spacing w:line="240" w:lineRule="auto"/>
        <w:ind w:left="567" w:hanging="567"/>
        <w:jc w:val="left"/>
        <w:rPr>
          <w:rFonts w:ascii="Times New Roman" w:hAnsi="Times New Roman"/>
          <w:spacing w:val="0"/>
          <w:szCs w:val="22"/>
          <w:lang w:val="it-IT"/>
        </w:rPr>
      </w:pPr>
    </w:p>
    <w:p w14:paraId="08F8C523" w14:textId="77777777" w:rsidR="007B1DB4" w:rsidRPr="00CD63FC" w:rsidRDefault="007B1DB4">
      <w:pPr>
        <w:keepNext/>
        <w:numPr>
          <w:ilvl w:val="0"/>
          <w:numId w:val="1"/>
        </w:numPr>
        <w:tabs>
          <w:tab w:val="left" w:pos="567"/>
        </w:tabs>
        <w:ind w:left="567" w:hanging="567"/>
        <w:rPr>
          <w:sz w:val="22"/>
          <w:szCs w:val="22"/>
          <w:lang w:val="it-IT"/>
        </w:rPr>
      </w:pPr>
      <w:r w:rsidRPr="00CD63FC">
        <w:rPr>
          <w:sz w:val="22"/>
          <w:szCs w:val="22"/>
          <w:lang w:val="it-IT"/>
        </w:rPr>
        <w:t>in alternativa, devono essere somministrati 50 g di carbone attivo in polvere 4 volte al giorno per un periodo di 11 giorni.</w:t>
      </w:r>
    </w:p>
    <w:p w14:paraId="4AAF76FA" w14:textId="77777777" w:rsidR="007B1DB4" w:rsidRPr="00CD63FC" w:rsidRDefault="007B1DB4">
      <w:pPr>
        <w:pStyle w:val="BodyTxt11p"/>
        <w:keepNext/>
        <w:tabs>
          <w:tab w:val="clear" w:pos="-1440"/>
          <w:tab w:val="clear" w:pos="-720"/>
          <w:tab w:val="left" w:pos="567"/>
        </w:tabs>
        <w:suppressAutoHyphens w:val="0"/>
        <w:spacing w:line="240" w:lineRule="auto"/>
        <w:jc w:val="left"/>
        <w:rPr>
          <w:rFonts w:ascii="Times New Roman" w:hAnsi="Times New Roman"/>
          <w:spacing w:val="0"/>
          <w:szCs w:val="22"/>
          <w:lang w:val="it-IT"/>
        </w:rPr>
      </w:pPr>
    </w:p>
    <w:p w14:paraId="4874358D" w14:textId="77777777" w:rsidR="007B1DB4" w:rsidRPr="00CD63FC" w:rsidRDefault="007B1DB4">
      <w:pPr>
        <w:keepNext/>
        <w:tabs>
          <w:tab w:val="left" w:pos="567"/>
        </w:tabs>
        <w:rPr>
          <w:sz w:val="22"/>
          <w:szCs w:val="22"/>
          <w:lang w:val="it-IT"/>
        </w:rPr>
      </w:pPr>
      <w:r w:rsidRPr="00CD63FC">
        <w:rPr>
          <w:sz w:val="22"/>
          <w:szCs w:val="22"/>
          <w:lang w:val="it-IT"/>
        </w:rPr>
        <w:t>Tuttavia, a seguito di entrambe le procedure di washout, è richiesta una verifica mediante 2 test separati da un intervallo di almeno 14 giorni ed un periodo di attesa di un mese e mezzo tra la prima volta che si ottiene una concentrazione plasmatica inferiore a 0,02 mg/l e la fecondazione.</w:t>
      </w:r>
    </w:p>
    <w:p w14:paraId="2D374F2B" w14:textId="77777777" w:rsidR="007B1DB4" w:rsidRPr="00CD63FC" w:rsidRDefault="007B1DB4">
      <w:pPr>
        <w:keepNext/>
        <w:tabs>
          <w:tab w:val="left" w:pos="567"/>
        </w:tabs>
        <w:rPr>
          <w:sz w:val="22"/>
          <w:szCs w:val="22"/>
          <w:lang w:val="it-IT"/>
        </w:rPr>
      </w:pPr>
    </w:p>
    <w:p w14:paraId="3DE50282" w14:textId="77777777" w:rsidR="007B1DB4" w:rsidRPr="00CD63FC" w:rsidRDefault="007B1DB4">
      <w:pPr>
        <w:keepNext/>
        <w:tabs>
          <w:tab w:val="left" w:pos="567"/>
        </w:tabs>
        <w:rPr>
          <w:sz w:val="22"/>
          <w:szCs w:val="22"/>
          <w:lang w:val="it-IT"/>
        </w:rPr>
      </w:pPr>
      <w:r w:rsidRPr="00CD63FC">
        <w:rPr>
          <w:sz w:val="22"/>
          <w:szCs w:val="22"/>
          <w:lang w:val="it-IT"/>
        </w:rPr>
        <w:t>Le donne potenzialmente fertili devono essere informate che è richiesto un periodo di attesa di 2 anni dopo l’interruzione del trattamento, prima di decidere una gravidanza. Se non si considera possibile un periodo di attesa di circa 2 anni con attuazione di forme affidabili di contraccezione, si potrà raccomandare l’adozione della procedura di washout.</w:t>
      </w:r>
    </w:p>
    <w:p w14:paraId="159DFF8F" w14:textId="77777777" w:rsidR="007B1DB4" w:rsidRPr="00CD63FC" w:rsidRDefault="007B1DB4">
      <w:pPr>
        <w:keepNext/>
        <w:tabs>
          <w:tab w:val="left" w:pos="567"/>
        </w:tabs>
        <w:rPr>
          <w:sz w:val="22"/>
          <w:szCs w:val="22"/>
          <w:lang w:val="it-IT"/>
        </w:rPr>
      </w:pPr>
    </w:p>
    <w:p w14:paraId="6961CB9E" w14:textId="77777777" w:rsidR="007B1DB4" w:rsidRPr="00CD63FC" w:rsidRDefault="007B1DB4">
      <w:pPr>
        <w:keepNext/>
        <w:tabs>
          <w:tab w:val="left" w:pos="567"/>
        </w:tabs>
        <w:rPr>
          <w:sz w:val="22"/>
          <w:szCs w:val="22"/>
          <w:lang w:val="it-IT"/>
        </w:rPr>
      </w:pPr>
      <w:r w:rsidRPr="00CD63FC">
        <w:rPr>
          <w:sz w:val="22"/>
          <w:szCs w:val="22"/>
          <w:lang w:val="it-IT"/>
        </w:rPr>
        <w:t>Sia la colestiramina che il carbone attivo in polvere possono influenzare l’assorbimento degli estrogeni e dei progestinici in modo tale che una contraccezione affidabile con contraccettivi orali potrebbe non essere garantita durante la procedura di washout con colestiramina o carbone attivo in polvere. Si raccomanda l’uso di metodi alternativi di contraccezione.</w:t>
      </w:r>
    </w:p>
    <w:p w14:paraId="67CD4EDA" w14:textId="77777777" w:rsidR="007B1DB4" w:rsidRPr="00CD63FC" w:rsidRDefault="007B1DB4">
      <w:pPr>
        <w:tabs>
          <w:tab w:val="left" w:pos="567"/>
        </w:tabs>
        <w:rPr>
          <w:sz w:val="22"/>
          <w:szCs w:val="22"/>
          <w:lang w:val="it-IT"/>
        </w:rPr>
      </w:pPr>
    </w:p>
    <w:p w14:paraId="4A56F4F6" w14:textId="59B310E1" w:rsidR="007B1DB4" w:rsidRPr="00AB0B93" w:rsidRDefault="007B1DB4">
      <w:pPr>
        <w:pStyle w:val="Heading8"/>
        <w:keepNext w:val="0"/>
        <w:keepLines w:val="0"/>
        <w:tabs>
          <w:tab w:val="left" w:pos="567"/>
        </w:tabs>
        <w:rPr>
          <w:b w:val="0"/>
          <w:szCs w:val="22"/>
          <w:u w:val="single"/>
          <w:lang w:val="it-IT"/>
        </w:rPr>
      </w:pPr>
      <w:r w:rsidRPr="00AB0B93">
        <w:rPr>
          <w:b w:val="0"/>
          <w:szCs w:val="22"/>
          <w:u w:val="single"/>
          <w:lang w:val="it-IT"/>
        </w:rPr>
        <w:t>Allattamento</w:t>
      </w:r>
      <w:r w:rsidR="001648FF">
        <w:rPr>
          <w:b w:val="0"/>
          <w:szCs w:val="22"/>
          <w:u w:val="single"/>
          <w:lang w:val="it-IT"/>
        </w:rPr>
        <w:fldChar w:fldCharType="begin"/>
      </w:r>
      <w:r w:rsidR="001648FF">
        <w:rPr>
          <w:b w:val="0"/>
          <w:szCs w:val="22"/>
          <w:u w:val="single"/>
          <w:lang w:val="it-IT"/>
        </w:rPr>
        <w:instrText xml:space="preserve"> DOCVARIABLE vault_nd_f59d45c2-14be-4ecd-acf8-73a1def3abd3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05004D33"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779E4A1B"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Studi condotti nell’animale indicano che la leflunomide o i suoi metaboliti passano nel latte materno. Le donne che allattano non devono pertanto assumere leflunomide.</w:t>
      </w:r>
    </w:p>
    <w:p w14:paraId="0E8DF0F0" w14:textId="77777777" w:rsidR="007B1DB4" w:rsidRDefault="007B1DB4">
      <w:pPr>
        <w:tabs>
          <w:tab w:val="left" w:pos="567"/>
        </w:tabs>
        <w:rPr>
          <w:sz w:val="22"/>
          <w:szCs w:val="22"/>
          <w:lang w:val="it-IT"/>
        </w:rPr>
      </w:pPr>
    </w:p>
    <w:p w14:paraId="7660D5DD" w14:textId="77777777" w:rsidR="008D6E74" w:rsidRDefault="008D6E74" w:rsidP="008D6E74">
      <w:pPr>
        <w:tabs>
          <w:tab w:val="left" w:pos="567"/>
        </w:tabs>
        <w:rPr>
          <w:sz w:val="22"/>
          <w:szCs w:val="22"/>
          <w:lang w:val="it-IT"/>
        </w:rPr>
      </w:pPr>
      <w:r>
        <w:rPr>
          <w:sz w:val="22"/>
          <w:szCs w:val="22"/>
          <w:lang w:val="it-IT"/>
        </w:rPr>
        <w:t>Fertilità</w:t>
      </w:r>
    </w:p>
    <w:p w14:paraId="7BF985B4" w14:textId="77777777" w:rsidR="008D6E74" w:rsidRDefault="008D6E74" w:rsidP="008D6E74">
      <w:pPr>
        <w:tabs>
          <w:tab w:val="left" w:pos="567"/>
        </w:tabs>
        <w:rPr>
          <w:sz w:val="22"/>
          <w:szCs w:val="22"/>
          <w:lang w:val="it-IT"/>
        </w:rPr>
      </w:pPr>
    </w:p>
    <w:p w14:paraId="2E8B4580" w14:textId="77777777" w:rsidR="008D6E74" w:rsidRDefault="008D6E74" w:rsidP="008D6E74">
      <w:pPr>
        <w:tabs>
          <w:tab w:val="left" w:pos="567"/>
        </w:tabs>
        <w:rPr>
          <w:sz w:val="22"/>
          <w:szCs w:val="22"/>
          <w:lang w:val="it-IT"/>
        </w:rPr>
      </w:pPr>
      <w:r>
        <w:rPr>
          <w:sz w:val="22"/>
          <w:szCs w:val="22"/>
          <w:lang w:val="it-IT"/>
        </w:rPr>
        <w:t>I risultati di studi sulla fertilità animale non hanno mostrato nessun effetto sulla fertilità maschile e femminile, ma sono stati osservati effetti avversi a carico degli organi riproduttivi maschili in studi di tossicità a dosi ripetute (vedere paragrafo</w:t>
      </w:r>
      <w:r w:rsidRPr="00CD63FC">
        <w:rPr>
          <w:sz w:val="22"/>
          <w:szCs w:val="22"/>
          <w:lang w:val="it-IT"/>
        </w:rPr>
        <w:t> </w:t>
      </w:r>
      <w:r>
        <w:rPr>
          <w:sz w:val="22"/>
          <w:szCs w:val="22"/>
          <w:lang w:val="it-IT"/>
        </w:rPr>
        <w:t>5.3).</w:t>
      </w:r>
    </w:p>
    <w:p w14:paraId="2FF603C3" w14:textId="77777777" w:rsidR="00595E99" w:rsidRPr="00CD63FC" w:rsidRDefault="00595E99">
      <w:pPr>
        <w:tabs>
          <w:tab w:val="left" w:pos="567"/>
        </w:tabs>
        <w:rPr>
          <w:sz w:val="22"/>
          <w:szCs w:val="22"/>
          <w:lang w:val="it-IT"/>
        </w:rPr>
      </w:pPr>
    </w:p>
    <w:p w14:paraId="0BFB1587" w14:textId="77777777" w:rsidR="007B1DB4" w:rsidRPr="00CD63FC" w:rsidRDefault="007B1DB4">
      <w:pPr>
        <w:tabs>
          <w:tab w:val="left" w:pos="567"/>
        </w:tabs>
        <w:rPr>
          <w:b/>
          <w:sz w:val="22"/>
          <w:szCs w:val="22"/>
          <w:lang w:val="it-IT"/>
        </w:rPr>
      </w:pPr>
      <w:r w:rsidRPr="00CD63FC">
        <w:rPr>
          <w:b/>
          <w:sz w:val="22"/>
          <w:szCs w:val="22"/>
          <w:lang w:val="it-IT"/>
        </w:rPr>
        <w:t>4.7</w:t>
      </w:r>
      <w:r w:rsidRPr="00CD63FC">
        <w:rPr>
          <w:b/>
          <w:sz w:val="22"/>
          <w:szCs w:val="22"/>
          <w:lang w:val="it-IT"/>
        </w:rPr>
        <w:tab/>
        <w:t>Effetti sulla capacità di guidare veicoli e sull’uso di macchinari</w:t>
      </w:r>
    </w:p>
    <w:p w14:paraId="3A758CAC" w14:textId="77777777" w:rsidR="007B1DB4" w:rsidRPr="00CD63FC" w:rsidRDefault="007B1DB4">
      <w:pPr>
        <w:pStyle w:val="BodyText2"/>
        <w:tabs>
          <w:tab w:val="left" w:pos="567"/>
        </w:tabs>
        <w:rPr>
          <w:szCs w:val="22"/>
        </w:rPr>
      </w:pPr>
    </w:p>
    <w:p w14:paraId="4AA277E7" w14:textId="77777777" w:rsidR="007B1DB4" w:rsidRPr="00CD63FC" w:rsidRDefault="007B1DB4">
      <w:pPr>
        <w:pStyle w:val="BodyText2"/>
        <w:tabs>
          <w:tab w:val="left" w:pos="567"/>
        </w:tabs>
        <w:rPr>
          <w:szCs w:val="22"/>
        </w:rPr>
      </w:pPr>
      <w:r w:rsidRPr="00CD63FC">
        <w:rPr>
          <w:szCs w:val="22"/>
        </w:rPr>
        <w:t xml:space="preserve">In caso di effetti indesiderati come </w:t>
      </w:r>
      <w:r w:rsidR="002E2F50">
        <w:rPr>
          <w:szCs w:val="22"/>
        </w:rPr>
        <w:t>capogiri</w:t>
      </w:r>
      <w:r w:rsidRPr="00CD63FC">
        <w:rPr>
          <w:szCs w:val="22"/>
        </w:rPr>
        <w:t>, la capacità del paziente a concentrarsi ed a reagire prontamente può risultare alterata. In questi casi i pazienti devono astenersi dal guidare automobili e dall‘usare macchinari.</w:t>
      </w:r>
    </w:p>
    <w:p w14:paraId="55DEB574" w14:textId="77777777" w:rsidR="007B1DB4" w:rsidRPr="00CD63FC" w:rsidRDefault="007B1DB4">
      <w:pPr>
        <w:tabs>
          <w:tab w:val="left" w:pos="567"/>
        </w:tabs>
        <w:rPr>
          <w:sz w:val="22"/>
          <w:szCs w:val="22"/>
          <w:lang w:val="it-IT"/>
        </w:rPr>
      </w:pPr>
    </w:p>
    <w:p w14:paraId="5BE4097E" w14:textId="77777777" w:rsidR="007B1DB4" w:rsidRPr="00CD63FC" w:rsidRDefault="007B1DB4">
      <w:pPr>
        <w:tabs>
          <w:tab w:val="left" w:pos="567"/>
        </w:tabs>
        <w:rPr>
          <w:sz w:val="22"/>
          <w:szCs w:val="22"/>
          <w:lang w:val="it-IT"/>
        </w:rPr>
      </w:pPr>
      <w:r w:rsidRPr="00CD63FC">
        <w:rPr>
          <w:b/>
          <w:sz w:val="22"/>
          <w:szCs w:val="22"/>
          <w:lang w:val="it-IT"/>
        </w:rPr>
        <w:t>4.8</w:t>
      </w:r>
      <w:r w:rsidRPr="00CD63FC">
        <w:rPr>
          <w:b/>
          <w:sz w:val="22"/>
          <w:szCs w:val="22"/>
          <w:lang w:val="it-IT"/>
        </w:rPr>
        <w:tab/>
        <w:t>Effetti indesiderati</w:t>
      </w:r>
    </w:p>
    <w:p w14:paraId="564D0542" w14:textId="77777777" w:rsidR="007B1DB4" w:rsidRPr="00CD63FC" w:rsidRDefault="007B1DB4">
      <w:pPr>
        <w:tabs>
          <w:tab w:val="left" w:pos="567"/>
        </w:tabs>
        <w:rPr>
          <w:sz w:val="22"/>
          <w:szCs w:val="22"/>
          <w:lang w:val="it-IT"/>
        </w:rPr>
      </w:pPr>
    </w:p>
    <w:p w14:paraId="63CF90B0" w14:textId="77777777" w:rsidR="001C6234" w:rsidRDefault="001C6234" w:rsidP="00BA3C11">
      <w:pPr>
        <w:tabs>
          <w:tab w:val="left" w:pos="567"/>
        </w:tabs>
        <w:rPr>
          <w:sz w:val="22"/>
          <w:szCs w:val="22"/>
          <w:lang w:val="it-IT"/>
        </w:rPr>
      </w:pPr>
      <w:r>
        <w:rPr>
          <w:sz w:val="22"/>
          <w:szCs w:val="22"/>
          <w:lang w:val="it-IT"/>
        </w:rPr>
        <w:t>Riassunto del profilo di sicurezza</w:t>
      </w:r>
    </w:p>
    <w:p w14:paraId="2CEE965E" w14:textId="77777777" w:rsidR="001C6234" w:rsidRDefault="001C6234" w:rsidP="00BA3C11">
      <w:pPr>
        <w:tabs>
          <w:tab w:val="left" w:pos="567"/>
        </w:tabs>
        <w:rPr>
          <w:sz w:val="22"/>
          <w:szCs w:val="22"/>
          <w:lang w:val="it-IT"/>
        </w:rPr>
      </w:pPr>
    </w:p>
    <w:p w14:paraId="580B533D" w14:textId="77777777" w:rsidR="00BA3C11" w:rsidRPr="00CD63FC" w:rsidRDefault="00BA3C11" w:rsidP="00BA3C11">
      <w:pPr>
        <w:tabs>
          <w:tab w:val="left" w:pos="567"/>
        </w:tabs>
        <w:rPr>
          <w:sz w:val="22"/>
          <w:szCs w:val="22"/>
          <w:lang w:val="it-IT"/>
        </w:rPr>
      </w:pPr>
      <w:r w:rsidRPr="00CD63FC">
        <w:rPr>
          <w:sz w:val="22"/>
          <w:szCs w:val="22"/>
          <w:lang w:val="it-IT"/>
        </w:rPr>
        <w:t xml:space="preserve">Di norma, gli effetti indesiderati più frequentemente riportati (≥1/100 - &lt;1/10) con leflunomide sono: modesto aumento della pressione arteriosa, leucopenia, parestesia, cefalea, </w:t>
      </w:r>
      <w:r w:rsidR="002E2F50">
        <w:rPr>
          <w:sz w:val="22"/>
          <w:szCs w:val="22"/>
          <w:lang w:val="it-IT"/>
        </w:rPr>
        <w:t>capogiri</w:t>
      </w:r>
      <w:r w:rsidRPr="00CD63FC">
        <w:rPr>
          <w:sz w:val="22"/>
          <w:szCs w:val="22"/>
          <w:lang w:val="it-IT"/>
        </w:rPr>
        <w:t>, diarrea, nausea, vomito, alterazioni della mucosa orale (ad esempio stomatite aftosa, ulcerazioni della bocca), dolore addominale, incremento della perdita dei capelli, eczema, rash (incluso rash maculopapulare), prurito, pelle secca, tenosi</w:t>
      </w:r>
      <w:r w:rsidR="00B8239C" w:rsidRPr="00CD63FC">
        <w:rPr>
          <w:sz w:val="22"/>
          <w:szCs w:val="22"/>
          <w:lang w:val="it-IT"/>
        </w:rPr>
        <w:t>no</w:t>
      </w:r>
      <w:r w:rsidRPr="00CD63FC">
        <w:rPr>
          <w:sz w:val="22"/>
          <w:szCs w:val="22"/>
          <w:lang w:val="it-IT"/>
        </w:rPr>
        <w:t>vite, incremento dei valori di CPK, anoressia, perdita di peso (generalmente non significativa), astenia, reazioni allergiche lievi ed aumento degli enzimi epatici (transaminasi (specialmente le ALT), meno spesso gamma-GT, fosfatasi alcalina, bilirubina)</w:t>
      </w:r>
      <w:r w:rsidR="00B8239C" w:rsidRPr="00CD63FC">
        <w:rPr>
          <w:sz w:val="22"/>
          <w:szCs w:val="22"/>
          <w:lang w:val="it-IT"/>
        </w:rPr>
        <w:t>.</w:t>
      </w:r>
    </w:p>
    <w:p w14:paraId="458522C0" w14:textId="77777777" w:rsidR="00BA3C11" w:rsidRPr="00CD63FC" w:rsidRDefault="00BA3C11">
      <w:pPr>
        <w:tabs>
          <w:tab w:val="left" w:pos="567"/>
        </w:tabs>
        <w:rPr>
          <w:sz w:val="22"/>
          <w:szCs w:val="22"/>
          <w:lang w:val="it-IT"/>
        </w:rPr>
      </w:pPr>
    </w:p>
    <w:p w14:paraId="1F93068E" w14:textId="77777777" w:rsidR="007B1DB4" w:rsidRPr="00CD63FC" w:rsidRDefault="007B1DB4">
      <w:pPr>
        <w:tabs>
          <w:tab w:val="left" w:pos="567"/>
        </w:tabs>
        <w:rPr>
          <w:sz w:val="22"/>
          <w:szCs w:val="22"/>
          <w:lang w:val="it-IT"/>
        </w:rPr>
      </w:pPr>
      <w:r w:rsidRPr="00CD63FC">
        <w:rPr>
          <w:sz w:val="22"/>
          <w:szCs w:val="22"/>
          <w:lang w:val="it-IT"/>
        </w:rPr>
        <w:t>Classificazione dei valori di frequenza attesi:</w:t>
      </w:r>
    </w:p>
    <w:p w14:paraId="666F3127" w14:textId="77777777" w:rsidR="00BA3C11" w:rsidRPr="00CD63FC" w:rsidRDefault="00BA3C11" w:rsidP="00BA3C11">
      <w:pPr>
        <w:pStyle w:val="BodyText2"/>
        <w:tabs>
          <w:tab w:val="left" w:pos="567"/>
        </w:tabs>
        <w:rPr>
          <w:szCs w:val="22"/>
        </w:rPr>
      </w:pPr>
      <w:r w:rsidRPr="00CD63FC">
        <w:rPr>
          <w:noProof/>
          <w:szCs w:val="22"/>
          <w:lang w:val="nb-NO"/>
        </w:rPr>
        <w:t>Molto comune (</w:t>
      </w:r>
      <w:r w:rsidRPr="00CD63FC">
        <w:rPr>
          <w:noProof/>
          <w:szCs w:val="22"/>
          <w:lang w:val="fr-FR"/>
        </w:rPr>
        <w:sym w:font="Symbol" w:char="F0B3"/>
      </w:r>
      <w:r w:rsidRPr="00CD63FC">
        <w:rPr>
          <w:noProof/>
          <w:szCs w:val="22"/>
          <w:lang w:val="nb-NO"/>
        </w:rPr>
        <w:t xml:space="preserve">1/10); </w:t>
      </w:r>
      <w:r w:rsidRPr="00CD63FC">
        <w:rPr>
          <w:noProof/>
          <w:szCs w:val="22"/>
        </w:rPr>
        <w:t>comune (</w:t>
      </w:r>
      <w:r w:rsidRPr="00CD63FC">
        <w:rPr>
          <w:noProof/>
          <w:szCs w:val="22"/>
          <w:lang w:val="fr-FR"/>
        </w:rPr>
        <w:sym w:font="Symbol" w:char="F0B3"/>
      </w:r>
      <w:r w:rsidRPr="00CD63FC">
        <w:rPr>
          <w:noProof/>
          <w:szCs w:val="22"/>
        </w:rPr>
        <w:t>1/100, &lt;1/10); non comune (</w:t>
      </w:r>
      <w:r w:rsidRPr="00CD63FC">
        <w:rPr>
          <w:noProof/>
          <w:szCs w:val="22"/>
          <w:lang w:val="fr-FR"/>
        </w:rPr>
        <w:sym w:font="Symbol" w:char="F0B3"/>
      </w:r>
      <w:r w:rsidRPr="00CD63FC">
        <w:rPr>
          <w:noProof/>
          <w:szCs w:val="22"/>
        </w:rPr>
        <w:t xml:space="preserve">1/1.000, </w:t>
      </w:r>
      <w:r w:rsidR="001271F9">
        <w:rPr>
          <w:noProof/>
          <w:szCs w:val="22"/>
        </w:rPr>
        <w:t>&lt;</w:t>
      </w:r>
      <w:r w:rsidRPr="00CD63FC">
        <w:rPr>
          <w:noProof/>
          <w:szCs w:val="22"/>
        </w:rPr>
        <w:t>1/100); raro (</w:t>
      </w:r>
      <w:r w:rsidRPr="00CD63FC">
        <w:rPr>
          <w:noProof/>
          <w:szCs w:val="22"/>
          <w:lang w:val="fr-FR"/>
        </w:rPr>
        <w:sym w:font="Symbol" w:char="F0B3"/>
      </w:r>
      <w:r w:rsidRPr="00CD63FC">
        <w:rPr>
          <w:noProof/>
          <w:szCs w:val="22"/>
        </w:rPr>
        <w:t xml:space="preserve">1/10.000, </w:t>
      </w:r>
      <w:r w:rsidR="00BA56BF">
        <w:rPr>
          <w:noProof/>
          <w:szCs w:val="22"/>
        </w:rPr>
        <w:t>&lt;</w:t>
      </w:r>
      <w:r w:rsidRPr="00CD63FC">
        <w:rPr>
          <w:noProof/>
          <w:szCs w:val="22"/>
        </w:rPr>
        <w:t>1/1.000); molto raro (</w:t>
      </w:r>
      <w:r w:rsidR="00BA56BF">
        <w:rPr>
          <w:noProof/>
          <w:szCs w:val="22"/>
        </w:rPr>
        <w:t>&lt;</w:t>
      </w:r>
      <w:r w:rsidRPr="00CD63FC">
        <w:rPr>
          <w:noProof/>
          <w:szCs w:val="22"/>
        </w:rPr>
        <w:t>1/10.000), non nota (la frequenza non puo essere definita sulla base dei dati disponibili).</w:t>
      </w:r>
    </w:p>
    <w:p w14:paraId="52BD8E84" w14:textId="77777777" w:rsidR="00BA3C11" w:rsidRPr="00CD63FC" w:rsidRDefault="00BA3C11" w:rsidP="00BA3C11">
      <w:pPr>
        <w:tabs>
          <w:tab w:val="left" w:pos="567"/>
          <w:tab w:val="left" w:pos="1418"/>
        </w:tabs>
        <w:ind w:left="1418" w:hanging="1418"/>
        <w:rPr>
          <w:bCs/>
          <w:sz w:val="22"/>
          <w:szCs w:val="22"/>
          <w:lang w:val="it-IT"/>
        </w:rPr>
      </w:pPr>
    </w:p>
    <w:p w14:paraId="4D1146A1" w14:textId="77777777" w:rsidR="00BA3C11" w:rsidRPr="00CD63FC" w:rsidRDefault="00BA3C11" w:rsidP="00BA3C11">
      <w:pPr>
        <w:tabs>
          <w:tab w:val="left" w:pos="567"/>
        </w:tabs>
        <w:rPr>
          <w:bCs/>
          <w:sz w:val="22"/>
          <w:szCs w:val="22"/>
          <w:lang w:val="it-IT"/>
        </w:rPr>
      </w:pPr>
      <w:r w:rsidRPr="00CD63FC">
        <w:rPr>
          <w:bCs/>
          <w:sz w:val="22"/>
          <w:szCs w:val="22"/>
          <w:lang w:val="it-IT"/>
        </w:rPr>
        <w:t>All’interno di ciascuna classe di frequenza, gli effetti indesiderati sono riportati in ordine decrescente di gravità.</w:t>
      </w:r>
    </w:p>
    <w:p w14:paraId="2ACF5ED0" w14:textId="77777777" w:rsidR="007B1DB4" w:rsidRPr="00CD63FC" w:rsidRDefault="007B1DB4">
      <w:pPr>
        <w:pStyle w:val="BodyText2"/>
        <w:tabs>
          <w:tab w:val="left" w:pos="567"/>
        </w:tabs>
        <w:rPr>
          <w:szCs w:val="22"/>
        </w:rPr>
      </w:pPr>
    </w:p>
    <w:p w14:paraId="7075209C" w14:textId="77777777" w:rsidR="0027610F" w:rsidRPr="00CD63FC" w:rsidRDefault="0027610F" w:rsidP="0027610F">
      <w:pPr>
        <w:tabs>
          <w:tab w:val="left" w:pos="567"/>
          <w:tab w:val="left" w:pos="1418"/>
        </w:tabs>
        <w:ind w:left="1418" w:hanging="1418"/>
        <w:rPr>
          <w:i/>
          <w:sz w:val="22"/>
          <w:szCs w:val="22"/>
          <w:lang w:val="it-IT"/>
        </w:rPr>
      </w:pPr>
      <w:r w:rsidRPr="00CD63FC">
        <w:rPr>
          <w:bCs/>
          <w:i/>
          <w:sz w:val="22"/>
          <w:szCs w:val="22"/>
          <w:lang w:val="it-IT"/>
        </w:rPr>
        <w:t>Infezioni e infestazioni</w:t>
      </w:r>
    </w:p>
    <w:p w14:paraId="5870F2B6" w14:textId="77777777" w:rsidR="0027610F" w:rsidRPr="00CD63FC" w:rsidRDefault="0027610F" w:rsidP="0027610F">
      <w:pPr>
        <w:tabs>
          <w:tab w:val="left" w:pos="567"/>
          <w:tab w:val="left" w:pos="1418"/>
        </w:tabs>
        <w:ind w:left="1418" w:hanging="1418"/>
        <w:rPr>
          <w:sz w:val="22"/>
          <w:szCs w:val="22"/>
          <w:lang w:val="it-IT"/>
        </w:rPr>
      </w:pPr>
      <w:r w:rsidRPr="00CD63FC">
        <w:rPr>
          <w:sz w:val="22"/>
          <w:szCs w:val="22"/>
          <w:lang w:val="it-IT"/>
        </w:rPr>
        <w:t>Raro:</w:t>
      </w:r>
      <w:r w:rsidRPr="00CD63FC">
        <w:rPr>
          <w:sz w:val="22"/>
          <w:szCs w:val="22"/>
          <w:lang w:val="it-IT"/>
        </w:rPr>
        <w:tab/>
      </w:r>
      <w:r w:rsidRPr="00CD63FC">
        <w:rPr>
          <w:sz w:val="22"/>
          <w:szCs w:val="22"/>
          <w:lang w:val="it-IT"/>
        </w:rPr>
        <w:tab/>
        <w:t>infezioni gravi, inclusa la sepsi che può essere fatale.</w:t>
      </w:r>
    </w:p>
    <w:p w14:paraId="001C1BA5" w14:textId="77777777" w:rsidR="0027610F" w:rsidRPr="00CD63FC" w:rsidRDefault="0027610F" w:rsidP="0027610F">
      <w:pPr>
        <w:tabs>
          <w:tab w:val="left" w:pos="567"/>
          <w:tab w:val="left" w:pos="1418"/>
        </w:tabs>
        <w:ind w:left="1418" w:hanging="1418"/>
        <w:rPr>
          <w:sz w:val="22"/>
          <w:szCs w:val="22"/>
          <w:lang w:val="it-IT"/>
        </w:rPr>
      </w:pPr>
    </w:p>
    <w:p w14:paraId="515D2F27" w14:textId="77777777" w:rsidR="0027610F" w:rsidRPr="00CD63FC" w:rsidRDefault="0027610F" w:rsidP="0027610F">
      <w:pPr>
        <w:pStyle w:val="BodyText2"/>
        <w:tabs>
          <w:tab w:val="left" w:pos="567"/>
        </w:tabs>
        <w:rPr>
          <w:szCs w:val="22"/>
        </w:rPr>
      </w:pPr>
      <w:r w:rsidRPr="00CD63FC">
        <w:rPr>
          <w:szCs w:val="22"/>
        </w:rPr>
        <w:t>Come altri agenti</w:t>
      </w:r>
      <w:r w:rsidR="00F64364">
        <w:rPr>
          <w:szCs w:val="22"/>
        </w:rPr>
        <w:t xml:space="preserve"> potenziali</w:t>
      </w:r>
      <w:r w:rsidRPr="00CD63FC">
        <w:rPr>
          <w:szCs w:val="22"/>
        </w:rPr>
        <w:t xml:space="preserve"> immunosoppressori, leflunomide può aumentare la predisposizione alle infezioni, comprese le infezioni opportunistiche (vedere anche paragrafo 4.4). Pertanto, l’incidenza globale </w:t>
      </w:r>
      <w:r w:rsidR="00F64364">
        <w:rPr>
          <w:szCs w:val="22"/>
        </w:rPr>
        <w:t>de</w:t>
      </w:r>
      <w:r w:rsidRPr="00CD63FC">
        <w:rPr>
          <w:szCs w:val="22"/>
        </w:rPr>
        <w:t xml:space="preserve">lle infezioni può aumentare (in particolare </w:t>
      </w:r>
      <w:r w:rsidR="00F64364">
        <w:rPr>
          <w:szCs w:val="22"/>
        </w:rPr>
        <w:t xml:space="preserve">di </w:t>
      </w:r>
      <w:r w:rsidRPr="00CD63FC">
        <w:rPr>
          <w:szCs w:val="22"/>
        </w:rPr>
        <w:t>riniti, bronchiti e polmoniti).</w:t>
      </w:r>
    </w:p>
    <w:p w14:paraId="7EE6DD6E" w14:textId="77777777" w:rsidR="0027610F" w:rsidRPr="00CD63FC" w:rsidRDefault="0027610F" w:rsidP="0027610F">
      <w:pPr>
        <w:pStyle w:val="BodyText2"/>
        <w:tabs>
          <w:tab w:val="left" w:pos="567"/>
          <w:tab w:val="left" w:pos="1418"/>
        </w:tabs>
        <w:ind w:left="1418" w:hanging="1418"/>
        <w:rPr>
          <w:bCs/>
          <w:i/>
          <w:szCs w:val="22"/>
        </w:rPr>
      </w:pPr>
    </w:p>
    <w:p w14:paraId="79C9D39F" w14:textId="77777777" w:rsidR="0027610F" w:rsidRPr="00CD63FC" w:rsidRDefault="0027610F" w:rsidP="0027610F">
      <w:pPr>
        <w:pStyle w:val="BodyText2"/>
        <w:tabs>
          <w:tab w:val="left" w:pos="567"/>
          <w:tab w:val="left" w:pos="1418"/>
        </w:tabs>
        <w:ind w:left="1418" w:hanging="1418"/>
        <w:rPr>
          <w:bCs/>
          <w:i/>
          <w:szCs w:val="22"/>
        </w:rPr>
      </w:pPr>
      <w:r w:rsidRPr="00CD63FC">
        <w:rPr>
          <w:bCs/>
          <w:i/>
          <w:szCs w:val="22"/>
        </w:rPr>
        <w:t>Tumori benigni, maligni e non specificati (cisti e polipi compresi)</w:t>
      </w:r>
    </w:p>
    <w:p w14:paraId="4EC874F8" w14:textId="77777777" w:rsidR="0027610F" w:rsidRPr="00CD63FC" w:rsidRDefault="0027610F" w:rsidP="0027610F">
      <w:pPr>
        <w:pStyle w:val="BodyText2"/>
        <w:tabs>
          <w:tab w:val="left" w:pos="567"/>
          <w:tab w:val="left" w:pos="1800"/>
        </w:tabs>
        <w:rPr>
          <w:bCs/>
          <w:szCs w:val="22"/>
        </w:rPr>
      </w:pPr>
      <w:r w:rsidRPr="00CD63FC">
        <w:rPr>
          <w:bCs/>
          <w:szCs w:val="22"/>
        </w:rPr>
        <w:t>L’uso di alcuni agenti immunosoppressori aumenta il rischio di sviluppo di tumori maligni, specialmente di tipo linfoproliferativo.</w:t>
      </w:r>
    </w:p>
    <w:p w14:paraId="7B3C31D2" w14:textId="77777777" w:rsidR="0027610F" w:rsidRDefault="0027610F">
      <w:pPr>
        <w:pStyle w:val="BodyText2"/>
        <w:tabs>
          <w:tab w:val="left" w:pos="567"/>
        </w:tabs>
        <w:rPr>
          <w:szCs w:val="22"/>
        </w:rPr>
      </w:pPr>
    </w:p>
    <w:p w14:paraId="4F503C6D" w14:textId="77777777" w:rsidR="00AA18AF" w:rsidRPr="00CD63FC" w:rsidRDefault="00AA18AF" w:rsidP="00AA18AF">
      <w:pPr>
        <w:tabs>
          <w:tab w:val="left" w:pos="567"/>
          <w:tab w:val="left" w:pos="1418"/>
        </w:tabs>
        <w:rPr>
          <w:i/>
          <w:sz w:val="22"/>
          <w:szCs w:val="22"/>
          <w:lang w:val="it-IT"/>
        </w:rPr>
      </w:pPr>
      <w:r w:rsidRPr="00CD63FC">
        <w:rPr>
          <w:i/>
          <w:sz w:val="22"/>
          <w:szCs w:val="22"/>
          <w:lang w:val="it-IT"/>
        </w:rPr>
        <w:t>Patologie del sistema emolinfopoietico</w:t>
      </w:r>
    </w:p>
    <w:p w14:paraId="542AF43E" w14:textId="77777777" w:rsidR="00AA18AF" w:rsidRPr="00CD63FC" w:rsidRDefault="00AA18AF" w:rsidP="00AA18AF">
      <w:pPr>
        <w:pStyle w:val="BodyText2"/>
        <w:tabs>
          <w:tab w:val="left" w:pos="567"/>
          <w:tab w:val="left" w:pos="1418"/>
        </w:tabs>
        <w:rPr>
          <w:szCs w:val="22"/>
        </w:rPr>
      </w:pPr>
      <w:r w:rsidRPr="00CD63FC">
        <w:rPr>
          <w:szCs w:val="22"/>
        </w:rPr>
        <w:t>Comune:</w:t>
      </w:r>
      <w:r w:rsidRPr="00CD63FC">
        <w:rPr>
          <w:szCs w:val="22"/>
        </w:rPr>
        <w:tab/>
        <w:t>leucopenia (leucociti &gt; 2 G/l)</w:t>
      </w:r>
    </w:p>
    <w:p w14:paraId="0EE8D5C7" w14:textId="77777777" w:rsidR="00AA18AF" w:rsidRPr="00CD63FC" w:rsidRDefault="00AA18AF" w:rsidP="00AA18AF">
      <w:pPr>
        <w:tabs>
          <w:tab w:val="left" w:pos="567"/>
          <w:tab w:val="left" w:pos="1418"/>
        </w:tabs>
        <w:rPr>
          <w:sz w:val="22"/>
          <w:szCs w:val="22"/>
          <w:lang w:val="it-IT"/>
        </w:rPr>
      </w:pPr>
      <w:r w:rsidRPr="00CD63FC">
        <w:rPr>
          <w:sz w:val="22"/>
          <w:szCs w:val="22"/>
          <w:lang w:val="it-IT"/>
        </w:rPr>
        <w:t>Non comune:</w:t>
      </w:r>
      <w:r w:rsidRPr="00CD63FC">
        <w:rPr>
          <w:sz w:val="22"/>
          <w:szCs w:val="22"/>
          <w:lang w:val="it-IT"/>
        </w:rPr>
        <w:tab/>
        <w:t>anemia, lieve trombocitopenia (piastrine &lt; 100 G/</w:t>
      </w:r>
      <w:r w:rsidR="003861E5">
        <w:rPr>
          <w:sz w:val="22"/>
          <w:szCs w:val="22"/>
          <w:lang w:val="it-IT"/>
        </w:rPr>
        <w:t>L</w:t>
      </w:r>
      <w:r w:rsidRPr="00CD63FC">
        <w:rPr>
          <w:sz w:val="22"/>
          <w:szCs w:val="22"/>
          <w:lang w:val="it-IT"/>
        </w:rPr>
        <w:t>)</w:t>
      </w:r>
    </w:p>
    <w:p w14:paraId="155DF250" w14:textId="77777777" w:rsidR="00AA18AF" w:rsidRPr="00CD63FC" w:rsidRDefault="00AA18AF" w:rsidP="00AA18AF">
      <w:pPr>
        <w:pStyle w:val="BodyText2"/>
        <w:tabs>
          <w:tab w:val="left" w:pos="567"/>
          <w:tab w:val="left" w:pos="1418"/>
        </w:tabs>
        <w:ind w:left="1418" w:hanging="1418"/>
        <w:rPr>
          <w:szCs w:val="22"/>
        </w:rPr>
      </w:pPr>
      <w:r w:rsidRPr="00CD63FC">
        <w:rPr>
          <w:szCs w:val="22"/>
        </w:rPr>
        <w:t>Raro:</w:t>
      </w:r>
      <w:r w:rsidRPr="00CD63FC">
        <w:rPr>
          <w:szCs w:val="22"/>
        </w:rPr>
        <w:tab/>
      </w:r>
      <w:r w:rsidRPr="00CD63FC">
        <w:rPr>
          <w:szCs w:val="22"/>
        </w:rPr>
        <w:tab/>
        <w:t>pancitopenia (probabilmente per un meccanismo antiproliferativo)</w:t>
      </w:r>
      <w:r w:rsidR="00F64364">
        <w:rPr>
          <w:szCs w:val="22"/>
        </w:rPr>
        <w:t>,</w:t>
      </w:r>
      <w:r w:rsidRPr="00CD63FC">
        <w:rPr>
          <w:szCs w:val="22"/>
        </w:rPr>
        <w:t xml:space="preserve"> leucopenia (leucociti &lt; 2 G/</w:t>
      </w:r>
      <w:r w:rsidR="003861E5">
        <w:rPr>
          <w:szCs w:val="22"/>
        </w:rPr>
        <w:t>L</w:t>
      </w:r>
      <w:r w:rsidRPr="00CD63FC">
        <w:rPr>
          <w:szCs w:val="22"/>
        </w:rPr>
        <w:t xml:space="preserve">), eosinofilia </w:t>
      </w:r>
    </w:p>
    <w:p w14:paraId="50259152" w14:textId="77777777" w:rsidR="00AA18AF" w:rsidRPr="00CD63FC" w:rsidRDefault="00AA18AF" w:rsidP="00AA18AF">
      <w:pPr>
        <w:pStyle w:val="BodyText2"/>
        <w:tabs>
          <w:tab w:val="left" w:pos="567"/>
          <w:tab w:val="left" w:pos="1418"/>
        </w:tabs>
        <w:ind w:left="1418" w:hanging="1418"/>
        <w:rPr>
          <w:szCs w:val="22"/>
        </w:rPr>
      </w:pPr>
      <w:r w:rsidRPr="00CD63FC">
        <w:rPr>
          <w:szCs w:val="22"/>
        </w:rPr>
        <w:t>Molto raro:</w:t>
      </w:r>
      <w:r w:rsidRPr="00CD63FC">
        <w:rPr>
          <w:szCs w:val="22"/>
        </w:rPr>
        <w:tab/>
        <w:t>agranulocitosi</w:t>
      </w:r>
    </w:p>
    <w:p w14:paraId="4C44E1B6" w14:textId="77777777" w:rsidR="00AA18AF" w:rsidRPr="00CD63FC" w:rsidRDefault="00AA18AF" w:rsidP="00AA18AF">
      <w:pPr>
        <w:tabs>
          <w:tab w:val="left" w:pos="567"/>
        </w:tabs>
        <w:rPr>
          <w:sz w:val="22"/>
          <w:szCs w:val="22"/>
          <w:lang w:val="it-IT"/>
        </w:rPr>
      </w:pPr>
    </w:p>
    <w:p w14:paraId="0993E4AD" w14:textId="77777777" w:rsidR="00AA18AF" w:rsidRPr="00CD63FC" w:rsidRDefault="00AA18AF" w:rsidP="00AA18AF">
      <w:pPr>
        <w:tabs>
          <w:tab w:val="left" w:pos="567"/>
        </w:tabs>
        <w:rPr>
          <w:sz w:val="22"/>
          <w:szCs w:val="22"/>
          <w:lang w:val="it-IT"/>
        </w:rPr>
      </w:pPr>
      <w:r w:rsidRPr="00CD63FC">
        <w:rPr>
          <w:sz w:val="22"/>
          <w:szCs w:val="22"/>
          <w:lang w:val="it-IT"/>
        </w:rPr>
        <w:t xml:space="preserve">Un recente, concomitante o consecutivo uso di farmaci potenzialmente mielotossici può essere associato ad un rischio più elevato di effetti </w:t>
      </w:r>
      <w:r w:rsidR="00F64364">
        <w:rPr>
          <w:sz w:val="22"/>
          <w:szCs w:val="22"/>
          <w:lang w:val="it-IT"/>
        </w:rPr>
        <w:t>ematologici</w:t>
      </w:r>
    </w:p>
    <w:p w14:paraId="09B8875C" w14:textId="77777777" w:rsidR="00AA18AF" w:rsidRDefault="00AA18AF">
      <w:pPr>
        <w:pStyle w:val="BodyText2"/>
        <w:tabs>
          <w:tab w:val="left" w:pos="567"/>
        </w:tabs>
        <w:rPr>
          <w:szCs w:val="22"/>
        </w:rPr>
      </w:pPr>
    </w:p>
    <w:p w14:paraId="072D84FB" w14:textId="53C7AA2B" w:rsidR="00A90735" w:rsidRPr="00CD63FC" w:rsidRDefault="00A90735" w:rsidP="00A90735">
      <w:pPr>
        <w:pStyle w:val="Heading8"/>
        <w:keepNext w:val="0"/>
        <w:keepLines w:val="0"/>
        <w:tabs>
          <w:tab w:val="left" w:pos="567"/>
          <w:tab w:val="left" w:pos="1418"/>
        </w:tabs>
        <w:rPr>
          <w:b w:val="0"/>
          <w:i/>
          <w:szCs w:val="22"/>
          <w:lang w:val="it-IT"/>
        </w:rPr>
      </w:pPr>
      <w:r w:rsidRPr="00CD63FC">
        <w:rPr>
          <w:b w:val="0"/>
          <w:i/>
          <w:szCs w:val="22"/>
          <w:lang w:val="it-IT"/>
        </w:rPr>
        <w:t>Disturbi del sistema immunitario</w:t>
      </w:r>
      <w:r w:rsidR="001648FF">
        <w:rPr>
          <w:b w:val="0"/>
          <w:i/>
          <w:szCs w:val="22"/>
          <w:lang w:val="it-IT"/>
        </w:rPr>
        <w:fldChar w:fldCharType="begin"/>
      </w:r>
      <w:r w:rsidR="001648FF">
        <w:rPr>
          <w:b w:val="0"/>
          <w:i/>
          <w:szCs w:val="22"/>
          <w:lang w:val="it-IT"/>
        </w:rPr>
        <w:instrText xml:space="preserve"> DOCVARIABLE vault_nd_92d02e24-8e66-4519-83a0-87a611f4a63c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78533944" w14:textId="77777777" w:rsidR="00A90735" w:rsidRPr="00CD63FC" w:rsidRDefault="00A90735" w:rsidP="00A90735">
      <w:pPr>
        <w:tabs>
          <w:tab w:val="left" w:pos="567"/>
          <w:tab w:val="left" w:pos="1418"/>
        </w:tabs>
        <w:rPr>
          <w:sz w:val="22"/>
          <w:szCs w:val="22"/>
          <w:lang w:val="it-IT"/>
        </w:rPr>
      </w:pPr>
      <w:r w:rsidRPr="00CD63FC">
        <w:rPr>
          <w:sz w:val="22"/>
          <w:szCs w:val="22"/>
          <w:lang w:val="it-IT"/>
        </w:rPr>
        <w:t>Comune:</w:t>
      </w:r>
      <w:r w:rsidRPr="00CD63FC">
        <w:rPr>
          <w:sz w:val="22"/>
          <w:szCs w:val="22"/>
          <w:lang w:val="it-IT"/>
        </w:rPr>
        <w:tab/>
        <w:t>reazioni allergiche lievi</w:t>
      </w:r>
    </w:p>
    <w:p w14:paraId="2BC8ECBA" w14:textId="77777777" w:rsidR="00A90735" w:rsidRPr="00CD63FC" w:rsidRDefault="00A90735" w:rsidP="00A90735">
      <w:pPr>
        <w:tabs>
          <w:tab w:val="left" w:pos="567"/>
          <w:tab w:val="left" w:pos="1418"/>
        </w:tabs>
        <w:ind w:left="1440" w:hanging="1440"/>
        <w:rPr>
          <w:sz w:val="22"/>
          <w:szCs w:val="22"/>
          <w:lang w:val="it-IT"/>
        </w:rPr>
      </w:pPr>
      <w:r w:rsidRPr="00CD63FC">
        <w:rPr>
          <w:sz w:val="22"/>
          <w:szCs w:val="22"/>
          <w:lang w:val="it-IT"/>
        </w:rPr>
        <w:lastRenderedPageBreak/>
        <w:t>Molto raro:</w:t>
      </w:r>
      <w:r w:rsidRPr="00CD63FC">
        <w:rPr>
          <w:sz w:val="22"/>
          <w:szCs w:val="22"/>
          <w:lang w:val="it-IT"/>
        </w:rPr>
        <w:tab/>
        <w:t>reazioni anafilattiche/anafilattoidi gravi, vasculite, compresa vasculite cutanea necrotizzante</w:t>
      </w:r>
    </w:p>
    <w:p w14:paraId="562E5B55" w14:textId="77777777" w:rsidR="00AA18AF" w:rsidRDefault="00AA18AF">
      <w:pPr>
        <w:pStyle w:val="BodyText2"/>
        <w:tabs>
          <w:tab w:val="left" w:pos="567"/>
        </w:tabs>
        <w:rPr>
          <w:szCs w:val="22"/>
        </w:rPr>
      </w:pPr>
    </w:p>
    <w:p w14:paraId="4B72BBD2" w14:textId="5BC2857C" w:rsidR="00A90735" w:rsidRPr="00CD63FC" w:rsidRDefault="00A90735" w:rsidP="00A90735">
      <w:pPr>
        <w:pStyle w:val="Heading8"/>
        <w:keepNext w:val="0"/>
        <w:keepLines w:val="0"/>
        <w:tabs>
          <w:tab w:val="left" w:pos="567"/>
          <w:tab w:val="left" w:pos="1418"/>
        </w:tabs>
        <w:rPr>
          <w:b w:val="0"/>
          <w:i/>
          <w:szCs w:val="22"/>
          <w:lang w:val="it-IT"/>
        </w:rPr>
      </w:pPr>
      <w:r w:rsidRPr="00CD63FC">
        <w:rPr>
          <w:b w:val="0"/>
          <w:i/>
          <w:szCs w:val="22"/>
          <w:lang w:val="it-IT"/>
        </w:rPr>
        <w:t>Disturbi del metabolismo e della nutrizione</w:t>
      </w:r>
      <w:r w:rsidR="001648FF">
        <w:rPr>
          <w:b w:val="0"/>
          <w:i/>
          <w:szCs w:val="22"/>
          <w:lang w:val="it-IT"/>
        </w:rPr>
        <w:fldChar w:fldCharType="begin"/>
      </w:r>
      <w:r w:rsidR="001648FF">
        <w:rPr>
          <w:b w:val="0"/>
          <w:i/>
          <w:szCs w:val="22"/>
          <w:lang w:val="it-IT"/>
        </w:rPr>
        <w:instrText xml:space="preserve"> DOCVARIABLE vault_nd_bd6d4610-a129-4a64-b5ec-2234e890458a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0B9C4F5E" w14:textId="77777777" w:rsidR="00A90735" w:rsidRPr="00CD63FC" w:rsidRDefault="00A90735" w:rsidP="00A90735">
      <w:pPr>
        <w:pStyle w:val="BodyText2"/>
        <w:tabs>
          <w:tab w:val="left" w:pos="567"/>
          <w:tab w:val="left" w:pos="1418"/>
        </w:tabs>
        <w:rPr>
          <w:szCs w:val="22"/>
        </w:rPr>
      </w:pPr>
      <w:r w:rsidRPr="00CD63FC">
        <w:rPr>
          <w:szCs w:val="22"/>
        </w:rPr>
        <w:t>Comune:</w:t>
      </w:r>
      <w:r w:rsidRPr="00CD63FC">
        <w:rPr>
          <w:szCs w:val="22"/>
        </w:rPr>
        <w:tab/>
        <w:t>incremento dei valori di CPK</w:t>
      </w:r>
    </w:p>
    <w:p w14:paraId="069D8818" w14:textId="77777777" w:rsidR="00A90735" w:rsidRPr="00CD63FC" w:rsidRDefault="00A90735" w:rsidP="00A90735">
      <w:pPr>
        <w:tabs>
          <w:tab w:val="left" w:pos="567"/>
          <w:tab w:val="left" w:pos="1418"/>
        </w:tabs>
        <w:rPr>
          <w:sz w:val="22"/>
          <w:szCs w:val="22"/>
          <w:lang w:val="it-IT"/>
        </w:rPr>
      </w:pPr>
      <w:r w:rsidRPr="00CD63FC">
        <w:rPr>
          <w:sz w:val="22"/>
          <w:szCs w:val="22"/>
          <w:lang w:val="it-IT"/>
        </w:rPr>
        <w:t>Non comune:</w:t>
      </w:r>
      <w:r w:rsidRPr="00CD63FC">
        <w:rPr>
          <w:sz w:val="22"/>
          <w:szCs w:val="22"/>
          <w:lang w:val="it-IT"/>
        </w:rPr>
        <w:tab/>
        <w:t>ipopotassiemia, iperlipidemia, ipofosfatemia</w:t>
      </w:r>
    </w:p>
    <w:p w14:paraId="647AA402" w14:textId="77777777" w:rsidR="00A90735" w:rsidRPr="00CD63FC" w:rsidRDefault="00A90735" w:rsidP="00A90735">
      <w:pPr>
        <w:tabs>
          <w:tab w:val="left" w:pos="567"/>
          <w:tab w:val="left" w:pos="1418"/>
        </w:tabs>
        <w:rPr>
          <w:sz w:val="22"/>
          <w:szCs w:val="22"/>
          <w:lang w:val="it-IT"/>
        </w:rPr>
      </w:pPr>
      <w:r w:rsidRPr="00CD63FC">
        <w:rPr>
          <w:sz w:val="22"/>
          <w:szCs w:val="22"/>
          <w:lang w:val="it-IT"/>
        </w:rPr>
        <w:t>Ra</w:t>
      </w:r>
      <w:r w:rsidR="00F64364">
        <w:rPr>
          <w:sz w:val="22"/>
          <w:szCs w:val="22"/>
          <w:lang w:val="it-IT"/>
        </w:rPr>
        <w:t>ro:</w:t>
      </w:r>
      <w:r w:rsidR="00F64364">
        <w:rPr>
          <w:sz w:val="22"/>
          <w:szCs w:val="22"/>
          <w:lang w:val="it-IT"/>
        </w:rPr>
        <w:tab/>
      </w:r>
      <w:r w:rsidR="00F64364">
        <w:rPr>
          <w:sz w:val="22"/>
          <w:szCs w:val="22"/>
          <w:lang w:val="it-IT"/>
        </w:rPr>
        <w:tab/>
      </w:r>
      <w:r w:rsidR="00F64364">
        <w:rPr>
          <w:sz w:val="22"/>
          <w:szCs w:val="22"/>
          <w:lang w:val="it-IT"/>
        </w:rPr>
        <w:tab/>
        <w:t>incremento dei valori</w:t>
      </w:r>
      <w:r w:rsidRPr="00CD63FC">
        <w:rPr>
          <w:sz w:val="22"/>
          <w:szCs w:val="22"/>
          <w:lang w:val="it-IT"/>
        </w:rPr>
        <w:t xml:space="preserve"> di LDH</w:t>
      </w:r>
    </w:p>
    <w:p w14:paraId="4FF2CFC5" w14:textId="77777777" w:rsidR="00A90735" w:rsidRPr="00CD63FC" w:rsidRDefault="00A90735" w:rsidP="00A90735">
      <w:pPr>
        <w:tabs>
          <w:tab w:val="left" w:pos="567"/>
          <w:tab w:val="left" w:pos="1418"/>
        </w:tabs>
        <w:rPr>
          <w:sz w:val="22"/>
          <w:szCs w:val="22"/>
          <w:lang w:val="it-IT"/>
        </w:rPr>
      </w:pPr>
      <w:r w:rsidRPr="00CD63FC">
        <w:rPr>
          <w:sz w:val="22"/>
          <w:szCs w:val="22"/>
          <w:lang w:val="it-IT"/>
        </w:rPr>
        <w:t>Non nota:</w:t>
      </w:r>
      <w:r w:rsidRPr="00CD63FC">
        <w:rPr>
          <w:sz w:val="22"/>
          <w:szCs w:val="22"/>
          <w:lang w:val="it-IT"/>
        </w:rPr>
        <w:tab/>
        <w:t>ipouricemia</w:t>
      </w:r>
    </w:p>
    <w:p w14:paraId="311999C0" w14:textId="77777777" w:rsidR="00A90735" w:rsidRPr="00CD63FC" w:rsidRDefault="00A90735" w:rsidP="00A90735">
      <w:pPr>
        <w:pStyle w:val="BodyText2"/>
        <w:tabs>
          <w:tab w:val="left" w:pos="567"/>
          <w:tab w:val="left" w:pos="1418"/>
        </w:tabs>
        <w:ind w:left="1418" w:hanging="1418"/>
        <w:rPr>
          <w:bCs/>
          <w:szCs w:val="22"/>
        </w:rPr>
      </w:pPr>
    </w:p>
    <w:p w14:paraId="3E2C24C8" w14:textId="1F875668" w:rsidR="00840700" w:rsidRPr="00CD63FC" w:rsidRDefault="00840700" w:rsidP="00840700">
      <w:pPr>
        <w:pStyle w:val="Heading8"/>
        <w:keepNext w:val="0"/>
        <w:keepLines w:val="0"/>
        <w:tabs>
          <w:tab w:val="left" w:pos="567"/>
          <w:tab w:val="left" w:pos="1418"/>
        </w:tabs>
        <w:rPr>
          <w:b w:val="0"/>
          <w:i/>
          <w:szCs w:val="22"/>
          <w:lang w:val="it-IT"/>
        </w:rPr>
      </w:pPr>
      <w:r w:rsidRPr="00CD63FC">
        <w:rPr>
          <w:b w:val="0"/>
          <w:i/>
          <w:szCs w:val="22"/>
          <w:lang w:val="it-IT"/>
        </w:rPr>
        <w:t>Disturbi psichiatrici</w:t>
      </w:r>
      <w:r w:rsidR="001648FF">
        <w:rPr>
          <w:b w:val="0"/>
          <w:i/>
          <w:szCs w:val="22"/>
          <w:lang w:val="it-IT"/>
        </w:rPr>
        <w:fldChar w:fldCharType="begin"/>
      </w:r>
      <w:r w:rsidR="001648FF">
        <w:rPr>
          <w:b w:val="0"/>
          <w:i/>
          <w:szCs w:val="22"/>
          <w:lang w:val="it-IT"/>
        </w:rPr>
        <w:instrText xml:space="preserve"> DOCVARIABLE vault_nd_66f1cf49-2151-4c73-abb0-6f35e8edd532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3E8BD1D1" w14:textId="77777777" w:rsidR="00840700" w:rsidRPr="00CD63FC" w:rsidRDefault="00840700" w:rsidP="00840700">
      <w:pPr>
        <w:rPr>
          <w:sz w:val="22"/>
          <w:szCs w:val="22"/>
          <w:lang w:val="it-IT"/>
        </w:rPr>
      </w:pPr>
      <w:r w:rsidRPr="00CD63FC">
        <w:rPr>
          <w:sz w:val="22"/>
          <w:szCs w:val="22"/>
          <w:lang w:val="it-IT"/>
        </w:rPr>
        <w:t>Non comune:</w:t>
      </w:r>
      <w:r w:rsidRPr="00CD63FC">
        <w:rPr>
          <w:sz w:val="22"/>
          <w:szCs w:val="22"/>
          <w:lang w:val="it-IT"/>
        </w:rPr>
        <w:tab/>
        <w:t>ansia</w:t>
      </w:r>
    </w:p>
    <w:p w14:paraId="14FD0B81" w14:textId="77777777" w:rsidR="00A90735" w:rsidRDefault="00A90735">
      <w:pPr>
        <w:pStyle w:val="BodyText2"/>
        <w:tabs>
          <w:tab w:val="left" w:pos="567"/>
        </w:tabs>
        <w:rPr>
          <w:szCs w:val="22"/>
        </w:rPr>
      </w:pPr>
    </w:p>
    <w:p w14:paraId="4AAF1FC4" w14:textId="6EEEBA42" w:rsidR="00840700" w:rsidRPr="00CD63FC" w:rsidRDefault="00840700" w:rsidP="00840700">
      <w:pPr>
        <w:pStyle w:val="Heading8"/>
        <w:keepNext w:val="0"/>
        <w:keepLines w:val="0"/>
        <w:tabs>
          <w:tab w:val="left" w:pos="567"/>
          <w:tab w:val="left" w:pos="1418"/>
        </w:tabs>
        <w:rPr>
          <w:b w:val="0"/>
          <w:i/>
          <w:szCs w:val="22"/>
          <w:lang w:val="it-IT"/>
        </w:rPr>
      </w:pPr>
      <w:r w:rsidRPr="00CD63FC">
        <w:rPr>
          <w:b w:val="0"/>
          <w:i/>
          <w:szCs w:val="22"/>
          <w:lang w:val="it-IT"/>
        </w:rPr>
        <w:t>Patologie del sistema nervoso</w:t>
      </w:r>
      <w:r w:rsidR="001648FF">
        <w:rPr>
          <w:b w:val="0"/>
          <w:i/>
          <w:szCs w:val="22"/>
          <w:lang w:val="it-IT"/>
        </w:rPr>
        <w:fldChar w:fldCharType="begin"/>
      </w:r>
      <w:r w:rsidR="001648FF">
        <w:rPr>
          <w:b w:val="0"/>
          <w:i/>
          <w:szCs w:val="22"/>
          <w:lang w:val="it-IT"/>
        </w:rPr>
        <w:instrText xml:space="preserve"> DOCVARIABLE vault_nd_b0513436-871e-4ee0-a1a6-2cdf6338333f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3B627C1E" w14:textId="77777777" w:rsidR="00840700" w:rsidRPr="00CD63FC" w:rsidRDefault="00840700" w:rsidP="00840700">
      <w:pPr>
        <w:tabs>
          <w:tab w:val="left" w:pos="567"/>
          <w:tab w:val="left" w:pos="1418"/>
        </w:tabs>
        <w:rPr>
          <w:sz w:val="22"/>
          <w:szCs w:val="22"/>
          <w:lang w:val="it-IT"/>
        </w:rPr>
      </w:pPr>
      <w:r w:rsidRPr="00CD63FC">
        <w:rPr>
          <w:sz w:val="22"/>
          <w:szCs w:val="22"/>
          <w:lang w:val="it-IT"/>
        </w:rPr>
        <w:t xml:space="preserve">Comune: </w:t>
      </w:r>
      <w:r w:rsidRPr="00CD63FC">
        <w:rPr>
          <w:sz w:val="22"/>
          <w:szCs w:val="22"/>
          <w:lang w:val="it-IT"/>
        </w:rPr>
        <w:tab/>
        <w:t xml:space="preserve">parestesia, cefalea, </w:t>
      </w:r>
      <w:r w:rsidR="002E2F50">
        <w:rPr>
          <w:sz w:val="22"/>
          <w:szCs w:val="22"/>
          <w:lang w:val="it-IT"/>
        </w:rPr>
        <w:t>capogiri</w:t>
      </w:r>
      <w:r w:rsidR="00F853FD">
        <w:rPr>
          <w:sz w:val="22"/>
          <w:szCs w:val="22"/>
          <w:lang w:val="it-IT"/>
        </w:rPr>
        <w:t xml:space="preserve">, </w:t>
      </w:r>
      <w:r w:rsidR="00F853FD" w:rsidRPr="00CD63FC">
        <w:rPr>
          <w:sz w:val="22"/>
          <w:szCs w:val="22"/>
          <w:lang w:val="it-IT"/>
        </w:rPr>
        <w:t>neuropatia periferica</w:t>
      </w:r>
    </w:p>
    <w:p w14:paraId="4C40638A" w14:textId="77777777" w:rsidR="00840700" w:rsidRPr="00CD63FC" w:rsidRDefault="00840700">
      <w:pPr>
        <w:pStyle w:val="BodyText2"/>
        <w:tabs>
          <w:tab w:val="left" w:pos="567"/>
        </w:tabs>
        <w:rPr>
          <w:szCs w:val="22"/>
        </w:rPr>
      </w:pPr>
    </w:p>
    <w:p w14:paraId="5D377A66" w14:textId="30452CD9" w:rsidR="007B1DB4" w:rsidRPr="00CD63FC" w:rsidRDefault="00E6562C">
      <w:pPr>
        <w:pStyle w:val="Heading8"/>
        <w:keepNext w:val="0"/>
        <w:keepLines w:val="0"/>
        <w:tabs>
          <w:tab w:val="left" w:pos="567"/>
          <w:tab w:val="left" w:pos="1418"/>
        </w:tabs>
        <w:rPr>
          <w:b w:val="0"/>
          <w:i/>
          <w:szCs w:val="22"/>
          <w:lang w:val="it-IT"/>
        </w:rPr>
      </w:pPr>
      <w:r w:rsidRPr="00CD63FC">
        <w:rPr>
          <w:b w:val="0"/>
          <w:i/>
          <w:szCs w:val="22"/>
          <w:lang w:val="it-IT"/>
        </w:rPr>
        <w:t xml:space="preserve">Patologie </w:t>
      </w:r>
      <w:r w:rsidR="007B1DB4" w:rsidRPr="00CD63FC">
        <w:rPr>
          <w:b w:val="0"/>
          <w:i/>
          <w:szCs w:val="22"/>
          <w:lang w:val="it-IT"/>
        </w:rPr>
        <w:t>cardiache</w:t>
      </w:r>
      <w:r w:rsidR="001648FF">
        <w:rPr>
          <w:b w:val="0"/>
          <w:i/>
          <w:szCs w:val="22"/>
          <w:lang w:val="it-IT"/>
        </w:rPr>
        <w:fldChar w:fldCharType="begin"/>
      </w:r>
      <w:r w:rsidR="001648FF">
        <w:rPr>
          <w:b w:val="0"/>
          <w:i/>
          <w:szCs w:val="22"/>
          <w:lang w:val="it-IT"/>
        </w:rPr>
        <w:instrText xml:space="preserve"> DOCVARIABLE vault_nd_b7f3df38-5d69-4854-a9f7-0ad6cc125c87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345F9005" w14:textId="77777777" w:rsidR="007B1DB4" w:rsidRPr="00CD63FC" w:rsidRDefault="007B1DB4">
      <w:pPr>
        <w:pStyle w:val="BodyText2"/>
        <w:tabs>
          <w:tab w:val="left" w:pos="567"/>
          <w:tab w:val="left" w:pos="1418"/>
        </w:tabs>
        <w:rPr>
          <w:szCs w:val="22"/>
        </w:rPr>
      </w:pPr>
      <w:r w:rsidRPr="00CD63FC">
        <w:rPr>
          <w:szCs w:val="22"/>
        </w:rPr>
        <w:t>Comun</w:t>
      </w:r>
      <w:r w:rsidR="00E6562C" w:rsidRPr="00CD63FC">
        <w:rPr>
          <w:szCs w:val="22"/>
        </w:rPr>
        <w:t>e</w:t>
      </w:r>
      <w:r w:rsidRPr="00CD63FC">
        <w:rPr>
          <w:szCs w:val="22"/>
        </w:rPr>
        <w:t>:</w:t>
      </w:r>
      <w:r w:rsidRPr="00CD63FC">
        <w:rPr>
          <w:szCs w:val="22"/>
        </w:rPr>
        <w:tab/>
        <w:t xml:space="preserve">modesto aumento della pressione arteriosa </w:t>
      </w:r>
    </w:p>
    <w:p w14:paraId="5124D80C" w14:textId="77777777" w:rsidR="007B1DB4" w:rsidRPr="00CD63FC" w:rsidRDefault="007B1DB4">
      <w:pPr>
        <w:pStyle w:val="BodyText2"/>
        <w:tabs>
          <w:tab w:val="left" w:pos="567"/>
          <w:tab w:val="left" w:pos="1418"/>
        </w:tabs>
        <w:rPr>
          <w:szCs w:val="22"/>
        </w:rPr>
      </w:pPr>
      <w:r w:rsidRPr="00CD63FC">
        <w:rPr>
          <w:szCs w:val="22"/>
        </w:rPr>
        <w:t>Rar</w:t>
      </w:r>
      <w:r w:rsidR="00E6562C" w:rsidRPr="00CD63FC">
        <w:rPr>
          <w:szCs w:val="22"/>
        </w:rPr>
        <w:t>o</w:t>
      </w:r>
      <w:r w:rsidRPr="00CD63FC">
        <w:rPr>
          <w:szCs w:val="22"/>
        </w:rPr>
        <w:t>:</w:t>
      </w:r>
      <w:r w:rsidRPr="00CD63FC">
        <w:rPr>
          <w:szCs w:val="22"/>
        </w:rPr>
        <w:tab/>
      </w:r>
      <w:r w:rsidRPr="00CD63FC">
        <w:rPr>
          <w:szCs w:val="22"/>
        </w:rPr>
        <w:tab/>
        <w:t>aumento grave della pressione arteriosa</w:t>
      </w:r>
    </w:p>
    <w:p w14:paraId="0D812219" w14:textId="77777777" w:rsidR="007B1DB4" w:rsidRPr="00CD63FC" w:rsidRDefault="007B1DB4">
      <w:pPr>
        <w:tabs>
          <w:tab w:val="left" w:pos="567"/>
          <w:tab w:val="left" w:pos="1418"/>
        </w:tabs>
        <w:rPr>
          <w:b/>
          <w:sz w:val="22"/>
          <w:szCs w:val="22"/>
          <w:lang w:val="it-IT"/>
        </w:rPr>
      </w:pPr>
    </w:p>
    <w:p w14:paraId="2E05D57A" w14:textId="77777777" w:rsidR="007B1DB4" w:rsidRPr="00CD63FC" w:rsidRDefault="00357127">
      <w:pPr>
        <w:tabs>
          <w:tab w:val="left" w:pos="567"/>
          <w:tab w:val="left" w:pos="1418"/>
        </w:tabs>
        <w:rPr>
          <w:b/>
          <w:sz w:val="22"/>
          <w:szCs w:val="22"/>
          <w:lang w:val="it-IT"/>
        </w:rPr>
      </w:pPr>
      <w:r w:rsidRPr="00CD63FC">
        <w:rPr>
          <w:i/>
          <w:sz w:val="22"/>
          <w:szCs w:val="22"/>
          <w:lang w:val="it-IT"/>
        </w:rPr>
        <w:t>Patologie</w:t>
      </w:r>
      <w:r w:rsidR="007B1DB4" w:rsidRPr="00CD63FC">
        <w:rPr>
          <w:i/>
          <w:sz w:val="22"/>
          <w:szCs w:val="22"/>
          <w:lang w:val="it-IT"/>
        </w:rPr>
        <w:t xml:space="preserve"> respiratori</w:t>
      </w:r>
      <w:r w:rsidRPr="00CD63FC">
        <w:rPr>
          <w:i/>
          <w:sz w:val="22"/>
          <w:szCs w:val="22"/>
          <w:lang w:val="it-IT"/>
        </w:rPr>
        <w:t>e</w:t>
      </w:r>
      <w:r w:rsidR="007B1DB4" w:rsidRPr="00CD63FC">
        <w:rPr>
          <w:i/>
          <w:sz w:val="22"/>
          <w:szCs w:val="22"/>
          <w:lang w:val="it-IT"/>
        </w:rPr>
        <w:t>, torac</w:t>
      </w:r>
      <w:r w:rsidRPr="00CD63FC">
        <w:rPr>
          <w:i/>
          <w:sz w:val="22"/>
          <w:szCs w:val="22"/>
          <w:lang w:val="it-IT"/>
        </w:rPr>
        <w:t>ich</w:t>
      </w:r>
      <w:r w:rsidR="007B1DB4" w:rsidRPr="00CD63FC">
        <w:rPr>
          <w:i/>
          <w:sz w:val="22"/>
          <w:szCs w:val="22"/>
          <w:lang w:val="it-IT"/>
        </w:rPr>
        <w:t>e e  mediastin</w:t>
      </w:r>
      <w:r w:rsidR="004A4B80" w:rsidRPr="00CD63FC">
        <w:rPr>
          <w:i/>
          <w:sz w:val="22"/>
          <w:szCs w:val="22"/>
          <w:lang w:val="it-IT"/>
        </w:rPr>
        <w:t>iche</w:t>
      </w:r>
    </w:p>
    <w:p w14:paraId="30DB6C3C" w14:textId="77777777" w:rsidR="007B1DB4" w:rsidRDefault="007B1DB4">
      <w:pPr>
        <w:pStyle w:val="BodyTextIndent3"/>
        <w:tabs>
          <w:tab w:val="left" w:pos="567"/>
        </w:tabs>
        <w:rPr>
          <w:szCs w:val="22"/>
        </w:rPr>
      </w:pPr>
      <w:r w:rsidRPr="00CD63FC">
        <w:rPr>
          <w:szCs w:val="22"/>
        </w:rPr>
        <w:t>Rar</w:t>
      </w:r>
      <w:r w:rsidR="004A4B80" w:rsidRPr="00CD63FC">
        <w:rPr>
          <w:szCs w:val="22"/>
        </w:rPr>
        <w:t>o</w:t>
      </w:r>
      <w:r w:rsidRPr="00CD63FC">
        <w:rPr>
          <w:szCs w:val="22"/>
        </w:rPr>
        <w:t>:</w:t>
      </w:r>
      <w:r w:rsidRPr="00CD63FC">
        <w:rPr>
          <w:szCs w:val="22"/>
        </w:rPr>
        <w:tab/>
      </w:r>
      <w:r w:rsidRPr="00CD63FC">
        <w:rPr>
          <w:szCs w:val="22"/>
        </w:rPr>
        <w:tab/>
        <w:t>malattia polmonare interstiziale (inclusa la polmonite interstiziale) che può essere fatale</w:t>
      </w:r>
    </w:p>
    <w:p w14:paraId="6CD3F523" w14:textId="10829E68" w:rsidR="005668AC" w:rsidRPr="00CD63FC" w:rsidRDefault="005668AC" w:rsidP="002E2B39">
      <w:pPr>
        <w:pStyle w:val="BodyTextIndent3"/>
        <w:tabs>
          <w:tab w:val="left" w:pos="567"/>
        </w:tabs>
        <w:rPr>
          <w:szCs w:val="22"/>
        </w:rPr>
      </w:pPr>
      <w:r>
        <w:rPr>
          <w:szCs w:val="22"/>
        </w:rPr>
        <w:t>Non nota:</w:t>
      </w:r>
      <w:r>
        <w:rPr>
          <w:szCs w:val="22"/>
        </w:rPr>
        <w:tab/>
        <w:t>ipertensione polmonare</w:t>
      </w:r>
      <w:ins w:id="11" w:author="Author">
        <w:r w:rsidR="002E2B39">
          <w:rPr>
            <w:szCs w:val="22"/>
          </w:rPr>
          <w:t>, nodulo polmonare</w:t>
        </w:r>
      </w:ins>
    </w:p>
    <w:p w14:paraId="1A703A86" w14:textId="77777777" w:rsidR="007B1DB4" w:rsidRPr="00CD63FC" w:rsidRDefault="007B1DB4">
      <w:pPr>
        <w:tabs>
          <w:tab w:val="left" w:pos="567"/>
          <w:tab w:val="left" w:pos="1418"/>
        </w:tabs>
        <w:rPr>
          <w:bCs/>
          <w:sz w:val="22"/>
          <w:szCs w:val="22"/>
          <w:lang w:val="it-IT"/>
        </w:rPr>
      </w:pPr>
    </w:p>
    <w:p w14:paraId="5E81F56E" w14:textId="51797227" w:rsidR="007B1DB4" w:rsidRPr="00CD63FC" w:rsidRDefault="00B8526C">
      <w:pPr>
        <w:pStyle w:val="Heading8"/>
        <w:keepNext w:val="0"/>
        <w:keepLines w:val="0"/>
        <w:tabs>
          <w:tab w:val="left" w:pos="567"/>
          <w:tab w:val="left" w:pos="1418"/>
        </w:tabs>
        <w:rPr>
          <w:szCs w:val="22"/>
          <w:lang w:val="it-IT"/>
        </w:rPr>
      </w:pPr>
      <w:r w:rsidRPr="00CD63FC">
        <w:rPr>
          <w:b w:val="0"/>
          <w:i/>
          <w:szCs w:val="22"/>
          <w:lang w:val="it-IT"/>
        </w:rPr>
        <w:t>Patologie</w:t>
      </w:r>
      <w:r w:rsidR="007B1DB4" w:rsidRPr="00CD63FC">
        <w:rPr>
          <w:b w:val="0"/>
          <w:i/>
          <w:szCs w:val="22"/>
          <w:lang w:val="it-IT"/>
        </w:rPr>
        <w:t xml:space="preserve"> gastrointestinal</w:t>
      </w:r>
      <w:r w:rsidRPr="00CD63FC">
        <w:rPr>
          <w:b w:val="0"/>
          <w:i/>
          <w:szCs w:val="22"/>
          <w:lang w:val="it-IT"/>
        </w:rPr>
        <w:t>i</w:t>
      </w:r>
      <w:r w:rsidR="001648FF">
        <w:rPr>
          <w:b w:val="0"/>
          <w:i/>
          <w:szCs w:val="22"/>
          <w:lang w:val="it-IT"/>
        </w:rPr>
        <w:fldChar w:fldCharType="begin"/>
      </w:r>
      <w:r w:rsidR="001648FF">
        <w:rPr>
          <w:b w:val="0"/>
          <w:i/>
          <w:szCs w:val="22"/>
          <w:lang w:val="it-IT"/>
        </w:rPr>
        <w:instrText xml:space="preserve"> DOCVARIABLE vault_nd_1127d707-d646-45e9-9384-0b2e94940003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3AB15321" w14:textId="77777777" w:rsidR="007B1DB4" w:rsidRPr="00CD63FC" w:rsidRDefault="007B1DB4">
      <w:pPr>
        <w:pStyle w:val="BodyText2"/>
        <w:tabs>
          <w:tab w:val="left" w:pos="567"/>
          <w:tab w:val="left" w:pos="1418"/>
        </w:tabs>
        <w:ind w:left="1418" w:hanging="1418"/>
        <w:rPr>
          <w:szCs w:val="22"/>
        </w:rPr>
      </w:pPr>
      <w:r w:rsidRPr="00CD63FC">
        <w:rPr>
          <w:szCs w:val="22"/>
        </w:rPr>
        <w:t>Comun</w:t>
      </w:r>
      <w:r w:rsidR="00B8526C" w:rsidRPr="00CD63FC">
        <w:rPr>
          <w:szCs w:val="22"/>
        </w:rPr>
        <w:t>e</w:t>
      </w:r>
      <w:r w:rsidRPr="00CD63FC">
        <w:rPr>
          <w:szCs w:val="22"/>
        </w:rPr>
        <w:t>:</w:t>
      </w:r>
      <w:r w:rsidRPr="00CD63FC">
        <w:rPr>
          <w:szCs w:val="22"/>
        </w:rPr>
        <w:tab/>
      </w:r>
      <w:r w:rsidR="001A42A3" w:rsidRPr="006B7160">
        <w:rPr>
          <w:szCs w:val="22"/>
        </w:rPr>
        <w:t>colite, inclusa colite microscopica, come colite linfocitica, colite collagenosica</w:t>
      </w:r>
      <w:r w:rsidR="001A42A3">
        <w:rPr>
          <w:szCs w:val="22"/>
        </w:rPr>
        <w:t>,</w:t>
      </w:r>
      <w:r w:rsidR="001A42A3" w:rsidRPr="00CD63FC">
        <w:rPr>
          <w:szCs w:val="22"/>
        </w:rPr>
        <w:t xml:space="preserve"> </w:t>
      </w:r>
      <w:r w:rsidRPr="00CD63FC">
        <w:rPr>
          <w:szCs w:val="22"/>
        </w:rPr>
        <w:t>diarrea, nausea, vomito, alterazioni della mucosa orale (ad esempio stomatite aftosa, ulcerazioni della bocca), dolore addominale.</w:t>
      </w:r>
    </w:p>
    <w:p w14:paraId="3FCEEE7B" w14:textId="77777777" w:rsidR="007B1DB4" w:rsidRPr="00CD63FC" w:rsidRDefault="007B1DB4">
      <w:pPr>
        <w:pStyle w:val="BodyText2"/>
        <w:tabs>
          <w:tab w:val="left" w:pos="567"/>
          <w:tab w:val="left" w:pos="1418"/>
        </w:tabs>
        <w:ind w:left="1418" w:hanging="1418"/>
        <w:rPr>
          <w:szCs w:val="22"/>
        </w:rPr>
      </w:pPr>
      <w:r w:rsidRPr="00CD63FC">
        <w:rPr>
          <w:szCs w:val="22"/>
        </w:rPr>
        <w:t>Non comun</w:t>
      </w:r>
      <w:r w:rsidR="00B8526C" w:rsidRPr="00CD63FC">
        <w:rPr>
          <w:szCs w:val="22"/>
        </w:rPr>
        <w:t>e</w:t>
      </w:r>
      <w:r w:rsidRPr="00CD63FC">
        <w:rPr>
          <w:szCs w:val="22"/>
        </w:rPr>
        <w:t>:</w:t>
      </w:r>
      <w:r w:rsidRPr="00CD63FC">
        <w:rPr>
          <w:szCs w:val="22"/>
        </w:rPr>
        <w:tab/>
        <w:t>disturbi del gusto</w:t>
      </w:r>
    </w:p>
    <w:p w14:paraId="009FC831" w14:textId="77777777" w:rsidR="007B1DB4" w:rsidRPr="00CD63FC" w:rsidRDefault="007B1DB4">
      <w:pPr>
        <w:pStyle w:val="BodyText2"/>
        <w:tabs>
          <w:tab w:val="left" w:pos="567"/>
          <w:tab w:val="left" w:pos="1418"/>
        </w:tabs>
        <w:ind w:left="1418" w:hanging="1418"/>
        <w:rPr>
          <w:szCs w:val="22"/>
        </w:rPr>
      </w:pPr>
      <w:r w:rsidRPr="00CD63FC">
        <w:rPr>
          <w:szCs w:val="22"/>
        </w:rPr>
        <w:t>Molto rar</w:t>
      </w:r>
      <w:r w:rsidR="00B8526C" w:rsidRPr="00CD63FC">
        <w:rPr>
          <w:szCs w:val="22"/>
        </w:rPr>
        <w:t>o</w:t>
      </w:r>
      <w:r w:rsidRPr="00CD63FC">
        <w:rPr>
          <w:szCs w:val="22"/>
        </w:rPr>
        <w:t>:</w:t>
      </w:r>
      <w:r w:rsidRPr="00CD63FC">
        <w:rPr>
          <w:szCs w:val="22"/>
        </w:rPr>
        <w:tab/>
        <w:t>pancreatite</w:t>
      </w:r>
    </w:p>
    <w:p w14:paraId="0CCFBBAC" w14:textId="77777777" w:rsidR="007B1DB4" w:rsidRDefault="007B1DB4">
      <w:pPr>
        <w:pStyle w:val="BodyText2"/>
        <w:tabs>
          <w:tab w:val="left" w:pos="567"/>
          <w:tab w:val="left" w:pos="1418"/>
        </w:tabs>
        <w:ind w:left="1418" w:hanging="1418"/>
        <w:rPr>
          <w:szCs w:val="22"/>
        </w:rPr>
      </w:pPr>
    </w:p>
    <w:p w14:paraId="185F6DFC" w14:textId="77777777" w:rsidR="008537AB" w:rsidRPr="00CD63FC" w:rsidRDefault="008537AB" w:rsidP="008537AB">
      <w:pPr>
        <w:pStyle w:val="BodyText2"/>
        <w:tabs>
          <w:tab w:val="left" w:pos="567"/>
          <w:tab w:val="left" w:pos="1418"/>
        </w:tabs>
        <w:ind w:left="1418" w:hanging="1418"/>
        <w:rPr>
          <w:b/>
          <w:bCs/>
          <w:szCs w:val="22"/>
        </w:rPr>
      </w:pPr>
      <w:r w:rsidRPr="00CD63FC">
        <w:rPr>
          <w:bCs/>
          <w:i/>
          <w:szCs w:val="22"/>
        </w:rPr>
        <w:t>Patologie epatobiliari</w:t>
      </w:r>
    </w:p>
    <w:p w14:paraId="200B19E1" w14:textId="77777777" w:rsidR="008537AB" w:rsidRPr="00CD63FC" w:rsidRDefault="008537AB" w:rsidP="008537AB">
      <w:pPr>
        <w:tabs>
          <w:tab w:val="left" w:pos="567"/>
          <w:tab w:val="left" w:pos="1418"/>
        </w:tabs>
        <w:ind w:left="1418" w:hanging="1418"/>
        <w:rPr>
          <w:sz w:val="22"/>
          <w:szCs w:val="22"/>
          <w:lang w:val="it-IT"/>
        </w:rPr>
      </w:pPr>
      <w:r w:rsidRPr="00CD63FC">
        <w:rPr>
          <w:sz w:val="22"/>
          <w:szCs w:val="22"/>
          <w:lang w:val="it-IT"/>
        </w:rPr>
        <w:t>Comune:</w:t>
      </w:r>
      <w:r w:rsidRPr="00CD63FC">
        <w:rPr>
          <w:sz w:val="22"/>
          <w:szCs w:val="22"/>
          <w:lang w:val="it-IT"/>
        </w:rPr>
        <w:tab/>
        <w:t>aumento degli i</w:t>
      </w:r>
      <w:r w:rsidR="003B153E">
        <w:rPr>
          <w:sz w:val="22"/>
          <w:szCs w:val="22"/>
          <w:lang w:val="it-IT"/>
        </w:rPr>
        <w:t>ndici di funzionalità</w:t>
      </w:r>
      <w:r w:rsidRPr="00CD63FC">
        <w:rPr>
          <w:sz w:val="22"/>
          <w:szCs w:val="22"/>
          <w:lang w:val="it-IT"/>
        </w:rPr>
        <w:t xml:space="preserve"> epatic</w:t>
      </w:r>
      <w:r w:rsidR="003B153E">
        <w:rPr>
          <w:sz w:val="22"/>
          <w:szCs w:val="22"/>
          <w:lang w:val="it-IT"/>
        </w:rPr>
        <w:t>a</w:t>
      </w:r>
      <w:r w:rsidRPr="00CD63FC">
        <w:rPr>
          <w:sz w:val="22"/>
          <w:szCs w:val="22"/>
          <w:lang w:val="it-IT"/>
        </w:rPr>
        <w:t xml:space="preserve"> (transaminasi </w:t>
      </w:r>
      <w:r w:rsidRPr="00CD63FC">
        <w:rPr>
          <w:rFonts w:ascii="Agency FB" w:hAnsi="Agency FB"/>
          <w:sz w:val="22"/>
          <w:szCs w:val="22"/>
          <w:lang w:val="it-IT"/>
        </w:rPr>
        <w:t>[</w:t>
      </w:r>
      <w:r w:rsidR="001001C4">
        <w:rPr>
          <w:sz w:val="22"/>
          <w:szCs w:val="22"/>
          <w:lang w:val="it-IT"/>
        </w:rPr>
        <w:t xml:space="preserve">specialmente </w:t>
      </w:r>
      <w:r w:rsidRPr="00CD63FC">
        <w:rPr>
          <w:sz w:val="22"/>
          <w:szCs w:val="22"/>
          <w:lang w:val="it-IT"/>
        </w:rPr>
        <w:t>ALT</w:t>
      </w:r>
      <w:r w:rsidRPr="00CD63FC">
        <w:rPr>
          <w:rFonts w:ascii="Agency FB" w:hAnsi="Agency FB"/>
          <w:sz w:val="22"/>
          <w:szCs w:val="22"/>
          <w:lang w:val="it-IT"/>
        </w:rPr>
        <w:t>]</w:t>
      </w:r>
      <w:r w:rsidRPr="00CD63FC">
        <w:rPr>
          <w:sz w:val="22"/>
          <w:szCs w:val="22"/>
          <w:lang w:val="it-IT"/>
        </w:rPr>
        <w:t>, meno spesso gamma-GT, fosfatasi alcalina, bilirubina)</w:t>
      </w:r>
    </w:p>
    <w:p w14:paraId="64EC86D8" w14:textId="77777777" w:rsidR="008537AB" w:rsidRPr="00CD63FC" w:rsidRDefault="008537AB" w:rsidP="008537AB">
      <w:pPr>
        <w:pStyle w:val="BodyTextIndent"/>
        <w:tabs>
          <w:tab w:val="left" w:pos="567"/>
        </w:tabs>
        <w:rPr>
          <w:szCs w:val="22"/>
        </w:rPr>
      </w:pPr>
      <w:r w:rsidRPr="00CD63FC">
        <w:rPr>
          <w:szCs w:val="22"/>
        </w:rPr>
        <w:t>Raro:</w:t>
      </w:r>
      <w:r w:rsidRPr="00CD63FC">
        <w:rPr>
          <w:szCs w:val="22"/>
        </w:rPr>
        <w:tab/>
      </w:r>
      <w:r w:rsidRPr="00CD63FC">
        <w:rPr>
          <w:szCs w:val="22"/>
        </w:rPr>
        <w:tab/>
        <w:t xml:space="preserve">epatite, ittero/colestasi </w:t>
      </w:r>
    </w:p>
    <w:p w14:paraId="60FDF435" w14:textId="77777777" w:rsidR="008537AB" w:rsidRPr="00CD63FC" w:rsidRDefault="008537AB" w:rsidP="008537AB">
      <w:pPr>
        <w:pStyle w:val="BodyTextIndent"/>
        <w:tabs>
          <w:tab w:val="left" w:pos="567"/>
        </w:tabs>
        <w:rPr>
          <w:szCs w:val="22"/>
        </w:rPr>
      </w:pPr>
      <w:r w:rsidRPr="00CD63FC">
        <w:rPr>
          <w:szCs w:val="22"/>
        </w:rPr>
        <w:t xml:space="preserve">Molto raro: </w:t>
      </w:r>
      <w:r w:rsidRPr="00CD63FC">
        <w:rPr>
          <w:szCs w:val="22"/>
        </w:rPr>
        <w:tab/>
        <w:t>gravi danni epatici come insufficienza epatica e necrosi epatica acuta che possono essere fatali</w:t>
      </w:r>
    </w:p>
    <w:p w14:paraId="098E6E6C" w14:textId="77777777" w:rsidR="00254154" w:rsidRDefault="00254154">
      <w:pPr>
        <w:pStyle w:val="BodyText2"/>
        <w:tabs>
          <w:tab w:val="left" w:pos="567"/>
          <w:tab w:val="left" w:pos="1418"/>
        </w:tabs>
        <w:ind w:left="1418" w:hanging="1418"/>
        <w:rPr>
          <w:szCs w:val="22"/>
        </w:rPr>
      </w:pPr>
    </w:p>
    <w:p w14:paraId="382EDE8E" w14:textId="6F807923" w:rsidR="00A8346D" w:rsidRPr="00CD63FC" w:rsidRDefault="00A8346D" w:rsidP="00A8346D">
      <w:pPr>
        <w:pStyle w:val="Heading8"/>
        <w:keepNext w:val="0"/>
        <w:keepLines w:val="0"/>
        <w:tabs>
          <w:tab w:val="left" w:pos="567"/>
          <w:tab w:val="left" w:pos="1418"/>
        </w:tabs>
        <w:rPr>
          <w:b w:val="0"/>
          <w:i/>
          <w:szCs w:val="22"/>
          <w:lang w:val="it-IT"/>
        </w:rPr>
      </w:pPr>
      <w:r w:rsidRPr="00CD63FC">
        <w:rPr>
          <w:b w:val="0"/>
          <w:i/>
          <w:szCs w:val="22"/>
          <w:lang w:val="it-IT"/>
        </w:rPr>
        <w:t>Patologie della cute e del tessuto sottocutaneo</w:t>
      </w:r>
      <w:r w:rsidR="001648FF">
        <w:rPr>
          <w:b w:val="0"/>
          <w:i/>
          <w:szCs w:val="22"/>
          <w:lang w:val="it-IT"/>
        </w:rPr>
        <w:fldChar w:fldCharType="begin"/>
      </w:r>
      <w:r w:rsidR="001648FF">
        <w:rPr>
          <w:b w:val="0"/>
          <w:i/>
          <w:szCs w:val="22"/>
          <w:lang w:val="it-IT"/>
        </w:rPr>
        <w:instrText xml:space="preserve"> DOCVARIABLE vault_nd_9dd6378f-32ce-4829-8154-ce0457f64ad8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791CC5B3" w14:textId="77777777" w:rsidR="00A8346D" w:rsidRPr="00CD63FC" w:rsidRDefault="00A8346D" w:rsidP="00A8346D">
      <w:pPr>
        <w:tabs>
          <w:tab w:val="left" w:pos="567"/>
          <w:tab w:val="left" w:pos="1418"/>
        </w:tabs>
        <w:ind w:left="1440" w:hanging="1440"/>
        <w:rPr>
          <w:sz w:val="22"/>
          <w:szCs w:val="22"/>
          <w:lang w:val="it-IT"/>
        </w:rPr>
      </w:pPr>
      <w:r w:rsidRPr="00CD63FC">
        <w:rPr>
          <w:sz w:val="22"/>
          <w:szCs w:val="22"/>
          <w:lang w:val="it-IT"/>
        </w:rPr>
        <w:t>Comune:</w:t>
      </w:r>
      <w:r w:rsidRPr="00CD63FC">
        <w:rPr>
          <w:sz w:val="22"/>
          <w:szCs w:val="22"/>
          <w:lang w:val="it-IT"/>
        </w:rPr>
        <w:tab/>
        <w:t xml:space="preserve">incremento della perdita dei capelli, eczema, rash (incluso rash maculopapulare), prurito, pelle secca </w:t>
      </w:r>
    </w:p>
    <w:p w14:paraId="5FD9553E" w14:textId="77777777" w:rsidR="00A8346D" w:rsidRPr="00CD63FC" w:rsidRDefault="00A8346D" w:rsidP="00A8346D">
      <w:pPr>
        <w:tabs>
          <w:tab w:val="left" w:pos="567"/>
          <w:tab w:val="left" w:pos="1418"/>
        </w:tabs>
        <w:rPr>
          <w:sz w:val="22"/>
          <w:szCs w:val="22"/>
          <w:lang w:val="it-IT"/>
        </w:rPr>
      </w:pPr>
      <w:r w:rsidRPr="00CD63FC">
        <w:rPr>
          <w:sz w:val="22"/>
          <w:szCs w:val="22"/>
          <w:lang w:val="it-IT"/>
        </w:rPr>
        <w:t>Non comune:</w:t>
      </w:r>
      <w:r w:rsidRPr="00CD63FC">
        <w:rPr>
          <w:sz w:val="22"/>
          <w:szCs w:val="22"/>
          <w:lang w:val="it-IT"/>
        </w:rPr>
        <w:tab/>
        <w:t>orticaria</w:t>
      </w:r>
    </w:p>
    <w:p w14:paraId="2FA8170C" w14:textId="77777777" w:rsidR="00A8346D" w:rsidRPr="00CD63FC" w:rsidRDefault="00A8346D" w:rsidP="00A8346D">
      <w:pPr>
        <w:tabs>
          <w:tab w:val="left" w:pos="567"/>
          <w:tab w:val="left" w:pos="1418"/>
        </w:tabs>
        <w:rPr>
          <w:sz w:val="22"/>
          <w:szCs w:val="22"/>
          <w:lang w:val="it-IT"/>
        </w:rPr>
      </w:pPr>
      <w:r w:rsidRPr="00CD63FC">
        <w:rPr>
          <w:sz w:val="22"/>
          <w:szCs w:val="22"/>
          <w:lang w:val="it-IT"/>
        </w:rPr>
        <w:t>Molto raro:</w:t>
      </w:r>
      <w:r w:rsidRPr="00CD63FC">
        <w:rPr>
          <w:sz w:val="22"/>
          <w:szCs w:val="22"/>
          <w:lang w:val="it-IT"/>
        </w:rPr>
        <w:tab/>
        <w:t xml:space="preserve">necrolisi epidermica tossica, sindrome di Stevens-Johnson, eritema multiforme </w:t>
      </w:r>
    </w:p>
    <w:p w14:paraId="5E88F3EF" w14:textId="77777777" w:rsidR="00075954" w:rsidRPr="003456B0" w:rsidRDefault="00D67A20" w:rsidP="00075954">
      <w:pPr>
        <w:pStyle w:val="BodyTextIndent"/>
        <w:tabs>
          <w:tab w:val="left" w:pos="567"/>
        </w:tabs>
        <w:rPr>
          <w:szCs w:val="22"/>
        </w:rPr>
      </w:pPr>
      <w:r w:rsidRPr="003456B0">
        <w:rPr>
          <w:szCs w:val="22"/>
        </w:rPr>
        <w:t>Non nota:</w:t>
      </w:r>
      <w:r w:rsidRPr="003456B0">
        <w:rPr>
          <w:szCs w:val="22"/>
        </w:rPr>
        <w:tab/>
        <w:t xml:space="preserve">Lupus eritematoso cutaneo, psoriasi pustolosa o </w:t>
      </w:r>
      <w:r w:rsidRPr="00D31BD9">
        <w:rPr>
          <w:szCs w:val="22"/>
        </w:rPr>
        <w:t>peggioramento della psoriasi</w:t>
      </w:r>
      <w:r w:rsidR="00075954">
        <w:rPr>
          <w:szCs w:val="22"/>
        </w:rPr>
        <w:t>, reazione da farmaco con eosinofilia e sintomi sistemici (DRESS)</w:t>
      </w:r>
      <w:r w:rsidR="00DB62EC">
        <w:rPr>
          <w:szCs w:val="22"/>
        </w:rPr>
        <w:t>, ulcera cutanea</w:t>
      </w:r>
    </w:p>
    <w:p w14:paraId="47030A17" w14:textId="77777777" w:rsidR="00254154" w:rsidRDefault="00254154">
      <w:pPr>
        <w:pStyle w:val="BodyText2"/>
        <w:tabs>
          <w:tab w:val="left" w:pos="567"/>
          <w:tab w:val="left" w:pos="1418"/>
        </w:tabs>
        <w:ind w:left="1418" w:hanging="1418"/>
        <w:rPr>
          <w:szCs w:val="22"/>
        </w:rPr>
      </w:pPr>
    </w:p>
    <w:p w14:paraId="5AA6EE45" w14:textId="302E88E2" w:rsidR="00CC63E2" w:rsidRPr="00CD63FC" w:rsidRDefault="00CC63E2" w:rsidP="00CC63E2">
      <w:pPr>
        <w:pStyle w:val="Heading8"/>
        <w:keepNext w:val="0"/>
        <w:keepLines w:val="0"/>
        <w:tabs>
          <w:tab w:val="left" w:pos="567"/>
          <w:tab w:val="left" w:pos="1418"/>
        </w:tabs>
        <w:rPr>
          <w:b w:val="0"/>
          <w:i/>
          <w:szCs w:val="22"/>
          <w:lang w:val="it-IT"/>
        </w:rPr>
      </w:pPr>
      <w:r w:rsidRPr="00CD63FC">
        <w:rPr>
          <w:b w:val="0"/>
          <w:i/>
          <w:szCs w:val="22"/>
          <w:lang w:val="it-IT"/>
        </w:rPr>
        <w:t>Patologie del sistema muscoloscheletrico e del tessuto connettivo</w:t>
      </w:r>
      <w:r w:rsidR="001648FF">
        <w:rPr>
          <w:b w:val="0"/>
          <w:i/>
          <w:szCs w:val="22"/>
          <w:lang w:val="it-IT"/>
        </w:rPr>
        <w:fldChar w:fldCharType="begin"/>
      </w:r>
      <w:r w:rsidR="001648FF">
        <w:rPr>
          <w:b w:val="0"/>
          <w:i/>
          <w:szCs w:val="22"/>
          <w:lang w:val="it-IT"/>
        </w:rPr>
        <w:instrText xml:space="preserve"> DOCVARIABLE vault_nd_ea929564-311e-40bf-8e37-7050e30e080b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510FA5B5" w14:textId="77777777" w:rsidR="00CC63E2" w:rsidRPr="00CD63FC" w:rsidRDefault="00CC63E2" w:rsidP="00CC63E2">
      <w:pPr>
        <w:tabs>
          <w:tab w:val="left" w:pos="567"/>
          <w:tab w:val="left" w:pos="1418"/>
        </w:tabs>
        <w:rPr>
          <w:sz w:val="22"/>
          <w:szCs w:val="22"/>
          <w:lang w:val="it-IT"/>
        </w:rPr>
      </w:pPr>
      <w:r w:rsidRPr="00CD63FC">
        <w:rPr>
          <w:sz w:val="22"/>
          <w:szCs w:val="22"/>
          <w:lang w:val="it-IT"/>
        </w:rPr>
        <w:t>Comune:</w:t>
      </w:r>
      <w:r w:rsidRPr="00CD63FC">
        <w:rPr>
          <w:sz w:val="22"/>
          <w:szCs w:val="22"/>
          <w:lang w:val="it-IT"/>
        </w:rPr>
        <w:tab/>
        <w:t>tenosinovite</w:t>
      </w:r>
    </w:p>
    <w:p w14:paraId="6054E605" w14:textId="77777777" w:rsidR="00CC63E2" w:rsidRPr="00CD63FC" w:rsidRDefault="00CC63E2" w:rsidP="00CC63E2">
      <w:pPr>
        <w:tabs>
          <w:tab w:val="left" w:pos="567"/>
          <w:tab w:val="left" w:pos="1418"/>
        </w:tabs>
        <w:rPr>
          <w:sz w:val="22"/>
          <w:szCs w:val="22"/>
          <w:lang w:val="it-IT"/>
        </w:rPr>
      </w:pPr>
      <w:r w:rsidRPr="00CD63FC">
        <w:rPr>
          <w:sz w:val="22"/>
          <w:szCs w:val="22"/>
          <w:lang w:val="it-IT"/>
        </w:rPr>
        <w:t>Non comune:</w:t>
      </w:r>
      <w:r w:rsidRPr="00CD63FC">
        <w:rPr>
          <w:sz w:val="22"/>
          <w:szCs w:val="22"/>
          <w:lang w:val="it-IT"/>
        </w:rPr>
        <w:tab/>
        <w:t>rottura del tendine</w:t>
      </w:r>
    </w:p>
    <w:p w14:paraId="340942C8" w14:textId="77777777" w:rsidR="008537AB" w:rsidRPr="00CD63FC" w:rsidRDefault="008537AB">
      <w:pPr>
        <w:pStyle w:val="BodyText2"/>
        <w:tabs>
          <w:tab w:val="left" w:pos="567"/>
          <w:tab w:val="left" w:pos="1418"/>
        </w:tabs>
        <w:ind w:left="1418" w:hanging="1418"/>
        <w:rPr>
          <w:szCs w:val="22"/>
        </w:rPr>
      </w:pPr>
    </w:p>
    <w:p w14:paraId="6253BAE3" w14:textId="77777777" w:rsidR="00B8526C" w:rsidRPr="00CD63FC" w:rsidRDefault="00B8526C" w:rsidP="00B8526C">
      <w:pPr>
        <w:tabs>
          <w:tab w:val="left" w:pos="567"/>
          <w:tab w:val="left" w:pos="1418"/>
        </w:tabs>
        <w:rPr>
          <w:i/>
          <w:sz w:val="22"/>
          <w:szCs w:val="22"/>
          <w:lang w:val="it-IT"/>
        </w:rPr>
      </w:pPr>
      <w:r w:rsidRPr="00CD63FC">
        <w:rPr>
          <w:i/>
          <w:sz w:val="22"/>
          <w:szCs w:val="22"/>
          <w:lang w:val="it-IT"/>
        </w:rPr>
        <w:t>Patologie renali e urinarie</w:t>
      </w:r>
    </w:p>
    <w:p w14:paraId="41357433" w14:textId="77777777" w:rsidR="00B8526C" w:rsidRPr="00CD63FC" w:rsidRDefault="00B8526C" w:rsidP="00B8526C">
      <w:pPr>
        <w:tabs>
          <w:tab w:val="left" w:pos="567"/>
          <w:tab w:val="left" w:pos="1418"/>
        </w:tabs>
        <w:rPr>
          <w:sz w:val="22"/>
          <w:szCs w:val="22"/>
          <w:lang w:val="it-IT"/>
        </w:rPr>
      </w:pPr>
      <w:r w:rsidRPr="00CD63FC">
        <w:rPr>
          <w:sz w:val="22"/>
          <w:szCs w:val="22"/>
          <w:lang w:val="it-IT"/>
        </w:rPr>
        <w:t xml:space="preserve">Non nota: </w:t>
      </w:r>
      <w:r w:rsidRPr="00CD63FC">
        <w:rPr>
          <w:sz w:val="22"/>
          <w:szCs w:val="22"/>
          <w:lang w:val="it-IT"/>
        </w:rPr>
        <w:tab/>
        <w:t>insufficienza renale</w:t>
      </w:r>
    </w:p>
    <w:p w14:paraId="3AB7AB49" w14:textId="77777777" w:rsidR="00B8526C" w:rsidRDefault="00B8526C" w:rsidP="00B8526C">
      <w:pPr>
        <w:pStyle w:val="BodyText2"/>
        <w:tabs>
          <w:tab w:val="left" w:pos="567"/>
          <w:tab w:val="left" w:pos="1418"/>
        </w:tabs>
        <w:ind w:left="1418" w:hanging="1418"/>
        <w:rPr>
          <w:szCs w:val="22"/>
        </w:rPr>
      </w:pPr>
    </w:p>
    <w:p w14:paraId="3332D26E" w14:textId="77777777" w:rsidR="000E184E" w:rsidRPr="00CD63FC" w:rsidRDefault="000E184E" w:rsidP="000E184E">
      <w:pPr>
        <w:tabs>
          <w:tab w:val="left" w:pos="567"/>
          <w:tab w:val="left" w:pos="1418"/>
        </w:tabs>
        <w:ind w:left="1418" w:hanging="1418"/>
        <w:rPr>
          <w:i/>
          <w:sz w:val="22"/>
          <w:szCs w:val="22"/>
          <w:lang w:val="it-IT"/>
        </w:rPr>
      </w:pPr>
      <w:r w:rsidRPr="00CD63FC">
        <w:rPr>
          <w:i/>
          <w:sz w:val="22"/>
          <w:szCs w:val="22"/>
          <w:lang w:val="it-IT"/>
        </w:rPr>
        <w:t>Patologie dell’apparato riproduttivo e della mammella</w:t>
      </w:r>
    </w:p>
    <w:p w14:paraId="3FBFA7AB" w14:textId="77777777" w:rsidR="000E184E" w:rsidRPr="00CD63FC" w:rsidRDefault="000E184E" w:rsidP="000E184E">
      <w:pPr>
        <w:tabs>
          <w:tab w:val="left" w:pos="567"/>
          <w:tab w:val="left" w:pos="1418"/>
        </w:tabs>
        <w:ind w:left="1418" w:hanging="1418"/>
        <w:rPr>
          <w:sz w:val="22"/>
          <w:szCs w:val="22"/>
          <w:lang w:val="it-IT"/>
        </w:rPr>
      </w:pPr>
      <w:r w:rsidRPr="00CD63FC">
        <w:rPr>
          <w:sz w:val="22"/>
          <w:szCs w:val="22"/>
          <w:lang w:val="it-IT"/>
        </w:rPr>
        <w:t>Non nota:</w:t>
      </w:r>
      <w:r w:rsidRPr="00CD63FC">
        <w:rPr>
          <w:sz w:val="22"/>
          <w:szCs w:val="22"/>
          <w:lang w:val="it-IT"/>
        </w:rPr>
        <w:tab/>
        <w:t>riduzione marginale (reversibile) della concentrazione spermatica, della conta totale degli spermatozoi e della motilità progressiva rapida</w:t>
      </w:r>
    </w:p>
    <w:p w14:paraId="36901F91" w14:textId="77777777" w:rsidR="000E184E" w:rsidRDefault="000E184E" w:rsidP="00B8526C">
      <w:pPr>
        <w:pStyle w:val="BodyText2"/>
        <w:tabs>
          <w:tab w:val="left" w:pos="567"/>
          <w:tab w:val="left" w:pos="1418"/>
        </w:tabs>
        <w:ind w:left="1418" w:hanging="1418"/>
        <w:rPr>
          <w:szCs w:val="22"/>
        </w:rPr>
      </w:pPr>
    </w:p>
    <w:p w14:paraId="5217CC5A" w14:textId="353EA1E4" w:rsidR="007061B6" w:rsidRPr="00CD63FC" w:rsidRDefault="007061B6" w:rsidP="007061B6">
      <w:pPr>
        <w:pStyle w:val="Heading8"/>
        <w:keepNext w:val="0"/>
        <w:keepLines w:val="0"/>
        <w:tabs>
          <w:tab w:val="left" w:pos="567"/>
          <w:tab w:val="left" w:pos="1418"/>
        </w:tabs>
        <w:rPr>
          <w:b w:val="0"/>
          <w:i/>
          <w:szCs w:val="22"/>
          <w:lang w:val="it-IT"/>
        </w:rPr>
      </w:pPr>
      <w:r w:rsidRPr="00CD63FC">
        <w:rPr>
          <w:b w:val="0"/>
          <w:i/>
          <w:szCs w:val="22"/>
          <w:lang w:val="it-IT"/>
        </w:rPr>
        <w:lastRenderedPageBreak/>
        <w:t>Patologie sistemiche e condizioni relative alla sede di somministrazione</w:t>
      </w:r>
      <w:r w:rsidR="001648FF">
        <w:rPr>
          <w:b w:val="0"/>
          <w:i/>
          <w:szCs w:val="22"/>
          <w:lang w:val="it-IT"/>
        </w:rPr>
        <w:fldChar w:fldCharType="begin"/>
      </w:r>
      <w:r w:rsidR="001648FF">
        <w:rPr>
          <w:b w:val="0"/>
          <w:i/>
          <w:szCs w:val="22"/>
          <w:lang w:val="it-IT"/>
        </w:rPr>
        <w:instrText xml:space="preserve"> DOCVARIABLE vault_nd_01be5775-1ca0-4277-baa1-148bde0736c6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760767E4" w14:textId="0209D523" w:rsidR="007061B6" w:rsidRPr="00CD63FC" w:rsidRDefault="007061B6" w:rsidP="007061B6">
      <w:pPr>
        <w:pStyle w:val="Heading8"/>
        <w:keepNext w:val="0"/>
        <w:keepLines w:val="0"/>
        <w:tabs>
          <w:tab w:val="left" w:pos="567"/>
          <w:tab w:val="left" w:pos="1418"/>
        </w:tabs>
        <w:rPr>
          <w:b w:val="0"/>
          <w:bCs/>
          <w:szCs w:val="22"/>
          <w:lang w:val="it-IT"/>
        </w:rPr>
      </w:pPr>
      <w:r w:rsidRPr="00CD63FC">
        <w:rPr>
          <w:b w:val="0"/>
          <w:bCs/>
          <w:szCs w:val="22"/>
          <w:lang w:val="it-IT"/>
        </w:rPr>
        <w:t>Comune:</w:t>
      </w:r>
      <w:r w:rsidRPr="00CD63FC">
        <w:rPr>
          <w:b w:val="0"/>
          <w:bCs/>
          <w:szCs w:val="22"/>
          <w:lang w:val="it-IT"/>
        </w:rPr>
        <w:tab/>
        <w:t xml:space="preserve">anoressia, </w:t>
      </w:r>
      <w:r w:rsidRPr="00CD63FC">
        <w:rPr>
          <w:b w:val="0"/>
          <w:szCs w:val="22"/>
          <w:lang w:val="it-IT"/>
        </w:rPr>
        <w:t>perdita di peso (generalmente non significativa), astenia</w:t>
      </w:r>
      <w:r w:rsidR="001648FF">
        <w:rPr>
          <w:b w:val="0"/>
          <w:szCs w:val="22"/>
          <w:lang w:val="it-IT"/>
        </w:rPr>
        <w:fldChar w:fldCharType="begin"/>
      </w:r>
      <w:r w:rsidR="001648FF">
        <w:rPr>
          <w:b w:val="0"/>
          <w:szCs w:val="22"/>
          <w:lang w:val="it-IT"/>
        </w:rPr>
        <w:instrText xml:space="preserve"> DOCVARIABLE vault_nd_93e86368-7fd2-4b5d-9a00-c724fe0c7e59 \* MERGEFORMAT </w:instrText>
      </w:r>
      <w:r w:rsidR="001648FF">
        <w:rPr>
          <w:b w:val="0"/>
          <w:szCs w:val="22"/>
          <w:lang w:val="it-IT"/>
        </w:rPr>
        <w:fldChar w:fldCharType="separate"/>
      </w:r>
      <w:r w:rsidR="001648FF">
        <w:rPr>
          <w:b w:val="0"/>
          <w:szCs w:val="22"/>
          <w:lang w:val="it-IT"/>
        </w:rPr>
        <w:t xml:space="preserve"> </w:t>
      </w:r>
      <w:r w:rsidR="001648FF">
        <w:rPr>
          <w:b w:val="0"/>
          <w:szCs w:val="22"/>
          <w:lang w:val="it-IT"/>
        </w:rPr>
        <w:fldChar w:fldCharType="end"/>
      </w:r>
    </w:p>
    <w:p w14:paraId="152995CF" w14:textId="77777777" w:rsidR="002831CB" w:rsidRDefault="002831CB" w:rsidP="002831CB">
      <w:pPr>
        <w:rPr>
          <w:noProof/>
          <w:sz w:val="22"/>
          <w:szCs w:val="22"/>
          <w:lang w:val="it-IT"/>
        </w:rPr>
      </w:pPr>
    </w:p>
    <w:p w14:paraId="7764E2F7" w14:textId="77777777" w:rsidR="002831CB" w:rsidRPr="00C81BBF" w:rsidRDefault="002831CB" w:rsidP="002831CB">
      <w:pPr>
        <w:rPr>
          <w:sz w:val="22"/>
          <w:szCs w:val="22"/>
          <w:lang w:val="it-IT"/>
        </w:rPr>
      </w:pPr>
      <w:r w:rsidRPr="00C81BBF">
        <w:rPr>
          <w:noProof/>
          <w:sz w:val="22"/>
          <w:szCs w:val="22"/>
          <w:lang w:val="it-IT"/>
        </w:rPr>
        <w:t>Segnalazione delle reazioni avverse sospette</w:t>
      </w:r>
    </w:p>
    <w:p w14:paraId="7464037B" w14:textId="23871C8E" w:rsidR="002831CB" w:rsidRPr="00C81BBF" w:rsidRDefault="002831CB" w:rsidP="002831CB">
      <w:pPr>
        <w:rPr>
          <w:noProof/>
          <w:sz w:val="22"/>
          <w:szCs w:val="22"/>
          <w:lang w:val="it-IT"/>
        </w:rPr>
      </w:pPr>
      <w:r w:rsidRPr="00C81BBF">
        <w:rPr>
          <w:noProof/>
          <w:sz w:val="22"/>
          <w:szCs w:val="22"/>
          <w:lang w:val="it-IT"/>
        </w:rPr>
        <w:t>La segnalazione delle reazioni avverse sospette che si verificano dopo l’autorizzazione del medicinale è importante, in quanto permette un monitoraggio continuo del rapporto beneficio/rischio del medicinale.</w:t>
      </w:r>
      <w:r w:rsidRPr="00C81BBF">
        <w:rPr>
          <w:sz w:val="22"/>
          <w:szCs w:val="22"/>
          <w:lang w:val="it-IT"/>
        </w:rPr>
        <w:t xml:space="preserve"> </w:t>
      </w:r>
      <w:r w:rsidRPr="00C81BBF">
        <w:rPr>
          <w:noProof/>
          <w:sz w:val="22"/>
          <w:szCs w:val="22"/>
          <w:lang w:val="it-IT"/>
        </w:rPr>
        <w:t xml:space="preserve">Agli operatori sanitari è richiesto di segnalare qualsiasi reazione avversa sospetta tramite </w:t>
      </w:r>
      <w:r>
        <w:rPr>
          <w:noProof/>
          <w:sz w:val="22"/>
          <w:szCs w:val="22"/>
          <w:highlight w:val="lightGray"/>
          <w:lang w:val="it-IT"/>
        </w:rPr>
        <w:t>il sistema nazionale di segnalazione riportato nell’</w:t>
      </w:r>
      <w:r w:rsidR="00460A35">
        <w:fldChar w:fldCharType="begin"/>
      </w:r>
      <w:r w:rsidR="00460A35" w:rsidRPr="007455AA">
        <w:rPr>
          <w:lang w:val="it-IT"/>
          <w:rPrChange w:id="12" w:author="Author">
            <w:rPr/>
          </w:rPrChange>
        </w:rPr>
        <w:instrText>HYPERLINK "http://www.ema.europa.eu/docs/en_GB/document_library/Template_or_form/2013/03/WC500139752.doc"</w:instrText>
      </w:r>
      <w:r w:rsidR="00460A35">
        <w:fldChar w:fldCharType="separate"/>
      </w:r>
      <w:r w:rsidR="00460A35">
        <w:rPr>
          <w:rStyle w:val="Hyperlink"/>
          <w:szCs w:val="22"/>
          <w:highlight w:val="lightGray"/>
          <w:lang w:val="it-IT"/>
        </w:rPr>
        <w:t>Allegato V</w:t>
      </w:r>
      <w:r w:rsidR="00460A35">
        <w:fldChar w:fldCharType="end"/>
      </w:r>
      <w:r w:rsidRPr="00C81BBF">
        <w:rPr>
          <w:noProof/>
          <w:sz w:val="22"/>
          <w:szCs w:val="22"/>
          <w:lang w:val="it-IT"/>
        </w:rPr>
        <w:t>.</w:t>
      </w:r>
    </w:p>
    <w:p w14:paraId="3BE6794C" w14:textId="77777777" w:rsidR="007B1DB4" w:rsidRPr="00CD63FC" w:rsidRDefault="007B1DB4">
      <w:pPr>
        <w:tabs>
          <w:tab w:val="left" w:pos="567"/>
        </w:tabs>
        <w:rPr>
          <w:sz w:val="22"/>
          <w:szCs w:val="22"/>
          <w:lang w:val="it-IT"/>
        </w:rPr>
      </w:pPr>
    </w:p>
    <w:p w14:paraId="13C83CF1" w14:textId="77777777" w:rsidR="007B1DB4" w:rsidRPr="00CD63FC" w:rsidRDefault="007B1DB4">
      <w:pPr>
        <w:tabs>
          <w:tab w:val="left" w:pos="567"/>
        </w:tabs>
        <w:rPr>
          <w:b/>
          <w:sz w:val="22"/>
          <w:szCs w:val="22"/>
          <w:lang w:val="it-IT"/>
        </w:rPr>
      </w:pPr>
      <w:r w:rsidRPr="00CD63FC">
        <w:rPr>
          <w:b/>
          <w:sz w:val="22"/>
          <w:szCs w:val="22"/>
          <w:lang w:val="it-IT"/>
        </w:rPr>
        <w:t>4.9</w:t>
      </w:r>
      <w:r w:rsidRPr="00CD63FC">
        <w:rPr>
          <w:b/>
          <w:sz w:val="22"/>
          <w:szCs w:val="22"/>
          <w:lang w:val="it-IT"/>
        </w:rPr>
        <w:tab/>
        <w:t>Sovradosaggio</w:t>
      </w:r>
    </w:p>
    <w:p w14:paraId="03D6A559" w14:textId="77777777" w:rsidR="007B1DB4" w:rsidRPr="00CD63FC" w:rsidRDefault="007B1DB4">
      <w:pPr>
        <w:pStyle w:val="Heading8"/>
        <w:keepNext w:val="0"/>
        <w:keepLines w:val="0"/>
        <w:tabs>
          <w:tab w:val="left" w:pos="567"/>
        </w:tabs>
        <w:rPr>
          <w:szCs w:val="22"/>
          <w:lang w:val="it-IT"/>
        </w:rPr>
      </w:pPr>
    </w:p>
    <w:p w14:paraId="5C91F8DC" w14:textId="5A50B7F5" w:rsidR="007B1DB4" w:rsidRPr="00AB0B93" w:rsidRDefault="007B1DB4">
      <w:pPr>
        <w:pStyle w:val="Heading8"/>
        <w:keepNext w:val="0"/>
        <w:keepLines w:val="0"/>
        <w:tabs>
          <w:tab w:val="left" w:pos="567"/>
        </w:tabs>
        <w:rPr>
          <w:b w:val="0"/>
          <w:szCs w:val="22"/>
          <w:u w:val="single"/>
          <w:lang w:val="it-IT"/>
        </w:rPr>
      </w:pPr>
      <w:r w:rsidRPr="00AB0B93">
        <w:rPr>
          <w:b w:val="0"/>
          <w:szCs w:val="22"/>
          <w:u w:val="single"/>
          <w:lang w:val="it-IT"/>
        </w:rPr>
        <w:t>Sintomi</w:t>
      </w:r>
      <w:r w:rsidR="001648FF">
        <w:rPr>
          <w:b w:val="0"/>
          <w:szCs w:val="22"/>
          <w:u w:val="single"/>
          <w:lang w:val="it-IT"/>
        </w:rPr>
        <w:fldChar w:fldCharType="begin"/>
      </w:r>
      <w:r w:rsidR="001648FF">
        <w:rPr>
          <w:b w:val="0"/>
          <w:szCs w:val="22"/>
          <w:u w:val="single"/>
          <w:lang w:val="it-IT"/>
        </w:rPr>
        <w:instrText xml:space="preserve"> DOCVARIABLE vault_nd_5db6a2ea-eaa2-4181-8e5f-e89235d6f724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6704EC3B" w14:textId="77777777" w:rsidR="007B1DB4" w:rsidRPr="00CD63FC" w:rsidRDefault="007B1DB4">
      <w:pPr>
        <w:tabs>
          <w:tab w:val="left" w:pos="567"/>
        </w:tabs>
        <w:rPr>
          <w:sz w:val="22"/>
          <w:szCs w:val="22"/>
          <w:lang w:val="it-IT"/>
        </w:rPr>
      </w:pPr>
    </w:p>
    <w:p w14:paraId="42E78B3E" w14:textId="77777777" w:rsidR="007B1DB4" w:rsidRPr="00CD63FC" w:rsidRDefault="007B1DB4">
      <w:pPr>
        <w:pStyle w:val="BodyText2"/>
        <w:tabs>
          <w:tab w:val="left" w:pos="567"/>
        </w:tabs>
        <w:rPr>
          <w:szCs w:val="22"/>
        </w:rPr>
      </w:pPr>
      <w:r w:rsidRPr="00CD63FC">
        <w:rPr>
          <w:szCs w:val="22"/>
        </w:rPr>
        <w:t>Sono stati riportati casi di overdose cronica in pazienti che prendevano Arava a dosi giornaliere fino a cinque volte la dose giornaliera raccomandata e sono stati riportati casi di overdose acuta negli adulti e nei bambini. Non sono stati riportati eventi avversi nella maggior parte dei casi di overdose segnalati. Gli eventi avversi compatibili con il profilo di sicurezza di leflunomide sono stati: dolore addominale, nausea, diarrea, enzimi epatici elevati, anemia, leucopenia, prurito e rash.</w:t>
      </w:r>
    </w:p>
    <w:p w14:paraId="47D5B45F" w14:textId="77777777" w:rsidR="007B1DB4" w:rsidRPr="00CD63FC" w:rsidRDefault="007B1DB4">
      <w:pPr>
        <w:tabs>
          <w:tab w:val="left" w:pos="567"/>
        </w:tabs>
        <w:rPr>
          <w:sz w:val="22"/>
          <w:szCs w:val="22"/>
          <w:lang w:val="it-IT"/>
        </w:rPr>
      </w:pPr>
    </w:p>
    <w:p w14:paraId="6C757B19" w14:textId="6292B1D5" w:rsidR="007B1DB4" w:rsidRPr="00AB0B93" w:rsidRDefault="007B1DB4">
      <w:pPr>
        <w:pStyle w:val="Heading8"/>
        <w:keepNext w:val="0"/>
        <w:keepLines w:val="0"/>
        <w:tabs>
          <w:tab w:val="left" w:pos="567"/>
        </w:tabs>
        <w:rPr>
          <w:b w:val="0"/>
          <w:szCs w:val="22"/>
          <w:u w:val="single"/>
          <w:lang w:val="it-IT"/>
        </w:rPr>
      </w:pPr>
      <w:r w:rsidRPr="00AB0B93">
        <w:rPr>
          <w:b w:val="0"/>
          <w:szCs w:val="22"/>
          <w:u w:val="single"/>
          <w:lang w:val="it-IT"/>
        </w:rPr>
        <w:t>Trattamento</w:t>
      </w:r>
      <w:r w:rsidR="001648FF">
        <w:rPr>
          <w:b w:val="0"/>
          <w:szCs w:val="22"/>
          <w:u w:val="single"/>
          <w:lang w:val="it-IT"/>
        </w:rPr>
        <w:fldChar w:fldCharType="begin"/>
      </w:r>
      <w:r w:rsidR="001648FF">
        <w:rPr>
          <w:b w:val="0"/>
          <w:szCs w:val="22"/>
          <w:u w:val="single"/>
          <w:lang w:val="it-IT"/>
        </w:rPr>
        <w:instrText xml:space="preserve"> DOCVARIABLE vault_nd_caf2be18-9254-4022-8f87-797d7ba0cd1b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72005F12" w14:textId="77777777" w:rsidR="007B1DB4" w:rsidRPr="00CD63FC" w:rsidRDefault="007B1DB4">
      <w:pPr>
        <w:tabs>
          <w:tab w:val="left" w:pos="567"/>
        </w:tabs>
        <w:rPr>
          <w:sz w:val="22"/>
          <w:szCs w:val="22"/>
          <w:lang w:val="it-IT"/>
        </w:rPr>
      </w:pPr>
    </w:p>
    <w:p w14:paraId="134C3273" w14:textId="77777777" w:rsidR="007B1DB4" w:rsidRPr="00CD63FC" w:rsidRDefault="007B1DB4">
      <w:pPr>
        <w:tabs>
          <w:tab w:val="left" w:pos="567"/>
        </w:tabs>
        <w:rPr>
          <w:sz w:val="22"/>
          <w:szCs w:val="22"/>
          <w:lang w:val="it-IT"/>
        </w:rPr>
      </w:pPr>
      <w:r w:rsidRPr="00CD63FC">
        <w:rPr>
          <w:sz w:val="22"/>
          <w:szCs w:val="22"/>
          <w:lang w:val="it-IT"/>
        </w:rPr>
        <w:t>Nel caso di un sovradosaggio o tossicità, si raccomanda l’uso di colestiramina o carbone attivo per accelerare l’eliminazione del farmaco. La somministrazione orale di colestiramina a tre volontari sani alla dose di 8 g tre volte al giorno per 24 ore, ha diminuito i livelli plasmatici di A771726 di circa il 40% in 24 ore e dal 49% al 65% in 48 ore.</w:t>
      </w:r>
    </w:p>
    <w:p w14:paraId="6D381175" w14:textId="77777777" w:rsidR="007B1DB4" w:rsidRPr="00CD63FC" w:rsidRDefault="007B1DB4">
      <w:pPr>
        <w:tabs>
          <w:tab w:val="left" w:pos="567"/>
        </w:tabs>
        <w:rPr>
          <w:sz w:val="22"/>
          <w:szCs w:val="22"/>
          <w:lang w:val="it-IT"/>
        </w:rPr>
      </w:pPr>
    </w:p>
    <w:p w14:paraId="1B02B1BD" w14:textId="77777777" w:rsidR="007B1DB4" w:rsidRPr="00CD63FC" w:rsidRDefault="007B1DB4">
      <w:pPr>
        <w:tabs>
          <w:tab w:val="left" w:pos="567"/>
        </w:tabs>
        <w:rPr>
          <w:sz w:val="22"/>
          <w:szCs w:val="22"/>
          <w:lang w:val="it-IT"/>
        </w:rPr>
      </w:pPr>
      <w:r w:rsidRPr="00CD63FC">
        <w:rPr>
          <w:sz w:val="22"/>
          <w:szCs w:val="22"/>
          <w:lang w:val="it-IT"/>
        </w:rPr>
        <w:t>È stato dimostrato che il carbone attivo (polvere in sospensione), somministrato per via orale o tramite sonda nasogastrica (50 g ogni 6 ore, per 24 ore), è in grado di ridurre le concentrazioni plasmatiche di A771726, il metabolita attivo della leflunomide, del 37% in 24 ore e del 48% in 48 ore.</w:t>
      </w:r>
    </w:p>
    <w:p w14:paraId="5169596E" w14:textId="77777777" w:rsidR="007B1DB4" w:rsidRPr="00CD63FC" w:rsidRDefault="007B1DB4">
      <w:pPr>
        <w:tabs>
          <w:tab w:val="left" w:pos="567"/>
        </w:tabs>
        <w:rPr>
          <w:sz w:val="22"/>
          <w:szCs w:val="22"/>
          <w:lang w:val="it-IT"/>
        </w:rPr>
      </w:pPr>
    </w:p>
    <w:p w14:paraId="5198AC86" w14:textId="77777777" w:rsidR="007B1DB4" w:rsidRPr="00CD63FC" w:rsidRDefault="007B1DB4">
      <w:pPr>
        <w:tabs>
          <w:tab w:val="left" w:pos="567"/>
        </w:tabs>
        <w:rPr>
          <w:sz w:val="22"/>
          <w:szCs w:val="22"/>
          <w:lang w:val="it-IT"/>
        </w:rPr>
      </w:pPr>
      <w:r w:rsidRPr="00CD63FC">
        <w:rPr>
          <w:sz w:val="22"/>
          <w:szCs w:val="22"/>
          <w:lang w:val="it-IT"/>
        </w:rPr>
        <w:t>Se clinicamente necessario, queste procedure di washout possono essere ripetute.</w:t>
      </w:r>
    </w:p>
    <w:p w14:paraId="691F692B" w14:textId="77777777" w:rsidR="007B1DB4" w:rsidRPr="00CD63FC" w:rsidRDefault="007B1DB4">
      <w:pPr>
        <w:tabs>
          <w:tab w:val="left" w:pos="567"/>
        </w:tabs>
        <w:rPr>
          <w:sz w:val="22"/>
          <w:szCs w:val="22"/>
          <w:lang w:val="it-IT"/>
        </w:rPr>
      </w:pPr>
    </w:p>
    <w:p w14:paraId="75128450" w14:textId="77777777" w:rsidR="007B1DB4" w:rsidRPr="00CD63FC" w:rsidRDefault="007B1DB4">
      <w:pPr>
        <w:tabs>
          <w:tab w:val="left" w:pos="567"/>
        </w:tabs>
        <w:rPr>
          <w:sz w:val="22"/>
          <w:szCs w:val="22"/>
          <w:lang w:val="it-IT"/>
        </w:rPr>
      </w:pPr>
      <w:r w:rsidRPr="00CD63FC">
        <w:rPr>
          <w:sz w:val="22"/>
          <w:szCs w:val="22"/>
          <w:lang w:val="it-IT"/>
        </w:rPr>
        <w:t>Studi sia con le emodialisi che con la CAPD (dialisi peritoneale ambulatoriale cronica) indicano che A771726, il metabolita primario di leflunomide, non è dializzabile.</w:t>
      </w:r>
    </w:p>
    <w:p w14:paraId="626AEE44" w14:textId="77777777" w:rsidR="007B1DB4" w:rsidRPr="00CD63FC" w:rsidRDefault="007B1DB4">
      <w:pPr>
        <w:tabs>
          <w:tab w:val="left" w:pos="567"/>
        </w:tabs>
        <w:rPr>
          <w:sz w:val="22"/>
          <w:szCs w:val="22"/>
          <w:lang w:val="it-IT"/>
        </w:rPr>
      </w:pPr>
    </w:p>
    <w:p w14:paraId="3B4394A0" w14:textId="77777777" w:rsidR="007B1DB4" w:rsidRPr="00CD63FC" w:rsidRDefault="007B1DB4">
      <w:pPr>
        <w:tabs>
          <w:tab w:val="left" w:pos="567"/>
        </w:tabs>
        <w:rPr>
          <w:sz w:val="22"/>
          <w:szCs w:val="22"/>
          <w:lang w:val="it-IT"/>
        </w:rPr>
      </w:pPr>
    </w:p>
    <w:p w14:paraId="2AA98383" w14:textId="77777777" w:rsidR="007B1DB4" w:rsidRPr="00CD63FC" w:rsidRDefault="007B1DB4">
      <w:pPr>
        <w:tabs>
          <w:tab w:val="left" w:pos="567"/>
        </w:tabs>
        <w:rPr>
          <w:b/>
          <w:caps/>
          <w:sz w:val="22"/>
          <w:szCs w:val="22"/>
          <w:lang w:val="it-IT"/>
        </w:rPr>
      </w:pPr>
      <w:r w:rsidRPr="00CD63FC">
        <w:rPr>
          <w:b/>
          <w:caps/>
          <w:sz w:val="22"/>
          <w:szCs w:val="22"/>
          <w:lang w:val="it-IT"/>
        </w:rPr>
        <w:t>5.</w:t>
      </w:r>
      <w:r w:rsidRPr="00CD63FC">
        <w:rPr>
          <w:b/>
          <w:caps/>
          <w:sz w:val="22"/>
          <w:szCs w:val="22"/>
          <w:lang w:val="it-IT"/>
        </w:rPr>
        <w:tab/>
      </w:r>
      <w:r w:rsidRPr="00CD63FC">
        <w:rPr>
          <w:b/>
          <w:sz w:val="22"/>
          <w:szCs w:val="22"/>
          <w:lang w:val="it-IT"/>
        </w:rPr>
        <w:t>PROPRIETÀ FARMACOLOGICHE</w:t>
      </w:r>
    </w:p>
    <w:p w14:paraId="4426F3B5" w14:textId="77777777" w:rsidR="007B1DB4" w:rsidRPr="00CD63FC" w:rsidRDefault="007B1DB4">
      <w:pPr>
        <w:tabs>
          <w:tab w:val="left" w:pos="567"/>
          <w:tab w:val="left" w:pos="600"/>
        </w:tabs>
        <w:rPr>
          <w:b/>
          <w:sz w:val="22"/>
          <w:szCs w:val="22"/>
          <w:lang w:val="it-IT"/>
        </w:rPr>
      </w:pPr>
    </w:p>
    <w:p w14:paraId="25604CA9" w14:textId="77777777" w:rsidR="007B1DB4" w:rsidRPr="00CD63FC" w:rsidRDefault="007B1DB4">
      <w:pPr>
        <w:tabs>
          <w:tab w:val="left" w:pos="567"/>
        </w:tabs>
        <w:rPr>
          <w:b/>
          <w:sz w:val="22"/>
          <w:szCs w:val="22"/>
          <w:u w:val="single"/>
          <w:lang w:val="it-IT"/>
        </w:rPr>
      </w:pPr>
      <w:r w:rsidRPr="00CD63FC">
        <w:rPr>
          <w:b/>
          <w:sz w:val="22"/>
          <w:szCs w:val="22"/>
          <w:lang w:val="it-IT"/>
        </w:rPr>
        <w:t>5.1</w:t>
      </w:r>
      <w:r w:rsidRPr="00CD63FC">
        <w:rPr>
          <w:b/>
          <w:sz w:val="22"/>
          <w:szCs w:val="22"/>
          <w:lang w:val="it-IT"/>
        </w:rPr>
        <w:tab/>
        <w:t>Proprietà farmacodinamiche</w:t>
      </w:r>
    </w:p>
    <w:p w14:paraId="7A69A411" w14:textId="77777777" w:rsidR="007B1DB4" w:rsidRPr="00CD63FC" w:rsidRDefault="007B1DB4">
      <w:pPr>
        <w:pStyle w:val="BodyText2"/>
        <w:tabs>
          <w:tab w:val="left" w:pos="567"/>
        </w:tabs>
        <w:rPr>
          <w:szCs w:val="22"/>
        </w:rPr>
      </w:pPr>
    </w:p>
    <w:p w14:paraId="41C8149D" w14:textId="409B4F4C" w:rsidR="007B1DB4" w:rsidRPr="00CD63FC" w:rsidRDefault="007B1DB4">
      <w:pPr>
        <w:pStyle w:val="BodyText2"/>
        <w:tabs>
          <w:tab w:val="left" w:pos="567"/>
        </w:tabs>
        <w:rPr>
          <w:szCs w:val="22"/>
        </w:rPr>
      </w:pPr>
      <w:r w:rsidRPr="00CD63FC">
        <w:rPr>
          <w:szCs w:val="22"/>
        </w:rPr>
        <w:t xml:space="preserve">Categoria farmacoterapeutica: </w:t>
      </w:r>
      <w:r w:rsidR="00F86B7B">
        <w:rPr>
          <w:szCs w:val="22"/>
        </w:rPr>
        <w:t xml:space="preserve">sostanze ad azione </w:t>
      </w:r>
      <w:r w:rsidRPr="00CD63FC">
        <w:rPr>
          <w:szCs w:val="22"/>
        </w:rPr>
        <w:t>immunosoppressiv</w:t>
      </w:r>
      <w:r w:rsidR="00F86B7B">
        <w:rPr>
          <w:szCs w:val="22"/>
        </w:rPr>
        <w:t xml:space="preserve">a </w:t>
      </w:r>
      <w:r w:rsidRPr="00CD63FC">
        <w:rPr>
          <w:szCs w:val="22"/>
        </w:rPr>
        <w:t>selettiva</w:t>
      </w:r>
      <w:r w:rsidR="008E3B80">
        <w:rPr>
          <w:szCs w:val="22"/>
        </w:rPr>
        <w:t>,</w:t>
      </w:r>
      <w:r w:rsidRPr="00CD63FC">
        <w:rPr>
          <w:szCs w:val="22"/>
        </w:rPr>
        <w:t xml:space="preserve"> Codice ATC: </w:t>
      </w:r>
      <w:r w:rsidR="00C3305C" w:rsidRPr="00C3305C">
        <w:rPr>
          <w:szCs w:val="22"/>
        </w:rPr>
        <w:t>L04AK01</w:t>
      </w:r>
      <w:r w:rsidRPr="00CD63FC">
        <w:rPr>
          <w:szCs w:val="22"/>
        </w:rPr>
        <w:t>.</w:t>
      </w:r>
    </w:p>
    <w:p w14:paraId="33CBAF5D" w14:textId="77777777" w:rsidR="007B1DB4" w:rsidRPr="00CD63FC" w:rsidRDefault="007B1DB4">
      <w:pPr>
        <w:tabs>
          <w:tab w:val="left" w:pos="567"/>
        </w:tabs>
        <w:rPr>
          <w:sz w:val="22"/>
          <w:szCs w:val="22"/>
          <w:lang w:val="it-IT"/>
        </w:rPr>
      </w:pPr>
    </w:p>
    <w:p w14:paraId="281364F1" w14:textId="2232AA21" w:rsidR="007B1DB4" w:rsidRPr="00AB0B93" w:rsidRDefault="007B1DB4">
      <w:pPr>
        <w:pStyle w:val="Heading5"/>
        <w:keepNext w:val="0"/>
        <w:keepLines w:val="0"/>
        <w:tabs>
          <w:tab w:val="left" w:pos="567"/>
        </w:tabs>
        <w:rPr>
          <w:b w:val="0"/>
          <w:i w:val="0"/>
          <w:szCs w:val="22"/>
          <w:u w:val="single"/>
        </w:rPr>
      </w:pPr>
      <w:r w:rsidRPr="00AB0B93">
        <w:rPr>
          <w:b w:val="0"/>
          <w:i w:val="0"/>
          <w:szCs w:val="22"/>
          <w:u w:val="single"/>
        </w:rPr>
        <w:t>Farmacologia umana</w:t>
      </w:r>
      <w:r w:rsidR="001648FF">
        <w:rPr>
          <w:b w:val="0"/>
          <w:i w:val="0"/>
          <w:szCs w:val="22"/>
          <w:u w:val="single"/>
        </w:rPr>
        <w:fldChar w:fldCharType="begin"/>
      </w:r>
      <w:r w:rsidR="001648FF">
        <w:rPr>
          <w:b w:val="0"/>
          <w:i w:val="0"/>
          <w:szCs w:val="22"/>
          <w:u w:val="single"/>
        </w:rPr>
        <w:instrText xml:space="preserve"> DOCVARIABLE vault_nd_36a841a6-e99d-447a-94ea-ffd5d6790708 \* MERGEFORMAT </w:instrText>
      </w:r>
      <w:r w:rsidR="001648FF">
        <w:rPr>
          <w:b w:val="0"/>
          <w:i w:val="0"/>
          <w:szCs w:val="22"/>
          <w:u w:val="single"/>
        </w:rPr>
        <w:fldChar w:fldCharType="separate"/>
      </w:r>
      <w:r w:rsidR="001648FF">
        <w:rPr>
          <w:b w:val="0"/>
          <w:i w:val="0"/>
          <w:szCs w:val="22"/>
          <w:u w:val="single"/>
        </w:rPr>
        <w:t xml:space="preserve"> </w:t>
      </w:r>
      <w:r w:rsidR="001648FF">
        <w:rPr>
          <w:b w:val="0"/>
          <w:i w:val="0"/>
          <w:szCs w:val="22"/>
          <w:u w:val="single"/>
        </w:rPr>
        <w:fldChar w:fldCharType="end"/>
      </w:r>
    </w:p>
    <w:p w14:paraId="0B144972" w14:textId="77777777" w:rsidR="007B1DB4" w:rsidRPr="00CD63FC" w:rsidRDefault="007B1DB4">
      <w:pPr>
        <w:tabs>
          <w:tab w:val="left" w:pos="567"/>
        </w:tabs>
        <w:rPr>
          <w:sz w:val="22"/>
          <w:szCs w:val="22"/>
          <w:lang w:val="it-IT"/>
        </w:rPr>
      </w:pPr>
    </w:p>
    <w:p w14:paraId="2452505D" w14:textId="77777777" w:rsidR="007B1DB4" w:rsidRPr="00CD63FC" w:rsidRDefault="007B1DB4">
      <w:pPr>
        <w:tabs>
          <w:tab w:val="left" w:pos="567"/>
        </w:tabs>
        <w:rPr>
          <w:sz w:val="22"/>
          <w:szCs w:val="22"/>
          <w:lang w:val="it-IT"/>
        </w:rPr>
      </w:pPr>
      <w:r w:rsidRPr="00CD63FC">
        <w:rPr>
          <w:sz w:val="22"/>
          <w:szCs w:val="22"/>
          <w:lang w:val="it-IT"/>
        </w:rPr>
        <w:t>Leflunomide è un agente antireumatico in grado di modificare il decorso della malattia dotato di proprietà antiproliferative.</w:t>
      </w:r>
    </w:p>
    <w:p w14:paraId="04E1D13C" w14:textId="77777777" w:rsidR="007B1DB4" w:rsidRPr="00CD63FC" w:rsidRDefault="007B1DB4">
      <w:pPr>
        <w:pStyle w:val="Heading3"/>
        <w:keepNext w:val="0"/>
        <w:tabs>
          <w:tab w:val="left" w:pos="567"/>
        </w:tabs>
        <w:spacing w:line="240" w:lineRule="auto"/>
        <w:jc w:val="left"/>
        <w:rPr>
          <w:sz w:val="22"/>
          <w:szCs w:val="22"/>
        </w:rPr>
      </w:pPr>
    </w:p>
    <w:p w14:paraId="6624AF48" w14:textId="7130C6F7" w:rsidR="007B1DB4" w:rsidRPr="00AB0B93" w:rsidRDefault="007B1DB4" w:rsidP="00FE6094">
      <w:pPr>
        <w:pStyle w:val="Heading3"/>
        <w:keepLines/>
        <w:tabs>
          <w:tab w:val="left" w:pos="567"/>
        </w:tabs>
        <w:spacing w:line="240" w:lineRule="auto"/>
        <w:jc w:val="left"/>
        <w:rPr>
          <w:b w:val="0"/>
          <w:sz w:val="22"/>
          <w:szCs w:val="22"/>
          <w:u w:val="single"/>
        </w:rPr>
      </w:pPr>
      <w:r w:rsidRPr="00AB0B93">
        <w:rPr>
          <w:b w:val="0"/>
          <w:sz w:val="22"/>
          <w:szCs w:val="22"/>
          <w:u w:val="single"/>
        </w:rPr>
        <w:t>Farmacologia animale</w:t>
      </w:r>
      <w:r w:rsidR="001648FF">
        <w:rPr>
          <w:b w:val="0"/>
          <w:sz w:val="22"/>
          <w:szCs w:val="22"/>
          <w:u w:val="single"/>
        </w:rPr>
        <w:fldChar w:fldCharType="begin"/>
      </w:r>
      <w:r w:rsidR="001648FF">
        <w:rPr>
          <w:b w:val="0"/>
          <w:sz w:val="22"/>
          <w:szCs w:val="22"/>
          <w:u w:val="single"/>
        </w:rPr>
        <w:instrText xml:space="preserve"> DOCVARIABLE vault_nd_1365e50a-b3fd-42ad-b7fb-9de0fa894688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286537BF" w14:textId="77777777" w:rsidR="007B1DB4" w:rsidRPr="00CD63FC" w:rsidRDefault="007B1DB4" w:rsidP="00FE6094">
      <w:pPr>
        <w:keepNext/>
        <w:keepLines/>
        <w:tabs>
          <w:tab w:val="left" w:pos="567"/>
        </w:tabs>
        <w:rPr>
          <w:sz w:val="22"/>
          <w:szCs w:val="22"/>
          <w:lang w:val="it-IT"/>
        </w:rPr>
      </w:pPr>
    </w:p>
    <w:p w14:paraId="4E186504" w14:textId="77777777" w:rsidR="007B1DB4" w:rsidRPr="00CD63FC" w:rsidRDefault="007B1DB4" w:rsidP="00FE6094">
      <w:pPr>
        <w:keepNext/>
        <w:keepLines/>
        <w:tabs>
          <w:tab w:val="left" w:pos="567"/>
        </w:tabs>
        <w:rPr>
          <w:sz w:val="22"/>
          <w:szCs w:val="22"/>
          <w:lang w:val="it-IT"/>
        </w:rPr>
      </w:pPr>
      <w:r w:rsidRPr="00CD63FC">
        <w:rPr>
          <w:sz w:val="22"/>
          <w:szCs w:val="22"/>
          <w:lang w:val="it-IT"/>
        </w:rPr>
        <w:t>In modelli sperimentali di artrite reumatoide e di altre malattie autoimmuni e nei trapianti la leflunomide è attiva soprattutto se somministrata durante la fase di sensibilizzazione. La sostanza ha caratteristiche di immunomodulazione / immunosoppressione, ha azione antiproliferativa e presenta proprietà antiinfiammatorie.</w:t>
      </w:r>
    </w:p>
    <w:p w14:paraId="18E820FF" w14:textId="77777777" w:rsidR="007B1DB4" w:rsidRPr="00CD63FC" w:rsidRDefault="007B1DB4">
      <w:pPr>
        <w:tabs>
          <w:tab w:val="left" w:pos="567"/>
        </w:tabs>
        <w:rPr>
          <w:sz w:val="22"/>
          <w:szCs w:val="22"/>
          <w:lang w:val="it-IT"/>
        </w:rPr>
      </w:pPr>
      <w:r w:rsidRPr="00CD63FC">
        <w:rPr>
          <w:sz w:val="22"/>
          <w:szCs w:val="22"/>
          <w:lang w:val="it-IT"/>
        </w:rPr>
        <w:t>La leflunomide mostra i suoi migliori effetti di protezione su modelli di animali con malattie autoimmuni quando somministrata allo stadio iniziale di progressione della malattia.</w:t>
      </w:r>
    </w:p>
    <w:p w14:paraId="1C46A89C" w14:textId="77777777" w:rsidR="007B1DB4" w:rsidRPr="00CD63FC" w:rsidRDefault="007B1DB4">
      <w:pPr>
        <w:tabs>
          <w:tab w:val="left" w:pos="567"/>
        </w:tabs>
        <w:rPr>
          <w:sz w:val="22"/>
          <w:szCs w:val="22"/>
          <w:lang w:val="it-IT"/>
        </w:rPr>
      </w:pPr>
      <w:r w:rsidRPr="00CD63FC">
        <w:rPr>
          <w:i/>
          <w:sz w:val="22"/>
          <w:szCs w:val="22"/>
          <w:lang w:val="it-IT"/>
        </w:rPr>
        <w:lastRenderedPageBreak/>
        <w:t>In vivo</w:t>
      </w:r>
      <w:r w:rsidRPr="00CD63FC">
        <w:rPr>
          <w:sz w:val="22"/>
          <w:szCs w:val="22"/>
          <w:lang w:val="it-IT"/>
        </w:rPr>
        <w:t xml:space="preserve">, la leflunomide viene metabolizzata rapidamente e quasi completamente in A771726, che è attivo </w:t>
      </w:r>
      <w:r w:rsidRPr="00CD63FC">
        <w:rPr>
          <w:i/>
          <w:sz w:val="22"/>
          <w:szCs w:val="22"/>
          <w:lang w:val="it-IT"/>
        </w:rPr>
        <w:t xml:space="preserve">in vitro </w:t>
      </w:r>
      <w:r w:rsidRPr="00CD63FC">
        <w:rPr>
          <w:sz w:val="22"/>
          <w:szCs w:val="22"/>
          <w:lang w:val="it-IT"/>
        </w:rPr>
        <w:t>e si presume essere responsabile dell’effetto terapeutico.</w:t>
      </w:r>
    </w:p>
    <w:p w14:paraId="5DBF3792" w14:textId="77777777" w:rsidR="007B1DB4" w:rsidRPr="00CD63FC" w:rsidRDefault="007B1DB4">
      <w:pPr>
        <w:tabs>
          <w:tab w:val="left" w:pos="567"/>
        </w:tabs>
        <w:rPr>
          <w:sz w:val="22"/>
          <w:szCs w:val="22"/>
          <w:lang w:val="it-IT"/>
        </w:rPr>
      </w:pPr>
    </w:p>
    <w:p w14:paraId="0BC3C026" w14:textId="26BF89EA" w:rsidR="007B1DB4" w:rsidRPr="00AB0B93" w:rsidRDefault="007B1DB4">
      <w:pPr>
        <w:pStyle w:val="Heading3"/>
        <w:keepNext w:val="0"/>
        <w:tabs>
          <w:tab w:val="left" w:pos="567"/>
        </w:tabs>
        <w:spacing w:line="240" w:lineRule="auto"/>
        <w:jc w:val="left"/>
        <w:rPr>
          <w:b w:val="0"/>
          <w:spacing w:val="-3"/>
          <w:sz w:val="22"/>
          <w:szCs w:val="22"/>
          <w:u w:val="single"/>
        </w:rPr>
      </w:pPr>
      <w:r w:rsidRPr="00AB0B93">
        <w:rPr>
          <w:b w:val="0"/>
          <w:sz w:val="22"/>
          <w:szCs w:val="22"/>
          <w:u w:val="single"/>
        </w:rPr>
        <w:t>Meccanismo di azione</w:t>
      </w:r>
      <w:r w:rsidR="001648FF">
        <w:rPr>
          <w:b w:val="0"/>
          <w:sz w:val="22"/>
          <w:szCs w:val="22"/>
          <w:u w:val="single"/>
        </w:rPr>
        <w:fldChar w:fldCharType="begin"/>
      </w:r>
      <w:r w:rsidR="001648FF">
        <w:rPr>
          <w:b w:val="0"/>
          <w:sz w:val="22"/>
          <w:szCs w:val="22"/>
          <w:u w:val="single"/>
        </w:rPr>
        <w:instrText xml:space="preserve"> DOCVARIABLE vault_nd_f8656974-04d4-421f-8199-672d6dee8b42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6FAF18B1" w14:textId="77777777" w:rsidR="007B1DB4" w:rsidRPr="00CD63FC" w:rsidRDefault="007B1DB4">
      <w:pPr>
        <w:tabs>
          <w:tab w:val="left" w:pos="567"/>
        </w:tabs>
        <w:rPr>
          <w:sz w:val="22"/>
          <w:szCs w:val="22"/>
          <w:lang w:val="it-IT"/>
        </w:rPr>
      </w:pPr>
    </w:p>
    <w:p w14:paraId="2B53228E" w14:textId="77777777" w:rsidR="007B1DB4" w:rsidRPr="00CD63FC" w:rsidRDefault="007B1DB4">
      <w:pPr>
        <w:tabs>
          <w:tab w:val="left" w:pos="567"/>
        </w:tabs>
        <w:rPr>
          <w:sz w:val="22"/>
          <w:szCs w:val="22"/>
          <w:lang w:val="it-IT"/>
        </w:rPr>
      </w:pPr>
      <w:r w:rsidRPr="00CD63FC">
        <w:rPr>
          <w:sz w:val="22"/>
          <w:szCs w:val="22"/>
          <w:lang w:val="it-IT"/>
        </w:rPr>
        <w:t>A771726, il metabolita attivo della leflunomide inibisce l’enzima diidroorotato deidrogenasi umano (DHODH) e mostra un’attività antiproliferativa.</w:t>
      </w:r>
    </w:p>
    <w:p w14:paraId="2F617CED" w14:textId="77777777" w:rsidR="007B1DB4" w:rsidRDefault="007B1DB4">
      <w:pPr>
        <w:tabs>
          <w:tab w:val="left" w:pos="567"/>
        </w:tabs>
        <w:rPr>
          <w:sz w:val="22"/>
          <w:szCs w:val="22"/>
          <w:lang w:val="it-IT"/>
        </w:rPr>
      </w:pPr>
    </w:p>
    <w:p w14:paraId="4A0253AF" w14:textId="77777777" w:rsidR="00F853FD" w:rsidRPr="00AB0B93" w:rsidRDefault="00F853FD">
      <w:pPr>
        <w:tabs>
          <w:tab w:val="left" w:pos="567"/>
        </w:tabs>
        <w:rPr>
          <w:sz w:val="22"/>
          <w:szCs w:val="22"/>
          <w:u w:val="single"/>
          <w:lang w:val="it-IT"/>
        </w:rPr>
      </w:pPr>
      <w:r w:rsidRPr="00AB0B93">
        <w:rPr>
          <w:sz w:val="22"/>
          <w:szCs w:val="22"/>
          <w:u w:val="single"/>
          <w:lang w:val="it-IT"/>
        </w:rPr>
        <w:t>Efficacia e sicurezza clinica</w:t>
      </w:r>
    </w:p>
    <w:p w14:paraId="56513445" w14:textId="77777777" w:rsidR="00F853FD" w:rsidRPr="00CD63FC" w:rsidRDefault="00F853FD">
      <w:pPr>
        <w:tabs>
          <w:tab w:val="left" w:pos="567"/>
        </w:tabs>
        <w:rPr>
          <w:sz w:val="22"/>
          <w:szCs w:val="22"/>
          <w:lang w:val="it-IT"/>
        </w:rPr>
      </w:pPr>
    </w:p>
    <w:p w14:paraId="044F10CA" w14:textId="5B268962" w:rsidR="007B1DB4" w:rsidRPr="00CD63FC" w:rsidRDefault="007B1DB4">
      <w:pPr>
        <w:pStyle w:val="Heading1"/>
        <w:keepNext w:val="0"/>
        <w:tabs>
          <w:tab w:val="left" w:pos="567"/>
        </w:tabs>
        <w:jc w:val="left"/>
        <w:rPr>
          <w:b w:val="0"/>
          <w:i/>
          <w:szCs w:val="22"/>
          <w:lang w:val="it-IT"/>
        </w:rPr>
      </w:pPr>
      <w:r w:rsidRPr="00CD63FC">
        <w:rPr>
          <w:b w:val="0"/>
          <w:i/>
          <w:szCs w:val="22"/>
          <w:lang w:val="it-IT"/>
        </w:rPr>
        <w:t>Artrite reumatoide</w:t>
      </w:r>
      <w:r w:rsidR="001648FF">
        <w:rPr>
          <w:b w:val="0"/>
          <w:i/>
          <w:szCs w:val="22"/>
          <w:lang w:val="it-IT"/>
        </w:rPr>
        <w:fldChar w:fldCharType="begin"/>
      </w:r>
      <w:r w:rsidR="001648FF">
        <w:rPr>
          <w:b w:val="0"/>
          <w:i/>
          <w:szCs w:val="22"/>
          <w:lang w:val="it-IT"/>
        </w:rPr>
        <w:instrText xml:space="preserve"> DOCVARIABLE vault_nd_f36f436e-8675-4091-8b89-57e09c326906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6843C110" w14:textId="77777777" w:rsidR="007B1DB4" w:rsidRPr="00CD63FC" w:rsidRDefault="007B1DB4">
      <w:pPr>
        <w:tabs>
          <w:tab w:val="left" w:pos="567"/>
        </w:tabs>
        <w:rPr>
          <w:sz w:val="22"/>
          <w:szCs w:val="22"/>
          <w:lang w:val="it-IT"/>
        </w:rPr>
      </w:pPr>
      <w:r w:rsidRPr="00CD63FC">
        <w:rPr>
          <w:sz w:val="22"/>
          <w:szCs w:val="22"/>
          <w:lang w:val="it-IT"/>
        </w:rPr>
        <w:t>L’efficacia di Arava nel trattamento dell’artrite reumatoide è stata dimostrata in 4 sperimentazioni controllate (una di fase II e tre di fase III). Nella sperimentazione di fase II, studio YU203, 402 soggetti affetti da artrite reumatoide sono stati randomizzati al trattamento con placebo (n=102), leflunomide 5 mg/die (n=95), 10 mg/die (n=101) o 25 mg/die (n=104). La durata del trattamento è stata di 6 mesi.</w:t>
      </w:r>
    </w:p>
    <w:p w14:paraId="0A527F0C" w14:textId="77777777" w:rsidR="007B1DB4" w:rsidRPr="00CD63FC" w:rsidRDefault="007B1DB4">
      <w:pPr>
        <w:tabs>
          <w:tab w:val="left" w:pos="567"/>
        </w:tabs>
        <w:rPr>
          <w:sz w:val="22"/>
          <w:szCs w:val="22"/>
          <w:lang w:val="it-IT"/>
        </w:rPr>
      </w:pPr>
      <w:r w:rsidRPr="00CD63FC">
        <w:rPr>
          <w:sz w:val="22"/>
          <w:szCs w:val="22"/>
          <w:lang w:val="it-IT"/>
        </w:rPr>
        <w:t>Tutti i pazienti che hanno ricevuto leflunomide nelle sperimentazioni di fase III hanno assunto una dose iniziale di 100 mg per 3 giorni.</w:t>
      </w:r>
    </w:p>
    <w:p w14:paraId="19E0A8FB" w14:textId="77777777" w:rsidR="007B1DB4" w:rsidRPr="00CD63FC" w:rsidRDefault="007B1DB4">
      <w:pPr>
        <w:tabs>
          <w:tab w:val="left" w:pos="567"/>
        </w:tabs>
        <w:rPr>
          <w:sz w:val="22"/>
          <w:szCs w:val="22"/>
          <w:lang w:val="it-IT"/>
        </w:rPr>
      </w:pPr>
      <w:r w:rsidRPr="00CD63FC">
        <w:rPr>
          <w:sz w:val="22"/>
          <w:szCs w:val="22"/>
          <w:lang w:val="it-IT"/>
        </w:rPr>
        <w:t>Lo studio MN301 ha randomizzato 358 soggetti affetti da artrite reumatoide attiva al trattamento con leflunomide 20 mg /die (n=133), sulfasalazina 2 g/die (n=133) o placebo (n=92). La durata del trattamento è stata di 6 mesi.</w:t>
      </w:r>
    </w:p>
    <w:p w14:paraId="5ABF72CF" w14:textId="77777777" w:rsidR="007B1DB4" w:rsidRPr="00CD63FC" w:rsidRDefault="007B1DB4">
      <w:pPr>
        <w:tabs>
          <w:tab w:val="left" w:pos="567"/>
        </w:tabs>
        <w:rPr>
          <w:sz w:val="22"/>
          <w:szCs w:val="22"/>
          <w:lang w:val="it-IT"/>
        </w:rPr>
      </w:pPr>
      <w:r w:rsidRPr="00CD63FC">
        <w:rPr>
          <w:sz w:val="22"/>
          <w:szCs w:val="22"/>
          <w:lang w:val="it-IT"/>
        </w:rPr>
        <w:t>Lo studio MN303 ha costituito una continuazione facoltativa in cieco per 6 mesi dello studio MN301 senza il gruppo placebo al fine di avere risultati comparativi a 12 mesi tra leflunomide e sulfasalazina.</w:t>
      </w:r>
    </w:p>
    <w:p w14:paraId="7DA44FEE" w14:textId="77777777" w:rsidR="007B1DB4" w:rsidRPr="00CD63FC" w:rsidRDefault="007B1DB4">
      <w:pPr>
        <w:tabs>
          <w:tab w:val="left" w:pos="567"/>
        </w:tabs>
        <w:rPr>
          <w:sz w:val="22"/>
          <w:szCs w:val="22"/>
          <w:lang w:val="it-IT"/>
        </w:rPr>
      </w:pPr>
      <w:r w:rsidRPr="00CD63FC">
        <w:rPr>
          <w:sz w:val="22"/>
          <w:szCs w:val="22"/>
          <w:lang w:val="it-IT"/>
        </w:rPr>
        <w:t>Nello studio MN302, 999 soggetti affetti da artrite reumatoide attiva sono stati randomizzati al trattamento con leflunomide 20 mg/die (n=501) o metotrexat</w:t>
      </w:r>
      <w:r w:rsidR="009B0E7D">
        <w:rPr>
          <w:sz w:val="22"/>
          <w:szCs w:val="22"/>
          <w:lang w:val="it-IT"/>
        </w:rPr>
        <w:t>o</w:t>
      </w:r>
      <w:r w:rsidRPr="00CD63FC">
        <w:rPr>
          <w:sz w:val="22"/>
          <w:szCs w:val="22"/>
          <w:lang w:val="it-IT"/>
        </w:rPr>
        <w:t xml:space="preserve"> 7,5 mg/settimana, aumentato fino a 15 mg/settimana (n=498). L’aggiunta di folato era facoltativa e veniva utilizzata soltanto nel 10% dei pazienti. La durata del trattamento è stata di 12 mesi.</w:t>
      </w:r>
    </w:p>
    <w:p w14:paraId="239B4A69" w14:textId="77777777" w:rsidR="007B1DB4" w:rsidRPr="00CD63FC" w:rsidRDefault="007B1DB4">
      <w:pPr>
        <w:tabs>
          <w:tab w:val="left" w:pos="567"/>
        </w:tabs>
        <w:rPr>
          <w:sz w:val="22"/>
          <w:szCs w:val="22"/>
          <w:lang w:val="it-IT"/>
        </w:rPr>
      </w:pPr>
      <w:r w:rsidRPr="00CD63FC">
        <w:rPr>
          <w:sz w:val="22"/>
          <w:szCs w:val="22"/>
          <w:lang w:val="it-IT"/>
        </w:rPr>
        <w:t>Nello studio US301, 482 soggetti affetti da artrite reumatoide attiva sono stati randomizzati al trattamento con leflunomide 20 mg/die (n=182), metotrexat</w:t>
      </w:r>
      <w:r w:rsidR="009B0E7D">
        <w:rPr>
          <w:sz w:val="22"/>
          <w:szCs w:val="22"/>
          <w:lang w:val="it-IT"/>
        </w:rPr>
        <w:t>o</w:t>
      </w:r>
      <w:r w:rsidRPr="00CD63FC">
        <w:rPr>
          <w:sz w:val="22"/>
          <w:szCs w:val="22"/>
          <w:lang w:val="it-IT"/>
        </w:rPr>
        <w:t xml:space="preserve"> 7,5 mg/settimana, aumentato fino a 15 mg/settimana (n=182), o placebo (n=118). Tutti i pazienti hanno assunto folato 1 mg due volte al giorno. La durata del trattamento è stata di 12 mesi.</w:t>
      </w:r>
    </w:p>
    <w:p w14:paraId="178255D2" w14:textId="77777777" w:rsidR="007B1DB4" w:rsidRPr="00CD63FC" w:rsidRDefault="007B1DB4">
      <w:pPr>
        <w:tabs>
          <w:tab w:val="left" w:pos="567"/>
        </w:tabs>
        <w:rPr>
          <w:sz w:val="22"/>
          <w:szCs w:val="22"/>
          <w:lang w:val="it-IT"/>
        </w:rPr>
      </w:pPr>
    </w:p>
    <w:p w14:paraId="7E230B30"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zCs w:val="22"/>
          <w:lang w:val="it-IT"/>
        </w:rPr>
        <w:t>La leflunomide ad una dose giornaliera di almeno 10 mg (da 10 a 25 mg nello studio YU203, 20 mg negli studi MN301 e US301) è risultata superiore in modo statisticamente significativo rispetto al placebo nel diminuire i segni ed i sintomi dell’artrite reumatoide in tutte e tre le sperimentazioni controllate vs placebo.</w:t>
      </w:r>
      <w:r w:rsidRPr="00CD63FC">
        <w:rPr>
          <w:rFonts w:ascii="Times New Roman" w:hAnsi="Times New Roman"/>
          <w:spacing w:val="0"/>
          <w:szCs w:val="22"/>
          <w:lang w:val="it-IT"/>
        </w:rPr>
        <w:t xml:space="preserve"> Le percentuali di risposta secondo l’ACR (American College of Rheumatology) nello studio YU203 sono state 27,7% per il placebo, 31,9% per 5 mg/die, 50,5% per 10 mg/die e 54,5% per 25 mg/die di leflunomide. Nelle sperimentazioni di fase III, le percentuali di risposta secondo l’ACR per leflunomide 20 mg/die v</w:t>
      </w:r>
      <w:r w:rsidR="0041701F">
        <w:rPr>
          <w:rFonts w:ascii="Times New Roman" w:hAnsi="Times New Roman"/>
          <w:spacing w:val="0"/>
          <w:szCs w:val="22"/>
          <w:lang w:val="it-IT"/>
        </w:rPr>
        <w:t>ersu</w:t>
      </w:r>
      <w:r w:rsidRPr="00CD63FC">
        <w:rPr>
          <w:rFonts w:ascii="Times New Roman" w:hAnsi="Times New Roman"/>
          <w:spacing w:val="0"/>
          <w:szCs w:val="22"/>
          <w:lang w:val="it-IT"/>
        </w:rPr>
        <w:t>s placebo sono state di 54,6% v</w:t>
      </w:r>
      <w:r w:rsidR="0041701F">
        <w:rPr>
          <w:rFonts w:ascii="Times New Roman" w:hAnsi="Times New Roman"/>
          <w:spacing w:val="0"/>
          <w:szCs w:val="22"/>
          <w:lang w:val="it-IT"/>
        </w:rPr>
        <w:t>ersu</w:t>
      </w:r>
      <w:r w:rsidRPr="00CD63FC">
        <w:rPr>
          <w:rFonts w:ascii="Times New Roman" w:hAnsi="Times New Roman"/>
          <w:spacing w:val="0"/>
          <w:szCs w:val="22"/>
          <w:lang w:val="it-IT"/>
        </w:rPr>
        <w:t>s 28,6% (studio MN301) e 49,4% v</w:t>
      </w:r>
      <w:r w:rsidR="0041701F">
        <w:rPr>
          <w:rFonts w:ascii="Times New Roman" w:hAnsi="Times New Roman"/>
          <w:spacing w:val="0"/>
          <w:szCs w:val="22"/>
          <w:lang w:val="it-IT"/>
        </w:rPr>
        <w:t>ersu</w:t>
      </w:r>
      <w:r w:rsidRPr="00CD63FC">
        <w:rPr>
          <w:rFonts w:ascii="Times New Roman" w:hAnsi="Times New Roman"/>
          <w:spacing w:val="0"/>
          <w:szCs w:val="22"/>
          <w:lang w:val="it-IT"/>
        </w:rPr>
        <w:t>s 26,3% (studio US301). Dopo 12 mesi di trattamento attivo, le percentuali di risposta secondo l’ACR nei pazienti trattati con leflunomide sono state di 52,3% (studi MN301/303), 50,5% (studio MN302) e 49,4% (studio US301), in confronto al 53,8% (studi MN301/303) nei pazienti trattati con sulfasalazina, e al 64,8% (studio MN302) e 43,9% (studio US301) nei pazienti trattati con metotrexat</w:t>
      </w:r>
      <w:r w:rsidR="009B0E7D">
        <w:rPr>
          <w:rFonts w:ascii="Times New Roman" w:hAnsi="Times New Roman"/>
          <w:spacing w:val="0"/>
          <w:szCs w:val="22"/>
          <w:lang w:val="it-IT"/>
        </w:rPr>
        <w:t>o</w:t>
      </w:r>
      <w:r w:rsidRPr="00CD63FC">
        <w:rPr>
          <w:rFonts w:ascii="Times New Roman" w:hAnsi="Times New Roman"/>
          <w:spacing w:val="0"/>
          <w:szCs w:val="22"/>
          <w:lang w:val="it-IT"/>
        </w:rPr>
        <w:t>. Nello studio MN302 la leflunomide è stata significativamente meno efficace del metotrexat</w:t>
      </w:r>
      <w:r w:rsidR="009B0E7D">
        <w:rPr>
          <w:rFonts w:ascii="Times New Roman" w:hAnsi="Times New Roman"/>
          <w:spacing w:val="0"/>
          <w:szCs w:val="22"/>
          <w:lang w:val="it-IT"/>
        </w:rPr>
        <w:t>o</w:t>
      </w:r>
      <w:r w:rsidRPr="00CD63FC">
        <w:rPr>
          <w:rFonts w:ascii="Times New Roman" w:hAnsi="Times New Roman"/>
          <w:spacing w:val="0"/>
          <w:szCs w:val="22"/>
          <w:lang w:val="it-IT"/>
        </w:rPr>
        <w:t>. Tuttavia, nello studio US301 non è stata osservata alcuna differenza significativa tra la leflunomide ed il metotrexat</w:t>
      </w:r>
      <w:r w:rsidR="009B0E7D">
        <w:rPr>
          <w:rFonts w:ascii="Times New Roman" w:hAnsi="Times New Roman"/>
          <w:spacing w:val="0"/>
          <w:szCs w:val="22"/>
          <w:lang w:val="it-IT"/>
        </w:rPr>
        <w:t>o</w:t>
      </w:r>
      <w:r w:rsidRPr="00CD63FC">
        <w:rPr>
          <w:rFonts w:ascii="Times New Roman" w:hAnsi="Times New Roman"/>
          <w:spacing w:val="0"/>
          <w:szCs w:val="22"/>
          <w:lang w:val="it-IT"/>
        </w:rPr>
        <w:t xml:space="preserve"> nei parametri di efficacia primari. Nessuna differenza è stata osservata tra leflunomide e sulfasalazina (studio MN301). L’effetto del trattamento con leflunomide è risultato evidente dopo 1 mese, si è stabilizzato fra 3 e 6 mesi e si è protratto nel corso del trattamento.</w:t>
      </w:r>
    </w:p>
    <w:p w14:paraId="21712F98"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0E3B9724"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zCs w:val="22"/>
          <w:lang w:val="it-IT"/>
        </w:rPr>
      </w:pPr>
      <w:r w:rsidRPr="00CD63FC">
        <w:rPr>
          <w:rFonts w:ascii="Times New Roman" w:hAnsi="Times New Roman"/>
          <w:spacing w:val="0"/>
          <w:szCs w:val="22"/>
          <w:lang w:val="it-IT"/>
        </w:rPr>
        <w:t>Uno studio di non inferiorità, randomizzato, in doppio cieco, a gruppi paralleli, ha confrontato l’efficacia relativa di due diverse dosi giornaliere di mantenimento di leflunomide, 10 mg e 20 mg. Dagli esiti è possibile giungere alla conclusione che i risultati di efficacia della dose di mantenimento di 20 mg sono stati più favorevoli mentre, d’altro canto, i risultati di sicurezza sono più favorevoli alla dose di mantenimento di 10 mg.</w:t>
      </w:r>
    </w:p>
    <w:p w14:paraId="1F21E70B" w14:textId="77777777" w:rsidR="007B1DB4" w:rsidRPr="00CD63FC" w:rsidRDefault="007B1DB4">
      <w:pPr>
        <w:tabs>
          <w:tab w:val="left" w:pos="567"/>
        </w:tabs>
        <w:rPr>
          <w:sz w:val="22"/>
          <w:szCs w:val="22"/>
          <w:lang w:val="it-IT"/>
        </w:rPr>
      </w:pPr>
    </w:p>
    <w:p w14:paraId="72A955DA" w14:textId="4FBED230" w:rsidR="007B1DB4" w:rsidRPr="00CD63FC" w:rsidRDefault="007B1DB4" w:rsidP="00FE6094">
      <w:pPr>
        <w:pStyle w:val="Heading8"/>
        <w:tabs>
          <w:tab w:val="left" w:pos="567"/>
        </w:tabs>
        <w:rPr>
          <w:b w:val="0"/>
          <w:bCs/>
          <w:i/>
          <w:szCs w:val="22"/>
          <w:lang w:val="it-IT"/>
        </w:rPr>
      </w:pPr>
      <w:r w:rsidRPr="00CD63FC">
        <w:rPr>
          <w:b w:val="0"/>
          <w:bCs/>
          <w:i/>
          <w:szCs w:val="22"/>
          <w:lang w:val="it-IT"/>
        </w:rPr>
        <w:lastRenderedPageBreak/>
        <w:t>P</w:t>
      </w:r>
      <w:r w:rsidR="007A63A5">
        <w:rPr>
          <w:b w:val="0"/>
          <w:bCs/>
          <w:i/>
          <w:szCs w:val="22"/>
          <w:lang w:val="it-IT"/>
        </w:rPr>
        <w:t>opolazione p</w:t>
      </w:r>
      <w:r w:rsidRPr="00CD63FC">
        <w:rPr>
          <w:b w:val="0"/>
          <w:bCs/>
          <w:i/>
          <w:szCs w:val="22"/>
          <w:lang w:val="it-IT"/>
        </w:rPr>
        <w:t>ediatri</w:t>
      </w:r>
      <w:r w:rsidR="007A63A5">
        <w:rPr>
          <w:b w:val="0"/>
          <w:bCs/>
          <w:i/>
          <w:szCs w:val="22"/>
          <w:lang w:val="it-IT"/>
        </w:rPr>
        <w:t>c</w:t>
      </w:r>
      <w:r w:rsidRPr="00CD63FC">
        <w:rPr>
          <w:b w:val="0"/>
          <w:bCs/>
          <w:i/>
          <w:szCs w:val="22"/>
          <w:lang w:val="it-IT"/>
        </w:rPr>
        <w:t>a</w:t>
      </w:r>
      <w:r w:rsidR="001648FF">
        <w:rPr>
          <w:b w:val="0"/>
          <w:bCs/>
          <w:i/>
          <w:szCs w:val="22"/>
          <w:lang w:val="it-IT"/>
        </w:rPr>
        <w:fldChar w:fldCharType="begin"/>
      </w:r>
      <w:r w:rsidR="001648FF">
        <w:rPr>
          <w:b w:val="0"/>
          <w:bCs/>
          <w:i/>
          <w:szCs w:val="22"/>
          <w:lang w:val="it-IT"/>
        </w:rPr>
        <w:instrText xml:space="preserve"> DOCVARIABLE vault_nd_87c1250e-7ff4-45f6-a9b9-4f03518aeae1 \* MERGEFORMAT </w:instrText>
      </w:r>
      <w:r w:rsidR="001648FF">
        <w:rPr>
          <w:b w:val="0"/>
          <w:bCs/>
          <w:i/>
          <w:szCs w:val="22"/>
          <w:lang w:val="it-IT"/>
        </w:rPr>
        <w:fldChar w:fldCharType="separate"/>
      </w:r>
      <w:r w:rsidR="001648FF">
        <w:rPr>
          <w:b w:val="0"/>
          <w:bCs/>
          <w:i/>
          <w:szCs w:val="22"/>
          <w:lang w:val="it-IT"/>
        </w:rPr>
        <w:t xml:space="preserve"> </w:t>
      </w:r>
      <w:r w:rsidR="001648FF">
        <w:rPr>
          <w:b w:val="0"/>
          <w:bCs/>
          <w:i/>
          <w:szCs w:val="22"/>
          <w:lang w:val="it-IT"/>
        </w:rPr>
        <w:fldChar w:fldCharType="end"/>
      </w:r>
    </w:p>
    <w:p w14:paraId="654F89A0" w14:textId="77777777" w:rsidR="007B1DB4" w:rsidRPr="00CD63FC" w:rsidRDefault="007B1DB4" w:rsidP="00FE6094">
      <w:pPr>
        <w:keepNext/>
        <w:keepLines/>
        <w:tabs>
          <w:tab w:val="left" w:pos="567"/>
        </w:tabs>
        <w:rPr>
          <w:sz w:val="22"/>
          <w:szCs w:val="22"/>
          <w:lang w:val="it-IT"/>
        </w:rPr>
      </w:pPr>
      <w:r w:rsidRPr="00CD63FC">
        <w:rPr>
          <w:sz w:val="22"/>
          <w:szCs w:val="22"/>
          <w:lang w:val="it-IT"/>
        </w:rPr>
        <w:t>Leflunomide è stata studiata in uno studio multicentrico, controllato vs farmaco attivo, randomizzato in doppio-cieco, condotto su 94 pazienti (47 per braccio) affetti da artrite reumatoide giovanile a decorso poliarticolare. I pazienti avevano un’età compresa tra 3 e-17 anni con artrite reumatoide giovanile attiva a decorso poliarticolare, indipendentemente dal tipo di inizio e non erano stati trattati in precedenza con metotrexat</w:t>
      </w:r>
      <w:r w:rsidR="009B0E7D">
        <w:rPr>
          <w:sz w:val="22"/>
          <w:szCs w:val="22"/>
          <w:lang w:val="it-IT"/>
        </w:rPr>
        <w:t>o</w:t>
      </w:r>
      <w:r w:rsidRPr="00CD63FC">
        <w:rPr>
          <w:sz w:val="22"/>
          <w:szCs w:val="22"/>
          <w:lang w:val="it-IT"/>
        </w:rPr>
        <w:t xml:space="preserve"> o leflunomide. In questo studio, la dose di carico e di mantenimento di leflunomide è stata calcolate in base a tre categorie di peso: &lt;20 kg, 20-40 kg e &gt;40 kg. Dopo 16 settimane di trattamento, la differenza nel tasso di risposte secondo la Definizione del miglioramento per l’artite reumatoide giovanile (DOI </w:t>
      </w:r>
      <w:r w:rsidRPr="00CD63FC">
        <w:rPr>
          <w:sz w:val="22"/>
          <w:szCs w:val="22"/>
          <w:lang w:val="it-IT"/>
        </w:rPr>
        <w:sym w:font="Symbol" w:char="F0B3"/>
      </w:r>
      <w:r w:rsidRPr="00CD63FC">
        <w:rPr>
          <w:sz w:val="22"/>
          <w:szCs w:val="22"/>
          <w:lang w:val="it-IT"/>
        </w:rPr>
        <w:t>30%) è risultata statisticamente significativa (p=0,02) per il gruppo trattato con metotrexat</w:t>
      </w:r>
      <w:r w:rsidR="009B0E7D">
        <w:rPr>
          <w:sz w:val="22"/>
          <w:szCs w:val="22"/>
          <w:lang w:val="it-IT"/>
        </w:rPr>
        <w:t>o</w:t>
      </w:r>
      <w:r w:rsidRPr="00CD63FC">
        <w:rPr>
          <w:sz w:val="22"/>
          <w:szCs w:val="22"/>
          <w:lang w:val="it-IT"/>
        </w:rPr>
        <w:t>. Nei pazienti che hanno risposto, tale risposta si è mantenuta per 48 settimane (vedere paragrafo 4.2).</w:t>
      </w:r>
    </w:p>
    <w:p w14:paraId="375F9BAA" w14:textId="77777777" w:rsidR="007B1DB4" w:rsidRPr="00CD63FC" w:rsidRDefault="007B1DB4">
      <w:pPr>
        <w:tabs>
          <w:tab w:val="left" w:pos="567"/>
        </w:tabs>
        <w:rPr>
          <w:sz w:val="22"/>
          <w:szCs w:val="22"/>
          <w:lang w:val="it-IT"/>
        </w:rPr>
      </w:pPr>
      <w:r w:rsidRPr="00CD63FC">
        <w:rPr>
          <w:sz w:val="22"/>
          <w:szCs w:val="22"/>
          <w:lang w:val="it-IT"/>
        </w:rPr>
        <w:t>Il profilo di effetti indesiderati è apparso simile con leflunomide e con metotrexat</w:t>
      </w:r>
      <w:r w:rsidR="009B0E7D">
        <w:rPr>
          <w:sz w:val="22"/>
          <w:szCs w:val="22"/>
          <w:lang w:val="it-IT"/>
        </w:rPr>
        <w:t>o</w:t>
      </w:r>
      <w:r w:rsidRPr="00CD63FC">
        <w:rPr>
          <w:sz w:val="22"/>
          <w:szCs w:val="22"/>
          <w:lang w:val="it-IT"/>
        </w:rPr>
        <w:t>; tuttavia la dose utilizzata nei pazienti a più basso peso ha comportato un’esposizione relativamente bassa (vedere paragrafo 5.2). Tali dati non permettono di raccomandare una dose efficace e sicura.</w:t>
      </w:r>
    </w:p>
    <w:p w14:paraId="69E388BF" w14:textId="77777777" w:rsidR="007B1DB4" w:rsidRPr="00CD63FC" w:rsidRDefault="007B1DB4">
      <w:pPr>
        <w:tabs>
          <w:tab w:val="left" w:pos="567"/>
        </w:tabs>
        <w:rPr>
          <w:sz w:val="22"/>
          <w:szCs w:val="22"/>
          <w:lang w:val="it-IT"/>
        </w:rPr>
      </w:pPr>
    </w:p>
    <w:p w14:paraId="5901E5DF" w14:textId="066CF3A8" w:rsidR="007B1DB4" w:rsidRPr="00CD63FC" w:rsidRDefault="007B1DB4">
      <w:pPr>
        <w:pStyle w:val="Heading8"/>
        <w:keepLines w:val="0"/>
        <w:tabs>
          <w:tab w:val="left" w:pos="567"/>
        </w:tabs>
        <w:rPr>
          <w:b w:val="0"/>
          <w:bCs/>
          <w:i/>
          <w:szCs w:val="22"/>
          <w:lang w:val="it-IT"/>
        </w:rPr>
      </w:pPr>
      <w:r w:rsidRPr="00CD63FC">
        <w:rPr>
          <w:b w:val="0"/>
          <w:bCs/>
          <w:i/>
          <w:szCs w:val="22"/>
          <w:lang w:val="it-IT"/>
        </w:rPr>
        <w:t>Artrite psoriasica</w:t>
      </w:r>
      <w:r w:rsidR="001648FF">
        <w:rPr>
          <w:b w:val="0"/>
          <w:bCs/>
          <w:i/>
          <w:szCs w:val="22"/>
          <w:lang w:val="it-IT"/>
        </w:rPr>
        <w:fldChar w:fldCharType="begin"/>
      </w:r>
      <w:r w:rsidR="001648FF">
        <w:rPr>
          <w:b w:val="0"/>
          <w:bCs/>
          <w:i/>
          <w:szCs w:val="22"/>
          <w:lang w:val="it-IT"/>
        </w:rPr>
        <w:instrText xml:space="preserve"> DOCVARIABLE vault_nd_d798d9ac-2c7e-4aa5-a246-fc95f81b5c01 \* MERGEFORMAT </w:instrText>
      </w:r>
      <w:r w:rsidR="001648FF">
        <w:rPr>
          <w:b w:val="0"/>
          <w:bCs/>
          <w:i/>
          <w:szCs w:val="22"/>
          <w:lang w:val="it-IT"/>
        </w:rPr>
        <w:fldChar w:fldCharType="separate"/>
      </w:r>
      <w:r w:rsidR="001648FF">
        <w:rPr>
          <w:b w:val="0"/>
          <w:bCs/>
          <w:i/>
          <w:szCs w:val="22"/>
          <w:lang w:val="it-IT"/>
        </w:rPr>
        <w:t xml:space="preserve"> </w:t>
      </w:r>
      <w:r w:rsidR="001648FF">
        <w:rPr>
          <w:b w:val="0"/>
          <w:bCs/>
          <w:i/>
          <w:szCs w:val="22"/>
          <w:lang w:val="it-IT"/>
        </w:rPr>
        <w:fldChar w:fldCharType="end"/>
      </w:r>
    </w:p>
    <w:p w14:paraId="38DC77BA" w14:textId="77777777" w:rsidR="007B1DB4" w:rsidRPr="00CD63FC" w:rsidRDefault="007B1DB4">
      <w:pPr>
        <w:tabs>
          <w:tab w:val="left" w:pos="567"/>
        </w:tabs>
        <w:rPr>
          <w:sz w:val="22"/>
          <w:szCs w:val="22"/>
          <w:lang w:val="it-IT"/>
        </w:rPr>
      </w:pPr>
      <w:r w:rsidRPr="00CD63FC">
        <w:rPr>
          <w:sz w:val="22"/>
          <w:szCs w:val="22"/>
          <w:lang w:val="it-IT"/>
        </w:rPr>
        <w:t>L’efficacia di Arava è stata dimostrata in uno studio (3L01) controllato, randomizzato, in doppio cieco, in 188 pazienti affetti da artrite psoriasica, trattati con 20 mg al giorno. La durata del trattamento è stata di 6 mesi.</w:t>
      </w:r>
    </w:p>
    <w:p w14:paraId="7CE9DAA1" w14:textId="77777777" w:rsidR="007B1DB4" w:rsidRPr="00CD63FC" w:rsidRDefault="007B1DB4">
      <w:pPr>
        <w:tabs>
          <w:tab w:val="left" w:pos="567"/>
        </w:tabs>
        <w:rPr>
          <w:sz w:val="22"/>
          <w:szCs w:val="22"/>
          <w:lang w:val="it-IT"/>
        </w:rPr>
      </w:pPr>
    </w:p>
    <w:p w14:paraId="32755E4E" w14:textId="77777777" w:rsidR="007B1DB4" w:rsidRPr="00CD63FC" w:rsidRDefault="007B1DB4">
      <w:pPr>
        <w:keepNext/>
        <w:keepLines/>
        <w:widowControl w:val="0"/>
        <w:tabs>
          <w:tab w:val="left" w:pos="567"/>
        </w:tabs>
        <w:rPr>
          <w:sz w:val="22"/>
          <w:szCs w:val="22"/>
          <w:lang w:val="it-IT"/>
        </w:rPr>
      </w:pPr>
      <w:r w:rsidRPr="00CD63FC">
        <w:rPr>
          <w:sz w:val="22"/>
          <w:szCs w:val="22"/>
          <w:lang w:val="it-IT"/>
        </w:rPr>
        <w:t>Leflunomide 20 mg al giorno è risultata significativamente superiore al placebo nel ridurre i sintomi dell’artrite nei pazienti con artrite psoriasica: il PsARC (criteri di risposta al trattamento dell’artrite psoriasica) ha messo in evidenza il 59% dei responder nel gruppo trattato con leflunomide nei confronti del 29,7% del gruppo trattato con placebo a 6 mesi (p &lt; 0,0001). Gli effetti della leflunomide nel migliorare la funzionalità e nella riduzione delle lesioni cutanee sono risultati modesti.</w:t>
      </w:r>
    </w:p>
    <w:p w14:paraId="5BAFAE13" w14:textId="77777777" w:rsidR="00B774D1" w:rsidRDefault="00B774D1">
      <w:pPr>
        <w:keepNext/>
        <w:keepLines/>
        <w:widowControl w:val="0"/>
        <w:tabs>
          <w:tab w:val="left" w:pos="567"/>
        </w:tabs>
        <w:rPr>
          <w:sz w:val="22"/>
          <w:szCs w:val="22"/>
          <w:lang w:val="it-IT"/>
        </w:rPr>
      </w:pPr>
    </w:p>
    <w:p w14:paraId="7DB603A3" w14:textId="77777777" w:rsidR="00AC6770" w:rsidRPr="009E3BE9" w:rsidRDefault="00AC6770" w:rsidP="00AC6770">
      <w:pPr>
        <w:keepNext/>
        <w:keepLines/>
        <w:widowControl w:val="0"/>
        <w:tabs>
          <w:tab w:val="left" w:pos="567"/>
        </w:tabs>
        <w:rPr>
          <w:i/>
          <w:sz w:val="22"/>
          <w:szCs w:val="22"/>
          <w:lang w:val="it-IT"/>
        </w:rPr>
      </w:pPr>
      <w:r w:rsidRPr="009E3BE9">
        <w:rPr>
          <w:i/>
          <w:sz w:val="22"/>
          <w:szCs w:val="22"/>
          <w:lang w:val="it-IT"/>
        </w:rPr>
        <w:t>Studi di post-marketing</w:t>
      </w:r>
    </w:p>
    <w:p w14:paraId="4AB68444" w14:textId="77777777" w:rsidR="00AC6770" w:rsidRPr="009E3BE9" w:rsidRDefault="00AC6770" w:rsidP="00AC6770">
      <w:pPr>
        <w:keepNext/>
        <w:keepLines/>
        <w:widowControl w:val="0"/>
        <w:tabs>
          <w:tab w:val="left" w:pos="567"/>
        </w:tabs>
        <w:rPr>
          <w:sz w:val="22"/>
          <w:szCs w:val="22"/>
          <w:lang w:val="it-IT"/>
        </w:rPr>
      </w:pPr>
      <w:r w:rsidRPr="009E3BE9">
        <w:rPr>
          <w:sz w:val="22"/>
          <w:szCs w:val="22"/>
          <w:lang w:val="it-IT"/>
        </w:rPr>
        <w:t xml:space="preserve">Uno studio randomizzato ha valutato l’efficacia </w:t>
      </w:r>
      <w:r w:rsidRPr="00777868">
        <w:rPr>
          <w:sz w:val="22"/>
          <w:szCs w:val="22"/>
          <w:lang w:val="it-IT"/>
        </w:rPr>
        <w:t>clinica del tasso di risposta in nuovi pazienti affetti da DMARD (n=121) con AR iniziale</w:t>
      </w:r>
      <w:r w:rsidRPr="00777868">
        <w:rPr>
          <w:color w:val="000000"/>
          <w:sz w:val="22"/>
          <w:szCs w:val="22"/>
          <w:lang w:val="it-IT"/>
        </w:rPr>
        <w:t>,</w:t>
      </w:r>
      <w:r w:rsidRPr="00777868">
        <w:rPr>
          <w:sz w:val="22"/>
          <w:szCs w:val="22"/>
          <w:lang w:val="it-IT"/>
        </w:rPr>
        <w:t xml:space="preserve"> che hanno ricevuto </w:t>
      </w:r>
      <w:r w:rsidRPr="00777868">
        <w:rPr>
          <w:color w:val="000000"/>
          <w:sz w:val="22"/>
          <w:szCs w:val="22"/>
          <w:lang w:val="it-IT"/>
        </w:rPr>
        <w:t>in doppio cieco in due gruppi paralleli</w:t>
      </w:r>
      <w:r w:rsidRPr="00777868">
        <w:rPr>
          <w:sz w:val="22"/>
          <w:szCs w:val="22"/>
          <w:lang w:val="it-IT"/>
        </w:rPr>
        <w:t xml:space="preserve"> o 20</w:t>
      </w:r>
      <w:r w:rsidRPr="00777868">
        <w:rPr>
          <w:color w:val="000000"/>
          <w:sz w:val="22"/>
          <w:szCs w:val="22"/>
          <w:lang w:val="it-IT"/>
        </w:rPr>
        <w:t xml:space="preserve"> mg o 100 mg di leflunomide durante i primi tre giorni di trattamento. La fase iniziale è stata seguita da un periodo di mantenimento in aperto di tre mesi durante il quale entrambi i gruppi hanno ricevuto </w:t>
      </w:r>
      <w:r w:rsidRPr="00777868">
        <w:rPr>
          <w:sz w:val="22"/>
          <w:szCs w:val="22"/>
          <w:lang w:val="it-IT"/>
        </w:rPr>
        <w:t>20</w:t>
      </w:r>
      <w:r w:rsidRPr="00777868">
        <w:rPr>
          <w:color w:val="000000"/>
          <w:sz w:val="22"/>
          <w:szCs w:val="22"/>
          <w:lang w:val="it-IT"/>
        </w:rPr>
        <w:t> mg di leflunomide al giorno. Non è stato osservato nessun aumento del beneficio complessivo nel gruppo di pazienti che ha ricevuto la terapia con la dose di carico. I dati di sicurezza ottenuti da entrambi i gruppi in trattamento sono stati coerenti con il profilo noto di sicurezza della leflunomide, tuttavia, l’incidenza di effetti indesiderati gastrointestinali e di aumento degli enzimi epatici</w:t>
      </w:r>
      <w:r w:rsidRPr="009E3BE9">
        <w:rPr>
          <w:color w:val="000000"/>
          <w:sz w:val="22"/>
          <w:szCs w:val="22"/>
          <w:lang w:val="it-IT"/>
        </w:rPr>
        <w:t xml:space="preserve"> ha avuto la tendenza ad essere più alta nei pazienti che hanno ricevuto una dose di carico di 100 mg di leflunomide.</w:t>
      </w:r>
    </w:p>
    <w:p w14:paraId="56FD0EE0" w14:textId="77777777" w:rsidR="00AC6770" w:rsidRPr="00CD63FC" w:rsidRDefault="00AC6770">
      <w:pPr>
        <w:keepNext/>
        <w:keepLines/>
        <w:widowControl w:val="0"/>
        <w:tabs>
          <w:tab w:val="left" w:pos="567"/>
        </w:tabs>
        <w:rPr>
          <w:sz w:val="22"/>
          <w:szCs w:val="22"/>
          <w:lang w:val="it-IT"/>
        </w:rPr>
      </w:pPr>
    </w:p>
    <w:p w14:paraId="45308FFA" w14:textId="77777777" w:rsidR="007B1DB4" w:rsidRPr="00CD63FC" w:rsidRDefault="007B1DB4">
      <w:pPr>
        <w:keepNext/>
        <w:keepLines/>
        <w:widowControl w:val="0"/>
        <w:tabs>
          <w:tab w:val="left" w:pos="567"/>
        </w:tabs>
        <w:rPr>
          <w:sz w:val="22"/>
          <w:szCs w:val="22"/>
          <w:lang w:val="it-IT"/>
        </w:rPr>
      </w:pPr>
      <w:r w:rsidRPr="00CD63FC">
        <w:rPr>
          <w:b/>
          <w:sz w:val="22"/>
          <w:szCs w:val="22"/>
          <w:lang w:val="it-IT"/>
        </w:rPr>
        <w:t>5.2</w:t>
      </w:r>
      <w:r w:rsidRPr="00CD63FC">
        <w:rPr>
          <w:b/>
          <w:sz w:val="22"/>
          <w:szCs w:val="22"/>
          <w:lang w:val="it-IT"/>
        </w:rPr>
        <w:tab/>
        <w:t>Proprietà farmacocinetiche</w:t>
      </w:r>
    </w:p>
    <w:p w14:paraId="7310332C" w14:textId="77777777" w:rsidR="007B1DB4" w:rsidRPr="00CD63FC" w:rsidRDefault="007B1DB4">
      <w:pPr>
        <w:keepNext/>
        <w:keepLines/>
        <w:widowControl w:val="0"/>
        <w:tabs>
          <w:tab w:val="left" w:pos="567"/>
        </w:tabs>
        <w:rPr>
          <w:sz w:val="22"/>
          <w:szCs w:val="22"/>
          <w:lang w:val="it-IT"/>
        </w:rPr>
      </w:pPr>
    </w:p>
    <w:p w14:paraId="4F881884" w14:textId="77777777" w:rsidR="007B1DB4" w:rsidRPr="00CD63FC" w:rsidRDefault="007B1DB4">
      <w:pPr>
        <w:keepNext/>
        <w:keepLines/>
        <w:widowControl w:val="0"/>
        <w:tabs>
          <w:tab w:val="left" w:pos="567"/>
        </w:tabs>
        <w:rPr>
          <w:sz w:val="22"/>
          <w:szCs w:val="22"/>
          <w:lang w:val="it-IT"/>
        </w:rPr>
      </w:pPr>
      <w:r w:rsidRPr="00CD63FC">
        <w:rPr>
          <w:sz w:val="22"/>
          <w:szCs w:val="22"/>
          <w:lang w:val="it-IT"/>
        </w:rPr>
        <w:t>La leflunomide viene convertita rapidamente nel suo metabolita attivo, A771726, mediante metabolismo di primo passaggio (apertura dell’anello) che si realizza a livello della parete intestinale e del fegato.</w:t>
      </w:r>
    </w:p>
    <w:p w14:paraId="332171C5" w14:textId="77777777" w:rsidR="007B1DB4" w:rsidRPr="00CD63FC" w:rsidRDefault="007B1DB4">
      <w:pPr>
        <w:keepNext/>
        <w:keepLines/>
        <w:widowControl w:val="0"/>
        <w:tabs>
          <w:tab w:val="left" w:pos="567"/>
        </w:tabs>
        <w:rPr>
          <w:sz w:val="22"/>
          <w:szCs w:val="22"/>
          <w:lang w:val="it-IT"/>
        </w:rPr>
      </w:pPr>
      <w:r w:rsidRPr="00CD63FC">
        <w:rPr>
          <w:sz w:val="22"/>
          <w:szCs w:val="22"/>
          <w:lang w:val="it-IT"/>
        </w:rPr>
        <w:t xml:space="preserve">In uno studio condotto su tre volontari sani con leflunomide marcata con </w:t>
      </w:r>
      <w:r w:rsidRPr="00CD63FC">
        <w:rPr>
          <w:sz w:val="22"/>
          <w:szCs w:val="22"/>
          <w:vertAlign w:val="superscript"/>
          <w:lang w:val="it-IT"/>
        </w:rPr>
        <w:t>14</w:t>
      </w:r>
      <w:r w:rsidRPr="00CD63FC">
        <w:rPr>
          <w:sz w:val="22"/>
          <w:szCs w:val="22"/>
          <w:lang w:val="it-IT"/>
        </w:rPr>
        <w:t>C</w:t>
      </w:r>
      <w:r w:rsidRPr="00CD63FC">
        <w:rPr>
          <w:sz w:val="22"/>
          <w:szCs w:val="22"/>
          <w:vertAlign w:val="superscript"/>
          <w:lang w:val="it-IT"/>
        </w:rPr>
        <w:t xml:space="preserve"> </w:t>
      </w:r>
      <w:r w:rsidRPr="00CD63FC">
        <w:rPr>
          <w:sz w:val="22"/>
          <w:szCs w:val="22"/>
          <w:lang w:val="it-IT"/>
        </w:rPr>
        <w:t xml:space="preserve">non è stata rilevata presenza di leflunomide immodificata nel plasma, nelle urine e nelle feci. In altri studi, il riscontro di leflunomide non modificata nel plasma è stato raro e, comunque, con livelli nell’ordine di grandezza di ng/ml. Il solo metabolita radiomarcato presente nel plasma è stato A771726. Questo metabolita è responsabile essenzialmente di tutta l’attività di Arava </w:t>
      </w:r>
      <w:r w:rsidRPr="00CD63FC">
        <w:rPr>
          <w:i/>
          <w:sz w:val="22"/>
          <w:szCs w:val="22"/>
          <w:lang w:val="it-IT"/>
        </w:rPr>
        <w:t>in vivo</w:t>
      </w:r>
      <w:r w:rsidRPr="00CD63FC">
        <w:rPr>
          <w:sz w:val="22"/>
          <w:szCs w:val="22"/>
          <w:lang w:val="it-IT"/>
        </w:rPr>
        <w:t>.</w:t>
      </w:r>
    </w:p>
    <w:p w14:paraId="25166909" w14:textId="77777777" w:rsidR="007B1DB4" w:rsidRPr="00CD63FC" w:rsidRDefault="007B1DB4">
      <w:pPr>
        <w:pStyle w:val="Heading3"/>
        <w:keepNext w:val="0"/>
        <w:tabs>
          <w:tab w:val="left" w:pos="567"/>
        </w:tabs>
        <w:spacing w:line="240" w:lineRule="auto"/>
        <w:jc w:val="left"/>
        <w:rPr>
          <w:sz w:val="22"/>
          <w:szCs w:val="22"/>
        </w:rPr>
      </w:pPr>
    </w:p>
    <w:p w14:paraId="67C84945" w14:textId="13216194" w:rsidR="007B1DB4" w:rsidRPr="00AB0B93" w:rsidRDefault="007B1DB4">
      <w:pPr>
        <w:pStyle w:val="Heading3"/>
        <w:keepNext w:val="0"/>
        <w:tabs>
          <w:tab w:val="left" w:pos="567"/>
        </w:tabs>
        <w:spacing w:line="240" w:lineRule="auto"/>
        <w:jc w:val="left"/>
        <w:rPr>
          <w:b w:val="0"/>
          <w:sz w:val="22"/>
          <w:szCs w:val="22"/>
          <w:u w:val="single"/>
        </w:rPr>
      </w:pPr>
      <w:r w:rsidRPr="00AB0B93">
        <w:rPr>
          <w:b w:val="0"/>
          <w:sz w:val="22"/>
          <w:szCs w:val="22"/>
          <w:u w:val="single"/>
        </w:rPr>
        <w:t>Assorbimento</w:t>
      </w:r>
      <w:r w:rsidR="001648FF">
        <w:rPr>
          <w:b w:val="0"/>
          <w:sz w:val="22"/>
          <w:szCs w:val="22"/>
          <w:u w:val="single"/>
        </w:rPr>
        <w:fldChar w:fldCharType="begin"/>
      </w:r>
      <w:r w:rsidR="001648FF">
        <w:rPr>
          <w:b w:val="0"/>
          <w:sz w:val="22"/>
          <w:szCs w:val="22"/>
          <w:u w:val="single"/>
        </w:rPr>
        <w:instrText xml:space="preserve"> DOCVARIABLE vault_nd_2f630f79-a010-4ff3-8022-003dc2dee5eb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09AFD574" w14:textId="77777777" w:rsidR="007B1DB4" w:rsidRPr="00CD63FC" w:rsidRDefault="007B1DB4">
      <w:pPr>
        <w:tabs>
          <w:tab w:val="left" w:pos="567"/>
        </w:tabs>
        <w:rPr>
          <w:sz w:val="22"/>
          <w:szCs w:val="22"/>
          <w:lang w:val="it-IT"/>
        </w:rPr>
      </w:pPr>
    </w:p>
    <w:p w14:paraId="399C8082" w14:textId="77777777" w:rsidR="007B1DB4" w:rsidRPr="00CD63FC" w:rsidRDefault="007B1DB4">
      <w:pPr>
        <w:tabs>
          <w:tab w:val="left" w:pos="567"/>
        </w:tabs>
        <w:rPr>
          <w:sz w:val="22"/>
          <w:szCs w:val="22"/>
          <w:lang w:val="it-IT"/>
        </w:rPr>
      </w:pPr>
      <w:r w:rsidRPr="00CD63FC">
        <w:rPr>
          <w:sz w:val="22"/>
          <w:szCs w:val="22"/>
          <w:lang w:val="it-IT"/>
        </w:rPr>
        <w:t xml:space="preserve">I dati di escrezione ottenuti dallo studio con </w:t>
      </w:r>
      <w:r w:rsidRPr="00CD63FC">
        <w:rPr>
          <w:sz w:val="22"/>
          <w:szCs w:val="22"/>
          <w:vertAlign w:val="superscript"/>
          <w:lang w:val="it-IT"/>
        </w:rPr>
        <w:t>14</w:t>
      </w:r>
      <w:r w:rsidRPr="00CD63FC">
        <w:rPr>
          <w:sz w:val="22"/>
          <w:szCs w:val="22"/>
          <w:lang w:val="it-IT"/>
        </w:rPr>
        <w:t xml:space="preserve">C indicano un assorbimento non inferiore allo 82-95% della dose somministrata. Il tempo occorrente perché la concentrazione di A771726 nel plasma raggiunga valori di picco varia molto; i livelli di picco plasmatico possono essere riscontrati fra 1 e 24 ore dopo singola somministrazione. La leflunomide può essere somministrata in concomitanza con l’assunzione di cibo dato che l’entità dell’assorbimento è simile tanto dopo assunzione di cibo che a digiuno. Data l’emivita molto protratta di A771726 (circa 2 settimane) nel corso di studi clinici è stata </w:t>
      </w:r>
      <w:r w:rsidRPr="00CD63FC">
        <w:rPr>
          <w:sz w:val="22"/>
          <w:szCs w:val="22"/>
          <w:lang w:val="it-IT"/>
        </w:rPr>
        <w:lastRenderedPageBreak/>
        <w:t xml:space="preserve">impiegata una dose di carico di 100 mg per 3 giorni, in modo da facilitare un rapido raggiungimento dello </w:t>
      </w:r>
      <w:r w:rsidRPr="00CD63FC">
        <w:rPr>
          <w:i/>
          <w:sz w:val="22"/>
          <w:szCs w:val="22"/>
          <w:lang w:val="it-IT"/>
        </w:rPr>
        <w:t>steady-state</w:t>
      </w:r>
      <w:r w:rsidRPr="00CD63FC">
        <w:rPr>
          <w:sz w:val="22"/>
          <w:szCs w:val="22"/>
          <w:lang w:val="it-IT"/>
        </w:rPr>
        <w:t xml:space="preserve"> delle concentrazioni di A771726. In assenza di una dose di carico, si stima che siano necessari quasi 2 mesi di somministrazione per raggiungere lo steady state delle concentrazioni plasmatiche. I risultati ottenuti in studi con somministrazione di dosi ripetute a pazienti affetti da artrite reumatoide hanno dimostrato che i parametri farmacocinetici di A771726 presentano un andamento lineare entro l’intervallo di dosi impiegate (5-25 mg). In questi studi, l’effetto clinico era strettamente correlato con le concentrazioni plasmatiche di A771726 e con la dose giornaliera di leflunomide. Con dosi di 20 mg/die, la concentrazione media plasmatica di A771726 allo </w:t>
      </w:r>
      <w:r w:rsidRPr="00CD63FC">
        <w:rPr>
          <w:i/>
          <w:sz w:val="22"/>
          <w:szCs w:val="22"/>
          <w:lang w:val="it-IT"/>
        </w:rPr>
        <w:t>steady-state</w:t>
      </w:r>
      <w:r w:rsidRPr="00CD63FC">
        <w:rPr>
          <w:sz w:val="22"/>
          <w:szCs w:val="22"/>
          <w:lang w:val="it-IT"/>
        </w:rPr>
        <w:t xml:space="preserve"> è di circa 35 µg/ml. Allo </w:t>
      </w:r>
      <w:r w:rsidRPr="00CD63FC">
        <w:rPr>
          <w:i/>
          <w:sz w:val="22"/>
          <w:szCs w:val="22"/>
          <w:lang w:val="it-IT"/>
        </w:rPr>
        <w:t>steady-state</w:t>
      </w:r>
      <w:r w:rsidRPr="00CD63FC">
        <w:rPr>
          <w:sz w:val="22"/>
          <w:szCs w:val="22"/>
          <w:lang w:val="it-IT"/>
        </w:rPr>
        <w:t xml:space="preserve"> le concentrazioni plasmatiche risultano pari a circa 33-35 volte quelle relative alla somministrazione di una singola dose.</w:t>
      </w:r>
    </w:p>
    <w:p w14:paraId="43FACC00" w14:textId="77777777" w:rsidR="007B1DB4" w:rsidRPr="00CD63FC" w:rsidRDefault="007B1DB4">
      <w:pPr>
        <w:pStyle w:val="Heading3"/>
        <w:keepNext w:val="0"/>
        <w:tabs>
          <w:tab w:val="left" w:pos="567"/>
        </w:tabs>
        <w:spacing w:line="240" w:lineRule="auto"/>
        <w:jc w:val="left"/>
        <w:rPr>
          <w:sz w:val="22"/>
          <w:szCs w:val="22"/>
        </w:rPr>
      </w:pPr>
    </w:p>
    <w:p w14:paraId="0770EE80" w14:textId="0119CC5C" w:rsidR="007B1DB4" w:rsidRPr="00AB0B93" w:rsidRDefault="007B1DB4">
      <w:pPr>
        <w:pStyle w:val="Heading3"/>
        <w:keepNext w:val="0"/>
        <w:tabs>
          <w:tab w:val="left" w:pos="567"/>
        </w:tabs>
        <w:spacing w:line="240" w:lineRule="auto"/>
        <w:jc w:val="left"/>
        <w:rPr>
          <w:b w:val="0"/>
          <w:sz w:val="22"/>
          <w:szCs w:val="22"/>
          <w:u w:val="single"/>
        </w:rPr>
      </w:pPr>
      <w:r w:rsidRPr="00AB0B93">
        <w:rPr>
          <w:b w:val="0"/>
          <w:sz w:val="22"/>
          <w:szCs w:val="22"/>
          <w:u w:val="single"/>
        </w:rPr>
        <w:t>Distribuzione</w:t>
      </w:r>
      <w:r w:rsidR="001648FF">
        <w:rPr>
          <w:b w:val="0"/>
          <w:sz w:val="22"/>
          <w:szCs w:val="22"/>
          <w:u w:val="single"/>
        </w:rPr>
        <w:fldChar w:fldCharType="begin"/>
      </w:r>
      <w:r w:rsidR="001648FF">
        <w:rPr>
          <w:b w:val="0"/>
          <w:sz w:val="22"/>
          <w:szCs w:val="22"/>
          <w:u w:val="single"/>
        </w:rPr>
        <w:instrText xml:space="preserve"> DOCVARIABLE vault_nd_e2d32d73-147b-4e36-8aa5-7a1bf56710d3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127A5774" w14:textId="77777777" w:rsidR="007B1DB4" w:rsidRPr="00CD63FC" w:rsidRDefault="007B1DB4">
      <w:pPr>
        <w:tabs>
          <w:tab w:val="left" w:pos="567"/>
        </w:tabs>
        <w:rPr>
          <w:sz w:val="22"/>
          <w:szCs w:val="22"/>
          <w:lang w:val="it-IT"/>
        </w:rPr>
      </w:pPr>
    </w:p>
    <w:p w14:paraId="7A79C465" w14:textId="77777777" w:rsidR="007B1DB4" w:rsidRPr="00CD63FC" w:rsidRDefault="007B1DB4">
      <w:pPr>
        <w:tabs>
          <w:tab w:val="left" w:pos="567"/>
        </w:tabs>
        <w:rPr>
          <w:sz w:val="22"/>
          <w:szCs w:val="22"/>
          <w:lang w:val="it-IT"/>
        </w:rPr>
      </w:pPr>
      <w:r w:rsidRPr="00CD63FC">
        <w:rPr>
          <w:sz w:val="22"/>
          <w:szCs w:val="22"/>
          <w:lang w:val="it-IT"/>
        </w:rPr>
        <w:t xml:space="preserve">Nel plasma umano, A771726 è legato estesamente alle proteine (albumina). La frazione non legata di A771726 è circa lo 0,62%. Il legame di A771726 risulta lineare alle concentrazioni comprese nell’intervallo terapeutico. Il legame è lievemente inferiore e maggiormente variabile nel plasma dei pazienti con artrite reumatoide o con insufficienza renale cronica. L’esteso legame di A771726 alle proteine potrebbe causare lo spostamento di altri farmaci ad elevato legame proteico. Comunque, studi sull’interazione di legame con le proteine plasmatiche condotti </w:t>
      </w:r>
      <w:r w:rsidRPr="00CD63FC">
        <w:rPr>
          <w:i/>
          <w:sz w:val="22"/>
          <w:szCs w:val="22"/>
          <w:lang w:val="it-IT"/>
        </w:rPr>
        <w:t>in vitro</w:t>
      </w:r>
      <w:r w:rsidRPr="00CD63FC">
        <w:rPr>
          <w:sz w:val="22"/>
          <w:szCs w:val="22"/>
          <w:lang w:val="it-IT"/>
        </w:rPr>
        <w:t xml:space="preserve"> impiegando concentrazioni di warfarina clinicamente significative non hanno dimostrato interazioni. Studi analoghi hanno dimostrato che ibuprofene e diclofenac non spiazzano A771726, mentre la frazione libera di A771726 va incontro ad un aumento di 2-3 volte in presenza di tolbutamide. A771726 è in grado di spostare l’ibuprofene, il diclofenac e la tolbutamide, ma la frazione libera di questi </w:t>
      </w:r>
      <w:r w:rsidR="00FC5234">
        <w:rPr>
          <w:sz w:val="22"/>
          <w:szCs w:val="22"/>
          <w:lang w:val="it-IT"/>
        </w:rPr>
        <w:t xml:space="preserve">prodotti medicinali </w:t>
      </w:r>
      <w:r w:rsidRPr="00CD63FC">
        <w:rPr>
          <w:sz w:val="22"/>
          <w:szCs w:val="22"/>
          <w:lang w:val="it-IT"/>
        </w:rPr>
        <w:t>è aumentata soltanto del 10-50%. Non vi sono indicazioni che questi effetti siano clinicamente rilevanti. Coerentemente con il suo accentuato legame proteico, A771726 presenta un basso volume di distribuzione apparente (circa 11 1itri). Non vi è captazione preferenziale da parte degli eritrociti.</w:t>
      </w:r>
    </w:p>
    <w:p w14:paraId="2C704CEE" w14:textId="77777777" w:rsidR="007B1DB4" w:rsidRPr="00CD63FC" w:rsidRDefault="007B1DB4">
      <w:pPr>
        <w:pStyle w:val="Heading3"/>
        <w:keepNext w:val="0"/>
        <w:tabs>
          <w:tab w:val="left" w:pos="567"/>
        </w:tabs>
        <w:spacing w:line="240" w:lineRule="auto"/>
        <w:jc w:val="left"/>
        <w:rPr>
          <w:sz w:val="22"/>
          <w:szCs w:val="22"/>
        </w:rPr>
      </w:pPr>
    </w:p>
    <w:p w14:paraId="6B441236" w14:textId="06C06A5E" w:rsidR="007B1DB4" w:rsidRPr="00AB0B93" w:rsidRDefault="007A63A5">
      <w:pPr>
        <w:pStyle w:val="Heading2"/>
        <w:keepNext w:val="0"/>
        <w:tabs>
          <w:tab w:val="left" w:pos="567"/>
        </w:tabs>
        <w:spacing w:line="240" w:lineRule="auto"/>
        <w:jc w:val="left"/>
        <w:rPr>
          <w:sz w:val="22"/>
          <w:szCs w:val="22"/>
          <w:u w:val="single"/>
        </w:rPr>
      </w:pPr>
      <w:r w:rsidRPr="00AB0B93">
        <w:rPr>
          <w:sz w:val="22"/>
          <w:szCs w:val="22"/>
          <w:u w:val="single"/>
        </w:rPr>
        <w:t>Biotrasformazione</w:t>
      </w:r>
      <w:r w:rsidR="001648FF">
        <w:rPr>
          <w:sz w:val="22"/>
          <w:szCs w:val="22"/>
          <w:u w:val="single"/>
        </w:rPr>
        <w:fldChar w:fldCharType="begin"/>
      </w:r>
      <w:r w:rsidR="001648FF">
        <w:rPr>
          <w:sz w:val="22"/>
          <w:szCs w:val="22"/>
          <w:u w:val="single"/>
        </w:rPr>
        <w:instrText xml:space="preserve"> DOCVARIABLE vault_nd_05d2ead2-15b0-449e-9c6f-a3e0edcbc58d \* MERGEFORMAT </w:instrText>
      </w:r>
      <w:r w:rsidR="001648FF">
        <w:rPr>
          <w:sz w:val="22"/>
          <w:szCs w:val="22"/>
          <w:u w:val="single"/>
        </w:rPr>
        <w:fldChar w:fldCharType="separate"/>
      </w:r>
      <w:r w:rsidR="001648FF">
        <w:rPr>
          <w:sz w:val="22"/>
          <w:szCs w:val="22"/>
          <w:u w:val="single"/>
        </w:rPr>
        <w:t xml:space="preserve"> </w:t>
      </w:r>
      <w:r w:rsidR="001648FF">
        <w:rPr>
          <w:sz w:val="22"/>
          <w:szCs w:val="22"/>
          <w:u w:val="single"/>
        </w:rPr>
        <w:fldChar w:fldCharType="end"/>
      </w:r>
    </w:p>
    <w:p w14:paraId="2D7B93F6" w14:textId="070047EF" w:rsidR="007B1DB4" w:rsidRPr="00CD63FC" w:rsidRDefault="007B1DB4">
      <w:pPr>
        <w:pStyle w:val="Heading2"/>
        <w:keepNext w:val="0"/>
        <w:tabs>
          <w:tab w:val="left" w:pos="567"/>
        </w:tabs>
        <w:spacing w:line="240" w:lineRule="auto"/>
        <w:jc w:val="left"/>
        <w:rPr>
          <w:sz w:val="22"/>
          <w:szCs w:val="22"/>
        </w:rPr>
      </w:pPr>
      <w:r w:rsidRPr="00CD63FC">
        <w:rPr>
          <w:sz w:val="22"/>
          <w:szCs w:val="22"/>
        </w:rPr>
        <w:t>La metabolizzazione di leflunomide dà luogo alla formazione di un metabolita primario (A771726) e di numerosi metaboliti minori, incluso TFMA (4-trifluorometilalanina). La biotrasformazione metabolica della leflunomide in A771726 e la successiva metabolizzazione di A771726 non sono controllate da un singolo enzima ed è stato dimostrato che esse si verificano nelle frazioni cellulari microsomiali e citosoliche. Studi sulle interazioni, condotti con cimetidina (inibitore non specifico del citocromo P450) e rifampicina (induttore non specifico del citocromo P450), hanno evidenziato che, in vivo, gli enzimi CYP</w:t>
      </w:r>
      <w:r w:rsidRPr="00CD63FC">
        <w:rPr>
          <w:i/>
          <w:sz w:val="22"/>
          <w:szCs w:val="22"/>
        </w:rPr>
        <w:t xml:space="preserve"> </w:t>
      </w:r>
      <w:r w:rsidRPr="00CD63FC">
        <w:rPr>
          <w:sz w:val="22"/>
          <w:szCs w:val="22"/>
        </w:rPr>
        <w:t>non sono coinvolti se non in misura ridotta nel metabolismo della leflunomide.</w:t>
      </w:r>
      <w:r w:rsidR="001648FF">
        <w:rPr>
          <w:sz w:val="22"/>
          <w:szCs w:val="22"/>
        </w:rPr>
        <w:fldChar w:fldCharType="begin"/>
      </w:r>
      <w:r w:rsidR="001648FF">
        <w:rPr>
          <w:sz w:val="22"/>
          <w:szCs w:val="22"/>
        </w:rPr>
        <w:instrText xml:space="preserve"> DOCVARIABLE vault_nd_ce1a1617-ca2c-488a-9d38-04a025cff8cf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78E7FF08" w14:textId="77777777" w:rsidR="007B1DB4" w:rsidRPr="00CD63FC" w:rsidRDefault="007B1DB4">
      <w:pPr>
        <w:pStyle w:val="Heading2"/>
        <w:keepNext w:val="0"/>
        <w:tabs>
          <w:tab w:val="left" w:pos="567"/>
        </w:tabs>
        <w:spacing w:line="240" w:lineRule="auto"/>
        <w:jc w:val="left"/>
        <w:rPr>
          <w:b/>
          <w:sz w:val="22"/>
          <w:szCs w:val="22"/>
        </w:rPr>
      </w:pPr>
    </w:p>
    <w:p w14:paraId="772FDEB9" w14:textId="6BB0002C" w:rsidR="007B1DB4" w:rsidRPr="00AB0B93" w:rsidRDefault="007B1DB4">
      <w:pPr>
        <w:pStyle w:val="Heading2"/>
        <w:keepNext w:val="0"/>
        <w:tabs>
          <w:tab w:val="left" w:pos="567"/>
        </w:tabs>
        <w:spacing w:line="240" w:lineRule="auto"/>
        <w:jc w:val="left"/>
        <w:rPr>
          <w:sz w:val="22"/>
          <w:szCs w:val="22"/>
          <w:u w:val="single"/>
        </w:rPr>
      </w:pPr>
      <w:r w:rsidRPr="00AB0B93">
        <w:rPr>
          <w:sz w:val="22"/>
          <w:szCs w:val="22"/>
          <w:u w:val="single"/>
        </w:rPr>
        <w:t>Eliminazione</w:t>
      </w:r>
      <w:r w:rsidR="001648FF">
        <w:rPr>
          <w:sz w:val="22"/>
          <w:szCs w:val="22"/>
          <w:u w:val="single"/>
        </w:rPr>
        <w:fldChar w:fldCharType="begin"/>
      </w:r>
      <w:r w:rsidR="001648FF">
        <w:rPr>
          <w:sz w:val="22"/>
          <w:szCs w:val="22"/>
          <w:u w:val="single"/>
        </w:rPr>
        <w:instrText xml:space="preserve"> DOCVARIABLE vault_nd_518b0fe9-f03c-40d2-b07c-0353e2ea1ba6 \* MERGEFORMAT </w:instrText>
      </w:r>
      <w:r w:rsidR="001648FF">
        <w:rPr>
          <w:sz w:val="22"/>
          <w:szCs w:val="22"/>
          <w:u w:val="single"/>
        </w:rPr>
        <w:fldChar w:fldCharType="separate"/>
      </w:r>
      <w:r w:rsidR="001648FF">
        <w:rPr>
          <w:sz w:val="22"/>
          <w:szCs w:val="22"/>
          <w:u w:val="single"/>
        </w:rPr>
        <w:t xml:space="preserve"> </w:t>
      </w:r>
      <w:r w:rsidR="001648FF">
        <w:rPr>
          <w:sz w:val="22"/>
          <w:szCs w:val="22"/>
          <w:u w:val="single"/>
        </w:rPr>
        <w:fldChar w:fldCharType="end"/>
      </w:r>
    </w:p>
    <w:p w14:paraId="02805320" w14:textId="77777777" w:rsidR="007B1DB4" w:rsidRPr="00CD63FC" w:rsidRDefault="007B1DB4">
      <w:pPr>
        <w:pStyle w:val="Heading2"/>
        <w:keepNext w:val="0"/>
        <w:tabs>
          <w:tab w:val="left" w:pos="567"/>
        </w:tabs>
        <w:spacing w:line="240" w:lineRule="auto"/>
        <w:jc w:val="left"/>
        <w:rPr>
          <w:sz w:val="22"/>
          <w:szCs w:val="22"/>
        </w:rPr>
      </w:pPr>
    </w:p>
    <w:p w14:paraId="1001A61B" w14:textId="67468268" w:rsidR="007B1DB4" w:rsidRPr="00CD63FC" w:rsidRDefault="007B1DB4">
      <w:pPr>
        <w:pStyle w:val="Heading2"/>
        <w:keepNext w:val="0"/>
        <w:tabs>
          <w:tab w:val="left" w:pos="567"/>
        </w:tabs>
        <w:spacing w:line="240" w:lineRule="auto"/>
        <w:jc w:val="left"/>
        <w:rPr>
          <w:sz w:val="22"/>
          <w:szCs w:val="22"/>
        </w:rPr>
      </w:pPr>
      <w:r w:rsidRPr="00CD63FC">
        <w:rPr>
          <w:sz w:val="22"/>
          <w:szCs w:val="22"/>
        </w:rPr>
        <w:t>L’eliminazione di A771726 ha luogo lentamente ed è caratterizzata da una clearance apparente di circa 31 ml/h. Nei pazienti, l’emivita di eliminazione è approssimativamente di 2 settimane. Dopo somministrazione di una dose di leflunomide radiomarcata, la radioattività risulta escreta in pari misura attraverso le feci (probabilmente attraverso eliminazione biliare) e le urine. A771726 è stato riscontrato nelle feci e nelle urine anche a distanza di 36 giorni da una singola somministrazione. I principali metaboliti urinari sono costituiti da prodotti glucuronidi derivati dalla leflunomide (presenti maggiormente nei campioni prelevati nelle prime 24 ore) e da un derivato dell’acido ossanilico di A771726. Il principale componente reperito nelle feci è lo A771726.</w:t>
      </w:r>
      <w:r w:rsidR="001648FF">
        <w:rPr>
          <w:sz w:val="22"/>
          <w:szCs w:val="22"/>
        </w:rPr>
        <w:fldChar w:fldCharType="begin"/>
      </w:r>
      <w:r w:rsidR="001648FF">
        <w:rPr>
          <w:sz w:val="22"/>
          <w:szCs w:val="22"/>
        </w:rPr>
        <w:instrText xml:space="preserve"> DOCVARIABLE vault_nd_a6fac44b-abd3-43d2-93ed-1c356e04f73c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2A4E051F" w14:textId="77777777" w:rsidR="007B1DB4" w:rsidRPr="00CD63FC" w:rsidRDefault="007B1DB4">
      <w:pPr>
        <w:tabs>
          <w:tab w:val="left" w:pos="567"/>
        </w:tabs>
        <w:rPr>
          <w:sz w:val="22"/>
          <w:szCs w:val="22"/>
          <w:lang w:val="it-IT"/>
        </w:rPr>
      </w:pPr>
    </w:p>
    <w:p w14:paraId="0E27404B" w14:textId="3408DC94" w:rsidR="007B1DB4" w:rsidRPr="00CD63FC" w:rsidRDefault="007B1DB4">
      <w:pPr>
        <w:pStyle w:val="Heading2"/>
        <w:keepNext w:val="0"/>
        <w:tabs>
          <w:tab w:val="left" w:pos="567"/>
        </w:tabs>
        <w:spacing w:line="240" w:lineRule="auto"/>
        <w:jc w:val="left"/>
        <w:rPr>
          <w:sz w:val="22"/>
          <w:szCs w:val="22"/>
        </w:rPr>
      </w:pPr>
      <w:r w:rsidRPr="00CD63FC">
        <w:rPr>
          <w:sz w:val="22"/>
          <w:szCs w:val="22"/>
        </w:rPr>
        <w:t>Nell’uomo si è osservato che la somministrazione per os di una sospensione di polvere di carbone attivo o di colestiramina induce un rapido e significativo aumento della velocità di eliminazione di A771726 e del declino della concentrazione plasmatica (vedere paragrafo 4.9). Si pensa che questo sia dovuto ad un meccanismo di dialisi gastrointestinale e/o all’interruzione del ricircolo enteroepatico.</w:t>
      </w:r>
      <w:r w:rsidR="001648FF">
        <w:rPr>
          <w:sz w:val="22"/>
          <w:szCs w:val="22"/>
        </w:rPr>
        <w:fldChar w:fldCharType="begin"/>
      </w:r>
      <w:r w:rsidR="001648FF">
        <w:rPr>
          <w:sz w:val="22"/>
          <w:szCs w:val="22"/>
        </w:rPr>
        <w:instrText xml:space="preserve"> DOCVARIABLE vault_nd_d4bc5ccc-8e7d-4ea2-8a16-43fd7999efbe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12DA4268" w14:textId="77777777" w:rsidR="007B1DB4" w:rsidRPr="00CD63FC" w:rsidRDefault="007B1DB4">
      <w:pPr>
        <w:pStyle w:val="Heading2"/>
        <w:keepNext w:val="0"/>
        <w:tabs>
          <w:tab w:val="left" w:pos="567"/>
        </w:tabs>
        <w:spacing w:line="240" w:lineRule="auto"/>
        <w:jc w:val="left"/>
        <w:rPr>
          <w:sz w:val="22"/>
          <w:szCs w:val="22"/>
        </w:rPr>
      </w:pPr>
    </w:p>
    <w:p w14:paraId="5A325C5B" w14:textId="7DDE7EFA" w:rsidR="007B1DB4" w:rsidRPr="00AB0B93" w:rsidRDefault="007A63A5">
      <w:pPr>
        <w:pStyle w:val="Heading3"/>
        <w:keepNext w:val="0"/>
        <w:tabs>
          <w:tab w:val="left" w:pos="567"/>
        </w:tabs>
        <w:spacing w:line="240" w:lineRule="auto"/>
        <w:jc w:val="left"/>
        <w:rPr>
          <w:b w:val="0"/>
          <w:sz w:val="22"/>
          <w:szCs w:val="22"/>
          <w:u w:val="single"/>
        </w:rPr>
      </w:pPr>
      <w:r w:rsidRPr="00AB0B93">
        <w:rPr>
          <w:b w:val="0"/>
          <w:sz w:val="22"/>
          <w:szCs w:val="22"/>
          <w:u w:val="single"/>
        </w:rPr>
        <w:t>I</w:t>
      </w:r>
      <w:r w:rsidR="007B1DB4" w:rsidRPr="00AB0B93">
        <w:rPr>
          <w:b w:val="0"/>
          <w:sz w:val="22"/>
          <w:szCs w:val="22"/>
          <w:u w:val="single"/>
        </w:rPr>
        <w:t>nsufficienza renale</w:t>
      </w:r>
      <w:r w:rsidR="001648FF">
        <w:rPr>
          <w:b w:val="0"/>
          <w:sz w:val="22"/>
          <w:szCs w:val="22"/>
          <w:u w:val="single"/>
        </w:rPr>
        <w:fldChar w:fldCharType="begin"/>
      </w:r>
      <w:r w:rsidR="001648FF">
        <w:rPr>
          <w:b w:val="0"/>
          <w:sz w:val="22"/>
          <w:szCs w:val="22"/>
          <w:u w:val="single"/>
        </w:rPr>
        <w:instrText xml:space="preserve"> DOCVARIABLE vault_nd_e3bbff69-67c4-492b-9e2d-2d9a451cb2b3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590E0153" w14:textId="77777777" w:rsidR="007B1DB4" w:rsidRPr="00CD63FC" w:rsidRDefault="007B1DB4">
      <w:pPr>
        <w:tabs>
          <w:tab w:val="left" w:pos="567"/>
        </w:tabs>
        <w:rPr>
          <w:sz w:val="22"/>
          <w:szCs w:val="22"/>
          <w:lang w:val="it-IT"/>
        </w:rPr>
      </w:pPr>
    </w:p>
    <w:p w14:paraId="0955A712" w14:textId="77777777" w:rsidR="007B1DB4" w:rsidRPr="00CD63FC" w:rsidRDefault="007B1DB4">
      <w:pPr>
        <w:pStyle w:val="BodyText2"/>
        <w:tabs>
          <w:tab w:val="left" w:pos="567"/>
        </w:tabs>
        <w:rPr>
          <w:szCs w:val="22"/>
        </w:rPr>
      </w:pPr>
      <w:r w:rsidRPr="00CD63FC">
        <w:rPr>
          <w:szCs w:val="22"/>
        </w:rPr>
        <w:t xml:space="preserve">La leflunomide è stata somministrata come dose singola orale (100 mg) a 3 pazienti emodializzati ed a 3 pazienti in dialisi peritoneale continua ambulatoriale (CAPD). La farmacocinetica di A771726 nei soggetti in CAPD è apparsa simile a quella dei volontari sani: Una più rapida eliminazione di </w:t>
      </w:r>
      <w:r w:rsidRPr="00CD63FC">
        <w:rPr>
          <w:szCs w:val="22"/>
        </w:rPr>
        <w:lastRenderedPageBreak/>
        <w:t xml:space="preserve">A771726 è stata osservata nei soggetti in emodialisi, tale eliminazione non era causata dall’estrazione del </w:t>
      </w:r>
      <w:r w:rsidR="005F752A">
        <w:rPr>
          <w:szCs w:val="22"/>
        </w:rPr>
        <w:t>prodotto medicinale</w:t>
      </w:r>
      <w:r w:rsidRPr="00CD63FC">
        <w:rPr>
          <w:szCs w:val="22"/>
        </w:rPr>
        <w:t xml:space="preserve"> nei liquidi di dialisi.</w:t>
      </w:r>
    </w:p>
    <w:p w14:paraId="35F70FD1" w14:textId="77777777" w:rsidR="007B1DB4" w:rsidRPr="00CD63FC" w:rsidRDefault="007B1DB4">
      <w:pPr>
        <w:tabs>
          <w:tab w:val="left" w:pos="567"/>
        </w:tabs>
        <w:rPr>
          <w:b/>
          <w:i/>
          <w:sz w:val="22"/>
          <w:szCs w:val="22"/>
          <w:lang w:val="it-IT"/>
        </w:rPr>
      </w:pPr>
    </w:p>
    <w:p w14:paraId="62269A31" w14:textId="6BB6BE2B" w:rsidR="007B1DB4" w:rsidRPr="00AB0B93" w:rsidRDefault="00F16E58" w:rsidP="00FE6094">
      <w:pPr>
        <w:pStyle w:val="Heading3"/>
        <w:keepLines/>
        <w:tabs>
          <w:tab w:val="left" w:pos="567"/>
        </w:tabs>
        <w:spacing w:line="240" w:lineRule="auto"/>
        <w:jc w:val="left"/>
        <w:rPr>
          <w:b w:val="0"/>
          <w:sz w:val="22"/>
          <w:szCs w:val="22"/>
          <w:u w:val="single"/>
        </w:rPr>
      </w:pPr>
      <w:r w:rsidRPr="00AB0B93">
        <w:rPr>
          <w:b w:val="0"/>
          <w:sz w:val="22"/>
          <w:szCs w:val="22"/>
          <w:u w:val="single"/>
        </w:rPr>
        <w:t>I</w:t>
      </w:r>
      <w:r w:rsidR="007B1DB4" w:rsidRPr="00AB0B93">
        <w:rPr>
          <w:b w:val="0"/>
          <w:sz w:val="22"/>
          <w:szCs w:val="22"/>
          <w:u w:val="single"/>
        </w:rPr>
        <w:t>nsufficienza epatica</w:t>
      </w:r>
      <w:r w:rsidR="001648FF">
        <w:rPr>
          <w:b w:val="0"/>
          <w:sz w:val="22"/>
          <w:szCs w:val="22"/>
          <w:u w:val="single"/>
        </w:rPr>
        <w:fldChar w:fldCharType="begin"/>
      </w:r>
      <w:r w:rsidR="001648FF">
        <w:rPr>
          <w:b w:val="0"/>
          <w:sz w:val="22"/>
          <w:szCs w:val="22"/>
          <w:u w:val="single"/>
        </w:rPr>
        <w:instrText xml:space="preserve"> DOCVARIABLE vault_nd_bb6d832b-afd9-4c41-b986-6d37c027bb0a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7DF63EC3" w14:textId="77777777" w:rsidR="007B1DB4" w:rsidRPr="00CD63FC" w:rsidRDefault="007B1DB4"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lang w:val="it-IT"/>
        </w:rPr>
      </w:pPr>
    </w:p>
    <w:p w14:paraId="6AD2AD6F" w14:textId="77777777" w:rsidR="007B1DB4" w:rsidRPr="00CD63FC" w:rsidRDefault="007B1DB4" w:rsidP="00FE6094">
      <w:pPr>
        <w:pStyle w:val="BodyTxt11p"/>
        <w:keepNext/>
        <w:keepLines/>
        <w:tabs>
          <w:tab w:val="clear" w:pos="-1440"/>
          <w:tab w:val="clear" w:pos="-720"/>
          <w:tab w:val="left" w:pos="567"/>
        </w:tabs>
        <w:suppressAutoHyphens w:val="0"/>
        <w:spacing w:line="240" w:lineRule="auto"/>
        <w:jc w:val="left"/>
        <w:rPr>
          <w:rFonts w:ascii="Times New Roman" w:hAnsi="Times New Roman"/>
          <w:b/>
          <w:spacing w:val="0"/>
          <w:szCs w:val="22"/>
          <w:lang w:val="it-IT"/>
        </w:rPr>
      </w:pPr>
      <w:r w:rsidRPr="00CD63FC">
        <w:rPr>
          <w:rFonts w:ascii="Times New Roman" w:hAnsi="Times New Roman"/>
          <w:spacing w:val="0"/>
          <w:szCs w:val="22"/>
          <w:lang w:val="it-IT"/>
        </w:rPr>
        <w:t>Non sono disponibili dati sul trattamento di pazienti affetti da insufficienza epatica. Il metabolita attivo, l’A771726, si lega fortemente alle proteine plasmatiche e viene eliminato mediante escrezione biliare previo metabolismo epatico; questi processi possono essere compromessi da una disfunzione epatica.</w:t>
      </w:r>
    </w:p>
    <w:p w14:paraId="2F545910" w14:textId="77777777" w:rsidR="007B1DB4" w:rsidRPr="00CD63FC" w:rsidRDefault="007B1DB4">
      <w:pPr>
        <w:tabs>
          <w:tab w:val="left" w:pos="567"/>
        </w:tabs>
        <w:rPr>
          <w:sz w:val="22"/>
          <w:szCs w:val="22"/>
          <w:lang w:val="it-IT"/>
        </w:rPr>
      </w:pPr>
    </w:p>
    <w:p w14:paraId="51E97747" w14:textId="74353694" w:rsidR="007B1DB4" w:rsidRPr="00AB0B93" w:rsidRDefault="007B1DB4">
      <w:pPr>
        <w:pStyle w:val="Heading8"/>
        <w:keepLines w:val="0"/>
        <w:tabs>
          <w:tab w:val="left" w:pos="567"/>
        </w:tabs>
        <w:rPr>
          <w:b w:val="0"/>
          <w:bCs/>
          <w:szCs w:val="22"/>
          <w:u w:val="single"/>
          <w:lang w:val="it-IT"/>
        </w:rPr>
      </w:pPr>
      <w:r w:rsidRPr="00AB0B93">
        <w:rPr>
          <w:b w:val="0"/>
          <w:bCs/>
          <w:szCs w:val="22"/>
          <w:u w:val="single"/>
          <w:lang w:val="it-IT"/>
        </w:rPr>
        <w:t>P</w:t>
      </w:r>
      <w:r w:rsidR="008F4F27" w:rsidRPr="00AB0B93">
        <w:rPr>
          <w:b w:val="0"/>
          <w:bCs/>
          <w:szCs w:val="22"/>
          <w:u w:val="single"/>
          <w:lang w:val="it-IT"/>
        </w:rPr>
        <w:t>opolazione p</w:t>
      </w:r>
      <w:r w:rsidRPr="00AB0B93">
        <w:rPr>
          <w:b w:val="0"/>
          <w:bCs/>
          <w:szCs w:val="22"/>
          <w:u w:val="single"/>
          <w:lang w:val="it-IT"/>
        </w:rPr>
        <w:t>ediatri</w:t>
      </w:r>
      <w:r w:rsidR="008F4F27" w:rsidRPr="00AB0B93">
        <w:rPr>
          <w:b w:val="0"/>
          <w:bCs/>
          <w:szCs w:val="22"/>
          <w:u w:val="single"/>
          <w:lang w:val="it-IT"/>
        </w:rPr>
        <w:t>c</w:t>
      </w:r>
      <w:r w:rsidRPr="00AB0B93">
        <w:rPr>
          <w:b w:val="0"/>
          <w:bCs/>
          <w:szCs w:val="22"/>
          <w:u w:val="single"/>
          <w:lang w:val="it-IT"/>
        </w:rPr>
        <w:t>a</w:t>
      </w:r>
      <w:r w:rsidR="001648FF">
        <w:rPr>
          <w:b w:val="0"/>
          <w:bCs/>
          <w:szCs w:val="22"/>
          <w:u w:val="single"/>
          <w:lang w:val="it-IT"/>
        </w:rPr>
        <w:fldChar w:fldCharType="begin"/>
      </w:r>
      <w:r w:rsidR="001648FF">
        <w:rPr>
          <w:b w:val="0"/>
          <w:bCs/>
          <w:szCs w:val="22"/>
          <w:u w:val="single"/>
          <w:lang w:val="it-IT"/>
        </w:rPr>
        <w:instrText xml:space="preserve"> DOCVARIABLE vault_nd_4ed29953-8541-45ab-a0be-0fe02b32670f \* MERGEFORMAT </w:instrText>
      </w:r>
      <w:r w:rsidR="001648FF">
        <w:rPr>
          <w:b w:val="0"/>
          <w:bCs/>
          <w:szCs w:val="22"/>
          <w:u w:val="single"/>
          <w:lang w:val="it-IT"/>
        </w:rPr>
        <w:fldChar w:fldCharType="separate"/>
      </w:r>
      <w:r w:rsidR="001648FF">
        <w:rPr>
          <w:b w:val="0"/>
          <w:bCs/>
          <w:szCs w:val="22"/>
          <w:u w:val="single"/>
          <w:lang w:val="it-IT"/>
        </w:rPr>
        <w:t xml:space="preserve"> </w:t>
      </w:r>
      <w:r w:rsidR="001648FF">
        <w:rPr>
          <w:b w:val="0"/>
          <w:bCs/>
          <w:szCs w:val="22"/>
          <w:u w:val="single"/>
          <w:lang w:val="it-IT"/>
        </w:rPr>
        <w:fldChar w:fldCharType="end"/>
      </w:r>
    </w:p>
    <w:p w14:paraId="0491CF0A" w14:textId="77777777" w:rsidR="007B1DB4" w:rsidRPr="00CD63FC" w:rsidRDefault="007B1DB4">
      <w:pPr>
        <w:tabs>
          <w:tab w:val="left" w:pos="567"/>
        </w:tabs>
        <w:rPr>
          <w:sz w:val="22"/>
          <w:szCs w:val="22"/>
          <w:lang w:val="it-IT"/>
        </w:rPr>
      </w:pPr>
    </w:p>
    <w:p w14:paraId="68C069DA" w14:textId="77777777" w:rsidR="007B1DB4" w:rsidRPr="00CD63FC" w:rsidRDefault="007B1DB4">
      <w:pPr>
        <w:tabs>
          <w:tab w:val="left" w:pos="567"/>
        </w:tabs>
        <w:rPr>
          <w:sz w:val="22"/>
          <w:szCs w:val="22"/>
          <w:lang w:val="it-IT"/>
        </w:rPr>
      </w:pPr>
      <w:r w:rsidRPr="00CD63FC">
        <w:rPr>
          <w:sz w:val="22"/>
          <w:szCs w:val="22"/>
          <w:lang w:val="it-IT"/>
        </w:rPr>
        <w:t xml:space="preserve">La farmacocinetica di A771726 in seguito a somministrazione orale di leflunomide è stata valutata in 73 pazienti pediatrici con artrite reumatoide giovanile a decorso poliarticolare di età compresa tra 3 e 17 anni. I risultati di un’analisi farmacocinetica di popolazione di questi studi clinici hanno dimostrato che i pazienti pediatrici con peso corporeo </w:t>
      </w:r>
      <w:r w:rsidRPr="00CD63FC">
        <w:rPr>
          <w:rFonts w:ascii="Symbol" w:hAnsi="Symbol"/>
          <w:sz w:val="22"/>
          <w:szCs w:val="22"/>
        </w:rPr>
        <w:t></w:t>
      </w:r>
      <w:r w:rsidRPr="00CD63FC">
        <w:rPr>
          <w:sz w:val="22"/>
          <w:szCs w:val="22"/>
          <w:lang w:val="it-IT"/>
        </w:rPr>
        <w:t>40 kg hanno un’esposizione sistemica a A771726 ridotta (valutata tramite C</w:t>
      </w:r>
      <w:r w:rsidRPr="00CD63FC">
        <w:rPr>
          <w:sz w:val="22"/>
          <w:szCs w:val="22"/>
          <w:vertAlign w:val="subscript"/>
          <w:lang w:val="it-IT"/>
        </w:rPr>
        <w:t>ss</w:t>
      </w:r>
      <w:r w:rsidRPr="00CD63FC">
        <w:rPr>
          <w:sz w:val="22"/>
          <w:szCs w:val="22"/>
          <w:lang w:val="it-IT"/>
        </w:rPr>
        <w:t>) rispetto ai pazienti adulti con artrite reumatoide (vedere paragrafo 4.2).</w:t>
      </w:r>
    </w:p>
    <w:p w14:paraId="38A9CB61" w14:textId="77777777" w:rsidR="007B1DB4" w:rsidRPr="00CD63FC" w:rsidRDefault="007B1DB4">
      <w:pPr>
        <w:tabs>
          <w:tab w:val="left" w:pos="567"/>
        </w:tabs>
        <w:rPr>
          <w:sz w:val="22"/>
          <w:szCs w:val="22"/>
          <w:lang w:val="it-IT"/>
        </w:rPr>
      </w:pPr>
    </w:p>
    <w:p w14:paraId="64EC1364" w14:textId="77777777" w:rsidR="007B1DB4" w:rsidRPr="00AB0B93" w:rsidRDefault="008B617A" w:rsidP="00FE2CF0">
      <w:pPr>
        <w:pStyle w:val="BodyText"/>
        <w:keepNext/>
        <w:tabs>
          <w:tab w:val="left" w:pos="567"/>
        </w:tabs>
        <w:spacing w:line="240" w:lineRule="auto"/>
        <w:jc w:val="left"/>
        <w:rPr>
          <w:bCs/>
          <w:sz w:val="22"/>
          <w:szCs w:val="22"/>
          <w:u w:val="single"/>
        </w:rPr>
      </w:pPr>
      <w:r w:rsidRPr="00AB0B93">
        <w:rPr>
          <w:bCs/>
          <w:sz w:val="22"/>
          <w:szCs w:val="22"/>
          <w:u w:val="single"/>
        </w:rPr>
        <w:t>A</w:t>
      </w:r>
      <w:r w:rsidR="007B1DB4" w:rsidRPr="00AB0B93">
        <w:rPr>
          <w:bCs/>
          <w:sz w:val="22"/>
          <w:szCs w:val="22"/>
          <w:u w:val="single"/>
        </w:rPr>
        <w:t>nziani</w:t>
      </w:r>
    </w:p>
    <w:p w14:paraId="4FB0C449" w14:textId="77777777" w:rsidR="007B1DB4" w:rsidRPr="00CD63FC" w:rsidRDefault="007B1DB4" w:rsidP="00FE2CF0">
      <w:pPr>
        <w:pStyle w:val="BodyText"/>
        <w:keepNext/>
        <w:tabs>
          <w:tab w:val="left" w:pos="567"/>
        </w:tabs>
        <w:spacing w:line="240" w:lineRule="auto"/>
        <w:jc w:val="left"/>
        <w:rPr>
          <w:sz w:val="22"/>
          <w:szCs w:val="22"/>
        </w:rPr>
      </w:pPr>
    </w:p>
    <w:p w14:paraId="4B670002" w14:textId="77777777" w:rsidR="007B1DB4" w:rsidRPr="00CD63FC" w:rsidRDefault="007B1DB4">
      <w:pPr>
        <w:pStyle w:val="BodyText"/>
        <w:tabs>
          <w:tab w:val="left" w:pos="567"/>
        </w:tabs>
        <w:spacing w:line="240" w:lineRule="auto"/>
        <w:jc w:val="left"/>
        <w:rPr>
          <w:sz w:val="22"/>
          <w:szCs w:val="22"/>
        </w:rPr>
      </w:pPr>
      <w:r w:rsidRPr="00CD63FC">
        <w:rPr>
          <w:sz w:val="22"/>
          <w:szCs w:val="22"/>
        </w:rPr>
        <w:t>I dati farmacocinetici relativi ai pazienti anziani (&gt; 65 anni) sono limitati ma mostrano una buona corrispondenza con quelli ottenuti in giovani adulti.</w:t>
      </w:r>
    </w:p>
    <w:p w14:paraId="49781E40" w14:textId="77777777" w:rsidR="007B1DB4" w:rsidRPr="00CD63FC" w:rsidRDefault="007B1DB4">
      <w:pPr>
        <w:tabs>
          <w:tab w:val="left" w:pos="567"/>
        </w:tabs>
        <w:rPr>
          <w:b/>
          <w:i/>
          <w:sz w:val="22"/>
          <w:szCs w:val="22"/>
          <w:lang w:val="it-IT"/>
        </w:rPr>
      </w:pPr>
    </w:p>
    <w:p w14:paraId="202D48B4" w14:textId="77777777" w:rsidR="007B1DB4" w:rsidRPr="00CD63FC" w:rsidRDefault="007B1DB4">
      <w:pPr>
        <w:tabs>
          <w:tab w:val="left" w:pos="567"/>
        </w:tabs>
        <w:rPr>
          <w:b/>
          <w:sz w:val="22"/>
          <w:szCs w:val="22"/>
          <w:lang w:val="it-IT"/>
        </w:rPr>
      </w:pPr>
      <w:r w:rsidRPr="00CD63FC">
        <w:rPr>
          <w:b/>
          <w:sz w:val="22"/>
          <w:szCs w:val="22"/>
          <w:lang w:val="it-IT"/>
        </w:rPr>
        <w:t>5.3</w:t>
      </w:r>
      <w:r w:rsidRPr="00CD63FC">
        <w:rPr>
          <w:b/>
          <w:sz w:val="22"/>
          <w:szCs w:val="22"/>
          <w:lang w:val="it-IT"/>
        </w:rPr>
        <w:tab/>
        <w:t>Dati preclinici di sicurezza</w:t>
      </w:r>
    </w:p>
    <w:p w14:paraId="044AF7DD" w14:textId="77777777" w:rsidR="007B1DB4" w:rsidRPr="00CD63FC" w:rsidRDefault="007B1DB4">
      <w:pPr>
        <w:tabs>
          <w:tab w:val="left" w:pos="567"/>
        </w:tabs>
        <w:rPr>
          <w:sz w:val="22"/>
          <w:szCs w:val="22"/>
          <w:lang w:val="it-IT"/>
        </w:rPr>
      </w:pPr>
    </w:p>
    <w:p w14:paraId="4B137DED" w14:textId="77777777" w:rsidR="007B1DB4" w:rsidRPr="00CD63FC" w:rsidRDefault="007B1DB4">
      <w:pPr>
        <w:tabs>
          <w:tab w:val="left" w:pos="567"/>
        </w:tabs>
        <w:rPr>
          <w:sz w:val="22"/>
          <w:szCs w:val="22"/>
          <w:lang w:val="it-IT"/>
        </w:rPr>
      </w:pPr>
      <w:r w:rsidRPr="00CD63FC">
        <w:rPr>
          <w:sz w:val="22"/>
          <w:szCs w:val="22"/>
          <w:lang w:val="it-IT"/>
        </w:rPr>
        <w:t>Studi di tossicità acuta sono stati condotti mediante somministrazione orale ed intraperitoneale di leflunomide nel topo e nel ratto. La somministrazione orale ripetuta di leflunomide a topi (fino a 3 mesi), ratti e cani (fino a 6 mesi) e scimmie (fino ad 1 mese) ha evidenziato che i principali organi bersaglio della tossicità sono il midollo spinale, il sangue, il tratto gastrointestinale, la cute, la milza, il timo ed i linfonodi. Gli effetti principali (rappresentati da anemia, leucopenia, riduzione del numero delle piastrine e panmielopatia) riflettono il meccanismo d’azione di base del farmaco (inibizione della sintesi del DNA). Nel ratto e nel cane sono stati individuati corpuscoli di Heinz e/o corpuscoli di Howell-Jolly. Altri effetti, a carico di cuore, fegato, cornea e tratto respiratorio, possono essere interpretati come infezioni indotte da immunosoppressione. La tossicità negli animali è stata evidenziata con dosi equivalenti alle dosi terapeutiche umane.</w:t>
      </w:r>
    </w:p>
    <w:p w14:paraId="45D2C01E" w14:textId="77777777" w:rsidR="007B1DB4" w:rsidRPr="00CD63FC" w:rsidRDefault="007B1DB4">
      <w:pPr>
        <w:tabs>
          <w:tab w:val="left" w:pos="567"/>
        </w:tabs>
        <w:rPr>
          <w:sz w:val="22"/>
          <w:szCs w:val="22"/>
          <w:lang w:val="it-IT"/>
        </w:rPr>
      </w:pPr>
    </w:p>
    <w:p w14:paraId="412122A1" w14:textId="77777777" w:rsidR="007B1DB4" w:rsidRPr="00CD63FC" w:rsidRDefault="007B1DB4">
      <w:pPr>
        <w:tabs>
          <w:tab w:val="left" w:pos="567"/>
        </w:tabs>
        <w:rPr>
          <w:sz w:val="22"/>
          <w:szCs w:val="22"/>
          <w:lang w:val="it-IT"/>
        </w:rPr>
      </w:pPr>
      <w:r w:rsidRPr="00CD63FC">
        <w:rPr>
          <w:sz w:val="22"/>
          <w:szCs w:val="22"/>
          <w:lang w:val="it-IT"/>
        </w:rPr>
        <w:t>La leflunomide non è mutagena. Tuttavia, il metabolita secondario TFMA (4</w:t>
      </w:r>
      <w:r w:rsidRPr="00CD63FC">
        <w:rPr>
          <w:sz w:val="22"/>
          <w:szCs w:val="22"/>
          <w:lang w:val="it-IT"/>
        </w:rPr>
        <w:noBreakHyphen/>
        <w:t xml:space="preserve">trifluorometilalanina) ha indotto </w:t>
      </w:r>
      <w:r w:rsidRPr="00CD63FC">
        <w:rPr>
          <w:i/>
          <w:sz w:val="22"/>
          <w:szCs w:val="22"/>
          <w:lang w:val="it-IT"/>
        </w:rPr>
        <w:t>in vitro</w:t>
      </w:r>
      <w:r w:rsidRPr="00CD63FC">
        <w:rPr>
          <w:sz w:val="22"/>
          <w:szCs w:val="22"/>
          <w:lang w:val="it-IT"/>
        </w:rPr>
        <w:t xml:space="preserve"> clastogenicità e mutazioni puntiformi. Attualmente, non sono disponibili sufficienti informazioni sulla sua capacità di espletare analogo effetto </w:t>
      </w:r>
      <w:r w:rsidRPr="00CD63FC">
        <w:rPr>
          <w:i/>
          <w:sz w:val="22"/>
          <w:szCs w:val="22"/>
          <w:lang w:val="it-IT"/>
        </w:rPr>
        <w:t>in vivo</w:t>
      </w:r>
      <w:r w:rsidRPr="00CD63FC">
        <w:rPr>
          <w:sz w:val="22"/>
          <w:szCs w:val="22"/>
          <w:lang w:val="it-IT"/>
        </w:rPr>
        <w:t>.</w:t>
      </w:r>
    </w:p>
    <w:p w14:paraId="2F3A4B43" w14:textId="77777777" w:rsidR="007B1DB4" w:rsidRPr="00CD63FC" w:rsidRDefault="007B1DB4">
      <w:pPr>
        <w:tabs>
          <w:tab w:val="left" w:pos="567"/>
        </w:tabs>
        <w:rPr>
          <w:sz w:val="22"/>
          <w:szCs w:val="22"/>
          <w:lang w:val="it-IT"/>
        </w:rPr>
      </w:pPr>
    </w:p>
    <w:p w14:paraId="6A661BD5" w14:textId="77777777" w:rsidR="007B1DB4" w:rsidRPr="00CD63FC" w:rsidRDefault="007B1DB4">
      <w:pPr>
        <w:tabs>
          <w:tab w:val="left" w:pos="567"/>
        </w:tabs>
        <w:rPr>
          <w:sz w:val="22"/>
          <w:szCs w:val="22"/>
          <w:lang w:val="it-IT"/>
        </w:rPr>
      </w:pPr>
      <w:r w:rsidRPr="00CD63FC">
        <w:rPr>
          <w:sz w:val="22"/>
          <w:szCs w:val="22"/>
          <w:lang w:val="it-IT"/>
        </w:rPr>
        <w:t>In uno studio di cancerogenicità nel ratto, la leflunomide si è dimostrata priva di potenziale cancerogeno. In un analogo studio nel topo è stata riscontrata una maggiore frequenza di linfomi maligni nei maschi del gruppo a più elevato dosaggio: tale effetto è stato attribuito all’attività immunosoppressiva della leflunomide. Nel topo femmina è stata osservata un aumento dose-dipendente dell’incidenza di adenomi bronchiolo-alveolari e di carcinomi del polmone. La rilevanza dei risultati degli studi sui ratti nella pratica clinica di leflunomide è dubbia.</w:t>
      </w:r>
    </w:p>
    <w:p w14:paraId="6A46BA0E" w14:textId="77777777" w:rsidR="007B1DB4" w:rsidRPr="00CD63FC" w:rsidRDefault="007B1DB4">
      <w:pPr>
        <w:tabs>
          <w:tab w:val="left" w:pos="567"/>
        </w:tabs>
        <w:rPr>
          <w:sz w:val="22"/>
          <w:szCs w:val="22"/>
          <w:lang w:val="it-IT"/>
        </w:rPr>
      </w:pPr>
    </w:p>
    <w:p w14:paraId="365C98B5" w14:textId="77777777" w:rsidR="007B1DB4" w:rsidRPr="00CD63FC" w:rsidRDefault="007B1DB4">
      <w:pPr>
        <w:tabs>
          <w:tab w:val="left" w:pos="567"/>
        </w:tabs>
        <w:rPr>
          <w:sz w:val="22"/>
          <w:szCs w:val="22"/>
          <w:lang w:val="it-IT"/>
        </w:rPr>
      </w:pPr>
      <w:r w:rsidRPr="00CD63FC">
        <w:rPr>
          <w:sz w:val="22"/>
          <w:szCs w:val="22"/>
          <w:lang w:val="it-IT"/>
        </w:rPr>
        <w:t>Leflunomide non ha presentato proprietà antigeniche nei modelli animali.</w:t>
      </w:r>
    </w:p>
    <w:p w14:paraId="195B27A1" w14:textId="77777777" w:rsidR="007B1DB4" w:rsidRPr="00CD63FC" w:rsidRDefault="007B1DB4">
      <w:pPr>
        <w:tabs>
          <w:tab w:val="left" w:pos="567"/>
        </w:tabs>
        <w:rPr>
          <w:sz w:val="22"/>
          <w:szCs w:val="22"/>
          <w:lang w:val="it-IT"/>
        </w:rPr>
      </w:pPr>
    </w:p>
    <w:p w14:paraId="590C1717" w14:textId="77777777" w:rsidR="007B1DB4" w:rsidRPr="00CD63FC" w:rsidRDefault="007B1DB4">
      <w:pPr>
        <w:pStyle w:val="BodyText2"/>
        <w:tabs>
          <w:tab w:val="left" w:pos="567"/>
        </w:tabs>
        <w:rPr>
          <w:szCs w:val="22"/>
        </w:rPr>
      </w:pPr>
      <w:r w:rsidRPr="00CD63FC">
        <w:rPr>
          <w:szCs w:val="22"/>
        </w:rPr>
        <w:t>Alle dosi proprie dell’ambito terapeutico umano, la leflunomide ha evidenziato proprietà embriotossiche e teratogene se somministrata a ratti e conigli. Inoltre, in studi di tossicità, la somministrazione ripetuta di leflunomide ha indotto effetti avversi a carico degli organi riproduttivi maschili. La fertilità non risultava ridotta.</w:t>
      </w:r>
    </w:p>
    <w:p w14:paraId="3FDEB1C2" w14:textId="77777777" w:rsidR="007B1DB4" w:rsidRPr="00CD63FC" w:rsidRDefault="007B1DB4">
      <w:pPr>
        <w:tabs>
          <w:tab w:val="left" w:pos="567"/>
        </w:tabs>
        <w:rPr>
          <w:b/>
          <w:caps/>
          <w:sz w:val="22"/>
          <w:szCs w:val="22"/>
          <w:lang w:val="it-IT"/>
        </w:rPr>
      </w:pPr>
    </w:p>
    <w:p w14:paraId="5D564899" w14:textId="77777777" w:rsidR="007B1DB4" w:rsidRPr="00CD63FC" w:rsidRDefault="007B1DB4">
      <w:pPr>
        <w:tabs>
          <w:tab w:val="left" w:pos="567"/>
        </w:tabs>
        <w:rPr>
          <w:b/>
          <w:caps/>
          <w:sz w:val="22"/>
          <w:szCs w:val="22"/>
          <w:lang w:val="it-IT"/>
        </w:rPr>
      </w:pPr>
    </w:p>
    <w:p w14:paraId="522C0FB7" w14:textId="77777777" w:rsidR="007B1DB4" w:rsidRPr="00CD63FC" w:rsidRDefault="007B1DB4" w:rsidP="00FE6094">
      <w:pPr>
        <w:keepNext/>
        <w:keepLines/>
        <w:tabs>
          <w:tab w:val="left" w:pos="567"/>
        </w:tabs>
        <w:rPr>
          <w:b/>
          <w:caps/>
          <w:sz w:val="22"/>
          <w:szCs w:val="22"/>
          <w:lang w:val="it-IT"/>
        </w:rPr>
      </w:pPr>
      <w:r w:rsidRPr="00CD63FC">
        <w:rPr>
          <w:b/>
          <w:caps/>
          <w:sz w:val="22"/>
          <w:szCs w:val="22"/>
          <w:lang w:val="it-IT"/>
        </w:rPr>
        <w:lastRenderedPageBreak/>
        <w:t>6.</w:t>
      </w:r>
      <w:r w:rsidRPr="00CD63FC">
        <w:rPr>
          <w:b/>
          <w:caps/>
          <w:sz w:val="22"/>
          <w:szCs w:val="22"/>
          <w:lang w:val="it-IT"/>
        </w:rPr>
        <w:tab/>
      </w:r>
      <w:r w:rsidRPr="00CD63FC">
        <w:rPr>
          <w:b/>
          <w:sz w:val="22"/>
          <w:szCs w:val="22"/>
          <w:lang w:val="it-IT"/>
        </w:rPr>
        <w:t>INFORMAZIONI FARMACEUTICHE</w:t>
      </w:r>
    </w:p>
    <w:p w14:paraId="7F63BC2A" w14:textId="77777777" w:rsidR="007B1DB4" w:rsidRPr="00CD63FC" w:rsidRDefault="007B1DB4" w:rsidP="00FE6094">
      <w:pPr>
        <w:keepNext/>
        <w:keepLines/>
        <w:tabs>
          <w:tab w:val="left" w:pos="567"/>
          <w:tab w:val="left" w:pos="600"/>
        </w:tabs>
        <w:rPr>
          <w:b/>
          <w:sz w:val="22"/>
          <w:szCs w:val="22"/>
          <w:lang w:val="it-IT"/>
        </w:rPr>
      </w:pPr>
    </w:p>
    <w:p w14:paraId="30368B8C" w14:textId="77777777" w:rsidR="007B1DB4" w:rsidRPr="00CD63FC" w:rsidRDefault="007B1DB4" w:rsidP="00FE6094">
      <w:pPr>
        <w:keepNext/>
        <w:keepLines/>
        <w:tabs>
          <w:tab w:val="left" w:pos="567"/>
        </w:tabs>
        <w:rPr>
          <w:sz w:val="22"/>
          <w:szCs w:val="22"/>
          <w:lang w:val="it-IT"/>
        </w:rPr>
      </w:pPr>
      <w:r w:rsidRPr="00CD63FC">
        <w:rPr>
          <w:b/>
          <w:sz w:val="22"/>
          <w:szCs w:val="22"/>
          <w:lang w:val="it-IT"/>
        </w:rPr>
        <w:t>6.1</w:t>
      </w:r>
      <w:r w:rsidRPr="00CD63FC">
        <w:rPr>
          <w:b/>
          <w:sz w:val="22"/>
          <w:szCs w:val="22"/>
          <w:lang w:val="it-IT"/>
        </w:rPr>
        <w:tab/>
        <w:t>Elenco degli eccipienti</w:t>
      </w:r>
    </w:p>
    <w:p w14:paraId="3794501A" w14:textId="77777777" w:rsidR="007B1DB4" w:rsidRPr="00CD63FC" w:rsidRDefault="007B1DB4" w:rsidP="00FE6094">
      <w:pPr>
        <w:keepNext/>
        <w:keepLines/>
        <w:tabs>
          <w:tab w:val="left" w:pos="567"/>
          <w:tab w:val="left" w:pos="600"/>
        </w:tabs>
        <w:rPr>
          <w:sz w:val="22"/>
          <w:szCs w:val="22"/>
          <w:lang w:val="it-IT"/>
        </w:rPr>
      </w:pPr>
    </w:p>
    <w:p w14:paraId="4FD1D1E8" w14:textId="77777777" w:rsidR="00C629E2" w:rsidRPr="00CD63FC" w:rsidRDefault="007B1DB4" w:rsidP="00FE6094">
      <w:pPr>
        <w:keepNext/>
        <w:keepLines/>
        <w:tabs>
          <w:tab w:val="left" w:pos="567"/>
          <w:tab w:val="left" w:pos="600"/>
        </w:tabs>
        <w:rPr>
          <w:sz w:val="22"/>
          <w:szCs w:val="22"/>
          <w:lang w:val="it-IT"/>
        </w:rPr>
      </w:pPr>
      <w:r w:rsidRPr="00CD63FC">
        <w:rPr>
          <w:sz w:val="22"/>
          <w:szCs w:val="22"/>
          <w:lang w:val="it-IT"/>
        </w:rPr>
        <w:t xml:space="preserve">Nucleo delle compresse: </w:t>
      </w:r>
    </w:p>
    <w:p w14:paraId="3F6E90AA" w14:textId="77777777" w:rsidR="00C629E2" w:rsidRPr="00CD63FC" w:rsidRDefault="00C629E2">
      <w:pPr>
        <w:tabs>
          <w:tab w:val="left" w:pos="567"/>
          <w:tab w:val="left" w:pos="600"/>
        </w:tabs>
        <w:rPr>
          <w:sz w:val="22"/>
          <w:szCs w:val="22"/>
          <w:lang w:val="it-IT"/>
        </w:rPr>
      </w:pPr>
      <w:r w:rsidRPr="00CD63FC">
        <w:rPr>
          <w:sz w:val="22"/>
          <w:szCs w:val="22"/>
          <w:lang w:val="it-IT"/>
        </w:rPr>
        <w:t>A</w:t>
      </w:r>
      <w:r w:rsidR="007B1DB4" w:rsidRPr="00CD63FC">
        <w:rPr>
          <w:sz w:val="22"/>
          <w:szCs w:val="22"/>
          <w:lang w:val="it-IT"/>
        </w:rPr>
        <w:t xml:space="preserve">mido di mais </w:t>
      </w:r>
    </w:p>
    <w:p w14:paraId="0FB0AC5E" w14:textId="77777777" w:rsidR="00C629E2" w:rsidRPr="00CD63FC" w:rsidRDefault="00C2051A">
      <w:pPr>
        <w:tabs>
          <w:tab w:val="left" w:pos="567"/>
          <w:tab w:val="left" w:pos="600"/>
        </w:tabs>
        <w:rPr>
          <w:sz w:val="22"/>
          <w:szCs w:val="22"/>
          <w:lang w:val="it-IT"/>
        </w:rPr>
      </w:pPr>
      <w:r>
        <w:rPr>
          <w:sz w:val="22"/>
          <w:szCs w:val="22"/>
          <w:lang w:val="it-IT"/>
        </w:rPr>
        <w:t>P</w:t>
      </w:r>
      <w:r w:rsidR="007B1DB4" w:rsidRPr="00CD63FC">
        <w:rPr>
          <w:sz w:val="22"/>
          <w:szCs w:val="22"/>
          <w:lang w:val="it-IT"/>
        </w:rPr>
        <w:t xml:space="preserve">ovidone (E1201) </w:t>
      </w:r>
    </w:p>
    <w:p w14:paraId="07D14720" w14:textId="77777777" w:rsidR="00C629E2" w:rsidRPr="00CD63FC" w:rsidRDefault="00C2051A">
      <w:pPr>
        <w:tabs>
          <w:tab w:val="left" w:pos="567"/>
          <w:tab w:val="left" w:pos="600"/>
        </w:tabs>
        <w:rPr>
          <w:sz w:val="22"/>
          <w:szCs w:val="22"/>
          <w:lang w:val="it-IT"/>
        </w:rPr>
      </w:pPr>
      <w:r>
        <w:rPr>
          <w:sz w:val="22"/>
          <w:szCs w:val="22"/>
          <w:lang w:val="it-IT"/>
        </w:rPr>
        <w:t>C</w:t>
      </w:r>
      <w:r w:rsidR="007B1DB4" w:rsidRPr="00CD63FC">
        <w:rPr>
          <w:sz w:val="22"/>
          <w:szCs w:val="22"/>
          <w:lang w:val="it-IT"/>
        </w:rPr>
        <w:t xml:space="preserve">rospovidone (E1202) </w:t>
      </w:r>
    </w:p>
    <w:p w14:paraId="02A25A37" w14:textId="77777777" w:rsidR="00C629E2" w:rsidRPr="00CD63FC" w:rsidRDefault="00C2051A">
      <w:pPr>
        <w:tabs>
          <w:tab w:val="left" w:pos="567"/>
          <w:tab w:val="left" w:pos="600"/>
        </w:tabs>
        <w:rPr>
          <w:sz w:val="22"/>
          <w:szCs w:val="22"/>
          <w:lang w:val="it-IT"/>
        </w:rPr>
      </w:pPr>
      <w:r>
        <w:rPr>
          <w:sz w:val="22"/>
          <w:szCs w:val="22"/>
          <w:lang w:val="it-IT"/>
        </w:rPr>
        <w:t>S</w:t>
      </w:r>
      <w:r w:rsidR="007B1DB4" w:rsidRPr="00CD63FC">
        <w:rPr>
          <w:sz w:val="22"/>
          <w:szCs w:val="22"/>
          <w:lang w:val="it-IT"/>
        </w:rPr>
        <w:t xml:space="preserve">ilice colloidale anidra </w:t>
      </w:r>
    </w:p>
    <w:p w14:paraId="296B9D50" w14:textId="77777777" w:rsidR="00C629E2" w:rsidRPr="00CD63FC" w:rsidRDefault="00C2051A">
      <w:pPr>
        <w:tabs>
          <w:tab w:val="left" w:pos="567"/>
          <w:tab w:val="left" w:pos="600"/>
        </w:tabs>
        <w:rPr>
          <w:sz w:val="22"/>
          <w:szCs w:val="22"/>
          <w:lang w:val="it-IT"/>
        </w:rPr>
      </w:pPr>
      <w:r>
        <w:rPr>
          <w:sz w:val="22"/>
          <w:szCs w:val="22"/>
          <w:lang w:val="it-IT"/>
        </w:rPr>
        <w:t>M</w:t>
      </w:r>
      <w:r w:rsidR="007B1DB4" w:rsidRPr="00CD63FC">
        <w:rPr>
          <w:sz w:val="22"/>
          <w:szCs w:val="22"/>
          <w:lang w:val="it-IT"/>
        </w:rPr>
        <w:t xml:space="preserve">agnesio stearato (E470b) </w:t>
      </w:r>
    </w:p>
    <w:p w14:paraId="207EDBC9" w14:textId="77777777" w:rsidR="007B1DB4" w:rsidRPr="00CD63FC" w:rsidRDefault="00C2051A">
      <w:pPr>
        <w:tabs>
          <w:tab w:val="left" w:pos="567"/>
          <w:tab w:val="left" w:pos="600"/>
        </w:tabs>
        <w:rPr>
          <w:sz w:val="22"/>
          <w:szCs w:val="22"/>
          <w:lang w:val="it-IT"/>
        </w:rPr>
      </w:pPr>
      <w:r>
        <w:rPr>
          <w:sz w:val="22"/>
          <w:szCs w:val="22"/>
          <w:lang w:val="it-IT"/>
        </w:rPr>
        <w:t>L</w:t>
      </w:r>
      <w:r w:rsidR="007B1DB4" w:rsidRPr="00CD63FC">
        <w:rPr>
          <w:sz w:val="22"/>
          <w:szCs w:val="22"/>
          <w:lang w:val="it-IT"/>
        </w:rPr>
        <w:t>attosio monoidrato</w:t>
      </w:r>
    </w:p>
    <w:p w14:paraId="3DC270B5" w14:textId="77777777" w:rsidR="00C629E2" w:rsidRPr="00CD63FC" w:rsidRDefault="00C629E2">
      <w:pPr>
        <w:tabs>
          <w:tab w:val="left" w:pos="567"/>
          <w:tab w:val="left" w:pos="600"/>
        </w:tabs>
        <w:rPr>
          <w:sz w:val="22"/>
          <w:szCs w:val="22"/>
          <w:lang w:val="it-IT"/>
        </w:rPr>
      </w:pPr>
    </w:p>
    <w:p w14:paraId="676A9C8E" w14:textId="77777777" w:rsidR="00C629E2" w:rsidRPr="00CD63FC" w:rsidRDefault="007B1DB4">
      <w:pPr>
        <w:tabs>
          <w:tab w:val="left" w:pos="567"/>
          <w:tab w:val="left" w:pos="600"/>
        </w:tabs>
        <w:rPr>
          <w:sz w:val="22"/>
          <w:szCs w:val="22"/>
          <w:lang w:val="it-IT"/>
        </w:rPr>
      </w:pPr>
      <w:r w:rsidRPr="00CD63FC">
        <w:rPr>
          <w:sz w:val="22"/>
          <w:szCs w:val="22"/>
          <w:lang w:val="it-IT"/>
        </w:rPr>
        <w:t xml:space="preserve">Rivestimento: </w:t>
      </w:r>
    </w:p>
    <w:p w14:paraId="0004D466" w14:textId="77777777" w:rsidR="00C629E2" w:rsidRPr="00CD63FC" w:rsidRDefault="00C629E2">
      <w:pPr>
        <w:tabs>
          <w:tab w:val="left" w:pos="567"/>
          <w:tab w:val="left" w:pos="600"/>
        </w:tabs>
        <w:rPr>
          <w:sz w:val="22"/>
          <w:szCs w:val="22"/>
          <w:lang w:val="it-IT"/>
        </w:rPr>
      </w:pPr>
      <w:r w:rsidRPr="00CD63FC">
        <w:rPr>
          <w:sz w:val="22"/>
          <w:szCs w:val="22"/>
          <w:lang w:val="it-IT"/>
        </w:rPr>
        <w:t>T</w:t>
      </w:r>
      <w:r w:rsidR="007B1DB4" w:rsidRPr="00CD63FC">
        <w:rPr>
          <w:sz w:val="22"/>
          <w:szCs w:val="22"/>
          <w:lang w:val="it-IT"/>
        </w:rPr>
        <w:t xml:space="preserve">alco (E553) </w:t>
      </w:r>
    </w:p>
    <w:p w14:paraId="5454F43E" w14:textId="77777777" w:rsidR="00C629E2" w:rsidRPr="00CD63FC" w:rsidRDefault="00C2051A">
      <w:pPr>
        <w:tabs>
          <w:tab w:val="left" w:pos="567"/>
          <w:tab w:val="left" w:pos="600"/>
        </w:tabs>
        <w:rPr>
          <w:sz w:val="22"/>
          <w:szCs w:val="22"/>
          <w:lang w:val="it-IT"/>
        </w:rPr>
      </w:pPr>
      <w:r>
        <w:rPr>
          <w:sz w:val="22"/>
          <w:szCs w:val="22"/>
          <w:lang w:val="it-IT"/>
        </w:rPr>
        <w:t>I</w:t>
      </w:r>
      <w:r w:rsidR="007B1DB4" w:rsidRPr="00CD63FC">
        <w:rPr>
          <w:sz w:val="22"/>
          <w:szCs w:val="22"/>
          <w:lang w:val="it-IT"/>
        </w:rPr>
        <w:t xml:space="preserve">drossipropilmetilcellulosa (E464) </w:t>
      </w:r>
    </w:p>
    <w:p w14:paraId="5A2AC84A" w14:textId="77777777" w:rsidR="00C629E2" w:rsidRPr="00CD63FC" w:rsidRDefault="00C2051A">
      <w:pPr>
        <w:tabs>
          <w:tab w:val="left" w:pos="567"/>
          <w:tab w:val="left" w:pos="600"/>
        </w:tabs>
        <w:rPr>
          <w:sz w:val="22"/>
          <w:szCs w:val="22"/>
          <w:lang w:val="it-IT"/>
        </w:rPr>
      </w:pPr>
      <w:r>
        <w:rPr>
          <w:sz w:val="22"/>
          <w:szCs w:val="22"/>
          <w:lang w:val="it-IT"/>
        </w:rPr>
        <w:t>T</w:t>
      </w:r>
      <w:r w:rsidR="007B1DB4" w:rsidRPr="00CD63FC">
        <w:rPr>
          <w:sz w:val="22"/>
          <w:szCs w:val="22"/>
          <w:lang w:val="it-IT"/>
        </w:rPr>
        <w:t xml:space="preserve">itanio biossido (E171) </w:t>
      </w:r>
    </w:p>
    <w:p w14:paraId="36529773" w14:textId="77777777" w:rsidR="00C629E2" w:rsidRPr="00CD63FC" w:rsidRDefault="00C2051A">
      <w:pPr>
        <w:tabs>
          <w:tab w:val="left" w:pos="567"/>
          <w:tab w:val="left" w:pos="600"/>
        </w:tabs>
        <w:rPr>
          <w:sz w:val="22"/>
          <w:szCs w:val="22"/>
          <w:lang w:val="it-IT"/>
        </w:rPr>
      </w:pPr>
      <w:r>
        <w:rPr>
          <w:sz w:val="22"/>
          <w:szCs w:val="22"/>
          <w:lang w:val="it-IT"/>
        </w:rPr>
        <w:t>M</w:t>
      </w:r>
      <w:r w:rsidR="007B1DB4" w:rsidRPr="00CD63FC">
        <w:rPr>
          <w:sz w:val="22"/>
          <w:szCs w:val="22"/>
          <w:lang w:val="it-IT"/>
        </w:rPr>
        <w:t xml:space="preserve">acrogol 8000 </w:t>
      </w:r>
    </w:p>
    <w:p w14:paraId="1988E515" w14:textId="77777777" w:rsidR="007B1DB4" w:rsidRPr="00CD63FC" w:rsidRDefault="00C2051A">
      <w:pPr>
        <w:tabs>
          <w:tab w:val="left" w:pos="567"/>
          <w:tab w:val="left" w:pos="600"/>
        </w:tabs>
        <w:rPr>
          <w:sz w:val="22"/>
          <w:szCs w:val="22"/>
          <w:lang w:val="it-IT"/>
        </w:rPr>
      </w:pPr>
      <w:r>
        <w:rPr>
          <w:sz w:val="22"/>
          <w:szCs w:val="22"/>
          <w:lang w:val="it-IT"/>
        </w:rPr>
        <w:t>O</w:t>
      </w:r>
      <w:r w:rsidR="007B1DB4" w:rsidRPr="00CD63FC">
        <w:rPr>
          <w:sz w:val="22"/>
          <w:szCs w:val="22"/>
          <w:lang w:val="it-IT"/>
        </w:rPr>
        <w:t>ssido ferrico giallo (E172)</w:t>
      </w:r>
    </w:p>
    <w:p w14:paraId="33C902FD" w14:textId="77777777" w:rsidR="007B1DB4" w:rsidRPr="00CD63FC" w:rsidRDefault="007B1DB4">
      <w:pPr>
        <w:tabs>
          <w:tab w:val="left" w:pos="567"/>
          <w:tab w:val="left" w:pos="600"/>
        </w:tabs>
        <w:rPr>
          <w:sz w:val="22"/>
          <w:szCs w:val="22"/>
          <w:lang w:val="it-IT"/>
        </w:rPr>
      </w:pPr>
    </w:p>
    <w:p w14:paraId="41846BC4" w14:textId="77777777" w:rsidR="007B1DB4" w:rsidRPr="00CD63FC" w:rsidRDefault="007B1DB4" w:rsidP="00FE2CF0">
      <w:pPr>
        <w:keepNext/>
        <w:tabs>
          <w:tab w:val="left" w:pos="567"/>
        </w:tabs>
        <w:rPr>
          <w:sz w:val="22"/>
          <w:szCs w:val="22"/>
          <w:lang w:val="it-IT"/>
        </w:rPr>
      </w:pPr>
      <w:r w:rsidRPr="00CD63FC">
        <w:rPr>
          <w:b/>
          <w:sz w:val="22"/>
          <w:szCs w:val="22"/>
          <w:lang w:val="it-IT"/>
        </w:rPr>
        <w:t>6.2</w:t>
      </w:r>
      <w:r w:rsidRPr="00CD63FC">
        <w:rPr>
          <w:b/>
          <w:sz w:val="22"/>
          <w:szCs w:val="22"/>
          <w:lang w:val="it-IT"/>
        </w:rPr>
        <w:tab/>
        <w:t>Incompatibilità</w:t>
      </w:r>
    </w:p>
    <w:p w14:paraId="10271F77" w14:textId="77777777" w:rsidR="007B1DB4" w:rsidRPr="00CD63FC" w:rsidRDefault="007B1DB4" w:rsidP="00FE2CF0">
      <w:pPr>
        <w:keepNext/>
        <w:tabs>
          <w:tab w:val="left" w:pos="567"/>
          <w:tab w:val="left" w:pos="600"/>
        </w:tabs>
        <w:rPr>
          <w:sz w:val="22"/>
          <w:szCs w:val="22"/>
          <w:lang w:val="it-IT"/>
        </w:rPr>
      </w:pPr>
    </w:p>
    <w:p w14:paraId="47EEC2DD" w14:textId="77777777" w:rsidR="007B1DB4" w:rsidRPr="00CD63FC" w:rsidRDefault="007B1DB4">
      <w:pPr>
        <w:tabs>
          <w:tab w:val="left" w:pos="567"/>
          <w:tab w:val="left" w:pos="600"/>
        </w:tabs>
        <w:rPr>
          <w:sz w:val="22"/>
          <w:szCs w:val="22"/>
          <w:lang w:val="it-IT"/>
        </w:rPr>
      </w:pPr>
      <w:r w:rsidRPr="00CD63FC">
        <w:rPr>
          <w:sz w:val="22"/>
          <w:szCs w:val="22"/>
          <w:lang w:val="it-IT"/>
        </w:rPr>
        <w:t>Non pertinente.</w:t>
      </w:r>
    </w:p>
    <w:p w14:paraId="2DB67FB0" w14:textId="77777777" w:rsidR="00C629E2" w:rsidRPr="00CD63FC" w:rsidRDefault="00C629E2">
      <w:pPr>
        <w:tabs>
          <w:tab w:val="left" w:pos="567"/>
        </w:tabs>
        <w:rPr>
          <w:b/>
          <w:sz w:val="22"/>
          <w:szCs w:val="22"/>
          <w:lang w:val="it-IT"/>
        </w:rPr>
      </w:pPr>
    </w:p>
    <w:p w14:paraId="4D4D4FE3" w14:textId="77777777" w:rsidR="007B1DB4" w:rsidRPr="00CD63FC" w:rsidRDefault="007B1DB4">
      <w:pPr>
        <w:tabs>
          <w:tab w:val="left" w:pos="567"/>
        </w:tabs>
        <w:rPr>
          <w:b/>
          <w:sz w:val="22"/>
          <w:szCs w:val="22"/>
          <w:lang w:val="it-IT"/>
        </w:rPr>
      </w:pPr>
      <w:r w:rsidRPr="00CD63FC">
        <w:rPr>
          <w:b/>
          <w:sz w:val="22"/>
          <w:szCs w:val="22"/>
          <w:lang w:val="it-IT"/>
        </w:rPr>
        <w:t>6.3</w:t>
      </w:r>
      <w:r w:rsidRPr="00CD63FC">
        <w:rPr>
          <w:b/>
          <w:sz w:val="22"/>
          <w:szCs w:val="22"/>
          <w:lang w:val="it-IT"/>
        </w:rPr>
        <w:tab/>
        <w:t>Periodo di validità</w:t>
      </w:r>
    </w:p>
    <w:p w14:paraId="29FEA636" w14:textId="77777777" w:rsidR="007B1DB4" w:rsidRPr="00CD63FC" w:rsidRDefault="007B1DB4">
      <w:pPr>
        <w:pStyle w:val="BodyTxt11p"/>
        <w:tabs>
          <w:tab w:val="clear" w:pos="-1440"/>
          <w:tab w:val="clear" w:pos="-720"/>
          <w:tab w:val="left" w:pos="567"/>
          <w:tab w:val="left" w:pos="600"/>
        </w:tabs>
        <w:suppressAutoHyphens w:val="0"/>
        <w:spacing w:line="240" w:lineRule="auto"/>
        <w:jc w:val="left"/>
        <w:rPr>
          <w:rFonts w:ascii="Times New Roman" w:hAnsi="Times New Roman"/>
          <w:spacing w:val="0"/>
          <w:szCs w:val="22"/>
          <w:lang w:val="it-IT"/>
        </w:rPr>
      </w:pPr>
    </w:p>
    <w:p w14:paraId="293B2AED" w14:textId="77777777" w:rsidR="007B1DB4" w:rsidRPr="00CD63FC" w:rsidRDefault="007B1DB4">
      <w:pPr>
        <w:pStyle w:val="BodyTxt11p"/>
        <w:tabs>
          <w:tab w:val="clear" w:pos="-1440"/>
          <w:tab w:val="clear" w:pos="-720"/>
          <w:tab w:val="left" w:pos="567"/>
          <w:tab w:val="left" w:pos="600"/>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3 anni.</w:t>
      </w:r>
    </w:p>
    <w:p w14:paraId="5DEAA09C" w14:textId="77777777" w:rsidR="007B1DB4" w:rsidRPr="00CD63FC" w:rsidRDefault="007B1DB4">
      <w:pPr>
        <w:tabs>
          <w:tab w:val="left" w:pos="567"/>
          <w:tab w:val="left" w:pos="600"/>
        </w:tabs>
        <w:rPr>
          <w:b/>
          <w:sz w:val="22"/>
          <w:szCs w:val="22"/>
          <w:lang w:val="it-IT"/>
        </w:rPr>
      </w:pPr>
    </w:p>
    <w:p w14:paraId="0D206AB3" w14:textId="77777777" w:rsidR="007B1DB4" w:rsidRPr="00CD63FC" w:rsidRDefault="007B1DB4">
      <w:pPr>
        <w:tabs>
          <w:tab w:val="left" w:pos="567"/>
        </w:tabs>
        <w:rPr>
          <w:b/>
          <w:sz w:val="22"/>
          <w:szCs w:val="22"/>
          <w:lang w:val="it-IT"/>
        </w:rPr>
      </w:pPr>
      <w:r w:rsidRPr="00CD63FC">
        <w:rPr>
          <w:b/>
          <w:sz w:val="22"/>
          <w:szCs w:val="22"/>
          <w:lang w:val="it-IT"/>
        </w:rPr>
        <w:t>6.4</w:t>
      </w:r>
      <w:r w:rsidRPr="00CD63FC">
        <w:rPr>
          <w:b/>
          <w:sz w:val="22"/>
          <w:szCs w:val="22"/>
          <w:lang w:val="it-IT"/>
        </w:rPr>
        <w:tab/>
      </w:r>
      <w:r w:rsidR="00C629E2" w:rsidRPr="00CD63FC">
        <w:rPr>
          <w:b/>
          <w:sz w:val="22"/>
          <w:szCs w:val="22"/>
          <w:lang w:val="it-IT"/>
        </w:rPr>
        <w:t>P</w:t>
      </w:r>
      <w:r w:rsidRPr="00CD63FC">
        <w:rPr>
          <w:b/>
          <w:sz w:val="22"/>
          <w:szCs w:val="22"/>
          <w:lang w:val="it-IT"/>
        </w:rPr>
        <w:t xml:space="preserve">recauzioni </w:t>
      </w:r>
      <w:r w:rsidR="00C629E2" w:rsidRPr="00CD63FC">
        <w:rPr>
          <w:b/>
          <w:sz w:val="22"/>
          <w:szCs w:val="22"/>
          <w:lang w:val="it-IT"/>
        </w:rPr>
        <w:t xml:space="preserve">particolari </w:t>
      </w:r>
      <w:r w:rsidRPr="00CD63FC">
        <w:rPr>
          <w:b/>
          <w:sz w:val="22"/>
          <w:szCs w:val="22"/>
          <w:lang w:val="it-IT"/>
        </w:rPr>
        <w:t>per la conservazione</w:t>
      </w:r>
    </w:p>
    <w:p w14:paraId="2FAA0954" w14:textId="77777777" w:rsidR="007B1DB4" w:rsidRPr="00CD63FC" w:rsidRDefault="007B1DB4">
      <w:pPr>
        <w:tabs>
          <w:tab w:val="left" w:pos="567"/>
          <w:tab w:val="left" w:pos="600"/>
        </w:tabs>
        <w:rPr>
          <w:sz w:val="22"/>
          <w:szCs w:val="22"/>
          <w:lang w:val="it-IT"/>
        </w:rPr>
      </w:pPr>
    </w:p>
    <w:p w14:paraId="2934AD1D" w14:textId="77777777" w:rsidR="007B1DB4" w:rsidRPr="00CD63FC" w:rsidRDefault="007B1DB4">
      <w:pPr>
        <w:pStyle w:val="BodyText2"/>
        <w:tabs>
          <w:tab w:val="left" w:pos="567"/>
          <w:tab w:val="left" w:pos="960"/>
        </w:tabs>
        <w:rPr>
          <w:szCs w:val="22"/>
        </w:rPr>
      </w:pPr>
      <w:r w:rsidRPr="00CD63FC">
        <w:rPr>
          <w:szCs w:val="22"/>
        </w:rPr>
        <w:t>Blister:</w:t>
      </w:r>
      <w:r w:rsidRPr="00CD63FC">
        <w:rPr>
          <w:szCs w:val="22"/>
        </w:rPr>
        <w:tab/>
      </w:r>
      <w:r w:rsidRPr="00CD63FC">
        <w:rPr>
          <w:szCs w:val="22"/>
        </w:rPr>
        <w:tab/>
        <w:t>conservare nella confezione originale.</w:t>
      </w:r>
    </w:p>
    <w:p w14:paraId="64E203F4" w14:textId="77777777" w:rsidR="007B1DB4" w:rsidRPr="00CD63FC" w:rsidRDefault="007B1DB4">
      <w:pPr>
        <w:tabs>
          <w:tab w:val="left" w:pos="567"/>
          <w:tab w:val="left" w:pos="600"/>
          <w:tab w:val="left" w:pos="960"/>
        </w:tabs>
        <w:rPr>
          <w:sz w:val="22"/>
          <w:szCs w:val="22"/>
          <w:lang w:val="it-IT"/>
        </w:rPr>
      </w:pPr>
    </w:p>
    <w:p w14:paraId="4DBEA059" w14:textId="77777777" w:rsidR="007B1DB4" w:rsidRPr="00CD63FC" w:rsidRDefault="007B1DB4">
      <w:pPr>
        <w:pStyle w:val="BodyText2"/>
        <w:tabs>
          <w:tab w:val="left" w:pos="567"/>
          <w:tab w:val="left" w:pos="960"/>
        </w:tabs>
        <w:rPr>
          <w:szCs w:val="22"/>
        </w:rPr>
      </w:pPr>
      <w:r w:rsidRPr="00CD63FC">
        <w:rPr>
          <w:szCs w:val="22"/>
        </w:rPr>
        <w:t>Flacone:</w:t>
      </w:r>
      <w:r w:rsidRPr="00CD63FC">
        <w:rPr>
          <w:szCs w:val="22"/>
        </w:rPr>
        <w:tab/>
      </w:r>
      <w:r w:rsidRPr="00CD63FC">
        <w:rPr>
          <w:szCs w:val="22"/>
        </w:rPr>
        <w:tab/>
        <w:t xml:space="preserve">tenere il </w:t>
      </w:r>
      <w:r w:rsidR="00AA3815">
        <w:rPr>
          <w:szCs w:val="22"/>
        </w:rPr>
        <w:t>flacone</w:t>
      </w:r>
      <w:r w:rsidRPr="00CD63FC">
        <w:rPr>
          <w:szCs w:val="22"/>
        </w:rPr>
        <w:t xml:space="preserve"> </w:t>
      </w:r>
      <w:r w:rsidR="00C629E2" w:rsidRPr="00CD63FC">
        <w:rPr>
          <w:szCs w:val="22"/>
        </w:rPr>
        <w:t xml:space="preserve">ben </w:t>
      </w:r>
      <w:r w:rsidRPr="00CD63FC">
        <w:rPr>
          <w:szCs w:val="22"/>
        </w:rPr>
        <w:t>chiuso.</w:t>
      </w:r>
    </w:p>
    <w:p w14:paraId="251A6813" w14:textId="77777777" w:rsidR="007B1DB4" w:rsidRPr="00CD63FC" w:rsidRDefault="007B1DB4">
      <w:pPr>
        <w:tabs>
          <w:tab w:val="left" w:pos="567"/>
          <w:tab w:val="left" w:pos="600"/>
        </w:tabs>
        <w:rPr>
          <w:b/>
          <w:sz w:val="22"/>
          <w:szCs w:val="22"/>
          <w:lang w:val="it-IT"/>
        </w:rPr>
      </w:pPr>
    </w:p>
    <w:p w14:paraId="01177068" w14:textId="77777777" w:rsidR="007B1DB4" w:rsidRPr="00CD63FC" w:rsidRDefault="007B1DB4">
      <w:pPr>
        <w:tabs>
          <w:tab w:val="left" w:pos="567"/>
        </w:tabs>
        <w:rPr>
          <w:b/>
          <w:sz w:val="22"/>
          <w:szCs w:val="22"/>
          <w:lang w:val="it-IT"/>
        </w:rPr>
      </w:pPr>
      <w:r w:rsidRPr="00CD63FC">
        <w:rPr>
          <w:b/>
          <w:sz w:val="22"/>
          <w:szCs w:val="22"/>
          <w:lang w:val="it-IT"/>
        </w:rPr>
        <w:t>6.5</w:t>
      </w:r>
      <w:r w:rsidRPr="00CD63FC">
        <w:rPr>
          <w:b/>
          <w:sz w:val="22"/>
          <w:szCs w:val="22"/>
          <w:lang w:val="it-IT"/>
        </w:rPr>
        <w:tab/>
        <w:t>Natura e contenuto del contenitore</w:t>
      </w:r>
    </w:p>
    <w:p w14:paraId="7B3FEE8A" w14:textId="77777777" w:rsidR="007B1DB4" w:rsidRPr="00CD63FC" w:rsidRDefault="007B1DB4">
      <w:pPr>
        <w:pStyle w:val="BodyText2"/>
        <w:tabs>
          <w:tab w:val="left" w:pos="567"/>
          <w:tab w:val="left" w:pos="960"/>
        </w:tabs>
        <w:rPr>
          <w:szCs w:val="22"/>
        </w:rPr>
      </w:pPr>
    </w:p>
    <w:p w14:paraId="5EAF1D24" w14:textId="77777777" w:rsidR="007B1DB4" w:rsidRPr="00CD63FC" w:rsidRDefault="007B1DB4">
      <w:pPr>
        <w:pStyle w:val="BodyText2"/>
        <w:tabs>
          <w:tab w:val="left" w:pos="567"/>
          <w:tab w:val="left" w:pos="960"/>
        </w:tabs>
        <w:ind w:left="1440" w:hanging="1440"/>
        <w:rPr>
          <w:szCs w:val="22"/>
        </w:rPr>
      </w:pPr>
      <w:r w:rsidRPr="00CD63FC">
        <w:rPr>
          <w:szCs w:val="22"/>
        </w:rPr>
        <w:t>Blister:</w:t>
      </w:r>
      <w:r w:rsidRPr="00CD63FC">
        <w:rPr>
          <w:szCs w:val="22"/>
        </w:rPr>
        <w:tab/>
      </w:r>
      <w:r w:rsidRPr="00CD63FC">
        <w:rPr>
          <w:szCs w:val="22"/>
        </w:rPr>
        <w:tab/>
        <w:t>lamina di alluminio / lamina di alluminio. Confezioni: 30 e 100 compresse rivestite con film.</w:t>
      </w:r>
    </w:p>
    <w:p w14:paraId="7EFDE0F1" w14:textId="77777777" w:rsidR="007B1DB4" w:rsidRPr="00CD63FC" w:rsidRDefault="007B1DB4">
      <w:pPr>
        <w:tabs>
          <w:tab w:val="left" w:pos="567"/>
          <w:tab w:val="left" w:pos="960"/>
        </w:tabs>
        <w:rPr>
          <w:sz w:val="22"/>
          <w:szCs w:val="22"/>
          <w:lang w:val="it-IT"/>
        </w:rPr>
      </w:pPr>
    </w:p>
    <w:p w14:paraId="6CAB68D8" w14:textId="77777777" w:rsidR="007B1DB4" w:rsidRPr="00CD63FC" w:rsidRDefault="007B1DB4">
      <w:pPr>
        <w:pStyle w:val="BodyTextIndent"/>
        <w:tabs>
          <w:tab w:val="left" w:pos="567"/>
        </w:tabs>
        <w:rPr>
          <w:szCs w:val="22"/>
        </w:rPr>
      </w:pPr>
      <w:r w:rsidRPr="00CD63FC">
        <w:rPr>
          <w:szCs w:val="22"/>
        </w:rPr>
        <w:t>Flacone:</w:t>
      </w:r>
      <w:r w:rsidRPr="00CD63FC">
        <w:rPr>
          <w:szCs w:val="22"/>
        </w:rPr>
        <w:tab/>
        <w:t>flacone a collo largo da 100 ml in polietilene ad alta densità, dotato di tappo a vite con contenitore per sostanze igroscopiche integrato</w:t>
      </w:r>
      <w:r w:rsidR="00BC52E8">
        <w:rPr>
          <w:szCs w:val="22"/>
        </w:rPr>
        <w:t>, contenente</w:t>
      </w:r>
      <w:r w:rsidRPr="00CD63FC">
        <w:rPr>
          <w:szCs w:val="22"/>
        </w:rPr>
        <w:t xml:space="preserve">  30, 50 </w:t>
      </w:r>
      <w:r w:rsidR="00BC52E8">
        <w:rPr>
          <w:szCs w:val="22"/>
        </w:rPr>
        <w:t>o</w:t>
      </w:r>
      <w:r w:rsidRPr="00CD63FC">
        <w:rPr>
          <w:szCs w:val="22"/>
        </w:rPr>
        <w:t xml:space="preserve"> 100 compresse rivestite con film.</w:t>
      </w:r>
    </w:p>
    <w:p w14:paraId="06E22ADF" w14:textId="77777777" w:rsidR="007B1DB4" w:rsidRPr="00CD63FC" w:rsidRDefault="007B1DB4">
      <w:pPr>
        <w:pStyle w:val="BodyTextIndent"/>
        <w:tabs>
          <w:tab w:val="left" w:pos="567"/>
        </w:tabs>
        <w:rPr>
          <w:szCs w:val="22"/>
        </w:rPr>
      </w:pPr>
    </w:p>
    <w:p w14:paraId="2D935EFE" w14:textId="77777777" w:rsidR="007B1DB4" w:rsidRPr="00CD63FC" w:rsidRDefault="007B1DB4">
      <w:pPr>
        <w:pStyle w:val="BodyTextIndent"/>
        <w:tabs>
          <w:tab w:val="left" w:pos="567"/>
        </w:tabs>
        <w:rPr>
          <w:szCs w:val="22"/>
        </w:rPr>
      </w:pPr>
      <w:r w:rsidRPr="00CD63FC">
        <w:rPr>
          <w:szCs w:val="22"/>
        </w:rPr>
        <w:t>E’ possibile che non tutte le confezioni siano commercializzate.</w:t>
      </w:r>
    </w:p>
    <w:p w14:paraId="09AFEFAC" w14:textId="77777777" w:rsidR="007B1DB4" w:rsidRPr="00CD63FC" w:rsidRDefault="007B1DB4">
      <w:pPr>
        <w:tabs>
          <w:tab w:val="left" w:pos="567"/>
        </w:tabs>
        <w:rPr>
          <w:sz w:val="22"/>
          <w:szCs w:val="22"/>
          <w:lang w:val="it-IT"/>
        </w:rPr>
      </w:pPr>
    </w:p>
    <w:p w14:paraId="3D8A5235" w14:textId="77777777" w:rsidR="007B1DB4" w:rsidRPr="00CD63FC" w:rsidRDefault="007B1DB4">
      <w:pPr>
        <w:tabs>
          <w:tab w:val="left" w:pos="567"/>
        </w:tabs>
        <w:rPr>
          <w:b/>
          <w:sz w:val="22"/>
          <w:szCs w:val="22"/>
          <w:lang w:val="it-IT"/>
        </w:rPr>
      </w:pPr>
      <w:r w:rsidRPr="00CD63FC">
        <w:rPr>
          <w:b/>
          <w:sz w:val="22"/>
          <w:szCs w:val="22"/>
          <w:lang w:val="it-IT"/>
        </w:rPr>
        <w:t>6.6</w:t>
      </w:r>
      <w:r w:rsidRPr="00CD63FC">
        <w:rPr>
          <w:b/>
          <w:sz w:val="22"/>
          <w:szCs w:val="22"/>
          <w:lang w:val="it-IT"/>
        </w:rPr>
        <w:tab/>
      </w:r>
      <w:r w:rsidR="00C629E2" w:rsidRPr="00CD63FC">
        <w:rPr>
          <w:b/>
          <w:sz w:val="22"/>
          <w:szCs w:val="22"/>
          <w:lang w:val="it-IT"/>
        </w:rPr>
        <w:t>Precauzioni particolari per lo smaltimento</w:t>
      </w:r>
    </w:p>
    <w:p w14:paraId="7E8081FC" w14:textId="77777777" w:rsidR="007B1DB4" w:rsidRPr="00CD63FC" w:rsidRDefault="007B1DB4">
      <w:pPr>
        <w:tabs>
          <w:tab w:val="left" w:pos="567"/>
          <w:tab w:val="left" w:pos="600"/>
        </w:tabs>
        <w:rPr>
          <w:sz w:val="22"/>
          <w:szCs w:val="22"/>
          <w:lang w:val="it-IT"/>
        </w:rPr>
      </w:pPr>
    </w:p>
    <w:p w14:paraId="23078C5F" w14:textId="77777777" w:rsidR="007B1DB4" w:rsidRPr="00CD63FC" w:rsidRDefault="007B1DB4">
      <w:pPr>
        <w:tabs>
          <w:tab w:val="left" w:pos="567"/>
          <w:tab w:val="left" w:pos="600"/>
        </w:tabs>
        <w:rPr>
          <w:sz w:val="22"/>
          <w:szCs w:val="22"/>
          <w:lang w:val="it-IT"/>
        </w:rPr>
      </w:pPr>
      <w:r w:rsidRPr="00CD63FC">
        <w:rPr>
          <w:sz w:val="22"/>
          <w:szCs w:val="22"/>
          <w:lang w:val="it-IT"/>
        </w:rPr>
        <w:t>Nessuna istruzione</w:t>
      </w:r>
      <w:r w:rsidR="00C629E2" w:rsidRPr="00CD63FC">
        <w:rPr>
          <w:sz w:val="22"/>
          <w:szCs w:val="22"/>
          <w:lang w:val="it-IT"/>
        </w:rPr>
        <w:t xml:space="preserve"> particolare</w:t>
      </w:r>
      <w:r w:rsidR="00C06BBA">
        <w:rPr>
          <w:sz w:val="22"/>
          <w:szCs w:val="22"/>
          <w:lang w:val="it-IT"/>
        </w:rPr>
        <w:t xml:space="preserve"> per lo smaltimento</w:t>
      </w:r>
      <w:r w:rsidRPr="00CD63FC">
        <w:rPr>
          <w:sz w:val="22"/>
          <w:szCs w:val="22"/>
          <w:lang w:val="it-IT"/>
        </w:rPr>
        <w:t>.</w:t>
      </w:r>
    </w:p>
    <w:p w14:paraId="73A0DAAC" w14:textId="77777777" w:rsidR="007B1DB4" w:rsidRPr="00CD63FC" w:rsidRDefault="007B1DB4">
      <w:pPr>
        <w:tabs>
          <w:tab w:val="left" w:pos="567"/>
          <w:tab w:val="left" w:pos="600"/>
        </w:tabs>
        <w:rPr>
          <w:b/>
          <w:caps/>
          <w:sz w:val="22"/>
          <w:szCs w:val="22"/>
          <w:lang w:val="it-IT"/>
        </w:rPr>
      </w:pPr>
    </w:p>
    <w:p w14:paraId="7CF1E13B" w14:textId="77777777" w:rsidR="007B1DB4" w:rsidRPr="00CD63FC" w:rsidRDefault="007B1DB4">
      <w:pPr>
        <w:tabs>
          <w:tab w:val="left" w:pos="567"/>
          <w:tab w:val="left" w:pos="600"/>
        </w:tabs>
        <w:rPr>
          <w:b/>
          <w:caps/>
          <w:sz w:val="22"/>
          <w:szCs w:val="22"/>
          <w:lang w:val="it-IT"/>
        </w:rPr>
      </w:pPr>
    </w:p>
    <w:p w14:paraId="665A923C" w14:textId="77777777" w:rsidR="007B1DB4" w:rsidRPr="00CD63FC" w:rsidRDefault="007B1DB4">
      <w:pPr>
        <w:tabs>
          <w:tab w:val="left" w:pos="567"/>
        </w:tabs>
        <w:rPr>
          <w:sz w:val="22"/>
          <w:szCs w:val="22"/>
          <w:lang w:val="it-IT"/>
        </w:rPr>
      </w:pPr>
      <w:r w:rsidRPr="00CD63FC">
        <w:rPr>
          <w:b/>
          <w:caps/>
          <w:sz w:val="22"/>
          <w:szCs w:val="22"/>
          <w:lang w:val="it-IT"/>
        </w:rPr>
        <w:t>7.</w:t>
      </w:r>
      <w:r w:rsidRPr="00CD63FC">
        <w:rPr>
          <w:b/>
          <w:caps/>
          <w:sz w:val="22"/>
          <w:szCs w:val="22"/>
          <w:lang w:val="it-IT"/>
        </w:rPr>
        <w:tab/>
      </w:r>
      <w:r w:rsidRPr="00CD63FC">
        <w:rPr>
          <w:b/>
          <w:sz w:val="22"/>
          <w:szCs w:val="22"/>
          <w:lang w:val="it-IT"/>
        </w:rPr>
        <w:t>TITOLARE DELL’AUTORIZZAZIONE ALL’IMMISSIONE IN COMMERCIO</w:t>
      </w:r>
    </w:p>
    <w:p w14:paraId="3BA9071A" w14:textId="77777777" w:rsidR="007B1DB4" w:rsidRPr="00CD63FC" w:rsidRDefault="007B1DB4">
      <w:pPr>
        <w:tabs>
          <w:tab w:val="left" w:pos="567"/>
          <w:tab w:val="left" w:pos="600"/>
        </w:tabs>
        <w:rPr>
          <w:sz w:val="22"/>
          <w:szCs w:val="22"/>
          <w:lang w:val="it-IT"/>
        </w:rPr>
      </w:pPr>
    </w:p>
    <w:p w14:paraId="5E823B39" w14:textId="77777777" w:rsidR="007B1DB4" w:rsidRPr="00B26794" w:rsidRDefault="007B1DB4">
      <w:pPr>
        <w:tabs>
          <w:tab w:val="left" w:pos="567"/>
          <w:tab w:val="left" w:pos="600"/>
        </w:tabs>
        <w:rPr>
          <w:sz w:val="22"/>
          <w:szCs w:val="22"/>
          <w:lang w:val="it-IT"/>
        </w:rPr>
      </w:pPr>
      <w:r w:rsidRPr="00B26794">
        <w:rPr>
          <w:sz w:val="22"/>
          <w:szCs w:val="22"/>
          <w:lang w:val="it-IT"/>
        </w:rPr>
        <w:t>Sanofi-</w:t>
      </w:r>
      <w:r w:rsidR="00C629E2" w:rsidRPr="00B26794">
        <w:rPr>
          <w:sz w:val="22"/>
          <w:szCs w:val="22"/>
          <w:lang w:val="it-IT"/>
        </w:rPr>
        <w:t>A</w:t>
      </w:r>
      <w:r w:rsidRPr="00B26794">
        <w:rPr>
          <w:sz w:val="22"/>
          <w:szCs w:val="22"/>
          <w:lang w:val="it-IT"/>
        </w:rPr>
        <w:t>ventis Deutschland GmbH, D-65926 Frankfurt am Main, Germania</w:t>
      </w:r>
    </w:p>
    <w:p w14:paraId="4526DE30" w14:textId="77777777" w:rsidR="007B1DB4" w:rsidRPr="00B26794" w:rsidRDefault="007B1DB4">
      <w:pPr>
        <w:tabs>
          <w:tab w:val="left" w:pos="567"/>
          <w:tab w:val="left" w:pos="600"/>
        </w:tabs>
        <w:rPr>
          <w:b/>
          <w:caps/>
          <w:sz w:val="22"/>
          <w:szCs w:val="22"/>
          <w:lang w:val="it-IT"/>
        </w:rPr>
      </w:pPr>
    </w:p>
    <w:p w14:paraId="7F26A12A" w14:textId="77777777" w:rsidR="007B1DB4" w:rsidRPr="00B26794" w:rsidRDefault="007B1DB4">
      <w:pPr>
        <w:tabs>
          <w:tab w:val="left" w:pos="567"/>
          <w:tab w:val="left" w:pos="600"/>
        </w:tabs>
        <w:rPr>
          <w:b/>
          <w:caps/>
          <w:sz w:val="22"/>
          <w:szCs w:val="22"/>
          <w:lang w:val="it-IT"/>
        </w:rPr>
      </w:pPr>
    </w:p>
    <w:p w14:paraId="0801BE46" w14:textId="77777777" w:rsidR="007B1DB4" w:rsidRPr="00CD63FC" w:rsidRDefault="007B1DB4" w:rsidP="00FE6094">
      <w:pPr>
        <w:keepNext/>
        <w:keepLines/>
        <w:tabs>
          <w:tab w:val="left" w:pos="567"/>
        </w:tabs>
        <w:ind w:left="567" w:hanging="567"/>
        <w:rPr>
          <w:sz w:val="22"/>
          <w:szCs w:val="22"/>
          <w:lang w:val="it-IT"/>
        </w:rPr>
      </w:pPr>
      <w:r w:rsidRPr="00CD63FC">
        <w:rPr>
          <w:b/>
          <w:caps/>
          <w:sz w:val="22"/>
          <w:szCs w:val="22"/>
          <w:lang w:val="it-IT"/>
        </w:rPr>
        <w:lastRenderedPageBreak/>
        <w:t>8.</w:t>
      </w:r>
      <w:r w:rsidRPr="00CD63FC">
        <w:rPr>
          <w:b/>
          <w:caps/>
          <w:sz w:val="22"/>
          <w:szCs w:val="22"/>
          <w:lang w:val="it-IT"/>
        </w:rPr>
        <w:tab/>
      </w:r>
      <w:r w:rsidRPr="00CD63FC">
        <w:rPr>
          <w:b/>
          <w:sz w:val="22"/>
          <w:szCs w:val="22"/>
          <w:lang w:val="it-IT"/>
        </w:rPr>
        <w:t>NUMERO(I) DELL’AUTORIZZAZIONE ALL’IMMISSIONE IN COMMERCIO</w:t>
      </w:r>
    </w:p>
    <w:p w14:paraId="45ED3A34" w14:textId="77777777" w:rsidR="007B1DB4" w:rsidRPr="00CD63FC" w:rsidRDefault="007B1DB4" w:rsidP="00FE6094">
      <w:pPr>
        <w:pStyle w:val="BodyText2"/>
        <w:keepNext/>
        <w:keepLines/>
        <w:tabs>
          <w:tab w:val="left" w:pos="567"/>
          <w:tab w:val="left" w:pos="600"/>
        </w:tabs>
        <w:rPr>
          <w:szCs w:val="22"/>
        </w:rPr>
      </w:pPr>
    </w:p>
    <w:p w14:paraId="38DEAE43" w14:textId="77777777" w:rsidR="007B1DB4" w:rsidRPr="00CD63FC" w:rsidRDefault="007B1DB4" w:rsidP="00FE6094">
      <w:pPr>
        <w:pStyle w:val="BodyText2"/>
        <w:keepNext/>
        <w:keepLines/>
        <w:tabs>
          <w:tab w:val="left" w:pos="567"/>
          <w:tab w:val="left" w:pos="600"/>
        </w:tabs>
        <w:rPr>
          <w:szCs w:val="22"/>
        </w:rPr>
      </w:pPr>
      <w:r w:rsidRPr="00CD63FC">
        <w:rPr>
          <w:szCs w:val="22"/>
        </w:rPr>
        <w:t>EU/1/99/118/005-008</w:t>
      </w:r>
    </w:p>
    <w:p w14:paraId="51D02438" w14:textId="77777777" w:rsidR="007B1DB4" w:rsidRPr="00CD63FC" w:rsidRDefault="007B1DB4" w:rsidP="00FE6094">
      <w:pPr>
        <w:pStyle w:val="BodyText2"/>
        <w:keepNext/>
        <w:keepLines/>
        <w:tabs>
          <w:tab w:val="left" w:pos="567"/>
          <w:tab w:val="left" w:pos="600"/>
        </w:tabs>
        <w:rPr>
          <w:b/>
          <w:szCs w:val="22"/>
        </w:rPr>
      </w:pPr>
      <w:r w:rsidRPr="00CD63FC">
        <w:rPr>
          <w:szCs w:val="22"/>
        </w:rPr>
        <w:t>EU/1/99/118/010</w:t>
      </w:r>
      <w:r w:rsidRPr="00CD63FC">
        <w:rPr>
          <w:szCs w:val="22"/>
        </w:rPr>
        <w:br/>
      </w:r>
    </w:p>
    <w:p w14:paraId="390A570E" w14:textId="77777777" w:rsidR="007B1DB4" w:rsidRPr="00CD63FC" w:rsidRDefault="007B1DB4">
      <w:pPr>
        <w:tabs>
          <w:tab w:val="left" w:pos="567"/>
          <w:tab w:val="left" w:pos="600"/>
        </w:tabs>
        <w:rPr>
          <w:b/>
          <w:caps/>
          <w:sz w:val="22"/>
          <w:szCs w:val="22"/>
          <w:lang w:val="it-IT"/>
        </w:rPr>
      </w:pPr>
    </w:p>
    <w:p w14:paraId="5CBA7E57" w14:textId="77777777" w:rsidR="007B1DB4" w:rsidRPr="00CD63FC" w:rsidRDefault="007B1DB4">
      <w:pPr>
        <w:tabs>
          <w:tab w:val="left" w:pos="567"/>
        </w:tabs>
        <w:rPr>
          <w:sz w:val="22"/>
          <w:szCs w:val="22"/>
          <w:lang w:val="it-IT"/>
        </w:rPr>
      </w:pPr>
      <w:r w:rsidRPr="00CD63FC">
        <w:rPr>
          <w:b/>
          <w:caps/>
          <w:sz w:val="22"/>
          <w:szCs w:val="22"/>
          <w:lang w:val="it-IT"/>
        </w:rPr>
        <w:t>9.</w:t>
      </w:r>
      <w:r w:rsidRPr="00CD63FC">
        <w:rPr>
          <w:b/>
          <w:caps/>
          <w:sz w:val="22"/>
          <w:szCs w:val="22"/>
          <w:lang w:val="it-IT"/>
        </w:rPr>
        <w:tab/>
      </w:r>
      <w:r w:rsidRPr="00CD63FC">
        <w:rPr>
          <w:b/>
          <w:sz w:val="22"/>
          <w:szCs w:val="22"/>
          <w:lang w:val="it-IT"/>
        </w:rPr>
        <w:t>DATA D</w:t>
      </w:r>
      <w:r w:rsidR="00C92306" w:rsidRPr="00CD63FC">
        <w:rPr>
          <w:b/>
          <w:sz w:val="22"/>
          <w:szCs w:val="22"/>
          <w:lang w:val="it-IT"/>
        </w:rPr>
        <w:t>ELLA</w:t>
      </w:r>
      <w:r w:rsidRPr="00CD63FC">
        <w:rPr>
          <w:b/>
          <w:sz w:val="22"/>
          <w:szCs w:val="22"/>
          <w:lang w:val="it-IT"/>
        </w:rPr>
        <w:t xml:space="preserve"> PRIMA AUTORIZZAZIONE/RINNOVO DELL’AUTORIZZAZIONE</w:t>
      </w:r>
    </w:p>
    <w:p w14:paraId="798DA9AB" w14:textId="77777777" w:rsidR="007B1DB4" w:rsidRPr="00CD63FC" w:rsidRDefault="007B1DB4">
      <w:pPr>
        <w:tabs>
          <w:tab w:val="left" w:pos="567"/>
        </w:tabs>
        <w:rPr>
          <w:sz w:val="22"/>
          <w:szCs w:val="22"/>
          <w:lang w:val="it-IT"/>
        </w:rPr>
      </w:pPr>
    </w:p>
    <w:p w14:paraId="4AB2EBB3" w14:textId="77777777" w:rsidR="007B1DB4" w:rsidRPr="00CD63FC" w:rsidRDefault="007B1DB4">
      <w:pPr>
        <w:tabs>
          <w:tab w:val="left" w:pos="567"/>
        </w:tabs>
        <w:rPr>
          <w:sz w:val="22"/>
          <w:szCs w:val="22"/>
          <w:lang w:val="it-IT"/>
        </w:rPr>
      </w:pPr>
      <w:r w:rsidRPr="00CD63FC">
        <w:rPr>
          <w:sz w:val="22"/>
          <w:szCs w:val="22"/>
          <w:lang w:val="it-IT"/>
        </w:rPr>
        <w:t>Data di prima autorizzazione: 02 Settembre 1999</w:t>
      </w:r>
    </w:p>
    <w:p w14:paraId="4D08FF21" w14:textId="166A592F" w:rsidR="007B1DB4" w:rsidRPr="00CD63FC" w:rsidRDefault="007B1DB4">
      <w:pPr>
        <w:tabs>
          <w:tab w:val="left" w:pos="567"/>
        </w:tabs>
        <w:rPr>
          <w:sz w:val="22"/>
          <w:szCs w:val="22"/>
          <w:lang w:val="it-IT"/>
        </w:rPr>
      </w:pPr>
      <w:r w:rsidRPr="00CD63FC">
        <w:rPr>
          <w:sz w:val="22"/>
          <w:szCs w:val="22"/>
          <w:lang w:val="it-IT"/>
        </w:rPr>
        <w:t xml:space="preserve">Data di ultimo rinnovo: </w:t>
      </w:r>
      <w:r w:rsidR="003009E0">
        <w:rPr>
          <w:sz w:val="22"/>
          <w:szCs w:val="22"/>
          <w:lang w:val="it-IT"/>
        </w:rPr>
        <w:t>0</w:t>
      </w:r>
      <w:r w:rsidR="00A43BC3">
        <w:rPr>
          <w:sz w:val="22"/>
          <w:szCs w:val="22"/>
          <w:lang w:val="it-IT"/>
        </w:rPr>
        <w:t>1</w:t>
      </w:r>
      <w:r w:rsidR="003009E0">
        <w:rPr>
          <w:sz w:val="22"/>
          <w:szCs w:val="22"/>
          <w:lang w:val="it-IT"/>
        </w:rPr>
        <w:t xml:space="preserve"> </w:t>
      </w:r>
      <w:r w:rsidR="00A43BC3">
        <w:rPr>
          <w:sz w:val="22"/>
          <w:szCs w:val="22"/>
          <w:lang w:val="it-IT"/>
        </w:rPr>
        <w:t xml:space="preserve">Luglio </w:t>
      </w:r>
      <w:r w:rsidR="003009E0">
        <w:rPr>
          <w:sz w:val="22"/>
          <w:szCs w:val="22"/>
          <w:lang w:val="it-IT"/>
        </w:rPr>
        <w:t>2009</w:t>
      </w:r>
    </w:p>
    <w:p w14:paraId="6D306B4E" w14:textId="77777777" w:rsidR="007B1DB4" w:rsidRPr="00CD63FC" w:rsidRDefault="007B1DB4">
      <w:pPr>
        <w:tabs>
          <w:tab w:val="left" w:pos="567"/>
        </w:tabs>
        <w:rPr>
          <w:b/>
          <w:caps/>
          <w:sz w:val="22"/>
          <w:szCs w:val="22"/>
          <w:lang w:val="it-IT"/>
        </w:rPr>
      </w:pPr>
    </w:p>
    <w:p w14:paraId="759172C3" w14:textId="77777777" w:rsidR="007B1DB4" w:rsidRPr="00CD63FC" w:rsidRDefault="007B1DB4">
      <w:pPr>
        <w:tabs>
          <w:tab w:val="left" w:pos="567"/>
        </w:tabs>
        <w:rPr>
          <w:b/>
          <w:caps/>
          <w:sz w:val="22"/>
          <w:szCs w:val="22"/>
          <w:lang w:val="it-IT"/>
        </w:rPr>
      </w:pPr>
    </w:p>
    <w:p w14:paraId="67ECA48A" w14:textId="3CD8CA2C" w:rsidR="007B1DB4" w:rsidRPr="00CD63FC" w:rsidRDefault="007B1DB4">
      <w:pPr>
        <w:tabs>
          <w:tab w:val="left" w:pos="567"/>
        </w:tabs>
        <w:rPr>
          <w:sz w:val="22"/>
          <w:szCs w:val="22"/>
          <w:lang w:val="it-IT"/>
        </w:rPr>
      </w:pPr>
      <w:r w:rsidRPr="00CD63FC">
        <w:rPr>
          <w:b/>
          <w:caps/>
          <w:sz w:val="22"/>
          <w:szCs w:val="22"/>
          <w:lang w:val="it-IT"/>
        </w:rPr>
        <w:t>10.</w:t>
      </w:r>
      <w:r w:rsidRPr="00CD63FC">
        <w:rPr>
          <w:b/>
          <w:caps/>
          <w:sz w:val="22"/>
          <w:szCs w:val="22"/>
          <w:lang w:val="it-IT"/>
        </w:rPr>
        <w:tab/>
      </w:r>
      <w:r w:rsidRPr="00CD63FC">
        <w:rPr>
          <w:b/>
          <w:sz w:val="22"/>
          <w:szCs w:val="22"/>
          <w:lang w:val="it-IT"/>
        </w:rPr>
        <w:t>DATA DI REVISIONE DEL TESTO</w:t>
      </w:r>
    </w:p>
    <w:p w14:paraId="7C712C27" w14:textId="77777777" w:rsidR="007B1DB4" w:rsidRDefault="007B1DB4">
      <w:pPr>
        <w:tabs>
          <w:tab w:val="left" w:pos="567"/>
        </w:tabs>
        <w:rPr>
          <w:sz w:val="22"/>
          <w:szCs w:val="22"/>
          <w:lang w:val="it-IT"/>
        </w:rPr>
      </w:pPr>
    </w:p>
    <w:p w14:paraId="1CB7D532" w14:textId="77777777" w:rsidR="00714132" w:rsidRDefault="00714132">
      <w:pPr>
        <w:tabs>
          <w:tab w:val="left" w:pos="567"/>
        </w:tabs>
        <w:rPr>
          <w:sz w:val="22"/>
          <w:szCs w:val="22"/>
          <w:lang w:val="it-IT"/>
        </w:rPr>
      </w:pPr>
    </w:p>
    <w:p w14:paraId="537AB0E9" w14:textId="77777777" w:rsidR="00D71A06" w:rsidRPr="000A51F9" w:rsidRDefault="00D71A06" w:rsidP="00D71A06">
      <w:pPr>
        <w:rPr>
          <w:sz w:val="22"/>
          <w:lang w:val="it-IT"/>
        </w:rPr>
      </w:pPr>
      <w:r w:rsidRPr="000A51F9">
        <w:rPr>
          <w:sz w:val="22"/>
          <w:lang w:val="it-IT"/>
        </w:rPr>
        <w:t xml:space="preserve">Informazioni più dettagliate su questo medicinale sono disponibili sul sito web della Agenzia Europea dei Medicinali : </w:t>
      </w:r>
      <w:r w:rsidR="00C03029" w:rsidRPr="00C03029">
        <w:rPr>
          <w:sz w:val="22"/>
          <w:lang w:val="it-IT"/>
        </w:rPr>
        <w:t>http://www.ema.europa.eu/.</w:t>
      </w:r>
    </w:p>
    <w:p w14:paraId="24E1BB01" w14:textId="77777777" w:rsidR="00714132" w:rsidRDefault="00714132">
      <w:pPr>
        <w:tabs>
          <w:tab w:val="left" w:pos="567"/>
        </w:tabs>
        <w:rPr>
          <w:sz w:val="22"/>
          <w:szCs w:val="22"/>
          <w:lang w:val="it-IT"/>
        </w:rPr>
      </w:pPr>
    </w:p>
    <w:p w14:paraId="02CFDF79" w14:textId="77777777" w:rsidR="003C726A" w:rsidRPr="00CD63FC" w:rsidRDefault="003C726A" w:rsidP="003C726A">
      <w:pPr>
        <w:tabs>
          <w:tab w:val="left" w:pos="567"/>
        </w:tabs>
        <w:rPr>
          <w:sz w:val="22"/>
          <w:szCs w:val="22"/>
          <w:lang w:val="it-IT"/>
        </w:rPr>
      </w:pPr>
    </w:p>
    <w:p w14:paraId="7BBCCAB8" w14:textId="77777777" w:rsidR="003C726A" w:rsidRPr="00CD63FC" w:rsidRDefault="003C726A" w:rsidP="003C726A">
      <w:pPr>
        <w:pStyle w:val="BodyTxt11p"/>
        <w:tabs>
          <w:tab w:val="clear" w:pos="-1440"/>
          <w:tab w:val="clear" w:pos="-720"/>
          <w:tab w:val="left" w:pos="567"/>
        </w:tabs>
        <w:suppressAutoHyphens w:val="0"/>
        <w:spacing w:line="240" w:lineRule="auto"/>
        <w:rPr>
          <w:rFonts w:ascii="Times New Roman" w:hAnsi="Times New Roman"/>
          <w:spacing w:val="0"/>
          <w:szCs w:val="22"/>
          <w:lang w:val="it-IT"/>
        </w:rPr>
        <w:sectPr w:rsidR="003C726A" w:rsidRPr="00CD63FC">
          <w:pgSz w:w="11906" w:h="16838" w:code="9"/>
          <w:pgMar w:top="1134" w:right="1418" w:bottom="1134" w:left="1418" w:header="737" w:footer="737" w:gutter="0"/>
          <w:cols w:space="708"/>
          <w:docGrid w:linePitch="360"/>
        </w:sectPr>
      </w:pPr>
    </w:p>
    <w:p w14:paraId="14B9E3AB" w14:textId="77777777" w:rsidR="007B1DB4" w:rsidRPr="00CD63FC" w:rsidRDefault="007B1DB4">
      <w:pPr>
        <w:tabs>
          <w:tab w:val="left" w:pos="567"/>
        </w:tabs>
        <w:jc w:val="both"/>
        <w:rPr>
          <w:sz w:val="22"/>
          <w:szCs w:val="22"/>
          <w:lang w:val="it-IT"/>
        </w:rPr>
      </w:pPr>
    </w:p>
    <w:p w14:paraId="3A5FD40A" w14:textId="77777777" w:rsidR="007B1DB4" w:rsidRPr="00CD63FC" w:rsidRDefault="007B1DB4">
      <w:pPr>
        <w:tabs>
          <w:tab w:val="left" w:pos="567"/>
        </w:tabs>
        <w:rPr>
          <w:b/>
          <w:caps/>
          <w:sz w:val="22"/>
          <w:szCs w:val="22"/>
          <w:lang w:val="it-IT"/>
        </w:rPr>
      </w:pPr>
      <w:r w:rsidRPr="00CD63FC">
        <w:rPr>
          <w:b/>
          <w:caps/>
          <w:sz w:val="22"/>
          <w:szCs w:val="22"/>
          <w:lang w:val="it-IT"/>
        </w:rPr>
        <w:t>1.</w:t>
      </w:r>
      <w:r w:rsidRPr="00CD63FC">
        <w:rPr>
          <w:b/>
          <w:caps/>
          <w:sz w:val="22"/>
          <w:szCs w:val="22"/>
          <w:lang w:val="it-IT"/>
        </w:rPr>
        <w:tab/>
      </w:r>
      <w:r w:rsidRPr="00CD63FC">
        <w:rPr>
          <w:b/>
          <w:sz w:val="22"/>
          <w:szCs w:val="22"/>
          <w:lang w:val="it-IT"/>
        </w:rPr>
        <w:t>DENOMINAZIONE DEL MEDICINALE</w:t>
      </w:r>
    </w:p>
    <w:p w14:paraId="095650F6" w14:textId="77777777" w:rsidR="007B1DB4" w:rsidRPr="00CD63FC" w:rsidRDefault="007B1DB4">
      <w:pPr>
        <w:tabs>
          <w:tab w:val="left" w:pos="567"/>
        </w:tabs>
        <w:rPr>
          <w:sz w:val="22"/>
          <w:szCs w:val="22"/>
          <w:lang w:val="it-IT"/>
        </w:rPr>
      </w:pPr>
    </w:p>
    <w:p w14:paraId="4F6CB23A" w14:textId="77777777" w:rsidR="007B1DB4" w:rsidRPr="00CD63FC" w:rsidRDefault="007B1DB4">
      <w:pPr>
        <w:tabs>
          <w:tab w:val="left" w:pos="567"/>
        </w:tabs>
        <w:rPr>
          <w:sz w:val="22"/>
          <w:szCs w:val="22"/>
          <w:lang w:val="it-IT"/>
        </w:rPr>
      </w:pPr>
      <w:r w:rsidRPr="00CD63FC">
        <w:rPr>
          <w:sz w:val="22"/>
          <w:szCs w:val="22"/>
          <w:lang w:val="it-IT"/>
        </w:rPr>
        <w:t>Arava 100 mg compresse rivestite con film</w:t>
      </w:r>
    </w:p>
    <w:p w14:paraId="17FE3224" w14:textId="77777777" w:rsidR="007B1DB4" w:rsidRPr="00CD63FC" w:rsidRDefault="007B1DB4">
      <w:pPr>
        <w:tabs>
          <w:tab w:val="left" w:pos="567"/>
        </w:tabs>
        <w:rPr>
          <w:b/>
          <w:caps/>
          <w:sz w:val="22"/>
          <w:szCs w:val="22"/>
          <w:lang w:val="it-IT"/>
        </w:rPr>
      </w:pPr>
    </w:p>
    <w:p w14:paraId="0DD6451B" w14:textId="77777777" w:rsidR="007B1DB4" w:rsidRPr="00CD63FC" w:rsidRDefault="007B1DB4">
      <w:pPr>
        <w:tabs>
          <w:tab w:val="left" w:pos="567"/>
        </w:tabs>
        <w:rPr>
          <w:b/>
          <w:caps/>
          <w:sz w:val="22"/>
          <w:szCs w:val="22"/>
          <w:lang w:val="it-IT"/>
        </w:rPr>
      </w:pPr>
    </w:p>
    <w:p w14:paraId="7025CEDC" w14:textId="77777777" w:rsidR="007B1DB4" w:rsidRPr="00CD63FC" w:rsidRDefault="007B1DB4">
      <w:pPr>
        <w:tabs>
          <w:tab w:val="left" w:pos="567"/>
        </w:tabs>
        <w:rPr>
          <w:b/>
          <w:caps/>
          <w:sz w:val="22"/>
          <w:szCs w:val="22"/>
          <w:lang w:val="it-IT"/>
        </w:rPr>
      </w:pPr>
      <w:r w:rsidRPr="00CD63FC">
        <w:rPr>
          <w:b/>
          <w:caps/>
          <w:sz w:val="22"/>
          <w:szCs w:val="22"/>
          <w:lang w:val="it-IT"/>
        </w:rPr>
        <w:t>2.</w:t>
      </w:r>
      <w:r w:rsidRPr="00CD63FC">
        <w:rPr>
          <w:b/>
          <w:caps/>
          <w:sz w:val="22"/>
          <w:szCs w:val="22"/>
          <w:lang w:val="it-IT"/>
        </w:rPr>
        <w:tab/>
      </w:r>
      <w:r w:rsidRPr="00CD63FC">
        <w:rPr>
          <w:b/>
          <w:sz w:val="22"/>
          <w:szCs w:val="22"/>
          <w:lang w:val="it-IT"/>
        </w:rPr>
        <w:t>COMPOSIZIONE QUALITATIVA E QUANTITATIVA</w:t>
      </w:r>
    </w:p>
    <w:p w14:paraId="757DB4A5" w14:textId="77777777" w:rsidR="007B1DB4" w:rsidRPr="00CD63FC" w:rsidRDefault="007B1DB4">
      <w:pPr>
        <w:tabs>
          <w:tab w:val="left" w:pos="567"/>
        </w:tabs>
        <w:rPr>
          <w:sz w:val="22"/>
          <w:szCs w:val="22"/>
          <w:lang w:val="it-IT"/>
        </w:rPr>
      </w:pPr>
    </w:p>
    <w:p w14:paraId="72881F57" w14:textId="77777777" w:rsidR="004942BF" w:rsidRDefault="007B1DB4">
      <w:pPr>
        <w:tabs>
          <w:tab w:val="left" w:pos="567"/>
        </w:tabs>
        <w:rPr>
          <w:sz w:val="22"/>
          <w:szCs w:val="22"/>
          <w:lang w:val="it-IT"/>
        </w:rPr>
      </w:pPr>
      <w:r w:rsidRPr="00CD63FC">
        <w:rPr>
          <w:sz w:val="22"/>
          <w:szCs w:val="22"/>
          <w:lang w:val="it-IT"/>
        </w:rPr>
        <w:t>Ogni compressa contiene 100 mg di leflunomide</w:t>
      </w:r>
      <w:r w:rsidR="004942BF">
        <w:rPr>
          <w:sz w:val="22"/>
          <w:szCs w:val="22"/>
          <w:lang w:val="it-IT"/>
        </w:rPr>
        <w:t>.</w:t>
      </w:r>
    </w:p>
    <w:p w14:paraId="6B27411E" w14:textId="77777777" w:rsidR="00BD067E" w:rsidRDefault="00BD067E">
      <w:pPr>
        <w:tabs>
          <w:tab w:val="left" w:pos="567"/>
        </w:tabs>
        <w:rPr>
          <w:sz w:val="22"/>
          <w:szCs w:val="22"/>
          <w:lang w:val="it-IT"/>
        </w:rPr>
      </w:pPr>
    </w:p>
    <w:p w14:paraId="5BFA071F" w14:textId="77777777" w:rsidR="00C40248" w:rsidRPr="00AB0B93" w:rsidRDefault="004942BF">
      <w:pPr>
        <w:tabs>
          <w:tab w:val="left" w:pos="567"/>
        </w:tabs>
        <w:rPr>
          <w:sz w:val="22"/>
          <w:szCs w:val="22"/>
          <w:u w:val="single"/>
          <w:lang w:val="it-IT"/>
        </w:rPr>
      </w:pPr>
      <w:r w:rsidRPr="00AB0B93">
        <w:rPr>
          <w:sz w:val="22"/>
          <w:szCs w:val="22"/>
          <w:u w:val="single"/>
          <w:lang w:val="it-IT"/>
        </w:rPr>
        <w:t>Eccipient</w:t>
      </w:r>
      <w:r w:rsidR="003159ED" w:rsidRPr="00AB0B93">
        <w:rPr>
          <w:sz w:val="22"/>
          <w:szCs w:val="22"/>
          <w:u w:val="single"/>
          <w:lang w:val="it-IT"/>
        </w:rPr>
        <w:t>i con effetti noti</w:t>
      </w:r>
    </w:p>
    <w:p w14:paraId="21F00768" w14:textId="77777777" w:rsidR="007B1DB4" w:rsidRPr="00CD63FC" w:rsidRDefault="00C40248">
      <w:pPr>
        <w:tabs>
          <w:tab w:val="left" w:pos="567"/>
        </w:tabs>
        <w:rPr>
          <w:sz w:val="22"/>
          <w:szCs w:val="22"/>
          <w:lang w:val="it-IT"/>
        </w:rPr>
      </w:pPr>
      <w:r>
        <w:rPr>
          <w:sz w:val="22"/>
          <w:szCs w:val="22"/>
          <w:lang w:val="it-IT"/>
        </w:rPr>
        <w:t>O</w:t>
      </w:r>
      <w:r w:rsidR="004942BF">
        <w:rPr>
          <w:sz w:val="22"/>
          <w:szCs w:val="22"/>
          <w:lang w:val="it-IT"/>
        </w:rPr>
        <w:t>gni compressa contiene</w:t>
      </w:r>
      <w:r w:rsidR="009F5DBB" w:rsidRPr="00CD63FC">
        <w:rPr>
          <w:sz w:val="22"/>
          <w:szCs w:val="22"/>
          <w:lang w:val="it-IT"/>
        </w:rPr>
        <w:t xml:space="preserve"> 138,42 mg di lattosio</w:t>
      </w:r>
      <w:r w:rsidR="004942BF">
        <w:rPr>
          <w:sz w:val="22"/>
          <w:szCs w:val="22"/>
          <w:lang w:val="it-IT"/>
        </w:rPr>
        <w:t xml:space="preserve"> monoidrato</w:t>
      </w:r>
      <w:r w:rsidR="007B1DB4" w:rsidRPr="00CD63FC">
        <w:rPr>
          <w:sz w:val="22"/>
          <w:szCs w:val="22"/>
          <w:lang w:val="it-IT"/>
        </w:rPr>
        <w:t>.</w:t>
      </w:r>
    </w:p>
    <w:p w14:paraId="1058DDC7" w14:textId="77777777" w:rsidR="007B1DB4" w:rsidRPr="00CD63FC" w:rsidRDefault="007B1DB4">
      <w:pPr>
        <w:tabs>
          <w:tab w:val="left" w:pos="567"/>
        </w:tabs>
        <w:rPr>
          <w:sz w:val="22"/>
          <w:szCs w:val="22"/>
          <w:lang w:val="it-IT"/>
        </w:rPr>
      </w:pPr>
    </w:p>
    <w:p w14:paraId="3C40C939" w14:textId="77777777" w:rsidR="007B1DB4" w:rsidRPr="00CD63FC" w:rsidRDefault="007B1DB4">
      <w:pPr>
        <w:tabs>
          <w:tab w:val="left" w:pos="567"/>
        </w:tabs>
        <w:rPr>
          <w:sz w:val="22"/>
          <w:szCs w:val="22"/>
          <w:lang w:val="it-IT"/>
        </w:rPr>
      </w:pPr>
      <w:r w:rsidRPr="00CD63FC">
        <w:rPr>
          <w:sz w:val="22"/>
          <w:szCs w:val="22"/>
          <w:lang w:val="it-IT"/>
        </w:rPr>
        <w:t xml:space="preserve">Per </w:t>
      </w:r>
      <w:r w:rsidR="009F5DBB" w:rsidRPr="00CD63FC">
        <w:rPr>
          <w:sz w:val="22"/>
          <w:szCs w:val="22"/>
          <w:lang w:val="it-IT"/>
        </w:rPr>
        <w:t>l’elenco completo de</w:t>
      </w:r>
      <w:r w:rsidRPr="00CD63FC">
        <w:rPr>
          <w:sz w:val="22"/>
          <w:szCs w:val="22"/>
          <w:lang w:val="it-IT"/>
        </w:rPr>
        <w:t>gli eccipienti, vedere paragrafo 6.1.</w:t>
      </w:r>
    </w:p>
    <w:p w14:paraId="1C7476D0"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caps/>
          <w:spacing w:val="0"/>
          <w:szCs w:val="22"/>
          <w:lang w:val="it-IT"/>
        </w:rPr>
      </w:pPr>
    </w:p>
    <w:p w14:paraId="3AFEBAA4" w14:textId="77777777" w:rsidR="007B1DB4" w:rsidRPr="00CD63FC" w:rsidRDefault="007B1DB4">
      <w:pPr>
        <w:tabs>
          <w:tab w:val="left" w:pos="567"/>
        </w:tabs>
        <w:rPr>
          <w:b/>
          <w:caps/>
          <w:sz w:val="22"/>
          <w:szCs w:val="22"/>
          <w:lang w:val="it-IT"/>
        </w:rPr>
      </w:pPr>
    </w:p>
    <w:p w14:paraId="594AFE71" w14:textId="77777777" w:rsidR="007B1DB4" w:rsidRPr="00CD63FC" w:rsidRDefault="007B1DB4">
      <w:pPr>
        <w:tabs>
          <w:tab w:val="left" w:pos="567"/>
        </w:tabs>
        <w:rPr>
          <w:i/>
          <w:sz w:val="22"/>
          <w:szCs w:val="22"/>
          <w:lang w:val="it-IT"/>
        </w:rPr>
      </w:pPr>
      <w:r w:rsidRPr="00CD63FC">
        <w:rPr>
          <w:b/>
          <w:caps/>
          <w:sz w:val="22"/>
          <w:szCs w:val="22"/>
          <w:lang w:val="it-IT"/>
        </w:rPr>
        <w:t>3.</w:t>
      </w:r>
      <w:r w:rsidRPr="00CD63FC">
        <w:rPr>
          <w:b/>
          <w:caps/>
          <w:sz w:val="22"/>
          <w:szCs w:val="22"/>
          <w:lang w:val="it-IT"/>
        </w:rPr>
        <w:tab/>
      </w:r>
      <w:r w:rsidRPr="00CD63FC">
        <w:rPr>
          <w:b/>
          <w:sz w:val="22"/>
          <w:szCs w:val="22"/>
          <w:lang w:val="it-IT"/>
        </w:rPr>
        <w:t>FORMA FARMACEUTICA</w:t>
      </w:r>
    </w:p>
    <w:p w14:paraId="2D101F3A" w14:textId="77777777" w:rsidR="007B1DB4" w:rsidRPr="00CD63FC" w:rsidRDefault="007B1DB4">
      <w:pPr>
        <w:tabs>
          <w:tab w:val="left" w:pos="567"/>
        </w:tabs>
        <w:rPr>
          <w:sz w:val="22"/>
          <w:szCs w:val="22"/>
          <w:lang w:val="it-IT"/>
        </w:rPr>
      </w:pPr>
    </w:p>
    <w:p w14:paraId="5E8AB64E" w14:textId="77777777" w:rsidR="007B1DB4" w:rsidRPr="00CD63FC" w:rsidRDefault="007B1DB4">
      <w:pPr>
        <w:tabs>
          <w:tab w:val="left" w:pos="567"/>
        </w:tabs>
        <w:rPr>
          <w:sz w:val="22"/>
          <w:szCs w:val="22"/>
          <w:lang w:val="it-IT"/>
        </w:rPr>
      </w:pPr>
      <w:r w:rsidRPr="00CD63FC">
        <w:rPr>
          <w:sz w:val="22"/>
          <w:szCs w:val="22"/>
          <w:lang w:val="it-IT"/>
        </w:rPr>
        <w:t>Compress</w:t>
      </w:r>
      <w:r w:rsidR="009F5DBB" w:rsidRPr="00CD63FC">
        <w:rPr>
          <w:sz w:val="22"/>
          <w:szCs w:val="22"/>
          <w:lang w:val="it-IT"/>
        </w:rPr>
        <w:t>a</w:t>
      </w:r>
      <w:r w:rsidRPr="00CD63FC">
        <w:rPr>
          <w:sz w:val="22"/>
          <w:szCs w:val="22"/>
          <w:lang w:val="it-IT"/>
        </w:rPr>
        <w:t xml:space="preserve"> rivestit</w:t>
      </w:r>
      <w:r w:rsidR="009F5DBB" w:rsidRPr="00CD63FC">
        <w:rPr>
          <w:sz w:val="22"/>
          <w:szCs w:val="22"/>
          <w:lang w:val="it-IT"/>
        </w:rPr>
        <w:t>a</w:t>
      </w:r>
      <w:r w:rsidRPr="00CD63FC">
        <w:rPr>
          <w:sz w:val="22"/>
          <w:szCs w:val="22"/>
          <w:lang w:val="it-IT"/>
        </w:rPr>
        <w:t xml:space="preserve"> con film.</w:t>
      </w:r>
    </w:p>
    <w:p w14:paraId="0A80BE0F" w14:textId="77777777" w:rsidR="007B1DB4" w:rsidRPr="00CD63FC" w:rsidRDefault="007B1DB4">
      <w:pPr>
        <w:tabs>
          <w:tab w:val="left" w:pos="567"/>
        </w:tabs>
        <w:rPr>
          <w:sz w:val="22"/>
          <w:szCs w:val="22"/>
          <w:lang w:val="it-IT"/>
        </w:rPr>
      </w:pPr>
    </w:p>
    <w:p w14:paraId="0807F243" w14:textId="77777777" w:rsidR="007B1DB4" w:rsidRPr="00CD63FC" w:rsidRDefault="007B1DB4">
      <w:pPr>
        <w:pStyle w:val="BodyText2"/>
        <w:tabs>
          <w:tab w:val="left" w:pos="567"/>
        </w:tabs>
        <w:rPr>
          <w:iCs/>
          <w:szCs w:val="22"/>
        </w:rPr>
      </w:pPr>
      <w:r w:rsidRPr="00CD63FC">
        <w:rPr>
          <w:iCs/>
          <w:szCs w:val="22"/>
        </w:rPr>
        <w:t>Compress</w:t>
      </w:r>
      <w:r w:rsidR="009F5DBB" w:rsidRPr="00CD63FC">
        <w:rPr>
          <w:iCs/>
          <w:szCs w:val="22"/>
        </w:rPr>
        <w:t>a</w:t>
      </w:r>
      <w:r w:rsidRPr="00CD63FC">
        <w:rPr>
          <w:iCs/>
          <w:szCs w:val="22"/>
        </w:rPr>
        <w:t xml:space="preserve"> rivestit</w:t>
      </w:r>
      <w:r w:rsidR="009F5DBB" w:rsidRPr="00CD63FC">
        <w:rPr>
          <w:iCs/>
          <w:szCs w:val="22"/>
        </w:rPr>
        <w:t>a</w:t>
      </w:r>
      <w:r w:rsidRPr="00CD63FC">
        <w:rPr>
          <w:iCs/>
          <w:szCs w:val="22"/>
        </w:rPr>
        <w:t xml:space="preserve"> con film rotond</w:t>
      </w:r>
      <w:r w:rsidR="009F5DBB" w:rsidRPr="00CD63FC">
        <w:rPr>
          <w:iCs/>
          <w:szCs w:val="22"/>
        </w:rPr>
        <w:t>a</w:t>
      </w:r>
      <w:r w:rsidRPr="00CD63FC">
        <w:rPr>
          <w:iCs/>
          <w:szCs w:val="22"/>
        </w:rPr>
        <w:t>, da bianc</w:t>
      </w:r>
      <w:r w:rsidR="009F5DBB" w:rsidRPr="00CD63FC">
        <w:rPr>
          <w:iCs/>
          <w:szCs w:val="22"/>
        </w:rPr>
        <w:t>a</w:t>
      </w:r>
      <w:r w:rsidRPr="00CD63FC">
        <w:rPr>
          <w:iCs/>
          <w:szCs w:val="22"/>
        </w:rPr>
        <w:t xml:space="preserve"> a quasi bianc</w:t>
      </w:r>
      <w:r w:rsidR="009F5DBB" w:rsidRPr="00CD63FC">
        <w:rPr>
          <w:iCs/>
          <w:szCs w:val="22"/>
        </w:rPr>
        <w:t>a</w:t>
      </w:r>
      <w:r w:rsidRPr="00CD63FC">
        <w:rPr>
          <w:iCs/>
          <w:szCs w:val="22"/>
        </w:rPr>
        <w:t>, con impresso ZBP su un lato.</w:t>
      </w:r>
    </w:p>
    <w:p w14:paraId="33E59948" w14:textId="77777777" w:rsidR="007B1DB4" w:rsidRPr="00CD63FC" w:rsidRDefault="007B1DB4">
      <w:pPr>
        <w:tabs>
          <w:tab w:val="left" w:pos="567"/>
        </w:tabs>
        <w:rPr>
          <w:b/>
          <w:caps/>
          <w:sz w:val="22"/>
          <w:szCs w:val="22"/>
          <w:lang w:val="it-IT"/>
        </w:rPr>
      </w:pPr>
    </w:p>
    <w:p w14:paraId="0A3627B1" w14:textId="77777777" w:rsidR="007B1DB4" w:rsidRPr="00CD63FC" w:rsidRDefault="007B1DB4">
      <w:pPr>
        <w:tabs>
          <w:tab w:val="left" w:pos="567"/>
        </w:tabs>
        <w:rPr>
          <w:b/>
          <w:caps/>
          <w:sz w:val="22"/>
          <w:szCs w:val="22"/>
          <w:lang w:val="it-IT"/>
        </w:rPr>
      </w:pPr>
    </w:p>
    <w:p w14:paraId="5A9D5E2E" w14:textId="77777777" w:rsidR="007B1DB4" w:rsidRPr="00CD63FC" w:rsidRDefault="007B1DB4">
      <w:pPr>
        <w:tabs>
          <w:tab w:val="left" w:pos="567"/>
        </w:tabs>
        <w:rPr>
          <w:b/>
          <w:caps/>
          <w:sz w:val="22"/>
          <w:szCs w:val="22"/>
          <w:lang w:val="it-IT"/>
        </w:rPr>
      </w:pPr>
      <w:r w:rsidRPr="00CD63FC">
        <w:rPr>
          <w:b/>
          <w:caps/>
          <w:sz w:val="22"/>
          <w:szCs w:val="22"/>
          <w:lang w:val="it-IT"/>
        </w:rPr>
        <w:t>4.</w:t>
      </w:r>
      <w:r w:rsidRPr="00CD63FC">
        <w:rPr>
          <w:b/>
          <w:caps/>
          <w:sz w:val="22"/>
          <w:szCs w:val="22"/>
          <w:lang w:val="it-IT"/>
        </w:rPr>
        <w:tab/>
      </w:r>
      <w:r w:rsidRPr="00CD63FC">
        <w:rPr>
          <w:b/>
          <w:sz w:val="22"/>
          <w:szCs w:val="22"/>
          <w:lang w:val="it-IT"/>
        </w:rPr>
        <w:t>INFORMAZIONI CLINICHE</w:t>
      </w:r>
    </w:p>
    <w:p w14:paraId="62330358" w14:textId="77777777" w:rsidR="007B1DB4" w:rsidRPr="00CD63FC" w:rsidRDefault="007B1DB4">
      <w:pPr>
        <w:tabs>
          <w:tab w:val="left" w:pos="567"/>
        </w:tabs>
        <w:rPr>
          <w:b/>
          <w:caps/>
          <w:sz w:val="22"/>
          <w:szCs w:val="22"/>
          <w:lang w:val="it-IT"/>
        </w:rPr>
      </w:pPr>
    </w:p>
    <w:p w14:paraId="5A1431BE" w14:textId="77777777" w:rsidR="007B1DB4" w:rsidRPr="00CD63FC" w:rsidRDefault="007B1DB4">
      <w:pPr>
        <w:tabs>
          <w:tab w:val="left" w:pos="567"/>
        </w:tabs>
        <w:rPr>
          <w:b/>
          <w:caps/>
          <w:sz w:val="22"/>
          <w:szCs w:val="22"/>
          <w:lang w:val="it-IT"/>
        </w:rPr>
      </w:pPr>
      <w:r w:rsidRPr="00CD63FC">
        <w:rPr>
          <w:b/>
          <w:caps/>
          <w:sz w:val="22"/>
          <w:szCs w:val="22"/>
          <w:lang w:val="it-IT"/>
        </w:rPr>
        <w:t>4.1</w:t>
      </w:r>
      <w:r w:rsidRPr="00CD63FC">
        <w:rPr>
          <w:b/>
          <w:caps/>
          <w:sz w:val="22"/>
          <w:szCs w:val="22"/>
          <w:lang w:val="it-IT"/>
        </w:rPr>
        <w:tab/>
      </w:r>
      <w:r w:rsidRPr="00CD63FC">
        <w:rPr>
          <w:b/>
          <w:sz w:val="22"/>
          <w:szCs w:val="22"/>
          <w:lang w:val="it-IT"/>
        </w:rPr>
        <w:t>Indicazioni terapeutiche</w:t>
      </w:r>
    </w:p>
    <w:p w14:paraId="53C519A4"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spacing w:val="0"/>
          <w:szCs w:val="22"/>
          <w:lang w:val="it-IT"/>
        </w:rPr>
      </w:pPr>
    </w:p>
    <w:p w14:paraId="4B759DB1"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La leflunomide è indicata nel trattamento di pazienti adulti affetti da:</w:t>
      </w:r>
    </w:p>
    <w:p w14:paraId="7A2F6577" w14:textId="77777777" w:rsidR="007B1DB4" w:rsidRPr="00CD63FC" w:rsidRDefault="007B1DB4">
      <w:pPr>
        <w:pStyle w:val="BodyTxt11p"/>
        <w:numPr>
          <w:ilvl w:val="0"/>
          <w:numId w:val="8"/>
        </w:numPr>
        <w:tabs>
          <w:tab w:val="clear" w:pos="-1440"/>
          <w:tab w:val="clear" w:pos="-720"/>
          <w:tab w:val="clear" w:pos="1140"/>
        </w:tabs>
        <w:suppressAutoHyphens w:val="0"/>
        <w:spacing w:line="240" w:lineRule="auto"/>
        <w:ind w:left="600" w:hanging="600"/>
        <w:jc w:val="left"/>
        <w:rPr>
          <w:rFonts w:ascii="Times New Roman" w:hAnsi="Times New Roman"/>
          <w:spacing w:val="0"/>
          <w:szCs w:val="22"/>
          <w:lang w:val="it-IT"/>
        </w:rPr>
      </w:pPr>
      <w:r w:rsidRPr="00CD63FC">
        <w:rPr>
          <w:rFonts w:ascii="Times New Roman" w:hAnsi="Times New Roman"/>
          <w:spacing w:val="0"/>
          <w:szCs w:val="22"/>
          <w:lang w:val="it-IT"/>
        </w:rPr>
        <w:t xml:space="preserve">artrite reumatoide attiva, come </w:t>
      </w:r>
      <w:r w:rsidR="005726C9">
        <w:rPr>
          <w:rFonts w:ascii="Times New Roman" w:hAnsi="Times New Roman"/>
          <w:spacing w:val="0"/>
          <w:szCs w:val="22"/>
          <w:lang w:val="it-IT"/>
        </w:rPr>
        <w:t>“</w:t>
      </w:r>
      <w:r w:rsidRPr="00CD63FC">
        <w:rPr>
          <w:rFonts w:ascii="Times New Roman" w:hAnsi="Times New Roman"/>
          <w:spacing w:val="0"/>
          <w:szCs w:val="22"/>
          <w:lang w:val="it-IT"/>
        </w:rPr>
        <w:t>farmaco antireumatico in grado di modificare il decorso della malattia</w:t>
      </w:r>
      <w:r w:rsidR="005726C9">
        <w:rPr>
          <w:rFonts w:ascii="Times New Roman" w:hAnsi="Times New Roman"/>
          <w:spacing w:val="0"/>
          <w:szCs w:val="22"/>
          <w:lang w:val="it-IT"/>
        </w:rPr>
        <w:t>”</w:t>
      </w:r>
      <w:r w:rsidRPr="00CD63FC">
        <w:rPr>
          <w:rFonts w:ascii="Times New Roman" w:hAnsi="Times New Roman"/>
          <w:spacing w:val="0"/>
          <w:szCs w:val="22"/>
          <w:lang w:val="it-IT"/>
        </w:rPr>
        <w:t xml:space="preserve"> (DMARD</w:t>
      </w:r>
      <w:r w:rsidR="005726C9">
        <w:rPr>
          <w:rFonts w:ascii="Times New Roman" w:hAnsi="Times New Roman"/>
          <w:spacing w:val="0"/>
          <w:szCs w:val="22"/>
          <w:lang w:val="it-IT"/>
        </w:rPr>
        <w:t>,</w:t>
      </w:r>
      <w:r w:rsidRPr="00CD63FC">
        <w:rPr>
          <w:rFonts w:ascii="Times New Roman" w:hAnsi="Times New Roman"/>
          <w:spacing w:val="0"/>
          <w:szCs w:val="22"/>
          <w:lang w:val="it-IT"/>
        </w:rPr>
        <w:t xml:space="preserve"> Disease-Modifying Antirheumatic Drug),</w:t>
      </w:r>
    </w:p>
    <w:p w14:paraId="07548217" w14:textId="77777777" w:rsidR="007B1DB4" w:rsidRPr="00CD63FC" w:rsidRDefault="007B1DB4">
      <w:pPr>
        <w:pStyle w:val="BodyTxt11p"/>
        <w:numPr>
          <w:ilvl w:val="0"/>
          <w:numId w:val="8"/>
        </w:numPr>
        <w:tabs>
          <w:tab w:val="clear" w:pos="-1440"/>
          <w:tab w:val="clear" w:pos="-720"/>
          <w:tab w:val="clear" w:pos="1140"/>
        </w:tabs>
        <w:suppressAutoHyphens w:val="0"/>
        <w:spacing w:line="240" w:lineRule="auto"/>
        <w:ind w:left="600" w:hanging="600"/>
        <w:jc w:val="left"/>
        <w:rPr>
          <w:rFonts w:ascii="Times New Roman" w:hAnsi="Times New Roman"/>
          <w:spacing w:val="0"/>
          <w:szCs w:val="22"/>
          <w:lang w:val="it-IT"/>
        </w:rPr>
      </w:pPr>
      <w:r w:rsidRPr="00CD63FC">
        <w:rPr>
          <w:rFonts w:ascii="Times New Roman" w:hAnsi="Times New Roman"/>
          <w:spacing w:val="0"/>
          <w:szCs w:val="22"/>
          <w:lang w:val="it-IT"/>
        </w:rPr>
        <w:t>artrite psoriasica attiva.</w:t>
      </w:r>
    </w:p>
    <w:p w14:paraId="500F6992"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spacing w:val="0"/>
          <w:szCs w:val="22"/>
          <w:lang w:val="it-IT"/>
        </w:rPr>
      </w:pPr>
    </w:p>
    <w:p w14:paraId="7A51EF3C"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Un recente o concomitante trattamento con DMARD epatotossici o ematotossici (ad esempio metotrexato) può portare ad un aumentato rischio di reazioni avverse gravi; quindi, prima di iniziare una terapia con leflunomide si deve fare un’attenta valutazione in termini di rischio/beneficio.</w:t>
      </w:r>
    </w:p>
    <w:p w14:paraId="3453D1E6"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spacing w:val="0"/>
          <w:szCs w:val="22"/>
          <w:lang w:val="it-IT"/>
        </w:rPr>
      </w:pPr>
    </w:p>
    <w:p w14:paraId="0EA83D33"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i/>
          <w:spacing w:val="0"/>
          <w:szCs w:val="22"/>
          <w:lang w:val="it-IT"/>
        </w:rPr>
      </w:pPr>
      <w:r w:rsidRPr="00CD63FC">
        <w:rPr>
          <w:rFonts w:ascii="Times New Roman" w:hAnsi="Times New Roman"/>
          <w:spacing w:val="0"/>
          <w:szCs w:val="22"/>
          <w:lang w:val="it-IT"/>
        </w:rPr>
        <w:t>Inoltre, il passaggio da leflunomide ad altri DMARD senza seguire la procedura di washout (vedere paragrafo 4.4) può anche aumentare il rischio di reazioni avverse gravi anche per un lungo periodo dopo tale passaggio.</w:t>
      </w:r>
    </w:p>
    <w:p w14:paraId="67407C6E" w14:textId="77777777" w:rsidR="007B1DB4" w:rsidRPr="00CD63FC" w:rsidRDefault="007B1DB4">
      <w:pPr>
        <w:rPr>
          <w:b/>
          <w:sz w:val="22"/>
          <w:szCs w:val="22"/>
          <w:lang w:val="it-IT"/>
        </w:rPr>
      </w:pPr>
    </w:p>
    <w:p w14:paraId="2FF27CED" w14:textId="77777777" w:rsidR="007B1DB4" w:rsidRPr="00CD63FC" w:rsidRDefault="007B1DB4">
      <w:pPr>
        <w:tabs>
          <w:tab w:val="left" w:pos="567"/>
        </w:tabs>
        <w:rPr>
          <w:b/>
          <w:sz w:val="22"/>
          <w:szCs w:val="22"/>
          <w:lang w:val="it-IT"/>
        </w:rPr>
      </w:pPr>
      <w:r w:rsidRPr="00CD63FC">
        <w:rPr>
          <w:b/>
          <w:sz w:val="22"/>
          <w:szCs w:val="22"/>
          <w:lang w:val="it-IT"/>
        </w:rPr>
        <w:t>4.2</w:t>
      </w:r>
      <w:r w:rsidRPr="00CD63FC">
        <w:rPr>
          <w:b/>
          <w:sz w:val="22"/>
          <w:szCs w:val="22"/>
          <w:lang w:val="it-IT"/>
        </w:rPr>
        <w:tab/>
        <w:t>Posologia e modo di somministrazione</w:t>
      </w:r>
    </w:p>
    <w:p w14:paraId="04AF5855" w14:textId="77777777" w:rsidR="007B1DB4" w:rsidRPr="00CD63FC" w:rsidRDefault="007B1DB4">
      <w:pPr>
        <w:rPr>
          <w:sz w:val="22"/>
          <w:szCs w:val="22"/>
          <w:lang w:val="it-IT"/>
        </w:rPr>
      </w:pPr>
    </w:p>
    <w:p w14:paraId="55DC6C40" w14:textId="77777777" w:rsidR="009F5DBB" w:rsidRPr="00CD63FC" w:rsidRDefault="009F5DBB" w:rsidP="009F5DBB">
      <w:pPr>
        <w:tabs>
          <w:tab w:val="left" w:pos="567"/>
        </w:tabs>
        <w:rPr>
          <w:sz w:val="22"/>
          <w:szCs w:val="22"/>
          <w:lang w:val="it-IT"/>
        </w:rPr>
      </w:pPr>
      <w:r w:rsidRPr="00CD63FC">
        <w:rPr>
          <w:sz w:val="22"/>
          <w:szCs w:val="22"/>
          <w:lang w:val="it-IT"/>
        </w:rPr>
        <w:t>Il trattamento deve essere iniziato e controll</w:t>
      </w:r>
      <w:r w:rsidR="00FF6DC2" w:rsidRPr="00CD63FC">
        <w:rPr>
          <w:sz w:val="22"/>
          <w:szCs w:val="22"/>
          <w:lang w:val="it-IT"/>
        </w:rPr>
        <w:t>ato</w:t>
      </w:r>
      <w:r w:rsidRPr="00CD63FC">
        <w:rPr>
          <w:sz w:val="22"/>
          <w:szCs w:val="22"/>
          <w:lang w:val="it-IT"/>
        </w:rPr>
        <w:t xml:space="preserve"> d</w:t>
      </w:r>
      <w:r w:rsidR="00FF6DC2" w:rsidRPr="00CD63FC">
        <w:rPr>
          <w:sz w:val="22"/>
          <w:szCs w:val="22"/>
          <w:lang w:val="it-IT"/>
        </w:rPr>
        <w:t>a</w:t>
      </w:r>
      <w:r w:rsidRPr="00CD63FC">
        <w:rPr>
          <w:sz w:val="22"/>
          <w:szCs w:val="22"/>
          <w:lang w:val="it-IT"/>
        </w:rPr>
        <w:t xml:space="preserve"> specialisti esperti nel trattamento dell’artrite reumatoide e dell’artrite psoriasica.</w:t>
      </w:r>
    </w:p>
    <w:p w14:paraId="0431B602" w14:textId="77777777" w:rsidR="009F5DBB" w:rsidRPr="00CD63FC" w:rsidRDefault="009F5DBB">
      <w:pPr>
        <w:rPr>
          <w:sz w:val="22"/>
          <w:szCs w:val="22"/>
          <w:lang w:val="it-IT"/>
        </w:rPr>
      </w:pPr>
    </w:p>
    <w:p w14:paraId="02202DA4" w14:textId="77777777" w:rsidR="007B1DB4" w:rsidRPr="00CD63FC" w:rsidRDefault="009F5DBB">
      <w:pPr>
        <w:rPr>
          <w:sz w:val="22"/>
          <w:szCs w:val="22"/>
          <w:lang w:val="it-IT"/>
        </w:rPr>
      </w:pPr>
      <w:r w:rsidRPr="00CD63FC">
        <w:rPr>
          <w:sz w:val="22"/>
          <w:szCs w:val="22"/>
          <w:lang w:val="it-IT"/>
        </w:rPr>
        <w:t xml:space="preserve">Alanina aminotransefari </w:t>
      </w:r>
      <w:r w:rsidR="00176CA7" w:rsidRPr="00CD63FC">
        <w:rPr>
          <w:sz w:val="22"/>
          <w:szCs w:val="22"/>
          <w:lang w:val="it-IT"/>
        </w:rPr>
        <w:t>(</w:t>
      </w:r>
      <w:r w:rsidR="007B1DB4" w:rsidRPr="00CD63FC">
        <w:rPr>
          <w:sz w:val="22"/>
          <w:szCs w:val="22"/>
          <w:lang w:val="it-IT"/>
        </w:rPr>
        <w:t>ALT</w:t>
      </w:r>
      <w:r w:rsidR="00176CA7" w:rsidRPr="00CD63FC">
        <w:rPr>
          <w:sz w:val="22"/>
          <w:szCs w:val="22"/>
          <w:lang w:val="it-IT"/>
        </w:rPr>
        <w:t>)</w:t>
      </w:r>
      <w:r w:rsidR="00BA56BF">
        <w:rPr>
          <w:sz w:val="22"/>
          <w:szCs w:val="22"/>
          <w:lang w:val="it-IT"/>
        </w:rPr>
        <w:t xml:space="preserve"> o</w:t>
      </w:r>
      <w:r w:rsidRPr="00CD63FC">
        <w:rPr>
          <w:sz w:val="22"/>
          <w:szCs w:val="22"/>
          <w:lang w:val="it-IT"/>
        </w:rPr>
        <w:t xml:space="preserve"> gluta</w:t>
      </w:r>
      <w:r w:rsidR="00FF6DC2" w:rsidRPr="00CD63FC">
        <w:rPr>
          <w:sz w:val="22"/>
          <w:szCs w:val="22"/>
          <w:lang w:val="it-IT"/>
        </w:rPr>
        <w:t>m</w:t>
      </w:r>
      <w:r w:rsidRPr="00CD63FC">
        <w:rPr>
          <w:sz w:val="22"/>
          <w:szCs w:val="22"/>
          <w:lang w:val="it-IT"/>
        </w:rPr>
        <w:t>m</w:t>
      </w:r>
      <w:r w:rsidR="00585B0C" w:rsidRPr="00CD63FC">
        <w:rPr>
          <w:sz w:val="22"/>
          <w:szCs w:val="22"/>
          <w:lang w:val="it-IT"/>
        </w:rPr>
        <w:t>ico</w:t>
      </w:r>
      <w:r w:rsidRPr="00CD63FC">
        <w:rPr>
          <w:sz w:val="22"/>
          <w:szCs w:val="22"/>
          <w:lang w:val="it-IT"/>
        </w:rPr>
        <w:t xml:space="preserve"> piruv</w:t>
      </w:r>
      <w:r w:rsidR="00585B0C" w:rsidRPr="00CD63FC">
        <w:rPr>
          <w:sz w:val="22"/>
          <w:szCs w:val="22"/>
          <w:lang w:val="it-IT"/>
        </w:rPr>
        <w:t>ico</w:t>
      </w:r>
      <w:r w:rsidRPr="00CD63FC">
        <w:rPr>
          <w:sz w:val="22"/>
          <w:szCs w:val="22"/>
          <w:lang w:val="it-IT"/>
        </w:rPr>
        <w:t xml:space="preserve"> transaminasi</w:t>
      </w:r>
      <w:r w:rsidR="007B1DB4" w:rsidRPr="00CD63FC">
        <w:rPr>
          <w:sz w:val="22"/>
          <w:szCs w:val="22"/>
          <w:lang w:val="it-IT"/>
        </w:rPr>
        <w:t xml:space="preserve"> </w:t>
      </w:r>
      <w:r w:rsidR="00585B0C" w:rsidRPr="00CD63FC">
        <w:rPr>
          <w:sz w:val="22"/>
          <w:szCs w:val="22"/>
          <w:lang w:val="it-IT"/>
        </w:rPr>
        <w:t xml:space="preserve">sierica </w:t>
      </w:r>
      <w:r w:rsidR="005054EA">
        <w:rPr>
          <w:sz w:val="22"/>
          <w:szCs w:val="22"/>
          <w:lang w:val="it-IT"/>
        </w:rPr>
        <w:t>(</w:t>
      </w:r>
      <w:r w:rsidR="007B1DB4" w:rsidRPr="00CD63FC">
        <w:rPr>
          <w:sz w:val="22"/>
          <w:szCs w:val="22"/>
          <w:lang w:val="it-IT"/>
        </w:rPr>
        <w:t xml:space="preserve">SGPT) e un test ematologico completo, inclusa una formula leucocitaria differenziata e una conta piastrinica, devono essere controllati simultaneamente e con la stessa frequenza: </w:t>
      </w:r>
    </w:p>
    <w:p w14:paraId="2783A7EC" w14:textId="77777777" w:rsidR="007B1DB4" w:rsidRPr="00CD63FC" w:rsidRDefault="007B1DB4">
      <w:pPr>
        <w:numPr>
          <w:ilvl w:val="0"/>
          <w:numId w:val="5"/>
        </w:numPr>
        <w:tabs>
          <w:tab w:val="clear" w:pos="1080"/>
        </w:tabs>
        <w:ind w:left="600" w:hanging="600"/>
        <w:rPr>
          <w:sz w:val="22"/>
          <w:szCs w:val="22"/>
          <w:lang w:val="it-IT"/>
        </w:rPr>
      </w:pPr>
      <w:r w:rsidRPr="00CD63FC">
        <w:rPr>
          <w:sz w:val="22"/>
          <w:szCs w:val="22"/>
          <w:lang w:val="it-IT"/>
        </w:rPr>
        <w:t xml:space="preserve">prima dell’inizio della terapia con leflunomide </w:t>
      </w:r>
    </w:p>
    <w:p w14:paraId="00CDDD2F" w14:textId="77777777" w:rsidR="007B1DB4" w:rsidRPr="00CD63FC" w:rsidRDefault="007B1DB4">
      <w:pPr>
        <w:numPr>
          <w:ilvl w:val="0"/>
          <w:numId w:val="5"/>
        </w:numPr>
        <w:tabs>
          <w:tab w:val="clear" w:pos="1080"/>
        </w:tabs>
        <w:ind w:left="600" w:hanging="600"/>
        <w:rPr>
          <w:sz w:val="22"/>
          <w:szCs w:val="22"/>
          <w:lang w:val="it-IT"/>
        </w:rPr>
      </w:pPr>
      <w:r w:rsidRPr="00CD63FC">
        <w:rPr>
          <w:sz w:val="22"/>
          <w:szCs w:val="22"/>
          <w:lang w:val="it-IT"/>
        </w:rPr>
        <w:t xml:space="preserve">ogni 2 settimane durante i primi 6 mesi di terapia, e </w:t>
      </w:r>
    </w:p>
    <w:p w14:paraId="74AB1363" w14:textId="77777777" w:rsidR="007B1DB4" w:rsidRPr="00CD63FC" w:rsidRDefault="007B1DB4">
      <w:pPr>
        <w:numPr>
          <w:ilvl w:val="0"/>
          <w:numId w:val="5"/>
        </w:numPr>
        <w:tabs>
          <w:tab w:val="clear" w:pos="1080"/>
        </w:tabs>
        <w:ind w:left="600" w:hanging="600"/>
        <w:rPr>
          <w:sz w:val="22"/>
          <w:szCs w:val="22"/>
          <w:lang w:val="it-IT"/>
        </w:rPr>
      </w:pPr>
      <w:r w:rsidRPr="00CD63FC">
        <w:rPr>
          <w:sz w:val="22"/>
          <w:szCs w:val="22"/>
          <w:lang w:val="it-IT"/>
        </w:rPr>
        <w:t>successivamente ogni 8 settimane (vedere paragrafo 4.4).</w:t>
      </w:r>
    </w:p>
    <w:p w14:paraId="6213A976" w14:textId="77777777" w:rsidR="007B1DB4" w:rsidRPr="00CD63FC" w:rsidRDefault="007B1DB4">
      <w:pPr>
        <w:rPr>
          <w:sz w:val="22"/>
          <w:szCs w:val="22"/>
          <w:lang w:val="it-IT"/>
        </w:rPr>
      </w:pPr>
    </w:p>
    <w:p w14:paraId="2758F9D9" w14:textId="77777777" w:rsidR="009F5DBB" w:rsidRPr="00AB0B93" w:rsidRDefault="009F5DBB" w:rsidP="00FE6094">
      <w:pPr>
        <w:pStyle w:val="BodyText2"/>
        <w:keepNext/>
        <w:keepLines/>
        <w:rPr>
          <w:szCs w:val="22"/>
          <w:u w:val="single"/>
        </w:rPr>
      </w:pPr>
      <w:r w:rsidRPr="00AB0B93">
        <w:rPr>
          <w:szCs w:val="22"/>
          <w:u w:val="single"/>
        </w:rPr>
        <w:t>Posologia</w:t>
      </w:r>
    </w:p>
    <w:p w14:paraId="1B75B57A" w14:textId="77777777" w:rsidR="009F5DBB" w:rsidRPr="00CD63FC" w:rsidRDefault="009F5DBB" w:rsidP="00FE6094">
      <w:pPr>
        <w:pStyle w:val="BodyText2"/>
        <w:keepNext/>
        <w:keepLines/>
        <w:rPr>
          <w:szCs w:val="22"/>
        </w:rPr>
      </w:pPr>
    </w:p>
    <w:p w14:paraId="0DBFD347" w14:textId="77777777" w:rsidR="007B1DB4" w:rsidRPr="002379D2" w:rsidRDefault="002379D2" w:rsidP="002379D2">
      <w:pPr>
        <w:numPr>
          <w:ilvl w:val="0"/>
          <w:numId w:val="18"/>
        </w:numPr>
        <w:tabs>
          <w:tab w:val="left" w:pos="567"/>
        </w:tabs>
        <w:ind w:left="600" w:hanging="600"/>
        <w:rPr>
          <w:sz w:val="22"/>
          <w:szCs w:val="22"/>
          <w:lang w:val="it-IT"/>
        </w:rPr>
      </w:pPr>
      <w:r w:rsidRPr="002379D2">
        <w:rPr>
          <w:sz w:val="22"/>
          <w:szCs w:val="22"/>
          <w:lang w:val="it-IT"/>
        </w:rPr>
        <w:t>Artrite reumatoide: l</w:t>
      </w:r>
      <w:r w:rsidR="007B1DB4" w:rsidRPr="002379D2">
        <w:rPr>
          <w:sz w:val="22"/>
          <w:szCs w:val="22"/>
          <w:lang w:val="it-IT"/>
        </w:rPr>
        <w:t xml:space="preserve">a terapia con leflunomide </w:t>
      </w:r>
      <w:r w:rsidRPr="002379D2">
        <w:rPr>
          <w:sz w:val="22"/>
          <w:szCs w:val="22"/>
          <w:lang w:val="it-IT"/>
        </w:rPr>
        <w:t>viene di solito  iniziata</w:t>
      </w:r>
      <w:r w:rsidR="007B1DB4" w:rsidRPr="002379D2">
        <w:rPr>
          <w:sz w:val="22"/>
          <w:szCs w:val="22"/>
          <w:lang w:val="it-IT"/>
        </w:rPr>
        <w:t xml:space="preserve"> con una dose </w:t>
      </w:r>
      <w:r w:rsidR="001621F1">
        <w:rPr>
          <w:sz w:val="22"/>
          <w:szCs w:val="22"/>
          <w:lang w:val="it-IT"/>
        </w:rPr>
        <w:t>di carico</w:t>
      </w:r>
      <w:r w:rsidR="007B1DB4" w:rsidRPr="002379D2">
        <w:rPr>
          <w:sz w:val="22"/>
          <w:szCs w:val="22"/>
          <w:lang w:val="it-IT"/>
        </w:rPr>
        <w:t xml:space="preserve"> di 100 mg una volta al giorno, per 3 giorni. </w:t>
      </w:r>
      <w:r w:rsidR="00EA6542">
        <w:rPr>
          <w:sz w:val="22"/>
          <w:szCs w:val="22"/>
          <w:lang w:val="it-IT"/>
        </w:rPr>
        <w:t>Evitare si somministrare la dose di carico può diminuire il rischio di reazioni avverse (vedere paragrafo 5.1).</w:t>
      </w:r>
    </w:p>
    <w:p w14:paraId="131908FD" w14:textId="77777777" w:rsidR="007B1DB4" w:rsidRPr="00CD63FC" w:rsidRDefault="007B1DB4" w:rsidP="00EA6542">
      <w:pPr>
        <w:tabs>
          <w:tab w:val="left" w:pos="567"/>
        </w:tabs>
        <w:ind w:left="600"/>
        <w:rPr>
          <w:sz w:val="22"/>
          <w:szCs w:val="22"/>
          <w:lang w:val="it-IT"/>
        </w:rPr>
      </w:pPr>
      <w:r w:rsidRPr="00CD63FC">
        <w:rPr>
          <w:sz w:val="22"/>
          <w:szCs w:val="22"/>
          <w:lang w:val="it-IT"/>
        </w:rPr>
        <w:lastRenderedPageBreak/>
        <w:t xml:space="preserve">La dose di mantenimento raccomandata </w:t>
      </w:r>
      <w:r w:rsidR="00EA6542">
        <w:rPr>
          <w:sz w:val="22"/>
          <w:szCs w:val="22"/>
          <w:lang w:val="it-IT"/>
        </w:rPr>
        <w:t>va</w:t>
      </w:r>
      <w:r w:rsidRPr="00CD63FC">
        <w:rPr>
          <w:sz w:val="22"/>
          <w:szCs w:val="22"/>
          <w:lang w:val="it-IT"/>
        </w:rPr>
        <w:t xml:space="preserve"> da </w:t>
      </w:r>
      <w:smartTag w:uri="urn:schemas-microsoft-com:office:smarttags" w:element="metricconverter">
        <w:smartTagPr>
          <w:attr w:name="ProductID" w:val="10 a"/>
        </w:smartTagPr>
        <w:r w:rsidRPr="00CD63FC">
          <w:rPr>
            <w:sz w:val="22"/>
            <w:szCs w:val="22"/>
            <w:lang w:val="it-IT"/>
          </w:rPr>
          <w:t>10 a</w:t>
        </w:r>
      </w:smartTag>
      <w:r w:rsidRPr="00CD63FC">
        <w:rPr>
          <w:sz w:val="22"/>
          <w:szCs w:val="22"/>
          <w:lang w:val="it-IT"/>
        </w:rPr>
        <w:t xml:space="preserve"> 20 mg una volta al giorno in funzione della gravità (attività) della malattia.</w:t>
      </w:r>
    </w:p>
    <w:p w14:paraId="427A7C3F" w14:textId="77777777" w:rsidR="00EA6542" w:rsidRDefault="00EA6542">
      <w:pPr>
        <w:numPr>
          <w:ilvl w:val="0"/>
          <w:numId w:val="18"/>
        </w:numPr>
        <w:tabs>
          <w:tab w:val="clear" w:pos="1080"/>
          <w:tab w:val="num" w:pos="600"/>
        </w:tabs>
        <w:ind w:left="600" w:hanging="600"/>
        <w:rPr>
          <w:sz w:val="22"/>
          <w:szCs w:val="22"/>
          <w:lang w:val="it-IT"/>
        </w:rPr>
      </w:pPr>
      <w:r>
        <w:rPr>
          <w:sz w:val="22"/>
          <w:szCs w:val="22"/>
          <w:lang w:val="it-IT"/>
        </w:rPr>
        <w:t>Artrite psoriasica: la terapia con leflunomide inizia co</w:t>
      </w:r>
      <w:r w:rsidR="00012245">
        <w:rPr>
          <w:sz w:val="22"/>
          <w:szCs w:val="22"/>
          <w:lang w:val="it-IT"/>
        </w:rPr>
        <w:t>n</w:t>
      </w:r>
      <w:r>
        <w:rPr>
          <w:sz w:val="22"/>
          <w:szCs w:val="22"/>
          <w:lang w:val="it-IT"/>
        </w:rPr>
        <w:t xml:space="preserve"> una dose di carico di </w:t>
      </w:r>
      <w:r w:rsidR="00012245">
        <w:rPr>
          <w:sz w:val="22"/>
          <w:szCs w:val="22"/>
          <w:lang w:val="it-IT"/>
        </w:rPr>
        <w:t>100 mg una volta al giorno per 3 giorni.</w:t>
      </w:r>
    </w:p>
    <w:p w14:paraId="6FFD4869" w14:textId="77777777" w:rsidR="007B1DB4" w:rsidRPr="00CD63FC" w:rsidRDefault="007B1DB4" w:rsidP="00012245">
      <w:pPr>
        <w:tabs>
          <w:tab w:val="left" w:pos="567"/>
        </w:tabs>
        <w:ind w:left="600"/>
        <w:rPr>
          <w:sz w:val="22"/>
          <w:szCs w:val="22"/>
          <w:lang w:val="it-IT"/>
        </w:rPr>
      </w:pPr>
      <w:r w:rsidRPr="00CD63FC">
        <w:rPr>
          <w:sz w:val="22"/>
          <w:szCs w:val="22"/>
          <w:lang w:val="it-IT"/>
        </w:rPr>
        <w:t xml:space="preserve">La dose di mantenimento raccomandata </w:t>
      </w:r>
      <w:r w:rsidR="0080450E" w:rsidRPr="00CD63FC">
        <w:rPr>
          <w:sz w:val="22"/>
          <w:szCs w:val="22"/>
          <w:lang w:val="it-IT"/>
        </w:rPr>
        <w:t xml:space="preserve"> </w:t>
      </w:r>
      <w:r w:rsidRPr="00CD63FC">
        <w:rPr>
          <w:sz w:val="22"/>
          <w:szCs w:val="22"/>
          <w:lang w:val="it-IT"/>
        </w:rPr>
        <w:t xml:space="preserve">è di 20 mg </w:t>
      </w:r>
      <w:r w:rsidR="00E06AF7">
        <w:rPr>
          <w:sz w:val="22"/>
          <w:szCs w:val="22"/>
          <w:lang w:val="it-IT"/>
        </w:rPr>
        <w:t xml:space="preserve">di leflunomide </w:t>
      </w:r>
      <w:r w:rsidRPr="00CD63FC">
        <w:rPr>
          <w:sz w:val="22"/>
          <w:szCs w:val="22"/>
          <w:lang w:val="it-IT"/>
        </w:rPr>
        <w:t>una volta al giorno (vedere paragrafo 5.1).</w:t>
      </w:r>
    </w:p>
    <w:p w14:paraId="62CFE7F1" w14:textId="77777777" w:rsidR="007B1DB4" w:rsidRPr="00CD63FC" w:rsidRDefault="007B1DB4">
      <w:pPr>
        <w:rPr>
          <w:sz w:val="22"/>
          <w:szCs w:val="22"/>
          <w:lang w:val="it-IT"/>
        </w:rPr>
      </w:pPr>
    </w:p>
    <w:p w14:paraId="5D01F5DF" w14:textId="77777777" w:rsidR="009912D3" w:rsidRPr="00CD63FC" w:rsidRDefault="009912D3" w:rsidP="009912D3">
      <w:pPr>
        <w:tabs>
          <w:tab w:val="left" w:pos="567"/>
        </w:tabs>
        <w:rPr>
          <w:sz w:val="22"/>
          <w:szCs w:val="22"/>
          <w:lang w:val="it-IT"/>
        </w:rPr>
      </w:pPr>
      <w:r w:rsidRPr="00CD63FC">
        <w:rPr>
          <w:sz w:val="22"/>
          <w:szCs w:val="22"/>
          <w:lang w:val="it-IT"/>
        </w:rPr>
        <w:t>Normalmente l’effetto terapeutico si manifesta dopo 4-6 settimane di trattamento e può ulteriormente incrementare entro 4-6 mesi.</w:t>
      </w:r>
    </w:p>
    <w:p w14:paraId="2F424660" w14:textId="77777777" w:rsidR="007B1DB4" w:rsidRPr="00CD63FC" w:rsidRDefault="007B1DB4">
      <w:pPr>
        <w:rPr>
          <w:sz w:val="22"/>
          <w:szCs w:val="22"/>
          <w:lang w:val="it-IT"/>
        </w:rPr>
      </w:pPr>
    </w:p>
    <w:p w14:paraId="1C92ACF7" w14:textId="77777777" w:rsidR="007B1DB4" w:rsidRDefault="007B1DB4">
      <w:pPr>
        <w:rPr>
          <w:sz w:val="22"/>
          <w:szCs w:val="22"/>
          <w:lang w:val="it-IT"/>
        </w:rPr>
      </w:pPr>
      <w:r w:rsidRPr="00CD63FC">
        <w:rPr>
          <w:sz w:val="22"/>
          <w:szCs w:val="22"/>
          <w:lang w:val="it-IT"/>
        </w:rPr>
        <w:t>Non è previsto alcun aggiustamento del</w:t>
      </w:r>
      <w:r w:rsidR="006D0153">
        <w:rPr>
          <w:sz w:val="22"/>
          <w:szCs w:val="22"/>
          <w:lang w:val="it-IT"/>
        </w:rPr>
        <w:t>la</w:t>
      </w:r>
      <w:r w:rsidRPr="00CD63FC">
        <w:rPr>
          <w:sz w:val="22"/>
          <w:szCs w:val="22"/>
          <w:lang w:val="it-IT"/>
        </w:rPr>
        <w:t xml:space="preserve"> dos</w:t>
      </w:r>
      <w:r w:rsidR="006D0153">
        <w:rPr>
          <w:sz w:val="22"/>
          <w:szCs w:val="22"/>
          <w:lang w:val="it-IT"/>
        </w:rPr>
        <w:t>e</w:t>
      </w:r>
      <w:r w:rsidRPr="00CD63FC">
        <w:rPr>
          <w:sz w:val="22"/>
          <w:szCs w:val="22"/>
          <w:lang w:val="it-IT"/>
        </w:rPr>
        <w:t xml:space="preserve"> in pazienti affetti da insufficienza renale lieve.</w:t>
      </w:r>
    </w:p>
    <w:p w14:paraId="42023C46" w14:textId="77777777" w:rsidR="006D0153" w:rsidRPr="00CD63FC" w:rsidRDefault="006D0153">
      <w:pPr>
        <w:rPr>
          <w:sz w:val="22"/>
          <w:szCs w:val="22"/>
          <w:lang w:val="it-IT"/>
        </w:rPr>
      </w:pPr>
    </w:p>
    <w:p w14:paraId="6ACF1A46" w14:textId="77777777" w:rsidR="007B1DB4" w:rsidRPr="00CD63FC" w:rsidRDefault="007B1DB4">
      <w:pPr>
        <w:rPr>
          <w:sz w:val="22"/>
          <w:szCs w:val="22"/>
          <w:lang w:val="it-IT"/>
        </w:rPr>
      </w:pPr>
      <w:r w:rsidRPr="00CD63FC">
        <w:rPr>
          <w:sz w:val="22"/>
          <w:szCs w:val="22"/>
          <w:lang w:val="it-IT"/>
        </w:rPr>
        <w:t>Non è necessario un aggiustamento del</w:t>
      </w:r>
      <w:r w:rsidR="006D0153">
        <w:rPr>
          <w:sz w:val="22"/>
          <w:szCs w:val="22"/>
          <w:lang w:val="it-IT"/>
        </w:rPr>
        <w:t>la</w:t>
      </w:r>
      <w:r w:rsidRPr="00CD63FC">
        <w:rPr>
          <w:sz w:val="22"/>
          <w:szCs w:val="22"/>
          <w:lang w:val="it-IT"/>
        </w:rPr>
        <w:t xml:space="preserve"> dos</w:t>
      </w:r>
      <w:r w:rsidR="006D0153">
        <w:rPr>
          <w:sz w:val="22"/>
          <w:szCs w:val="22"/>
          <w:lang w:val="it-IT"/>
        </w:rPr>
        <w:t>e</w:t>
      </w:r>
      <w:r w:rsidRPr="00CD63FC">
        <w:rPr>
          <w:sz w:val="22"/>
          <w:szCs w:val="22"/>
          <w:lang w:val="it-IT"/>
        </w:rPr>
        <w:t xml:space="preserve"> nei pazienti di età superiore ai 65 anni.</w:t>
      </w:r>
    </w:p>
    <w:p w14:paraId="262FEF42" w14:textId="77777777" w:rsidR="007B1DB4" w:rsidRDefault="007B1DB4">
      <w:pPr>
        <w:tabs>
          <w:tab w:val="left" w:pos="567"/>
        </w:tabs>
        <w:rPr>
          <w:sz w:val="22"/>
          <w:szCs w:val="22"/>
          <w:lang w:val="it-IT"/>
        </w:rPr>
      </w:pPr>
    </w:p>
    <w:p w14:paraId="17FA8C53" w14:textId="77777777" w:rsidR="00AD5C14" w:rsidRPr="00AB0B93" w:rsidRDefault="00AD5C14">
      <w:pPr>
        <w:tabs>
          <w:tab w:val="left" w:pos="567"/>
        </w:tabs>
        <w:rPr>
          <w:i/>
          <w:sz w:val="22"/>
          <w:szCs w:val="22"/>
          <w:lang w:val="it-IT"/>
        </w:rPr>
      </w:pPr>
      <w:r w:rsidRPr="00AB0B93">
        <w:rPr>
          <w:i/>
          <w:sz w:val="22"/>
          <w:szCs w:val="22"/>
          <w:lang w:val="it-IT"/>
        </w:rPr>
        <w:t>Popolazione pediatrica</w:t>
      </w:r>
    </w:p>
    <w:p w14:paraId="01E5FB5C" w14:textId="77777777" w:rsidR="009912D3" w:rsidRPr="00CD63FC" w:rsidRDefault="009912D3" w:rsidP="009912D3">
      <w:pPr>
        <w:tabs>
          <w:tab w:val="left" w:pos="567"/>
        </w:tabs>
        <w:rPr>
          <w:sz w:val="22"/>
          <w:szCs w:val="22"/>
          <w:lang w:val="it-IT"/>
        </w:rPr>
      </w:pPr>
      <w:r w:rsidRPr="00CD63FC">
        <w:rPr>
          <w:sz w:val="22"/>
          <w:szCs w:val="22"/>
          <w:lang w:val="it-IT"/>
        </w:rPr>
        <w:t>Arava non è raccomandato nei pazienti di età inferiore ai 18 anni poichè l’efficacia e la sicurezza nell’artrite reumatoide giovanile (ARJ) non sono state stabilite (vedere paragrafi 5.1 e 5.2).</w:t>
      </w:r>
    </w:p>
    <w:p w14:paraId="6EE8BC87" w14:textId="77777777" w:rsidR="007B1DB4" w:rsidRPr="00CD63FC" w:rsidRDefault="007B1DB4">
      <w:pPr>
        <w:rPr>
          <w:sz w:val="22"/>
          <w:szCs w:val="22"/>
          <w:lang w:val="it-IT"/>
        </w:rPr>
      </w:pPr>
    </w:p>
    <w:p w14:paraId="71958B84" w14:textId="77777777" w:rsidR="007B1DB4" w:rsidRPr="00AB0B93" w:rsidRDefault="00C00057">
      <w:pPr>
        <w:rPr>
          <w:sz w:val="22"/>
          <w:szCs w:val="22"/>
          <w:u w:val="single"/>
          <w:lang w:val="it-IT"/>
        </w:rPr>
      </w:pPr>
      <w:r w:rsidRPr="00AB0B93">
        <w:rPr>
          <w:sz w:val="22"/>
          <w:szCs w:val="22"/>
          <w:u w:val="single"/>
          <w:lang w:val="it-IT"/>
        </w:rPr>
        <w:t>Modo di s</w:t>
      </w:r>
      <w:r w:rsidR="007B1DB4" w:rsidRPr="00AB0B93">
        <w:rPr>
          <w:sz w:val="22"/>
          <w:szCs w:val="22"/>
          <w:u w:val="single"/>
          <w:lang w:val="it-IT"/>
        </w:rPr>
        <w:t>omministrazione</w:t>
      </w:r>
    </w:p>
    <w:p w14:paraId="11163D45" w14:textId="77777777" w:rsidR="007B1DB4" w:rsidRPr="00CD63FC" w:rsidRDefault="007B1DB4">
      <w:pPr>
        <w:rPr>
          <w:sz w:val="22"/>
          <w:szCs w:val="22"/>
          <w:lang w:val="it-IT"/>
        </w:rPr>
      </w:pPr>
    </w:p>
    <w:p w14:paraId="1D392C5A" w14:textId="77777777" w:rsidR="007B1DB4" w:rsidRPr="00CD63FC" w:rsidRDefault="007B1DB4">
      <w:pPr>
        <w:rPr>
          <w:sz w:val="22"/>
          <w:szCs w:val="22"/>
          <w:lang w:val="it-IT"/>
        </w:rPr>
      </w:pPr>
      <w:r w:rsidRPr="00CD63FC">
        <w:rPr>
          <w:sz w:val="22"/>
          <w:szCs w:val="22"/>
          <w:lang w:val="it-IT"/>
        </w:rPr>
        <w:t xml:space="preserve">Le compresse di Arava </w:t>
      </w:r>
      <w:r w:rsidR="00060986">
        <w:rPr>
          <w:sz w:val="22"/>
          <w:szCs w:val="22"/>
          <w:lang w:val="it-IT"/>
        </w:rPr>
        <w:t xml:space="preserve">sono per uso orale. Le compresse </w:t>
      </w:r>
      <w:r w:rsidRPr="00CD63FC">
        <w:rPr>
          <w:sz w:val="22"/>
          <w:szCs w:val="22"/>
          <w:lang w:val="it-IT"/>
        </w:rPr>
        <w:t>devono essere assunte intere con sufficiente quantità di liquido. Il grado di assorbimento della leflunomide non è influenzato dall’assunzione di cibo.</w:t>
      </w:r>
    </w:p>
    <w:p w14:paraId="35673996" w14:textId="77777777" w:rsidR="007B1DB4" w:rsidRPr="00CD63FC" w:rsidRDefault="007B1DB4">
      <w:pPr>
        <w:rPr>
          <w:sz w:val="22"/>
          <w:szCs w:val="22"/>
          <w:lang w:val="it-IT"/>
        </w:rPr>
      </w:pPr>
    </w:p>
    <w:p w14:paraId="5418EE82" w14:textId="77777777" w:rsidR="007B1DB4" w:rsidRPr="00CD63FC" w:rsidRDefault="007B1DB4">
      <w:pPr>
        <w:tabs>
          <w:tab w:val="left" w:pos="567"/>
          <w:tab w:val="left" w:pos="840"/>
        </w:tabs>
        <w:rPr>
          <w:b/>
          <w:sz w:val="22"/>
          <w:szCs w:val="22"/>
          <w:lang w:val="it-IT"/>
        </w:rPr>
      </w:pPr>
      <w:r w:rsidRPr="00CD63FC">
        <w:rPr>
          <w:b/>
          <w:sz w:val="22"/>
          <w:szCs w:val="22"/>
          <w:lang w:val="it-IT"/>
        </w:rPr>
        <w:t>4.3</w:t>
      </w:r>
      <w:r w:rsidRPr="00CD63FC">
        <w:rPr>
          <w:b/>
          <w:sz w:val="22"/>
          <w:szCs w:val="22"/>
          <w:lang w:val="it-IT"/>
        </w:rPr>
        <w:tab/>
        <w:t>Controindicazioni</w:t>
      </w:r>
    </w:p>
    <w:p w14:paraId="5B82C1D9" w14:textId="77777777" w:rsidR="007B1DB4" w:rsidRPr="00CD63FC" w:rsidRDefault="007B1DB4">
      <w:pPr>
        <w:tabs>
          <w:tab w:val="left" w:pos="567"/>
        </w:tabs>
        <w:rPr>
          <w:sz w:val="22"/>
          <w:szCs w:val="22"/>
          <w:lang w:val="it-IT"/>
        </w:rPr>
      </w:pPr>
    </w:p>
    <w:p w14:paraId="42538CC1" w14:textId="77777777" w:rsidR="007B1DB4" w:rsidRPr="00CD63FC" w:rsidRDefault="00450713" w:rsidP="00087B5F">
      <w:pPr>
        <w:numPr>
          <w:ilvl w:val="0"/>
          <w:numId w:val="26"/>
        </w:numPr>
        <w:tabs>
          <w:tab w:val="left" w:pos="567"/>
        </w:tabs>
        <w:ind w:left="600" w:hanging="600"/>
        <w:rPr>
          <w:sz w:val="22"/>
          <w:szCs w:val="22"/>
          <w:lang w:val="it-IT"/>
        </w:rPr>
      </w:pPr>
      <w:r>
        <w:rPr>
          <w:sz w:val="22"/>
          <w:szCs w:val="22"/>
          <w:lang w:val="it-IT"/>
        </w:rPr>
        <w:t>I</w:t>
      </w:r>
      <w:r w:rsidR="007B1DB4" w:rsidRPr="00CD63FC">
        <w:rPr>
          <w:sz w:val="22"/>
          <w:szCs w:val="22"/>
          <w:lang w:val="it-IT"/>
        </w:rPr>
        <w:t xml:space="preserve">persensibilità  (specialmente precedenti di sindrome di Stevens-Johnson, necrolisi epidermica tossica, eritema multiforme) </w:t>
      </w:r>
      <w:r w:rsidR="00291C0A">
        <w:rPr>
          <w:sz w:val="22"/>
          <w:szCs w:val="22"/>
          <w:lang w:val="it-IT"/>
        </w:rPr>
        <w:t>al principio attivo, al metabolita attivo principale teriflunomide</w:t>
      </w:r>
      <w:r w:rsidR="00291C0A" w:rsidRPr="00CD63FC">
        <w:rPr>
          <w:sz w:val="22"/>
          <w:szCs w:val="22"/>
          <w:lang w:val="it-IT"/>
        </w:rPr>
        <w:t xml:space="preserve"> </w:t>
      </w:r>
      <w:r w:rsidR="007B1DB4" w:rsidRPr="00CD63FC">
        <w:rPr>
          <w:sz w:val="22"/>
          <w:szCs w:val="22"/>
          <w:lang w:val="it-IT"/>
        </w:rPr>
        <w:t>o ad uno qualsiasi degli eccipienti</w:t>
      </w:r>
      <w:r w:rsidR="00C00057">
        <w:rPr>
          <w:sz w:val="22"/>
          <w:szCs w:val="22"/>
          <w:lang w:val="it-IT"/>
        </w:rPr>
        <w:t xml:space="preserve"> elencati al paragrafo 6.1</w:t>
      </w:r>
      <w:r w:rsidR="007B1DB4" w:rsidRPr="00CD63FC">
        <w:rPr>
          <w:sz w:val="22"/>
          <w:szCs w:val="22"/>
          <w:lang w:val="it-IT"/>
        </w:rPr>
        <w:t>.</w:t>
      </w:r>
    </w:p>
    <w:p w14:paraId="1A4BA9AC" w14:textId="77777777" w:rsidR="007B1DB4" w:rsidRPr="00CD63FC" w:rsidRDefault="007B1DB4">
      <w:pPr>
        <w:tabs>
          <w:tab w:val="left" w:pos="567"/>
        </w:tabs>
        <w:rPr>
          <w:sz w:val="22"/>
          <w:szCs w:val="22"/>
          <w:lang w:val="it-IT"/>
        </w:rPr>
      </w:pPr>
    </w:p>
    <w:p w14:paraId="63B8F1FD" w14:textId="77777777" w:rsidR="007B1DB4" w:rsidRPr="00CD63FC" w:rsidRDefault="00450713">
      <w:pPr>
        <w:numPr>
          <w:ilvl w:val="0"/>
          <w:numId w:val="1"/>
        </w:numPr>
        <w:tabs>
          <w:tab w:val="left" w:pos="567"/>
        </w:tabs>
        <w:ind w:left="567" w:hanging="567"/>
        <w:rPr>
          <w:b/>
          <w:sz w:val="22"/>
          <w:szCs w:val="22"/>
          <w:lang w:val="it-IT"/>
        </w:rPr>
      </w:pPr>
      <w:r>
        <w:rPr>
          <w:sz w:val="22"/>
          <w:szCs w:val="22"/>
          <w:lang w:val="it-IT"/>
        </w:rPr>
        <w:t>P</w:t>
      </w:r>
      <w:r w:rsidR="007B1DB4" w:rsidRPr="00CD63FC">
        <w:rPr>
          <w:sz w:val="22"/>
          <w:szCs w:val="22"/>
          <w:lang w:val="it-IT"/>
        </w:rPr>
        <w:t>azienti con insufficienza epatica</w:t>
      </w:r>
      <w:r>
        <w:rPr>
          <w:sz w:val="22"/>
          <w:szCs w:val="22"/>
          <w:lang w:val="it-IT"/>
        </w:rPr>
        <w:t>.</w:t>
      </w:r>
    </w:p>
    <w:p w14:paraId="49287431" w14:textId="77777777" w:rsidR="007B1DB4" w:rsidRPr="00CD63FC" w:rsidRDefault="007B1DB4">
      <w:pPr>
        <w:tabs>
          <w:tab w:val="left" w:pos="567"/>
        </w:tabs>
        <w:rPr>
          <w:b/>
          <w:sz w:val="22"/>
          <w:szCs w:val="22"/>
          <w:lang w:val="it-IT"/>
        </w:rPr>
      </w:pPr>
    </w:p>
    <w:p w14:paraId="2FFE4A41" w14:textId="77777777" w:rsidR="007B1DB4" w:rsidRPr="00CD63FC" w:rsidRDefault="00450713">
      <w:pPr>
        <w:numPr>
          <w:ilvl w:val="0"/>
          <w:numId w:val="1"/>
        </w:numPr>
        <w:tabs>
          <w:tab w:val="left" w:pos="567"/>
        </w:tabs>
        <w:ind w:left="567" w:hanging="567"/>
        <w:rPr>
          <w:b/>
          <w:sz w:val="22"/>
          <w:szCs w:val="22"/>
          <w:lang w:val="it-IT"/>
        </w:rPr>
      </w:pPr>
      <w:r>
        <w:rPr>
          <w:sz w:val="22"/>
          <w:szCs w:val="22"/>
          <w:lang w:val="it-IT"/>
        </w:rPr>
        <w:t>P</w:t>
      </w:r>
      <w:r w:rsidR="007B1DB4" w:rsidRPr="00CD63FC">
        <w:rPr>
          <w:sz w:val="22"/>
          <w:szCs w:val="22"/>
          <w:lang w:val="it-IT"/>
        </w:rPr>
        <w:t>azienti affetti da immunodeficienza grave (ad esempio AIDS)</w:t>
      </w:r>
      <w:r>
        <w:rPr>
          <w:sz w:val="22"/>
          <w:szCs w:val="22"/>
          <w:lang w:val="it-IT"/>
        </w:rPr>
        <w:t>.</w:t>
      </w:r>
    </w:p>
    <w:p w14:paraId="497359E8" w14:textId="77777777" w:rsidR="007B1DB4" w:rsidRPr="00CD63FC" w:rsidRDefault="007B1DB4">
      <w:pPr>
        <w:tabs>
          <w:tab w:val="left" w:pos="567"/>
        </w:tabs>
        <w:rPr>
          <w:b/>
          <w:sz w:val="22"/>
          <w:szCs w:val="22"/>
          <w:lang w:val="it-IT"/>
        </w:rPr>
      </w:pPr>
    </w:p>
    <w:p w14:paraId="694CFF42" w14:textId="77777777" w:rsidR="007B1DB4" w:rsidRPr="00CD63FC" w:rsidRDefault="00450713">
      <w:pPr>
        <w:numPr>
          <w:ilvl w:val="0"/>
          <w:numId w:val="1"/>
        </w:numPr>
        <w:tabs>
          <w:tab w:val="left" w:pos="567"/>
        </w:tabs>
        <w:ind w:left="567" w:hanging="567"/>
        <w:rPr>
          <w:b/>
          <w:sz w:val="22"/>
          <w:szCs w:val="22"/>
          <w:lang w:val="it-IT"/>
        </w:rPr>
      </w:pPr>
      <w:r>
        <w:rPr>
          <w:sz w:val="22"/>
          <w:szCs w:val="22"/>
          <w:lang w:val="it-IT"/>
        </w:rPr>
        <w:t>P</w:t>
      </w:r>
      <w:r w:rsidR="007B1DB4" w:rsidRPr="00CD63FC">
        <w:rPr>
          <w:sz w:val="22"/>
          <w:szCs w:val="22"/>
          <w:lang w:val="it-IT"/>
        </w:rPr>
        <w:t>azienti con funzionalità midollare significativamente compromessa o con anemia, leucopenia, neutropenia o trombocitopenia gravi, ad eziologia diversa dall’artrite reumatoide o dall’artrite psoriasica</w:t>
      </w:r>
      <w:r>
        <w:rPr>
          <w:sz w:val="22"/>
          <w:szCs w:val="22"/>
          <w:lang w:val="it-IT"/>
        </w:rPr>
        <w:t>.</w:t>
      </w:r>
    </w:p>
    <w:p w14:paraId="49E968FC" w14:textId="77777777" w:rsidR="007B1DB4" w:rsidRPr="00CD63FC" w:rsidRDefault="007B1DB4">
      <w:pPr>
        <w:tabs>
          <w:tab w:val="left" w:pos="567"/>
        </w:tabs>
        <w:rPr>
          <w:b/>
          <w:sz w:val="22"/>
          <w:szCs w:val="22"/>
          <w:lang w:val="it-IT"/>
        </w:rPr>
      </w:pPr>
    </w:p>
    <w:p w14:paraId="1A6D5581" w14:textId="77777777" w:rsidR="007B1DB4" w:rsidRPr="00CD63FC" w:rsidRDefault="00450713">
      <w:pPr>
        <w:numPr>
          <w:ilvl w:val="0"/>
          <w:numId w:val="1"/>
        </w:numPr>
        <w:tabs>
          <w:tab w:val="left" w:pos="567"/>
        </w:tabs>
        <w:ind w:left="567" w:hanging="567"/>
        <w:rPr>
          <w:b/>
          <w:sz w:val="22"/>
          <w:szCs w:val="22"/>
          <w:lang w:val="it-IT"/>
        </w:rPr>
      </w:pPr>
      <w:r>
        <w:rPr>
          <w:sz w:val="22"/>
          <w:szCs w:val="22"/>
          <w:lang w:val="it-IT"/>
        </w:rPr>
        <w:t>P</w:t>
      </w:r>
      <w:r w:rsidR="007B1DB4" w:rsidRPr="00CD63FC">
        <w:rPr>
          <w:sz w:val="22"/>
          <w:szCs w:val="22"/>
          <w:lang w:val="it-IT"/>
        </w:rPr>
        <w:t xml:space="preserve">azienti con infezioni </w:t>
      </w:r>
      <w:r w:rsidR="006F54B4">
        <w:rPr>
          <w:sz w:val="22"/>
          <w:szCs w:val="22"/>
          <w:lang w:val="it-IT"/>
        </w:rPr>
        <w:t>gravi</w:t>
      </w:r>
      <w:r w:rsidR="007B1DB4" w:rsidRPr="00CD63FC">
        <w:rPr>
          <w:sz w:val="22"/>
          <w:szCs w:val="22"/>
          <w:lang w:val="it-IT"/>
        </w:rPr>
        <w:t xml:space="preserve"> (vedere paragrafo 4.4)</w:t>
      </w:r>
      <w:r>
        <w:rPr>
          <w:sz w:val="22"/>
          <w:szCs w:val="22"/>
          <w:lang w:val="it-IT"/>
        </w:rPr>
        <w:t>.</w:t>
      </w:r>
    </w:p>
    <w:p w14:paraId="6F75F40D" w14:textId="77777777" w:rsidR="007B1DB4" w:rsidRPr="00CD63FC" w:rsidRDefault="007B1DB4">
      <w:pPr>
        <w:tabs>
          <w:tab w:val="left" w:pos="567"/>
        </w:tabs>
        <w:rPr>
          <w:b/>
          <w:sz w:val="22"/>
          <w:szCs w:val="22"/>
          <w:lang w:val="it-IT"/>
        </w:rPr>
      </w:pPr>
    </w:p>
    <w:p w14:paraId="1B208DC9" w14:textId="77777777" w:rsidR="007B1DB4" w:rsidRPr="00CD63FC" w:rsidRDefault="00450713">
      <w:pPr>
        <w:numPr>
          <w:ilvl w:val="0"/>
          <w:numId w:val="1"/>
        </w:numPr>
        <w:tabs>
          <w:tab w:val="left" w:pos="567"/>
        </w:tabs>
        <w:ind w:left="567" w:hanging="567"/>
        <w:rPr>
          <w:sz w:val="22"/>
          <w:szCs w:val="22"/>
          <w:lang w:val="it-IT"/>
        </w:rPr>
      </w:pPr>
      <w:r>
        <w:rPr>
          <w:sz w:val="22"/>
          <w:szCs w:val="22"/>
          <w:lang w:val="it-IT"/>
        </w:rPr>
        <w:t>P</w:t>
      </w:r>
      <w:r w:rsidR="007B1DB4" w:rsidRPr="00CD63FC">
        <w:rPr>
          <w:sz w:val="22"/>
          <w:szCs w:val="22"/>
          <w:lang w:val="it-IT"/>
        </w:rPr>
        <w:t>azienti con insufficienza renale da moderata a grave, perché in tale gruppo di pazienti non sono disponibili sufficienti esperienze cliniche</w:t>
      </w:r>
      <w:r>
        <w:rPr>
          <w:sz w:val="22"/>
          <w:szCs w:val="22"/>
          <w:lang w:val="it-IT"/>
        </w:rPr>
        <w:t>.</w:t>
      </w:r>
    </w:p>
    <w:p w14:paraId="4AEC239F" w14:textId="77777777" w:rsidR="007B1DB4" w:rsidRPr="00CD63FC" w:rsidRDefault="007B1DB4">
      <w:pPr>
        <w:tabs>
          <w:tab w:val="left" w:pos="567"/>
        </w:tabs>
        <w:rPr>
          <w:sz w:val="22"/>
          <w:szCs w:val="22"/>
          <w:lang w:val="it-IT"/>
        </w:rPr>
      </w:pPr>
    </w:p>
    <w:p w14:paraId="601F6F2A" w14:textId="77777777" w:rsidR="007B1DB4" w:rsidRPr="00CD63FC" w:rsidRDefault="00450713">
      <w:pPr>
        <w:numPr>
          <w:ilvl w:val="0"/>
          <w:numId w:val="1"/>
        </w:numPr>
        <w:tabs>
          <w:tab w:val="left" w:pos="567"/>
        </w:tabs>
        <w:ind w:left="567" w:hanging="567"/>
        <w:rPr>
          <w:sz w:val="22"/>
          <w:szCs w:val="22"/>
          <w:lang w:val="it-IT"/>
        </w:rPr>
      </w:pPr>
      <w:r>
        <w:rPr>
          <w:sz w:val="22"/>
          <w:szCs w:val="22"/>
          <w:lang w:val="it-IT"/>
        </w:rPr>
        <w:t>P</w:t>
      </w:r>
      <w:r w:rsidR="007B1DB4" w:rsidRPr="00CD63FC">
        <w:rPr>
          <w:sz w:val="22"/>
          <w:szCs w:val="22"/>
          <w:lang w:val="it-IT"/>
        </w:rPr>
        <w:t>azienti con ipoproteinemia grave, ad esempio nella sindrome nefrosica</w:t>
      </w:r>
      <w:r>
        <w:rPr>
          <w:sz w:val="22"/>
          <w:szCs w:val="22"/>
          <w:lang w:val="it-IT"/>
        </w:rPr>
        <w:t>.</w:t>
      </w:r>
    </w:p>
    <w:p w14:paraId="30F88762" w14:textId="77777777" w:rsidR="007B1DB4" w:rsidRPr="00CD63FC" w:rsidRDefault="007B1DB4">
      <w:pPr>
        <w:tabs>
          <w:tab w:val="left" w:pos="567"/>
        </w:tabs>
        <w:rPr>
          <w:sz w:val="22"/>
          <w:szCs w:val="22"/>
          <w:lang w:val="it-IT"/>
        </w:rPr>
      </w:pPr>
    </w:p>
    <w:p w14:paraId="496E8E5F" w14:textId="77777777" w:rsidR="007B1DB4" w:rsidRPr="00CD63FC" w:rsidRDefault="00450713">
      <w:pPr>
        <w:numPr>
          <w:ilvl w:val="0"/>
          <w:numId w:val="1"/>
        </w:numPr>
        <w:tabs>
          <w:tab w:val="left" w:pos="567"/>
        </w:tabs>
        <w:ind w:left="567" w:hanging="567"/>
        <w:rPr>
          <w:sz w:val="22"/>
          <w:szCs w:val="22"/>
          <w:lang w:val="it-IT"/>
        </w:rPr>
      </w:pPr>
      <w:r>
        <w:rPr>
          <w:sz w:val="22"/>
          <w:szCs w:val="22"/>
          <w:lang w:val="it-IT"/>
        </w:rPr>
        <w:t>D</w:t>
      </w:r>
      <w:r w:rsidR="007B1DB4" w:rsidRPr="00CD63FC">
        <w:rPr>
          <w:sz w:val="22"/>
          <w:szCs w:val="22"/>
          <w:lang w:val="it-IT"/>
        </w:rPr>
        <w:t xml:space="preserve">onne </w:t>
      </w:r>
      <w:r w:rsidR="00DF25BE">
        <w:rPr>
          <w:sz w:val="22"/>
          <w:szCs w:val="22"/>
          <w:lang w:val="it-IT"/>
        </w:rPr>
        <w:t xml:space="preserve">in </w:t>
      </w:r>
      <w:r w:rsidR="007B1DB4" w:rsidRPr="00CD63FC">
        <w:rPr>
          <w:sz w:val="22"/>
          <w:szCs w:val="22"/>
          <w:lang w:val="it-IT"/>
        </w:rPr>
        <w:t>gravid</w:t>
      </w:r>
      <w:r w:rsidR="00DF25BE">
        <w:rPr>
          <w:sz w:val="22"/>
          <w:szCs w:val="22"/>
          <w:lang w:val="it-IT"/>
        </w:rPr>
        <w:t>anza</w:t>
      </w:r>
      <w:r w:rsidR="007B1DB4" w:rsidRPr="00CD63FC">
        <w:rPr>
          <w:sz w:val="22"/>
          <w:szCs w:val="22"/>
          <w:lang w:val="it-IT"/>
        </w:rPr>
        <w:t xml:space="preserve"> o donne in età feconda che non facciano uso di metodi contraccettivi affidabili durante il trattamento con leflunomide. Dopo sospensione del trattamento con leflunomide, la gravidanza è controindicata sino a che le concentrazioni plasmatiche del metabolita attivo risultino superiori a 0,02 mg/</w:t>
      </w:r>
      <w:r w:rsidR="008F6253">
        <w:rPr>
          <w:sz w:val="22"/>
          <w:szCs w:val="22"/>
          <w:lang w:val="it-IT"/>
        </w:rPr>
        <w:t>L</w:t>
      </w:r>
      <w:r w:rsidR="007B1DB4" w:rsidRPr="00CD63FC">
        <w:rPr>
          <w:sz w:val="22"/>
          <w:szCs w:val="22"/>
          <w:lang w:val="it-IT"/>
        </w:rPr>
        <w:t xml:space="preserve"> (vedere paragrafo 4.6). Prima di iniziare il trattamento con leflunomide, si raccomanda di escludere una gravidanza.</w:t>
      </w:r>
    </w:p>
    <w:p w14:paraId="3158AF33" w14:textId="77777777" w:rsidR="007B1DB4" w:rsidRPr="00CD63FC" w:rsidRDefault="007B1DB4">
      <w:pPr>
        <w:tabs>
          <w:tab w:val="left" w:pos="567"/>
        </w:tabs>
        <w:rPr>
          <w:sz w:val="22"/>
          <w:szCs w:val="22"/>
          <w:lang w:val="it-IT"/>
        </w:rPr>
      </w:pPr>
    </w:p>
    <w:p w14:paraId="32460574" w14:textId="77777777" w:rsidR="007B1DB4" w:rsidRPr="00CD63FC" w:rsidRDefault="00450713">
      <w:pPr>
        <w:numPr>
          <w:ilvl w:val="0"/>
          <w:numId w:val="16"/>
        </w:numPr>
        <w:tabs>
          <w:tab w:val="clear" w:pos="360"/>
          <w:tab w:val="left" w:pos="567"/>
        </w:tabs>
        <w:ind w:left="567" w:hanging="567"/>
        <w:rPr>
          <w:sz w:val="22"/>
          <w:szCs w:val="22"/>
          <w:lang w:val="it-IT"/>
        </w:rPr>
      </w:pPr>
      <w:r>
        <w:rPr>
          <w:sz w:val="22"/>
          <w:szCs w:val="22"/>
          <w:lang w:val="it-IT"/>
        </w:rPr>
        <w:t>D</w:t>
      </w:r>
      <w:r w:rsidR="007B1DB4" w:rsidRPr="00CD63FC">
        <w:rPr>
          <w:sz w:val="22"/>
          <w:szCs w:val="22"/>
          <w:lang w:val="it-IT"/>
        </w:rPr>
        <w:t xml:space="preserve">onne </w:t>
      </w:r>
      <w:r w:rsidR="009F5DBB" w:rsidRPr="00CD63FC">
        <w:rPr>
          <w:sz w:val="22"/>
          <w:szCs w:val="22"/>
          <w:lang w:val="it-IT"/>
        </w:rPr>
        <w:t xml:space="preserve">che </w:t>
      </w:r>
      <w:r w:rsidR="007B1DB4" w:rsidRPr="00CD63FC">
        <w:rPr>
          <w:sz w:val="22"/>
          <w:szCs w:val="22"/>
          <w:lang w:val="it-IT"/>
        </w:rPr>
        <w:t>allattano (vedere paragrafo 4.6).</w:t>
      </w:r>
    </w:p>
    <w:p w14:paraId="434C0962" w14:textId="77777777" w:rsidR="007B1DB4" w:rsidRPr="00CD63FC" w:rsidRDefault="007B1DB4">
      <w:pPr>
        <w:tabs>
          <w:tab w:val="left" w:pos="567"/>
        </w:tabs>
        <w:rPr>
          <w:b/>
          <w:caps/>
          <w:sz w:val="22"/>
          <w:szCs w:val="22"/>
          <w:lang w:val="it-IT"/>
        </w:rPr>
      </w:pPr>
    </w:p>
    <w:p w14:paraId="5710D110" w14:textId="77777777" w:rsidR="007B1DB4" w:rsidRPr="00CD63FC" w:rsidRDefault="007B1DB4" w:rsidP="00FE6094">
      <w:pPr>
        <w:keepNext/>
        <w:keepLines/>
        <w:tabs>
          <w:tab w:val="left" w:pos="567"/>
        </w:tabs>
        <w:rPr>
          <w:sz w:val="22"/>
          <w:szCs w:val="22"/>
          <w:lang w:val="it-IT"/>
        </w:rPr>
      </w:pPr>
      <w:r w:rsidRPr="00CD63FC">
        <w:rPr>
          <w:b/>
          <w:sz w:val="22"/>
          <w:szCs w:val="22"/>
          <w:lang w:val="it-IT"/>
        </w:rPr>
        <w:lastRenderedPageBreak/>
        <w:t>4.4</w:t>
      </w:r>
      <w:r w:rsidRPr="00CD63FC">
        <w:rPr>
          <w:b/>
          <w:sz w:val="22"/>
          <w:szCs w:val="22"/>
          <w:lang w:val="it-IT"/>
        </w:rPr>
        <w:tab/>
        <w:t>Avvertenze speciali e precauzioni d</w:t>
      </w:r>
      <w:r w:rsidR="009F5DBB" w:rsidRPr="00CD63FC">
        <w:rPr>
          <w:b/>
          <w:sz w:val="22"/>
          <w:szCs w:val="22"/>
          <w:lang w:val="it-IT"/>
        </w:rPr>
        <w:t xml:space="preserve">i </w:t>
      </w:r>
      <w:r w:rsidRPr="00CD63FC">
        <w:rPr>
          <w:b/>
          <w:sz w:val="22"/>
          <w:szCs w:val="22"/>
          <w:lang w:val="it-IT"/>
        </w:rPr>
        <w:t>impiego</w:t>
      </w:r>
    </w:p>
    <w:p w14:paraId="3B313232" w14:textId="77777777" w:rsidR="007B1DB4" w:rsidRPr="00CD63FC" w:rsidRDefault="007B1DB4" w:rsidP="00FE6094">
      <w:pPr>
        <w:keepNext/>
        <w:keepLines/>
        <w:tabs>
          <w:tab w:val="left" w:pos="567"/>
        </w:tabs>
        <w:rPr>
          <w:sz w:val="22"/>
          <w:szCs w:val="22"/>
          <w:lang w:val="it-IT"/>
        </w:rPr>
      </w:pPr>
    </w:p>
    <w:p w14:paraId="695F8AC4" w14:textId="77777777" w:rsidR="007B1DB4" w:rsidRPr="00CD63FC" w:rsidRDefault="007B1DB4">
      <w:pPr>
        <w:tabs>
          <w:tab w:val="left" w:pos="567"/>
        </w:tabs>
        <w:rPr>
          <w:sz w:val="22"/>
          <w:szCs w:val="22"/>
          <w:lang w:val="it-IT"/>
        </w:rPr>
      </w:pPr>
      <w:r w:rsidRPr="00CD63FC">
        <w:rPr>
          <w:sz w:val="22"/>
          <w:szCs w:val="22"/>
          <w:lang w:val="it-IT"/>
        </w:rPr>
        <w:t>La concomitante somministrazione di DMARD, epatotossici o ematotossici (ad esempio metotrexato) non è consigliabile.</w:t>
      </w:r>
    </w:p>
    <w:p w14:paraId="115B82E8" w14:textId="77777777" w:rsidR="007B1DB4" w:rsidRPr="00CD63FC" w:rsidRDefault="007B1DB4">
      <w:pPr>
        <w:tabs>
          <w:tab w:val="left" w:pos="567"/>
        </w:tabs>
        <w:rPr>
          <w:sz w:val="22"/>
          <w:szCs w:val="22"/>
          <w:lang w:val="it-IT"/>
        </w:rPr>
      </w:pPr>
    </w:p>
    <w:p w14:paraId="7EB9C1DD" w14:textId="77777777" w:rsidR="007B1DB4" w:rsidRPr="00CD63FC" w:rsidRDefault="007B1DB4">
      <w:pPr>
        <w:tabs>
          <w:tab w:val="left" w:pos="567"/>
        </w:tabs>
        <w:rPr>
          <w:sz w:val="22"/>
          <w:szCs w:val="22"/>
          <w:lang w:val="it-IT"/>
        </w:rPr>
      </w:pPr>
      <w:r w:rsidRPr="00CD63FC">
        <w:rPr>
          <w:sz w:val="22"/>
          <w:szCs w:val="22"/>
          <w:lang w:val="it-IT"/>
        </w:rPr>
        <w:t xml:space="preserve">Il metabolita attivo della leflunomide, A771726, ha una lunga emivita, solitamente tra 1 e 4 settimane. Si potrebbero avere effetti indesiderati </w:t>
      </w:r>
      <w:r w:rsidR="00BD1022">
        <w:rPr>
          <w:sz w:val="22"/>
          <w:szCs w:val="22"/>
          <w:lang w:val="it-IT"/>
        </w:rPr>
        <w:t>grav</w:t>
      </w:r>
      <w:r w:rsidRPr="00CD63FC">
        <w:rPr>
          <w:sz w:val="22"/>
          <w:szCs w:val="22"/>
          <w:lang w:val="it-IT"/>
        </w:rPr>
        <w:t xml:space="preserve">i (ad esempio epatotossicità, ematotossicità o reazioni allergiche, vedere sotto), anche se il trattamento con leflunomide è stato interrotto. Quindi, quando dovessero manifestarsi tali reazioni tossiche o </w:t>
      </w:r>
      <w:r w:rsidR="00443163" w:rsidRPr="00CD63FC">
        <w:rPr>
          <w:sz w:val="22"/>
          <w:szCs w:val="22"/>
          <w:lang w:val="it-IT"/>
        </w:rPr>
        <w:t>se per qualsiasi altra ragione dovesse essere necessario eliminare A771726 rapidamente dal corpo, deve essere seguita la procedura di washout. Tale procedura può essere ripetuta se clinicamente necessario.</w:t>
      </w:r>
      <w:r w:rsidR="00443163" w:rsidRPr="00CD63FC" w:rsidDel="00443163">
        <w:rPr>
          <w:sz w:val="22"/>
          <w:szCs w:val="22"/>
          <w:lang w:val="it-IT"/>
        </w:rPr>
        <w:t xml:space="preserve"> </w:t>
      </w:r>
    </w:p>
    <w:p w14:paraId="374F3558" w14:textId="77777777" w:rsidR="007B1DB4" w:rsidRPr="00CD63FC" w:rsidRDefault="007B1DB4">
      <w:pPr>
        <w:tabs>
          <w:tab w:val="left" w:pos="567"/>
        </w:tabs>
        <w:rPr>
          <w:sz w:val="22"/>
          <w:szCs w:val="22"/>
          <w:lang w:val="it-IT"/>
        </w:rPr>
      </w:pPr>
      <w:r w:rsidRPr="00CD63FC">
        <w:rPr>
          <w:sz w:val="22"/>
          <w:szCs w:val="22"/>
          <w:lang w:val="it-IT"/>
        </w:rPr>
        <w:t>Per le procedure di washout e per le altre azioni raccomandate in caso di una gravidanza programmata o inaspettata vedere paragrafo 4.6.</w:t>
      </w:r>
    </w:p>
    <w:p w14:paraId="74BE46C2" w14:textId="77777777" w:rsidR="007B1DB4" w:rsidRPr="00CD63FC" w:rsidRDefault="007B1DB4">
      <w:pPr>
        <w:tabs>
          <w:tab w:val="left" w:pos="567"/>
        </w:tabs>
        <w:rPr>
          <w:sz w:val="22"/>
          <w:szCs w:val="22"/>
          <w:lang w:val="it-IT"/>
        </w:rPr>
      </w:pPr>
    </w:p>
    <w:p w14:paraId="42AD7FDB" w14:textId="6A25AB12" w:rsidR="007B1DB4" w:rsidRPr="00AB0B93" w:rsidRDefault="007B1DB4">
      <w:pPr>
        <w:pStyle w:val="Heading8"/>
        <w:keepNext w:val="0"/>
        <w:keepLines w:val="0"/>
        <w:tabs>
          <w:tab w:val="left" w:pos="567"/>
        </w:tabs>
        <w:rPr>
          <w:b w:val="0"/>
          <w:szCs w:val="22"/>
          <w:u w:val="single"/>
          <w:lang w:val="it-IT"/>
        </w:rPr>
      </w:pPr>
      <w:r w:rsidRPr="00AB0B93">
        <w:rPr>
          <w:b w:val="0"/>
          <w:szCs w:val="22"/>
          <w:u w:val="single"/>
          <w:lang w:val="it-IT"/>
        </w:rPr>
        <w:t>Reazioni epatiche</w:t>
      </w:r>
      <w:r w:rsidR="001648FF">
        <w:rPr>
          <w:b w:val="0"/>
          <w:szCs w:val="22"/>
          <w:u w:val="single"/>
          <w:lang w:val="it-IT"/>
        </w:rPr>
        <w:fldChar w:fldCharType="begin"/>
      </w:r>
      <w:r w:rsidR="001648FF">
        <w:rPr>
          <w:b w:val="0"/>
          <w:szCs w:val="22"/>
          <w:u w:val="single"/>
          <w:lang w:val="it-IT"/>
        </w:rPr>
        <w:instrText xml:space="preserve"> DOCVARIABLE vault_nd_0e47306b-9984-4512-bba2-84fa20819a86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150EC64F"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72DA7EB1"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Rari casi di grave danno epatico, inclusi i casi letali, sono stati riportati in corso di trattamento con leflunomide. Molti di questi casi si sono verificati entro i primi 6 mesi di trattamento. T</w:t>
      </w:r>
      <w:r w:rsidR="0029038E">
        <w:rPr>
          <w:rFonts w:ascii="Times New Roman" w:hAnsi="Times New Roman"/>
          <w:spacing w:val="0"/>
          <w:szCs w:val="22"/>
          <w:lang w:val="it-IT"/>
        </w:rPr>
        <w:t>rattamenti</w:t>
      </w:r>
      <w:r w:rsidRPr="00CD63FC">
        <w:rPr>
          <w:rFonts w:ascii="Times New Roman" w:hAnsi="Times New Roman"/>
          <w:spacing w:val="0"/>
          <w:szCs w:val="22"/>
          <w:lang w:val="it-IT"/>
        </w:rPr>
        <w:t xml:space="preserve"> concomitanti con altri farmaci epatotossici erano frequentemente presenti. Si ritiene essenziale che le raccomandazioni di controllo siano attentamente seguite.</w:t>
      </w:r>
    </w:p>
    <w:p w14:paraId="433B3CC5" w14:textId="77777777" w:rsidR="007B1DB4" w:rsidRPr="00CD63FC" w:rsidRDefault="007B1DB4">
      <w:pPr>
        <w:tabs>
          <w:tab w:val="left" w:pos="567"/>
        </w:tabs>
        <w:rPr>
          <w:sz w:val="22"/>
          <w:szCs w:val="22"/>
          <w:lang w:val="it-IT"/>
        </w:rPr>
      </w:pPr>
    </w:p>
    <w:p w14:paraId="52971DC5" w14:textId="77777777" w:rsidR="007B1DB4" w:rsidRPr="00CD63FC" w:rsidRDefault="00BD1022">
      <w:pPr>
        <w:tabs>
          <w:tab w:val="left" w:pos="567"/>
        </w:tabs>
        <w:rPr>
          <w:sz w:val="22"/>
          <w:szCs w:val="22"/>
          <w:lang w:val="it-IT"/>
        </w:rPr>
      </w:pPr>
      <w:r>
        <w:rPr>
          <w:sz w:val="22"/>
          <w:szCs w:val="22"/>
          <w:lang w:val="it-IT"/>
        </w:rPr>
        <w:t xml:space="preserve">I livelli di </w:t>
      </w:r>
      <w:r w:rsidR="007B1DB4" w:rsidRPr="00CD63FC">
        <w:rPr>
          <w:sz w:val="22"/>
          <w:szCs w:val="22"/>
          <w:lang w:val="it-IT"/>
        </w:rPr>
        <w:t>ALT (SGPT) devono essere controllat</w:t>
      </w:r>
      <w:r>
        <w:rPr>
          <w:sz w:val="22"/>
          <w:szCs w:val="22"/>
          <w:lang w:val="it-IT"/>
        </w:rPr>
        <w:t>i</w:t>
      </w:r>
      <w:r w:rsidR="007B1DB4" w:rsidRPr="00CD63FC">
        <w:rPr>
          <w:sz w:val="22"/>
          <w:szCs w:val="22"/>
          <w:lang w:val="it-IT"/>
        </w:rPr>
        <w:t xml:space="preserve"> prima di iniziare il trattamento con leflunomide e con la stessa frequenza del test ematologico completo (ogni 2 settimane) durante i primi 6 mesi di terapia e successivamente ogni 8 settimane.</w:t>
      </w:r>
    </w:p>
    <w:p w14:paraId="0A5DDDFE" w14:textId="77777777" w:rsidR="007B1DB4" w:rsidRPr="00CD63FC" w:rsidRDefault="007B1DB4">
      <w:pPr>
        <w:tabs>
          <w:tab w:val="left" w:pos="567"/>
        </w:tabs>
        <w:rPr>
          <w:sz w:val="22"/>
          <w:szCs w:val="22"/>
          <w:lang w:val="it-IT"/>
        </w:rPr>
      </w:pPr>
    </w:p>
    <w:p w14:paraId="4E1A216E" w14:textId="77777777" w:rsidR="007B1DB4" w:rsidRPr="00CD63FC" w:rsidRDefault="007B1DB4">
      <w:pPr>
        <w:tabs>
          <w:tab w:val="left" w:pos="567"/>
        </w:tabs>
        <w:rPr>
          <w:sz w:val="22"/>
          <w:szCs w:val="22"/>
          <w:lang w:val="it-IT"/>
        </w:rPr>
      </w:pPr>
      <w:r w:rsidRPr="00CD63FC">
        <w:rPr>
          <w:sz w:val="22"/>
          <w:szCs w:val="22"/>
          <w:lang w:val="it-IT"/>
        </w:rPr>
        <w:t>Per aumenti de</w:t>
      </w:r>
      <w:r w:rsidR="00BD1022">
        <w:rPr>
          <w:sz w:val="22"/>
          <w:szCs w:val="22"/>
          <w:lang w:val="it-IT"/>
        </w:rPr>
        <w:t>i livelli di</w:t>
      </w:r>
      <w:r w:rsidRPr="00CD63FC">
        <w:rPr>
          <w:sz w:val="22"/>
          <w:szCs w:val="22"/>
          <w:lang w:val="it-IT"/>
        </w:rPr>
        <w:t xml:space="preserve"> ALT (SGPT) da 2 a 3 volte il limite superiore al normale, la riduzione della dose di Arava da 20 a 10 mg deve essere presa in considerazione e deve essere effettuato un monitoraggio settimanale. Se l’aumento de</w:t>
      </w:r>
      <w:r w:rsidR="000B526A">
        <w:rPr>
          <w:sz w:val="22"/>
          <w:szCs w:val="22"/>
          <w:lang w:val="it-IT"/>
        </w:rPr>
        <w:t>i livelli di</w:t>
      </w:r>
      <w:r w:rsidRPr="00CD63FC">
        <w:rPr>
          <w:sz w:val="22"/>
          <w:szCs w:val="22"/>
          <w:lang w:val="it-IT"/>
        </w:rPr>
        <w:t xml:space="preserve"> ALT (SGPT) maggiore di 2 volte il limite superiore al normale persiste o se l’aumento è maggiore di 3 volte, la leflunomide deve essere sospesa e deve essere iniziata la procedura di washout. Si raccomanda che il monitoraggio degli enzimi epatici sia effettuato dopo l’interruzione del trattamento con leflunomide, fino a che i livelli degli enzimi epatici siano normalizzati.</w:t>
      </w:r>
    </w:p>
    <w:p w14:paraId="5B814FBA" w14:textId="77777777" w:rsidR="007B1DB4" w:rsidRPr="00CD63FC" w:rsidRDefault="007B1DB4">
      <w:pPr>
        <w:tabs>
          <w:tab w:val="left" w:pos="567"/>
        </w:tabs>
        <w:rPr>
          <w:sz w:val="22"/>
          <w:szCs w:val="22"/>
          <w:u w:val="single"/>
          <w:lang w:val="it-IT"/>
        </w:rPr>
      </w:pPr>
    </w:p>
    <w:p w14:paraId="0ADC7973" w14:textId="77777777" w:rsidR="007B1DB4" w:rsidRPr="00CD63FC" w:rsidRDefault="007B1DB4">
      <w:pPr>
        <w:tabs>
          <w:tab w:val="left" w:pos="567"/>
        </w:tabs>
        <w:rPr>
          <w:sz w:val="22"/>
          <w:szCs w:val="22"/>
          <w:lang w:val="it-IT"/>
        </w:rPr>
      </w:pPr>
      <w:r w:rsidRPr="00CD63FC">
        <w:rPr>
          <w:sz w:val="22"/>
          <w:szCs w:val="22"/>
          <w:lang w:val="it-IT"/>
        </w:rPr>
        <w:t>Data la possibilità di accentuazione degli effetti epatotossici, si raccomanda di astenersi dall’assunzione di bevande alcoliche nel corso del trattamento con leflunomide.</w:t>
      </w:r>
    </w:p>
    <w:p w14:paraId="472BF350" w14:textId="77777777" w:rsidR="007B1DB4" w:rsidRPr="00CD63FC" w:rsidRDefault="007B1DB4">
      <w:pPr>
        <w:tabs>
          <w:tab w:val="left" w:pos="567"/>
        </w:tabs>
        <w:rPr>
          <w:b/>
          <w:sz w:val="22"/>
          <w:szCs w:val="22"/>
          <w:lang w:val="it-IT"/>
        </w:rPr>
      </w:pPr>
    </w:p>
    <w:p w14:paraId="7C22294A" w14:textId="77777777" w:rsidR="007B1DB4" w:rsidRPr="00CD63FC" w:rsidRDefault="007B1DB4">
      <w:pPr>
        <w:tabs>
          <w:tab w:val="left" w:pos="567"/>
        </w:tabs>
        <w:rPr>
          <w:sz w:val="22"/>
          <w:szCs w:val="22"/>
          <w:lang w:val="it-IT"/>
        </w:rPr>
      </w:pPr>
      <w:r w:rsidRPr="00CD63FC">
        <w:rPr>
          <w:sz w:val="22"/>
          <w:szCs w:val="22"/>
          <w:lang w:val="it-IT"/>
        </w:rPr>
        <w:t>Poiché il metabolita attivo della leflunomide, A771726, presenta un elevato legame con le proteine plasmatiche e viene eliminato attraverso il metabolismo epatico e la secrezione biliare, i livelli plasmatici di A771726 possono aumentare nei pazienti con ipoproteinemia. Arava è controindicato in pazienti con ipoproteinemia o insufficienza epatica gravi (vedere paragrafo 4.3).</w:t>
      </w:r>
    </w:p>
    <w:p w14:paraId="4596E4EF" w14:textId="77777777" w:rsidR="007B1DB4" w:rsidRPr="00CD63FC" w:rsidRDefault="007B1DB4">
      <w:pPr>
        <w:tabs>
          <w:tab w:val="left" w:pos="567"/>
        </w:tabs>
        <w:rPr>
          <w:sz w:val="22"/>
          <w:szCs w:val="22"/>
          <w:lang w:val="it-IT"/>
        </w:rPr>
      </w:pPr>
    </w:p>
    <w:p w14:paraId="48D971C6" w14:textId="342CCDBF" w:rsidR="007B1DB4" w:rsidRPr="00AB0B93" w:rsidRDefault="007B1DB4">
      <w:pPr>
        <w:pStyle w:val="Heading8"/>
        <w:keepNext w:val="0"/>
        <w:keepLines w:val="0"/>
        <w:tabs>
          <w:tab w:val="left" w:pos="567"/>
        </w:tabs>
        <w:rPr>
          <w:b w:val="0"/>
          <w:szCs w:val="22"/>
          <w:u w:val="single"/>
          <w:lang w:val="it-IT"/>
        </w:rPr>
      </w:pPr>
      <w:r w:rsidRPr="00AB0B93">
        <w:rPr>
          <w:b w:val="0"/>
          <w:szCs w:val="22"/>
          <w:u w:val="single"/>
          <w:lang w:val="it-IT"/>
        </w:rPr>
        <w:t>Reazioni ematologiche</w:t>
      </w:r>
      <w:r w:rsidR="001648FF">
        <w:rPr>
          <w:b w:val="0"/>
          <w:szCs w:val="22"/>
          <w:u w:val="single"/>
          <w:lang w:val="it-IT"/>
        </w:rPr>
        <w:fldChar w:fldCharType="begin"/>
      </w:r>
      <w:r w:rsidR="001648FF">
        <w:rPr>
          <w:b w:val="0"/>
          <w:szCs w:val="22"/>
          <w:u w:val="single"/>
          <w:lang w:val="it-IT"/>
        </w:rPr>
        <w:instrText xml:space="preserve"> DOCVARIABLE vault_nd_b046c20e-690b-4ab1-ac16-04dd5545a312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58EEA7AC" w14:textId="77777777" w:rsidR="007B1DB4" w:rsidRPr="00CD63FC" w:rsidRDefault="007B1DB4">
      <w:pPr>
        <w:pStyle w:val="BodyText2"/>
        <w:tabs>
          <w:tab w:val="left" w:pos="567"/>
        </w:tabs>
        <w:rPr>
          <w:szCs w:val="22"/>
        </w:rPr>
      </w:pPr>
    </w:p>
    <w:p w14:paraId="56A35D28" w14:textId="77777777" w:rsidR="007B1DB4" w:rsidRPr="00CD63FC" w:rsidRDefault="007B1DB4">
      <w:pPr>
        <w:pStyle w:val="BodyText2"/>
        <w:tabs>
          <w:tab w:val="left" w:pos="567"/>
        </w:tabs>
        <w:rPr>
          <w:szCs w:val="22"/>
        </w:rPr>
      </w:pPr>
      <w:r w:rsidRPr="00CD63FC">
        <w:rPr>
          <w:szCs w:val="22"/>
        </w:rPr>
        <w:t>Unitamente a</w:t>
      </w:r>
      <w:r w:rsidR="000B526A">
        <w:rPr>
          <w:szCs w:val="22"/>
        </w:rPr>
        <w:t xml:space="preserve">i livelli di </w:t>
      </w:r>
      <w:r w:rsidRPr="00CD63FC">
        <w:rPr>
          <w:szCs w:val="22"/>
        </w:rPr>
        <w:t>ALT, un test ematologico completo inclusa la formula leucocitaria e le piastrine, dev</w:t>
      </w:r>
      <w:r w:rsidR="000B526A">
        <w:rPr>
          <w:szCs w:val="22"/>
        </w:rPr>
        <w:t>e</w:t>
      </w:r>
      <w:r w:rsidRPr="00CD63FC">
        <w:rPr>
          <w:szCs w:val="22"/>
        </w:rPr>
        <w:t xml:space="preserve"> essere </w:t>
      </w:r>
      <w:r w:rsidR="000B526A">
        <w:rPr>
          <w:szCs w:val="22"/>
        </w:rPr>
        <w:t>eseguito</w:t>
      </w:r>
      <w:r w:rsidRPr="00CD63FC">
        <w:rPr>
          <w:szCs w:val="22"/>
        </w:rPr>
        <w:t xml:space="preserve"> prima dell’inizio del trattamento, nonché ogni 2 settimane per i primi 6 mesi di terapia e successivamente ogni 8 settimane.</w:t>
      </w:r>
    </w:p>
    <w:p w14:paraId="5439A20B" w14:textId="77777777" w:rsidR="007B1DB4" w:rsidRPr="00CD63FC" w:rsidRDefault="007B1DB4">
      <w:pPr>
        <w:pStyle w:val="BodyText2"/>
        <w:tabs>
          <w:tab w:val="left" w:pos="567"/>
        </w:tabs>
        <w:rPr>
          <w:szCs w:val="22"/>
        </w:rPr>
      </w:pPr>
    </w:p>
    <w:p w14:paraId="420A6A05" w14:textId="77777777" w:rsidR="007B1DB4" w:rsidRPr="00CD63FC" w:rsidRDefault="007B1DB4">
      <w:pPr>
        <w:pStyle w:val="BodyText2"/>
        <w:tabs>
          <w:tab w:val="left" w:pos="567"/>
        </w:tabs>
        <w:rPr>
          <w:szCs w:val="22"/>
        </w:rPr>
      </w:pPr>
      <w:r w:rsidRPr="00CD63FC">
        <w:rPr>
          <w:szCs w:val="22"/>
        </w:rPr>
        <w:t>Nei pazienti con anemia preesistente, leucopenia, e/o trombocitopenia come pure nei pazienti con ridotta funzionalità del midollo osseo o che sono a rischio di soppressione dell’attività del midollo osseo il rischio di alterazioni ematologiche è aumentato. Se dovessero manifestarsi tali effetti, si deve prendere in considerazione un washout (vedere sotto) per ridurre i livelli plasmatici di A771726.</w:t>
      </w:r>
    </w:p>
    <w:p w14:paraId="24921C7B" w14:textId="77777777" w:rsidR="007B1DB4" w:rsidRPr="00CD63FC" w:rsidRDefault="007B1DB4">
      <w:pPr>
        <w:tabs>
          <w:tab w:val="left" w:pos="567"/>
        </w:tabs>
        <w:rPr>
          <w:sz w:val="22"/>
          <w:szCs w:val="22"/>
          <w:lang w:val="it-IT"/>
        </w:rPr>
      </w:pPr>
      <w:r w:rsidRPr="00CD63FC">
        <w:rPr>
          <w:sz w:val="22"/>
          <w:szCs w:val="22"/>
          <w:lang w:val="it-IT"/>
        </w:rPr>
        <w:t xml:space="preserve">In caso di reazioni ematiche gravi, inclusa la pancitopenia, devono essere sospesi Arava e qualunque altro </w:t>
      </w:r>
      <w:r w:rsidR="00C35972">
        <w:rPr>
          <w:sz w:val="22"/>
          <w:szCs w:val="22"/>
          <w:lang w:val="it-IT"/>
        </w:rPr>
        <w:t>trattamento</w:t>
      </w:r>
      <w:r w:rsidRPr="00CD63FC">
        <w:rPr>
          <w:sz w:val="22"/>
          <w:szCs w:val="22"/>
          <w:lang w:val="it-IT"/>
        </w:rPr>
        <w:t xml:space="preserve"> mielosoppressivo concomitante e si deve iniziare una procedura di washout di Arava.</w:t>
      </w:r>
    </w:p>
    <w:p w14:paraId="145B6C49" w14:textId="77777777" w:rsidR="007B1DB4" w:rsidRPr="00CD63FC" w:rsidRDefault="007B1DB4">
      <w:pPr>
        <w:tabs>
          <w:tab w:val="left" w:pos="567"/>
        </w:tabs>
        <w:rPr>
          <w:b/>
          <w:sz w:val="22"/>
          <w:szCs w:val="22"/>
          <w:lang w:val="it-IT"/>
        </w:rPr>
      </w:pPr>
    </w:p>
    <w:p w14:paraId="1255D895" w14:textId="159F86DD" w:rsidR="007B1DB4" w:rsidRPr="00AB0B93" w:rsidRDefault="007B1DB4" w:rsidP="00AB0B93">
      <w:pPr>
        <w:pStyle w:val="Heading5"/>
        <w:widowControl w:val="0"/>
        <w:tabs>
          <w:tab w:val="left" w:pos="567"/>
        </w:tabs>
        <w:rPr>
          <w:b w:val="0"/>
          <w:i w:val="0"/>
          <w:szCs w:val="22"/>
          <w:u w:val="single"/>
        </w:rPr>
      </w:pPr>
      <w:r w:rsidRPr="00AB0B93">
        <w:rPr>
          <w:b w:val="0"/>
          <w:i w:val="0"/>
          <w:szCs w:val="22"/>
          <w:u w:val="single"/>
        </w:rPr>
        <w:lastRenderedPageBreak/>
        <w:t>Associazione con altri trattamenti</w:t>
      </w:r>
      <w:r w:rsidR="001648FF">
        <w:rPr>
          <w:b w:val="0"/>
          <w:i w:val="0"/>
          <w:szCs w:val="22"/>
          <w:u w:val="single"/>
        </w:rPr>
        <w:fldChar w:fldCharType="begin"/>
      </w:r>
      <w:r w:rsidR="001648FF">
        <w:rPr>
          <w:b w:val="0"/>
          <w:i w:val="0"/>
          <w:szCs w:val="22"/>
          <w:u w:val="single"/>
        </w:rPr>
        <w:instrText xml:space="preserve"> DOCVARIABLE vault_nd_62965bd1-dc14-4bfa-a073-445e04b28940 \* MERGEFORMAT </w:instrText>
      </w:r>
      <w:r w:rsidR="001648FF">
        <w:rPr>
          <w:b w:val="0"/>
          <w:i w:val="0"/>
          <w:szCs w:val="22"/>
          <w:u w:val="single"/>
        </w:rPr>
        <w:fldChar w:fldCharType="separate"/>
      </w:r>
      <w:r w:rsidR="001648FF">
        <w:rPr>
          <w:b w:val="0"/>
          <w:i w:val="0"/>
          <w:szCs w:val="22"/>
          <w:u w:val="single"/>
        </w:rPr>
        <w:t xml:space="preserve"> </w:t>
      </w:r>
      <w:r w:rsidR="001648FF">
        <w:rPr>
          <w:b w:val="0"/>
          <w:i w:val="0"/>
          <w:szCs w:val="22"/>
          <w:u w:val="single"/>
        </w:rPr>
        <w:fldChar w:fldCharType="end"/>
      </w:r>
    </w:p>
    <w:p w14:paraId="0262781E" w14:textId="77777777" w:rsidR="007B1DB4" w:rsidRPr="00CD63FC" w:rsidRDefault="007B1DB4" w:rsidP="00AB0B93">
      <w:pPr>
        <w:pStyle w:val="BodyText2"/>
        <w:keepNext/>
        <w:keepLines/>
        <w:widowControl w:val="0"/>
        <w:tabs>
          <w:tab w:val="left" w:pos="567"/>
        </w:tabs>
        <w:rPr>
          <w:szCs w:val="22"/>
        </w:rPr>
      </w:pPr>
    </w:p>
    <w:p w14:paraId="16A6BBEA" w14:textId="77777777" w:rsidR="007B1DB4" w:rsidRDefault="007B1DB4" w:rsidP="00AB0B93">
      <w:pPr>
        <w:pStyle w:val="BodyText2"/>
        <w:keepNext/>
        <w:keepLines/>
        <w:widowControl w:val="0"/>
        <w:tabs>
          <w:tab w:val="left" w:pos="567"/>
        </w:tabs>
        <w:rPr>
          <w:szCs w:val="22"/>
        </w:rPr>
      </w:pPr>
      <w:r w:rsidRPr="00CD63FC">
        <w:rPr>
          <w:szCs w:val="22"/>
        </w:rPr>
        <w:t xml:space="preserve">L’uso di leflunomide con gli antimalarici utilizzati nelle malattie reumatiche (per esempio clorochina e idrossiclorochina), l’oro somministrato per via intramuscolare o orale, la D-penicillamina, l’azatioprina ed altri immunosoppressori </w:t>
      </w:r>
      <w:r w:rsidR="00147C4A">
        <w:rPr>
          <w:szCs w:val="22"/>
        </w:rPr>
        <w:t xml:space="preserve">compresi gli inibitori del TNF-alfa </w:t>
      </w:r>
      <w:r w:rsidRPr="00CD63FC">
        <w:rPr>
          <w:szCs w:val="22"/>
        </w:rPr>
        <w:t xml:space="preserve"> non è stato ancora</w:t>
      </w:r>
      <w:r w:rsidR="00147C4A">
        <w:rPr>
          <w:szCs w:val="22"/>
        </w:rPr>
        <w:t xml:space="preserve"> adeguatamente</w:t>
      </w:r>
      <w:r w:rsidRPr="00CD63FC">
        <w:rPr>
          <w:szCs w:val="22"/>
        </w:rPr>
        <w:t xml:space="preserve"> studiato</w:t>
      </w:r>
      <w:r w:rsidR="00147C4A">
        <w:rPr>
          <w:szCs w:val="22"/>
        </w:rPr>
        <w:t xml:space="preserve"> in studi randomizzati (</w:t>
      </w:r>
      <w:r w:rsidR="00147C4A" w:rsidRPr="00CD63FC">
        <w:rPr>
          <w:szCs w:val="22"/>
        </w:rPr>
        <w:t>ad eccezione del metotrexat</w:t>
      </w:r>
      <w:r w:rsidR="00147C4A">
        <w:rPr>
          <w:szCs w:val="22"/>
        </w:rPr>
        <w:t>o</w:t>
      </w:r>
      <w:r w:rsidR="00147C4A" w:rsidRPr="00CD63FC">
        <w:rPr>
          <w:szCs w:val="22"/>
        </w:rPr>
        <w:t xml:space="preserve"> – vedere paragrafo 4.5</w:t>
      </w:r>
      <w:r w:rsidR="00147C4A">
        <w:rPr>
          <w:szCs w:val="22"/>
        </w:rPr>
        <w:t>)</w:t>
      </w:r>
      <w:r w:rsidRPr="00CD63FC">
        <w:rPr>
          <w:szCs w:val="22"/>
        </w:rPr>
        <w:t xml:space="preserve">. Non si conosce il rischio associato ad una terapia </w:t>
      </w:r>
      <w:r w:rsidR="009B0E7D">
        <w:rPr>
          <w:szCs w:val="22"/>
        </w:rPr>
        <w:t>in associazione</w:t>
      </w:r>
      <w:r w:rsidRPr="00CD63FC">
        <w:rPr>
          <w:szCs w:val="22"/>
        </w:rPr>
        <w:t>, in particolare per un trattamento a lungo termine. Poiché tale terapia può causare tossicità additiva o anche sinergica (ad esempio epato- o ematotossicità), l</w:t>
      </w:r>
      <w:r w:rsidR="009B0E7D">
        <w:rPr>
          <w:szCs w:val="22"/>
        </w:rPr>
        <w:t>’associazione</w:t>
      </w:r>
      <w:r w:rsidRPr="00CD63FC">
        <w:rPr>
          <w:szCs w:val="22"/>
        </w:rPr>
        <w:t xml:space="preserve"> con un altro DMARD (ad esempio metotrexat</w:t>
      </w:r>
      <w:r w:rsidR="009B0E7D">
        <w:rPr>
          <w:szCs w:val="22"/>
        </w:rPr>
        <w:t>o</w:t>
      </w:r>
      <w:r w:rsidRPr="00CD63FC">
        <w:rPr>
          <w:szCs w:val="22"/>
        </w:rPr>
        <w:t>) non è consigliabile.</w:t>
      </w:r>
    </w:p>
    <w:p w14:paraId="1583CF83" w14:textId="77777777" w:rsidR="00DD1F5F" w:rsidRPr="00CD63FC" w:rsidRDefault="00DD1F5F">
      <w:pPr>
        <w:pStyle w:val="BodyText2"/>
        <w:tabs>
          <w:tab w:val="left" w:pos="567"/>
        </w:tabs>
        <w:rPr>
          <w:szCs w:val="22"/>
        </w:rPr>
      </w:pPr>
    </w:p>
    <w:p w14:paraId="7CBC945A" w14:textId="77777777" w:rsidR="00DD1F5F" w:rsidRPr="00CD63FC" w:rsidRDefault="00DD1F5F" w:rsidP="00DD1F5F">
      <w:pPr>
        <w:tabs>
          <w:tab w:val="left" w:pos="567"/>
        </w:tabs>
        <w:rPr>
          <w:sz w:val="22"/>
          <w:szCs w:val="22"/>
          <w:lang w:val="it-IT"/>
        </w:rPr>
      </w:pPr>
      <w:r>
        <w:rPr>
          <w:sz w:val="22"/>
          <w:szCs w:val="22"/>
          <w:lang w:val="it-IT"/>
        </w:rPr>
        <w:t>La somministrazione concomitante di teriflunomide con leflunomide non è raccomandata, poiché leflunomide è il composto precursore di teriflunomide.</w:t>
      </w:r>
    </w:p>
    <w:p w14:paraId="699430A3" w14:textId="77777777" w:rsidR="007B1DB4" w:rsidRPr="00CD63FC" w:rsidRDefault="007B1DB4">
      <w:pPr>
        <w:tabs>
          <w:tab w:val="left" w:pos="567"/>
        </w:tabs>
        <w:rPr>
          <w:b/>
          <w:sz w:val="22"/>
          <w:szCs w:val="22"/>
          <w:lang w:val="it-IT"/>
        </w:rPr>
      </w:pPr>
    </w:p>
    <w:p w14:paraId="751AC570" w14:textId="77777777" w:rsidR="007B1DB4" w:rsidRPr="00AB0B93"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B0B93">
        <w:rPr>
          <w:rFonts w:ascii="Times New Roman" w:hAnsi="Times New Roman"/>
          <w:spacing w:val="0"/>
          <w:szCs w:val="22"/>
          <w:u w:val="single"/>
          <w:lang w:val="it-IT"/>
        </w:rPr>
        <w:t>Passaggio ad altre terapie</w:t>
      </w:r>
    </w:p>
    <w:p w14:paraId="1F154CEE" w14:textId="77777777" w:rsidR="007B1DB4" w:rsidRPr="00CD63FC" w:rsidRDefault="007B1DB4">
      <w:pPr>
        <w:pStyle w:val="BodyText2"/>
        <w:tabs>
          <w:tab w:val="left" w:pos="567"/>
        </w:tabs>
        <w:rPr>
          <w:szCs w:val="22"/>
        </w:rPr>
      </w:pPr>
    </w:p>
    <w:p w14:paraId="0F350807" w14:textId="77777777" w:rsidR="007B1DB4" w:rsidRPr="00CD63FC" w:rsidRDefault="007B1DB4">
      <w:pPr>
        <w:pStyle w:val="BodyText2"/>
        <w:tabs>
          <w:tab w:val="left" w:pos="567"/>
        </w:tabs>
        <w:rPr>
          <w:szCs w:val="22"/>
        </w:rPr>
      </w:pPr>
      <w:r w:rsidRPr="00CD63FC">
        <w:rPr>
          <w:szCs w:val="22"/>
        </w:rPr>
        <w:t>Poiché la leflunomide rimane a lungo nel corpo, il passaggio ad un altro DMARD (ad esempio metotrexat</w:t>
      </w:r>
      <w:r w:rsidR="009B0E7D">
        <w:rPr>
          <w:szCs w:val="22"/>
        </w:rPr>
        <w:t>o</w:t>
      </w:r>
      <w:r w:rsidRPr="00CD63FC">
        <w:rPr>
          <w:szCs w:val="22"/>
        </w:rPr>
        <w:t>) senza praticare la procedura di washout (ved</w:t>
      </w:r>
      <w:r w:rsidR="009B0E7D">
        <w:rPr>
          <w:szCs w:val="22"/>
        </w:rPr>
        <w:t>ere</w:t>
      </w:r>
      <w:r w:rsidRPr="00CD63FC">
        <w:rPr>
          <w:szCs w:val="22"/>
        </w:rPr>
        <w:t xml:space="preserve"> sotto) può aumentare la possibilità di rischi addittivi anche per un lungo periodo di tempo dopo la sostituzione (cioè interazioni cinetiche, tossicità d’organo).</w:t>
      </w:r>
    </w:p>
    <w:p w14:paraId="0081A58D" w14:textId="77777777" w:rsidR="007B1DB4" w:rsidRPr="00CD63FC" w:rsidRDefault="007B1DB4">
      <w:pPr>
        <w:pStyle w:val="BodyText2"/>
        <w:tabs>
          <w:tab w:val="left" w:pos="567"/>
        </w:tabs>
        <w:rPr>
          <w:szCs w:val="22"/>
        </w:rPr>
      </w:pPr>
    </w:p>
    <w:p w14:paraId="08B8BDC2" w14:textId="77777777" w:rsidR="007B1DB4" w:rsidRPr="00CD63FC" w:rsidRDefault="007B1DB4">
      <w:pPr>
        <w:pStyle w:val="BodyText2"/>
        <w:tabs>
          <w:tab w:val="left" w:pos="567"/>
        </w:tabs>
        <w:rPr>
          <w:szCs w:val="22"/>
        </w:rPr>
      </w:pPr>
      <w:r w:rsidRPr="00CD63FC">
        <w:rPr>
          <w:szCs w:val="22"/>
        </w:rPr>
        <w:t>Analogamente, un recente trattamento con farmaci epatotossici o ematotossici (ad esempio metotrexat</w:t>
      </w:r>
      <w:r w:rsidR="009B0E7D">
        <w:rPr>
          <w:szCs w:val="22"/>
        </w:rPr>
        <w:t>o</w:t>
      </w:r>
      <w:r w:rsidRPr="00CD63FC">
        <w:rPr>
          <w:szCs w:val="22"/>
        </w:rPr>
        <w:t>) può portare ad un aumento degli effetti indesiderati; quindi, l’inizio di un trattamento con leflunomide deve essere attentamente valutato per quanto riguarda questi aspetti legati al rischio/beneficio e si raccomanda un monitoraggio molto stretto nella fase iniziale dopo il passaggio ad un altro trattamento.</w:t>
      </w:r>
    </w:p>
    <w:p w14:paraId="32548369" w14:textId="77777777" w:rsidR="007B1DB4" w:rsidRPr="00CD63FC" w:rsidRDefault="007B1DB4">
      <w:pPr>
        <w:tabs>
          <w:tab w:val="left" w:pos="567"/>
        </w:tabs>
        <w:rPr>
          <w:b/>
          <w:sz w:val="22"/>
          <w:szCs w:val="22"/>
          <w:lang w:val="it-IT"/>
        </w:rPr>
      </w:pPr>
    </w:p>
    <w:p w14:paraId="6F422081" w14:textId="6A6A3B38" w:rsidR="007B1DB4" w:rsidRPr="00AB0B93" w:rsidRDefault="007B1DB4">
      <w:pPr>
        <w:pStyle w:val="Heading8"/>
        <w:keepNext w:val="0"/>
        <w:keepLines w:val="0"/>
        <w:tabs>
          <w:tab w:val="left" w:pos="567"/>
        </w:tabs>
        <w:rPr>
          <w:b w:val="0"/>
          <w:szCs w:val="22"/>
          <w:u w:val="single"/>
          <w:lang w:val="it-IT"/>
        </w:rPr>
      </w:pPr>
      <w:r w:rsidRPr="00AB0B93">
        <w:rPr>
          <w:b w:val="0"/>
          <w:szCs w:val="22"/>
          <w:u w:val="single"/>
          <w:lang w:val="it-IT"/>
        </w:rPr>
        <w:t>Reazioni cutanee</w:t>
      </w:r>
      <w:r w:rsidR="001648FF">
        <w:rPr>
          <w:b w:val="0"/>
          <w:szCs w:val="22"/>
          <w:u w:val="single"/>
          <w:lang w:val="it-IT"/>
        </w:rPr>
        <w:fldChar w:fldCharType="begin"/>
      </w:r>
      <w:r w:rsidR="001648FF">
        <w:rPr>
          <w:b w:val="0"/>
          <w:szCs w:val="22"/>
          <w:u w:val="single"/>
          <w:lang w:val="it-IT"/>
        </w:rPr>
        <w:instrText xml:space="preserve"> DOCVARIABLE vault_nd_fcd53f70-ef55-4800-995b-4c669343f739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56E5F6C0" w14:textId="77777777" w:rsidR="007B1DB4" w:rsidRPr="00CD63FC" w:rsidRDefault="007B1DB4">
      <w:pPr>
        <w:tabs>
          <w:tab w:val="left" w:pos="567"/>
        </w:tabs>
        <w:rPr>
          <w:sz w:val="22"/>
          <w:szCs w:val="22"/>
          <w:lang w:val="it-IT"/>
        </w:rPr>
      </w:pPr>
    </w:p>
    <w:p w14:paraId="4F380BFA" w14:textId="77777777" w:rsidR="007B1DB4" w:rsidRPr="00CD63FC" w:rsidRDefault="007B1DB4">
      <w:pPr>
        <w:tabs>
          <w:tab w:val="left" w:pos="567"/>
        </w:tabs>
        <w:rPr>
          <w:sz w:val="22"/>
          <w:szCs w:val="22"/>
          <w:lang w:val="it-IT"/>
        </w:rPr>
      </w:pPr>
      <w:r w:rsidRPr="00CD63FC">
        <w:rPr>
          <w:sz w:val="22"/>
          <w:szCs w:val="22"/>
          <w:lang w:val="it-IT"/>
        </w:rPr>
        <w:t>In caso di stomatite ulcerativa, la somministrazione di leflunomide deve essere sospesa.</w:t>
      </w:r>
    </w:p>
    <w:p w14:paraId="343042B3" w14:textId="77777777" w:rsidR="007B1DB4" w:rsidRPr="00CD63FC" w:rsidRDefault="007B1DB4">
      <w:pPr>
        <w:tabs>
          <w:tab w:val="left" w:pos="567"/>
        </w:tabs>
        <w:rPr>
          <w:sz w:val="22"/>
          <w:szCs w:val="22"/>
          <w:lang w:val="it-IT"/>
        </w:rPr>
      </w:pPr>
    </w:p>
    <w:p w14:paraId="3A7B8E71"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 xml:space="preserve">Sono stati riportati casi molto rari di sindrome di Stevens-Johnson o di necrolisi epidermica tossica </w:t>
      </w:r>
      <w:r w:rsidR="00435BD0">
        <w:rPr>
          <w:rFonts w:ascii="Times New Roman" w:hAnsi="Times New Roman"/>
          <w:spacing w:val="0"/>
          <w:szCs w:val="22"/>
          <w:lang w:val="it-IT"/>
        </w:rPr>
        <w:t xml:space="preserve">e di reazione da farmaco con eosinofilia e sintomi sistemici (DRESS) </w:t>
      </w:r>
      <w:r w:rsidRPr="00CD63FC">
        <w:rPr>
          <w:rFonts w:ascii="Times New Roman" w:hAnsi="Times New Roman"/>
          <w:spacing w:val="0"/>
          <w:szCs w:val="22"/>
          <w:lang w:val="it-IT"/>
        </w:rPr>
        <w:t xml:space="preserve">nei pazienti in terapia con leflunomide. Appena si dovessero osservare reazioni della cute e/o delle mucose che destino il sospetto di reazioni così gravi, devono essere sospesi Arava ed altri </w:t>
      </w:r>
      <w:r w:rsidR="00C35972">
        <w:rPr>
          <w:rFonts w:ascii="Times New Roman" w:hAnsi="Times New Roman"/>
          <w:spacing w:val="0"/>
          <w:szCs w:val="22"/>
          <w:lang w:val="it-IT"/>
        </w:rPr>
        <w:t>trattamenti</w:t>
      </w:r>
      <w:r w:rsidRPr="00CD63FC">
        <w:rPr>
          <w:rFonts w:ascii="Times New Roman" w:hAnsi="Times New Roman"/>
          <w:spacing w:val="0"/>
          <w:szCs w:val="22"/>
          <w:lang w:val="it-IT"/>
        </w:rPr>
        <w:t xml:space="preserve"> potenzialmente associati a tali reazioni e deve essere immediatamente iniziata una procedura di washout della leflunomide dall’organismo. Un washout completo è essenziale in tali casi. La riesposizione a leflunomide è controindicata in tali casi (vedere paragrafo 4.3).</w:t>
      </w:r>
    </w:p>
    <w:p w14:paraId="31144E7B" w14:textId="77777777" w:rsidR="007B1DB4" w:rsidRDefault="007B1DB4">
      <w:pPr>
        <w:tabs>
          <w:tab w:val="left" w:pos="567"/>
        </w:tabs>
        <w:rPr>
          <w:b/>
          <w:sz w:val="22"/>
          <w:szCs w:val="22"/>
          <w:lang w:val="it-IT"/>
        </w:rPr>
      </w:pPr>
    </w:p>
    <w:p w14:paraId="73139ED2" w14:textId="77777777" w:rsidR="00370747" w:rsidRPr="00CD63FC" w:rsidRDefault="00370747" w:rsidP="00370747">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Pr>
          <w:rFonts w:ascii="Times New Roman" w:hAnsi="Times New Roman"/>
          <w:spacing w:val="0"/>
          <w:szCs w:val="22"/>
          <w:lang w:val="it-IT"/>
        </w:rPr>
        <w:t>Dopo l’uso di leflunomide sono stati segnalati psoriasi pustolosa e peggioramento della psoriasi. L’interruzione del trattamento può essere presa in considerazione in relazione alla malattia e all’anamnesi del paziente.</w:t>
      </w:r>
    </w:p>
    <w:p w14:paraId="52C0CBD5" w14:textId="77777777" w:rsidR="00370747" w:rsidRDefault="00370747">
      <w:pPr>
        <w:tabs>
          <w:tab w:val="left" w:pos="567"/>
        </w:tabs>
        <w:rPr>
          <w:b/>
          <w:sz w:val="22"/>
          <w:szCs w:val="22"/>
          <w:lang w:val="it-IT"/>
        </w:rPr>
      </w:pPr>
    </w:p>
    <w:p w14:paraId="495899CC" w14:textId="77777777" w:rsidR="0019092E" w:rsidRDefault="0019092E" w:rsidP="0019092E">
      <w:pPr>
        <w:tabs>
          <w:tab w:val="left" w:pos="567"/>
        </w:tabs>
        <w:jc w:val="both"/>
        <w:rPr>
          <w:bCs/>
          <w:sz w:val="22"/>
          <w:szCs w:val="22"/>
          <w:lang w:val="it-IT"/>
        </w:rPr>
      </w:pPr>
      <w:r>
        <w:rPr>
          <w:bCs/>
          <w:sz w:val="22"/>
          <w:szCs w:val="22"/>
          <w:lang w:val="it-IT"/>
        </w:rPr>
        <w:t>Nei pazienti, durante la terapia con leflunomide, si possono verificare ulcere cutanee. Nel caso in cui si sospetti che l’ulcera cutanea sia associata a leflunomide o se le ulcere cutanee persistono nonostante una terapia appropriata, si deve prendere in considerazione l'interruzione del trattamento con leflunomide e una procedura completa di washout. La decisione di riprendere la leflunomide a seguito di ulcere cutanee, si deve basare sul giudizio clinico di un'adeguata guarigione della ferita.</w:t>
      </w:r>
    </w:p>
    <w:p w14:paraId="671104C5" w14:textId="77777777" w:rsidR="00DD4ED7" w:rsidRDefault="00DD4ED7" w:rsidP="0019092E">
      <w:pPr>
        <w:tabs>
          <w:tab w:val="left" w:pos="567"/>
        </w:tabs>
        <w:jc w:val="both"/>
        <w:rPr>
          <w:bCs/>
          <w:sz w:val="22"/>
          <w:szCs w:val="22"/>
          <w:lang w:val="it-IT"/>
        </w:rPr>
      </w:pPr>
    </w:p>
    <w:p w14:paraId="12F0D55B" w14:textId="77777777" w:rsidR="00DD4ED7" w:rsidRDefault="00DD4ED7" w:rsidP="0019092E">
      <w:pPr>
        <w:tabs>
          <w:tab w:val="left" w:pos="567"/>
        </w:tabs>
        <w:jc w:val="both"/>
        <w:rPr>
          <w:bCs/>
          <w:sz w:val="22"/>
          <w:szCs w:val="22"/>
          <w:lang w:val="it-IT"/>
        </w:rPr>
      </w:pPr>
      <w:r>
        <w:rPr>
          <w:bCs/>
          <w:sz w:val="22"/>
          <w:szCs w:val="22"/>
          <w:lang w:val="it-IT"/>
        </w:rPr>
        <w:t>Nei pazienti, durante la terapia con leflunomide, si può verificare compromissione della</w:t>
      </w:r>
      <w:r w:rsidRPr="008C0D61">
        <w:rPr>
          <w:bCs/>
          <w:sz w:val="22"/>
          <w:szCs w:val="22"/>
          <w:lang w:val="it-IT"/>
        </w:rPr>
        <w:t xml:space="preserve"> guarigione </w:t>
      </w:r>
      <w:r>
        <w:rPr>
          <w:bCs/>
          <w:sz w:val="22"/>
          <w:szCs w:val="22"/>
          <w:lang w:val="it-IT"/>
        </w:rPr>
        <w:t>di una</w:t>
      </w:r>
      <w:r w:rsidRPr="008C0D61">
        <w:rPr>
          <w:bCs/>
          <w:sz w:val="22"/>
          <w:szCs w:val="22"/>
          <w:lang w:val="it-IT"/>
        </w:rPr>
        <w:t xml:space="preserve"> ferita </w:t>
      </w:r>
      <w:r>
        <w:rPr>
          <w:bCs/>
          <w:sz w:val="22"/>
          <w:szCs w:val="22"/>
          <w:lang w:val="it-IT"/>
        </w:rPr>
        <w:t>in seguito ad</w:t>
      </w:r>
      <w:r w:rsidRPr="008C0D61">
        <w:rPr>
          <w:bCs/>
          <w:sz w:val="22"/>
          <w:szCs w:val="22"/>
          <w:lang w:val="it-IT"/>
        </w:rPr>
        <w:t xml:space="preserve"> intervento chirurgico. </w:t>
      </w:r>
      <w:r>
        <w:rPr>
          <w:bCs/>
          <w:sz w:val="22"/>
          <w:szCs w:val="22"/>
          <w:lang w:val="it-IT"/>
        </w:rPr>
        <w:t>In</w:t>
      </w:r>
      <w:r w:rsidRPr="008C0D61">
        <w:rPr>
          <w:bCs/>
          <w:sz w:val="22"/>
          <w:szCs w:val="22"/>
          <w:lang w:val="it-IT"/>
        </w:rPr>
        <w:t xml:space="preserve"> base </w:t>
      </w:r>
      <w:r>
        <w:rPr>
          <w:bCs/>
          <w:sz w:val="22"/>
          <w:szCs w:val="22"/>
          <w:lang w:val="it-IT"/>
        </w:rPr>
        <w:t>a</w:t>
      </w:r>
      <w:r w:rsidRPr="008C0D61">
        <w:rPr>
          <w:bCs/>
          <w:sz w:val="22"/>
          <w:szCs w:val="22"/>
          <w:lang w:val="it-IT"/>
        </w:rPr>
        <w:t xml:space="preserve"> una valutazione individuale, si può </w:t>
      </w:r>
      <w:r>
        <w:rPr>
          <w:bCs/>
          <w:sz w:val="22"/>
          <w:szCs w:val="22"/>
          <w:lang w:val="it-IT"/>
        </w:rPr>
        <w:t>prendere in considerazione</w:t>
      </w:r>
      <w:r w:rsidRPr="008C0D61">
        <w:rPr>
          <w:bCs/>
          <w:sz w:val="22"/>
          <w:szCs w:val="22"/>
          <w:lang w:val="it-IT"/>
        </w:rPr>
        <w:t xml:space="preserve"> </w:t>
      </w:r>
      <w:r>
        <w:rPr>
          <w:bCs/>
          <w:sz w:val="22"/>
          <w:szCs w:val="22"/>
          <w:lang w:val="it-IT"/>
        </w:rPr>
        <w:t>l’interruzione del</w:t>
      </w:r>
      <w:r w:rsidRPr="008C0D61">
        <w:rPr>
          <w:bCs/>
          <w:sz w:val="22"/>
          <w:szCs w:val="22"/>
          <w:lang w:val="it-IT"/>
        </w:rPr>
        <w:t xml:space="preserve"> trattamento con leflunomide nel periodo perichirurgico e </w:t>
      </w:r>
      <w:r>
        <w:rPr>
          <w:bCs/>
          <w:sz w:val="22"/>
          <w:szCs w:val="22"/>
          <w:lang w:val="it-IT"/>
        </w:rPr>
        <w:t>la somministrazione di una</w:t>
      </w:r>
      <w:r w:rsidRPr="008C0D61">
        <w:rPr>
          <w:bCs/>
          <w:sz w:val="22"/>
          <w:szCs w:val="22"/>
          <w:lang w:val="it-IT"/>
        </w:rPr>
        <w:t xml:space="preserve"> procedura di washout come descritto di seguito. In caso di interruzione, la decisione di riprendere il trattamento con leflunomide </w:t>
      </w:r>
      <w:r w:rsidRPr="00E06A15">
        <w:rPr>
          <w:bCs/>
          <w:sz w:val="22"/>
          <w:szCs w:val="22"/>
          <w:lang w:val="it-IT"/>
        </w:rPr>
        <w:t>si deve basare sul giudizio clinico di un'adeguata guarigione della ferita</w:t>
      </w:r>
      <w:r w:rsidRPr="008C0D61">
        <w:rPr>
          <w:bCs/>
          <w:sz w:val="22"/>
          <w:szCs w:val="22"/>
          <w:lang w:val="it-IT"/>
        </w:rPr>
        <w:t>.</w:t>
      </w:r>
    </w:p>
    <w:p w14:paraId="3C35CB17" w14:textId="77777777" w:rsidR="0019092E" w:rsidRPr="00CD63FC" w:rsidRDefault="0019092E">
      <w:pPr>
        <w:tabs>
          <w:tab w:val="left" w:pos="567"/>
        </w:tabs>
        <w:rPr>
          <w:b/>
          <w:sz w:val="22"/>
          <w:szCs w:val="22"/>
          <w:lang w:val="it-IT"/>
        </w:rPr>
      </w:pPr>
    </w:p>
    <w:p w14:paraId="76BD12AF" w14:textId="77777777" w:rsidR="007B1DB4" w:rsidRPr="00AB0B93" w:rsidRDefault="007B1DB4">
      <w:pPr>
        <w:tabs>
          <w:tab w:val="left" w:pos="567"/>
        </w:tabs>
        <w:rPr>
          <w:sz w:val="22"/>
          <w:szCs w:val="22"/>
          <w:u w:val="single"/>
          <w:lang w:val="it-IT"/>
        </w:rPr>
      </w:pPr>
      <w:r w:rsidRPr="00AB0B93">
        <w:rPr>
          <w:sz w:val="22"/>
          <w:szCs w:val="22"/>
          <w:u w:val="single"/>
          <w:lang w:val="it-IT"/>
        </w:rPr>
        <w:t>Infezioni</w:t>
      </w:r>
    </w:p>
    <w:p w14:paraId="4E82C1E7" w14:textId="77777777" w:rsidR="007B1DB4" w:rsidRPr="00CD63FC" w:rsidRDefault="007B1DB4">
      <w:pPr>
        <w:tabs>
          <w:tab w:val="left" w:pos="567"/>
        </w:tabs>
        <w:rPr>
          <w:sz w:val="22"/>
          <w:szCs w:val="22"/>
          <w:lang w:val="it-IT"/>
        </w:rPr>
      </w:pPr>
    </w:p>
    <w:p w14:paraId="09559E5A" w14:textId="77777777" w:rsidR="007B1DB4" w:rsidRPr="00CD63FC" w:rsidRDefault="007B1DB4">
      <w:pPr>
        <w:tabs>
          <w:tab w:val="left" w:pos="567"/>
        </w:tabs>
        <w:rPr>
          <w:sz w:val="22"/>
          <w:szCs w:val="22"/>
          <w:lang w:val="it-IT"/>
        </w:rPr>
      </w:pPr>
      <w:r w:rsidRPr="00CD63FC">
        <w:rPr>
          <w:sz w:val="22"/>
          <w:szCs w:val="22"/>
          <w:lang w:val="it-IT"/>
        </w:rPr>
        <w:lastRenderedPageBreak/>
        <w:t xml:space="preserve">È noto che i </w:t>
      </w:r>
      <w:r w:rsidR="00FA618F">
        <w:rPr>
          <w:sz w:val="22"/>
          <w:szCs w:val="22"/>
          <w:lang w:val="it-IT"/>
        </w:rPr>
        <w:t>medicinali</w:t>
      </w:r>
      <w:r w:rsidRPr="00CD63FC">
        <w:rPr>
          <w:sz w:val="22"/>
          <w:szCs w:val="22"/>
          <w:lang w:val="it-IT"/>
        </w:rPr>
        <w:t xml:space="preserve"> immunosoppressivi - come leflunomide - possono predisporre i pazienti al pericolo di infezioni, incluse le infezioni opportunistiche. </w:t>
      </w:r>
      <w:r w:rsidR="00DB43AF">
        <w:rPr>
          <w:sz w:val="22"/>
          <w:szCs w:val="22"/>
          <w:lang w:val="it-IT"/>
        </w:rPr>
        <w:t>P</w:t>
      </w:r>
      <w:r w:rsidRPr="00CD63FC">
        <w:rPr>
          <w:sz w:val="22"/>
          <w:szCs w:val="22"/>
          <w:lang w:val="it-IT"/>
        </w:rPr>
        <w:t xml:space="preserve">ossono </w:t>
      </w:r>
      <w:r w:rsidR="00DB43AF">
        <w:rPr>
          <w:sz w:val="22"/>
          <w:szCs w:val="22"/>
          <w:lang w:val="it-IT"/>
        </w:rPr>
        <w:t>manifestarsi infezioni più gravi</w:t>
      </w:r>
      <w:r w:rsidR="0070720E">
        <w:rPr>
          <w:sz w:val="22"/>
          <w:szCs w:val="22"/>
          <w:lang w:val="it-IT"/>
        </w:rPr>
        <w:t xml:space="preserve"> in natura </w:t>
      </w:r>
      <w:r w:rsidRPr="00CD63FC">
        <w:rPr>
          <w:sz w:val="22"/>
          <w:szCs w:val="22"/>
          <w:lang w:val="it-IT"/>
        </w:rPr>
        <w:t xml:space="preserve">e per tale motivo possono richiedere un trattamento precoce e aggressivo. Nel caso in cui insorga una infezione grave e incontrollata, può rendersi necessaria l’interruzione del trattamento con leflunomide e l’attuazione di una procedura di eliminazione accelerata del </w:t>
      </w:r>
      <w:r w:rsidR="009B0E7D">
        <w:rPr>
          <w:sz w:val="22"/>
          <w:szCs w:val="22"/>
          <w:lang w:val="it-IT"/>
        </w:rPr>
        <w:t>medicinale</w:t>
      </w:r>
      <w:r w:rsidRPr="00CD63FC">
        <w:rPr>
          <w:sz w:val="22"/>
          <w:szCs w:val="22"/>
          <w:lang w:val="it-IT"/>
        </w:rPr>
        <w:t xml:space="preserve">  come descritto sotto.</w:t>
      </w:r>
    </w:p>
    <w:p w14:paraId="34A89799" w14:textId="77777777" w:rsidR="007B1DB4" w:rsidRDefault="007B1DB4">
      <w:pPr>
        <w:tabs>
          <w:tab w:val="left" w:pos="567"/>
        </w:tabs>
        <w:rPr>
          <w:sz w:val="22"/>
          <w:szCs w:val="22"/>
          <w:lang w:val="it-IT"/>
        </w:rPr>
      </w:pPr>
    </w:p>
    <w:p w14:paraId="42CC8533" w14:textId="77777777" w:rsidR="0070720E" w:rsidRPr="008806E9" w:rsidRDefault="0070720E" w:rsidP="0070720E">
      <w:pPr>
        <w:rPr>
          <w:rFonts w:eastAsia="MS Mincho"/>
          <w:sz w:val="22"/>
          <w:szCs w:val="22"/>
          <w:lang w:val="it-IT" w:eastAsia="ja-JP"/>
        </w:rPr>
      </w:pPr>
      <w:r w:rsidRPr="008806E9">
        <w:rPr>
          <w:rFonts w:eastAsia="MS Mincho"/>
          <w:sz w:val="22"/>
          <w:szCs w:val="22"/>
          <w:lang w:val="it-IT" w:eastAsia="ja-JP"/>
        </w:rPr>
        <w:t xml:space="preserve">Sono stati riportati rari casi di Leucoencefalopatia Multiforme Progressiva (PML) in pazienti che assumono leflunomide in </w:t>
      </w:r>
      <w:r w:rsidRPr="008806E9">
        <w:rPr>
          <w:rFonts w:eastAsia="MS Mincho"/>
          <w:bCs/>
          <w:sz w:val="22"/>
          <w:szCs w:val="22"/>
          <w:lang w:val="it-IT" w:eastAsia="ja-JP"/>
        </w:rPr>
        <w:t>concomitanza ad altri immunosoppressori.</w:t>
      </w:r>
    </w:p>
    <w:p w14:paraId="3B1ECD58" w14:textId="77777777" w:rsidR="0057462D" w:rsidRDefault="0057462D" w:rsidP="0057462D">
      <w:pPr>
        <w:pStyle w:val="BodyText2"/>
        <w:tabs>
          <w:tab w:val="left" w:pos="567"/>
        </w:tabs>
        <w:rPr>
          <w:szCs w:val="22"/>
        </w:rPr>
      </w:pPr>
    </w:p>
    <w:p w14:paraId="27B87E50" w14:textId="77777777" w:rsidR="0057462D" w:rsidRDefault="0057462D" w:rsidP="0057462D">
      <w:pPr>
        <w:pStyle w:val="BodyText2"/>
        <w:tabs>
          <w:tab w:val="left" w:pos="567"/>
        </w:tabs>
        <w:rPr>
          <w:szCs w:val="22"/>
        </w:rPr>
      </w:pPr>
      <w:r>
        <w:rPr>
          <w:szCs w:val="22"/>
        </w:rPr>
        <w:t>Prima di iniziare il trattamento, in accordo alle raccomandazioni locali, bisogna valutare la tubercolosi attiva o inattiva (“latente”)</w:t>
      </w:r>
      <w:r w:rsidRPr="00F62976">
        <w:rPr>
          <w:szCs w:val="22"/>
        </w:rPr>
        <w:t xml:space="preserve"> </w:t>
      </w:r>
      <w:r>
        <w:rPr>
          <w:szCs w:val="22"/>
        </w:rPr>
        <w:t xml:space="preserve">in tutti i pazienti. Ciò può includere l’anamnesi, un possibile precedente contatto con la tubercolosi e/o uno screening appropriato come radiografia polmonare, test della tubercolina e/o il saggio del rilascio di interferone-gamma, se opportuno. Bisogna ricordare ai prescrittori il rischio di risultati falsi negativi del test cutaneo della tubercolina, specialmente nei pazienti che sono gravemente malati o immunocompromessi. I pazienti con precedenti di tubercolosi devono essere attentamente monitorati per la possibile riattivazione dell’infezione. </w:t>
      </w:r>
    </w:p>
    <w:p w14:paraId="6BD298A1"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093642F7" w14:textId="77777777" w:rsidR="007B1DB4" w:rsidRPr="00AB0B93"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B0B93">
        <w:rPr>
          <w:rFonts w:ascii="Times New Roman" w:hAnsi="Times New Roman"/>
          <w:bCs/>
          <w:spacing w:val="0"/>
          <w:szCs w:val="22"/>
          <w:u w:val="single"/>
          <w:lang w:val="it-IT"/>
        </w:rPr>
        <w:t>Reazioni respiratorie</w:t>
      </w:r>
    </w:p>
    <w:p w14:paraId="01B3B58E"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6648C86C" w14:textId="514E32ED" w:rsidR="007B1DB4" w:rsidRDefault="00BE420E">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Pr>
          <w:rFonts w:ascii="Times New Roman" w:hAnsi="Times New Roman"/>
          <w:spacing w:val="0"/>
          <w:szCs w:val="22"/>
          <w:lang w:val="it-IT"/>
        </w:rPr>
        <w:t>M</w:t>
      </w:r>
      <w:r w:rsidR="007B1DB4" w:rsidRPr="00CD63FC">
        <w:rPr>
          <w:rFonts w:ascii="Times New Roman" w:hAnsi="Times New Roman"/>
          <w:spacing w:val="0"/>
          <w:szCs w:val="22"/>
          <w:lang w:val="it-IT"/>
        </w:rPr>
        <w:t>alattia interstiziale polmonare</w:t>
      </w:r>
      <w:r w:rsidR="00710491">
        <w:rPr>
          <w:rFonts w:ascii="Times New Roman" w:hAnsi="Times New Roman"/>
          <w:spacing w:val="0"/>
          <w:szCs w:val="22"/>
          <w:lang w:val="it-IT"/>
        </w:rPr>
        <w:t xml:space="preserve"> nonché rari casi di</w:t>
      </w:r>
      <w:r w:rsidR="00681689">
        <w:rPr>
          <w:rFonts w:ascii="Times New Roman" w:hAnsi="Times New Roman"/>
          <w:spacing w:val="0"/>
          <w:szCs w:val="22"/>
          <w:lang w:val="it-IT"/>
        </w:rPr>
        <w:t xml:space="preserve"> ipertensione polmonare</w:t>
      </w:r>
      <w:r w:rsidR="007B1DB4" w:rsidRPr="00CD63FC">
        <w:rPr>
          <w:rFonts w:ascii="Times New Roman" w:hAnsi="Times New Roman"/>
          <w:spacing w:val="0"/>
          <w:szCs w:val="22"/>
          <w:lang w:val="it-IT"/>
        </w:rPr>
        <w:t xml:space="preserve"> </w:t>
      </w:r>
      <w:ins w:id="13" w:author="Author">
        <w:r w:rsidR="00003F31">
          <w:rPr>
            <w:rFonts w:ascii="Times New Roman" w:hAnsi="Times New Roman"/>
            <w:spacing w:val="0"/>
            <w:szCs w:val="22"/>
            <w:lang w:val="it-IT"/>
          </w:rPr>
          <w:t xml:space="preserve">e noduli polmonari </w:t>
        </w:r>
      </w:ins>
      <w:r>
        <w:rPr>
          <w:rFonts w:ascii="Times New Roman" w:hAnsi="Times New Roman"/>
          <w:spacing w:val="0"/>
          <w:szCs w:val="22"/>
          <w:lang w:val="it-IT"/>
        </w:rPr>
        <w:t xml:space="preserve">sono stati riferiti durante il trattamento con leflunomide </w:t>
      </w:r>
      <w:r w:rsidR="007B1DB4" w:rsidRPr="00CD63FC">
        <w:rPr>
          <w:rFonts w:ascii="Times New Roman" w:hAnsi="Times New Roman"/>
          <w:spacing w:val="0"/>
          <w:szCs w:val="22"/>
          <w:lang w:val="it-IT"/>
        </w:rPr>
        <w:t xml:space="preserve">(vedere paragrafo 4.8). </w:t>
      </w:r>
      <w:r w:rsidR="00A73C52">
        <w:rPr>
          <w:rFonts w:ascii="Times New Roman" w:hAnsi="Times New Roman"/>
          <w:spacing w:val="0"/>
          <w:szCs w:val="22"/>
          <w:lang w:val="it-IT"/>
        </w:rPr>
        <w:t xml:space="preserve">Il rischio </w:t>
      </w:r>
      <w:ins w:id="14" w:author="Author">
        <w:r w:rsidR="00003F31">
          <w:rPr>
            <w:rFonts w:ascii="Times New Roman" w:hAnsi="Times New Roman"/>
            <w:spacing w:val="0"/>
            <w:szCs w:val="22"/>
            <w:lang w:val="it-IT"/>
          </w:rPr>
          <w:t>di m</w:t>
        </w:r>
        <w:r w:rsidR="00003F31" w:rsidRPr="00CD63FC">
          <w:rPr>
            <w:rFonts w:ascii="Times New Roman" w:hAnsi="Times New Roman"/>
            <w:spacing w:val="0"/>
            <w:szCs w:val="22"/>
            <w:lang w:val="it-IT"/>
          </w:rPr>
          <w:t>alattia interstiziale polmonare</w:t>
        </w:r>
        <w:r w:rsidR="00003F31">
          <w:rPr>
            <w:rFonts w:ascii="Times New Roman" w:hAnsi="Times New Roman"/>
            <w:spacing w:val="0"/>
            <w:szCs w:val="22"/>
            <w:lang w:val="it-IT"/>
          </w:rPr>
          <w:t xml:space="preserve"> e ipertensione polmonare</w:t>
        </w:r>
        <w:r w:rsidR="00003F31" w:rsidRPr="00CD63FC">
          <w:rPr>
            <w:rFonts w:ascii="Times New Roman" w:hAnsi="Times New Roman"/>
            <w:spacing w:val="0"/>
            <w:szCs w:val="22"/>
            <w:lang w:val="it-IT"/>
          </w:rPr>
          <w:t xml:space="preserve"> </w:t>
        </w:r>
      </w:ins>
      <w:del w:id="15" w:author="Author">
        <w:r w:rsidR="00A73C52" w:rsidDel="00003F31">
          <w:rPr>
            <w:rFonts w:ascii="Times New Roman" w:hAnsi="Times New Roman"/>
            <w:spacing w:val="0"/>
            <w:szCs w:val="22"/>
            <w:lang w:val="it-IT"/>
          </w:rPr>
          <w:delText xml:space="preserve">che </w:delText>
        </w:r>
        <w:r w:rsidR="00681689" w:rsidDel="00003F31">
          <w:rPr>
            <w:rFonts w:ascii="Times New Roman" w:hAnsi="Times New Roman"/>
            <w:spacing w:val="0"/>
            <w:szCs w:val="22"/>
            <w:lang w:val="it-IT"/>
          </w:rPr>
          <w:delText>quest</w:delText>
        </w:r>
        <w:r w:rsidR="00710491" w:rsidDel="00003F31">
          <w:rPr>
            <w:rFonts w:ascii="Times New Roman" w:hAnsi="Times New Roman"/>
            <w:spacing w:val="0"/>
            <w:szCs w:val="22"/>
            <w:lang w:val="it-IT"/>
          </w:rPr>
          <w:delText>e reazioni</w:delText>
        </w:r>
        <w:r w:rsidR="00A73C52" w:rsidDel="00003F31">
          <w:rPr>
            <w:rFonts w:ascii="Times New Roman" w:hAnsi="Times New Roman"/>
            <w:spacing w:val="0"/>
            <w:szCs w:val="22"/>
            <w:lang w:val="it-IT"/>
          </w:rPr>
          <w:delText xml:space="preserve"> </w:delText>
        </w:r>
        <w:r w:rsidR="00681689" w:rsidDel="00003F31">
          <w:rPr>
            <w:rFonts w:ascii="Times New Roman" w:hAnsi="Times New Roman"/>
            <w:spacing w:val="0"/>
            <w:szCs w:val="22"/>
            <w:lang w:val="it-IT"/>
          </w:rPr>
          <w:delText>s</w:delText>
        </w:r>
        <w:r w:rsidR="00A73C52" w:rsidDel="00003F31">
          <w:rPr>
            <w:rFonts w:ascii="Times New Roman" w:hAnsi="Times New Roman"/>
            <w:spacing w:val="0"/>
            <w:szCs w:val="22"/>
            <w:lang w:val="it-IT"/>
          </w:rPr>
          <w:delText>i verifichi</w:delText>
        </w:r>
        <w:r w:rsidR="00681689" w:rsidDel="00003F31">
          <w:rPr>
            <w:rFonts w:ascii="Times New Roman" w:hAnsi="Times New Roman"/>
            <w:spacing w:val="0"/>
            <w:szCs w:val="22"/>
            <w:lang w:val="it-IT"/>
          </w:rPr>
          <w:delText>no</w:delText>
        </w:r>
        <w:r w:rsidR="00A73C52" w:rsidDel="00003F31">
          <w:rPr>
            <w:rFonts w:ascii="Times New Roman" w:hAnsi="Times New Roman"/>
            <w:spacing w:val="0"/>
            <w:szCs w:val="22"/>
            <w:lang w:val="it-IT"/>
          </w:rPr>
          <w:delText xml:space="preserve"> </w:delText>
        </w:r>
      </w:del>
      <w:r w:rsidR="00710491">
        <w:rPr>
          <w:rFonts w:ascii="Times New Roman" w:hAnsi="Times New Roman"/>
          <w:spacing w:val="0"/>
          <w:szCs w:val="22"/>
          <w:lang w:val="it-IT"/>
        </w:rPr>
        <w:t xml:space="preserve">può </w:t>
      </w:r>
      <w:r>
        <w:rPr>
          <w:rFonts w:ascii="Times New Roman" w:hAnsi="Times New Roman"/>
          <w:spacing w:val="0"/>
          <w:szCs w:val="22"/>
          <w:lang w:val="it-IT"/>
        </w:rPr>
        <w:t>aumentare</w:t>
      </w:r>
      <w:r w:rsidR="00A73C52">
        <w:rPr>
          <w:rFonts w:ascii="Times New Roman" w:hAnsi="Times New Roman"/>
          <w:spacing w:val="0"/>
          <w:szCs w:val="22"/>
          <w:lang w:val="it-IT"/>
        </w:rPr>
        <w:t xml:space="preserve"> in </w:t>
      </w:r>
      <w:r>
        <w:rPr>
          <w:rFonts w:ascii="Times New Roman" w:hAnsi="Times New Roman"/>
          <w:spacing w:val="0"/>
          <w:szCs w:val="22"/>
          <w:lang w:val="it-IT"/>
        </w:rPr>
        <w:t>soggetti</w:t>
      </w:r>
      <w:r w:rsidR="00A73C52">
        <w:rPr>
          <w:rFonts w:ascii="Times New Roman" w:hAnsi="Times New Roman"/>
          <w:spacing w:val="0"/>
          <w:szCs w:val="22"/>
          <w:lang w:val="it-IT"/>
        </w:rPr>
        <w:t xml:space="preserve"> con </w:t>
      </w:r>
      <w:r>
        <w:rPr>
          <w:rFonts w:ascii="Times New Roman" w:hAnsi="Times New Roman"/>
          <w:spacing w:val="0"/>
          <w:szCs w:val="22"/>
          <w:lang w:val="it-IT"/>
        </w:rPr>
        <w:t>un’</w:t>
      </w:r>
      <w:r w:rsidR="00A73C52">
        <w:rPr>
          <w:rFonts w:ascii="Times New Roman" w:hAnsi="Times New Roman"/>
          <w:spacing w:val="0"/>
          <w:szCs w:val="22"/>
          <w:lang w:val="it-IT"/>
        </w:rPr>
        <w:t>anamnesi di malattia interstiziale polmonare.</w:t>
      </w:r>
      <w:r w:rsidR="00A73C52" w:rsidRPr="00CD63FC">
        <w:rPr>
          <w:rFonts w:ascii="Times New Roman" w:hAnsi="Times New Roman"/>
          <w:spacing w:val="0"/>
          <w:szCs w:val="22"/>
          <w:lang w:val="it-IT"/>
        </w:rPr>
        <w:t xml:space="preserve"> </w:t>
      </w:r>
      <w:r w:rsidR="007B1DB4" w:rsidRPr="00CD63FC">
        <w:rPr>
          <w:rFonts w:ascii="Times New Roman" w:hAnsi="Times New Roman"/>
          <w:spacing w:val="0"/>
          <w:szCs w:val="22"/>
          <w:lang w:val="it-IT"/>
        </w:rPr>
        <w:t>La malattia interstiziale polmonare è una patologia potenzialmente fatale</w:t>
      </w:r>
      <w:r w:rsidR="00284DFB">
        <w:rPr>
          <w:rFonts w:ascii="Times New Roman" w:hAnsi="Times New Roman"/>
          <w:spacing w:val="0"/>
          <w:szCs w:val="22"/>
          <w:lang w:val="it-IT"/>
        </w:rPr>
        <w:t>,</w:t>
      </w:r>
      <w:r w:rsidR="007B1DB4" w:rsidRPr="00CD63FC">
        <w:rPr>
          <w:rFonts w:ascii="Times New Roman" w:hAnsi="Times New Roman"/>
          <w:spacing w:val="0"/>
          <w:szCs w:val="22"/>
          <w:lang w:val="it-IT"/>
        </w:rPr>
        <w:t xml:space="preserve"> che può manifestarsi in maniera acuta durante la terapia. </w:t>
      </w:r>
      <w:r w:rsidR="00284DFB">
        <w:rPr>
          <w:rFonts w:ascii="Times New Roman" w:hAnsi="Times New Roman"/>
          <w:spacing w:val="0"/>
          <w:szCs w:val="22"/>
          <w:lang w:val="it-IT"/>
        </w:rPr>
        <w:t>La</w:t>
      </w:r>
      <w:r>
        <w:rPr>
          <w:rFonts w:ascii="Times New Roman" w:hAnsi="Times New Roman"/>
          <w:spacing w:val="0"/>
          <w:szCs w:val="22"/>
          <w:lang w:val="it-IT"/>
        </w:rPr>
        <w:t xml:space="preserve"> presenza di</w:t>
      </w:r>
      <w:r w:rsidR="007B1DB4" w:rsidRPr="00CD63FC">
        <w:rPr>
          <w:rFonts w:ascii="Times New Roman" w:hAnsi="Times New Roman"/>
          <w:spacing w:val="0"/>
          <w:szCs w:val="22"/>
          <w:lang w:val="it-IT"/>
        </w:rPr>
        <w:t xml:space="preserve"> sintomi polmonari come tosse e dispnea p</w:t>
      </w:r>
      <w:r>
        <w:rPr>
          <w:rFonts w:ascii="Times New Roman" w:hAnsi="Times New Roman"/>
          <w:spacing w:val="0"/>
          <w:szCs w:val="22"/>
          <w:lang w:val="it-IT"/>
        </w:rPr>
        <w:t>uò giustificare, se del caso,</w:t>
      </w:r>
      <w:r w:rsidR="007B1DB4" w:rsidRPr="00CD63FC">
        <w:rPr>
          <w:rFonts w:ascii="Times New Roman" w:hAnsi="Times New Roman"/>
          <w:spacing w:val="0"/>
          <w:szCs w:val="22"/>
          <w:lang w:val="it-IT"/>
        </w:rPr>
        <w:t xml:space="preserve"> </w:t>
      </w:r>
      <w:r>
        <w:rPr>
          <w:rFonts w:ascii="Times New Roman" w:hAnsi="Times New Roman"/>
          <w:spacing w:val="0"/>
          <w:szCs w:val="22"/>
          <w:lang w:val="it-IT"/>
        </w:rPr>
        <w:t>l’</w:t>
      </w:r>
      <w:r w:rsidR="007B1DB4" w:rsidRPr="00CD63FC">
        <w:rPr>
          <w:rFonts w:ascii="Times New Roman" w:hAnsi="Times New Roman"/>
          <w:spacing w:val="0"/>
          <w:szCs w:val="22"/>
          <w:lang w:val="it-IT"/>
        </w:rPr>
        <w:t>inter</w:t>
      </w:r>
      <w:r>
        <w:rPr>
          <w:rFonts w:ascii="Times New Roman" w:hAnsi="Times New Roman"/>
          <w:spacing w:val="0"/>
          <w:szCs w:val="22"/>
          <w:lang w:val="it-IT"/>
        </w:rPr>
        <w:t>ruzione del</w:t>
      </w:r>
      <w:r w:rsidR="007B1DB4" w:rsidRPr="00CD63FC">
        <w:rPr>
          <w:rFonts w:ascii="Times New Roman" w:hAnsi="Times New Roman"/>
          <w:spacing w:val="0"/>
          <w:szCs w:val="22"/>
          <w:lang w:val="it-IT"/>
        </w:rPr>
        <w:t xml:space="preserve">la terapia e </w:t>
      </w:r>
      <w:r>
        <w:rPr>
          <w:rFonts w:ascii="Times New Roman" w:hAnsi="Times New Roman"/>
          <w:spacing w:val="0"/>
          <w:szCs w:val="22"/>
          <w:lang w:val="it-IT"/>
        </w:rPr>
        <w:t xml:space="preserve">l’avvio di </w:t>
      </w:r>
      <w:r w:rsidR="007B1DB4" w:rsidRPr="00CD63FC">
        <w:rPr>
          <w:rFonts w:ascii="Times New Roman" w:hAnsi="Times New Roman"/>
          <w:spacing w:val="0"/>
          <w:szCs w:val="22"/>
          <w:lang w:val="it-IT"/>
        </w:rPr>
        <w:t>ulteriori indagini.</w:t>
      </w:r>
    </w:p>
    <w:p w14:paraId="113DCE27" w14:textId="77777777" w:rsidR="00635BF2" w:rsidRDefault="00635BF2">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0B1A5C67" w14:textId="77777777" w:rsidR="00635BF2" w:rsidRPr="00AB0B93" w:rsidRDefault="00635BF2" w:rsidP="00635BF2">
      <w:pPr>
        <w:pStyle w:val="BodyTxt11p"/>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B0B93">
        <w:rPr>
          <w:rFonts w:ascii="Times New Roman" w:hAnsi="Times New Roman"/>
          <w:spacing w:val="0"/>
          <w:szCs w:val="22"/>
          <w:u w:val="single"/>
          <w:lang w:val="it-IT"/>
        </w:rPr>
        <w:t>Neuropatia periferica</w:t>
      </w:r>
    </w:p>
    <w:p w14:paraId="0D5791AB" w14:textId="77777777" w:rsidR="00635BF2" w:rsidRDefault="00635BF2" w:rsidP="00635BF2">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737C1413" w14:textId="77777777" w:rsidR="00635BF2" w:rsidRDefault="00635BF2" w:rsidP="00635BF2">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Pr>
          <w:rFonts w:ascii="Times New Roman" w:hAnsi="Times New Roman"/>
          <w:spacing w:val="0"/>
          <w:szCs w:val="22"/>
          <w:lang w:val="it-IT"/>
        </w:rPr>
        <w:t>In pazienti che ricevono Arava sono stati segnalati casi di neuropatia periferica. La maggior parte dei pazienti è migliorata dopo l’interruzione di Arava. Tuttavia c’è stata un’ampia variabilità nel decorso clinico, cioè in alcuni pazienti la neuropatia si è risolta e alcuni pazienti hanno avuto sintomi persistenti. Età superiore ai 60 anni, farmaci neurotossici concomitanti e diabete possono aumentare il rischio di neuropatia periferica. Se un paziente che riceve Arava sviluppa neuropatia periferica, considerare l’interruzione della terapia di Arava ed effettuare la procedura di eliminazione d</w:t>
      </w:r>
      <w:r w:rsidR="003242C6">
        <w:rPr>
          <w:rFonts w:ascii="Times New Roman" w:hAnsi="Times New Roman"/>
          <w:spacing w:val="0"/>
          <w:szCs w:val="22"/>
          <w:lang w:val="it-IT"/>
        </w:rPr>
        <w:t>el farmaco (vedere paragrafo 4.4</w:t>
      </w:r>
      <w:r>
        <w:rPr>
          <w:rFonts w:ascii="Times New Roman" w:hAnsi="Times New Roman"/>
          <w:spacing w:val="0"/>
          <w:szCs w:val="22"/>
          <w:lang w:val="it-IT"/>
        </w:rPr>
        <w:t xml:space="preserve">). </w:t>
      </w:r>
    </w:p>
    <w:p w14:paraId="7A1B1DA0" w14:textId="77777777" w:rsidR="00506C3E" w:rsidRDefault="00506C3E" w:rsidP="00506C3E">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7D4C85B9" w14:textId="77777777" w:rsidR="00506C3E" w:rsidRPr="006B7160" w:rsidRDefault="00506C3E" w:rsidP="00506C3E">
      <w:pPr>
        <w:pStyle w:val="BodyTxt11p"/>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6B7160">
        <w:rPr>
          <w:rFonts w:ascii="Times New Roman" w:hAnsi="Times New Roman"/>
          <w:spacing w:val="0"/>
          <w:szCs w:val="22"/>
          <w:u w:val="single"/>
          <w:lang w:val="it-IT"/>
        </w:rPr>
        <w:t>Colite</w:t>
      </w:r>
    </w:p>
    <w:p w14:paraId="7BB2FB1F" w14:textId="77777777" w:rsidR="00506C3E" w:rsidRDefault="00506C3E" w:rsidP="00506C3E">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1C58CA47" w14:textId="77777777" w:rsidR="00506C3E" w:rsidRPr="006B7160" w:rsidRDefault="00506C3E" w:rsidP="00506C3E">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6B7160">
        <w:rPr>
          <w:rFonts w:ascii="Times New Roman" w:hAnsi="Times New Roman"/>
          <w:spacing w:val="0"/>
          <w:szCs w:val="22"/>
          <w:lang w:val="it-IT"/>
        </w:rPr>
        <w:t>Colite, inclusa colite microscopica, è stata segnalata in pazienti trattati con leflunomide. Nei pazienti</w:t>
      </w:r>
      <w:r>
        <w:rPr>
          <w:rFonts w:ascii="Times New Roman" w:hAnsi="Times New Roman"/>
          <w:spacing w:val="0"/>
          <w:szCs w:val="22"/>
          <w:lang w:val="it-IT"/>
        </w:rPr>
        <w:t xml:space="preserve"> </w:t>
      </w:r>
      <w:r w:rsidR="00045B1D">
        <w:rPr>
          <w:rFonts w:ascii="Times New Roman" w:hAnsi="Times New Roman"/>
          <w:spacing w:val="0"/>
          <w:szCs w:val="22"/>
          <w:lang w:val="it-IT"/>
        </w:rPr>
        <w:t xml:space="preserve">in </w:t>
      </w:r>
      <w:r w:rsidRPr="006B7160">
        <w:rPr>
          <w:rFonts w:ascii="Times New Roman" w:hAnsi="Times New Roman"/>
          <w:spacing w:val="0"/>
          <w:szCs w:val="22"/>
          <w:lang w:val="it-IT"/>
        </w:rPr>
        <w:t>tratta</w:t>
      </w:r>
      <w:r w:rsidR="00045B1D">
        <w:rPr>
          <w:rFonts w:ascii="Times New Roman" w:hAnsi="Times New Roman"/>
          <w:spacing w:val="0"/>
          <w:szCs w:val="22"/>
          <w:lang w:val="it-IT"/>
        </w:rPr>
        <w:t>mento</w:t>
      </w:r>
      <w:r w:rsidRPr="006B7160">
        <w:rPr>
          <w:rFonts w:ascii="Times New Roman" w:hAnsi="Times New Roman"/>
          <w:spacing w:val="0"/>
          <w:szCs w:val="22"/>
          <w:lang w:val="it-IT"/>
        </w:rPr>
        <w:t xml:space="preserve"> con leflunomide che present</w:t>
      </w:r>
      <w:r w:rsidR="001D0DF7">
        <w:rPr>
          <w:rFonts w:ascii="Times New Roman" w:hAnsi="Times New Roman"/>
          <w:spacing w:val="0"/>
          <w:szCs w:val="22"/>
          <w:lang w:val="it-IT"/>
        </w:rPr>
        <w:t>i</w:t>
      </w:r>
      <w:r w:rsidRPr="006B7160">
        <w:rPr>
          <w:rFonts w:ascii="Times New Roman" w:hAnsi="Times New Roman"/>
          <w:spacing w:val="0"/>
          <w:szCs w:val="22"/>
          <w:lang w:val="it-IT"/>
        </w:rPr>
        <w:t>no diarrea cronica inspiegabile devono essere eseguite le</w:t>
      </w:r>
      <w:r>
        <w:rPr>
          <w:rFonts w:ascii="Times New Roman" w:hAnsi="Times New Roman"/>
          <w:spacing w:val="0"/>
          <w:szCs w:val="22"/>
          <w:lang w:val="it-IT"/>
        </w:rPr>
        <w:t xml:space="preserve"> </w:t>
      </w:r>
      <w:r w:rsidRPr="006B7160">
        <w:rPr>
          <w:rFonts w:ascii="Times New Roman" w:hAnsi="Times New Roman"/>
          <w:spacing w:val="0"/>
          <w:szCs w:val="22"/>
          <w:lang w:val="it-IT"/>
        </w:rPr>
        <w:t>procedure diagnostiche appropriate.</w:t>
      </w:r>
    </w:p>
    <w:p w14:paraId="1554BC92"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6ED2D80C" w14:textId="77777777" w:rsidR="007B1DB4" w:rsidRPr="00AB0B93"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B0B93">
        <w:rPr>
          <w:rFonts w:ascii="Times New Roman" w:hAnsi="Times New Roman"/>
          <w:spacing w:val="0"/>
          <w:szCs w:val="22"/>
          <w:u w:val="single"/>
          <w:lang w:val="it-IT"/>
        </w:rPr>
        <w:t>Pressione arteriosa</w:t>
      </w:r>
    </w:p>
    <w:p w14:paraId="29B7283E"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728F8AF1"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La pressione arteriosa deve essere controllata prima dell’inizio della terapia con leflunomide e quindi periodicamente.</w:t>
      </w:r>
    </w:p>
    <w:p w14:paraId="07D23724"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269A0FA9" w14:textId="77777777" w:rsidR="007B1DB4" w:rsidRPr="00AB0B93" w:rsidRDefault="007B1DB4"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u w:val="single"/>
          <w:lang w:val="it-IT"/>
        </w:rPr>
      </w:pPr>
      <w:r w:rsidRPr="00AB0B93">
        <w:rPr>
          <w:rFonts w:ascii="Times New Roman" w:hAnsi="Times New Roman"/>
          <w:spacing w:val="0"/>
          <w:szCs w:val="22"/>
          <w:u w:val="single"/>
          <w:lang w:val="it-IT"/>
        </w:rPr>
        <w:lastRenderedPageBreak/>
        <w:t>Procreazione (raccomandazioni per gli uomini)</w:t>
      </w:r>
    </w:p>
    <w:p w14:paraId="7F5786FB" w14:textId="77777777" w:rsidR="007B1DB4" w:rsidRPr="00CD63FC" w:rsidRDefault="007B1DB4"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lang w:val="it-IT"/>
        </w:rPr>
      </w:pPr>
    </w:p>
    <w:p w14:paraId="5BE23B0D" w14:textId="77777777" w:rsidR="007B1DB4" w:rsidRPr="00CD63FC" w:rsidRDefault="007B1DB4"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I pazienti di sesso maschile devono essere informati della possibile tossicità fetale maschio-mediata. Durante il trattamento con leflunomide deve essere garantita anche una contraccezione affidabile.</w:t>
      </w:r>
    </w:p>
    <w:p w14:paraId="110042E8" w14:textId="77777777" w:rsidR="007B1DB4" w:rsidRPr="00CD63FC" w:rsidRDefault="007B1DB4"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Non ci sono dati specifici sul rischio di tossicità fetale maschio-mediata. Comunque, non sono state effettuate sperimentazioni animali finalizzate alla valutazione di questo specifico rischio. Per ridurre al minimo qualsiasi possibilità di rischio, il paziente che intende generare deve sospendere l’assunzione di leflunomide e, al contempo, assumere 8 g di colestiramina 3 volte al giorno per 11 giorni oppure 50 g di carbone attivo in polvere 4 volte al giorno per 11 giorni.</w:t>
      </w:r>
    </w:p>
    <w:p w14:paraId="5213884F" w14:textId="77777777" w:rsidR="007B1DB4" w:rsidRPr="00CD63FC" w:rsidRDefault="007B1DB4">
      <w:pPr>
        <w:tabs>
          <w:tab w:val="left" w:pos="567"/>
        </w:tabs>
        <w:rPr>
          <w:sz w:val="22"/>
          <w:szCs w:val="22"/>
          <w:lang w:val="it-IT"/>
        </w:rPr>
      </w:pPr>
    </w:p>
    <w:p w14:paraId="52612A38" w14:textId="77777777" w:rsidR="007B1DB4" w:rsidRPr="00CD63FC" w:rsidRDefault="007B1DB4">
      <w:pPr>
        <w:tabs>
          <w:tab w:val="left" w:pos="567"/>
        </w:tabs>
        <w:rPr>
          <w:sz w:val="22"/>
          <w:szCs w:val="22"/>
          <w:lang w:val="it-IT"/>
        </w:rPr>
      </w:pPr>
      <w:r w:rsidRPr="00CD63FC">
        <w:rPr>
          <w:sz w:val="22"/>
          <w:szCs w:val="22"/>
          <w:lang w:val="it-IT"/>
        </w:rPr>
        <w:t>Successivamente, in entrambi i casi, la concentrazione plasmatica di A771726 viene misurata una prima volta. Quindi, la concentrazione plasmatica di A771726 deve essere di nuovo determinata dopo un intervallo di almeno 14 giorni. Se entrambe le concentrazioni plasmatiche sono inferiori a 0,02 mg/</w:t>
      </w:r>
      <w:r w:rsidR="005E6844">
        <w:rPr>
          <w:sz w:val="22"/>
          <w:szCs w:val="22"/>
          <w:lang w:val="it-IT"/>
        </w:rPr>
        <w:t>L</w:t>
      </w:r>
      <w:r w:rsidRPr="00CD63FC">
        <w:rPr>
          <w:sz w:val="22"/>
          <w:szCs w:val="22"/>
          <w:lang w:val="it-IT"/>
        </w:rPr>
        <w:t xml:space="preserve"> e dopo un ulteriore periodo di attesa di almeno 3 mesi, il rischio di tossicità fetale è molto basso.</w:t>
      </w:r>
    </w:p>
    <w:p w14:paraId="749D9948"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5D0E516C" w14:textId="1EB656A2" w:rsidR="007B1DB4" w:rsidRPr="00AB0B93" w:rsidRDefault="007B1DB4">
      <w:pPr>
        <w:pStyle w:val="Heading5"/>
        <w:keepNext w:val="0"/>
        <w:keepLines w:val="0"/>
        <w:tabs>
          <w:tab w:val="left" w:pos="567"/>
        </w:tabs>
        <w:rPr>
          <w:b w:val="0"/>
          <w:i w:val="0"/>
          <w:szCs w:val="22"/>
          <w:u w:val="single"/>
        </w:rPr>
      </w:pPr>
      <w:r w:rsidRPr="00AB0B93">
        <w:rPr>
          <w:b w:val="0"/>
          <w:i w:val="0"/>
          <w:szCs w:val="22"/>
          <w:u w:val="single"/>
        </w:rPr>
        <w:t>Procedura di washout</w:t>
      </w:r>
      <w:r w:rsidR="001648FF">
        <w:rPr>
          <w:b w:val="0"/>
          <w:i w:val="0"/>
          <w:szCs w:val="22"/>
          <w:u w:val="single"/>
        </w:rPr>
        <w:fldChar w:fldCharType="begin"/>
      </w:r>
      <w:r w:rsidR="001648FF">
        <w:rPr>
          <w:b w:val="0"/>
          <w:i w:val="0"/>
          <w:szCs w:val="22"/>
          <w:u w:val="single"/>
        </w:rPr>
        <w:instrText xml:space="preserve"> DOCVARIABLE vault_nd_91016e0a-a1cb-438e-b990-43e2db09a357 \* MERGEFORMAT </w:instrText>
      </w:r>
      <w:r w:rsidR="001648FF">
        <w:rPr>
          <w:b w:val="0"/>
          <w:i w:val="0"/>
          <w:szCs w:val="22"/>
          <w:u w:val="single"/>
        </w:rPr>
        <w:fldChar w:fldCharType="separate"/>
      </w:r>
      <w:r w:rsidR="001648FF">
        <w:rPr>
          <w:b w:val="0"/>
          <w:i w:val="0"/>
          <w:szCs w:val="22"/>
          <w:u w:val="single"/>
        </w:rPr>
        <w:t xml:space="preserve"> </w:t>
      </w:r>
      <w:r w:rsidR="001648FF">
        <w:rPr>
          <w:b w:val="0"/>
          <w:i w:val="0"/>
          <w:szCs w:val="22"/>
          <w:u w:val="single"/>
        </w:rPr>
        <w:fldChar w:fldCharType="end"/>
      </w:r>
    </w:p>
    <w:p w14:paraId="0956763A" w14:textId="77777777" w:rsidR="007B1DB4" w:rsidRPr="00CD63FC" w:rsidRDefault="007B1DB4">
      <w:pPr>
        <w:pStyle w:val="BodyText2"/>
        <w:tabs>
          <w:tab w:val="left" w:pos="567"/>
        </w:tabs>
        <w:rPr>
          <w:szCs w:val="22"/>
        </w:rPr>
      </w:pPr>
    </w:p>
    <w:p w14:paraId="55024851" w14:textId="77777777" w:rsidR="007B1DB4" w:rsidRPr="00CD63FC" w:rsidRDefault="007B1DB4">
      <w:pPr>
        <w:pStyle w:val="BodyText2"/>
        <w:tabs>
          <w:tab w:val="left" w:pos="567"/>
        </w:tabs>
        <w:rPr>
          <w:szCs w:val="22"/>
        </w:rPr>
      </w:pPr>
      <w:r w:rsidRPr="00CD63FC">
        <w:rPr>
          <w:szCs w:val="22"/>
        </w:rPr>
        <w:t>Si devono somministrare 8 g di colestiramina 3 volte al giorno. In alternativa, si devono somministrare 50 g di carbone attivo in polvere 4 volte al giorno. La durata di un washout completo è solitamente di 11 giorni. La durata può subire variazioni a seconda delle variabili cliniche o di laboratorio.</w:t>
      </w:r>
    </w:p>
    <w:p w14:paraId="539D1C92" w14:textId="77777777" w:rsidR="007B1DB4" w:rsidRPr="00CD63FC" w:rsidRDefault="007B1DB4">
      <w:pPr>
        <w:tabs>
          <w:tab w:val="left" w:pos="567"/>
        </w:tabs>
        <w:rPr>
          <w:sz w:val="22"/>
          <w:szCs w:val="22"/>
          <w:lang w:val="it-IT"/>
        </w:rPr>
      </w:pPr>
    </w:p>
    <w:p w14:paraId="4D5E0260" w14:textId="6F15B6F1" w:rsidR="007B1DB4" w:rsidRPr="00AB0B93" w:rsidRDefault="007B1DB4">
      <w:pPr>
        <w:pStyle w:val="Heading8"/>
        <w:keepLines w:val="0"/>
        <w:tabs>
          <w:tab w:val="left" w:pos="567"/>
        </w:tabs>
        <w:rPr>
          <w:b w:val="0"/>
          <w:bCs/>
          <w:szCs w:val="22"/>
          <w:u w:val="single"/>
          <w:lang w:val="it-IT"/>
        </w:rPr>
      </w:pPr>
      <w:r w:rsidRPr="00AB0B93">
        <w:rPr>
          <w:b w:val="0"/>
          <w:bCs/>
          <w:szCs w:val="22"/>
          <w:u w:val="single"/>
          <w:lang w:val="it-IT"/>
        </w:rPr>
        <w:t>Lattosio</w:t>
      </w:r>
      <w:r w:rsidR="001648FF">
        <w:rPr>
          <w:b w:val="0"/>
          <w:bCs/>
          <w:szCs w:val="22"/>
          <w:u w:val="single"/>
          <w:lang w:val="it-IT"/>
        </w:rPr>
        <w:fldChar w:fldCharType="begin"/>
      </w:r>
      <w:r w:rsidR="001648FF">
        <w:rPr>
          <w:b w:val="0"/>
          <w:bCs/>
          <w:szCs w:val="22"/>
          <w:u w:val="single"/>
          <w:lang w:val="it-IT"/>
        </w:rPr>
        <w:instrText xml:space="preserve"> DOCVARIABLE vault_nd_5bc582d0-3aea-4a33-bcb0-370254d5b5c6 \* MERGEFORMAT </w:instrText>
      </w:r>
      <w:r w:rsidR="001648FF">
        <w:rPr>
          <w:b w:val="0"/>
          <w:bCs/>
          <w:szCs w:val="22"/>
          <w:u w:val="single"/>
          <w:lang w:val="it-IT"/>
        </w:rPr>
        <w:fldChar w:fldCharType="separate"/>
      </w:r>
      <w:r w:rsidR="001648FF">
        <w:rPr>
          <w:b w:val="0"/>
          <w:bCs/>
          <w:szCs w:val="22"/>
          <w:u w:val="single"/>
          <w:lang w:val="it-IT"/>
        </w:rPr>
        <w:t xml:space="preserve"> </w:t>
      </w:r>
      <w:r w:rsidR="001648FF">
        <w:rPr>
          <w:b w:val="0"/>
          <w:bCs/>
          <w:szCs w:val="22"/>
          <w:u w:val="single"/>
          <w:lang w:val="it-IT"/>
        </w:rPr>
        <w:fldChar w:fldCharType="end"/>
      </w:r>
    </w:p>
    <w:p w14:paraId="2A8E07F3" w14:textId="77777777" w:rsidR="007B1DB4" w:rsidRPr="00CD63FC" w:rsidRDefault="007B1DB4">
      <w:pPr>
        <w:tabs>
          <w:tab w:val="left" w:pos="567"/>
        </w:tabs>
        <w:rPr>
          <w:sz w:val="22"/>
          <w:szCs w:val="22"/>
          <w:lang w:val="it-IT"/>
        </w:rPr>
      </w:pPr>
    </w:p>
    <w:p w14:paraId="25D3BE69" w14:textId="77777777" w:rsidR="007B1DB4" w:rsidRDefault="00C40FF5">
      <w:pPr>
        <w:tabs>
          <w:tab w:val="left" w:pos="567"/>
        </w:tabs>
        <w:rPr>
          <w:sz w:val="22"/>
          <w:szCs w:val="22"/>
          <w:lang w:val="it-IT"/>
        </w:rPr>
      </w:pPr>
      <w:r w:rsidRPr="00CD63FC">
        <w:rPr>
          <w:sz w:val="22"/>
          <w:szCs w:val="22"/>
          <w:lang w:val="it-IT"/>
        </w:rPr>
        <w:t xml:space="preserve">Arava contine lattosio. </w:t>
      </w:r>
      <w:r w:rsidR="007B1DB4" w:rsidRPr="00CD63FC">
        <w:rPr>
          <w:sz w:val="22"/>
          <w:szCs w:val="22"/>
          <w:lang w:val="it-IT"/>
        </w:rPr>
        <w:t xml:space="preserve">I pazienti con rari problemi ereditari di intolleranza al galattosio, carenza di </w:t>
      </w:r>
      <w:r w:rsidR="005E553F">
        <w:rPr>
          <w:sz w:val="22"/>
          <w:szCs w:val="22"/>
          <w:lang w:val="it-IT"/>
        </w:rPr>
        <w:t>L</w:t>
      </w:r>
      <w:r w:rsidR="009B0E7D">
        <w:rPr>
          <w:sz w:val="22"/>
          <w:szCs w:val="22"/>
          <w:lang w:val="it-IT"/>
        </w:rPr>
        <w:t xml:space="preserve">app </w:t>
      </w:r>
      <w:r w:rsidR="007B1DB4" w:rsidRPr="00CD63FC">
        <w:rPr>
          <w:sz w:val="22"/>
          <w:szCs w:val="22"/>
          <w:lang w:val="it-IT"/>
        </w:rPr>
        <w:t xml:space="preserve">lattasi o malassorbimento di glucosio-galattosio, non devono assumere questo </w:t>
      </w:r>
      <w:r w:rsidR="009B0E7D">
        <w:rPr>
          <w:sz w:val="22"/>
          <w:szCs w:val="22"/>
          <w:lang w:val="it-IT"/>
        </w:rPr>
        <w:t>medicinale</w:t>
      </w:r>
      <w:r w:rsidR="007B1DB4" w:rsidRPr="00CD63FC">
        <w:rPr>
          <w:sz w:val="22"/>
          <w:szCs w:val="22"/>
          <w:lang w:val="it-IT"/>
        </w:rPr>
        <w:t>.</w:t>
      </w:r>
    </w:p>
    <w:p w14:paraId="473C8069" w14:textId="77777777" w:rsidR="00704A70" w:rsidRDefault="00704A70">
      <w:pPr>
        <w:tabs>
          <w:tab w:val="left" w:pos="567"/>
        </w:tabs>
        <w:rPr>
          <w:sz w:val="22"/>
          <w:szCs w:val="22"/>
          <w:lang w:val="it-IT"/>
        </w:rPr>
      </w:pPr>
    </w:p>
    <w:p w14:paraId="771713CF" w14:textId="77777777" w:rsidR="00704A70" w:rsidRPr="006253CF" w:rsidRDefault="00704A70" w:rsidP="00704A70">
      <w:pPr>
        <w:autoSpaceDE w:val="0"/>
        <w:autoSpaceDN w:val="0"/>
        <w:adjustRightInd w:val="0"/>
        <w:rPr>
          <w:sz w:val="22"/>
          <w:szCs w:val="22"/>
          <w:u w:val="single"/>
          <w:lang w:val="it-IT"/>
        </w:rPr>
      </w:pPr>
      <w:r w:rsidRPr="006253CF">
        <w:rPr>
          <w:sz w:val="22"/>
          <w:szCs w:val="22"/>
          <w:u w:val="single"/>
          <w:lang w:val="it-IT"/>
        </w:rPr>
        <w:t xml:space="preserve">Interferenza nella determinazione dei livelli di calcio ionizzato </w:t>
      </w:r>
    </w:p>
    <w:p w14:paraId="4B5FD9F8" w14:textId="3CFB59B5" w:rsidR="00704A70" w:rsidRPr="006253CF" w:rsidRDefault="00704A70" w:rsidP="00704A70">
      <w:pPr>
        <w:suppressLineNumbers/>
        <w:outlineLvl w:val="0"/>
        <w:rPr>
          <w:sz w:val="22"/>
          <w:szCs w:val="22"/>
          <w:lang w:val="it-IT"/>
        </w:rPr>
      </w:pPr>
      <w:r w:rsidRPr="006253CF">
        <w:rPr>
          <w:sz w:val="22"/>
          <w:szCs w:val="22"/>
          <w:lang w:val="it-IT"/>
        </w:rPr>
        <w:t>La misurazione dei livelli di calcio ionizzato può indicare dei valori falsamente ridotti durante il trattamento con leflunomide e/o teriflunomide (il metabolita attivo di leflunomide) a seconda del tipo di strumento di analisi impiegato (ad es. emogasanalizzatore). Di conseguenza deve essere messa in questione la plausibilità della riduzione dei livelli di calcio ionizzato osservata nei pazienti sottoposti al trattamento con leflunomide o teriflunomide. In caso di misurazioni dubbiose, si raccomanda di determinare la calcemia totale corretta in base all'albumina.</w:t>
      </w:r>
      <w:r w:rsidR="001648FF">
        <w:rPr>
          <w:sz w:val="22"/>
          <w:szCs w:val="22"/>
          <w:lang w:val="it-IT"/>
        </w:rPr>
        <w:fldChar w:fldCharType="begin"/>
      </w:r>
      <w:r w:rsidR="001648FF">
        <w:rPr>
          <w:sz w:val="22"/>
          <w:szCs w:val="22"/>
          <w:lang w:val="it-IT"/>
        </w:rPr>
        <w:instrText xml:space="preserve"> DOCVARIABLE vault_nd_56a8a209-9464-4c12-aac2-37fae2a11f3b \* MERGEFORMAT </w:instrText>
      </w:r>
      <w:r w:rsidR="001648FF">
        <w:rPr>
          <w:sz w:val="22"/>
          <w:szCs w:val="22"/>
          <w:lang w:val="it-IT"/>
        </w:rPr>
        <w:fldChar w:fldCharType="separate"/>
      </w:r>
      <w:r w:rsidR="001648FF">
        <w:rPr>
          <w:sz w:val="22"/>
          <w:szCs w:val="22"/>
          <w:lang w:val="it-IT"/>
        </w:rPr>
        <w:t xml:space="preserve"> </w:t>
      </w:r>
      <w:r w:rsidR="001648FF">
        <w:rPr>
          <w:sz w:val="22"/>
          <w:szCs w:val="22"/>
          <w:lang w:val="it-IT"/>
        </w:rPr>
        <w:fldChar w:fldCharType="end"/>
      </w:r>
    </w:p>
    <w:p w14:paraId="3739DCFB" w14:textId="77777777" w:rsidR="007B1DB4" w:rsidRPr="00CD63FC" w:rsidRDefault="007B1DB4">
      <w:pPr>
        <w:tabs>
          <w:tab w:val="left" w:pos="567"/>
        </w:tabs>
        <w:rPr>
          <w:sz w:val="22"/>
          <w:szCs w:val="22"/>
          <w:lang w:val="it-IT"/>
        </w:rPr>
      </w:pPr>
    </w:p>
    <w:p w14:paraId="41DF5383" w14:textId="77777777" w:rsidR="007B1DB4" w:rsidRPr="00CD63FC" w:rsidRDefault="007B1DB4">
      <w:pPr>
        <w:tabs>
          <w:tab w:val="left" w:pos="567"/>
        </w:tabs>
        <w:rPr>
          <w:b/>
          <w:sz w:val="22"/>
          <w:szCs w:val="22"/>
          <w:lang w:val="it-IT"/>
        </w:rPr>
      </w:pPr>
      <w:r w:rsidRPr="00CD63FC">
        <w:rPr>
          <w:b/>
          <w:sz w:val="22"/>
          <w:szCs w:val="22"/>
          <w:lang w:val="it-IT"/>
        </w:rPr>
        <w:t>4.5</w:t>
      </w:r>
      <w:r w:rsidRPr="00CD63FC">
        <w:rPr>
          <w:b/>
          <w:sz w:val="22"/>
          <w:szCs w:val="22"/>
          <w:lang w:val="it-IT"/>
        </w:rPr>
        <w:tab/>
        <w:t>Interazioni con altri medicinali e</w:t>
      </w:r>
      <w:r w:rsidR="00176CA7" w:rsidRPr="00CD63FC">
        <w:rPr>
          <w:b/>
          <w:sz w:val="22"/>
          <w:szCs w:val="22"/>
          <w:lang w:val="it-IT"/>
        </w:rPr>
        <w:t>d</w:t>
      </w:r>
      <w:r w:rsidRPr="00CD63FC">
        <w:rPr>
          <w:b/>
          <w:sz w:val="22"/>
          <w:szCs w:val="22"/>
          <w:lang w:val="it-IT"/>
        </w:rPr>
        <w:t xml:space="preserve"> altre forme  d</w:t>
      </w:r>
      <w:r w:rsidR="00176CA7" w:rsidRPr="00CD63FC">
        <w:rPr>
          <w:b/>
          <w:sz w:val="22"/>
          <w:szCs w:val="22"/>
          <w:lang w:val="it-IT"/>
        </w:rPr>
        <w:t xml:space="preserve">i </w:t>
      </w:r>
      <w:r w:rsidRPr="00CD63FC">
        <w:rPr>
          <w:b/>
          <w:sz w:val="22"/>
          <w:szCs w:val="22"/>
          <w:lang w:val="it-IT"/>
        </w:rPr>
        <w:t>interazione</w:t>
      </w:r>
    </w:p>
    <w:p w14:paraId="2F93A9A0" w14:textId="77777777" w:rsidR="007B1DB4" w:rsidRPr="00CD63FC" w:rsidRDefault="007B1DB4">
      <w:pPr>
        <w:tabs>
          <w:tab w:val="left" w:pos="567"/>
        </w:tabs>
        <w:rPr>
          <w:sz w:val="22"/>
          <w:szCs w:val="22"/>
          <w:lang w:val="it-IT"/>
        </w:rPr>
      </w:pPr>
    </w:p>
    <w:p w14:paraId="4EDF1B38" w14:textId="77777777" w:rsidR="001A06BB" w:rsidRPr="00CD63FC" w:rsidRDefault="001A06BB">
      <w:pPr>
        <w:tabs>
          <w:tab w:val="left" w:pos="567"/>
        </w:tabs>
        <w:rPr>
          <w:sz w:val="22"/>
          <w:szCs w:val="22"/>
          <w:lang w:val="it-IT"/>
        </w:rPr>
      </w:pPr>
      <w:r w:rsidRPr="00CD63FC">
        <w:rPr>
          <w:sz w:val="22"/>
          <w:szCs w:val="22"/>
          <w:lang w:val="it-IT"/>
        </w:rPr>
        <w:t>Sono stati effettuati studi di interazione solo negli adulti.</w:t>
      </w:r>
    </w:p>
    <w:p w14:paraId="602400BE" w14:textId="77777777" w:rsidR="001A06BB" w:rsidRPr="00CD63FC" w:rsidRDefault="001A06BB">
      <w:pPr>
        <w:tabs>
          <w:tab w:val="left" w:pos="567"/>
        </w:tabs>
        <w:rPr>
          <w:sz w:val="22"/>
          <w:szCs w:val="22"/>
          <w:lang w:val="it-IT"/>
        </w:rPr>
      </w:pPr>
    </w:p>
    <w:p w14:paraId="603D6B36" w14:textId="77777777" w:rsidR="007B1DB4" w:rsidRPr="00CD63FC" w:rsidRDefault="00045B1D">
      <w:pPr>
        <w:tabs>
          <w:tab w:val="left" w:pos="567"/>
        </w:tabs>
        <w:rPr>
          <w:sz w:val="22"/>
          <w:szCs w:val="22"/>
          <w:lang w:val="it-IT"/>
        </w:rPr>
      </w:pPr>
      <w:r>
        <w:rPr>
          <w:sz w:val="22"/>
          <w:szCs w:val="22"/>
          <w:lang w:val="it-IT"/>
        </w:rPr>
        <w:t>Un’aumentata frequenza di effetti indesiderati si può avere nel</w:t>
      </w:r>
      <w:r w:rsidRPr="00CD63FC">
        <w:rPr>
          <w:sz w:val="22"/>
          <w:szCs w:val="22"/>
          <w:lang w:val="it-IT"/>
        </w:rPr>
        <w:t xml:space="preserve"> </w:t>
      </w:r>
      <w:r w:rsidR="007B1DB4" w:rsidRPr="00CD63FC">
        <w:rPr>
          <w:sz w:val="22"/>
          <w:szCs w:val="22"/>
          <w:lang w:val="it-IT"/>
        </w:rPr>
        <w:t xml:space="preserve">caso di recente o contemporaneo uso di </w:t>
      </w:r>
      <w:r w:rsidR="005E6844">
        <w:rPr>
          <w:sz w:val="22"/>
          <w:szCs w:val="22"/>
          <w:lang w:val="it-IT"/>
        </w:rPr>
        <w:t xml:space="preserve">prodotti medicinali </w:t>
      </w:r>
      <w:r w:rsidR="007B1DB4" w:rsidRPr="00CD63FC">
        <w:rPr>
          <w:sz w:val="22"/>
          <w:szCs w:val="22"/>
          <w:lang w:val="it-IT"/>
        </w:rPr>
        <w:t xml:space="preserve">epatotossici o ematotossici o quando il trattamento con leflunomide è seguito dal trattamento con tali </w:t>
      </w:r>
      <w:r w:rsidR="005E6844">
        <w:rPr>
          <w:sz w:val="22"/>
          <w:szCs w:val="22"/>
          <w:lang w:val="it-IT"/>
        </w:rPr>
        <w:t>prodotti medicinali</w:t>
      </w:r>
      <w:r w:rsidR="007B1DB4" w:rsidRPr="00CD63FC">
        <w:rPr>
          <w:sz w:val="22"/>
          <w:szCs w:val="22"/>
          <w:lang w:val="it-IT"/>
        </w:rPr>
        <w:t xml:space="preserve"> senza un periodo di washout (vedere anche la condotta da seguire per l’associazione con altri trattamenti, vedere paragrafo 4.4). Pertanto, si raccomanda un più stretto monitoraggio de</w:t>
      </w:r>
      <w:r w:rsidR="001A06BB" w:rsidRPr="00CD63FC">
        <w:rPr>
          <w:sz w:val="22"/>
          <w:szCs w:val="22"/>
          <w:lang w:val="it-IT"/>
        </w:rPr>
        <w:t>gl</w:t>
      </w:r>
      <w:r w:rsidR="007B1DB4" w:rsidRPr="00CD63FC">
        <w:rPr>
          <w:sz w:val="22"/>
          <w:szCs w:val="22"/>
          <w:lang w:val="it-IT"/>
        </w:rPr>
        <w:t xml:space="preserve">i </w:t>
      </w:r>
      <w:r w:rsidR="001A06BB" w:rsidRPr="00CD63FC">
        <w:rPr>
          <w:sz w:val="22"/>
          <w:szCs w:val="22"/>
          <w:lang w:val="it-IT"/>
        </w:rPr>
        <w:t xml:space="preserve">enzimi </w:t>
      </w:r>
      <w:r w:rsidR="007B1DB4" w:rsidRPr="00CD63FC">
        <w:rPr>
          <w:sz w:val="22"/>
          <w:szCs w:val="22"/>
          <w:lang w:val="it-IT"/>
        </w:rPr>
        <w:t>epatici e</w:t>
      </w:r>
      <w:r w:rsidR="001A06BB" w:rsidRPr="00CD63FC">
        <w:rPr>
          <w:sz w:val="22"/>
          <w:szCs w:val="22"/>
          <w:lang w:val="it-IT"/>
        </w:rPr>
        <w:t xml:space="preserve"> </w:t>
      </w:r>
      <w:r w:rsidR="007B1DB4" w:rsidRPr="00CD63FC">
        <w:rPr>
          <w:sz w:val="22"/>
          <w:szCs w:val="22"/>
          <w:lang w:val="it-IT"/>
        </w:rPr>
        <w:t>d</w:t>
      </w:r>
      <w:r w:rsidR="001A06BB" w:rsidRPr="00CD63FC">
        <w:rPr>
          <w:sz w:val="22"/>
          <w:szCs w:val="22"/>
          <w:lang w:val="it-IT"/>
        </w:rPr>
        <w:t>ei parametri</w:t>
      </w:r>
      <w:r w:rsidR="007B1DB4" w:rsidRPr="00CD63FC">
        <w:rPr>
          <w:sz w:val="22"/>
          <w:szCs w:val="22"/>
          <w:lang w:val="it-IT"/>
        </w:rPr>
        <w:t xml:space="preserve"> ematologici nella fase iniziale dopo il passaggio ad un altro trattamento.</w:t>
      </w:r>
    </w:p>
    <w:p w14:paraId="2F46EFED" w14:textId="77777777" w:rsidR="007B1DB4" w:rsidRDefault="007B1DB4">
      <w:pPr>
        <w:tabs>
          <w:tab w:val="left" w:pos="567"/>
        </w:tabs>
        <w:rPr>
          <w:sz w:val="22"/>
          <w:szCs w:val="22"/>
          <w:lang w:val="it-IT"/>
        </w:rPr>
      </w:pPr>
    </w:p>
    <w:p w14:paraId="4F6F33DC" w14:textId="77777777" w:rsidR="00103838" w:rsidRPr="00AB0B93" w:rsidRDefault="00103838">
      <w:pPr>
        <w:tabs>
          <w:tab w:val="left" w:pos="567"/>
        </w:tabs>
        <w:rPr>
          <w:sz w:val="22"/>
          <w:szCs w:val="22"/>
          <w:u w:val="single"/>
          <w:lang w:val="it-IT"/>
        </w:rPr>
      </w:pPr>
      <w:r w:rsidRPr="00AB0B93">
        <w:rPr>
          <w:sz w:val="22"/>
          <w:szCs w:val="22"/>
          <w:u w:val="single"/>
          <w:lang w:val="it-IT"/>
        </w:rPr>
        <w:t>Metotrexato</w:t>
      </w:r>
    </w:p>
    <w:p w14:paraId="782553D0" w14:textId="77777777" w:rsidR="00103838" w:rsidRPr="00CD63FC" w:rsidRDefault="00103838">
      <w:pPr>
        <w:tabs>
          <w:tab w:val="left" w:pos="567"/>
        </w:tabs>
        <w:rPr>
          <w:sz w:val="22"/>
          <w:szCs w:val="22"/>
          <w:lang w:val="it-IT"/>
        </w:rPr>
      </w:pPr>
    </w:p>
    <w:p w14:paraId="4B0D4B0C" w14:textId="77777777" w:rsidR="007B1DB4" w:rsidRPr="00CD63FC" w:rsidRDefault="007B1DB4">
      <w:pPr>
        <w:tabs>
          <w:tab w:val="left" w:pos="567"/>
        </w:tabs>
        <w:rPr>
          <w:sz w:val="22"/>
          <w:szCs w:val="22"/>
          <w:lang w:val="it-IT"/>
        </w:rPr>
      </w:pPr>
      <w:r w:rsidRPr="00CD63FC">
        <w:rPr>
          <w:sz w:val="22"/>
          <w:szCs w:val="22"/>
          <w:lang w:val="it-IT"/>
        </w:rPr>
        <w:t>In uno studio effettuato su un numero ridotto di pazienti (n=30), nel corso del quale la somministrazione di leflunomide (10-20 mg/giorno) è stata associata a quella di metotrexat</w:t>
      </w:r>
      <w:r w:rsidR="002F58FA">
        <w:rPr>
          <w:sz w:val="22"/>
          <w:szCs w:val="22"/>
          <w:lang w:val="it-IT"/>
        </w:rPr>
        <w:t>o</w:t>
      </w:r>
      <w:r w:rsidRPr="00CD63FC">
        <w:rPr>
          <w:sz w:val="22"/>
          <w:szCs w:val="22"/>
          <w:lang w:val="it-IT"/>
        </w:rPr>
        <w:t xml:space="preserve"> (10-25 mg/settimana), la concentrazione degli enzimi epatici è risultata aumentata di 2-3 volte in 5 pazienti su 30. In tutti i casi questi aumenti sono regrediti continuando l’assunzione di entrambi i </w:t>
      </w:r>
      <w:r w:rsidR="00DA535E">
        <w:rPr>
          <w:sz w:val="22"/>
          <w:szCs w:val="22"/>
          <w:lang w:val="it-IT"/>
        </w:rPr>
        <w:t>prodotti medicinali</w:t>
      </w:r>
      <w:r w:rsidRPr="00CD63FC">
        <w:rPr>
          <w:sz w:val="22"/>
          <w:szCs w:val="22"/>
          <w:lang w:val="it-IT"/>
        </w:rPr>
        <w:t xml:space="preserve"> (2 casi) o sospendendo la somministrazione della leflunomide (3 casi). In altri 5 pazienti è stato osservato un aumento di più di 3 volte: tali aumenti regredivano continuando l’assunzione di entrambi i </w:t>
      </w:r>
      <w:r w:rsidR="00DA535E">
        <w:rPr>
          <w:sz w:val="22"/>
          <w:szCs w:val="22"/>
          <w:lang w:val="it-IT"/>
        </w:rPr>
        <w:t xml:space="preserve">prodotti medicinali </w:t>
      </w:r>
      <w:r w:rsidRPr="00CD63FC">
        <w:rPr>
          <w:sz w:val="22"/>
          <w:szCs w:val="22"/>
          <w:lang w:val="it-IT"/>
        </w:rPr>
        <w:t xml:space="preserve">(2 casi) o sospendendo la somministrazione della leflunomide (3 casi). </w:t>
      </w:r>
    </w:p>
    <w:p w14:paraId="5804E832" w14:textId="77777777" w:rsidR="007B1DB4" w:rsidRPr="00CD63FC" w:rsidRDefault="007B1DB4">
      <w:pPr>
        <w:tabs>
          <w:tab w:val="left" w:pos="567"/>
        </w:tabs>
        <w:rPr>
          <w:sz w:val="22"/>
          <w:szCs w:val="22"/>
          <w:lang w:val="it-IT"/>
        </w:rPr>
      </w:pPr>
    </w:p>
    <w:p w14:paraId="4F4CA207" w14:textId="77777777" w:rsidR="007B1DB4" w:rsidRPr="00CD63FC" w:rsidRDefault="007B1DB4">
      <w:pPr>
        <w:tabs>
          <w:tab w:val="left" w:pos="567"/>
        </w:tabs>
        <w:rPr>
          <w:sz w:val="22"/>
          <w:szCs w:val="22"/>
          <w:lang w:val="it-IT"/>
        </w:rPr>
      </w:pPr>
      <w:r w:rsidRPr="00CD63FC">
        <w:rPr>
          <w:sz w:val="22"/>
          <w:szCs w:val="22"/>
          <w:lang w:val="it-IT"/>
        </w:rPr>
        <w:lastRenderedPageBreak/>
        <w:t>Nei pazienti con artrite reumatoide non è stata osservata alcuna interazione farmacocinetica fra la leflunomide (10-20 mg/die) ed il metotrexat</w:t>
      </w:r>
      <w:r w:rsidR="002F58FA">
        <w:rPr>
          <w:sz w:val="22"/>
          <w:szCs w:val="22"/>
          <w:lang w:val="it-IT"/>
        </w:rPr>
        <w:t>o</w:t>
      </w:r>
      <w:r w:rsidRPr="00CD63FC">
        <w:rPr>
          <w:sz w:val="22"/>
          <w:szCs w:val="22"/>
          <w:lang w:val="it-IT"/>
        </w:rPr>
        <w:t xml:space="preserve"> (10-25 mg/settimana).</w:t>
      </w:r>
    </w:p>
    <w:p w14:paraId="49F0B48B" w14:textId="77777777" w:rsidR="00794D3D" w:rsidRDefault="00794D3D" w:rsidP="00794D3D">
      <w:pPr>
        <w:tabs>
          <w:tab w:val="left" w:pos="567"/>
        </w:tabs>
        <w:rPr>
          <w:sz w:val="22"/>
          <w:szCs w:val="22"/>
          <w:lang w:val="it-IT"/>
        </w:rPr>
      </w:pPr>
    </w:p>
    <w:p w14:paraId="324B15B5" w14:textId="77777777" w:rsidR="00794D3D" w:rsidRPr="007C335E" w:rsidRDefault="00794D3D" w:rsidP="00794D3D">
      <w:pPr>
        <w:tabs>
          <w:tab w:val="left" w:pos="567"/>
        </w:tabs>
        <w:rPr>
          <w:sz w:val="22"/>
          <w:szCs w:val="22"/>
          <w:u w:val="single"/>
          <w:lang w:val="it-IT"/>
        </w:rPr>
      </w:pPr>
      <w:r w:rsidRPr="007C335E">
        <w:rPr>
          <w:sz w:val="22"/>
          <w:szCs w:val="22"/>
          <w:u w:val="single"/>
          <w:lang w:val="it-IT"/>
        </w:rPr>
        <w:t>Vaccinazioni</w:t>
      </w:r>
    </w:p>
    <w:p w14:paraId="058C9919" w14:textId="77777777" w:rsidR="00794D3D" w:rsidRDefault="00794D3D" w:rsidP="00794D3D">
      <w:pPr>
        <w:tabs>
          <w:tab w:val="left" w:pos="567"/>
        </w:tabs>
        <w:rPr>
          <w:sz w:val="22"/>
          <w:szCs w:val="22"/>
          <w:lang w:val="it-IT"/>
        </w:rPr>
      </w:pPr>
    </w:p>
    <w:p w14:paraId="7DDA0D79" w14:textId="77777777" w:rsidR="00794D3D" w:rsidRPr="00CD63FC" w:rsidRDefault="00794D3D" w:rsidP="00794D3D">
      <w:pPr>
        <w:tabs>
          <w:tab w:val="left" w:pos="567"/>
        </w:tabs>
        <w:rPr>
          <w:sz w:val="22"/>
          <w:szCs w:val="22"/>
          <w:lang w:val="it-IT"/>
        </w:rPr>
      </w:pPr>
      <w:r>
        <w:rPr>
          <w:sz w:val="22"/>
          <w:szCs w:val="22"/>
          <w:lang w:val="it-IT"/>
        </w:rPr>
        <w:t xml:space="preserve">Non sono disponibli dati clinici sull’efficacia e sulla sicurezza delle vaccinazioni durante il trattamento con leflunomide. Tuttavia, non sono consigliate vaccinazioni con vaccini vivi attenuati. Bisogna considerare la lunga emivita di leflunomide quando si vogliono somministrare vaccini vivi attenuati, dopo avere interrotto </w:t>
      </w:r>
      <w:r w:rsidR="003A076E">
        <w:rPr>
          <w:sz w:val="22"/>
          <w:szCs w:val="22"/>
          <w:lang w:val="it-IT"/>
        </w:rPr>
        <w:t>Arava</w:t>
      </w:r>
      <w:r>
        <w:rPr>
          <w:sz w:val="22"/>
          <w:szCs w:val="22"/>
          <w:lang w:val="it-IT"/>
        </w:rPr>
        <w:t>.</w:t>
      </w:r>
    </w:p>
    <w:p w14:paraId="3143E068" w14:textId="77777777" w:rsidR="00794D3D" w:rsidRDefault="00794D3D" w:rsidP="00794D3D">
      <w:pPr>
        <w:tabs>
          <w:tab w:val="left" w:pos="567"/>
        </w:tabs>
        <w:rPr>
          <w:sz w:val="22"/>
          <w:szCs w:val="22"/>
          <w:lang w:val="it-IT"/>
        </w:rPr>
      </w:pPr>
    </w:p>
    <w:p w14:paraId="1404BC97" w14:textId="77777777" w:rsidR="00794D3D" w:rsidRPr="007C335E" w:rsidRDefault="00794D3D" w:rsidP="00794D3D">
      <w:pPr>
        <w:tabs>
          <w:tab w:val="left" w:pos="567"/>
        </w:tabs>
        <w:rPr>
          <w:sz w:val="22"/>
          <w:szCs w:val="22"/>
          <w:u w:val="single"/>
          <w:lang w:val="it-IT"/>
        </w:rPr>
      </w:pPr>
      <w:r w:rsidRPr="007C335E">
        <w:rPr>
          <w:sz w:val="22"/>
          <w:szCs w:val="22"/>
          <w:u w:val="single"/>
          <w:lang w:val="it-IT"/>
        </w:rPr>
        <w:t>Warfarin e altri anticoagulanti cumarinici</w:t>
      </w:r>
    </w:p>
    <w:p w14:paraId="14C3B949" w14:textId="77777777" w:rsidR="00794D3D" w:rsidRDefault="00794D3D" w:rsidP="00794D3D">
      <w:pPr>
        <w:tabs>
          <w:tab w:val="left" w:pos="567"/>
        </w:tabs>
        <w:rPr>
          <w:sz w:val="22"/>
          <w:szCs w:val="22"/>
          <w:lang w:val="it-IT"/>
        </w:rPr>
      </w:pPr>
    </w:p>
    <w:p w14:paraId="33A7E37C" w14:textId="77777777" w:rsidR="00794D3D" w:rsidRDefault="00794D3D" w:rsidP="00794D3D">
      <w:pPr>
        <w:tabs>
          <w:tab w:val="left" w:pos="567"/>
        </w:tabs>
        <w:rPr>
          <w:sz w:val="22"/>
          <w:szCs w:val="22"/>
          <w:lang w:val="it-IT"/>
        </w:rPr>
      </w:pPr>
      <w:r>
        <w:rPr>
          <w:sz w:val="22"/>
          <w:szCs w:val="22"/>
          <w:lang w:val="it-IT"/>
        </w:rPr>
        <w:t xml:space="preserve">Ci sono stati casi clinici di aumento del tempo di protrombina quando leflunomide e warfarin sono stati somministrati contemporaneamente. In uno studio di farmacologia clinica (vedere oltre) con A771726 è stata osservata un’interazione farmacodinamica con warfarin. Quindi, in caso di somministrazione concomitante con warfarin </w:t>
      </w:r>
      <w:r w:rsidRPr="007C335E">
        <w:rPr>
          <w:sz w:val="22"/>
          <w:szCs w:val="22"/>
          <w:lang w:val="it-IT"/>
        </w:rPr>
        <w:t xml:space="preserve">e altri anticoagulanti cumarinici </w:t>
      </w:r>
      <w:r>
        <w:rPr>
          <w:sz w:val="22"/>
          <w:szCs w:val="22"/>
          <w:lang w:val="it-IT"/>
        </w:rPr>
        <w:t>si consiglia uno stretto follow-up e monitoraggio dell’International Normalised Ratio (INR).</w:t>
      </w:r>
    </w:p>
    <w:p w14:paraId="4ACEEE34" w14:textId="77777777" w:rsidR="00794D3D" w:rsidRDefault="00794D3D" w:rsidP="00794D3D">
      <w:pPr>
        <w:tabs>
          <w:tab w:val="left" w:pos="567"/>
        </w:tabs>
        <w:rPr>
          <w:sz w:val="22"/>
          <w:szCs w:val="22"/>
          <w:lang w:val="it-IT"/>
        </w:rPr>
      </w:pPr>
    </w:p>
    <w:p w14:paraId="7F9518C7" w14:textId="77777777" w:rsidR="00794D3D" w:rsidRPr="007C335E" w:rsidRDefault="00794D3D" w:rsidP="00794D3D">
      <w:pPr>
        <w:tabs>
          <w:tab w:val="left" w:pos="567"/>
        </w:tabs>
        <w:rPr>
          <w:sz w:val="22"/>
          <w:szCs w:val="22"/>
          <w:u w:val="single"/>
          <w:lang w:val="it-IT"/>
        </w:rPr>
      </w:pPr>
      <w:r w:rsidRPr="007C335E">
        <w:rPr>
          <w:sz w:val="22"/>
          <w:szCs w:val="22"/>
          <w:u w:val="single"/>
          <w:lang w:val="it-IT"/>
        </w:rPr>
        <w:t>FANS/Corticosteroidi</w:t>
      </w:r>
    </w:p>
    <w:p w14:paraId="15E48CF9" w14:textId="77777777" w:rsidR="00794D3D" w:rsidRDefault="00794D3D" w:rsidP="00794D3D">
      <w:pPr>
        <w:tabs>
          <w:tab w:val="left" w:pos="567"/>
        </w:tabs>
        <w:rPr>
          <w:sz w:val="22"/>
          <w:szCs w:val="22"/>
          <w:lang w:val="it-IT"/>
        </w:rPr>
      </w:pPr>
    </w:p>
    <w:p w14:paraId="7C00D78A" w14:textId="77777777" w:rsidR="00794D3D" w:rsidRPr="00CD63FC" w:rsidRDefault="00794D3D" w:rsidP="00794D3D">
      <w:pPr>
        <w:tabs>
          <w:tab w:val="left" w:pos="567"/>
        </w:tabs>
        <w:rPr>
          <w:sz w:val="22"/>
          <w:szCs w:val="22"/>
          <w:lang w:val="it-IT"/>
        </w:rPr>
      </w:pPr>
      <w:r w:rsidRPr="00CD63FC">
        <w:rPr>
          <w:sz w:val="22"/>
          <w:szCs w:val="22"/>
          <w:lang w:val="it-IT"/>
        </w:rPr>
        <w:t>La precedente somministrazione di farmaci antiinfiammatori non steroidei (FANS) e/o di corticosteroidi può essere continuata anche dopo aver avviato un trattamento con leflunomide.</w:t>
      </w:r>
    </w:p>
    <w:p w14:paraId="4759B3FB" w14:textId="77777777" w:rsidR="00794D3D" w:rsidRDefault="00794D3D" w:rsidP="00794D3D">
      <w:pPr>
        <w:tabs>
          <w:tab w:val="left" w:pos="567"/>
        </w:tabs>
        <w:rPr>
          <w:sz w:val="22"/>
          <w:szCs w:val="22"/>
          <w:lang w:val="it-IT"/>
        </w:rPr>
      </w:pPr>
    </w:p>
    <w:p w14:paraId="575A7EEC" w14:textId="77777777" w:rsidR="00794D3D" w:rsidRPr="007C335E" w:rsidRDefault="00794D3D" w:rsidP="00794D3D">
      <w:pPr>
        <w:tabs>
          <w:tab w:val="left" w:pos="567"/>
        </w:tabs>
        <w:rPr>
          <w:sz w:val="22"/>
          <w:szCs w:val="22"/>
          <w:u w:val="single"/>
          <w:lang w:val="it-IT"/>
        </w:rPr>
      </w:pPr>
      <w:r w:rsidRPr="007C335E">
        <w:rPr>
          <w:sz w:val="22"/>
          <w:szCs w:val="22"/>
          <w:u w:val="single"/>
          <w:lang w:val="it-IT"/>
        </w:rPr>
        <w:t>Effetto di altri prodotti medicinali su leflunomide:</w:t>
      </w:r>
    </w:p>
    <w:p w14:paraId="45C3FC4D" w14:textId="77777777" w:rsidR="00794D3D" w:rsidRDefault="00794D3D" w:rsidP="00794D3D">
      <w:pPr>
        <w:tabs>
          <w:tab w:val="left" w:pos="567"/>
        </w:tabs>
        <w:rPr>
          <w:sz w:val="22"/>
          <w:szCs w:val="22"/>
          <w:lang w:val="it-IT"/>
        </w:rPr>
      </w:pPr>
    </w:p>
    <w:p w14:paraId="0AB2E447" w14:textId="77777777" w:rsidR="00794D3D" w:rsidRPr="007C335E" w:rsidRDefault="00794D3D" w:rsidP="00794D3D">
      <w:pPr>
        <w:tabs>
          <w:tab w:val="left" w:pos="567"/>
        </w:tabs>
        <w:rPr>
          <w:i/>
          <w:sz w:val="22"/>
          <w:szCs w:val="22"/>
          <w:lang w:val="it-IT"/>
        </w:rPr>
      </w:pPr>
      <w:r w:rsidRPr="007C335E">
        <w:rPr>
          <w:i/>
          <w:sz w:val="22"/>
          <w:szCs w:val="22"/>
          <w:lang w:val="it-IT"/>
        </w:rPr>
        <w:t>Colestiramina o carbone attivo</w:t>
      </w:r>
    </w:p>
    <w:p w14:paraId="0BEC2427" w14:textId="77777777" w:rsidR="007B1DB4" w:rsidRPr="00CD63FC" w:rsidRDefault="007B1DB4">
      <w:pPr>
        <w:tabs>
          <w:tab w:val="left" w:pos="567"/>
        </w:tabs>
        <w:rPr>
          <w:sz w:val="22"/>
          <w:szCs w:val="22"/>
          <w:lang w:val="it-IT"/>
        </w:rPr>
      </w:pPr>
    </w:p>
    <w:p w14:paraId="7D33B405" w14:textId="77777777" w:rsidR="007B1DB4" w:rsidRPr="00CD63FC" w:rsidRDefault="007B1DB4">
      <w:pPr>
        <w:tabs>
          <w:tab w:val="left" w:pos="567"/>
        </w:tabs>
        <w:rPr>
          <w:sz w:val="22"/>
          <w:szCs w:val="22"/>
          <w:lang w:val="it-IT"/>
        </w:rPr>
      </w:pPr>
      <w:r w:rsidRPr="00CD63FC">
        <w:rPr>
          <w:sz w:val="22"/>
          <w:szCs w:val="22"/>
          <w:lang w:val="it-IT"/>
        </w:rPr>
        <w:t>Si raccomanda che i pazienti che ricevono leflunomide non siano trattati con colestiramina o con carbone attivo in polvere, in quanto questo comporta una diminuzione rapida e significativa della concentrazione plasmatica di A771726 (il metabolita attivo della leflunomide; vedere anche paragrafo 5). Si ritiene che il meccanismo responsabile di questo comportamento sia da ricercarsi nell’interruzione del ricircolo enteroepatico e/o nella dialisi gastrointestinale di A771726.</w:t>
      </w:r>
    </w:p>
    <w:p w14:paraId="438E2B70" w14:textId="77777777" w:rsidR="007B1DB4" w:rsidRPr="00CD63FC" w:rsidRDefault="007B1DB4">
      <w:pPr>
        <w:tabs>
          <w:tab w:val="left" w:pos="567"/>
        </w:tabs>
        <w:rPr>
          <w:sz w:val="22"/>
          <w:szCs w:val="22"/>
          <w:lang w:val="it-IT"/>
        </w:rPr>
      </w:pPr>
    </w:p>
    <w:p w14:paraId="402538D6" w14:textId="77777777" w:rsidR="001C3B73" w:rsidRPr="007C335E" w:rsidRDefault="001C3B73" w:rsidP="001C3B73">
      <w:pPr>
        <w:tabs>
          <w:tab w:val="left" w:pos="567"/>
        </w:tabs>
        <w:rPr>
          <w:i/>
          <w:sz w:val="22"/>
          <w:szCs w:val="22"/>
          <w:lang w:val="it-IT"/>
        </w:rPr>
      </w:pPr>
      <w:r w:rsidRPr="007C335E">
        <w:rPr>
          <w:i/>
          <w:sz w:val="22"/>
          <w:szCs w:val="22"/>
          <w:lang w:val="it-IT"/>
        </w:rPr>
        <w:t>Inibitori e induttori del CYP450</w:t>
      </w:r>
    </w:p>
    <w:p w14:paraId="6F0238B7" w14:textId="77777777" w:rsidR="001C3B73" w:rsidRPr="00CD63FC" w:rsidRDefault="001C3B73" w:rsidP="001C3B73">
      <w:pPr>
        <w:tabs>
          <w:tab w:val="left" w:pos="567"/>
        </w:tabs>
        <w:rPr>
          <w:sz w:val="22"/>
          <w:szCs w:val="22"/>
          <w:lang w:val="it-IT"/>
        </w:rPr>
      </w:pPr>
    </w:p>
    <w:p w14:paraId="4346AF8E" w14:textId="77777777" w:rsidR="007B1DB4" w:rsidRPr="00CD63FC" w:rsidRDefault="001C3B73" w:rsidP="001C3B73">
      <w:pPr>
        <w:tabs>
          <w:tab w:val="left" w:pos="567"/>
        </w:tabs>
        <w:rPr>
          <w:sz w:val="22"/>
          <w:szCs w:val="22"/>
          <w:lang w:val="it-IT"/>
        </w:rPr>
      </w:pPr>
      <w:r>
        <w:rPr>
          <w:sz w:val="22"/>
          <w:szCs w:val="22"/>
          <w:lang w:val="it-IT"/>
        </w:rPr>
        <w:t xml:space="preserve">Studi di inibizione </w:t>
      </w:r>
      <w:r w:rsidRPr="007C335E">
        <w:rPr>
          <w:i/>
          <w:sz w:val="22"/>
          <w:szCs w:val="22"/>
          <w:lang w:val="it-IT"/>
        </w:rPr>
        <w:t>in vitro</w:t>
      </w:r>
      <w:r>
        <w:rPr>
          <w:sz w:val="22"/>
          <w:szCs w:val="22"/>
          <w:lang w:val="it-IT"/>
        </w:rPr>
        <w:t xml:space="preserve"> su microsomi epatici umani suggeriscono che i citocromi P450 (CYP) 1A2, 2C19 e 3A4 sono coinvolti nel metabolismo della leflunomide.</w:t>
      </w:r>
    </w:p>
    <w:p w14:paraId="09C9A3CB" w14:textId="77777777" w:rsidR="007B1DB4" w:rsidRPr="00CD63FC" w:rsidRDefault="007B1DB4">
      <w:pPr>
        <w:tabs>
          <w:tab w:val="left" w:pos="567"/>
        </w:tabs>
        <w:rPr>
          <w:sz w:val="22"/>
          <w:szCs w:val="22"/>
          <w:lang w:val="it-IT"/>
        </w:rPr>
      </w:pPr>
      <w:r w:rsidRPr="00CD63FC">
        <w:rPr>
          <w:sz w:val="22"/>
          <w:szCs w:val="22"/>
          <w:lang w:val="it-IT"/>
        </w:rPr>
        <w:t xml:space="preserve">Uno studio </w:t>
      </w:r>
      <w:r w:rsidRPr="00CD63FC">
        <w:rPr>
          <w:i/>
          <w:sz w:val="22"/>
          <w:szCs w:val="22"/>
          <w:lang w:val="it-IT"/>
        </w:rPr>
        <w:t>in vivo</w:t>
      </w:r>
      <w:r w:rsidRPr="00CD63FC">
        <w:rPr>
          <w:sz w:val="22"/>
          <w:szCs w:val="22"/>
          <w:lang w:val="it-IT"/>
        </w:rPr>
        <w:t xml:space="preserve"> sull’eventuale interazione con </w:t>
      </w:r>
      <w:r w:rsidR="00367E38">
        <w:rPr>
          <w:sz w:val="22"/>
          <w:szCs w:val="22"/>
          <w:lang w:val="it-IT"/>
        </w:rPr>
        <w:t xml:space="preserve"> leflunomide e</w:t>
      </w:r>
      <w:r w:rsidRPr="00CD63FC">
        <w:rPr>
          <w:sz w:val="22"/>
          <w:szCs w:val="22"/>
          <w:lang w:val="it-IT"/>
        </w:rPr>
        <w:t xml:space="preserve"> cimetidina (sostanza che inibisce</w:t>
      </w:r>
      <w:r w:rsidR="00367E38">
        <w:rPr>
          <w:sz w:val="22"/>
          <w:szCs w:val="22"/>
          <w:lang w:val="it-IT"/>
        </w:rPr>
        <w:t xml:space="preserve"> debolmente e</w:t>
      </w:r>
      <w:r w:rsidRPr="00CD63FC">
        <w:rPr>
          <w:sz w:val="22"/>
          <w:szCs w:val="22"/>
          <w:lang w:val="it-IT"/>
        </w:rPr>
        <w:t xml:space="preserve"> in modo non specifico il citocromo P450</w:t>
      </w:r>
      <w:r w:rsidR="00367E38">
        <w:rPr>
          <w:sz w:val="22"/>
          <w:szCs w:val="22"/>
          <w:lang w:val="it-IT"/>
        </w:rPr>
        <w:t xml:space="preserve"> (CYP)</w:t>
      </w:r>
      <w:r w:rsidRPr="00CD63FC">
        <w:rPr>
          <w:sz w:val="22"/>
          <w:szCs w:val="22"/>
          <w:lang w:val="it-IT"/>
        </w:rPr>
        <w:t xml:space="preserve">) ha dimostrato assenza di </w:t>
      </w:r>
      <w:r w:rsidR="00367E38">
        <w:rPr>
          <w:sz w:val="22"/>
          <w:szCs w:val="22"/>
          <w:lang w:val="it-IT"/>
        </w:rPr>
        <w:t>impatto</w:t>
      </w:r>
      <w:r w:rsidRPr="00CD63FC">
        <w:rPr>
          <w:sz w:val="22"/>
          <w:szCs w:val="22"/>
          <w:lang w:val="it-IT"/>
        </w:rPr>
        <w:t xml:space="preserve"> significativ</w:t>
      </w:r>
      <w:r w:rsidR="00367E38">
        <w:rPr>
          <w:sz w:val="22"/>
          <w:szCs w:val="22"/>
          <w:lang w:val="it-IT"/>
        </w:rPr>
        <w:t>o all’esposizione di A771726</w:t>
      </w:r>
      <w:r w:rsidRPr="00CD63FC">
        <w:rPr>
          <w:sz w:val="22"/>
          <w:szCs w:val="22"/>
          <w:lang w:val="it-IT"/>
        </w:rPr>
        <w:t>. Dopo somministrazione concomitante di una dose singola di leflunomide a soggetti che ricevevano dosi multiple di rifampicina (induttore non specifico del citocromo P450) sono stati osservati aumenti delle concentrazioni di picco di A771726 approssimativamente del 40%, senza significative modificazioni dell’area sotto la curva (AUC). Non è ancora noto il meccanismo che determina un tale effetto.</w:t>
      </w:r>
    </w:p>
    <w:p w14:paraId="179D67FC" w14:textId="77777777" w:rsidR="007B1DB4" w:rsidRPr="00CD63FC" w:rsidRDefault="007B1DB4">
      <w:pPr>
        <w:tabs>
          <w:tab w:val="left" w:pos="567"/>
        </w:tabs>
        <w:rPr>
          <w:sz w:val="22"/>
          <w:szCs w:val="22"/>
          <w:lang w:val="it-IT"/>
        </w:rPr>
      </w:pPr>
    </w:p>
    <w:p w14:paraId="0CAADBBB" w14:textId="77777777" w:rsidR="008E0E7D" w:rsidRPr="007C335E" w:rsidRDefault="008E0E7D" w:rsidP="008E0E7D">
      <w:pPr>
        <w:tabs>
          <w:tab w:val="left" w:pos="567"/>
        </w:tabs>
        <w:rPr>
          <w:sz w:val="22"/>
          <w:szCs w:val="22"/>
          <w:u w:val="single"/>
          <w:lang w:val="it-IT"/>
        </w:rPr>
      </w:pPr>
      <w:r w:rsidRPr="007C335E">
        <w:rPr>
          <w:sz w:val="22"/>
          <w:szCs w:val="22"/>
          <w:u w:val="single"/>
          <w:lang w:val="it-IT"/>
        </w:rPr>
        <w:t>Effetto di leflunomide su altri prodotti medicinali:</w:t>
      </w:r>
    </w:p>
    <w:p w14:paraId="11BC5CB8" w14:textId="77777777" w:rsidR="008E0E7D" w:rsidRDefault="008E0E7D" w:rsidP="008E0E7D">
      <w:pPr>
        <w:tabs>
          <w:tab w:val="left" w:pos="567"/>
        </w:tabs>
        <w:rPr>
          <w:sz w:val="22"/>
          <w:szCs w:val="22"/>
          <w:lang w:val="it-IT"/>
        </w:rPr>
      </w:pPr>
    </w:p>
    <w:p w14:paraId="023DB2C6" w14:textId="77777777" w:rsidR="008E0E7D" w:rsidRPr="007C335E" w:rsidRDefault="008E0E7D" w:rsidP="008E0E7D">
      <w:pPr>
        <w:tabs>
          <w:tab w:val="left" w:pos="567"/>
        </w:tabs>
        <w:rPr>
          <w:i/>
          <w:sz w:val="22"/>
          <w:szCs w:val="22"/>
          <w:lang w:val="it-IT"/>
        </w:rPr>
      </w:pPr>
      <w:r w:rsidRPr="007C335E">
        <w:rPr>
          <w:i/>
          <w:sz w:val="22"/>
          <w:szCs w:val="22"/>
          <w:lang w:val="it-IT"/>
        </w:rPr>
        <w:t>Contraccettivi orali</w:t>
      </w:r>
    </w:p>
    <w:p w14:paraId="140004B0" w14:textId="77777777" w:rsidR="007B1DB4" w:rsidRPr="00CD63FC" w:rsidRDefault="007B1DB4">
      <w:pPr>
        <w:tabs>
          <w:tab w:val="left" w:pos="567"/>
        </w:tabs>
        <w:rPr>
          <w:sz w:val="22"/>
          <w:szCs w:val="22"/>
          <w:lang w:val="it-IT"/>
        </w:rPr>
      </w:pPr>
    </w:p>
    <w:p w14:paraId="5FC0949A" w14:textId="77777777" w:rsidR="008E0E7D" w:rsidRDefault="007B1DB4" w:rsidP="008E0E7D">
      <w:pPr>
        <w:tabs>
          <w:tab w:val="left" w:pos="567"/>
        </w:tabs>
        <w:rPr>
          <w:sz w:val="22"/>
          <w:szCs w:val="22"/>
          <w:lang w:val="it-IT"/>
        </w:rPr>
      </w:pPr>
      <w:r w:rsidRPr="00CD63FC">
        <w:rPr>
          <w:sz w:val="22"/>
          <w:szCs w:val="22"/>
          <w:lang w:val="it-IT"/>
        </w:rPr>
        <w:t>In uno studio condotto su volontarie sane, che prevedeva la somministrazione concomitante di leflunomide e di un contraccettivo trifasico per uso orale contenente 30 µg di etinilestradiolo, non è stata osservata riduzione di sorta della attività contraccettiva del suddetto farmaco; i parametri farmacocinetici di A771726 si sono attestati entro i valori previsti.</w:t>
      </w:r>
      <w:r w:rsidR="008E0E7D">
        <w:rPr>
          <w:sz w:val="22"/>
          <w:szCs w:val="22"/>
          <w:lang w:val="it-IT"/>
        </w:rPr>
        <w:t xml:space="preserve"> E’ stata osservata con A771726 un’interazione farmacocinetica con i contraccettivi orali (vedere sotto).</w:t>
      </w:r>
    </w:p>
    <w:p w14:paraId="7A11BF6B" w14:textId="77777777" w:rsidR="008E0E7D" w:rsidRDefault="008E0E7D" w:rsidP="008E0E7D">
      <w:pPr>
        <w:tabs>
          <w:tab w:val="left" w:pos="567"/>
        </w:tabs>
        <w:rPr>
          <w:b/>
          <w:sz w:val="22"/>
          <w:szCs w:val="22"/>
          <w:lang w:val="it-IT"/>
        </w:rPr>
      </w:pPr>
    </w:p>
    <w:p w14:paraId="15E96628" w14:textId="77777777" w:rsidR="008E0E7D" w:rsidRDefault="008E0E7D" w:rsidP="008E0E7D">
      <w:pPr>
        <w:tabs>
          <w:tab w:val="left" w:pos="567"/>
        </w:tabs>
        <w:rPr>
          <w:sz w:val="22"/>
          <w:szCs w:val="22"/>
          <w:lang w:val="it-IT"/>
        </w:rPr>
      </w:pPr>
      <w:r w:rsidRPr="007C335E">
        <w:rPr>
          <w:sz w:val="22"/>
          <w:szCs w:val="22"/>
          <w:lang w:val="it-IT"/>
        </w:rPr>
        <w:t>Con A771726</w:t>
      </w:r>
      <w:r>
        <w:rPr>
          <w:sz w:val="22"/>
          <w:szCs w:val="22"/>
          <w:lang w:val="it-IT"/>
        </w:rPr>
        <w:t xml:space="preserve"> (principale metabolita attivo di leflunomide) sono stati condotti i seguenti studi di interazione farmacocinetica e farmacodinamica. Poiché non è possibile escludere interazioni farmaco-</w:t>
      </w:r>
      <w:r>
        <w:rPr>
          <w:sz w:val="22"/>
          <w:szCs w:val="22"/>
          <w:lang w:val="it-IT"/>
        </w:rPr>
        <w:lastRenderedPageBreak/>
        <w:t>farmaco similari per leflunomide, alle dosi consigliate, nei pazienti trattati con leflunomide bisogna considerare i seguenti risultati degli studi e raccomandazioni:</w:t>
      </w:r>
    </w:p>
    <w:p w14:paraId="3600D0CB" w14:textId="77777777" w:rsidR="008E0E7D" w:rsidRDefault="008E0E7D" w:rsidP="008E0E7D">
      <w:pPr>
        <w:tabs>
          <w:tab w:val="left" w:pos="567"/>
        </w:tabs>
        <w:rPr>
          <w:sz w:val="22"/>
          <w:szCs w:val="22"/>
          <w:lang w:val="it-IT"/>
        </w:rPr>
      </w:pPr>
    </w:p>
    <w:p w14:paraId="5856C16E" w14:textId="77777777" w:rsidR="008E0E7D" w:rsidRDefault="008E0E7D" w:rsidP="008E0E7D">
      <w:pPr>
        <w:tabs>
          <w:tab w:val="left" w:pos="567"/>
        </w:tabs>
        <w:rPr>
          <w:sz w:val="22"/>
          <w:szCs w:val="22"/>
          <w:lang w:val="it-IT"/>
        </w:rPr>
      </w:pPr>
      <w:r>
        <w:rPr>
          <w:sz w:val="22"/>
          <w:szCs w:val="22"/>
          <w:lang w:val="it-IT"/>
        </w:rPr>
        <w:t>Effetto sulla repaglinide (substrato del CYP2C8)</w:t>
      </w:r>
    </w:p>
    <w:p w14:paraId="13476FF5" w14:textId="77777777" w:rsidR="008E0E7D" w:rsidRDefault="008E0E7D" w:rsidP="008E0E7D">
      <w:pPr>
        <w:tabs>
          <w:tab w:val="left" w:pos="567"/>
        </w:tabs>
        <w:rPr>
          <w:sz w:val="22"/>
          <w:szCs w:val="22"/>
          <w:lang w:val="it-IT"/>
        </w:rPr>
      </w:pPr>
      <w:r>
        <w:rPr>
          <w:sz w:val="22"/>
          <w:szCs w:val="22"/>
          <w:lang w:val="it-IT"/>
        </w:rPr>
        <w:t xml:space="preserve">E’ stato osservato un aumento nelle Cmax e AUC medie di repaglinide (rispettivamente 1,7 e 2,4 volte), in seguito a dosi ripetute di A771726, suggerendo che </w:t>
      </w:r>
      <w:r w:rsidRPr="00BF2C33">
        <w:rPr>
          <w:sz w:val="22"/>
          <w:szCs w:val="22"/>
          <w:lang w:val="it-IT"/>
        </w:rPr>
        <w:t>A771726</w:t>
      </w:r>
      <w:r>
        <w:rPr>
          <w:sz w:val="22"/>
          <w:szCs w:val="22"/>
          <w:lang w:val="it-IT"/>
        </w:rPr>
        <w:t xml:space="preserve"> sia un inibitore del CYP2C8</w:t>
      </w:r>
      <w:r w:rsidRPr="007C335E">
        <w:rPr>
          <w:i/>
          <w:sz w:val="22"/>
          <w:szCs w:val="22"/>
          <w:lang w:val="it-IT"/>
        </w:rPr>
        <w:t xml:space="preserve"> in vivo</w:t>
      </w:r>
      <w:r>
        <w:rPr>
          <w:sz w:val="22"/>
          <w:szCs w:val="22"/>
          <w:lang w:val="it-IT"/>
        </w:rPr>
        <w:t>. Quindi, si raccomanda il monitoraggio dei pazienti che usano in conomitanza prodotti medicinali metabolizzati dal CYP2C8, come repaglinide, paclitaxel, pioglitazone o rosaglitazone, poiché possono avere un’esposizione maggiore.</w:t>
      </w:r>
    </w:p>
    <w:p w14:paraId="369EB90F" w14:textId="77777777" w:rsidR="008E0E7D" w:rsidRDefault="008E0E7D" w:rsidP="008E0E7D">
      <w:pPr>
        <w:tabs>
          <w:tab w:val="left" w:pos="567"/>
        </w:tabs>
        <w:rPr>
          <w:sz w:val="22"/>
          <w:szCs w:val="22"/>
          <w:lang w:val="it-IT"/>
        </w:rPr>
      </w:pPr>
    </w:p>
    <w:p w14:paraId="022E50FD" w14:textId="77777777" w:rsidR="008E0E7D" w:rsidRDefault="008E0E7D" w:rsidP="008E0E7D">
      <w:pPr>
        <w:tabs>
          <w:tab w:val="left" w:pos="567"/>
        </w:tabs>
        <w:rPr>
          <w:sz w:val="22"/>
          <w:szCs w:val="22"/>
          <w:lang w:val="it-IT"/>
        </w:rPr>
      </w:pPr>
      <w:r>
        <w:rPr>
          <w:sz w:val="22"/>
          <w:szCs w:val="22"/>
          <w:lang w:val="it-IT"/>
        </w:rPr>
        <w:t>Effetto sulla caffeina (substrato del CYP1A2)</w:t>
      </w:r>
    </w:p>
    <w:p w14:paraId="45E5B9E6" w14:textId="77777777" w:rsidR="008E0E7D" w:rsidRDefault="008E0E7D" w:rsidP="008E0E7D">
      <w:pPr>
        <w:tabs>
          <w:tab w:val="left" w:pos="567"/>
        </w:tabs>
        <w:rPr>
          <w:sz w:val="22"/>
          <w:szCs w:val="22"/>
          <w:lang w:val="it-IT"/>
        </w:rPr>
      </w:pPr>
      <w:r>
        <w:rPr>
          <w:sz w:val="22"/>
          <w:szCs w:val="22"/>
          <w:lang w:val="it-IT"/>
        </w:rPr>
        <w:t xml:space="preserve">Dosi ripetute di A771726 hanno diminuito le Cmax e AUC medie di caffeina (substrato del CYP1A2) del 18% e 55% rispettivamente, suggerendo che </w:t>
      </w:r>
      <w:r w:rsidRPr="00BF2C33">
        <w:rPr>
          <w:sz w:val="22"/>
          <w:szCs w:val="22"/>
          <w:lang w:val="it-IT"/>
        </w:rPr>
        <w:t>A771726</w:t>
      </w:r>
      <w:r>
        <w:rPr>
          <w:sz w:val="22"/>
          <w:szCs w:val="22"/>
          <w:lang w:val="it-IT"/>
        </w:rPr>
        <w:t xml:space="preserve"> possa essere un debole induttore del CYP1A2 </w:t>
      </w:r>
      <w:r w:rsidRPr="007C335E">
        <w:rPr>
          <w:i/>
          <w:sz w:val="22"/>
          <w:szCs w:val="22"/>
          <w:lang w:val="it-IT"/>
        </w:rPr>
        <w:t>in vivo</w:t>
      </w:r>
      <w:r>
        <w:rPr>
          <w:sz w:val="22"/>
          <w:szCs w:val="22"/>
          <w:lang w:val="it-IT"/>
        </w:rPr>
        <w:t>. Quindi i prodotti medicinali metabolizzati dal CYP1A2 (come duloxetina, alosetron, teofillina e tianizide) devono essere utilizzati con attenzione durante il trattamento, poiché questo può determinare una riduzione dell’efficacia di questi prodotti.</w:t>
      </w:r>
    </w:p>
    <w:p w14:paraId="19198B0B" w14:textId="77777777" w:rsidR="008E0E7D" w:rsidRDefault="008E0E7D" w:rsidP="008E0E7D">
      <w:pPr>
        <w:tabs>
          <w:tab w:val="left" w:pos="567"/>
        </w:tabs>
        <w:rPr>
          <w:sz w:val="22"/>
          <w:szCs w:val="22"/>
          <w:lang w:val="it-IT"/>
        </w:rPr>
      </w:pPr>
    </w:p>
    <w:p w14:paraId="03F7F15A" w14:textId="77777777" w:rsidR="008E0E7D" w:rsidRDefault="008E0E7D" w:rsidP="008E0E7D">
      <w:pPr>
        <w:tabs>
          <w:tab w:val="left" w:pos="567"/>
        </w:tabs>
        <w:rPr>
          <w:sz w:val="22"/>
          <w:szCs w:val="22"/>
          <w:lang w:val="it-IT"/>
        </w:rPr>
      </w:pPr>
      <w:r>
        <w:rPr>
          <w:sz w:val="22"/>
          <w:szCs w:val="22"/>
          <w:lang w:val="it-IT"/>
        </w:rPr>
        <w:t>Effetto sui substrati di OAT3 (Organic Anion Transporter 3)</w:t>
      </w:r>
    </w:p>
    <w:p w14:paraId="59F2C0B1" w14:textId="77777777" w:rsidR="008E0E7D" w:rsidRDefault="008E0E7D" w:rsidP="008E0E7D">
      <w:pPr>
        <w:tabs>
          <w:tab w:val="left" w:pos="567"/>
        </w:tabs>
        <w:rPr>
          <w:sz w:val="22"/>
          <w:szCs w:val="22"/>
          <w:lang w:val="it-IT"/>
        </w:rPr>
      </w:pPr>
      <w:r>
        <w:rPr>
          <w:sz w:val="22"/>
          <w:szCs w:val="22"/>
          <w:lang w:val="it-IT"/>
        </w:rPr>
        <w:t xml:space="preserve">E’ stato osservato un aumento nelle Cmax e AUC medie di cefaclor (rispettivamente 1,43 e 1,54 volte), in seguito a dosi ripetute di A771726, suggerendo che </w:t>
      </w:r>
      <w:r w:rsidRPr="00BF2C33">
        <w:rPr>
          <w:sz w:val="22"/>
          <w:szCs w:val="22"/>
          <w:lang w:val="it-IT"/>
        </w:rPr>
        <w:t>A771726</w:t>
      </w:r>
      <w:r>
        <w:rPr>
          <w:sz w:val="22"/>
          <w:szCs w:val="22"/>
          <w:lang w:val="it-IT"/>
        </w:rPr>
        <w:t xml:space="preserve"> sia un inibitore dell’OAT3</w:t>
      </w:r>
      <w:r w:rsidRPr="00BF2C33">
        <w:rPr>
          <w:i/>
          <w:sz w:val="22"/>
          <w:szCs w:val="22"/>
          <w:lang w:val="it-IT"/>
        </w:rPr>
        <w:t xml:space="preserve"> in vivo</w:t>
      </w:r>
      <w:r>
        <w:rPr>
          <w:sz w:val="22"/>
          <w:szCs w:val="22"/>
          <w:lang w:val="it-IT"/>
        </w:rPr>
        <w:t>. Quindi, si raccomanda attenzione in caso di somministrazione concomitante con substrati di OAT3, come cefaclor, benzilpenicillina, ciprofloxacina, indometacina, ketoprofene, furosemide, cimetidina, metotrexato, zidovudina.</w:t>
      </w:r>
    </w:p>
    <w:p w14:paraId="50D72C94" w14:textId="77777777" w:rsidR="008E0E7D" w:rsidRDefault="008E0E7D" w:rsidP="008E0E7D">
      <w:pPr>
        <w:tabs>
          <w:tab w:val="left" w:pos="567"/>
        </w:tabs>
        <w:rPr>
          <w:sz w:val="22"/>
          <w:szCs w:val="22"/>
          <w:lang w:val="it-IT"/>
        </w:rPr>
      </w:pPr>
    </w:p>
    <w:p w14:paraId="69D60148" w14:textId="77777777" w:rsidR="008E0E7D" w:rsidRDefault="008E0E7D" w:rsidP="008E0E7D">
      <w:pPr>
        <w:tabs>
          <w:tab w:val="left" w:pos="567"/>
        </w:tabs>
        <w:rPr>
          <w:sz w:val="22"/>
          <w:szCs w:val="22"/>
          <w:lang w:val="en-US"/>
        </w:rPr>
      </w:pPr>
      <w:proofErr w:type="spellStart"/>
      <w:r w:rsidRPr="007C335E">
        <w:rPr>
          <w:sz w:val="22"/>
          <w:szCs w:val="22"/>
          <w:lang w:val="en-US"/>
        </w:rPr>
        <w:t>Effe</w:t>
      </w:r>
      <w:r>
        <w:rPr>
          <w:sz w:val="22"/>
          <w:szCs w:val="22"/>
          <w:lang w:val="en-US"/>
        </w:rPr>
        <w:t>tto</w:t>
      </w:r>
      <w:proofErr w:type="spellEnd"/>
      <w:r w:rsidRPr="007C335E">
        <w:rPr>
          <w:sz w:val="22"/>
          <w:szCs w:val="22"/>
          <w:lang w:val="en-US"/>
        </w:rPr>
        <w:t xml:space="preserve"> sui </w:t>
      </w:r>
      <w:proofErr w:type="spellStart"/>
      <w:r w:rsidRPr="007C335E">
        <w:rPr>
          <w:sz w:val="22"/>
          <w:szCs w:val="22"/>
          <w:lang w:val="en-US"/>
        </w:rPr>
        <w:t>substrati</w:t>
      </w:r>
      <w:proofErr w:type="spellEnd"/>
      <w:r w:rsidRPr="007C335E">
        <w:rPr>
          <w:sz w:val="22"/>
          <w:szCs w:val="22"/>
          <w:lang w:val="en-US"/>
        </w:rPr>
        <w:t xml:space="preserve"> BCRP (Breast Cancer Resistance Protein) </w:t>
      </w:r>
      <w:r>
        <w:rPr>
          <w:sz w:val="22"/>
          <w:szCs w:val="22"/>
          <w:lang w:val="en-US"/>
        </w:rPr>
        <w:t>e</w:t>
      </w:r>
      <w:r w:rsidRPr="007C335E">
        <w:rPr>
          <w:sz w:val="22"/>
          <w:szCs w:val="22"/>
          <w:lang w:val="en-US"/>
        </w:rPr>
        <w:t xml:space="preserve">/o </w:t>
      </w:r>
      <w:r w:rsidRPr="009C331D">
        <w:rPr>
          <w:sz w:val="22"/>
          <w:szCs w:val="22"/>
          <w:lang w:val="en-US"/>
        </w:rPr>
        <w:t>OATP1B1/B3</w:t>
      </w:r>
      <w:r>
        <w:rPr>
          <w:sz w:val="22"/>
          <w:szCs w:val="22"/>
          <w:lang w:val="en-US"/>
        </w:rPr>
        <w:t xml:space="preserve"> (O</w:t>
      </w:r>
      <w:r w:rsidRPr="007C335E">
        <w:rPr>
          <w:sz w:val="22"/>
          <w:szCs w:val="22"/>
          <w:lang w:val="en-US"/>
        </w:rPr>
        <w:t xml:space="preserve">rganic </w:t>
      </w:r>
      <w:r>
        <w:rPr>
          <w:sz w:val="22"/>
          <w:szCs w:val="22"/>
          <w:lang w:val="en-US"/>
        </w:rPr>
        <w:t>A</w:t>
      </w:r>
      <w:r w:rsidRPr="007C335E">
        <w:rPr>
          <w:sz w:val="22"/>
          <w:szCs w:val="22"/>
          <w:lang w:val="en-US"/>
        </w:rPr>
        <w:t xml:space="preserve">nion </w:t>
      </w:r>
      <w:r>
        <w:rPr>
          <w:sz w:val="22"/>
          <w:szCs w:val="22"/>
          <w:lang w:val="en-US"/>
        </w:rPr>
        <w:t>T</w:t>
      </w:r>
      <w:r w:rsidRPr="007C335E">
        <w:rPr>
          <w:sz w:val="22"/>
          <w:szCs w:val="22"/>
          <w:lang w:val="en-US"/>
        </w:rPr>
        <w:t xml:space="preserve">ransporting </w:t>
      </w:r>
      <w:r>
        <w:rPr>
          <w:sz w:val="22"/>
          <w:szCs w:val="22"/>
          <w:lang w:val="en-US"/>
        </w:rPr>
        <w:t>P</w:t>
      </w:r>
      <w:r w:rsidRPr="007C335E">
        <w:rPr>
          <w:sz w:val="22"/>
          <w:szCs w:val="22"/>
          <w:lang w:val="en-US"/>
        </w:rPr>
        <w:t>olypeptide B1 and B3</w:t>
      </w:r>
      <w:r>
        <w:rPr>
          <w:sz w:val="22"/>
          <w:szCs w:val="22"/>
          <w:lang w:val="en-US"/>
        </w:rPr>
        <w:t>)</w:t>
      </w:r>
    </w:p>
    <w:p w14:paraId="51FC06FD" w14:textId="77777777" w:rsidR="008E0E7D" w:rsidRPr="007C335E" w:rsidRDefault="008E0E7D" w:rsidP="008E0E7D">
      <w:pPr>
        <w:tabs>
          <w:tab w:val="left" w:pos="567"/>
        </w:tabs>
        <w:rPr>
          <w:sz w:val="22"/>
          <w:szCs w:val="22"/>
          <w:lang w:val="it-IT"/>
        </w:rPr>
      </w:pPr>
      <w:r w:rsidRPr="007C335E">
        <w:rPr>
          <w:sz w:val="22"/>
          <w:szCs w:val="22"/>
          <w:lang w:val="it-IT"/>
        </w:rPr>
        <w:t>E’</w:t>
      </w:r>
      <w:r>
        <w:rPr>
          <w:sz w:val="22"/>
          <w:szCs w:val="22"/>
          <w:lang w:val="it-IT"/>
        </w:rPr>
        <w:t xml:space="preserve"> stato ossevato un aumento nelle Cmax e AUC medie di rosuvastatina (rispettivamente 2,65 e 2,51 volte), in seguito a dosi ripetute di A771726. Tuttavia non c’è stato nessun apparente impatto di questo aumento nell’esposizione plasmatica della rosuvastatina sull’attività dell’HMG-CoA reduttasi. Se utilizzate insieme, la dose di rosuvastatina non deve superare i 10 mg una volta al giorno. Per altri substrati dei BCRP (per esempio metotrexato, topotecan, sulfasalazina, daunorubicina, doxorubicina) e degli OATP, specialmente gli inibitori dell’HMG-CoA reduttasi (per esempio simvastatina, atorvastatina, pravastatina, metotrssato, nateglinide, repaglinide, rifampicina) la somministrazione concomitante deve essere effettuata con cautela. I pazienti devono essere monitorati attentamente per segni e sintomi di un’eccessiva esposizione ai prodotti medicinali e si deve prendere in considerazione una riduzione della dose di questi prodotti medicinali. </w:t>
      </w:r>
    </w:p>
    <w:p w14:paraId="4CA4FDF6" w14:textId="77777777" w:rsidR="008E0E7D" w:rsidRPr="007C335E" w:rsidRDefault="008E0E7D" w:rsidP="008E0E7D">
      <w:pPr>
        <w:tabs>
          <w:tab w:val="left" w:pos="567"/>
        </w:tabs>
        <w:rPr>
          <w:sz w:val="22"/>
          <w:szCs w:val="22"/>
          <w:lang w:val="it-IT"/>
        </w:rPr>
      </w:pPr>
    </w:p>
    <w:p w14:paraId="70AFAF57" w14:textId="77777777" w:rsidR="008E0E7D" w:rsidRDefault="008E0E7D" w:rsidP="008E0E7D">
      <w:pPr>
        <w:tabs>
          <w:tab w:val="left" w:pos="567"/>
        </w:tabs>
        <w:rPr>
          <w:sz w:val="22"/>
          <w:szCs w:val="22"/>
          <w:lang w:val="it-IT"/>
        </w:rPr>
      </w:pPr>
      <w:r w:rsidRPr="007C335E">
        <w:rPr>
          <w:sz w:val="22"/>
          <w:szCs w:val="22"/>
          <w:lang w:val="it-IT"/>
        </w:rPr>
        <w:t>Effetto sui contraccettivi orali</w:t>
      </w:r>
      <w:r>
        <w:rPr>
          <w:sz w:val="22"/>
          <w:szCs w:val="22"/>
          <w:lang w:val="it-IT"/>
        </w:rPr>
        <w:t xml:space="preserve"> (etinilestradiolo 0,03 mg e levonorgestrel 0,15 mg)</w:t>
      </w:r>
    </w:p>
    <w:p w14:paraId="1EE688CE" w14:textId="77777777" w:rsidR="008E0E7D" w:rsidRPr="007C335E" w:rsidRDefault="008E0E7D" w:rsidP="008E0E7D">
      <w:pPr>
        <w:tabs>
          <w:tab w:val="left" w:pos="567"/>
        </w:tabs>
        <w:rPr>
          <w:sz w:val="22"/>
          <w:szCs w:val="22"/>
          <w:lang w:val="it-IT"/>
        </w:rPr>
      </w:pPr>
      <w:r>
        <w:rPr>
          <w:sz w:val="22"/>
          <w:szCs w:val="22"/>
          <w:lang w:val="it-IT"/>
        </w:rPr>
        <w:t>E’ stato osservato un aumento nelle Cmax e AUC</w:t>
      </w:r>
      <w:r w:rsidRPr="007C335E">
        <w:rPr>
          <w:sz w:val="16"/>
          <w:szCs w:val="16"/>
          <w:lang w:val="it-IT"/>
        </w:rPr>
        <w:t>0-24</w:t>
      </w:r>
      <w:r>
        <w:rPr>
          <w:sz w:val="22"/>
          <w:szCs w:val="22"/>
          <w:lang w:val="it-IT"/>
        </w:rPr>
        <w:t xml:space="preserve"> medie di etinilestradiolo (rispettivamente 1,58 e 1,54 volte) e nelle Cmax e AUC</w:t>
      </w:r>
      <w:r w:rsidRPr="00BF2C33">
        <w:rPr>
          <w:sz w:val="16"/>
          <w:szCs w:val="16"/>
          <w:lang w:val="it-IT"/>
        </w:rPr>
        <w:t>0-24</w:t>
      </w:r>
      <w:r>
        <w:rPr>
          <w:sz w:val="22"/>
          <w:szCs w:val="22"/>
          <w:lang w:val="it-IT"/>
        </w:rPr>
        <w:t xml:space="preserve"> di levonorgestrel (rispettivamente 1,33 e 1,41 volte) in seguito a dosi ripetute di A771726. Sebbene per questa interazione non sia previsto un impatto negativo sull’efficacia dei contraccetivi orali, si deve valutare il tipo di trattamento contraccettivo orale.</w:t>
      </w:r>
    </w:p>
    <w:p w14:paraId="0D1B0568" w14:textId="77777777" w:rsidR="008E0E7D" w:rsidRDefault="008E0E7D" w:rsidP="008E0E7D">
      <w:pPr>
        <w:tabs>
          <w:tab w:val="left" w:pos="567"/>
        </w:tabs>
        <w:rPr>
          <w:sz w:val="22"/>
          <w:szCs w:val="22"/>
          <w:lang w:val="it-IT"/>
        </w:rPr>
      </w:pPr>
    </w:p>
    <w:p w14:paraId="60AB0D98" w14:textId="77777777" w:rsidR="008E0E7D" w:rsidRDefault="008E0E7D" w:rsidP="008E0E7D">
      <w:pPr>
        <w:tabs>
          <w:tab w:val="left" w:pos="567"/>
        </w:tabs>
        <w:rPr>
          <w:sz w:val="22"/>
          <w:szCs w:val="22"/>
          <w:lang w:val="it-IT"/>
        </w:rPr>
      </w:pPr>
      <w:r>
        <w:rPr>
          <w:sz w:val="22"/>
          <w:szCs w:val="22"/>
          <w:lang w:val="it-IT"/>
        </w:rPr>
        <w:t>Effetto sul warfarin (substrato del CYP2C9)</w:t>
      </w:r>
    </w:p>
    <w:p w14:paraId="1D355D82" w14:textId="77777777" w:rsidR="007B1DB4" w:rsidRPr="00011EF9" w:rsidRDefault="008E0E7D">
      <w:pPr>
        <w:tabs>
          <w:tab w:val="left" w:pos="567"/>
        </w:tabs>
        <w:rPr>
          <w:sz w:val="22"/>
          <w:szCs w:val="22"/>
          <w:lang w:val="it-IT"/>
        </w:rPr>
      </w:pPr>
      <w:r>
        <w:rPr>
          <w:sz w:val="22"/>
          <w:szCs w:val="22"/>
          <w:lang w:val="it-IT"/>
        </w:rPr>
        <w:t>Dosi ripetute di A771726 non hanno nessun effetto sulla farmacocinetica di S-warfarin, indicando che A771726 non è né un inibitore né un induttore del CYP2C9. Tuttavia è stata osservata una diminuzione del 25% del picco dell’INR (International Normalised Ratio) quando A771726 è stato somministrato contemporaneamente a warfarin, rispetto a warfarin da solo. Quindi nel caso in cui warfarin sia somministrato in concomitanza si raccomanda un attento follow-up e monitoraggio dell’INR.</w:t>
      </w:r>
    </w:p>
    <w:p w14:paraId="2350FD2D" w14:textId="77777777" w:rsidR="007B1DB4" w:rsidRPr="00CD63FC" w:rsidRDefault="007B1DB4">
      <w:pPr>
        <w:tabs>
          <w:tab w:val="left" w:pos="567"/>
        </w:tabs>
        <w:rPr>
          <w:b/>
          <w:sz w:val="22"/>
          <w:szCs w:val="22"/>
          <w:lang w:val="it-IT"/>
        </w:rPr>
      </w:pPr>
    </w:p>
    <w:p w14:paraId="750D5C9E" w14:textId="77777777" w:rsidR="007B1DB4" w:rsidRPr="00CD63FC" w:rsidRDefault="007B1DB4">
      <w:pPr>
        <w:tabs>
          <w:tab w:val="left" w:pos="567"/>
        </w:tabs>
        <w:rPr>
          <w:b/>
          <w:sz w:val="22"/>
          <w:szCs w:val="22"/>
          <w:lang w:val="it-IT"/>
        </w:rPr>
      </w:pPr>
      <w:r w:rsidRPr="00CD63FC">
        <w:rPr>
          <w:b/>
          <w:sz w:val="22"/>
          <w:szCs w:val="22"/>
          <w:lang w:val="it-IT"/>
        </w:rPr>
        <w:t>4.6</w:t>
      </w:r>
      <w:r w:rsidRPr="00CD63FC">
        <w:rPr>
          <w:b/>
          <w:sz w:val="22"/>
          <w:szCs w:val="22"/>
          <w:lang w:val="it-IT"/>
        </w:rPr>
        <w:tab/>
      </w:r>
      <w:r w:rsidR="0030235F">
        <w:rPr>
          <w:b/>
          <w:sz w:val="22"/>
          <w:szCs w:val="22"/>
          <w:lang w:val="it-IT"/>
        </w:rPr>
        <w:t>Fertilità, g</w:t>
      </w:r>
      <w:r w:rsidRPr="00CD63FC">
        <w:rPr>
          <w:b/>
          <w:sz w:val="22"/>
          <w:szCs w:val="22"/>
          <w:lang w:val="it-IT"/>
        </w:rPr>
        <w:t>ravidanza e allattamento</w:t>
      </w:r>
    </w:p>
    <w:p w14:paraId="1CA71F39" w14:textId="77777777" w:rsidR="007B1DB4" w:rsidRPr="00CD63FC" w:rsidRDefault="007B1DB4">
      <w:pPr>
        <w:pStyle w:val="Heading1"/>
        <w:keepNext w:val="0"/>
        <w:tabs>
          <w:tab w:val="left" w:pos="567"/>
        </w:tabs>
        <w:jc w:val="left"/>
        <w:rPr>
          <w:szCs w:val="22"/>
          <w:lang w:val="it-IT"/>
        </w:rPr>
      </w:pPr>
    </w:p>
    <w:p w14:paraId="52659111" w14:textId="1D86076D" w:rsidR="007B1DB4" w:rsidRPr="00AB0B93" w:rsidRDefault="007B1DB4">
      <w:pPr>
        <w:pStyle w:val="Heading1"/>
        <w:keepNext w:val="0"/>
        <w:tabs>
          <w:tab w:val="left" w:pos="567"/>
        </w:tabs>
        <w:jc w:val="left"/>
        <w:rPr>
          <w:b w:val="0"/>
          <w:szCs w:val="22"/>
          <w:u w:val="single"/>
          <w:lang w:val="it-IT"/>
        </w:rPr>
      </w:pPr>
      <w:r w:rsidRPr="00AB0B93">
        <w:rPr>
          <w:b w:val="0"/>
          <w:szCs w:val="22"/>
          <w:u w:val="single"/>
          <w:lang w:val="it-IT"/>
        </w:rPr>
        <w:t>Gravidanza</w:t>
      </w:r>
      <w:r w:rsidR="001648FF">
        <w:rPr>
          <w:b w:val="0"/>
          <w:szCs w:val="22"/>
          <w:u w:val="single"/>
          <w:lang w:val="it-IT"/>
        </w:rPr>
        <w:fldChar w:fldCharType="begin"/>
      </w:r>
      <w:r w:rsidR="001648FF">
        <w:rPr>
          <w:b w:val="0"/>
          <w:szCs w:val="22"/>
          <w:u w:val="single"/>
          <w:lang w:val="it-IT"/>
        </w:rPr>
        <w:instrText xml:space="preserve"> DOCVARIABLE vault_nd_63592f5e-ee43-4542-acf4-afae1efa1792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1D7B1E55" w14:textId="77777777" w:rsidR="007B1DB4" w:rsidRPr="00CD63FC" w:rsidRDefault="007B1DB4">
      <w:pPr>
        <w:tabs>
          <w:tab w:val="left" w:pos="567"/>
        </w:tabs>
        <w:rPr>
          <w:sz w:val="22"/>
          <w:szCs w:val="22"/>
          <w:lang w:val="it-IT"/>
        </w:rPr>
      </w:pPr>
    </w:p>
    <w:p w14:paraId="17475E99" w14:textId="77777777" w:rsidR="007B1DB4" w:rsidRPr="00CD63FC" w:rsidRDefault="007B1DB4">
      <w:pPr>
        <w:tabs>
          <w:tab w:val="left" w:pos="567"/>
        </w:tabs>
        <w:rPr>
          <w:sz w:val="22"/>
          <w:szCs w:val="22"/>
          <w:lang w:val="it-IT"/>
        </w:rPr>
      </w:pPr>
      <w:r w:rsidRPr="00CD63FC">
        <w:rPr>
          <w:sz w:val="22"/>
          <w:szCs w:val="22"/>
          <w:lang w:val="it-IT"/>
        </w:rPr>
        <w:t>Il metabolita attivo di leflunomide, A771726, si ritiene possa causare gravi anomalie congenite se somministrato durante la gravidanza.</w:t>
      </w:r>
    </w:p>
    <w:p w14:paraId="2804E482" w14:textId="77777777" w:rsidR="007B1DB4" w:rsidRPr="00CD63FC" w:rsidRDefault="007B1DB4">
      <w:pPr>
        <w:tabs>
          <w:tab w:val="left" w:pos="567"/>
        </w:tabs>
        <w:rPr>
          <w:sz w:val="22"/>
          <w:szCs w:val="22"/>
          <w:lang w:val="it-IT"/>
        </w:rPr>
      </w:pPr>
      <w:r w:rsidRPr="00CD63FC">
        <w:rPr>
          <w:sz w:val="22"/>
          <w:szCs w:val="22"/>
          <w:lang w:val="it-IT"/>
        </w:rPr>
        <w:lastRenderedPageBreak/>
        <w:t>Arava è controindicato in gravidanza</w:t>
      </w:r>
      <w:r w:rsidR="001A06BB" w:rsidRPr="00CD63FC">
        <w:rPr>
          <w:sz w:val="22"/>
          <w:szCs w:val="22"/>
          <w:lang w:val="it-IT"/>
        </w:rPr>
        <w:t xml:space="preserve"> (vedere paragrafo 4.3)</w:t>
      </w:r>
      <w:r w:rsidRPr="00CD63FC">
        <w:rPr>
          <w:sz w:val="22"/>
          <w:szCs w:val="22"/>
          <w:lang w:val="it-IT"/>
        </w:rPr>
        <w:t>.</w:t>
      </w:r>
    </w:p>
    <w:p w14:paraId="5EBF094B" w14:textId="77777777" w:rsidR="007B1DB4" w:rsidRPr="00CD63FC" w:rsidRDefault="007B1DB4">
      <w:pPr>
        <w:tabs>
          <w:tab w:val="left" w:pos="567"/>
        </w:tabs>
        <w:rPr>
          <w:sz w:val="22"/>
          <w:szCs w:val="22"/>
          <w:lang w:val="it-IT"/>
        </w:rPr>
      </w:pPr>
      <w:r w:rsidRPr="00CD63FC">
        <w:rPr>
          <w:sz w:val="22"/>
          <w:szCs w:val="22"/>
          <w:lang w:val="it-IT"/>
        </w:rPr>
        <w:t>Le donne in età fertile devono fare uso di un contraccettivo efficace durante e fino a 2 anni dopo il trattamento (vedere sotto “Periodo di attesa”) o fino a 11 giorni dopo il trattamento (vedere sotto “periodo di washout” abbreviato).</w:t>
      </w:r>
    </w:p>
    <w:p w14:paraId="61D479AE" w14:textId="77777777" w:rsidR="007B1DB4" w:rsidRPr="00CD63FC" w:rsidRDefault="007B1DB4">
      <w:pPr>
        <w:tabs>
          <w:tab w:val="left" w:pos="567"/>
        </w:tabs>
        <w:rPr>
          <w:sz w:val="22"/>
          <w:szCs w:val="22"/>
          <w:lang w:val="it-IT"/>
        </w:rPr>
      </w:pPr>
    </w:p>
    <w:p w14:paraId="2F4CF695" w14:textId="77777777" w:rsidR="007B1DB4" w:rsidRPr="00CD63FC" w:rsidRDefault="007B1DB4">
      <w:pPr>
        <w:tabs>
          <w:tab w:val="left" w:pos="567"/>
        </w:tabs>
        <w:rPr>
          <w:sz w:val="22"/>
          <w:szCs w:val="22"/>
          <w:lang w:val="it-IT"/>
        </w:rPr>
      </w:pPr>
      <w:r w:rsidRPr="00CD63FC">
        <w:rPr>
          <w:sz w:val="22"/>
          <w:szCs w:val="22"/>
          <w:lang w:val="it-IT"/>
        </w:rPr>
        <w:t>La paziente deve essere informata che, in presenza di qualsiasi ritardo del flusso mestruale o di qualsiasi altra ragione che faccia sospettare una gravidanza in atto, deve immediatamente informarne il medico che provvederà a prescriverle un test di gravidanza. Se questo risulta positivo, il medico e la paziente dovranno discutere i rischi eventualmente connessi con questa situazione. È possibile che la rapida riduzione della concentrazione di metabolita attivo nel sangue (attuando la procedura di eliminazione del farmaco descritta più oltre), realizzata al primo ritardo del flusso mestruale, possa diminuire i rischi per il feto derivanti dalla leflunomide.</w:t>
      </w:r>
    </w:p>
    <w:p w14:paraId="369C7AF6" w14:textId="77777777" w:rsidR="007B1DB4" w:rsidRDefault="007B1DB4">
      <w:pPr>
        <w:tabs>
          <w:tab w:val="left" w:pos="567"/>
        </w:tabs>
        <w:rPr>
          <w:sz w:val="22"/>
          <w:szCs w:val="22"/>
          <w:lang w:val="it-IT"/>
        </w:rPr>
      </w:pPr>
    </w:p>
    <w:p w14:paraId="2C25F820" w14:textId="77777777" w:rsidR="00EA2F0D" w:rsidRDefault="00EA2F0D" w:rsidP="00EA2F0D">
      <w:pPr>
        <w:tabs>
          <w:tab w:val="left" w:pos="567"/>
        </w:tabs>
        <w:rPr>
          <w:sz w:val="22"/>
          <w:szCs w:val="22"/>
          <w:lang w:val="it-IT"/>
        </w:rPr>
      </w:pPr>
      <w:r>
        <w:rPr>
          <w:sz w:val="22"/>
          <w:szCs w:val="22"/>
          <w:lang w:val="it-IT"/>
        </w:rPr>
        <w:t>In un piccolo studio prospettico in donne (n=64) divenute inavvertitamente gravide durante il trattamento con leflunomide, assunto per non più di tre settimane dopo il concepimento e che attuarono la procedura di eliminazione del farmaco, non sono state osservate differenze significative (p=0,13) nel tasso globale di difetti strutturali maggiori (5,4%) rispetto a entrambi i gruppi di confronto (4,2% nel gruppo con la malattia [n=108] e 4,2% nelle volontarie sane [n=78]).</w:t>
      </w:r>
    </w:p>
    <w:p w14:paraId="47ACA569" w14:textId="77777777" w:rsidR="00EA2F0D" w:rsidRPr="00CD63FC" w:rsidRDefault="00EA2F0D">
      <w:pPr>
        <w:tabs>
          <w:tab w:val="left" w:pos="567"/>
        </w:tabs>
        <w:rPr>
          <w:sz w:val="22"/>
          <w:szCs w:val="22"/>
          <w:lang w:val="it-IT"/>
        </w:rPr>
      </w:pPr>
    </w:p>
    <w:p w14:paraId="4552996A" w14:textId="77777777" w:rsidR="007B1DB4" w:rsidRPr="00CD63FC" w:rsidRDefault="007B1DB4">
      <w:pPr>
        <w:tabs>
          <w:tab w:val="left" w:pos="567"/>
        </w:tabs>
        <w:rPr>
          <w:sz w:val="22"/>
          <w:szCs w:val="22"/>
          <w:lang w:val="it-IT"/>
        </w:rPr>
      </w:pPr>
      <w:r w:rsidRPr="00CD63FC">
        <w:rPr>
          <w:sz w:val="22"/>
          <w:szCs w:val="22"/>
          <w:lang w:val="it-IT"/>
        </w:rPr>
        <w:t>In caso di donne trattate con leflunomide e che desiderano intraprendere una gravidanza, si raccomanda una delle seguenti procedure al fine di assicurare che il feto non sia esposto a concentrazioni tossiche di A771726 (concentrazione di riferimento inferiore a 0,02 mg/</w:t>
      </w:r>
      <w:r w:rsidR="009345B6">
        <w:rPr>
          <w:sz w:val="22"/>
          <w:szCs w:val="22"/>
          <w:lang w:val="it-IT"/>
        </w:rPr>
        <w:t>L</w:t>
      </w:r>
      <w:r w:rsidRPr="00CD63FC">
        <w:rPr>
          <w:sz w:val="22"/>
          <w:szCs w:val="22"/>
          <w:lang w:val="it-IT"/>
        </w:rPr>
        <w:t>).</w:t>
      </w:r>
    </w:p>
    <w:p w14:paraId="0CD46368" w14:textId="77777777" w:rsidR="007B1DB4" w:rsidRPr="00CD63FC" w:rsidRDefault="007B1DB4">
      <w:pPr>
        <w:tabs>
          <w:tab w:val="left" w:pos="567"/>
        </w:tabs>
        <w:rPr>
          <w:sz w:val="22"/>
          <w:szCs w:val="22"/>
          <w:lang w:val="it-IT"/>
        </w:rPr>
      </w:pPr>
    </w:p>
    <w:p w14:paraId="4AF655D6" w14:textId="5ACC83B3" w:rsidR="007B1DB4" w:rsidRPr="00CD63FC" w:rsidRDefault="007B1DB4" w:rsidP="00FE6094">
      <w:pPr>
        <w:pStyle w:val="Heading1"/>
        <w:keepLines/>
        <w:tabs>
          <w:tab w:val="left" w:pos="567"/>
        </w:tabs>
        <w:jc w:val="left"/>
        <w:rPr>
          <w:b w:val="0"/>
          <w:i/>
          <w:szCs w:val="22"/>
          <w:lang w:val="it-IT"/>
        </w:rPr>
      </w:pPr>
      <w:r w:rsidRPr="00CD63FC">
        <w:rPr>
          <w:b w:val="0"/>
          <w:i/>
          <w:szCs w:val="22"/>
          <w:lang w:val="it-IT"/>
        </w:rPr>
        <w:t>Periodo di attesa</w:t>
      </w:r>
      <w:r w:rsidR="001648FF">
        <w:rPr>
          <w:b w:val="0"/>
          <w:i/>
          <w:szCs w:val="22"/>
          <w:lang w:val="it-IT"/>
        </w:rPr>
        <w:fldChar w:fldCharType="begin"/>
      </w:r>
      <w:r w:rsidR="001648FF">
        <w:rPr>
          <w:b w:val="0"/>
          <w:i/>
          <w:szCs w:val="22"/>
          <w:lang w:val="it-IT"/>
        </w:rPr>
        <w:instrText xml:space="preserve"> DOCVARIABLE vault_nd_933a9a41-df12-4cfe-9b52-1036da3d36e7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6747D067" w14:textId="77777777" w:rsidR="007B1DB4" w:rsidRPr="00CD63FC" w:rsidRDefault="007B1DB4" w:rsidP="00FE6094">
      <w:pPr>
        <w:keepNext/>
        <w:keepLines/>
        <w:tabs>
          <w:tab w:val="left" w:pos="567"/>
        </w:tabs>
        <w:rPr>
          <w:sz w:val="22"/>
          <w:szCs w:val="22"/>
          <w:lang w:val="it-IT"/>
        </w:rPr>
      </w:pPr>
    </w:p>
    <w:p w14:paraId="4912DB34" w14:textId="77777777" w:rsidR="007B1DB4" w:rsidRPr="00CD63FC" w:rsidRDefault="007B1DB4" w:rsidP="00FE6094">
      <w:pPr>
        <w:keepNext/>
        <w:keepLines/>
        <w:tabs>
          <w:tab w:val="left" w:pos="567"/>
        </w:tabs>
        <w:rPr>
          <w:sz w:val="22"/>
          <w:szCs w:val="22"/>
          <w:lang w:val="it-IT"/>
        </w:rPr>
      </w:pPr>
      <w:r w:rsidRPr="00CD63FC">
        <w:rPr>
          <w:sz w:val="22"/>
          <w:szCs w:val="22"/>
          <w:lang w:val="it-IT"/>
        </w:rPr>
        <w:t>I livelli plasmatici di A771726 possono rimanere superiori a 0,02 mg/</w:t>
      </w:r>
      <w:r w:rsidR="00A578E8">
        <w:rPr>
          <w:sz w:val="22"/>
          <w:szCs w:val="22"/>
          <w:lang w:val="it-IT"/>
        </w:rPr>
        <w:t>L</w:t>
      </w:r>
      <w:r w:rsidRPr="00CD63FC">
        <w:rPr>
          <w:sz w:val="22"/>
          <w:szCs w:val="22"/>
          <w:lang w:val="it-IT"/>
        </w:rPr>
        <w:t xml:space="preserve"> per un periodo prolungato. La concentrazione può diminuire al di sotto di 0,02 mg/</w:t>
      </w:r>
      <w:r w:rsidR="00A578E8">
        <w:rPr>
          <w:sz w:val="22"/>
          <w:szCs w:val="22"/>
          <w:lang w:val="it-IT"/>
        </w:rPr>
        <w:t>L</w:t>
      </w:r>
      <w:r w:rsidRPr="00CD63FC">
        <w:rPr>
          <w:sz w:val="22"/>
          <w:szCs w:val="22"/>
          <w:lang w:val="it-IT"/>
        </w:rPr>
        <w:t xml:space="preserve"> dopo circa 2 anni dall’interruzione del trattamento con leflunomide.</w:t>
      </w:r>
    </w:p>
    <w:p w14:paraId="73704748" w14:textId="77777777" w:rsidR="007B1DB4" w:rsidRPr="00CD63FC" w:rsidRDefault="007B1DB4">
      <w:pPr>
        <w:tabs>
          <w:tab w:val="left" w:pos="567"/>
        </w:tabs>
        <w:rPr>
          <w:sz w:val="22"/>
          <w:szCs w:val="22"/>
          <w:lang w:val="it-IT"/>
        </w:rPr>
      </w:pPr>
    </w:p>
    <w:p w14:paraId="356B9CDA" w14:textId="77777777" w:rsidR="007B1DB4" w:rsidRPr="00CD63FC" w:rsidRDefault="007B1DB4">
      <w:pPr>
        <w:pStyle w:val="BodyText2"/>
        <w:tabs>
          <w:tab w:val="left" w:pos="567"/>
        </w:tabs>
        <w:rPr>
          <w:szCs w:val="22"/>
        </w:rPr>
      </w:pPr>
      <w:r w:rsidRPr="00CD63FC">
        <w:rPr>
          <w:szCs w:val="22"/>
        </w:rPr>
        <w:t>Dopo un periodo di attesa di 2 anni, la concentrazione plasmatica di A771726 viene misurata una prima volta. Quindi, la concentrazione plasmatica di A771726 deve essere determinata ancora dopo un intervallo di almeno 14 giorni. Nessun rischio teratogeno è prevedibile se entrambe le concentrazioni plasmatiche sono inferiori a 0,02 mg/</w:t>
      </w:r>
      <w:r w:rsidR="002D2BE0">
        <w:rPr>
          <w:szCs w:val="22"/>
        </w:rPr>
        <w:t>L</w:t>
      </w:r>
      <w:r w:rsidRPr="00CD63FC">
        <w:rPr>
          <w:szCs w:val="22"/>
        </w:rPr>
        <w:t>.</w:t>
      </w:r>
    </w:p>
    <w:p w14:paraId="7C6D2F3C" w14:textId="77777777" w:rsidR="007B1DB4" w:rsidRPr="00CD63FC" w:rsidRDefault="007B1DB4">
      <w:pPr>
        <w:tabs>
          <w:tab w:val="left" w:pos="567"/>
        </w:tabs>
        <w:rPr>
          <w:sz w:val="22"/>
          <w:szCs w:val="22"/>
          <w:lang w:val="it-IT"/>
        </w:rPr>
      </w:pPr>
    </w:p>
    <w:p w14:paraId="03B9FB0D" w14:textId="77777777" w:rsidR="007B1DB4" w:rsidRPr="00CD63FC" w:rsidRDefault="007B1DB4">
      <w:pPr>
        <w:tabs>
          <w:tab w:val="left" w:pos="567"/>
        </w:tabs>
        <w:rPr>
          <w:sz w:val="22"/>
          <w:szCs w:val="22"/>
          <w:lang w:val="it-IT"/>
        </w:rPr>
      </w:pPr>
      <w:r w:rsidRPr="00CD63FC">
        <w:rPr>
          <w:sz w:val="22"/>
          <w:szCs w:val="22"/>
          <w:lang w:val="it-IT"/>
        </w:rPr>
        <w:t>Per ulteriori informazioni sui prelievi da analizzare, per favore contattare il titolare dell’Autorizzazione all‘Immissione in Commercio o il suo rappresentante locale (vedere paragrafo 7).</w:t>
      </w:r>
    </w:p>
    <w:p w14:paraId="10E0C4B8" w14:textId="77777777" w:rsidR="007B1DB4" w:rsidRPr="00CD63FC" w:rsidRDefault="007B1DB4">
      <w:pPr>
        <w:pStyle w:val="Heading1"/>
        <w:keepNext w:val="0"/>
        <w:tabs>
          <w:tab w:val="left" w:pos="567"/>
        </w:tabs>
        <w:jc w:val="left"/>
        <w:rPr>
          <w:szCs w:val="22"/>
          <w:lang w:val="it-IT"/>
        </w:rPr>
      </w:pPr>
    </w:p>
    <w:p w14:paraId="19E773A7" w14:textId="24EDD385" w:rsidR="007B1DB4" w:rsidRPr="00CD63FC" w:rsidRDefault="007B1DB4">
      <w:pPr>
        <w:pStyle w:val="Heading1"/>
        <w:keepNext w:val="0"/>
        <w:tabs>
          <w:tab w:val="left" w:pos="567"/>
        </w:tabs>
        <w:jc w:val="left"/>
        <w:rPr>
          <w:szCs w:val="22"/>
          <w:lang w:val="it-IT"/>
        </w:rPr>
      </w:pPr>
      <w:r w:rsidRPr="00CD63FC">
        <w:rPr>
          <w:b w:val="0"/>
          <w:i/>
          <w:szCs w:val="22"/>
          <w:lang w:val="it-IT"/>
        </w:rPr>
        <w:t>Procedura di washout</w:t>
      </w:r>
      <w:r w:rsidR="001648FF">
        <w:rPr>
          <w:b w:val="0"/>
          <w:i/>
          <w:szCs w:val="22"/>
          <w:lang w:val="it-IT"/>
        </w:rPr>
        <w:fldChar w:fldCharType="begin"/>
      </w:r>
      <w:r w:rsidR="001648FF">
        <w:rPr>
          <w:b w:val="0"/>
          <w:i/>
          <w:szCs w:val="22"/>
          <w:lang w:val="it-IT"/>
        </w:rPr>
        <w:instrText xml:space="preserve"> DOCVARIABLE vault_nd_67fa48f0-a2ee-4827-abb5-e1309c56a442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5F4C98F8" w14:textId="77777777" w:rsidR="007B1DB4" w:rsidRPr="00CD63FC" w:rsidRDefault="007B1DB4">
      <w:pPr>
        <w:tabs>
          <w:tab w:val="left" w:pos="567"/>
        </w:tabs>
        <w:rPr>
          <w:sz w:val="22"/>
          <w:szCs w:val="22"/>
          <w:lang w:val="it-IT"/>
        </w:rPr>
      </w:pPr>
    </w:p>
    <w:p w14:paraId="189550FE" w14:textId="77777777" w:rsidR="007B1DB4" w:rsidRPr="00CD63FC" w:rsidRDefault="007B1DB4">
      <w:pPr>
        <w:tabs>
          <w:tab w:val="left" w:pos="567"/>
        </w:tabs>
        <w:rPr>
          <w:sz w:val="22"/>
          <w:szCs w:val="22"/>
          <w:lang w:val="it-IT"/>
        </w:rPr>
      </w:pPr>
      <w:r w:rsidRPr="00CD63FC">
        <w:rPr>
          <w:sz w:val="22"/>
          <w:szCs w:val="22"/>
          <w:lang w:val="it-IT"/>
        </w:rPr>
        <w:t>Dopo l’interruzione del trattamento con leflunomide:</w:t>
      </w:r>
    </w:p>
    <w:p w14:paraId="3350CD28" w14:textId="77777777" w:rsidR="007B1DB4" w:rsidRPr="00CD63FC" w:rsidRDefault="007B1DB4">
      <w:pPr>
        <w:tabs>
          <w:tab w:val="left" w:pos="567"/>
        </w:tabs>
        <w:rPr>
          <w:sz w:val="22"/>
          <w:szCs w:val="22"/>
          <w:lang w:val="it-IT"/>
        </w:rPr>
      </w:pPr>
    </w:p>
    <w:p w14:paraId="3DDB49CE" w14:textId="77777777" w:rsidR="007B1DB4" w:rsidRPr="00CD63FC" w:rsidRDefault="007B1DB4">
      <w:pPr>
        <w:numPr>
          <w:ilvl w:val="0"/>
          <w:numId w:val="1"/>
        </w:numPr>
        <w:tabs>
          <w:tab w:val="left" w:pos="567"/>
        </w:tabs>
        <w:ind w:left="567" w:hanging="567"/>
        <w:rPr>
          <w:sz w:val="22"/>
          <w:szCs w:val="22"/>
          <w:lang w:val="it-IT"/>
        </w:rPr>
      </w:pPr>
      <w:r w:rsidRPr="00CD63FC">
        <w:rPr>
          <w:sz w:val="22"/>
          <w:szCs w:val="22"/>
          <w:lang w:val="it-IT"/>
        </w:rPr>
        <w:t>devono essere somministrati 8 g di colestiramina 3 volte al giorno per un periodo di 11 giorni,</w:t>
      </w:r>
    </w:p>
    <w:p w14:paraId="20AB283F" w14:textId="77777777" w:rsidR="007B1DB4" w:rsidRPr="00CD63FC" w:rsidRDefault="007B1DB4">
      <w:pPr>
        <w:pStyle w:val="BodyTxt11p"/>
        <w:tabs>
          <w:tab w:val="clear" w:pos="-1440"/>
          <w:tab w:val="clear" w:pos="-720"/>
          <w:tab w:val="left" w:pos="567"/>
        </w:tabs>
        <w:suppressAutoHyphens w:val="0"/>
        <w:spacing w:line="240" w:lineRule="auto"/>
        <w:ind w:left="567" w:hanging="567"/>
        <w:jc w:val="left"/>
        <w:rPr>
          <w:rFonts w:ascii="Times New Roman" w:hAnsi="Times New Roman"/>
          <w:spacing w:val="0"/>
          <w:szCs w:val="22"/>
          <w:lang w:val="it-IT"/>
        </w:rPr>
      </w:pPr>
    </w:p>
    <w:p w14:paraId="6133CC81" w14:textId="77777777" w:rsidR="007B1DB4" w:rsidRPr="00CD63FC" w:rsidRDefault="007B1DB4">
      <w:pPr>
        <w:numPr>
          <w:ilvl w:val="0"/>
          <w:numId w:val="1"/>
        </w:numPr>
        <w:tabs>
          <w:tab w:val="left" w:pos="567"/>
        </w:tabs>
        <w:ind w:left="567" w:hanging="567"/>
        <w:rPr>
          <w:sz w:val="22"/>
          <w:szCs w:val="22"/>
          <w:lang w:val="it-IT"/>
        </w:rPr>
      </w:pPr>
      <w:r w:rsidRPr="00CD63FC">
        <w:rPr>
          <w:sz w:val="22"/>
          <w:szCs w:val="22"/>
          <w:lang w:val="it-IT"/>
        </w:rPr>
        <w:t>in alternativa, devono essere somministrati 50 g di carbone attivo in polvere 4 volte al giorno per un periodo di 11 giorni.</w:t>
      </w:r>
    </w:p>
    <w:p w14:paraId="1B3965FB"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0409FDFE" w14:textId="77777777" w:rsidR="007B1DB4" w:rsidRPr="00CD63FC" w:rsidRDefault="007B1DB4">
      <w:pPr>
        <w:tabs>
          <w:tab w:val="left" w:pos="567"/>
        </w:tabs>
        <w:rPr>
          <w:sz w:val="22"/>
          <w:szCs w:val="22"/>
          <w:lang w:val="it-IT"/>
        </w:rPr>
      </w:pPr>
      <w:r w:rsidRPr="00CD63FC">
        <w:rPr>
          <w:sz w:val="22"/>
          <w:szCs w:val="22"/>
          <w:lang w:val="it-IT"/>
        </w:rPr>
        <w:t>Tuttavia, a seguito di entrambe le procedure di washout, è richiesta una verifica mediante 2 test separati da un intervallo di almeno 14 giorni ed un periodo di attesa di un mese e mezzo tra la prima volta che si ottiene una concentrazione plasmatica inferiore a 0,02 mg/</w:t>
      </w:r>
      <w:r w:rsidR="002D2BE0">
        <w:rPr>
          <w:sz w:val="22"/>
          <w:szCs w:val="22"/>
          <w:lang w:val="it-IT"/>
        </w:rPr>
        <w:t>L</w:t>
      </w:r>
      <w:r w:rsidRPr="00CD63FC">
        <w:rPr>
          <w:sz w:val="22"/>
          <w:szCs w:val="22"/>
          <w:lang w:val="it-IT"/>
        </w:rPr>
        <w:t xml:space="preserve"> e la fecondazione.</w:t>
      </w:r>
    </w:p>
    <w:p w14:paraId="0E61A868" w14:textId="77777777" w:rsidR="007B1DB4" w:rsidRPr="00CD63FC" w:rsidRDefault="007B1DB4">
      <w:pPr>
        <w:tabs>
          <w:tab w:val="left" w:pos="567"/>
        </w:tabs>
        <w:rPr>
          <w:sz w:val="22"/>
          <w:szCs w:val="22"/>
          <w:lang w:val="it-IT"/>
        </w:rPr>
      </w:pPr>
    </w:p>
    <w:p w14:paraId="53865AEC" w14:textId="77777777" w:rsidR="007B1DB4" w:rsidRPr="00CD63FC" w:rsidRDefault="007B1DB4">
      <w:pPr>
        <w:tabs>
          <w:tab w:val="left" w:pos="567"/>
        </w:tabs>
        <w:rPr>
          <w:sz w:val="22"/>
          <w:szCs w:val="22"/>
          <w:lang w:val="it-IT"/>
        </w:rPr>
      </w:pPr>
      <w:r w:rsidRPr="00CD63FC">
        <w:rPr>
          <w:sz w:val="22"/>
          <w:szCs w:val="22"/>
          <w:lang w:val="it-IT"/>
        </w:rPr>
        <w:t>Le donne potenzialmente fertili devono essere informate che è richiesto un periodo di attesa di 2 anni dopo l’interruzione del trattamento, prima di decidere una gravidanza. Se non si considera possibile un periodo di attesa di circa 2 anni con attuazione di forme affidabili di contraccezione, si potrà raccomandare l’adozione della procedura di washout.</w:t>
      </w:r>
    </w:p>
    <w:p w14:paraId="645AF1F7" w14:textId="77777777" w:rsidR="007B1DB4" w:rsidRPr="00CD63FC" w:rsidRDefault="007B1DB4">
      <w:pPr>
        <w:tabs>
          <w:tab w:val="left" w:pos="567"/>
        </w:tabs>
        <w:rPr>
          <w:sz w:val="22"/>
          <w:szCs w:val="22"/>
          <w:lang w:val="it-IT"/>
        </w:rPr>
      </w:pPr>
    </w:p>
    <w:p w14:paraId="10016F98" w14:textId="77777777" w:rsidR="007B1DB4" w:rsidRPr="00CD63FC" w:rsidRDefault="007B1DB4">
      <w:pPr>
        <w:tabs>
          <w:tab w:val="left" w:pos="567"/>
        </w:tabs>
        <w:rPr>
          <w:sz w:val="22"/>
          <w:szCs w:val="22"/>
          <w:lang w:val="it-IT"/>
        </w:rPr>
      </w:pPr>
      <w:r w:rsidRPr="00CD63FC">
        <w:rPr>
          <w:sz w:val="22"/>
          <w:szCs w:val="22"/>
          <w:lang w:val="it-IT"/>
        </w:rPr>
        <w:t xml:space="preserve">Sia la colestiramina che il carbone attivo in polvere possono influenzare l’assorbimento degli estrogeni e dei progestinici in modo tale che una contraccezione affidabile con contraccettivi orali potrebbe non </w:t>
      </w:r>
      <w:r w:rsidRPr="00CD63FC">
        <w:rPr>
          <w:sz w:val="22"/>
          <w:szCs w:val="22"/>
          <w:lang w:val="it-IT"/>
        </w:rPr>
        <w:lastRenderedPageBreak/>
        <w:t>essere garantita durante la procedura di washout con colestiramina o carbone attivo in polvere. Si raccomanda l’uso di metodi alternativi di contraccezione.</w:t>
      </w:r>
    </w:p>
    <w:p w14:paraId="2222CC0C" w14:textId="77777777" w:rsidR="007B1DB4" w:rsidRPr="00CD63FC" w:rsidRDefault="007B1DB4">
      <w:pPr>
        <w:tabs>
          <w:tab w:val="left" w:pos="567"/>
        </w:tabs>
        <w:rPr>
          <w:sz w:val="22"/>
          <w:szCs w:val="22"/>
          <w:lang w:val="it-IT"/>
        </w:rPr>
      </w:pPr>
    </w:p>
    <w:p w14:paraId="2BFABA2F" w14:textId="0D2E46AF" w:rsidR="007B1DB4" w:rsidRPr="00AB0B93" w:rsidRDefault="007B1DB4">
      <w:pPr>
        <w:pStyle w:val="Heading8"/>
        <w:keepNext w:val="0"/>
        <w:keepLines w:val="0"/>
        <w:tabs>
          <w:tab w:val="left" w:pos="567"/>
        </w:tabs>
        <w:rPr>
          <w:b w:val="0"/>
          <w:szCs w:val="22"/>
          <w:u w:val="single"/>
          <w:lang w:val="it-IT"/>
        </w:rPr>
      </w:pPr>
      <w:r w:rsidRPr="00AB0B93">
        <w:rPr>
          <w:b w:val="0"/>
          <w:szCs w:val="22"/>
          <w:u w:val="single"/>
          <w:lang w:val="it-IT"/>
        </w:rPr>
        <w:t>Allattamento</w:t>
      </w:r>
      <w:r w:rsidR="001648FF">
        <w:rPr>
          <w:b w:val="0"/>
          <w:szCs w:val="22"/>
          <w:u w:val="single"/>
          <w:lang w:val="it-IT"/>
        </w:rPr>
        <w:fldChar w:fldCharType="begin"/>
      </w:r>
      <w:r w:rsidR="001648FF">
        <w:rPr>
          <w:b w:val="0"/>
          <w:szCs w:val="22"/>
          <w:u w:val="single"/>
          <w:lang w:val="it-IT"/>
        </w:rPr>
        <w:instrText xml:space="preserve"> DOCVARIABLE vault_nd_4a10f67f-7d5d-4fd7-a7c2-0879eee397c2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4CC55E09" w14:textId="77777777" w:rsidR="007B1DB4" w:rsidRPr="00CD63FC" w:rsidRDefault="007B1DB4">
      <w:pPr>
        <w:tabs>
          <w:tab w:val="left" w:pos="567"/>
        </w:tabs>
        <w:rPr>
          <w:sz w:val="22"/>
          <w:szCs w:val="22"/>
          <w:lang w:val="it-IT"/>
        </w:rPr>
      </w:pPr>
    </w:p>
    <w:p w14:paraId="4AB56B9E" w14:textId="77777777" w:rsidR="007B1DB4" w:rsidRPr="00CD63FC" w:rsidRDefault="007B1DB4">
      <w:pPr>
        <w:tabs>
          <w:tab w:val="left" w:pos="567"/>
        </w:tabs>
        <w:rPr>
          <w:sz w:val="22"/>
          <w:szCs w:val="22"/>
          <w:lang w:val="it-IT"/>
        </w:rPr>
      </w:pPr>
      <w:r w:rsidRPr="00CD63FC">
        <w:rPr>
          <w:sz w:val="22"/>
          <w:szCs w:val="22"/>
          <w:lang w:val="it-IT"/>
        </w:rPr>
        <w:t>Studi condotti nell’animale indicano che la leflunomide o i suoi metaboliti passano nel latte materno. Le donne che allattano non devono pertanto assumere leflunomide.</w:t>
      </w:r>
    </w:p>
    <w:p w14:paraId="2CEE58E7" w14:textId="77777777" w:rsidR="00FD6A17" w:rsidRDefault="00FD6A17" w:rsidP="00FD6A17">
      <w:pPr>
        <w:tabs>
          <w:tab w:val="left" w:pos="567"/>
        </w:tabs>
        <w:rPr>
          <w:sz w:val="22"/>
          <w:szCs w:val="22"/>
          <w:lang w:val="it-IT"/>
        </w:rPr>
      </w:pPr>
    </w:p>
    <w:p w14:paraId="4ED55ADA" w14:textId="77777777" w:rsidR="00FD6A17" w:rsidRDefault="00FD6A17" w:rsidP="00FD6A17">
      <w:pPr>
        <w:tabs>
          <w:tab w:val="left" w:pos="567"/>
        </w:tabs>
        <w:rPr>
          <w:sz w:val="22"/>
          <w:szCs w:val="22"/>
          <w:lang w:val="it-IT"/>
        </w:rPr>
      </w:pPr>
      <w:r>
        <w:rPr>
          <w:sz w:val="22"/>
          <w:szCs w:val="22"/>
          <w:lang w:val="it-IT"/>
        </w:rPr>
        <w:t>Fertilità</w:t>
      </w:r>
    </w:p>
    <w:p w14:paraId="6A0B3B3A" w14:textId="77777777" w:rsidR="00FD6A17" w:rsidRDefault="00FD6A17" w:rsidP="00FD6A17">
      <w:pPr>
        <w:tabs>
          <w:tab w:val="left" w:pos="567"/>
        </w:tabs>
        <w:rPr>
          <w:sz w:val="22"/>
          <w:szCs w:val="22"/>
          <w:lang w:val="it-IT"/>
        </w:rPr>
      </w:pPr>
    </w:p>
    <w:p w14:paraId="4BEC1EB3" w14:textId="77777777" w:rsidR="00FD6A17" w:rsidRDefault="00FD6A17" w:rsidP="00FD6A17">
      <w:pPr>
        <w:tabs>
          <w:tab w:val="left" w:pos="567"/>
        </w:tabs>
        <w:rPr>
          <w:sz w:val="22"/>
          <w:szCs w:val="22"/>
          <w:lang w:val="it-IT"/>
        </w:rPr>
      </w:pPr>
      <w:r>
        <w:rPr>
          <w:sz w:val="22"/>
          <w:szCs w:val="22"/>
          <w:lang w:val="it-IT"/>
        </w:rPr>
        <w:t>I risultati di studi sulla fertilità animale non hanno mostrato nessun effetto sulla fertilità maschile e femminile, ma sono stati osservati effetti avversi a carico degli organi riproduttivi maschili in studi di tossicità a dosi ripetute (vedere paragrafo</w:t>
      </w:r>
      <w:r w:rsidRPr="00CD63FC">
        <w:rPr>
          <w:sz w:val="22"/>
          <w:szCs w:val="22"/>
          <w:lang w:val="it-IT"/>
        </w:rPr>
        <w:t> </w:t>
      </w:r>
      <w:r>
        <w:rPr>
          <w:sz w:val="22"/>
          <w:szCs w:val="22"/>
          <w:lang w:val="it-IT"/>
        </w:rPr>
        <w:t>5.3).</w:t>
      </w:r>
    </w:p>
    <w:p w14:paraId="3C6291D1" w14:textId="77777777" w:rsidR="007B1DB4" w:rsidRPr="00CD63FC" w:rsidRDefault="007B1DB4">
      <w:pPr>
        <w:tabs>
          <w:tab w:val="left" w:pos="567"/>
        </w:tabs>
        <w:rPr>
          <w:sz w:val="22"/>
          <w:szCs w:val="22"/>
          <w:lang w:val="it-IT"/>
        </w:rPr>
      </w:pPr>
    </w:p>
    <w:p w14:paraId="2C80E222" w14:textId="77777777" w:rsidR="007B1DB4" w:rsidRPr="00CD63FC" w:rsidRDefault="007B1DB4">
      <w:pPr>
        <w:tabs>
          <w:tab w:val="left" w:pos="567"/>
        </w:tabs>
        <w:rPr>
          <w:b/>
          <w:sz w:val="22"/>
          <w:szCs w:val="22"/>
          <w:lang w:val="it-IT"/>
        </w:rPr>
      </w:pPr>
      <w:r w:rsidRPr="00CD63FC">
        <w:rPr>
          <w:b/>
          <w:sz w:val="22"/>
          <w:szCs w:val="22"/>
          <w:lang w:val="it-IT"/>
        </w:rPr>
        <w:t>4.7</w:t>
      </w:r>
      <w:r w:rsidRPr="00CD63FC">
        <w:rPr>
          <w:b/>
          <w:sz w:val="22"/>
          <w:szCs w:val="22"/>
          <w:lang w:val="it-IT"/>
        </w:rPr>
        <w:tab/>
        <w:t>Effetti sulla capacità di guidare veicoli e sull’uso di macchinari</w:t>
      </w:r>
    </w:p>
    <w:p w14:paraId="676FF8B5" w14:textId="77777777" w:rsidR="007B1DB4" w:rsidRPr="00CD63FC" w:rsidRDefault="007B1DB4">
      <w:pPr>
        <w:pStyle w:val="BodyText2"/>
        <w:tabs>
          <w:tab w:val="left" w:pos="567"/>
        </w:tabs>
        <w:rPr>
          <w:szCs w:val="22"/>
        </w:rPr>
      </w:pPr>
    </w:p>
    <w:p w14:paraId="4DA52719" w14:textId="77777777" w:rsidR="007B1DB4" w:rsidRPr="00CD63FC" w:rsidRDefault="007B1DB4">
      <w:pPr>
        <w:pStyle w:val="BodyText2"/>
        <w:tabs>
          <w:tab w:val="left" w:pos="567"/>
        </w:tabs>
        <w:rPr>
          <w:szCs w:val="22"/>
        </w:rPr>
      </w:pPr>
      <w:r w:rsidRPr="00CD63FC">
        <w:rPr>
          <w:szCs w:val="22"/>
        </w:rPr>
        <w:t xml:space="preserve">In caso di effetti indesiderati come </w:t>
      </w:r>
      <w:r w:rsidR="002E2F50">
        <w:rPr>
          <w:szCs w:val="22"/>
        </w:rPr>
        <w:t>capogiri</w:t>
      </w:r>
      <w:r w:rsidRPr="00CD63FC">
        <w:rPr>
          <w:szCs w:val="22"/>
        </w:rPr>
        <w:t>, la capacità del paziente a concentrarsi ed a reagire prontamente può risultare alterata. In questi casi i pazienti devono astenersi dal guidare automobili e dall‘usare macchinari.</w:t>
      </w:r>
    </w:p>
    <w:p w14:paraId="53D9C0C6" w14:textId="77777777" w:rsidR="007B1DB4" w:rsidRPr="00CD63FC" w:rsidRDefault="007B1DB4">
      <w:pPr>
        <w:tabs>
          <w:tab w:val="left" w:pos="567"/>
        </w:tabs>
        <w:rPr>
          <w:sz w:val="22"/>
          <w:szCs w:val="22"/>
          <w:lang w:val="it-IT"/>
        </w:rPr>
      </w:pPr>
    </w:p>
    <w:p w14:paraId="63C54BD6" w14:textId="77777777" w:rsidR="007B1DB4" w:rsidRPr="00CD63FC" w:rsidRDefault="007B1DB4">
      <w:pPr>
        <w:tabs>
          <w:tab w:val="left" w:pos="567"/>
        </w:tabs>
        <w:rPr>
          <w:sz w:val="22"/>
          <w:szCs w:val="22"/>
          <w:lang w:val="it-IT"/>
        </w:rPr>
      </w:pPr>
      <w:r w:rsidRPr="00CD63FC">
        <w:rPr>
          <w:b/>
          <w:sz w:val="22"/>
          <w:szCs w:val="22"/>
          <w:lang w:val="it-IT"/>
        </w:rPr>
        <w:t>4.8</w:t>
      </w:r>
      <w:r w:rsidRPr="00CD63FC">
        <w:rPr>
          <w:b/>
          <w:sz w:val="22"/>
          <w:szCs w:val="22"/>
          <w:lang w:val="it-IT"/>
        </w:rPr>
        <w:tab/>
        <w:t>Effetti indesiderati</w:t>
      </w:r>
    </w:p>
    <w:p w14:paraId="22FB3DC4" w14:textId="77777777" w:rsidR="007B1DB4" w:rsidRPr="00CD63FC" w:rsidRDefault="007B1DB4">
      <w:pPr>
        <w:tabs>
          <w:tab w:val="left" w:pos="567"/>
        </w:tabs>
        <w:rPr>
          <w:sz w:val="22"/>
          <w:szCs w:val="22"/>
          <w:lang w:val="it-IT"/>
        </w:rPr>
      </w:pPr>
    </w:p>
    <w:p w14:paraId="1B7D46B2" w14:textId="77777777" w:rsidR="00986B5E" w:rsidRDefault="00986B5E" w:rsidP="00333261">
      <w:pPr>
        <w:tabs>
          <w:tab w:val="left" w:pos="567"/>
        </w:tabs>
        <w:rPr>
          <w:sz w:val="22"/>
          <w:szCs w:val="22"/>
          <w:lang w:val="it-IT"/>
        </w:rPr>
      </w:pPr>
      <w:r>
        <w:rPr>
          <w:sz w:val="22"/>
          <w:szCs w:val="22"/>
          <w:lang w:val="it-IT"/>
        </w:rPr>
        <w:t>Riassunto del profilo di sicurezza</w:t>
      </w:r>
    </w:p>
    <w:p w14:paraId="300DE0E0" w14:textId="77777777" w:rsidR="00986B5E" w:rsidRDefault="00986B5E" w:rsidP="00333261">
      <w:pPr>
        <w:tabs>
          <w:tab w:val="left" w:pos="567"/>
        </w:tabs>
        <w:rPr>
          <w:sz w:val="22"/>
          <w:szCs w:val="22"/>
          <w:lang w:val="it-IT"/>
        </w:rPr>
      </w:pPr>
    </w:p>
    <w:p w14:paraId="1F78AC6C" w14:textId="77777777" w:rsidR="00333261" w:rsidRPr="00CD63FC" w:rsidRDefault="00333261" w:rsidP="00333261">
      <w:pPr>
        <w:tabs>
          <w:tab w:val="left" w:pos="567"/>
        </w:tabs>
        <w:rPr>
          <w:sz w:val="22"/>
          <w:szCs w:val="22"/>
          <w:lang w:val="it-IT"/>
        </w:rPr>
      </w:pPr>
      <w:r w:rsidRPr="00CD63FC">
        <w:rPr>
          <w:sz w:val="22"/>
          <w:szCs w:val="22"/>
          <w:lang w:val="it-IT"/>
        </w:rPr>
        <w:t xml:space="preserve">Di norma, gli effetti indesiderati più frequentemente riportati (≥1/100 - &lt;1/10) con leflunomide sono: modesto aumento della pressione arteriosa, leucopenia, parestesia, cefalea, </w:t>
      </w:r>
      <w:r w:rsidR="002E2F50">
        <w:rPr>
          <w:sz w:val="22"/>
          <w:szCs w:val="22"/>
          <w:lang w:val="it-IT"/>
        </w:rPr>
        <w:t>capogiri</w:t>
      </w:r>
      <w:r w:rsidRPr="00CD63FC">
        <w:rPr>
          <w:sz w:val="22"/>
          <w:szCs w:val="22"/>
          <w:lang w:val="it-IT"/>
        </w:rPr>
        <w:t>, diarrea, nausea, vomito, alterazioni della mucosa orale (ad esempio stomatite aftosa, ulcerazioni della bocca), dolore addominale, incremento della perdita dei capelli, eczema, rash (incluso rash maculopapulare), prurito, pelle secca, tenosi</w:t>
      </w:r>
      <w:r w:rsidR="00B06FA0" w:rsidRPr="00CD63FC">
        <w:rPr>
          <w:sz w:val="22"/>
          <w:szCs w:val="22"/>
          <w:lang w:val="it-IT"/>
        </w:rPr>
        <w:t>no</w:t>
      </w:r>
      <w:r w:rsidRPr="00CD63FC">
        <w:rPr>
          <w:sz w:val="22"/>
          <w:szCs w:val="22"/>
          <w:lang w:val="it-IT"/>
        </w:rPr>
        <w:t>vite, incremento dei valori di CPK, anoressia, perdita di peso (generalmente non significativa), astenia, reazioni allergiche lievi ed aumento degli enzimi epatici (transaminasi (specialmente le ALT), meno spesso gamma-GT, fosfatasi alcalina, bilirubina)</w:t>
      </w:r>
      <w:r w:rsidR="00B06FA0" w:rsidRPr="00CD63FC">
        <w:rPr>
          <w:sz w:val="22"/>
          <w:szCs w:val="22"/>
          <w:lang w:val="it-IT"/>
        </w:rPr>
        <w:t>.</w:t>
      </w:r>
    </w:p>
    <w:p w14:paraId="737B63CD" w14:textId="77777777" w:rsidR="00333261" w:rsidRPr="00CD63FC" w:rsidRDefault="00333261">
      <w:pPr>
        <w:tabs>
          <w:tab w:val="left" w:pos="567"/>
        </w:tabs>
        <w:rPr>
          <w:sz w:val="22"/>
          <w:szCs w:val="22"/>
          <w:lang w:val="it-IT"/>
        </w:rPr>
      </w:pPr>
    </w:p>
    <w:p w14:paraId="5FB0B4FE" w14:textId="77777777" w:rsidR="007B1DB4" w:rsidRPr="00CD63FC" w:rsidRDefault="007B1DB4">
      <w:pPr>
        <w:tabs>
          <w:tab w:val="left" w:pos="567"/>
        </w:tabs>
        <w:rPr>
          <w:sz w:val="22"/>
          <w:szCs w:val="22"/>
          <w:lang w:val="it-IT"/>
        </w:rPr>
      </w:pPr>
      <w:r w:rsidRPr="00CD63FC">
        <w:rPr>
          <w:sz w:val="22"/>
          <w:szCs w:val="22"/>
          <w:lang w:val="it-IT"/>
        </w:rPr>
        <w:t>Classificazione dei valori di frequenza attesi:</w:t>
      </w:r>
    </w:p>
    <w:p w14:paraId="191C687D" w14:textId="77777777" w:rsidR="00333261" w:rsidRPr="00CD63FC" w:rsidRDefault="00333261" w:rsidP="00333261">
      <w:pPr>
        <w:pStyle w:val="BodyText2"/>
        <w:tabs>
          <w:tab w:val="left" w:pos="567"/>
        </w:tabs>
        <w:rPr>
          <w:szCs w:val="22"/>
        </w:rPr>
      </w:pPr>
      <w:r w:rsidRPr="00CD63FC">
        <w:rPr>
          <w:noProof/>
          <w:szCs w:val="22"/>
          <w:lang w:val="nb-NO"/>
        </w:rPr>
        <w:t>Molto comune (</w:t>
      </w:r>
      <w:r w:rsidRPr="00CD63FC">
        <w:rPr>
          <w:noProof/>
          <w:szCs w:val="22"/>
          <w:lang w:val="fr-FR"/>
        </w:rPr>
        <w:sym w:font="Symbol" w:char="F0B3"/>
      </w:r>
      <w:r w:rsidRPr="00CD63FC">
        <w:rPr>
          <w:noProof/>
          <w:szCs w:val="22"/>
          <w:lang w:val="nb-NO"/>
        </w:rPr>
        <w:t xml:space="preserve">1/10); </w:t>
      </w:r>
      <w:r w:rsidRPr="00CD63FC">
        <w:rPr>
          <w:noProof/>
          <w:szCs w:val="22"/>
        </w:rPr>
        <w:t>comune (</w:t>
      </w:r>
      <w:r w:rsidRPr="00CD63FC">
        <w:rPr>
          <w:noProof/>
          <w:szCs w:val="22"/>
          <w:lang w:val="fr-FR"/>
        </w:rPr>
        <w:sym w:font="Symbol" w:char="F0B3"/>
      </w:r>
      <w:r w:rsidRPr="00CD63FC">
        <w:rPr>
          <w:noProof/>
          <w:szCs w:val="22"/>
        </w:rPr>
        <w:t>1/100, &lt;1/10); non comune (</w:t>
      </w:r>
      <w:r w:rsidRPr="00CD63FC">
        <w:rPr>
          <w:noProof/>
          <w:szCs w:val="22"/>
          <w:lang w:val="fr-FR"/>
        </w:rPr>
        <w:sym w:font="Symbol" w:char="F0B3"/>
      </w:r>
      <w:r w:rsidRPr="00CD63FC">
        <w:rPr>
          <w:noProof/>
          <w:szCs w:val="22"/>
        </w:rPr>
        <w:t xml:space="preserve">1/1.000, </w:t>
      </w:r>
      <w:r w:rsidR="002813E6">
        <w:rPr>
          <w:noProof/>
          <w:szCs w:val="22"/>
        </w:rPr>
        <w:t>&lt;</w:t>
      </w:r>
      <w:r w:rsidRPr="00CD63FC">
        <w:rPr>
          <w:noProof/>
          <w:szCs w:val="22"/>
        </w:rPr>
        <w:t>1/100); raro (</w:t>
      </w:r>
      <w:r w:rsidRPr="00CD63FC">
        <w:rPr>
          <w:noProof/>
          <w:szCs w:val="22"/>
          <w:lang w:val="fr-FR"/>
        </w:rPr>
        <w:sym w:font="Symbol" w:char="F0B3"/>
      </w:r>
      <w:r w:rsidRPr="00CD63FC">
        <w:rPr>
          <w:noProof/>
          <w:szCs w:val="22"/>
        </w:rPr>
        <w:t xml:space="preserve">1/10.000, </w:t>
      </w:r>
      <w:r w:rsidR="002813E6">
        <w:rPr>
          <w:noProof/>
          <w:szCs w:val="22"/>
        </w:rPr>
        <w:t>&lt;</w:t>
      </w:r>
      <w:r w:rsidRPr="00CD63FC">
        <w:rPr>
          <w:noProof/>
          <w:szCs w:val="22"/>
        </w:rPr>
        <w:t>1/1.000); molto raro (</w:t>
      </w:r>
      <w:r w:rsidR="002813E6">
        <w:rPr>
          <w:noProof/>
          <w:szCs w:val="22"/>
        </w:rPr>
        <w:t>&lt;</w:t>
      </w:r>
      <w:r w:rsidRPr="00CD63FC">
        <w:rPr>
          <w:noProof/>
          <w:szCs w:val="22"/>
        </w:rPr>
        <w:t>1/10.000), non nota (la frequenza non puo essere definita sulla base dei dati disponibili).</w:t>
      </w:r>
    </w:p>
    <w:p w14:paraId="71E152AE" w14:textId="77777777" w:rsidR="00333261" w:rsidRPr="00CD63FC" w:rsidRDefault="00333261" w:rsidP="00333261">
      <w:pPr>
        <w:tabs>
          <w:tab w:val="left" w:pos="567"/>
          <w:tab w:val="left" w:pos="1418"/>
        </w:tabs>
        <w:ind w:left="1418" w:hanging="1418"/>
        <w:rPr>
          <w:bCs/>
          <w:sz w:val="22"/>
          <w:szCs w:val="22"/>
          <w:lang w:val="it-IT"/>
        </w:rPr>
      </w:pPr>
    </w:p>
    <w:p w14:paraId="6C2DE428" w14:textId="77777777" w:rsidR="00333261" w:rsidRPr="00CD63FC" w:rsidRDefault="00333261" w:rsidP="00333261">
      <w:pPr>
        <w:tabs>
          <w:tab w:val="left" w:pos="567"/>
        </w:tabs>
        <w:rPr>
          <w:bCs/>
          <w:sz w:val="22"/>
          <w:szCs w:val="22"/>
          <w:lang w:val="it-IT"/>
        </w:rPr>
      </w:pPr>
      <w:r w:rsidRPr="00CD63FC">
        <w:rPr>
          <w:bCs/>
          <w:sz w:val="22"/>
          <w:szCs w:val="22"/>
          <w:lang w:val="it-IT"/>
        </w:rPr>
        <w:t>All’interno di ciascuna classe di frequenza, gli effetti indesiderati sono riportati in ordine decrescente di gravità.</w:t>
      </w:r>
    </w:p>
    <w:p w14:paraId="3796B19E" w14:textId="77777777" w:rsidR="007B1DB4" w:rsidRDefault="007B1DB4">
      <w:pPr>
        <w:tabs>
          <w:tab w:val="left" w:pos="567"/>
          <w:tab w:val="left" w:pos="1418"/>
        </w:tabs>
        <w:ind w:left="1418" w:hanging="1418"/>
        <w:rPr>
          <w:b/>
          <w:bCs/>
          <w:sz w:val="22"/>
          <w:szCs w:val="22"/>
          <w:lang w:val="it-IT"/>
        </w:rPr>
      </w:pPr>
    </w:p>
    <w:p w14:paraId="2B28C135" w14:textId="77777777" w:rsidR="0085285A" w:rsidRPr="00CD63FC" w:rsidRDefault="0085285A" w:rsidP="0085285A">
      <w:pPr>
        <w:tabs>
          <w:tab w:val="left" w:pos="567"/>
          <w:tab w:val="left" w:pos="1418"/>
        </w:tabs>
        <w:ind w:left="1418" w:hanging="1418"/>
        <w:rPr>
          <w:i/>
          <w:sz w:val="22"/>
          <w:szCs w:val="22"/>
          <w:lang w:val="it-IT"/>
        </w:rPr>
      </w:pPr>
      <w:r w:rsidRPr="00CD63FC">
        <w:rPr>
          <w:bCs/>
          <w:i/>
          <w:sz w:val="22"/>
          <w:szCs w:val="22"/>
          <w:lang w:val="it-IT"/>
        </w:rPr>
        <w:t>Infezioni e infestazioni</w:t>
      </w:r>
    </w:p>
    <w:p w14:paraId="5588DAAE" w14:textId="77777777" w:rsidR="0085285A" w:rsidRPr="00CD63FC" w:rsidRDefault="0085285A" w:rsidP="0085285A">
      <w:pPr>
        <w:tabs>
          <w:tab w:val="left" w:pos="567"/>
          <w:tab w:val="left" w:pos="1418"/>
        </w:tabs>
        <w:ind w:left="1418" w:hanging="1418"/>
        <w:rPr>
          <w:sz w:val="22"/>
          <w:szCs w:val="22"/>
          <w:lang w:val="it-IT"/>
        </w:rPr>
      </w:pPr>
      <w:r w:rsidRPr="00CD63FC">
        <w:rPr>
          <w:sz w:val="22"/>
          <w:szCs w:val="22"/>
          <w:lang w:val="it-IT"/>
        </w:rPr>
        <w:t>Raro:</w:t>
      </w:r>
      <w:r w:rsidRPr="00CD63FC">
        <w:rPr>
          <w:sz w:val="22"/>
          <w:szCs w:val="22"/>
          <w:lang w:val="it-IT"/>
        </w:rPr>
        <w:tab/>
      </w:r>
      <w:r w:rsidRPr="00CD63FC">
        <w:rPr>
          <w:sz w:val="22"/>
          <w:szCs w:val="22"/>
          <w:lang w:val="it-IT"/>
        </w:rPr>
        <w:tab/>
        <w:t>infezioni gravi, inclusa la sepsi che può essere fatale.</w:t>
      </w:r>
    </w:p>
    <w:p w14:paraId="7E3A2989" w14:textId="77777777" w:rsidR="0085285A" w:rsidRPr="00CD63FC" w:rsidRDefault="0085285A" w:rsidP="0085285A">
      <w:pPr>
        <w:tabs>
          <w:tab w:val="left" w:pos="567"/>
          <w:tab w:val="left" w:pos="1418"/>
        </w:tabs>
        <w:ind w:left="1418" w:hanging="1418"/>
        <w:rPr>
          <w:sz w:val="22"/>
          <w:szCs w:val="22"/>
          <w:lang w:val="it-IT"/>
        </w:rPr>
      </w:pPr>
    </w:p>
    <w:p w14:paraId="1858754B" w14:textId="77777777" w:rsidR="0085285A" w:rsidRPr="00CD63FC" w:rsidRDefault="0085285A" w:rsidP="0085285A">
      <w:pPr>
        <w:pStyle w:val="BodyText2"/>
        <w:tabs>
          <w:tab w:val="left" w:pos="567"/>
        </w:tabs>
        <w:rPr>
          <w:szCs w:val="22"/>
        </w:rPr>
      </w:pPr>
      <w:r w:rsidRPr="00CD63FC">
        <w:rPr>
          <w:szCs w:val="22"/>
        </w:rPr>
        <w:t xml:space="preserve">Come altri agenti </w:t>
      </w:r>
      <w:r w:rsidR="00C95B5C">
        <w:rPr>
          <w:szCs w:val="22"/>
        </w:rPr>
        <w:t>potenziali immunosoppressori</w:t>
      </w:r>
      <w:r w:rsidRPr="00CD63FC">
        <w:rPr>
          <w:szCs w:val="22"/>
        </w:rPr>
        <w:t xml:space="preserve">, leflunomide può aumentare la predisposizione alle infezioni, comprese le infezioni opportunistiche (vedere anche paragrafo 4.4). Pertanto, l’incidenza globale </w:t>
      </w:r>
      <w:r w:rsidR="002F5A10">
        <w:rPr>
          <w:szCs w:val="22"/>
        </w:rPr>
        <w:t>de</w:t>
      </w:r>
      <w:r w:rsidRPr="00CD63FC">
        <w:rPr>
          <w:szCs w:val="22"/>
        </w:rPr>
        <w:t xml:space="preserve">lle infezioni può aumentare (in particolare </w:t>
      </w:r>
      <w:r w:rsidR="002F5A10">
        <w:rPr>
          <w:szCs w:val="22"/>
        </w:rPr>
        <w:t xml:space="preserve">di </w:t>
      </w:r>
      <w:r w:rsidRPr="00CD63FC">
        <w:rPr>
          <w:szCs w:val="22"/>
        </w:rPr>
        <w:t>riniti, bronchiti e polmoniti).</w:t>
      </w:r>
    </w:p>
    <w:p w14:paraId="14986FED" w14:textId="77777777" w:rsidR="0085285A" w:rsidRPr="00CD63FC" w:rsidRDefault="0085285A" w:rsidP="0085285A">
      <w:pPr>
        <w:pStyle w:val="BodyText2"/>
        <w:tabs>
          <w:tab w:val="left" w:pos="567"/>
          <w:tab w:val="left" w:pos="1418"/>
        </w:tabs>
        <w:ind w:left="1418" w:hanging="1418"/>
        <w:rPr>
          <w:bCs/>
          <w:i/>
          <w:szCs w:val="22"/>
        </w:rPr>
      </w:pPr>
    </w:p>
    <w:p w14:paraId="370A9AFC" w14:textId="77777777" w:rsidR="0085285A" w:rsidRPr="00CD63FC" w:rsidRDefault="0085285A" w:rsidP="0085285A">
      <w:pPr>
        <w:pStyle w:val="BodyText2"/>
        <w:tabs>
          <w:tab w:val="left" w:pos="567"/>
          <w:tab w:val="left" w:pos="1418"/>
        </w:tabs>
        <w:ind w:left="1418" w:hanging="1418"/>
        <w:rPr>
          <w:bCs/>
          <w:i/>
          <w:szCs w:val="22"/>
        </w:rPr>
      </w:pPr>
      <w:r w:rsidRPr="00CD63FC">
        <w:rPr>
          <w:bCs/>
          <w:i/>
          <w:szCs w:val="22"/>
        </w:rPr>
        <w:t>Tumori benigni, maligni e non specificati (cisti e polipi compresi)</w:t>
      </w:r>
    </w:p>
    <w:p w14:paraId="2CE87EC1" w14:textId="77777777" w:rsidR="0085285A" w:rsidRPr="00CD63FC" w:rsidRDefault="0085285A" w:rsidP="0085285A">
      <w:pPr>
        <w:pStyle w:val="BodyText2"/>
        <w:tabs>
          <w:tab w:val="left" w:pos="567"/>
          <w:tab w:val="left" w:pos="1800"/>
        </w:tabs>
        <w:rPr>
          <w:bCs/>
          <w:szCs w:val="22"/>
        </w:rPr>
      </w:pPr>
      <w:r w:rsidRPr="00CD63FC">
        <w:rPr>
          <w:bCs/>
          <w:szCs w:val="22"/>
        </w:rPr>
        <w:t>L’uso di alcuni agenti immunosoppressori aumenta il rischio di sviluppo di tumori maligni, specialmente di tipo linfoproliferativo.</w:t>
      </w:r>
    </w:p>
    <w:p w14:paraId="6E537758" w14:textId="77777777" w:rsidR="0085285A" w:rsidRDefault="0085285A">
      <w:pPr>
        <w:tabs>
          <w:tab w:val="left" w:pos="567"/>
          <w:tab w:val="left" w:pos="1418"/>
        </w:tabs>
        <w:ind w:left="1418" w:hanging="1418"/>
        <w:rPr>
          <w:b/>
          <w:bCs/>
          <w:sz w:val="22"/>
          <w:szCs w:val="22"/>
          <w:lang w:val="it-IT"/>
        </w:rPr>
      </w:pPr>
    </w:p>
    <w:p w14:paraId="131664E1" w14:textId="77777777" w:rsidR="0085285A" w:rsidRPr="00CD63FC" w:rsidRDefault="0085285A" w:rsidP="0085285A">
      <w:pPr>
        <w:tabs>
          <w:tab w:val="left" w:pos="567"/>
          <w:tab w:val="left" w:pos="1418"/>
        </w:tabs>
        <w:rPr>
          <w:i/>
          <w:sz w:val="22"/>
          <w:szCs w:val="22"/>
          <w:lang w:val="it-IT"/>
        </w:rPr>
      </w:pPr>
      <w:r w:rsidRPr="00CD63FC">
        <w:rPr>
          <w:i/>
          <w:sz w:val="22"/>
          <w:szCs w:val="22"/>
          <w:lang w:val="it-IT"/>
        </w:rPr>
        <w:t>Patologie del sistema emolinfopoietico</w:t>
      </w:r>
    </w:p>
    <w:p w14:paraId="5D28D398" w14:textId="77777777" w:rsidR="0085285A" w:rsidRPr="00CD63FC" w:rsidRDefault="0085285A" w:rsidP="0085285A">
      <w:pPr>
        <w:pStyle w:val="BodyText2"/>
        <w:tabs>
          <w:tab w:val="left" w:pos="567"/>
          <w:tab w:val="left" w:pos="1418"/>
        </w:tabs>
        <w:rPr>
          <w:szCs w:val="22"/>
        </w:rPr>
      </w:pPr>
      <w:r w:rsidRPr="00CD63FC">
        <w:rPr>
          <w:szCs w:val="22"/>
        </w:rPr>
        <w:t>Comune:</w:t>
      </w:r>
      <w:r w:rsidRPr="00CD63FC">
        <w:rPr>
          <w:szCs w:val="22"/>
        </w:rPr>
        <w:tab/>
        <w:t>leucopenia (leucociti &gt; 2 G/</w:t>
      </w:r>
      <w:r w:rsidR="00826C1D">
        <w:rPr>
          <w:szCs w:val="22"/>
        </w:rPr>
        <w:t>L</w:t>
      </w:r>
      <w:r w:rsidRPr="00CD63FC">
        <w:rPr>
          <w:szCs w:val="22"/>
        </w:rPr>
        <w:t>)</w:t>
      </w:r>
    </w:p>
    <w:p w14:paraId="024A4F7B" w14:textId="77777777" w:rsidR="0085285A" w:rsidRPr="00CD63FC" w:rsidRDefault="0085285A" w:rsidP="0085285A">
      <w:pPr>
        <w:tabs>
          <w:tab w:val="left" w:pos="567"/>
          <w:tab w:val="left" w:pos="1418"/>
        </w:tabs>
        <w:rPr>
          <w:sz w:val="22"/>
          <w:szCs w:val="22"/>
          <w:lang w:val="it-IT"/>
        </w:rPr>
      </w:pPr>
      <w:r w:rsidRPr="00CD63FC">
        <w:rPr>
          <w:sz w:val="22"/>
          <w:szCs w:val="22"/>
          <w:lang w:val="it-IT"/>
        </w:rPr>
        <w:t>Non comune:</w:t>
      </w:r>
      <w:r w:rsidRPr="00CD63FC">
        <w:rPr>
          <w:sz w:val="22"/>
          <w:szCs w:val="22"/>
          <w:lang w:val="it-IT"/>
        </w:rPr>
        <w:tab/>
        <w:t>anemia, lieve trombocitopenia (piastrine &lt; 100 G/</w:t>
      </w:r>
      <w:r w:rsidR="00826C1D">
        <w:rPr>
          <w:sz w:val="22"/>
          <w:szCs w:val="22"/>
          <w:lang w:val="it-IT"/>
        </w:rPr>
        <w:t>L</w:t>
      </w:r>
      <w:r w:rsidRPr="00CD63FC">
        <w:rPr>
          <w:sz w:val="22"/>
          <w:szCs w:val="22"/>
          <w:lang w:val="it-IT"/>
        </w:rPr>
        <w:t>)</w:t>
      </w:r>
    </w:p>
    <w:p w14:paraId="77D7CC51" w14:textId="77777777" w:rsidR="0085285A" w:rsidRPr="00CD63FC" w:rsidRDefault="0085285A" w:rsidP="0085285A">
      <w:pPr>
        <w:pStyle w:val="BodyText2"/>
        <w:tabs>
          <w:tab w:val="left" w:pos="567"/>
          <w:tab w:val="left" w:pos="1418"/>
        </w:tabs>
        <w:ind w:left="1418" w:hanging="1418"/>
        <w:rPr>
          <w:szCs w:val="22"/>
        </w:rPr>
      </w:pPr>
      <w:r w:rsidRPr="00CD63FC">
        <w:rPr>
          <w:szCs w:val="22"/>
        </w:rPr>
        <w:t>Raro:</w:t>
      </w:r>
      <w:r w:rsidRPr="00CD63FC">
        <w:rPr>
          <w:szCs w:val="22"/>
        </w:rPr>
        <w:tab/>
      </w:r>
      <w:r w:rsidRPr="00CD63FC">
        <w:rPr>
          <w:szCs w:val="22"/>
        </w:rPr>
        <w:tab/>
        <w:t>pancitopenia (probabilmente per un meccanismo antiproliferativo)</w:t>
      </w:r>
      <w:r w:rsidR="005F250B">
        <w:rPr>
          <w:szCs w:val="22"/>
        </w:rPr>
        <w:t>,</w:t>
      </w:r>
      <w:r w:rsidRPr="00CD63FC">
        <w:rPr>
          <w:szCs w:val="22"/>
        </w:rPr>
        <w:t xml:space="preserve"> leucopenia (leucociti &lt; 2 G/</w:t>
      </w:r>
      <w:r w:rsidR="00826C1D">
        <w:rPr>
          <w:szCs w:val="22"/>
        </w:rPr>
        <w:t>L</w:t>
      </w:r>
      <w:r w:rsidRPr="00CD63FC">
        <w:rPr>
          <w:szCs w:val="22"/>
        </w:rPr>
        <w:t xml:space="preserve">), eosinofilia </w:t>
      </w:r>
    </w:p>
    <w:p w14:paraId="2CC626D5" w14:textId="77777777" w:rsidR="0085285A" w:rsidRPr="00CD63FC" w:rsidRDefault="0085285A" w:rsidP="0085285A">
      <w:pPr>
        <w:pStyle w:val="BodyText2"/>
        <w:tabs>
          <w:tab w:val="left" w:pos="567"/>
          <w:tab w:val="left" w:pos="1418"/>
        </w:tabs>
        <w:ind w:left="1418" w:hanging="1418"/>
        <w:rPr>
          <w:szCs w:val="22"/>
        </w:rPr>
      </w:pPr>
      <w:r w:rsidRPr="00CD63FC">
        <w:rPr>
          <w:szCs w:val="22"/>
        </w:rPr>
        <w:t>Molto raro:</w:t>
      </w:r>
      <w:r w:rsidRPr="00CD63FC">
        <w:rPr>
          <w:szCs w:val="22"/>
        </w:rPr>
        <w:tab/>
        <w:t>agranulocitosi</w:t>
      </w:r>
    </w:p>
    <w:p w14:paraId="48CC770B" w14:textId="77777777" w:rsidR="0085285A" w:rsidRPr="00CD63FC" w:rsidRDefault="0085285A" w:rsidP="0085285A">
      <w:pPr>
        <w:tabs>
          <w:tab w:val="left" w:pos="567"/>
        </w:tabs>
        <w:rPr>
          <w:sz w:val="22"/>
          <w:szCs w:val="22"/>
          <w:lang w:val="it-IT"/>
        </w:rPr>
      </w:pPr>
    </w:p>
    <w:p w14:paraId="66FFCDA4" w14:textId="77777777" w:rsidR="0085285A" w:rsidRPr="00CD63FC" w:rsidRDefault="0085285A" w:rsidP="0085285A">
      <w:pPr>
        <w:tabs>
          <w:tab w:val="left" w:pos="567"/>
        </w:tabs>
        <w:rPr>
          <w:sz w:val="22"/>
          <w:szCs w:val="22"/>
          <w:lang w:val="it-IT"/>
        </w:rPr>
      </w:pPr>
      <w:r w:rsidRPr="00CD63FC">
        <w:rPr>
          <w:sz w:val="22"/>
          <w:szCs w:val="22"/>
          <w:lang w:val="it-IT"/>
        </w:rPr>
        <w:t xml:space="preserve">Un recente, concomitante o consecutivo uso di farmaci potenzialmente mielotossici può essere associato ad un rischio più elevato di effetti </w:t>
      </w:r>
      <w:r w:rsidR="005F250B">
        <w:rPr>
          <w:sz w:val="22"/>
          <w:szCs w:val="22"/>
          <w:lang w:val="it-IT"/>
        </w:rPr>
        <w:t>ematologici</w:t>
      </w:r>
    </w:p>
    <w:p w14:paraId="7E80F4F3" w14:textId="77777777" w:rsidR="0085285A" w:rsidRDefault="0085285A">
      <w:pPr>
        <w:tabs>
          <w:tab w:val="left" w:pos="567"/>
          <w:tab w:val="left" w:pos="1418"/>
        </w:tabs>
        <w:ind w:left="1418" w:hanging="1418"/>
        <w:rPr>
          <w:b/>
          <w:bCs/>
          <w:sz w:val="22"/>
          <w:szCs w:val="22"/>
          <w:lang w:val="it-IT"/>
        </w:rPr>
      </w:pPr>
    </w:p>
    <w:p w14:paraId="34420F74" w14:textId="1BA79810" w:rsidR="002831B0" w:rsidRPr="00CD63FC" w:rsidRDefault="002831B0" w:rsidP="002831B0">
      <w:pPr>
        <w:pStyle w:val="Heading8"/>
        <w:keepNext w:val="0"/>
        <w:keepLines w:val="0"/>
        <w:tabs>
          <w:tab w:val="left" w:pos="567"/>
          <w:tab w:val="left" w:pos="1418"/>
        </w:tabs>
        <w:rPr>
          <w:b w:val="0"/>
          <w:i/>
          <w:szCs w:val="22"/>
          <w:lang w:val="it-IT"/>
        </w:rPr>
      </w:pPr>
      <w:r w:rsidRPr="00CD63FC">
        <w:rPr>
          <w:b w:val="0"/>
          <w:i/>
          <w:szCs w:val="22"/>
          <w:lang w:val="it-IT"/>
        </w:rPr>
        <w:t>Disturbi del sistema immunitario</w:t>
      </w:r>
      <w:r w:rsidR="001648FF">
        <w:rPr>
          <w:b w:val="0"/>
          <w:i/>
          <w:szCs w:val="22"/>
          <w:lang w:val="it-IT"/>
        </w:rPr>
        <w:fldChar w:fldCharType="begin"/>
      </w:r>
      <w:r w:rsidR="001648FF">
        <w:rPr>
          <w:b w:val="0"/>
          <w:i/>
          <w:szCs w:val="22"/>
          <w:lang w:val="it-IT"/>
        </w:rPr>
        <w:instrText xml:space="preserve"> DOCVARIABLE vault_nd_344f576f-45c0-4eff-bf6e-1411b09583c5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6557B4AC" w14:textId="77777777" w:rsidR="002831B0" w:rsidRPr="00CD63FC" w:rsidRDefault="002831B0" w:rsidP="002831B0">
      <w:pPr>
        <w:tabs>
          <w:tab w:val="left" w:pos="567"/>
          <w:tab w:val="left" w:pos="1418"/>
        </w:tabs>
        <w:rPr>
          <w:sz w:val="22"/>
          <w:szCs w:val="22"/>
          <w:lang w:val="it-IT"/>
        </w:rPr>
      </w:pPr>
      <w:r w:rsidRPr="00CD63FC">
        <w:rPr>
          <w:sz w:val="22"/>
          <w:szCs w:val="22"/>
          <w:lang w:val="it-IT"/>
        </w:rPr>
        <w:t>Comune:</w:t>
      </w:r>
      <w:r w:rsidRPr="00CD63FC">
        <w:rPr>
          <w:sz w:val="22"/>
          <w:szCs w:val="22"/>
          <w:lang w:val="it-IT"/>
        </w:rPr>
        <w:tab/>
        <w:t>reazioni allergiche lievi</w:t>
      </w:r>
    </w:p>
    <w:p w14:paraId="70BB1B06" w14:textId="77777777" w:rsidR="002831B0" w:rsidRPr="00CD63FC" w:rsidRDefault="002831B0" w:rsidP="002831B0">
      <w:pPr>
        <w:tabs>
          <w:tab w:val="left" w:pos="567"/>
          <w:tab w:val="left" w:pos="1418"/>
        </w:tabs>
        <w:ind w:left="1440" w:hanging="1440"/>
        <w:rPr>
          <w:sz w:val="22"/>
          <w:szCs w:val="22"/>
          <w:lang w:val="it-IT"/>
        </w:rPr>
      </w:pPr>
      <w:r w:rsidRPr="00CD63FC">
        <w:rPr>
          <w:sz w:val="22"/>
          <w:szCs w:val="22"/>
          <w:lang w:val="it-IT"/>
        </w:rPr>
        <w:t>Molto raro:</w:t>
      </w:r>
      <w:r w:rsidRPr="00CD63FC">
        <w:rPr>
          <w:sz w:val="22"/>
          <w:szCs w:val="22"/>
          <w:lang w:val="it-IT"/>
        </w:rPr>
        <w:tab/>
        <w:t>reazioni anafilattiche/anafilattoidi gravi, vasculite, compresa vasculite cutanea necrotizzante</w:t>
      </w:r>
    </w:p>
    <w:p w14:paraId="5508AEA3" w14:textId="77777777" w:rsidR="0085285A" w:rsidRDefault="0085285A">
      <w:pPr>
        <w:tabs>
          <w:tab w:val="left" w:pos="567"/>
          <w:tab w:val="left" w:pos="1418"/>
        </w:tabs>
        <w:ind w:left="1418" w:hanging="1418"/>
        <w:rPr>
          <w:b/>
          <w:bCs/>
          <w:sz w:val="22"/>
          <w:szCs w:val="22"/>
          <w:lang w:val="it-IT"/>
        </w:rPr>
      </w:pPr>
    </w:p>
    <w:p w14:paraId="49208DFD" w14:textId="7EA894DC" w:rsidR="001949CF" w:rsidRPr="00CD63FC" w:rsidRDefault="001949CF" w:rsidP="001949CF">
      <w:pPr>
        <w:pStyle w:val="Heading8"/>
        <w:keepNext w:val="0"/>
        <w:keepLines w:val="0"/>
        <w:tabs>
          <w:tab w:val="left" w:pos="567"/>
          <w:tab w:val="left" w:pos="1418"/>
        </w:tabs>
        <w:rPr>
          <w:b w:val="0"/>
          <w:i/>
          <w:szCs w:val="22"/>
          <w:lang w:val="it-IT"/>
        </w:rPr>
      </w:pPr>
      <w:r w:rsidRPr="00CD63FC">
        <w:rPr>
          <w:b w:val="0"/>
          <w:i/>
          <w:szCs w:val="22"/>
          <w:lang w:val="it-IT"/>
        </w:rPr>
        <w:t>Disturbi del metabolismo e della nutrizione</w:t>
      </w:r>
      <w:r w:rsidR="001648FF">
        <w:rPr>
          <w:b w:val="0"/>
          <w:i/>
          <w:szCs w:val="22"/>
          <w:lang w:val="it-IT"/>
        </w:rPr>
        <w:fldChar w:fldCharType="begin"/>
      </w:r>
      <w:r w:rsidR="001648FF">
        <w:rPr>
          <w:b w:val="0"/>
          <w:i/>
          <w:szCs w:val="22"/>
          <w:lang w:val="it-IT"/>
        </w:rPr>
        <w:instrText xml:space="preserve"> DOCVARIABLE vault_nd_a2c395d2-4a26-48ed-bab4-710ecac28492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00F3F689" w14:textId="77777777" w:rsidR="001949CF" w:rsidRPr="00CD63FC" w:rsidRDefault="001949CF" w:rsidP="001949CF">
      <w:pPr>
        <w:pStyle w:val="BodyText2"/>
        <w:tabs>
          <w:tab w:val="left" w:pos="567"/>
          <w:tab w:val="left" w:pos="1418"/>
        </w:tabs>
        <w:rPr>
          <w:szCs w:val="22"/>
        </w:rPr>
      </w:pPr>
      <w:r w:rsidRPr="00CD63FC">
        <w:rPr>
          <w:szCs w:val="22"/>
        </w:rPr>
        <w:t>Comune:</w:t>
      </w:r>
      <w:r w:rsidRPr="00CD63FC">
        <w:rPr>
          <w:szCs w:val="22"/>
        </w:rPr>
        <w:tab/>
        <w:t>incremento dei valori di CPK</w:t>
      </w:r>
    </w:p>
    <w:p w14:paraId="2A458E28" w14:textId="77777777" w:rsidR="001949CF" w:rsidRPr="00CD63FC" w:rsidRDefault="001949CF" w:rsidP="001949CF">
      <w:pPr>
        <w:tabs>
          <w:tab w:val="left" w:pos="567"/>
          <w:tab w:val="left" w:pos="1418"/>
        </w:tabs>
        <w:rPr>
          <w:sz w:val="22"/>
          <w:szCs w:val="22"/>
          <w:lang w:val="it-IT"/>
        </w:rPr>
      </w:pPr>
      <w:r w:rsidRPr="00CD63FC">
        <w:rPr>
          <w:sz w:val="22"/>
          <w:szCs w:val="22"/>
          <w:lang w:val="it-IT"/>
        </w:rPr>
        <w:t>Non comune:</w:t>
      </w:r>
      <w:r w:rsidRPr="00CD63FC">
        <w:rPr>
          <w:sz w:val="22"/>
          <w:szCs w:val="22"/>
          <w:lang w:val="it-IT"/>
        </w:rPr>
        <w:tab/>
        <w:t>ipopotassiemia, iperlipidemia, ipofosfatemia</w:t>
      </w:r>
    </w:p>
    <w:p w14:paraId="496B6AB3" w14:textId="77777777" w:rsidR="001949CF" w:rsidRPr="00CD63FC" w:rsidRDefault="00C16C7D" w:rsidP="001949CF">
      <w:pPr>
        <w:tabs>
          <w:tab w:val="left" w:pos="567"/>
          <w:tab w:val="left" w:pos="1418"/>
        </w:tabs>
        <w:rPr>
          <w:sz w:val="22"/>
          <w:szCs w:val="22"/>
          <w:lang w:val="it-IT"/>
        </w:rPr>
      </w:pPr>
      <w:r>
        <w:rPr>
          <w:sz w:val="22"/>
          <w:szCs w:val="22"/>
          <w:lang w:val="it-IT"/>
        </w:rPr>
        <w:t>Raro:</w:t>
      </w:r>
      <w:r>
        <w:rPr>
          <w:sz w:val="22"/>
          <w:szCs w:val="22"/>
          <w:lang w:val="it-IT"/>
        </w:rPr>
        <w:tab/>
      </w:r>
      <w:r>
        <w:rPr>
          <w:sz w:val="22"/>
          <w:szCs w:val="22"/>
          <w:lang w:val="it-IT"/>
        </w:rPr>
        <w:tab/>
        <w:t>incremento dei valori</w:t>
      </w:r>
      <w:r w:rsidR="001949CF" w:rsidRPr="00CD63FC">
        <w:rPr>
          <w:sz w:val="22"/>
          <w:szCs w:val="22"/>
          <w:lang w:val="it-IT"/>
        </w:rPr>
        <w:t xml:space="preserve"> di LDH</w:t>
      </w:r>
    </w:p>
    <w:p w14:paraId="38E93606" w14:textId="77777777" w:rsidR="001949CF" w:rsidRPr="00CD63FC" w:rsidRDefault="001949CF" w:rsidP="001949CF">
      <w:pPr>
        <w:tabs>
          <w:tab w:val="left" w:pos="567"/>
          <w:tab w:val="left" w:pos="1418"/>
        </w:tabs>
        <w:rPr>
          <w:sz w:val="22"/>
          <w:szCs w:val="22"/>
          <w:lang w:val="it-IT"/>
        </w:rPr>
      </w:pPr>
      <w:r w:rsidRPr="00CD63FC">
        <w:rPr>
          <w:sz w:val="22"/>
          <w:szCs w:val="22"/>
          <w:lang w:val="it-IT"/>
        </w:rPr>
        <w:t>Non nota:</w:t>
      </w:r>
      <w:r w:rsidRPr="00CD63FC">
        <w:rPr>
          <w:sz w:val="22"/>
          <w:szCs w:val="22"/>
          <w:lang w:val="it-IT"/>
        </w:rPr>
        <w:tab/>
        <w:t>ipouricemia</w:t>
      </w:r>
    </w:p>
    <w:p w14:paraId="65CA5001" w14:textId="77777777" w:rsidR="002831B0" w:rsidRDefault="002831B0">
      <w:pPr>
        <w:tabs>
          <w:tab w:val="left" w:pos="567"/>
          <w:tab w:val="left" w:pos="1418"/>
        </w:tabs>
        <w:ind w:left="1418" w:hanging="1418"/>
        <w:rPr>
          <w:b/>
          <w:bCs/>
          <w:sz w:val="22"/>
          <w:szCs w:val="22"/>
          <w:lang w:val="it-IT"/>
        </w:rPr>
      </w:pPr>
    </w:p>
    <w:p w14:paraId="1D6C2FAD" w14:textId="63E1ACDC" w:rsidR="006F120C" w:rsidRPr="00CD63FC" w:rsidRDefault="006F120C" w:rsidP="006F120C">
      <w:pPr>
        <w:pStyle w:val="Heading8"/>
        <w:tabs>
          <w:tab w:val="left" w:pos="567"/>
          <w:tab w:val="left" w:pos="1418"/>
        </w:tabs>
        <w:rPr>
          <w:b w:val="0"/>
          <w:i/>
          <w:szCs w:val="22"/>
          <w:lang w:val="it-IT"/>
        </w:rPr>
      </w:pPr>
      <w:r w:rsidRPr="00CD63FC">
        <w:rPr>
          <w:b w:val="0"/>
          <w:i/>
          <w:szCs w:val="22"/>
          <w:lang w:val="it-IT"/>
        </w:rPr>
        <w:t>Disturbi psichiatrici</w:t>
      </w:r>
      <w:r w:rsidR="001648FF">
        <w:rPr>
          <w:b w:val="0"/>
          <w:i/>
          <w:szCs w:val="22"/>
          <w:lang w:val="it-IT"/>
        </w:rPr>
        <w:fldChar w:fldCharType="begin"/>
      </w:r>
      <w:r w:rsidR="001648FF">
        <w:rPr>
          <w:b w:val="0"/>
          <w:i/>
          <w:szCs w:val="22"/>
          <w:lang w:val="it-IT"/>
        </w:rPr>
        <w:instrText xml:space="preserve"> DOCVARIABLE vault_nd_c00ceed9-aca6-45f7-ad3d-20d6a34204e2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5A6DB63F" w14:textId="77777777" w:rsidR="006F120C" w:rsidRPr="00CD63FC" w:rsidRDefault="006F120C" w:rsidP="006F120C">
      <w:pPr>
        <w:keepNext/>
        <w:keepLines/>
        <w:rPr>
          <w:sz w:val="22"/>
          <w:szCs w:val="22"/>
          <w:lang w:val="it-IT"/>
        </w:rPr>
      </w:pPr>
      <w:r w:rsidRPr="00CD63FC">
        <w:rPr>
          <w:sz w:val="22"/>
          <w:szCs w:val="22"/>
          <w:lang w:val="it-IT"/>
        </w:rPr>
        <w:t>Non comune:</w:t>
      </w:r>
      <w:r w:rsidRPr="00CD63FC">
        <w:rPr>
          <w:sz w:val="22"/>
          <w:szCs w:val="22"/>
          <w:lang w:val="it-IT"/>
        </w:rPr>
        <w:tab/>
        <w:t>ansia</w:t>
      </w:r>
    </w:p>
    <w:p w14:paraId="3DF563C8" w14:textId="77777777" w:rsidR="006F120C" w:rsidRDefault="006F120C">
      <w:pPr>
        <w:tabs>
          <w:tab w:val="left" w:pos="567"/>
          <w:tab w:val="left" w:pos="1418"/>
        </w:tabs>
        <w:ind w:left="1418" w:hanging="1418"/>
        <w:rPr>
          <w:b/>
          <w:bCs/>
          <w:sz w:val="22"/>
          <w:szCs w:val="22"/>
          <w:lang w:val="it-IT"/>
        </w:rPr>
      </w:pPr>
    </w:p>
    <w:p w14:paraId="0A01C1C8" w14:textId="40E26FC2" w:rsidR="006F120C" w:rsidRPr="00CD63FC" w:rsidRDefault="006F120C" w:rsidP="006F120C">
      <w:pPr>
        <w:pStyle w:val="Heading8"/>
        <w:keepNext w:val="0"/>
        <w:keepLines w:val="0"/>
        <w:tabs>
          <w:tab w:val="left" w:pos="567"/>
          <w:tab w:val="left" w:pos="1418"/>
        </w:tabs>
        <w:rPr>
          <w:b w:val="0"/>
          <w:i/>
          <w:szCs w:val="22"/>
          <w:lang w:val="it-IT"/>
        </w:rPr>
      </w:pPr>
      <w:r w:rsidRPr="00CD63FC">
        <w:rPr>
          <w:b w:val="0"/>
          <w:i/>
          <w:szCs w:val="22"/>
          <w:lang w:val="it-IT"/>
        </w:rPr>
        <w:t>Patologie del sistema nervoso</w:t>
      </w:r>
      <w:r w:rsidR="001648FF">
        <w:rPr>
          <w:b w:val="0"/>
          <w:i/>
          <w:szCs w:val="22"/>
          <w:lang w:val="it-IT"/>
        </w:rPr>
        <w:fldChar w:fldCharType="begin"/>
      </w:r>
      <w:r w:rsidR="001648FF">
        <w:rPr>
          <w:b w:val="0"/>
          <w:i/>
          <w:szCs w:val="22"/>
          <w:lang w:val="it-IT"/>
        </w:rPr>
        <w:instrText xml:space="preserve"> DOCVARIABLE vault_nd_12fec226-5294-4c53-af0f-7fa92d7acf10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0073CC22" w14:textId="77777777" w:rsidR="006F120C" w:rsidRPr="00CD63FC" w:rsidRDefault="006F120C" w:rsidP="006F120C">
      <w:pPr>
        <w:tabs>
          <w:tab w:val="left" w:pos="567"/>
          <w:tab w:val="left" w:pos="1418"/>
        </w:tabs>
        <w:rPr>
          <w:sz w:val="22"/>
          <w:szCs w:val="22"/>
          <w:lang w:val="it-IT"/>
        </w:rPr>
      </w:pPr>
      <w:r w:rsidRPr="00CD63FC">
        <w:rPr>
          <w:sz w:val="22"/>
          <w:szCs w:val="22"/>
          <w:lang w:val="it-IT"/>
        </w:rPr>
        <w:t xml:space="preserve">Comune: </w:t>
      </w:r>
      <w:r w:rsidRPr="00CD63FC">
        <w:rPr>
          <w:sz w:val="22"/>
          <w:szCs w:val="22"/>
          <w:lang w:val="it-IT"/>
        </w:rPr>
        <w:tab/>
        <w:t xml:space="preserve">parestesia, cefalea, </w:t>
      </w:r>
      <w:r w:rsidR="002E2F50">
        <w:rPr>
          <w:sz w:val="22"/>
          <w:szCs w:val="22"/>
          <w:lang w:val="it-IT"/>
        </w:rPr>
        <w:t>capogiri</w:t>
      </w:r>
      <w:r w:rsidR="00DB6CD0">
        <w:rPr>
          <w:sz w:val="22"/>
          <w:szCs w:val="22"/>
          <w:lang w:val="it-IT"/>
        </w:rPr>
        <w:t xml:space="preserve">, </w:t>
      </w:r>
      <w:r w:rsidR="00DB6CD0" w:rsidRPr="00CD63FC">
        <w:rPr>
          <w:sz w:val="22"/>
          <w:szCs w:val="22"/>
          <w:lang w:val="it-IT"/>
        </w:rPr>
        <w:t>neuropatia periferica</w:t>
      </w:r>
    </w:p>
    <w:p w14:paraId="756AE9D9" w14:textId="77777777" w:rsidR="006F120C" w:rsidRPr="00CD63FC" w:rsidRDefault="006F120C">
      <w:pPr>
        <w:tabs>
          <w:tab w:val="left" w:pos="567"/>
          <w:tab w:val="left" w:pos="1418"/>
        </w:tabs>
        <w:ind w:left="1418" w:hanging="1418"/>
        <w:rPr>
          <w:b/>
          <w:bCs/>
          <w:sz w:val="22"/>
          <w:szCs w:val="22"/>
          <w:lang w:val="it-IT"/>
        </w:rPr>
      </w:pPr>
    </w:p>
    <w:p w14:paraId="219A1E33" w14:textId="212678FB" w:rsidR="0051159B" w:rsidRPr="00CD63FC" w:rsidRDefault="0051159B" w:rsidP="0051159B">
      <w:pPr>
        <w:pStyle w:val="Heading8"/>
        <w:keepNext w:val="0"/>
        <w:keepLines w:val="0"/>
        <w:tabs>
          <w:tab w:val="left" w:pos="567"/>
          <w:tab w:val="left" w:pos="1418"/>
        </w:tabs>
        <w:rPr>
          <w:b w:val="0"/>
          <w:i/>
          <w:szCs w:val="22"/>
          <w:lang w:val="it-IT"/>
        </w:rPr>
      </w:pPr>
      <w:r w:rsidRPr="00CD63FC">
        <w:rPr>
          <w:b w:val="0"/>
          <w:i/>
          <w:szCs w:val="22"/>
          <w:lang w:val="it-IT"/>
        </w:rPr>
        <w:t>Patologie cardiache</w:t>
      </w:r>
      <w:r w:rsidR="001648FF">
        <w:rPr>
          <w:b w:val="0"/>
          <w:i/>
          <w:szCs w:val="22"/>
          <w:lang w:val="it-IT"/>
        </w:rPr>
        <w:fldChar w:fldCharType="begin"/>
      </w:r>
      <w:r w:rsidR="001648FF">
        <w:rPr>
          <w:b w:val="0"/>
          <w:i/>
          <w:szCs w:val="22"/>
          <w:lang w:val="it-IT"/>
        </w:rPr>
        <w:instrText xml:space="preserve"> DOCVARIABLE vault_nd_c6d246ba-b004-4203-9c0e-7850c0bd9a2c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30854CFD" w14:textId="77777777" w:rsidR="0051159B" w:rsidRPr="00CD63FC" w:rsidRDefault="0051159B" w:rsidP="0051159B">
      <w:pPr>
        <w:pStyle w:val="BodyText2"/>
        <w:tabs>
          <w:tab w:val="left" w:pos="567"/>
          <w:tab w:val="left" w:pos="1418"/>
        </w:tabs>
        <w:rPr>
          <w:szCs w:val="22"/>
        </w:rPr>
      </w:pPr>
      <w:r w:rsidRPr="00CD63FC">
        <w:rPr>
          <w:szCs w:val="22"/>
        </w:rPr>
        <w:t>Comune:</w:t>
      </w:r>
      <w:r w:rsidRPr="00CD63FC">
        <w:rPr>
          <w:szCs w:val="22"/>
        </w:rPr>
        <w:tab/>
        <w:t xml:space="preserve">modesto aumento della pressione arteriosa </w:t>
      </w:r>
    </w:p>
    <w:p w14:paraId="04E7642D" w14:textId="77777777" w:rsidR="0051159B" w:rsidRPr="00CD63FC" w:rsidRDefault="0051159B" w:rsidP="0051159B">
      <w:pPr>
        <w:pStyle w:val="BodyText2"/>
        <w:tabs>
          <w:tab w:val="left" w:pos="567"/>
          <w:tab w:val="left" w:pos="1418"/>
        </w:tabs>
        <w:rPr>
          <w:szCs w:val="22"/>
        </w:rPr>
      </w:pPr>
      <w:r w:rsidRPr="00CD63FC">
        <w:rPr>
          <w:szCs w:val="22"/>
        </w:rPr>
        <w:t>Raro:</w:t>
      </w:r>
      <w:r w:rsidRPr="00CD63FC">
        <w:rPr>
          <w:szCs w:val="22"/>
        </w:rPr>
        <w:tab/>
      </w:r>
      <w:r w:rsidRPr="00CD63FC">
        <w:rPr>
          <w:szCs w:val="22"/>
        </w:rPr>
        <w:tab/>
        <w:t>aumento grave della pressione arteriosa</w:t>
      </w:r>
    </w:p>
    <w:p w14:paraId="3BFAB2CB" w14:textId="77777777" w:rsidR="0051159B" w:rsidRDefault="0051159B" w:rsidP="0051159B">
      <w:pPr>
        <w:tabs>
          <w:tab w:val="left" w:pos="567"/>
          <w:tab w:val="left" w:pos="1418"/>
        </w:tabs>
        <w:rPr>
          <w:b/>
          <w:sz w:val="22"/>
          <w:szCs w:val="22"/>
          <w:lang w:val="it-IT"/>
        </w:rPr>
      </w:pPr>
    </w:p>
    <w:p w14:paraId="1BA9E22D" w14:textId="77777777" w:rsidR="00A757A0" w:rsidRPr="00CD63FC" w:rsidRDefault="00A757A0" w:rsidP="00A757A0">
      <w:pPr>
        <w:tabs>
          <w:tab w:val="left" w:pos="567"/>
          <w:tab w:val="left" w:pos="1418"/>
        </w:tabs>
        <w:rPr>
          <w:b/>
          <w:sz w:val="22"/>
          <w:szCs w:val="22"/>
          <w:lang w:val="it-IT"/>
        </w:rPr>
      </w:pPr>
      <w:r w:rsidRPr="00CD63FC">
        <w:rPr>
          <w:i/>
          <w:sz w:val="22"/>
          <w:szCs w:val="22"/>
          <w:lang w:val="it-IT"/>
        </w:rPr>
        <w:t>Patologie respiratorie, toraciche e  mediastiniche</w:t>
      </w:r>
    </w:p>
    <w:p w14:paraId="5F569650" w14:textId="77777777" w:rsidR="00A757A0" w:rsidRDefault="00A757A0" w:rsidP="00A757A0">
      <w:pPr>
        <w:pStyle w:val="BodyTextIndent3"/>
        <w:tabs>
          <w:tab w:val="left" w:pos="567"/>
        </w:tabs>
        <w:rPr>
          <w:szCs w:val="22"/>
        </w:rPr>
      </w:pPr>
      <w:r w:rsidRPr="00CD63FC">
        <w:rPr>
          <w:szCs w:val="22"/>
        </w:rPr>
        <w:t>Raro:</w:t>
      </w:r>
      <w:r w:rsidRPr="00CD63FC">
        <w:rPr>
          <w:szCs w:val="22"/>
        </w:rPr>
        <w:tab/>
      </w:r>
      <w:r w:rsidRPr="00CD63FC">
        <w:rPr>
          <w:szCs w:val="22"/>
        </w:rPr>
        <w:tab/>
        <w:t>malattia polmonare interstiziale (inclusa la polmonite interstiziale) che può essere fatale</w:t>
      </w:r>
    </w:p>
    <w:p w14:paraId="17D15D39" w14:textId="3C3F1815" w:rsidR="004C753C" w:rsidRPr="00CD63FC" w:rsidRDefault="004C753C" w:rsidP="002E2B39">
      <w:pPr>
        <w:pStyle w:val="BodyTextIndent3"/>
        <w:tabs>
          <w:tab w:val="left" w:pos="567"/>
        </w:tabs>
        <w:rPr>
          <w:szCs w:val="22"/>
        </w:rPr>
      </w:pPr>
      <w:r>
        <w:rPr>
          <w:szCs w:val="22"/>
        </w:rPr>
        <w:t>Non nota:</w:t>
      </w:r>
      <w:r>
        <w:rPr>
          <w:szCs w:val="22"/>
        </w:rPr>
        <w:tab/>
        <w:t>ipertensione polmonare</w:t>
      </w:r>
      <w:ins w:id="16" w:author="Author">
        <w:r w:rsidR="002E2B39">
          <w:rPr>
            <w:szCs w:val="22"/>
          </w:rPr>
          <w:t>, nodulo polmonare</w:t>
        </w:r>
      </w:ins>
    </w:p>
    <w:p w14:paraId="55F2053C" w14:textId="77777777" w:rsidR="00A757A0" w:rsidRPr="00CD63FC" w:rsidRDefault="00A757A0" w:rsidP="00A757A0">
      <w:pPr>
        <w:tabs>
          <w:tab w:val="left" w:pos="567"/>
          <w:tab w:val="left" w:pos="1418"/>
        </w:tabs>
        <w:rPr>
          <w:bCs/>
          <w:sz w:val="22"/>
          <w:szCs w:val="22"/>
          <w:lang w:val="it-IT"/>
        </w:rPr>
      </w:pPr>
    </w:p>
    <w:p w14:paraId="40BFAB1C" w14:textId="2CEF18FF" w:rsidR="00A757A0" w:rsidRPr="00CD63FC" w:rsidRDefault="00A757A0" w:rsidP="00FE2CF0">
      <w:pPr>
        <w:pStyle w:val="Heading8"/>
        <w:keepLines w:val="0"/>
        <w:tabs>
          <w:tab w:val="left" w:pos="567"/>
          <w:tab w:val="left" w:pos="1418"/>
        </w:tabs>
        <w:rPr>
          <w:szCs w:val="22"/>
          <w:lang w:val="it-IT"/>
        </w:rPr>
      </w:pPr>
      <w:r w:rsidRPr="00CD63FC">
        <w:rPr>
          <w:b w:val="0"/>
          <w:i/>
          <w:szCs w:val="22"/>
          <w:lang w:val="it-IT"/>
        </w:rPr>
        <w:t>Patologie gastrointestinali</w:t>
      </w:r>
      <w:r w:rsidR="001648FF">
        <w:rPr>
          <w:b w:val="0"/>
          <w:i/>
          <w:szCs w:val="22"/>
          <w:lang w:val="it-IT"/>
        </w:rPr>
        <w:fldChar w:fldCharType="begin"/>
      </w:r>
      <w:r w:rsidR="001648FF">
        <w:rPr>
          <w:b w:val="0"/>
          <w:i/>
          <w:szCs w:val="22"/>
          <w:lang w:val="it-IT"/>
        </w:rPr>
        <w:instrText xml:space="preserve"> DOCVARIABLE vault_nd_c1ef4e7b-b178-4ec4-8f0e-dce07de4354d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1414229F" w14:textId="77777777" w:rsidR="00A757A0" w:rsidRPr="00CD63FC" w:rsidRDefault="00A757A0" w:rsidP="00A757A0">
      <w:pPr>
        <w:pStyle w:val="BodyText2"/>
        <w:tabs>
          <w:tab w:val="left" w:pos="567"/>
          <w:tab w:val="left" w:pos="1418"/>
        </w:tabs>
        <w:ind w:left="1418" w:hanging="1418"/>
        <w:rPr>
          <w:szCs w:val="22"/>
        </w:rPr>
      </w:pPr>
      <w:r w:rsidRPr="00CD63FC">
        <w:rPr>
          <w:szCs w:val="22"/>
        </w:rPr>
        <w:t>Comune:</w:t>
      </w:r>
      <w:r w:rsidRPr="00CD63FC">
        <w:rPr>
          <w:szCs w:val="22"/>
        </w:rPr>
        <w:tab/>
      </w:r>
      <w:r w:rsidR="00BD6F68" w:rsidRPr="006B7160">
        <w:rPr>
          <w:szCs w:val="22"/>
        </w:rPr>
        <w:t>colite, inclusa colite microscopica, come colite linfocitica, colite collagenosica</w:t>
      </w:r>
      <w:r w:rsidR="00BD6F68">
        <w:rPr>
          <w:szCs w:val="22"/>
        </w:rPr>
        <w:t>,</w:t>
      </w:r>
      <w:r w:rsidR="00BD6F68" w:rsidRPr="00CD63FC">
        <w:rPr>
          <w:szCs w:val="22"/>
        </w:rPr>
        <w:t xml:space="preserve"> </w:t>
      </w:r>
      <w:r w:rsidRPr="00CD63FC">
        <w:rPr>
          <w:szCs w:val="22"/>
        </w:rPr>
        <w:t>diarrea, nausea, vomito, alterazioni della mucosa orale (ad esempio stomatite aftosa, ulcerazioni della bocca), dolore addominale.</w:t>
      </w:r>
    </w:p>
    <w:p w14:paraId="6380F23F" w14:textId="77777777" w:rsidR="00A757A0" w:rsidRPr="00CD63FC" w:rsidRDefault="00A757A0" w:rsidP="00A757A0">
      <w:pPr>
        <w:pStyle w:val="BodyText2"/>
        <w:tabs>
          <w:tab w:val="left" w:pos="567"/>
          <w:tab w:val="left" w:pos="1418"/>
        </w:tabs>
        <w:ind w:left="1418" w:hanging="1418"/>
        <w:rPr>
          <w:szCs w:val="22"/>
        </w:rPr>
      </w:pPr>
      <w:r w:rsidRPr="00CD63FC">
        <w:rPr>
          <w:szCs w:val="22"/>
        </w:rPr>
        <w:t>Non comune:</w:t>
      </w:r>
      <w:r w:rsidRPr="00CD63FC">
        <w:rPr>
          <w:szCs w:val="22"/>
        </w:rPr>
        <w:tab/>
        <w:t>disturbi del gusto</w:t>
      </w:r>
    </w:p>
    <w:p w14:paraId="64DA3579" w14:textId="77777777" w:rsidR="00A757A0" w:rsidRPr="00CD63FC" w:rsidRDefault="00A757A0" w:rsidP="00A757A0">
      <w:pPr>
        <w:pStyle w:val="BodyText2"/>
        <w:tabs>
          <w:tab w:val="left" w:pos="567"/>
          <w:tab w:val="left" w:pos="1418"/>
        </w:tabs>
        <w:ind w:left="1418" w:hanging="1418"/>
        <w:rPr>
          <w:szCs w:val="22"/>
        </w:rPr>
      </w:pPr>
      <w:r w:rsidRPr="00CD63FC">
        <w:rPr>
          <w:szCs w:val="22"/>
        </w:rPr>
        <w:t>Molto raro:</w:t>
      </w:r>
      <w:r w:rsidRPr="00CD63FC">
        <w:rPr>
          <w:szCs w:val="22"/>
        </w:rPr>
        <w:tab/>
        <w:t>pancreatite</w:t>
      </w:r>
    </w:p>
    <w:p w14:paraId="224253F3" w14:textId="77777777" w:rsidR="00A757A0" w:rsidRPr="00CD63FC" w:rsidRDefault="00A757A0" w:rsidP="00A757A0">
      <w:pPr>
        <w:pStyle w:val="BodyText2"/>
        <w:tabs>
          <w:tab w:val="left" w:pos="567"/>
          <w:tab w:val="left" w:pos="1418"/>
        </w:tabs>
        <w:ind w:left="1418" w:hanging="1418"/>
        <w:rPr>
          <w:szCs w:val="22"/>
        </w:rPr>
      </w:pPr>
    </w:p>
    <w:p w14:paraId="659B67D1" w14:textId="77777777" w:rsidR="00A757A0" w:rsidRPr="00CD63FC" w:rsidRDefault="00A757A0" w:rsidP="00A757A0">
      <w:pPr>
        <w:pStyle w:val="BodyText2"/>
        <w:tabs>
          <w:tab w:val="left" w:pos="567"/>
          <w:tab w:val="left" w:pos="1418"/>
        </w:tabs>
        <w:ind w:left="1418" w:hanging="1418"/>
        <w:rPr>
          <w:b/>
          <w:bCs/>
          <w:szCs w:val="22"/>
        </w:rPr>
      </w:pPr>
      <w:r w:rsidRPr="00CD63FC">
        <w:rPr>
          <w:bCs/>
          <w:i/>
          <w:szCs w:val="22"/>
        </w:rPr>
        <w:t>Patologie epatobiliari</w:t>
      </w:r>
    </w:p>
    <w:p w14:paraId="15EAB543" w14:textId="77777777" w:rsidR="00A757A0" w:rsidRPr="00CD63FC" w:rsidRDefault="00A757A0" w:rsidP="00A757A0">
      <w:pPr>
        <w:tabs>
          <w:tab w:val="left" w:pos="567"/>
          <w:tab w:val="left" w:pos="1418"/>
        </w:tabs>
        <w:ind w:left="1418" w:hanging="1418"/>
        <w:rPr>
          <w:sz w:val="22"/>
          <w:szCs w:val="22"/>
          <w:lang w:val="it-IT"/>
        </w:rPr>
      </w:pPr>
      <w:r w:rsidRPr="00CD63FC">
        <w:rPr>
          <w:sz w:val="22"/>
          <w:szCs w:val="22"/>
          <w:lang w:val="it-IT"/>
        </w:rPr>
        <w:t>Comune:</w:t>
      </w:r>
      <w:r w:rsidRPr="00CD63FC">
        <w:rPr>
          <w:sz w:val="22"/>
          <w:szCs w:val="22"/>
          <w:lang w:val="it-IT"/>
        </w:rPr>
        <w:tab/>
        <w:t xml:space="preserve">aumento degli </w:t>
      </w:r>
      <w:r w:rsidR="008922CD">
        <w:rPr>
          <w:sz w:val="22"/>
          <w:szCs w:val="22"/>
          <w:lang w:val="it-IT"/>
        </w:rPr>
        <w:t>indici di funzionalità</w:t>
      </w:r>
      <w:r w:rsidRPr="00CD63FC">
        <w:rPr>
          <w:sz w:val="22"/>
          <w:szCs w:val="22"/>
          <w:lang w:val="it-IT"/>
        </w:rPr>
        <w:t xml:space="preserve"> epatic</w:t>
      </w:r>
      <w:r w:rsidR="008922CD">
        <w:rPr>
          <w:sz w:val="22"/>
          <w:szCs w:val="22"/>
          <w:lang w:val="it-IT"/>
        </w:rPr>
        <w:t>a</w:t>
      </w:r>
      <w:r w:rsidRPr="00CD63FC">
        <w:rPr>
          <w:sz w:val="22"/>
          <w:szCs w:val="22"/>
          <w:lang w:val="it-IT"/>
        </w:rPr>
        <w:t xml:space="preserve"> (transaminasi </w:t>
      </w:r>
      <w:r w:rsidRPr="00CD63FC">
        <w:rPr>
          <w:rFonts w:ascii="Agency FB" w:hAnsi="Agency FB"/>
          <w:sz w:val="22"/>
          <w:szCs w:val="22"/>
          <w:lang w:val="it-IT"/>
        </w:rPr>
        <w:t>[</w:t>
      </w:r>
      <w:r w:rsidR="001D5AA4">
        <w:rPr>
          <w:sz w:val="22"/>
          <w:szCs w:val="22"/>
          <w:lang w:val="it-IT"/>
        </w:rPr>
        <w:t>specialmente</w:t>
      </w:r>
      <w:r w:rsidRPr="00CD63FC">
        <w:rPr>
          <w:sz w:val="22"/>
          <w:szCs w:val="22"/>
          <w:lang w:val="it-IT"/>
        </w:rPr>
        <w:t xml:space="preserve"> ALT</w:t>
      </w:r>
      <w:r w:rsidRPr="00CD63FC">
        <w:rPr>
          <w:rFonts w:ascii="Agency FB" w:hAnsi="Agency FB"/>
          <w:sz w:val="22"/>
          <w:szCs w:val="22"/>
          <w:lang w:val="it-IT"/>
        </w:rPr>
        <w:t>]</w:t>
      </w:r>
      <w:r w:rsidRPr="00CD63FC">
        <w:rPr>
          <w:sz w:val="22"/>
          <w:szCs w:val="22"/>
          <w:lang w:val="it-IT"/>
        </w:rPr>
        <w:t>, meno spesso gamma-GT, fosfatasi alcalina, bilirubina)</w:t>
      </w:r>
    </w:p>
    <w:p w14:paraId="68389A3D" w14:textId="77777777" w:rsidR="00A757A0" w:rsidRPr="00CD63FC" w:rsidRDefault="00A757A0" w:rsidP="00A757A0">
      <w:pPr>
        <w:pStyle w:val="BodyTextIndent"/>
        <w:tabs>
          <w:tab w:val="left" w:pos="567"/>
        </w:tabs>
        <w:rPr>
          <w:szCs w:val="22"/>
        </w:rPr>
      </w:pPr>
      <w:r w:rsidRPr="00CD63FC">
        <w:rPr>
          <w:szCs w:val="22"/>
        </w:rPr>
        <w:t>Raro:</w:t>
      </w:r>
      <w:r w:rsidRPr="00CD63FC">
        <w:rPr>
          <w:szCs w:val="22"/>
        </w:rPr>
        <w:tab/>
      </w:r>
      <w:r w:rsidRPr="00CD63FC">
        <w:rPr>
          <w:szCs w:val="22"/>
        </w:rPr>
        <w:tab/>
        <w:t xml:space="preserve">epatite, ittero/colestasi </w:t>
      </w:r>
    </w:p>
    <w:p w14:paraId="5E81FA43" w14:textId="77777777" w:rsidR="00A757A0" w:rsidRPr="00CD63FC" w:rsidRDefault="00A757A0" w:rsidP="00A757A0">
      <w:pPr>
        <w:pStyle w:val="BodyTextIndent"/>
        <w:tabs>
          <w:tab w:val="left" w:pos="567"/>
        </w:tabs>
        <w:rPr>
          <w:szCs w:val="22"/>
        </w:rPr>
      </w:pPr>
      <w:r w:rsidRPr="00CD63FC">
        <w:rPr>
          <w:szCs w:val="22"/>
        </w:rPr>
        <w:t xml:space="preserve">Molto raro: </w:t>
      </w:r>
      <w:r w:rsidRPr="00CD63FC">
        <w:rPr>
          <w:szCs w:val="22"/>
        </w:rPr>
        <w:tab/>
        <w:t>gravi danni epatici come insufficienza epatica e necrosi epatica acuta che possono essere fatali</w:t>
      </w:r>
    </w:p>
    <w:p w14:paraId="3B6ACFF4" w14:textId="77777777" w:rsidR="00A757A0" w:rsidRDefault="00A757A0" w:rsidP="0051159B">
      <w:pPr>
        <w:tabs>
          <w:tab w:val="left" w:pos="567"/>
          <w:tab w:val="left" w:pos="1418"/>
        </w:tabs>
        <w:rPr>
          <w:b/>
          <w:sz w:val="22"/>
          <w:szCs w:val="22"/>
          <w:lang w:val="it-IT"/>
        </w:rPr>
      </w:pPr>
    </w:p>
    <w:p w14:paraId="0BB8A7E6" w14:textId="720B8961" w:rsidR="008B680B" w:rsidRPr="00CD63FC" w:rsidRDefault="008B680B" w:rsidP="008B680B">
      <w:pPr>
        <w:pStyle w:val="Heading8"/>
        <w:keepNext w:val="0"/>
        <w:keepLines w:val="0"/>
        <w:tabs>
          <w:tab w:val="left" w:pos="567"/>
          <w:tab w:val="left" w:pos="1418"/>
        </w:tabs>
        <w:rPr>
          <w:b w:val="0"/>
          <w:i/>
          <w:szCs w:val="22"/>
          <w:lang w:val="it-IT"/>
        </w:rPr>
      </w:pPr>
      <w:r w:rsidRPr="00CD63FC">
        <w:rPr>
          <w:b w:val="0"/>
          <w:i/>
          <w:szCs w:val="22"/>
          <w:lang w:val="it-IT"/>
        </w:rPr>
        <w:t>Patologie della cute e del tessuto sottocutaneo</w:t>
      </w:r>
      <w:r w:rsidR="001648FF">
        <w:rPr>
          <w:b w:val="0"/>
          <w:i/>
          <w:szCs w:val="22"/>
          <w:lang w:val="it-IT"/>
        </w:rPr>
        <w:fldChar w:fldCharType="begin"/>
      </w:r>
      <w:r w:rsidR="001648FF">
        <w:rPr>
          <w:b w:val="0"/>
          <w:i/>
          <w:szCs w:val="22"/>
          <w:lang w:val="it-IT"/>
        </w:rPr>
        <w:instrText xml:space="preserve"> DOCVARIABLE vault_nd_f7100ade-810b-4532-9fb5-c5e99c01dcb4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460DD761" w14:textId="77777777" w:rsidR="008B680B" w:rsidRPr="00CD63FC" w:rsidRDefault="008B680B" w:rsidP="008B680B">
      <w:pPr>
        <w:tabs>
          <w:tab w:val="left" w:pos="567"/>
          <w:tab w:val="left" w:pos="1418"/>
        </w:tabs>
        <w:ind w:left="1440" w:hanging="1440"/>
        <w:rPr>
          <w:sz w:val="22"/>
          <w:szCs w:val="22"/>
          <w:lang w:val="it-IT"/>
        </w:rPr>
      </w:pPr>
      <w:r w:rsidRPr="00CD63FC">
        <w:rPr>
          <w:sz w:val="22"/>
          <w:szCs w:val="22"/>
          <w:lang w:val="it-IT"/>
        </w:rPr>
        <w:t>Comune:</w:t>
      </w:r>
      <w:r w:rsidRPr="00CD63FC">
        <w:rPr>
          <w:sz w:val="22"/>
          <w:szCs w:val="22"/>
          <w:lang w:val="it-IT"/>
        </w:rPr>
        <w:tab/>
        <w:t xml:space="preserve">incremento della perdita dei capelli, eczema, rash (incluso rash maculopapulare), prurito, pelle secca </w:t>
      </w:r>
    </w:p>
    <w:p w14:paraId="1C0C8041" w14:textId="77777777" w:rsidR="008B680B" w:rsidRPr="00CD63FC" w:rsidRDefault="008B680B" w:rsidP="008B680B">
      <w:pPr>
        <w:tabs>
          <w:tab w:val="left" w:pos="567"/>
          <w:tab w:val="left" w:pos="1418"/>
        </w:tabs>
        <w:rPr>
          <w:sz w:val="22"/>
          <w:szCs w:val="22"/>
          <w:lang w:val="it-IT"/>
        </w:rPr>
      </w:pPr>
      <w:r w:rsidRPr="00CD63FC">
        <w:rPr>
          <w:sz w:val="22"/>
          <w:szCs w:val="22"/>
          <w:lang w:val="it-IT"/>
        </w:rPr>
        <w:t>Non comune:</w:t>
      </w:r>
      <w:r w:rsidRPr="00CD63FC">
        <w:rPr>
          <w:sz w:val="22"/>
          <w:szCs w:val="22"/>
          <w:lang w:val="it-IT"/>
        </w:rPr>
        <w:tab/>
        <w:t>orticaria</w:t>
      </w:r>
    </w:p>
    <w:p w14:paraId="26A0F330" w14:textId="77777777" w:rsidR="008B680B" w:rsidRPr="00CD63FC" w:rsidRDefault="008B680B" w:rsidP="008B680B">
      <w:pPr>
        <w:tabs>
          <w:tab w:val="left" w:pos="567"/>
          <w:tab w:val="left" w:pos="1418"/>
        </w:tabs>
        <w:rPr>
          <w:sz w:val="22"/>
          <w:szCs w:val="22"/>
          <w:lang w:val="it-IT"/>
        </w:rPr>
      </w:pPr>
      <w:r w:rsidRPr="00CD63FC">
        <w:rPr>
          <w:sz w:val="22"/>
          <w:szCs w:val="22"/>
          <w:lang w:val="it-IT"/>
        </w:rPr>
        <w:t>Molto raro:</w:t>
      </w:r>
      <w:r w:rsidRPr="00CD63FC">
        <w:rPr>
          <w:sz w:val="22"/>
          <w:szCs w:val="22"/>
          <w:lang w:val="it-IT"/>
        </w:rPr>
        <w:tab/>
        <w:t xml:space="preserve">necrolisi epidermica tossica, sindrome di Stevens-Johnson, eritema multiforme </w:t>
      </w:r>
    </w:p>
    <w:p w14:paraId="079E4D69" w14:textId="77777777" w:rsidR="002D341C" w:rsidRPr="003456B0" w:rsidRDefault="00AB71FC" w:rsidP="002D341C">
      <w:pPr>
        <w:pStyle w:val="BodyTextIndent"/>
        <w:tabs>
          <w:tab w:val="left" w:pos="567"/>
        </w:tabs>
        <w:rPr>
          <w:szCs w:val="22"/>
        </w:rPr>
      </w:pPr>
      <w:r w:rsidRPr="003456B0">
        <w:rPr>
          <w:szCs w:val="22"/>
        </w:rPr>
        <w:t>Non nota:</w:t>
      </w:r>
      <w:r w:rsidRPr="003456B0">
        <w:rPr>
          <w:szCs w:val="22"/>
        </w:rPr>
        <w:tab/>
        <w:t xml:space="preserve">Lupus eritematoso cutaneo, psoriasi pustolosa o </w:t>
      </w:r>
      <w:r w:rsidRPr="00D31BD9">
        <w:rPr>
          <w:szCs w:val="22"/>
        </w:rPr>
        <w:t>peggioramento della psoriasi</w:t>
      </w:r>
      <w:r w:rsidR="002D341C">
        <w:rPr>
          <w:szCs w:val="22"/>
        </w:rPr>
        <w:t>, reazione da farmaco con eosinofilia e sintomi sistemici (DRESS)</w:t>
      </w:r>
      <w:r w:rsidR="00DB62EC">
        <w:rPr>
          <w:szCs w:val="22"/>
        </w:rPr>
        <w:t>, ulcera cutanea</w:t>
      </w:r>
    </w:p>
    <w:p w14:paraId="5F0C67DF" w14:textId="77777777" w:rsidR="008B680B" w:rsidRPr="00922D65" w:rsidRDefault="008B680B" w:rsidP="008B680B">
      <w:pPr>
        <w:pStyle w:val="BodyText2"/>
        <w:tabs>
          <w:tab w:val="left" w:pos="567"/>
          <w:tab w:val="left" w:pos="1418"/>
        </w:tabs>
        <w:ind w:left="1418" w:hanging="1418"/>
        <w:rPr>
          <w:bCs/>
          <w:szCs w:val="22"/>
        </w:rPr>
      </w:pPr>
    </w:p>
    <w:p w14:paraId="79F9AEB9" w14:textId="2F0F3296" w:rsidR="008B680B" w:rsidRPr="00CD63FC" w:rsidRDefault="008B680B" w:rsidP="008B680B">
      <w:pPr>
        <w:pStyle w:val="Heading8"/>
        <w:keepNext w:val="0"/>
        <w:keepLines w:val="0"/>
        <w:tabs>
          <w:tab w:val="left" w:pos="567"/>
          <w:tab w:val="left" w:pos="1418"/>
        </w:tabs>
        <w:rPr>
          <w:b w:val="0"/>
          <w:i/>
          <w:szCs w:val="22"/>
          <w:lang w:val="it-IT"/>
        </w:rPr>
      </w:pPr>
      <w:r w:rsidRPr="00CD63FC">
        <w:rPr>
          <w:b w:val="0"/>
          <w:i/>
          <w:szCs w:val="22"/>
          <w:lang w:val="it-IT"/>
        </w:rPr>
        <w:t>Patologie del sistema muscoloscheletrico e del tessuto connettivo</w:t>
      </w:r>
      <w:r w:rsidR="001648FF">
        <w:rPr>
          <w:b w:val="0"/>
          <w:i/>
          <w:szCs w:val="22"/>
          <w:lang w:val="it-IT"/>
        </w:rPr>
        <w:fldChar w:fldCharType="begin"/>
      </w:r>
      <w:r w:rsidR="001648FF">
        <w:rPr>
          <w:b w:val="0"/>
          <w:i/>
          <w:szCs w:val="22"/>
          <w:lang w:val="it-IT"/>
        </w:rPr>
        <w:instrText xml:space="preserve"> DOCVARIABLE vault_nd_6a1e38cc-5b66-4af4-8442-c701950e4aef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7AB0F1CE" w14:textId="77777777" w:rsidR="008B680B" w:rsidRPr="00CD63FC" w:rsidRDefault="008B680B" w:rsidP="008B680B">
      <w:pPr>
        <w:tabs>
          <w:tab w:val="left" w:pos="567"/>
          <w:tab w:val="left" w:pos="1418"/>
        </w:tabs>
        <w:rPr>
          <w:sz w:val="22"/>
          <w:szCs w:val="22"/>
          <w:lang w:val="it-IT"/>
        </w:rPr>
      </w:pPr>
      <w:r w:rsidRPr="00CD63FC">
        <w:rPr>
          <w:sz w:val="22"/>
          <w:szCs w:val="22"/>
          <w:lang w:val="it-IT"/>
        </w:rPr>
        <w:t>Comune:</w:t>
      </w:r>
      <w:r w:rsidRPr="00CD63FC">
        <w:rPr>
          <w:sz w:val="22"/>
          <w:szCs w:val="22"/>
          <w:lang w:val="it-IT"/>
        </w:rPr>
        <w:tab/>
        <w:t>tenosinovite</w:t>
      </w:r>
    </w:p>
    <w:p w14:paraId="71395CC0" w14:textId="77777777" w:rsidR="008B680B" w:rsidRPr="00CD63FC" w:rsidRDefault="008B680B" w:rsidP="008B680B">
      <w:pPr>
        <w:tabs>
          <w:tab w:val="left" w:pos="567"/>
          <w:tab w:val="left" w:pos="1418"/>
        </w:tabs>
        <w:rPr>
          <w:sz w:val="22"/>
          <w:szCs w:val="22"/>
          <w:lang w:val="it-IT"/>
        </w:rPr>
      </w:pPr>
      <w:r w:rsidRPr="00CD63FC">
        <w:rPr>
          <w:sz w:val="22"/>
          <w:szCs w:val="22"/>
          <w:lang w:val="it-IT"/>
        </w:rPr>
        <w:t>Non comune:</w:t>
      </w:r>
      <w:r w:rsidRPr="00CD63FC">
        <w:rPr>
          <w:sz w:val="22"/>
          <w:szCs w:val="22"/>
          <w:lang w:val="it-IT"/>
        </w:rPr>
        <w:tab/>
        <w:t>rottura del tendine</w:t>
      </w:r>
    </w:p>
    <w:p w14:paraId="40A827C3" w14:textId="77777777" w:rsidR="00E03550" w:rsidRPr="00CD63FC" w:rsidRDefault="00E03550" w:rsidP="00E03550">
      <w:pPr>
        <w:pStyle w:val="BodyText2"/>
        <w:tabs>
          <w:tab w:val="left" w:pos="567"/>
          <w:tab w:val="left" w:pos="1418"/>
        </w:tabs>
        <w:ind w:left="1418" w:hanging="1418"/>
        <w:rPr>
          <w:szCs w:val="22"/>
        </w:rPr>
      </w:pPr>
    </w:p>
    <w:p w14:paraId="0E0A40FB" w14:textId="77777777" w:rsidR="00E03550" w:rsidRPr="00CD63FC" w:rsidRDefault="00E03550" w:rsidP="00E03550">
      <w:pPr>
        <w:tabs>
          <w:tab w:val="left" w:pos="567"/>
          <w:tab w:val="left" w:pos="1418"/>
        </w:tabs>
        <w:rPr>
          <w:i/>
          <w:sz w:val="22"/>
          <w:szCs w:val="22"/>
          <w:lang w:val="it-IT"/>
        </w:rPr>
      </w:pPr>
      <w:r w:rsidRPr="00CD63FC">
        <w:rPr>
          <w:i/>
          <w:sz w:val="22"/>
          <w:szCs w:val="22"/>
          <w:lang w:val="it-IT"/>
        </w:rPr>
        <w:t>Patologie renali e urinarie</w:t>
      </w:r>
    </w:p>
    <w:p w14:paraId="3A6B8831" w14:textId="77777777" w:rsidR="00E03550" w:rsidRPr="00CD63FC" w:rsidRDefault="00E03550" w:rsidP="00E03550">
      <w:pPr>
        <w:tabs>
          <w:tab w:val="left" w:pos="567"/>
          <w:tab w:val="left" w:pos="1418"/>
        </w:tabs>
        <w:rPr>
          <w:sz w:val="22"/>
          <w:szCs w:val="22"/>
          <w:lang w:val="it-IT"/>
        </w:rPr>
      </w:pPr>
      <w:r w:rsidRPr="00CD63FC">
        <w:rPr>
          <w:sz w:val="22"/>
          <w:szCs w:val="22"/>
          <w:lang w:val="it-IT"/>
        </w:rPr>
        <w:lastRenderedPageBreak/>
        <w:t xml:space="preserve">Non nota: </w:t>
      </w:r>
      <w:r w:rsidRPr="00CD63FC">
        <w:rPr>
          <w:sz w:val="22"/>
          <w:szCs w:val="22"/>
          <w:lang w:val="it-IT"/>
        </w:rPr>
        <w:tab/>
        <w:t>insufficienza renale</w:t>
      </w:r>
    </w:p>
    <w:p w14:paraId="4A54A3AE" w14:textId="77777777" w:rsidR="00E03550" w:rsidRPr="00CD63FC" w:rsidRDefault="00E03550" w:rsidP="00E03550">
      <w:pPr>
        <w:pStyle w:val="BodyText2"/>
        <w:tabs>
          <w:tab w:val="left" w:pos="567"/>
          <w:tab w:val="left" w:pos="1418"/>
        </w:tabs>
        <w:ind w:left="1418" w:hanging="1418"/>
        <w:rPr>
          <w:szCs w:val="22"/>
        </w:rPr>
      </w:pPr>
    </w:p>
    <w:p w14:paraId="2C1828EC" w14:textId="77777777" w:rsidR="00F16E6C" w:rsidRPr="00CD63FC" w:rsidRDefault="00F16E6C" w:rsidP="00F16E6C">
      <w:pPr>
        <w:tabs>
          <w:tab w:val="left" w:pos="567"/>
          <w:tab w:val="left" w:pos="1418"/>
        </w:tabs>
        <w:ind w:left="1418" w:hanging="1418"/>
        <w:rPr>
          <w:i/>
          <w:sz w:val="22"/>
          <w:szCs w:val="22"/>
          <w:lang w:val="it-IT"/>
        </w:rPr>
      </w:pPr>
      <w:r w:rsidRPr="00CD63FC">
        <w:rPr>
          <w:i/>
          <w:sz w:val="22"/>
          <w:szCs w:val="22"/>
          <w:lang w:val="it-IT"/>
        </w:rPr>
        <w:t>Patologie dell’apparato riproduttivo e della mammella</w:t>
      </w:r>
    </w:p>
    <w:p w14:paraId="35E6AFFD" w14:textId="77777777" w:rsidR="00F16E6C" w:rsidRPr="00CD63FC" w:rsidRDefault="00F16E6C" w:rsidP="00F16E6C">
      <w:pPr>
        <w:tabs>
          <w:tab w:val="left" w:pos="567"/>
          <w:tab w:val="left" w:pos="1418"/>
        </w:tabs>
        <w:ind w:left="1418" w:hanging="1418"/>
        <w:rPr>
          <w:sz w:val="22"/>
          <w:szCs w:val="22"/>
          <w:lang w:val="it-IT"/>
        </w:rPr>
      </w:pPr>
      <w:r w:rsidRPr="00CD63FC">
        <w:rPr>
          <w:sz w:val="22"/>
          <w:szCs w:val="22"/>
          <w:lang w:val="it-IT"/>
        </w:rPr>
        <w:t>Non nota:</w:t>
      </w:r>
      <w:r w:rsidRPr="00CD63FC">
        <w:rPr>
          <w:sz w:val="22"/>
          <w:szCs w:val="22"/>
          <w:lang w:val="it-IT"/>
        </w:rPr>
        <w:tab/>
        <w:t>riduzione marginale (reversibile) della concentrazione spermatica, della conta totale degli spermatozoi e della motilità progressiva rapida</w:t>
      </w:r>
    </w:p>
    <w:p w14:paraId="6DFA56F9" w14:textId="77777777" w:rsidR="00E03550" w:rsidRPr="00CD63FC" w:rsidRDefault="00E03550" w:rsidP="00E03550">
      <w:pPr>
        <w:pStyle w:val="BodyText2"/>
        <w:tabs>
          <w:tab w:val="left" w:pos="567"/>
          <w:tab w:val="left" w:pos="1418"/>
        </w:tabs>
        <w:ind w:left="1418" w:hanging="1418"/>
        <w:rPr>
          <w:bCs/>
          <w:i/>
          <w:szCs w:val="22"/>
        </w:rPr>
      </w:pPr>
    </w:p>
    <w:p w14:paraId="37E77509" w14:textId="48EF1213" w:rsidR="00E03550" w:rsidRPr="00CD63FC" w:rsidRDefault="00E03550" w:rsidP="00E03550">
      <w:pPr>
        <w:pStyle w:val="Heading8"/>
        <w:keepNext w:val="0"/>
        <w:keepLines w:val="0"/>
        <w:tabs>
          <w:tab w:val="left" w:pos="567"/>
          <w:tab w:val="left" w:pos="1418"/>
        </w:tabs>
        <w:rPr>
          <w:b w:val="0"/>
          <w:i/>
          <w:szCs w:val="22"/>
          <w:lang w:val="it-IT"/>
        </w:rPr>
      </w:pPr>
      <w:r w:rsidRPr="00CD63FC">
        <w:rPr>
          <w:b w:val="0"/>
          <w:i/>
          <w:szCs w:val="22"/>
          <w:lang w:val="it-IT"/>
        </w:rPr>
        <w:t>Patologie sistemiche e condizioni relative alla sede di somministrazione</w:t>
      </w:r>
      <w:r w:rsidR="001648FF">
        <w:rPr>
          <w:b w:val="0"/>
          <w:i/>
          <w:szCs w:val="22"/>
          <w:lang w:val="it-IT"/>
        </w:rPr>
        <w:fldChar w:fldCharType="begin"/>
      </w:r>
      <w:r w:rsidR="001648FF">
        <w:rPr>
          <w:b w:val="0"/>
          <w:i/>
          <w:szCs w:val="22"/>
          <w:lang w:val="it-IT"/>
        </w:rPr>
        <w:instrText xml:space="preserve"> DOCVARIABLE vault_nd_56f7adf7-6419-4e41-afc1-639586a9d864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4581A75F" w14:textId="0F35EA0B" w:rsidR="00E03550" w:rsidRPr="00CD63FC" w:rsidRDefault="00E03550" w:rsidP="00E03550">
      <w:pPr>
        <w:pStyle w:val="Heading8"/>
        <w:keepNext w:val="0"/>
        <w:keepLines w:val="0"/>
        <w:tabs>
          <w:tab w:val="left" w:pos="567"/>
          <w:tab w:val="left" w:pos="1418"/>
        </w:tabs>
        <w:rPr>
          <w:b w:val="0"/>
          <w:bCs/>
          <w:szCs w:val="22"/>
          <w:lang w:val="it-IT"/>
        </w:rPr>
      </w:pPr>
      <w:r w:rsidRPr="00CD63FC">
        <w:rPr>
          <w:b w:val="0"/>
          <w:bCs/>
          <w:szCs w:val="22"/>
          <w:lang w:val="it-IT"/>
        </w:rPr>
        <w:t>Comune:</w:t>
      </w:r>
      <w:r w:rsidRPr="00CD63FC">
        <w:rPr>
          <w:b w:val="0"/>
          <w:bCs/>
          <w:szCs w:val="22"/>
          <w:lang w:val="it-IT"/>
        </w:rPr>
        <w:tab/>
        <w:t xml:space="preserve">anoressia, </w:t>
      </w:r>
      <w:r w:rsidRPr="00CD63FC">
        <w:rPr>
          <w:b w:val="0"/>
          <w:szCs w:val="22"/>
          <w:lang w:val="it-IT"/>
        </w:rPr>
        <w:t>perdita di peso (generalmente non significativa), astenia</w:t>
      </w:r>
      <w:r w:rsidR="001648FF">
        <w:rPr>
          <w:b w:val="0"/>
          <w:szCs w:val="22"/>
          <w:lang w:val="it-IT"/>
        </w:rPr>
        <w:fldChar w:fldCharType="begin"/>
      </w:r>
      <w:r w:rsidR="001648FF">
        <w:rPr>
          <w:b w:val="0"/>
          <w:szCs w:val="22"/>
          <w:lang w:val="it-IT"/>
        </w:rPr>
        <w:instrText xml:space="preserve"> DOCVARIABLE vault_nd_e22d7c80-42db-4c32-a57f-dc9e1c6eb4c1 \* MERGEFORMAT </w:instrText>
      </w:r>
      <w:r w:rsidR="001648FF">
        <w:rPr>
          <w:b w:val="0"/>
          <w:szCs w:val="22"/>
          <w:lang w:val="it-IT"/>
        </w:rPr>
        <w:fldChar w:fldCharType="separate"/>
      </w:r>
      <w:r w:rsidR="001648FF">
        <w:rPr>
          <w:b w:val="0"/>
          <w:szCs w:val="22"/>
          <w:lang w:val="it-IT"/>
        </w:rPr>
        <w:t xml:space="preserve"> </w:t>
      </w:r>
      <w:r w:rsidR="001648FF">
        <w:rPr>
          <w:b w:val="0"/>
          <w:szCs w:val="22"/>
          <w:lang w:val="it-IT"/>
        </w:rPr>
        <w:fldChar w:fldCharType="end"/>
      </w:r>
    </w:p>
    <w:p w14:paraId="19FEBDD5" w14:textId="77777777" w:rsidR="003C726A" w:rsidRDefault="003C726A" w:rsidP="003C726A">
      <w:pPr>
        <w:rPr>
          <w:noProof/>
          <w:sz w:val="22"/>
          <w:szCs w:val="22"/>
          <w:lang w:val="it-IT"/>
        </w:rPr>
      </w:pPr>
    </w:p>
    <w:p w14:paraId="5CC55172" w14:textId="77777777" w:rsidR="003C726A" w:rsidRPr="00C81BBF" w:rsidRDefault="003C726A" w:rsidP="003C726A">
      <w:pPr>
        <w:rPr>
          <w:sz w:val="22"/>
          <w:szCs w:val="22"/>
          <w:lang w:val="it-IT"/>
        </w:rPr>
      </w:pPr>
      <w:r w:rsidRPr="00C81BBF">
        <w:rPr>
          <w:noProof/>
          <w:sz w:val="22"/>
          <w:szCs w:val="22"/>
          <w:lang w:val="it-IT"/>
        </w:rPr>
        <w:t>Segnalazione delle reazioni avverse sospette</w:t>
      </w:r>
    </w:p>
    <w:p w14:paraId="18D25DAE" w14:textId="08EC1A72" w:rsidR="003C726A" w:rsidRPr="00C81BBF" w:rsidRDefault="003C726A" w:rsidP="003C726A">
      <w:pPr>
        <w:rPr>
          <w:noProof/>
          <w:sz w:val="22"/>
          <w:szCs w:val="22"/>
          <w:lang w:val="it-IT"/>
        </w:rPr>
      </w:pPr>
      <w:r w:rsidRPr="00C81BBF">
        <w:rPr>
          <w:noProof/>
          <w:sz w:val="22"/>
          <w:szCs w:val="22"/>
          <w:lang w:val="it-IT"/>
        </w:rPr>
        <w:t>La segnalazione delle reazioni avverse sospette che si verificano dopo l’autorizzazione del medicinale è importante, in quanto permette un monitoraggio continuo del rapporto beneficio/rischio del medicinale.</w:t>
      </w:r>
      <w:r w:rsidRPr="00C81BBF">
        <w:rPr>
          <w:sz w:val="22"/>
          <w:szCs w:val="22"/>
          <w:lang w:val="it-IT"/>
        </w:rPr>
        <w:t xml:space="preserve"> </w:t>
      </w:r>
      <w:r w:rsidRPr="00C81BBF">
        <w:rPr>
          <w:noProof/>
          <w:sz w:val="22"/>
          <w:szCs w:val="22"/>
          <w:lang w:val="it-IT"/>
        </w:rPr>
        <w:t xml:space="preserve">Agli operatori sanitari è richiesto di segnalare qualsiasi reazione avversa sospetta tramite </w:t>
      </w:r>
      <w:r>
        <w:rPr>
          <w:noProof/>
          <w:sz w:val="22"/>
          <w:szCs w:val="22"/>
          <w:highlight w:val="lightGray"/>
          <w:lang w:val="it-IT"/>
        </w:rPr>
        <w:t>il sistema nazionale di segnalazioneriportato nell’</w:t>
      </w:r>
      <w:r w:rsidR="00C509F8">
        <w:fldChar w:fldCharType="begin"/>
      </w:r>
      <w:r w:rsidR="00C509F8" w:rsidRPr="007455AA">
        <w:rPr>
          <w:lang w:val="it-IT"/>
          <w:rPrChange w:id="17" w:author="Author">
            <w:rPr/>
          </w:rPrChange>
        </w:rPr>
        <w:instrText>HYPERLINK "http://www.ema.europa.eu/docs/en_GB/document_library/Template_or_form/2013/03/WC500139752.doc"</w:instrText>
      </w:r>
      <w:r w:rsidR="00C509F8">
        <w:fldChar w:fldCharType="separate"/>
      </w:r>
      <w:r w:rsidR="00C509F8">
        <w:rPr>
          <w:rStyle w:val="Hyperlink"/>
          <w:szCs w:val="22"/>
          <w:highlight w:val="lightGray"/>
          <w:lang w:val="it-IT"/>
        </w:rPr>
        <w:t>Allegato V</w:t>
      </w:r>
      <w:r w:rsidR="00C509F8">
        <w:fldChar w:fldCharType="end"/>
      </w:r>
      <w:r w:rsidRPr="00C81BBF">
        <w:rPr>
          <w:noProof/>
          <w:sz w:val="22"/>
          <w:szCs w:val="22"/>
          <w:lang w:val="it-IT"/>
        </w:rPr>
        <w:t>.</w:t>
      </w:r>
    </w:p>
    <w:p w14:paraId="596098D4" w14:textId="77777777" w:rsidR="0051159B" w:rsidRPr="00CD63FC" w:rsidRDefault="0051159B" w:rsidP="0051159B">
      <w:pPr>
        <w:tabs>
          <w:tab w:val="left" w:pos="567"/>
          <w:tab w:val="left" w:pos="1418"/>
        </w:tabs>
        <w:rPr>
          <w:sz w:val="22"/>
          <w:szCs w:val="22"/>
          <w:lang w:val="it-IT"/>
        </w:rPr>
      </w:pPr>
    </w:p>
    <w:p w14:paraId="69D3D4D4" w14:textId="77777777" w:rsidR="007B1DB4" w:rsidRPr="00CD63FC" w:rsidRDefault="007B1DB4">
      <w:pPr>
        <w:tabs>
          <w:tab w:val="left" w:pos="567"/>
        </w:tabs>
        <w:rPr>
          <w:b/>
          <w:sz w:val="22"/>
          <w:szCs w:val="22"/>
          <w:lang w:val="it-IT"/>
        </w:rPr>
      </w:pPr>
      <w:r w:rsidRPr="00CD63FC">
        <w:rPr>
          <w:b/>
          <w:sz w:val="22"/>
          <w:szCs w:val="22"/>
          <w:lang w:val="it-IT"/>
        </w:rPr>
        <w:t>4.9</w:t>
      </w:r>
      <w:r w:rsidRPr="00CD63FC">
        <w:rPr>
          <w:b/>
          <w:sz w:val="22"/>
          <w:szCs w:val="22"/>
          <w:lang w:val="it-IT"/>
        </w:rPr>
        <w:tab/>
        <w:t>Sovradosaggio</w:t>
      </w:r>
    </w:p>
    <w:p w14:paraId="7E98C4B8" w14:textId="77777777" w:rsidR="007B1DB4" w:rsidRPr="00CD63FC" w:rsidRDefault="007B1DB4">
      <w:pPr>
        <w:pStyle w:val="Heading8"/>
        <w:keepNext w:val="0"/>
        <w:keepLines w:val="0"/>
        <w:rPr>
          <w:szCs w:val="22"/>
          <w:lang w:val="it-IT"/>
        </w:rPr>
      </w:pPr>
    </w:p>
    <w:p w14:paraId="45BFC2C6" w14:textId="611421E3" w:rsidR="007B1DB4" w:rsidRPr="00AB0B93" w:rsidRDefault="007B1DB4">
      <w:pPr>
        <w:pStyle w:val="Heading8"/>
        <w:keepNext w:val="0"/>
        <w:keepLines w:val="0"/>
        <w:rPr>
          <w:b w:val="0"/>
          <w:szCs w:val="22"/>
          <w:u w:val="single"/>
          <w:lang w:val="it-IT"/>
        </w:rPr>
      </w:pPr>
      <w:r w:rsidRPr="00AB0B93">
        <w:rPr>
          <w:b w:val="0"/>
          <w:szCs w:val="22"/>
          <w:u w:val="single"/>
          <w:lang w:val="it-IT"/>
        </w:rPr>
        <w:t>Sintomi</w:t>
      </w:r>
      <w:r w:rsidR="001648FF">
        <w:rPr>
          <w:b w:val="0"/>
          <w:szCs w:val="22"/>
          <w:u w:val="single"/>
          <w:lang w:val="it-IT"/>
        </w:rPr>
        <w:fldChar w:fldCharType="begin"/>
      </w:r>
      <w:r w:rsidR="001648FF">
        <w:rPr>
          <w:b w:val="0"/>
          <w:szCs w:val="22"/>
          <w:u w:val="single"/>
          <w:lang w:val="it-IT"/>
        </w:rPr>
        <w:instrText xml:space="preserve"> DOCVARIABLE vault_nd_f1b00e6f-068d-4eef-aa02-9d49ee74aba2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68A0108D" w14:textId="77777777" w:rsidR="007B1DB4" w:rsidRPr="00CD63FC" w:rsidRDefault="007B1DB4">
      <w:pPr>
        <w:rPr>
          <w:sz w:val="22"/>
          <w:szCs w:val="22"/>
          <w:lang w:val="it-IT"/>
        </w:rPr>
      </w:pPr>
    </w:p>
    <w:p w14:paraId="5FA7DD45" w14:textId="77777777" w:rsidR="007B1DB4" w:rsidRPr="00CD63FC" w:rsidRDefault="007B1DB4">
      <w:pPr>
        <w:pStyle w:val="BodyText2"/>
        <w:rPr>
          <w:szCs w:val="22"/>
        </w:rPr>
      </w:pPr>
      <w:r w:rsidRPr="00CD63FC">
        <w:rPr>
          <w:szCs w:val="22"/>
        </w:rPr>
        <w:t>Sono stati riportati casi di overdose cronica in pazienti che prendevano Arava a dosi giornaliere fino a cinque volte la dose giornaliera raccomandata e sono stati riportati casi di overdose acuta negli adulti e nei bambini. Non sono stati riportati eventi avversi nella maggior parte dei casi di overdose segnalati. Gli eventi avversi compatibili con il profilo di sicurezza di leflunomide sono stati: dolore addominale, nausea, diarrea, enzimi epatici elevati, anemia, leucopenia, prurito e rash.</w:t>
      </w:r>
    </w:p>
    <w:p w14:paraId="45E0770F" w14:textId="77777777" w:rsidR="007B1DB4" w:rsidRPr="00CD63FC" w:rsidRDefault="007B1DB4">
      <w:pPr>
        <w:rPr>
          <w:sz w:val="22"/>
          <w:szCs w:val="22"/>
          <w:lang w:val="it-IT"/>
        </w:rPr>
      </w:pPr>
    </w:p>
    <w:p w14:paraId="4F444FDE" w14:textId="69DD44E4" w:rsidR="007B1DB4" w:rsidRPr="00AB0B93" w:rsidRDefault="007B1DB4">
      <w:pPr>
        <w:pStyle w:val="Heading8"/>
        <w:keepNext w:val="0"/>
        <w:keepLines w:val="0"/>
        <w:rPr>
          <w:b w:val="0"/>
          <w:szCs w:val="22"/>
          <w:u w:val="single"/>
          <w:lang w:val="it-IT"/>
        </w:rPr>
      </w:pPr>
      <w:r w:rsidRPr="00AB0B93">
        <w:rPr>
          <w:b w:val="0"/>
          <w:szCs w:val="22"/>
          <w:u w:val="single"/>
          <w:lang w:val="it-IT"/>
        </w:rPr>
        <w:t>Trattamento</w:t>
      </w:r>
      <w:r w:rsidR="001648FF">
        <w:rPr>
          <w:b w:val="0"/>
          <w:szCs w:val="22"/>
          <w:u w:val="single"/>
          <w:lang w:val="it-IT"/>
        </w:rPr>
        <w:fldChar w:fldCharType="begin"/>
      </w:r>
      <w:r w:rsidR="001648FF">
        <w:rPr>
          <w:b w:val="0"/>
          <w:szCs w:val="22"/>
          <w:u w:val="single"/>
          <w:lang w:val="it-IT"/>
        </w:rPr>
        <w:instrText xml:space="preserve"> DOCVARIABLE vault_nd_5d4eb6a1-30f5-4e5b-ab68-feba4e06a4eb \* MERGEFORMAT </w:instrText>
      </w:r>
      <w:r w:rsidR="001648FF">
        <w:rPr>
          <w:b w:val="0"/>
          <w:szCs w:val="22"/>
          <w:u w:val="single"/>
          <w:lang w:val="it-IT"/>
        </w:rPr>
        <w:fldChar w:fldCharType="separate"/>
      </w:r>
      <w:r w:rsidR="001648FF">
        <w:rPr>
          <w:b w:val="0"/>
          <w:szCs w:val="22"/>
          <w:u w:val="single"/>
          <w:lang w:val="it-IT"/>
        </w:rPr>
        <w:t xml:space="preserve"> </w:t>
      </w:r>
      <w:r w:rsidR="001648FF">
        <w:rPr>
          <w:b w:val="0"/>
          <w:szCs w:val="22"/>
          <w:u w:val="single"/>
          <w:lang w:val="it-IT"/>
        </w:rPr>
        <w:fldChar w:fldCharType="end"/>
      </w:r>
    </w:p>
    <w:p w14:paraId="0AB8D430" w14:textId="77777777" w:rsidR="007B1DB4" w:rsidRPr="00CD63FC" w:rsidRDefault="007B1DB4">
      <w:pPr>
        <w:rPr>
          <w:sz w:val="22"/>
          <w:szCs w:val="22"/>
          <w:lang w:val="it-IT"/>
        </w:rPr>
      </w:pPr>
    </w:p>
    <w:p w14:paraId="6FB0F56C" w14:textId="77777777" w:rsidR="007B1DB4" w:rsidRPr="00CD63FC" w:rsidRDefault="007B1DB4">
      <w:pPr>
        <w:rPr>
          <w:sz w:val="22"/>
          <w:szCs w:val="22"/>
          <w:lang w:val="it-IT"/>
        </w:rPr>
      </w:pPr>
      <w:r w:rsidRPr="00CD63FC">
        <w:rPr>
          <w:sz w:val="22"/>
          <w:szCs w:val="22"/>
          <w:lang w:val="it-IT"/>
        </w:rPr>
        <w:t>Nel caso di un sovradosaggio o tossicità, si raccomanda l’uso di colestiramina o carbone attivo per accelerare l’eliminazione del farmaco. La somministrazione orale di colestiramina a tre volontari sani alla dose di 8 g tre volte al giorno per 24 ore, ha diminuito i livelli plasmatici di A771726 di circa il 40% in 24 ore e dal 49% al 65% in 48 ore.</w:t>
      </w:r>
    </w:p>
    <w:p w14:paraId="72C43514" w14:textId="77777777" w:rsidR="007B1DB4" w:rsidRPr="00CD63FC" w:rsidRDefault="007B1DB4">
      <w:pPr>
        <w:rPr>
          <w:sz w:val="22"/>
          <w:szCs w:val="22"/>
          <w:lang w:val="it-IT"/>
        </w:rPr>
      </w:pPr>
    </w:p>
    <w:p w14:paraId="6C35426A" w14:textId="77777777" w:rsidR="007B1DB4" w:rsidRPr="00CD63FC" w:rsidRDefault="007B1DB4">
      <w:pPr>
        <w:rPr>
          <w:sz w:val="22"/>
          <w:szCs w:val="22"/>
          <w:lang w:val="it-IT"/>
        </w:rPr>
      </w:pPr>
      <w:r w:rsidRPr="00CD63FC">
        <w:rPr>
          <w:sz w:val="22"/>
          <w:szCs w:val="22"/>
          <w:lang w:val="it-IT"/>
        </w:rPr>
        <w:t>È stato dimostrato che il carbone attivo (polvere in sospensione), somministrato per via orale o tramite sonda nasogastrica (50 g ogni 6 ore, per 24 ore), è in grado di ridurre le concentrazioni plasmatiche di A771726, il metabolita attivo della leflunomide, del 37% in 24 ore e del 48% in 48 ore.</w:t>
      </w:r>
    </w:p>
    <w:p w14:paraId="5241C9FA" w14:textId="77777777" w:rsidR="007B1DB4" w:rsidRPr="00CD63FC" w:rsidRDefault="007B1DB4">
      <w:pPr>
        <w:rPr>
          <w:sz w:val="22"/>
          <w:szCs w:val="22"/>
          <w:lang w:val="it-IT"/>
        </w:rPr>
      </w:pPr>
    </w:p>
    <w:p w14:paraId="40EE6432" w14:textId="77777777" w:rsidR="007B1DB4" w:rsidRPr="00CD63FC" w:rsidRDefault="007B1DB4">
      <w:pPr>
        <w:rPr>
          <w:sz w:val="22"/>
          <w:szCs w:val="22"/>
          <w:lang w:val="it-IT"/>
        </w:rPr>
      </w:pPr>
      <w:r w:rsidRPr="00CD63FC">
        <w:rPr>
          <w:sz w:val="22"/>
          <w:szCs w:val="22"/>
          <w:lang w:val="it-IT"/>
        </w:rPr>
        <w:t>Se clinicamente necessario, queste procedure di washout possono essere ripetute.</w:t>
      </w:r>
    </w:p>
    <w:p w14:paraId="1486ACFB" w14:textId="77777777" w:rsidR="007B1DB4" w:rsidRPr="00CD63FC" w:rsidRDefault="007B1DB4">
      <w:pPr>
        <w:rPr>
          <w:sz w:val="22"/>
          <w:szCs w:val="22"/>
          <w:lang w:val="it-IT"/>
        </w:rPr>
      </w:pPr>
    </w:p>
    <w:p w14:paraId="0DA6D25B" w14:textId="77777777" w:rsidR="007B1DB4" w:rsidRPr="00CD63FC" w:rsidRDefault="007B1DB4">
      <w:pPr>
        <w:rPr>
          <w:sz w:val="22"/>
          <w:szCs w:val="22"/>
          <w:lang w:val="it-IT"/>
        </w:rPr>
      </w:pPr>
      <w:r w:rsidRPr="00CD63FC">
        <w:rPr>
          <w:sz w:val="22"/>
          <w:szCs w:val="22"/>
          <w:lang w:val="it-IT"/>
        </w:rPr>
        <w:t>Studi sia con le emodialisi che con la CAPD (dialisi peritoneale ambulatoriale cronica) indicano che A771726, il metabolita primario di leflunomide, non è dializzabile.</w:t>
      </w:r>
    </w:p>
    <w:p w14:paraId="53E0B73D" w14:textId="77777777" w:rsidR="007B1DB4" w:rsidRPr="00CD63FC" w:rsidRDefault="007B1DB4">
      <w:pPr>
        <w:rPr>
          <w:sz w:val="22"/>
          <w:szCs w:val="22"/>
          <w:lang w:val="it-IT"/>
        </w:rPr>
      </w:pPr>
    </w:p>
    <w:p w14:paraId="6EE27241" w14:textId="77777777" w:rsidR="007B1DB4" w:rsidRPr="00CD63FC" w:rsidRDefault="007B1DB4">
      <w:pPr>
        <w:rPr>
          <w:sz w:val="22"/>
          <w:szCs w:val="22"/>
          <w:lang w:val="it-IT"/>
        </w:rPr>
      </w:pPr>
    </w:p>
    <w:p w14:paraId="00461251" w14:textId="77777777" w:rsidR="007B1DB4" w:rsidRPr="00CD63FC" w:rsidRDefault="007B1DB4">
      <w:pPr>
        <w:tabs>
          <w:tab w:val="left" w:pos="567"/>
        </w:tabs>
        <w:rPr>
          <w:b/>
          <w:caps/>
          <w:sz w:val="22"/>
          <w:szCs w:val="22"/>
          <w:lang w:val="it-IT"/>
        </w:rPr>
      </w:pPr>
      <w:r w:rsidRPr="00CD63FC">
        <w:rPr>
          <w:b/>
          <w:caps/>
          <w:sz w:val="22"/>
          <w:szCs w:val="22"/>
          <w:lang w:val="it-IT"/>
        </w:rPr>
        <w:t>5.</w:t>
      </w:r>
      <w:r w:rsidRPr="00CD63FC">
        <w:rPr>
          <w:b/>
          <w:caps/>
          <w:sz w:val="22"/>
          <w:szCs w:val="22"/>
          <w:lang w:val="it-IT"/>
        </w:rPr>
        <w:tab/>
      </w:r>
      <w:r w:rsidRPr="00CD63FC">
        <w:rPr>
          <w:b/>
          <w:sz w:val="22"/>
          <w:szCs w:val="22"/>
          <w:lang w:val="it-IT"/>
        </w:rPr>
        <w:t>PROPRIETÀ FARMACOLOGICHE</w:t>
      </w:r>
    </w:p>
    <w:p w14:paraId="1B3953B7" w14:textId="77777777" w:rsidR="007B1DB4" w:rsidRPr="00CD63FC" w:rsidRDefault="007B1DB4">
      <w:pPr>
        <w:tabs>
          <w:tab w:val="left" w:pos="567"/>
        </w:tabs>
        <w:rPr>
          <w:b/>
          <w:sz w:val="22"/>
          <w:szCs w:val="22"/>
          <w:lang w:val="it-IT"/>
        </w:rPr>
      </w:pPr>
    </w:p>
    <w:p w14:paraId="014D665B" w14:textId="77777777" w:rsidR="007B1DB4" w:rsidRPr="00CD63FC" w:rsidRDefault="007B1DB4">
      <w:pPr>
        <w:tabs>
          <w:tab w:val="left" w:pos="567"/>
        </w:tabs>
        <w:rPr>
          <w:b/>
          <w:sz w:val="22"/>
          <w:szCs w:val="22"/>
          <w:u w:val="single"/>
          <w:lang w:val="it-IT"/>
        </w:rPr>
      </w:pPr>
      <w:r w:rsidRPr="00CD63FC">
        <w:rPr>
          <w:b/>
          <w:sz w:val="22"/>
          <w:szCs w:val="22"/>
          <w:lang w:val="it-IT"/>
        </w:rPr>
        <w:t>5.1</w:t>
      </w:r>
      <w:r w:rsidRPr="00CD63FC">
        <w:rPr>
          <w:b/>
          <w:sz w:val="22"/>
          <w:szCs w:val="22"/>
          <w:lang w:val="it-IT"/>
        </w:rPr>
        <w:tab/>
        <w:t>Proprietà farmacodinamiche</w:t>
      </w:r>
    </w:p>
    <w:p w14:paraId="115C6EE1" w14:textId="77777777" w:rsidR="007B1DB4" w:rsidRPr="00CD63FC" w:rsidRDefault="007B1DB4">
      <w:pPr>
        <w:pStyle w:val="BodyText2"/>
        <w:rPr>
          <w:szCs w:val="22"/>
        </w:rPr>
      </w:pPr>
    </w:p>
    <w:p w14:paraId="22165B99" w14:textId="22C99BBB" w:rsidR="007B1DB4" w:rsidRPr="00CD63FC" w:rsidRDefault="007B1DB4">
      <w:pPr>
        <w:pStyle w:val="BodyText2"/>
        <w:rPr>
          <w:szCs w:val="22"/>
        </w:rPr>
      </w:pPr>
      <w:r w:rsidRPr="00CD63FC">
        <w:rPr>
          <w:szCs w:val="22"/>
        </w:rPr>
        <w:t xml:space="preserve">Categoria farmacoterapeutica: </w:t>
      </w:r>
      <w:r w:rsidR="002710FD">
        <w:rPr>
          <w:szCs w:val="22"/>
        </w:rPr>
        <w:t xml:space="preserve">sostanze ad azione </w:t>
      </w:r>
      <w:r w:rsidRPr="00CD63FC">
        <w:rPr>
          <w:szCs w:val="22"/>
        </w:rPr>
        <w:t>immunosoppressiv</w:t>
      </w:r>
      <w:r w:rsidR="002710FD">
        <w:rPr>
          <w:szCs w:val="22"/>
        </w:rPr>
        <w:t>a</w:t>
      </w:r>
      <w:r w:rsidRPr="00CD63FC">
        <w:rPr>
          <w:szCs w:val="22"/>
        </w:rPr>
        <w:t xml:space="preserve"> selettiva</w:t>
      </w:r>
      <w:r w:rsidR="002710FD">
        <w:rPr>
          <w:szCs w:val="22"/>
        </w:rPr>
        <w:t>,</w:t>
      </w:r>
      <w:r w:rsidRPr="00CD63FC">
        <w:rPr>
          <w:szCs w:val="22"/>
        </w:rPr>
        <w:t xml:space="preserve"> Codice ATC: </w:t>
      </w:r>
      <w:r w:rsidR="00C3305C" w:rsidRPr="00C3305C">
        <w:rPr>
          <w:szCs w:val="22"/>
        </w:rPr>
        <w:t>L04AK01</w:t>
      </w:r>
      <w:r w:rsidRPr="00CD63FC">
        <w:rPr>
          <w:szCs w:val="22"/>
        </w:rPr>
        <w:t>.</w:t>
      </w:r>
    </w:p>
    <w:p w14:paraId="4EC4C1DA" w14:textId="77777777" w:rsidR="007B1DB4" w:rsidRPr="00CD63FC" w:rsidRDefault="007B1DB4">
      <w:pPr>
        <w:rPr>
          <w:sz w:val="22"/>
          <w:szCs w:val="22"/>
          <w:lang w:val="it-IT"/>
        </w:rPr>
      </w:pPr>
    </w:p>
    <w:p w14:paraId="6D4DB267" w14:textId="267C2A98" w:rsidR="007B1DB4" w:rsidRPr="00AB0B93" w:rsidRDefault="007B1DB4">
      <w:pPr>
        <w:pStyle w:val="Heading5"/>
        <w:keepNext w:val="0"/>
        <w:keepLines w:val="0"/>
        <w:rPr>
          <w:b w:val="0"/>
          <w:i w:val="0"/>
          <w:szCs w:val="22"/>
          <w:u w:val="single"/>
        </w:rPr>
      </w:pPr>
      <w:r w:rsidRPr="00AB0B93">
        <w:rPr>
          <w:b w:val="0"/>
          <w:i w:val="0"/>
          <w:szCs w:val="22"/>
          <w:u w:val="single"/>
        </w:rPr>
        <w:t>Farmacologia umana</w:t>
      </w:r>
      <w:r w:rsidR="001648FF">
        <w:rPr>
          <w:b w:val="0"/>
          <w:i w:val="0"/>
          <w:szCs w:val="22"/>
          <w:u w:val="single"/>
        </w:rPr>
        <w:fldChar w:fldCharType="begin"/>
      </w:r>
      <w:r w:rsidR="001648FF">
        <w:rPr>
          <w:b w:val="0"/>
          <w:i w:val="0"/>
          <w:szCs w:val="22"/>
          <w:u w:val="single"/>
        </w:rPr>
        <w:instrText xml:space="preserve"> DOCVARIABLE vault_nd_ea216407-d9b8-49a5-9f4d-e78ff2f79ade \* MERGEFORMAT </w:instrText>
      </w:r>
      <w:r w:rsidR="001648FF">
        <w:rPr>
          <w:b w:val="0"/>
          <w:i w:val="0"/>
          <w:szCs w:val="22"/>
          <w:u w:val="single"/>
        </w:rPr>
        <w:fldChar w:fldCharType="separate"/>
      </w:r>
      <w:r w:rsidR="001648FF">
        <w:rPr>
          <w:b w:val="0"/>
          <w:i w:val="0"/>
          <w:szCs w:val="22"/>
          <w:u w:val="single"/>
        </w:rPr>
        <w:t xml:space="preserve"> </w:t>
      </w:r>
      <w:r w:rsidR="001648FF">
        <w:rPr>
          <w:b w:val="0"/>
          <w:i w:val="0"/>
          <w:szCs w:val="22"/>
          <w:u w:val="single"/>
        </w:rPr>
        <w:fldChar w:fldCharType="end"/>
      </w:r>
    </w:p>
    <w:p w14:paraId="58C218A5" w14:textId="77777777" w:rsidR="007B1DB4" w:rsidRPr="00CD63FC" w:rsidRDefault="007B1DB4">
      <w:pPr>
        <w:rPr>
          <w:sz w:val="22"/>
          <w:szCs w:val="22"/>
          <w:lang w:val="it-IT"/>
        </w:rPr>
      </w:pPr>
    </w:p>
    <w:p w14:paraId="29385C44" w14:textId="77777777" w:rsidR="007B1DB4" w:rsidRPr="00CD63FC" w:rsidRDefault="007B1DB4">
      <w:pPr>
        <w:rPr>
          <w:sz w:val="22"/>
          <w:szCs w:val="22"/>
          <w:lang w:val="it-IT"/>
        </w:rPr>
      </w:pPr>
      <w:r w:rsidRPr="00CD63FC">
        <w:rPr>
          <w:sz w:val="22"/>
          <w:szCs w:val="22"/>
          <w:lang w:val="it-IT"/>
        </w:rPr>
        <w:t>Leflunomide è un agente antireumatico in grado di modificare il decorso della malattia dotato di proprietà antiproliferative.</w:t>
      </w:r>
    </w:p>
    <w:p w14:paraId="72386CE0" w14:textId="77777777" w:rsidR="007B1DB4" w:rsidRPr="00CD63FC" w:rsidRDefault="007B1DB4">
      <w:pPr>
        <w:pStyle w:val="Heading3"/>
        <w:keepNext w:val="0"/>
        <w:spacing w:line="240" w:lineRule="auto"/>
        <w:jc w:val="left"/>
        <w:rPr>
          <w:sz w:val="22"/>
          <w:szCs w:val="22"/>
        </w:rPr>
      </w:pPr>
    </w:p>
    <w:p w14:paraId="79B5B4D9" w14:textId="043FF14D" w:rsidR="007B1DB4" w:rsidRPr="00AB0B93" w:rsidRDefault="007B1DB4">
      <w:pPr>
        <w:pStyle w:val="Heading3"/>
        <w:keepNext w:val="0"/>
        <w:spacing w:line="240" w:lineRule="auto"/>
        <w:jc w:val="left"/>
        <w:rPr>
          <w:b w:val="0"/>
          <w:sz w:val="22"/>
          <w:szCs w:val="22"/>
          <w:u w:val="single"/>
        </w:rPr>
      </w:pPr>
      <w:r w:rsidRPr="00AB0B93">
        <w:rPr>
          <w:b w:val="0"/>
          <w:sz w:val="22"/>
          <w:szCs w:val="22"/>
          <w:u w:val="single"/>
        </w:rPr>
        <w:t>Farmacologia animale</w:t>
      </w:r>
      <w:r w:rsidR="001648FF">
        <w:rPr>
          <w:b w:val="0"/>
          <w:sz w:val="22"/>
          <w:szCs w:val="22"/>
          <w:u w:val="single"/>
        </w:rPr>
        <w:fldChar w:fldCharType="begin"/>
      </w:r>
      <w:r w:rsidR="001648FF">
        <w:rPr>
          <w:b w:val="0"/>
          <w:sz w:val="22"/>
          <w:szCs w:val="22"/>
          <w:u w:val="single"/>
        </w:rPr>
        <w:instrText xml:space="preserve"> DOCVARIABLE vault_nd_57b713d5-a44c-430f-b9d5-bc689fce0dbc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4AE7E331" w14:textId="77777777" w:rsidR="007B1DB4" w:rsidRPr="00CD63FC" w:rsidRDefault="007B1DB4">
      <w:pPr>
        <w:rPr>
          <w:sz w:val="22"/>
          <w:szCs w:val="22"/>
          <w:lang w:val="it-IT"/>
        </w:rPr>
      </w:pPr>
    </w:p>
    <w:p w14:paraId="3D039A1B" w14:textId="77777777" w:rsidR="007B1DB4" w:rsidRPr="00CD63FC" w:rsidRDefault="007B1DB4">
      <w:pPr>
        <w:rPr>
          <w:sz w:val="22"/>
          <w:szCs w:val="22"/>
          <w:lang w:val="it-IT"/>
        </w:rPr>
      </w:pPr>
      <w:r w:rsidRPr="00CD63FC">
        <w:rPr>
          <w:sz w:val="22"/>
          <w:szCs w:val="22"/>
          <w:lang w:val="it-IT"/>
        </w:rPr>
        <w:lastRenderedPageBreak/>
        <w:t>In modelli sperimentali di artrite reumatoide e di altre malattie autoimmuni e nei trapianti la leflunomide è attiva soprattutto se somministrata durante la fase di sensibilizzazione. La sostanza ha caratteristiche di immunomodulazione / immunosoppressione, ha azione antiproliferativa e presenta proprietà antiinfiammatorie.</w:t>
      </w:r>
    </w:p>
    <w:p w14:paraId="4E3BC657" w14:textId="77777777" w:rsidR="007B1DB4" w:rsidRPr="00CD63FC" w:rsidRDefault="007B1DB4">
      <w:pPr>
        <w:rPr>
          <w:sz w:val="22"/>
          <w:szCs w:val="22"/>
          <w:lang w:val="it-IT"/>
        </w:rPr>
      </w:pPr>
      <w:r w:rsidRPr="00CD63FC">
        <w:rPr>
          <w:sz w:val="22"/>
          <w:szCs w:val="22"/>
          <w:lang w:val="it-IT"/>
        </w:rPr>
        <w:t>La leflunomide mostra i suoi migliori effetti di protezione su modelli di animali con malattie autoimmuni quando somministrata allo stadio iniziale di progressione della malattia.</w:t>
      </w:r>
    </w:p>
    <w:p w14:paraId="6634CAD9" w14:textId="77777777" w:rsidR="007B1DB4" w:rsidRPr="00CD63FC" w:rsidRDefault="007B1DB4">
      <w:pPr>
        <w:rPr>
          <w:sz w:val="22"/>
          <w:szCs w:val="22"/>
          <w:lang w:val="it-IT"/>
        </w:rPr>
      </w:pPr>
      <w:r w:rsidRPr="00CD63FC">
        <w:rPr>
          <w:i/>
          <w:sz w:val="22"/>
          <w:szCs w:val="22"/>
          <w:lang w:val="it-IT"/>
        </w:rPr>
        <w:t>In vivo</w:t>
      </w:r>
      <w:r w:rsidRPr="00CD63FC">
        <w:rPr>
          <w:sz w:val="22"/>
          <w:szCs w:val="22"/>
          <w:lang w:val="it-IT"/>
        </w:rPr>
        <w:t xml:space="preserve">, la leflunomide viene metabolizzata rapidamente e quasi completamente in A771726, che è attivo </w:t>
      </w:r>
      <w:r w:rsidRPr="00CD63FC">
        <w:rPr>
          <w:i/>
          <w:sz w:val="22"/>
          <w:szCs w:val="22"/>
          <w:lang w:val="it-IT"/>
        </w:rPr>
        <w:t xml:space="preserve">in vitro </w:t>
      </w:r>
      <w:r w:rsidRPr="00CD63FC">
        <w:rPr>
          <w:sz w:val="22"/>
          <w:szCs w:val="22"/>
          <w:lang w:val="it-IT"/>
        </w:rPr>
        <w:t>e si presume essere responsabile dell’effetto terapeutico.</w:t>
      </w:r>
    </w:p>
    <w:p w14:paraId="1256DF78" w14:textId="77777777" w:rsidR="007B1DB4" w:rsidRPr="00CD63FC" w:rsidRDefault="007B1DB4">
      <w:pPr>
        <w:rPr>
          <w:sz w:val="22"/>
          <w:szCs w:val="22"/>
          <w:lang w:val="it-IT"/>
        </w:rPr>
      </w:pPr>
    </w:p>
    <w:p w14:paraId="29C7C301" w14:textId="2EA8EC0D" w:rsidR="007B1DB4" w:rsidRPr="00AB0B93" w:rsidRDefault="007B1DB4" w:rsidP="00FE6094">
      <w:pPr>
        <w:pStyle w:val="Heading3"/>
        <w:keepLines/>
        <w:spacing w:line="240" w:lineRule="auto"/>
        <w:jc w:val="left"/>
        <w:rPr>
          <w:b w:val="0"/>
          <w:spacing w:val="-3"/>
          <w:sz w:val="22"/>
          <w:szCs w:val="22"/>
          <w:u w:val="single"/>
        </w:rPr>
      </w:pPr>
      <w:r w:rsidRPr="00AB0B93">
        <w:rPr>
          <w:b w:val="0"/>
          <w:sz w:val="22"/>
          <w:szCs w:val="22"/>
          <w:u w:val="single"/>
        </w:rPr>
        <w:t>Meccanismo di azione</w:t>
      </w:r>
      <w:r w:rsidR="001648FF">
        <w:rPr>
          <w:b w:val="0"/>
          <w:sz w:val="22"/>
          <w:szCs w:val="22"/>
          <w:u w:val="single"/>
        </w:rPr>
        <w:fldChar w:fldCharType="begin"/>
      </w:r>
      <w:r w:rsidR="001648FF">
        <w:rPr>
          <w:b w:val="0"/>
          <w:sz w:val="22"/>
          <w:szCs w:val="22"/>
          <w:u w:val="single"/>
        </w:rPr>
        <w:instrText xml:space="preserve"> DOCVARIABLE vault_nd_70c51664-1948-4e2b-b6ca-2857aa25f6fc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6F90D0FB" w14:textId="77777777" w:rsidR="007B1DB4" w:rsidRPr="00CD63FC" w:rsidRDefault="007B1DB4" w:rsidP="00FE6094">
      <w:pPr>
        <w:keepNext/>
        <w:keepLines/>
        <w:rPr>
          <w:sz w:val="22"/>
          <w:szCs w:val="22"/>
          <w:lang w:val="it-IT"/>
        </w:rPr>
      </w:pPr>
    </w:p>
    <w:p w14:paraId="21AE224C" w14:textId="77777777" w:rsidR="007B1DB4" w:rsidRPr="00CD63FC" w:rsidRDefault="007B1DB4" w:rsidP="00FE6094">
      <w:pPr>
        <w:keepNext/>
        <w:keepLines/>
        <w:rPr>
          <w:sz w:val="22"/>
          <w:szCs w:val="22"/>
          <w:lang w:val="it-IT"/>
        </w:rPr>
      </w:pPr>
      <w:r w:rsidRPr="00CD63FC">
        <w:rPr>
          <w:sz w:val="22"/>
          <w:szCs w:val="22"/>
          <w:lang w:val="it-IT"/>
        </w:rPr>
        <w:t>A771726, il metabolita attivo della leflunomide inibisce l’enzima diidroorotato deidrogenasi umano (DHODH) e mostra un’attività antiproliferativa.</w:t>
      </w:r>
    </w:p>
    <w:p w14:paraId="306693DA" w14:textId="77777777" w:rsidR="007B1DB4" w:rsidRDefault="007B1DB4">
      <w:pPr>
        <w:rPr>
          <w:sz w:val="22"/>
          <w:szCs w:val="22"/>
          <w:lang w:val="it-IT"/>
        </w:rPr>
      </w:pPr>
    </w:p>
    <w:p w14:paraId="6A42EEA8" w14:textId="77777777" w:rsidR="00E36D52" w:rsidRDefault="00E36D52">
      <w:pPr>
        <w:rPr>
          <w:sz w:val="22"/>
          <w:szCs w:val="22"/>
          <w:lang w:val="it-IT"/>
        </w:rPr>
      </w:pPr>
      <w:r>
        <w:rPr>
          <w:sz w:val="22"/>
          <w:szCs w:val="22"/>
          <w:lang w:val="it-IT"/>
        </w:rPr>
        <w:t>Efficacia e sicurezza clinica</w:t>
      </w:r>
    </w:p>
    <w:p w14:paraId="24CA826B" w14:textId="77777777" w:rsidR="00E36D52" w:rsidRPr="00CD63FC" w:rsidRDefault="00E36D52">
      <w:pPr>
        <w:rPr>
          <w:sz w:val="22"/>
          <w:szCs w:val="22"/>
          <w:lang w:val="it-IT"/>
        </w:rPr>
      </w:pPr>
    </w:p>
    <w:p w14:paraId="07F9FF1E" w14:textId="6220D5E0" w:rsidR="007B1DB4" w:rsidRPr="00CD63FC" w:rsidRDefault="007B1DB4">
      <w:pPr>
        <w:pStyle w:val="Heading1"/>
        <w:keepNext w:val="0"/>
        <w:jc w:val="left"/>
        <w:rPr>
          <w:b w:val="0"/>
          <w:i/>
          <w:szCs w:val="22"/>
          <w:lang w:val="it-IT"/>
        </w:rPr>
      </w:pPr>
      <w:r w:rsidRPr="00CD63FC">
        <w:rPr>
          <w:b w:val="0"/>
          <w:i/>
          <w:szCs w:val="22"/>
          <w:lang w:val="it-IT"/>
        </w:rPr>
        <w:t>Artrite reumatoide</w:t>
      </w:r>
      <w:r w:rsidR="001648FF">
        <w:rPr>
          <w:b w:val="0"/>
          <w:i/>
          <w:szCs w:val="22"/>
          <w:lang w:val="it-IT"/>
        </w:rPr>
        <w:fldChar w:fldCharType="begin"/>
      </w:r>
      <w:r w:rsidR="001648FF">
        <w:rPr>
          <w:b w:val="0"/>
          <w:i/>
          <w:szCs w:val="22"/>
          <w:lang w:val="it-IT"/>
        </w:rPr>
        <w:instrText xml:space="preserve"> DOCVARIABLE vault_nd_0064961b-7a38-4e08-a0bd-34e8995d60fb \* MERGEFORMAT </w:instrText>
      </w:r>
      <w:r w:rsidR="001648FF">
        <w:rPr>
          <w:b w:val="0"/>
          <w:i/>
          <w:szCs w:val="22"/>
          <w:lang w:val="it-IT"/>
        </w:rPr>
        <w:fldChar w:fldCharType="separate"/>
      </w:r>
      <w:r w:rsidR="001648FF">
        <w:rPr>
          <w:b w:val="0"/>
          <w:i/>
          <w:szCs w:val="22"/>
          <w:lang w:val="it-IT"/>
        </w:rPr>
        <w:t xml:space="preserve"> </w:t>
      </w:r>
      <w:r w:rsidR="001648FF">
        <w:rPr>
          <w:b w:val="0"/>
          <w:i/>
          <w:szCs w:val="22"/>
          <w:lang w:val="it-IT"/>
        </w:rPr>
        <w:fldChar w:fldCharType="end"/>
      </w:r>
    </w:p>
    <w:p w14:paraId="1CBCD6E0" w14:textId="77777777" w:rsidR="007B1DB4" w:rsidRPr="00CD63FC" w:rsidRDefault="007B1DB4">
      <w:pPr>
        <w:rPr>
          <w:sz w:val="22"/>
          <w:szCs w:val="22"/>
          <w:lang w:val="it-IT"/>
        </w:rPr>
      </w:pPr>
      <w:r w:rsidRPr="00CD63FC">
        <w:rPr>
          <w:sz w:val="22"/>
          <w:szCs w:val="22"/>
          <w:lang w:val="it-IT"/>
        </w:rPr>
        <w:t>L’efficacia di Arava nel trattamento dell’artrite reumatoide è stata dimostrata in 4 sperimentazioni controllate (una di fase II e tre di fase III). Nella sperimentazione di fase II, studio YU203, 402 soggetti affetti da artrite reumatoide sono stati randomizzati al trattamento con placebo (n=102), leflunomide 5 mg/die (n=95), 10 mg/die (n=101) o 25 mg/die (n=104). La durata del trattamento è stata di 6 mesi.</w:t>
      </w:r>
    </w:p>
    <w:p w14:paraId="138C12F7" w14:textId="77777777" w:rsidR="007B1DB4" w:rsidRPr="00CD63FC" w:rsidRDefault="007B1DB4">
      <w:pPr>
        <w:rPr>
          <w:sz w:val="22"/>
          <w:szCs w:val="22"/>
          <w:lang w:val="it-IT"/>
        </w:rPr>
      </w:pPr>
      <w:r w:rsidRPr="00CD63FC">
        <w:rPr>
          <w:sz w:val="22"/>
          <w:szCs w:val="22"/>
          <w:lang w:val="it-IT"/>
        </w:rPr>
        <w:t>Tutti i pazienti che hanno ricevuto leflunomide nelle sperimentazioni di fase III hanno assunto una dose iniziale di 100 mg per 3 giorni.</w:t>
      </w:r>
    </w:p>
    <w:p w14:paraId="7FC03B0F" w14:textId="77777777" w:rsidR="007B1DB4" w:rsidRPr="00CD63FC" w:rsidRDefault="007B1DB4">
      <w:pPr>
        <w:rPr>
          <w:sz w:val="22"/>
          <w:szCs w:val="22"/>
          <w:lang w:val="it-IT"/>
        </w:rPr>
      </w:pPr>
      <w:r w:rsidRPr="00CD63FC">
        <w:rPr>
          <w:sz w:val="22"/>
          <w:szCs w:val="22"/>
          <w:lang w:val="it-IT"/>
        </w:rPr>
        <w:t>Lo studio MN301 ha randomizzato 358 soggetti affetti da artrite reumatoide attiva al trattamento con leflunomide 20 mg /die (n=133), sulfasalazina 2 g/die (n=133) o placebo (n=92). La durata del trattamento è stata di 6 mesi.</w:t>
      </w:r>
    </w:p>
    <w:p w14:paraId="0CA6AA89" w14:textId="77777777" w:rsidR="007B1DB4" w:rsidRPr="00CD63FC" w:rsidRDefault="007B1DB4">
      <w:pPr>
        <w:rPr>
          <w:sz w:val="22"/>
          <w:szCs w:val="22"/>
          <w:lang w:val="it-IT"/>
        </w:rPr>
      </w:pPr>
      <w:r w:rsidRPr="00CD63FC">
        <w:rPr>
          <w:sz w:val="22"/>
          <w:szCs w:val="22"/>
          <w:lang w:val="it-IT"/>
        </w:rPr>
        <w:t>Lo studio MN303 ha costituito una continuazione facoltativa in cieco per 6 mesi dello studio MN301 senza il gruppo placebo al fine di avere risultati comparativi a 12 mesi tra leflunomide e sulfasalazina.</w:t>
      </w:r>
    </w:p>
    <w:p w14:paraId="70E8F573" w14:textId="77777777" w:rsidR="007B1DB4" w:rsidRPr="00CD63FC" w:rsidRDefault="007B1DB4">
      <w:pPr>
        <w:rPr>
          <w:sz w:val="22"/>
          <w:szCs w:val="22"/>
          <w:lang w:val="it-IT"/>
        </w:rPr>
      </w:pPr>
      <w:r w:rsidRPr="00CD63FC">
        <w:rPr>
          <w:sz w:val="22"/>
          <w:szCs w:val="22"/>
          <w:lang w:val="it-IT"/>
        </w:rPr>
        <w:t>Nello studio MN302, 999 soggetti affetti da artrite reumatoide attiva sono stati randomizzati al trattamento con leflunomide 20 mg/die (n=501) o metotrexat</w:t>
      </w:r>
      <w:r w:rsidR="002F58FA">
        <w:rPr>
          <w:sz w:val="22"/>
          <w:szCs w:val="22"/>
          <w:lang w:val="it-IT"/>
        </w:rPr>
        <w:t>o</w:t>
      </w:r>
      <w:r w:rsidRPr="00CD63FC">
        <w:rPr>
          <w:sz w:val="22"/>
          <w:szCs w:val="22"/>
          <w:lang w:val="it-IT"/>
        </w:rPr>
        <w:t xml:space="preserve"> 7,5 mg/settimana, aumentato fino a 15 mg/settimana (n=498). L’aggiunta di folato era facoltativa e veniva utilizzata soltanto nel 10% dei pazienti. La durata del trattamento è stata di 12 mesi.</w:t>
      </w:r>
    </w:p>
    <w:p w14:paraId="341D3902" w14:textId="77777777" w:rsidR="007B1DB4" w:rsidRPr="00CD63FC" w:rsidRDefault="007B1DB4">
      <w:pPr>
        <w:rPr>
          <w:sz w:val="22"/>
          <w:szCs w:val="22"/>
          <w:lang w:val="it-IT"/>
        </w:rPr>
      </w:pPr>
      <w:r w:rsidRPr="00CD63FC">
        <w:rPr>
          <w:sz w:val="22"/>
          <w:szCs w:val="22"/>
          <w:lang w:val="it-IT"/>
        </w:rPr>
        <w:t>Nello studio US301, 482 soggetti affetti da artrite reumatoide attiva sono stati randomizzati al trattamento con leflunomide 20 mg/die (n=182), metotrexat</w:t>
      </w:r>
      <w:r w:rsidR="002F58FA">
        <w:rPr>
          <w:sz w:val="22"/>
          <w:szCs w:val="22"/>
          <w:lang w:val="it-IT"/>
        </w:rPr>
        <w:t>o</w:t>
      </w:r>
      <w:r w:rsidRPr="00CD63FC">
        <w:rPr>
          <w:sz w:val="22"/>
          <w:szCs w:val="22"/>
          <w:lang w:val="it-IT"/>
        </w:rPr>
        <w:t xml:space="preserve"> 7,5 mg/settimana, aumentato fino a 15 mg/settimana (n=182), o placebo (n=118). Tutti i pazienti hanno assunto folato 1 mg due volte al giorno. La durata del trattamento è stata di 12 mesi.</w:t>
      </w:r>
    </w:p>
    <w:p w14:paraId="6020E1DC" w14:textId="77777777" w:rsidR="007B1DB4" w:rsidRPr="00CD63FC" w:rsidRDefault="007B1DB4">
      <w:pPr>
        <w:rPr>
          <w:sz w:val="22"/>
          <w:szCs w:val="22"/>
          <w:lang w:val="it-IT"/>
        </w:rPr>
      </w:pPr>
    </w:p>
    <w:p w14:paraId="6885907B"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spacing w:val="0"/>
          <w:szCs w:val="22"/>
          <w:lang w:val="it-IT"/>
        </w:rPr>
      </w:pPr>
      <w:r w:rsidRPr="00CD63FC">
        <w:rPr>
          <w:rFonts w:ascii="Times New Roman" w:hAnsi="Times New Roman"/>
          <w:szCs w:val="22"/>
          <w:lang w:val="it-IT"/>
        </w:rPr>
        <w:t>La leflunomide ad una dose giornaliera di almeno 10 mg (da 10 a 25 mg nello studio YU203, 20 mg negli studi MN301 e US301) è risultata superiore in modo statisticamente significativo rispetto al placebo nel diminuire i segni ed i sintomi dell’artrite reumatoide in tutte e tre le sperimentazioni controllate vs placebo.</w:t>
      </w:r>
      <w:r w:rsidRPr="00CD63FC">
        <w:rPr>
          <w:rFonts w:ascii="Times New Roman" w:hAnsi="Times New Roman"/>
          <w:spacing w:val="0"/>
          <w:szCs w:val="22"/>
          <w:lang w:val="it-IT"/>
        </w:rPr>
        <w:t xml:space="preserve"> Le percentuali di risposta secondo l’ACR (American College of Rheumatology) nello studio YU203 sono state 27,7% per il placebo, 31,9% per 5 mg/die, 50,5% per 10 mg/die e 54,5% per 25 mg/die di leflunomide. Nelle sperimentazioni di fase III, le percentuali di risposta secondo l’ACR per leflunomide 20 mg/die v</w:t>
      </w:r>
      <w:r w:rsidR="00E03895">
        <w:rPr>
          <w:rFonts w:ascii="Times New Roman" w:hAnsi="Times New Roman"/>
          <w:spacing w:val="0"/>
          <w:szCs w:val="22"/>
          <w:lang w:val="it-IT"/>
        </w:rPr>
        <w:t>ersu</w:t>
      </w:r>
      <w:r w:rsidRPr="00CD63FC">
        <w:rPr>
          <w:rFonts w:ascii="Times New Roman" w:hAnsi="Times New Roman"/>
          <w:spacing w:val="0"/>
          <w:szCs w:val="22"/>
          <w:lang w:val="it-IT"/>
        </w:rPr>
        <w:t>s placebo sono state di 54,6% v</w:t>
      </w:r>
      <w:r w:rsidR="00E03895">
        <w:rPr>
          <w:rFonts w:ascii="Times New Roman" w:hAnsi="Times New Roman"/>
          <w:spacing w:val="0"/>
          <w:szCs w:val="22"/>
          <w:lang w:val="it-IT"/>
        </w:rPr>
        <w:t>ersu</w:t>
      </w:r>
      <w:r w:rsidRPr="00CD63FC">
        <w:rPr>
          <w:rFonts w:ascii="Times New Roman" w:hAnsi="Times New Roman"/>
          <w:spacing w:val="0"/>
          <w:szCs w:val="22"/>
          <w:lang w:val="it-IT"/>
        </w:rPr>
        <w:t>s 28,6% (studio MN301) e 49,4% v</w:t>
      </w:r>
      <w:r w:rsidR="00E03895">
        <w:rPr>
          <w:rFonts w:ascii="Times New Roman" w:hAnsi="Times New Roman"/>
          <w:spacing w:val="0"/>
          <w:szCs w:val="22"/>
          <w:lang w:val="it-IT"/>
        </w:rPr>
        <w:t>ersu</w:t>
      </w:r>
      <w:r w:rsidRPr="00CD63FC">
        <w:rPr>
          <w:rFonts w:ascii="Times New Roman" w:hAnsi="Times New Roman"/>
          <w:spacing w:val="0"/>
          <w:szCs w:val="22"/>
          <w:lang w:val="it-IT"/>
        </w:rPr>
        <w:t>s 26,3% (studio US301). Dopo 12 mesi di trattamento attivo, le percentuali di risposta secondo l’ACR nei pazienti trattati con leflunomide sono state di 52,3% (studi MN301/303), 50,5% (studio MN302) e 49,4% (studio US301), in confronto al 53,8% (studi MN301/303) nei pazienti trattati con sulfasalazina, e al 64,8% (studio MN302) e 43,9% (studio US301) nei pazienti trattati con metotrexat</w:t>
      </w:r>
      <w:r w:rsidR="002F58FA">
        <w:rPr>
          <w:rFonts w:ascii="Times New Roman" w:hAnsi="Times New Roman"/>
          <w:spacing w:val="0"/>
          <w:szCs w:val="22"/>
          <w:lang w:val="it-IT"/>
        </w:rPr>
        <w:t>o</w:t>
      </w:r>
      <w:r w:rsidRPr="00CD63FC">
        <w:rPr>
          <w:rFonts w:ascii="Times New Roman" w:hAnsi="Times New Roman"/>
          <w:spacing w:val="0"/>
          <w:szCs w:val="22"/>
          <w:lang w:val="it-IT"/>
        </w:rPr>
        <w:t>. Nello studio MN302 la leflunomide è stata significativamente meno efficace del metotrexat</w:t>
      </w:r>
      <w:r w:rsidR="002F58FA">
        <w:rPr>
          <w:rFonts w:ascii="Times New Roman" w:hAnsi="Times New Roman"/>
          <w:spacing w:val="0"/>
          <w:szCs w:val="22"/>
          <w:lang w:val="it-IT"/>
        </w:rPr>
        <w:t>o</w:t>
      </w:r>
      <w:r w:rsidRPr="00CD63FC">
        <w:rPr>
          <w:rFonts w:ascii="Times New Roman" w:hAnsi="Times New Roman"/>
          <w:spacing w:val="0"/>
          <w:szCs w:val="22"/>
          <w:lang w:val="it-IT"/>
        </w:rPr>
        <w:t>. Tuttavia, nello studio US301 non è stata osservata alcuna differenza significativa tra la leflunomide ed il metotrexat</w:t>
      </w:r>
      <w:r w:rsidR="002F58FA">
        <w:rPr>
          <w:rFonts w:ascii="Times New Roman" w:hAnsi="Times New Roman"/>
          <w:spacing w:val="0"/>
          <w:szCs w:val="22"/>
          <w:lang w:val="it-IT"/>
        </w:rPr>
        <w:t>o</w:t>
      </w:r>
      <w:r w:rsidRPr="00CD63FC">
        <w:rPr>
          <w:rFonts w:ascii="Times New Roman" w:hAnsi="Times New Roman"/>
          <w:spacing w:val="0"/>
          <w:szCs w:val="22"/>
          <w:lang w:val="it-IT"/>
        </w:rPr>
        <w:t xml:space="preserve"> nei parametri di efficacia primari. Nessuna differenza è stata osservata tra leflunomide e sulfasalazina (studio MN301). L’effetto del trattamento con leflunomide è risultato evidente dopo 1 mese, si è stabilizzato fra 3 e 6 mesi e si è protratto nel corso del trattamento.</w:t>
      </w:r>
    </w:p>
    <w:p w14:paraId="6704BD89"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p>
    <w:p w14:paraId="3BE81E77" w14:textId="77777777" w:rsidR="007B1DB4" w:rsidRPr="00CD63FC" w:rsidRDefault="007B1DB4">
      <w:pPr>
        <w:pStyle w:val="BodyTxt11p"/>
        <w:tabs>
          <w:tab w:val="clear" w:pos="-1440"/>
          <w:tab w:val="clear" w:pos="-720"/>
        </w:tabs>
        <w:suppressAutoHyphens w:val="0"/>
        <w:spacing w:line="240" w:lineRule="auto"/>
        <w:jc w:val="left"/>
        <w:rPr>
          <w:rFonts w:ascii="Times New Roman" w:hAnsi="Times New Roman"/>
          <w:szCs w:val="22"/>
          <w:lang w:val="it-IT"/>
        </w:rPr>
      </w:pPr>
      <w:r w:rsidRPr="00CD63FC">
        <w:rPr>
          <w:rFonts w:ascii="Times New Roman" w:hAnsi="Times New Roman"/>
          <w:spacing w:val="0"/>
          <w:szCs w:val="22"/>
          <w:lang w:val="it-IT"/>
        </w:rPr>
        <w:t xml:space="preserve">Uno studio di non inferiorità, randomizzato, in doppio cieco, a gruppi paralleli, ha confrontato l’efficacia relativa di due diverse dosi giornaliere di mantenimento di leflunomide, 10 mg e 20 mg. </w:t>
      </w:r>
      <w:r w:rsidRPr="00CD63FC">
        <w:rPr>
          <w:rFonts w:ascii="Times New Roman" w:hAnsi="Times New Roman"/>
          <w:spacing w:val="0"/>
          <w:szCs w:val="22"/>
          <w:lang w:val="it-IT"/>
        </w:rPr>
        <w:lastRenderedPageBreak/>
        <w:t>Dagli esiti è possibile giungere alla conclusione che i risultati di efficacia della dose di mantenimento di 20 mg sono stati più favorevoli mentre, d’altro canto, i risultati di sicurezza sono più favorevoli alla dose di mantenimento di 10 mg.</w:t>
      </w:r>
    </w:p>
    <w:p w14:paraId="52E59212" w14:textId="77777777" w:rsidR="007B1DB4" w:rsidRPr="00CD63FC" w:rsidRDefault="007B1DB4">
      <w:pPr>
        <w:tabs>
          <w:tab w:val="left" w:pos="567"/>
        </w:tabs>
        <w:rPr>
          <w:sz w:val="22"/>
          <w:szCs w:val="22"/>
          <w:lang w:val="it-IT"/>
        </w:rPr>
      </w:pPr>
    </w:p>
    <w:p w14:paraId="4C21AA62" w14:textId="6A1D5689" w:rsidR="007B1DB4" w:rsidRPr="00CD63FC" w:rsidRDefault="007B1DB4">
      <w:pPr>
        <w:pStyle w:val="Heading8"/>
        <w:keepLines w:val="0"/>
        <w:tabs>
          <w:tab w:val="left" w:pos="567"/>
        </w:tabs>
        <w:rPr>
          <w:b w:val="0"/>
          <w:bCs/>
          <w:i/>
          <w:szCs w:val="22"/>
          <w:lang w:val="it-IT"/>
        </w:rPr>
      </w:pPr>
      <w:r w:rsidRPr="00CD63FC">
        <w:rPr>
          <w:b w:val="0"/>
          <w:bCs/>
          <w:i/>
          <w:szCs w:val="22"/>
          <w:lang w:val="it-IT"/>
        </w:rPr>
        <w:t>P</w:t>
      </w:r>
      <w:r w:rsidR="002F669F">
        <w:rPr>
          <w:b w:val="0"/>
          <w:bCs/>
          <w:i/>
          <w:szCs w:val="22"/>
          <w:lang w:val="it-IT"/>
        </w:rPr>
        <w:t>opolazione p</w:t>
      </w:r>
      <w:r w:rsidRPr="00CD63FC">
        <w:rPr>
          <w:b w:val="0"/>
          <w:bCs/>
          <w:i/>
          <w:szCs w:val="22"/>
          <w:lang w:val="it-IT"/>
        </w:rPr>
        <w:t>ediatri</w:t>
      </w:r>
      <w:r w:rsidR="002F669F">
        <w:rPr>
          <w:b w:val="0"/>
          <w:bCs/>
          <w:i/>
          <w:szCs w:val="22"/>
          <w:lang w:val="it-IT"/>
        </w:rPr>
        <w:t>c</w:t>
      </w:r>
      <w:r w:rsidRPr="00CD63FC">
        <w:rPr>
          <w:b w:val="0"/>
          <w:bCs/>
          <w:i/>
          <w:szCs w:val="22"/>
          <w:lang w:val="it-IT"/>
        </w:rPr>
        <w:t>a</w:t>
      </w:r>
      <w:r w:rsidR="001648FF">
        <w:rPr>
          <w:b w:val="0"/>
          <w:bCs/>
          <w:i/>
          <w:szCs w:val="22"/>
          <w:lang w:val="it-IT"/>
        </w:rPr>
        <w:fldChar w:fldCharType="begin"/>
      </w:r>
      <w:r w:rsidR="001648FF">
        <w:rPr>
          <w:b w:val="0"/>
          <w:bCs/>
          <w:i/>
          <w:szCs w:val="22"/>
          <w:lang w:val="it-IT"/>
        </w:rPr>
        <w:instrText xml:space="preserve"> DOCVARIABLE vault_nd_1a65a01a-b705-494a-9fd6-115a45cd81f2 \* MERGEFORMAT </w:instrText>
      </w:r>
      <w:r w:rsidR="001648FF">
        <w:rPr>
          <w:b w:val="0"/>
          <w:bCs/>
          <w:i/>
          <w:szCs w:val="22"/>
          <w:lang w:val="it-IT"/>
        </w:rPr>
        <w:fldChar w:fldCharType="separate"/>
      </w:r>
      <w:r w:rsidR="001648FF">
        <w:rPr>
          <w:b w:val="0"/>
          <w:bCs/>
          <w:i/>
          <w:szCs w:val="22"/>
          <w:lang w:val="it-IT"/>
        </w:rPr>
        <w:t xml:space="preserve"> </w:t>
      </w:r>
      <w:r w:rsidR="001648FF">
        <w:rPr>
          <w:b w:val="0"/>
          <w:bCs/>
          <w:i/>
          <w:szCs w:val="22"/>
          <w:lang w:val="it-IT"/>
        </w:rPr>
        <w:fldChar w:fldCharType="end"/>
      </w:r>
    </w:p>
    <w:p w14:paraId="42925661" w14:textId="77777777" w:rsidR="007B1DB4" w:rsidRPr="00CD63FC" w:rsidRDefault="007B1DB4">
      <w:pPr>
        <w:tabs>
          <w:tab w:val="left" w:pos="567"/>
        </w:tabs>
        <w:rPr>
          <w:sz w:val="22"/>
          <w:szCs w:val="22"/>
          <w:lang w:val="it-IT"/>
        </w:rPr>
      </w:pPr>
      <w:r w:rsidRPr="00CD63FC">
        <w:rPr>
          <w:sz w:val="22"/>
          <w:szCs w:val="22"/>
          <w:lang w:val="it-IT"/>
        </w:rPr>
        <w:t>Leflunomide è stata studiata in uno studio multicentrico, controllato vs farmaco attivo, randomizzato in doppio-cieco, condotto su 94 pazienti (47 per braccio) affetti da artrite reumatoide giovanile a decorso poliarticolare. I pazienti avevano un’età compresa tra 3 e-17 anni con artrite reumatoide giovanile attiva a decorso poliarticolare, indipendentemente dal tipo di inizio e non erano stati trattati in precedenza con metotrexat</w:t>
      </w:r>
      <w:r w:rsidR="002F58FA">
        <w:rPr>
          <w:sz w:val="22"/>
          <w:szCs w:val="22"/>
          <w:lang w:val="it-IT"/>
        </w:rPr>
        <w:t>o</w:t>
      </w:r>
      <w:r w:rsidRPr="00CD63FC">
        <w:rPr>
          <w:sz w:val="22"/>
          <w:szCs w:val="22"/>
          <w:lang w:val="it-IT"/>
        </w:rPr>
        <w:t xml:space="preserve"> o leflunomide. In questo studio, la dose di carico e di mantenimento di leflunomide è stata calcolate in base a tre categorie di peso: &lt;20 kg, 20-40 kg e &gt;40 kg. Dopo 16 settimane di trattamento, la differenza nel tasso di risposte secondo la Definizione del miglioramento per l’artite reumatoide giovanile (DOI </w:t>
      </w:r>
      <w:r w:rsidRPr="00CD63FC">
        <w:rPr>
          <w:sz w:val="22"/>
          <w:szCs w:val="22"/>
          <w:lang w:val="it-IT"/>
        </w:rPr>
        <w:sym w:font="Symbol" w:char="F0B3"/>
      </w:r>
      <w:r w:rsidRPr="00CD63FC">
        <w:rPr>
          <w:sz w:val="22"/>
          <w:szCs w:val="22"/>
          <w:lang w:val="it-IT"/>
        </w:rPr>
        <w:t>30%) è risultata statisticamente significativa (p=0,02) per il gruppo trattato con metotrexat</w:t>
      </w:r>
      <w:r w:rsidR="002F58FA">
        <w:rPr>
          <w:sz w:val="22"/>
          <w:szCs w:val="22"/>
          <w:lang w:val="it-IT"/>
        </w:rPr>
        <w:t>o</w:t>
      </w:r>
      <w:r w:rsidRPr="00CD63FC">
        <w:rPr>
          <w:sz w:val="22"/>
          <w:szCs w:val="22"/>
          <w:lang w:val="it-IT"/>
        </w:rPr>
        <w:t>. Nei pazienti che hanno risposto, tale risposta si è mantenuta per 48 settimane (vedere paragrafo 4.2).</w:t>
      </w:r>
    </w:p>
    <w:p w14:paraId="0308ACD8" w14:textId="77777777" w:rsidR="007B1DB4" w:rsidRPr="00CD63FC" w:rsidRDefault="007B1DB4">
      <w:pPr>
        <w:tabs>
          <w:tab w:val="left" w:pos="567"/>
        </w:tabs>
        <w:rPr>
          <w:sz w:val="22"/>
          <w:szCs w:val="22"/>
          <w:lang w:val="it-IT"/>
        </w:rPr>
      </w:pPr>
      <w:r w:rsidRPr="00CD63FC">
        <w:rPr>
          <w:sz w:val="22"/>
          <w:szCs w:val="22"/>
          <w:lang w:val="it-IT"/>
        </w:rPr>
        <w:t>Il profilo di effetti indesiderati è apparso simile con leflunomide e con metotrexat</w:t>
      </w:r>
      <w:r w:rsidR="002F58FA">
        <w:rPr>
          <w:sz w:val="22"/>
          <w:szCs w:val="22"/>
          <w:lang w:val="it-IT"/>
        </w:rPr>
        <w:t>o</w:t>
      </w:r>
      <w:r w:rsidRPr="00CD63FC">
        <w:rPr>
          <w:sz w:val="22"/>
          <w:szCs w:val="22"/>
          <w:lang w:val="it-IT"/>
        </w:rPr>
        <w:t>; tuttavia la dose utilizzata nei pazienti a più basso peso ha comportato un’esposizione relativamente bassa (vedere paragrafo 5.2). Tali dati non permettono di raccomandare una dose efficace e sicura.</w:t>
      </w:r>
    </w:p>
    <w:p w14:paraId="7EDB99A1" w14:textId="77777777" w:rsidR="007B1DB4" w:rsidRPr="00CD63FC" w:rsidRDefault="007B1DB4">
      <w:pPr>
        <w:rPr>
          <w:sz w:val="22"/>
          <w:szCs w:val="22"/>
          <w:lang w:val="it-IT"/>
        </w:rPr>
      </w:pPr>
    </w:p>
    <w:p w14:paraId="49A1BA6A" w14:textId="44B34899" w:rsidR="007B1DB4" w:rsidRPr="00CD63FC" w:rsidRDefault="007B1DB4">
      <w:pPr>
        <w:pStyle w:val="Heading8"/>
        <w:keepLines w:val="0"/>
        <w:rPr>
          <w:b w:val="0"/>
          <w:bCs/>
          <w:i/>
          <w:szCs w:val="22"/>
          <w:lang w:val="it-IT"/>
        </w:rPr>
      </w:pPr>
      <w:r w:rsidRPr="00CD63FC">
        <w:rPr>
          <w:b w:val="0"/>
          <w:bCs/>
          <w:i/>
          <w:szCs w:val="22"/>
          <w:lang w:val="it-IT"/>
        </w:rPr>
        <w:t>Artrite psoriasica</w:t>
      </w:r>
      <w:r w:rsidR="001648FF">
        <w:rPr>
          <w:b w:val="0"/>
          <w:bCs/>
          <w:i/>
          <w:szCs w:val="22"/>
          <w:lang w:val="it-IT"/>
        </w:rPr>
        <w:fldChar w:fldCharType="begin"/>
      </w:r>
      <w:r w:rsidR="001648FF">
        <w:rPr>
          <w:b w:val="0"/>
          <w:bCs/>
          <w:i/>
          <w:szCs w:val="22"/>
          <w:lang w:val="it-IT"/>
        </w:rPr>
        <w:instrText xml:space="preserve"> DOCVARIABLE vault_nd_32e518d5-8f89-4143-9cb3-499e886277f5 \* MERGEFORMAT </w:instrText>
      </w:r>
      <w:r w:rsidR="001648FF">
        <w:rPr>
          <w:b w:val="0"/>
          <w:bCs/>
          <w:i/>
          <w:szCs w:val="22"/>
          <w:lang w:val="it-IT"/>
        </w:rPr>
        <w:fldChar w:fldCharType="separate"/>
      </w:r>
      <w:r w:rsidR="001648FF">
        <w:rPr>
          <w:b w:val="0"/>
          <w:bCs/>
          <w:i/>
          <w:szCs w:val="22"/>
          <w:lang w:val="it-IT"/>
        </w:rPr>
        <w:t xml:space="preserve"> </w:t>
      </w:r>
      <w:r w:rsidR="001648FF">
        <w:rPr>
          <w:b w:val="0"/>
          <w:bCs/>
          <w:i/>
          <w:szCs w:val="22"/>
          <w:lang w:val="it-IT"/>
        </w:rPr>
        <w:fldChar w:fldCharType="end"/>
      </w:r>
    </w:p>
    <w:p w14:paraId="5C7947E7" w14:textId="77777777" w:rsidR="007B1DB4" w:rsidRPr="00CD63FC" w:rsidRDefault="007B1DB4">
      <w:pPr>
        <w:rPr>
          <w:sz w:val="22"/>
          <w:szCs w:val="22"/>
          <w:lang w:val="it-IT"/>
        </w:rPr>
      </w:pPr>
      <w:r w:rsidRPr="00CD63FC">
        <w:rPr>
          <w:sz w:val="22"/>
          <w:szCs w:val="22"/>
          <w:lang w:val="it-IT"/>
        </w:rPr>
        <w:t>L’efficacia di Arava è stata dimostrata in uno studio (3L01) controllato, randomizzato, in doppio cieco, in 188 pazienti affetti da artrite psoriasica, trattati con 20 mg al giorno. La durata del trattamento è stata di 6 mesi.</w:t>
      </w:r>
    </w:p>
    <w:p w14:paraId="33C84921" w14:textId="77777777" w:rsidR="007B1DB4" w:rsidRPr="00CD63FC" w:rsidRDefault="007B1DB4">
      <w:pPr>
        <w:rPr>
          <w:sz w:val="22"/>
          <w:szCs w:val="22"/>
          <w:lang w:val="it-IT"/>
        </w:rPr>
      </w:pPr>
    </w:p>
    <w:p w14:paraId="25AA3328" w14:textId="77777777" w:rsidR="007B1DB4" w:rsidRPr="00CD63FC" w:rsidRDefault="007B1DB4">
      <w:pPr>
        <w:rPr>
          <w:sz w:val="22"/>
          <w:szCs w:val="22"/>
          <w:lang w:val="it-IT"/>
        </w:rPr>
      </w:pPr>
      <w:r w:rsidRPr="00CD63FC">
        <w:rPr>
          <w:sz w:val="22"/>
          <w:szCs w:val="22"/>
          <w:lang w:val="it-IT"/>
        </w:rPr>
        <w:t>Leflunomide 20 mg al giorno è risultata significativamente superiore al placebo nel ridurre i sintomi dell’artrite nei pazienti con artrite psoriasica: il PsARC (criteri di risposta al trattamento dell’artrite psoriasica) ha messo in evidenza il 59% dei responder nel gruppo trattato con leflunomide nei confronti del 29,7% del gruppo trattato con placebo a 6 mesi (p &lt; 0,0001). Gli effetti della leflunomide nel migliorare la funzionalità e nella riduzione delle lesioni cutanee sono risultati modesti.</w:t>
      </w:r>
    </w:p>
    <w:p w14:paraId="0D7959E7" w14:textId="77777777" w:rsidR="007B1DB4" w:rsidRDefault="007B1DB4">
      <w:pPr>
        <w:rPr>
          <w:sz w:val="22"/>
          <w:szCs w:val="22"/>
          <w:lang w:val="it-IT"/>
        </w:rPr>
      </w:pPr>
    </w:p>
    <w:p w14:paraId="037ABAA1" w14:textId="77777777" w:rsidR="00012245" w:rsidRPr="009E3BE9" w:rsidRDefault="00012245" w:rsidP="00012245">
      <w:pPr>
        <w:keepNext/>
        <w:keepLines/>
        <w:widowControl w:val="0"/>
        <w:tabs>
          <w:tab w:val="left" w:pos="567"/>
        </w:tabs>
        <w:rPr>
          <w:i/>
          <w:sz w:val="22"/>
          <w:szCs w:val="22"/>
          <w:lang w:val="it-IT"/>
        </w:rPr>
      </w:pPr>
      <w:r w:rsidRPr="009E3BE9">
        <w:rPr>
          <w:i/>
          <w:sz w:val="22"/>
          <w:szCs w:val="22"/>
          <w:lang w:val="it-IT"/>
        </w:rPr>
        <w:t>Studi di post-marketing</w:t>
      </w:r>
    </w:p>
    <w:p w14:paraId="16565F73" w14:textId="77777777" w:rsidR="00012245" w:rsidRPr="009E3BE9" w:rsidRDefault="00012245" w:rsidP="00012245">
      <w:pPr>
        <w:keepNext/>
        <w:keepLines/>
        <w:widowControl w:val="0"/>
        <w:tabs>
          <w:tab w:val="left" w:pos="567"/>
        </w:tabs>
        <w:rPr>
          <w:sz w:val="22"/>
          <w:szCs w:val="22"/>
          <w:lang w:val="it-IT"/>
        </w:rPr>
      </w:pPr>
      <w:r w:rsidRPr="009E3BE9">
        <w:rPr>
          <w:sz w:val="22"/>
          <w:szCs w:val="22"/>
          <w:lang w:val="it-IT"/>
        </w:rPr>
        <w:t xml:space="preserve">Uno studio randomizzato ha valutato l’efficacia </w:t>
      </w:r>
      <w:r w:rsidRPr="00777868">
        <w:rPr>
          <w:sz w:val="22"/>
          <w:szCs w:val="22"/>
          <w:lang w:val="it-IT"/>
        </w:rPr>
        <w:t>clinica del tasso di risposta in nuovi pazienti affetti da DMARD (n=121) con AR iniziale</w:t>
      </w:r>
      <w:r w:rsidRPr="00777868">
        <w:rPr>
          <w:color w:val="000000"/>
          <w:sz w:val="22"/>
          <w:szCs w:val="22"/>
          <w:lang w:val="it-IT"/>
        </w:rPr>
        <w:t>,</w:t>
      </w:r>
      <w:r w:rsidRPr="00777868">
        <w:rPr>
          <w:sz w:val="22"/>
          <w:szCs w:val="22"/>
          <w:lang w:val="it-IT"/>
        </w:rPr>
        <w:t xml:space="preserve"> che hanno ricevuto </w:t>
      </w:r>
      <w:r w:rsidRPr="00777868">
        <w:rPr>
          <w:color w:val="000000"/>
          <w:sz w:val="22"/>
          <w:szCs w:val="22"/>
          <w:lang w:val="it-IT"/>
        </w:rPr>
        <w:t>in doppio cieco in due gruppi paralleli</w:t>
      </w:r>
      <w:r w:rsidRPr="00777868">
        <w:rPr>
          <w:sz w:val="22"/>
          <w:szCs w:val="22"/>
          <w:lang w:val="it-IT"/>
        </w:rPr>
        <w:t xml:space="preserve"> o 20</w:t>
      </w:r>
      <w:r w:rsidRPr="00777868">
        <w:rPr>
          <w:color w:val="000000"/>
          <w:sz w:val="22"/>
          <w:szCs w:val="22"/>
          <w:lang w:val="it-IT"/>
        </w:rPr>
        <w:t xml:space="preserve"> mg o 100 mg di leflunomide durante i primi tre giorni di trattamento. La fase iniziale è stata seguita da un periodo di mantenimento in aperto di tre mesi durante il quale entrambi i gruppi hanno ricevuto </w:t>
      </w:r>
      <w:r w:rsidRPr="00777868">
        <w:rPr>
          <w:sz w:val="22"/>
          <w:szCs w:val="22"/>
          <w:lang w:val="it-IT"/>
        </w:rPr>
        <w:t>20</w:t>
      </w:r>
      <w:r w:rsidRPr="00777868">
        <w:rPr>
          <w:color w:val="000000"/>
          <w:sz w:val="22"/>
          <w:szCs w:val="22"/>
          <w:lang w:val="it-IT"/>
        </w:rPr>
        <w:t> mg di leflunomide al giorno. Non è stato osservato nessun aumento del beneficio complessivo nel gruppo di pazienti che ha ricevuto la terapia con la dose di carico. I dati di sicurezza ottenuti da entrambi i gruppi in trattamento sono stati coerenti con il profilo noto di sicurezza della leflunomide, tuttavia, l’incidenza di effetti indesiderati gastrointestinali e di aumento degli enzimi epatici</w:t>
      </w:r>
      <w:r w:rsidRPr="009E3BE9">
        <w:rPr>
          <w:color w:val="000000"/>
          <w:sz w:val="22"/>
          <w:szCs w:val="22"/>
          <w:lang w:val="it-IT"/>
        </w:rPr>
        <w:t xml:space="preserve"> ha avuto la tendenza ad essere più alta nei pazienti che hanno ricevuto una dose di carico di 100 mg di leflunomide.</w:t>
      </w:r>
    </w:p>
    <w:p w14:paraId="0A9871A8" w14:textId="77777777" w:rsidR="00B84186" w:rsidRPr="00CD63FC" w:rsidRDefault="00B84186">
      <w:pPr>
        <w:rPr>
          <w:sz w:val="22"/>
          <w:szCs w:val="22"/>
          <w:lang w:val="it-IT"/>
        </w:rPr>
      </w:pPr>
    </w:p>
    <w:p w14:paraId="154CFA53" w14:textId="77777777" w:rsidR="007B1DB4" w:rsidRPr="00CD63FC" w:rsidRDefault="007B1DB4">
      <w:pPr>
        <w:keepNext/>
        <w:keepLines/>
        <w:widowControl w:val="0"/>
        <w:tabs>
          <w:tab w:val="left" w:pos="567"/>
        </w:tabs>
        <w:rPr>
          <w:sz w:val="22"/>
          <w:szCs w:val="22"/>
          <w:lang w:val="it-IT"/>
        </w:rPr>
      </w:pPr>
      <w:r w:rsidRPr="00CD63FC">
        <w:rPr>
          <w:b/>
          <w:sz w:val="22"/>
          <w:szCs w:val="22"/>
          <w:lang w:val="it-IT"/>
        </w:rPr>
        <w:t>5.2</w:t>
      </w:r>
      <w:r w:rsidRPr="00CD63FC">
        <w:rPr>
          <w:b/>
          <w:sz w:val="22"/>
          <w:szCs w:val="22"/>
          <w:lang w:val="it-IT"/>
        </w:rPr>
        <w:tab/>
        <w:t>Proprietà farmacocinetiche</w:t>
      </w:r>
    </w:p>
    <w:p w14:paraId="452BEFC9" w14:textId="77777777" w:rsidR="007B1DB4" w:rsidRPr="00CD63FC" w:rsidRDefault="007B1DB4">
      <w:pPr>
        <w:keepNext/>
        <w:keepLines/>
        <w:widowControl w:val="0"/>
        <w:rPr>
          <w:sz w:val="22"/>
          <w:szCs w:val="22"/>
          <w:lang w:val="it-IT"/>
        </w:rPr>
      </w:pPr>
    </w:p>
    <w:p w14:paraId="419ABD3F" w14:textId="77777777" w:rsidR="007B1DB4" w:rsidRPr="00CD63FC" w:rsidRDefault="007B1DB4">
      <w:pPr>
        <w:keepNext/>
        <w:keepLines/>
        <w:widowControl w:val="0"/>
        <w:rPr>
          <w:sz w:val="22"/>
          <w:szCs w:val="22"/>
          <w:lang w:val="it-IT"/>
        </w:rPr>
      </w:pPr>
      <w:r w:rsidRPr="00CD63FC">
        <w:rPr>
          <w:sz w:val="22"/>
          <w:szCs w:val="22"/>
          <w:lang w:val="it-IT"/>
        </w:rPr>
        <w:t>La leflunomide viene convertita rapidamente nel suo metabolita attivo, A771726, mediante metabolismo di primo passaggio (apertura dell’anello) che si realizza a livello della parete intestinale e del fegato.</w:t>
      </w:r>
    </w:p>
    <w:p w14:paraId="685B01CF" w14:textId="77777777" w:rsidR="007B1DB4" w:rsidRPr="00CD63FC" w:rsidRDefault="007B1DB4">
      <w:pPr>
        <w:rPr>
          <w:sz w:val="22"/>
          <w:szCs w:val="22"/>
          <w:lang w:val="it-IT"/>
        </w:rPr>
      </w:pPr>
      <w:r w:rsidRPr="00CD63FC">
        <w:rPr>
          <w:sz w:val="22"/>
          <w:szCs w:val="22"/>
          <w:lang w:val="it-IT"/>
        </w:rPr>
        <w:t xml:space="preserve">In uno studio condotto su tre volontari sani con leflunomide marcata con </w:t>
      </w:r>
      <w:r w:rsidRPr="00CD63FC">
        <w:rPr>
          <w:sz w:val="22"/>
          <w:szCs w:val="22"/>
          <w:vertAlign w:val="superscript"/>
          <w:lang w:val="it-IT"/>
        </w:rPr>
        <w:t>14</w:t>
      </w:r>
      <w:r w:rsidRPr="00CD63FC">
        <w:rPr>
          <w:sz w:val="22"/>
          <w:szCs w:val="22"/>
          <w:lang w:val="it-IT"/>
        </w:rPr>
        <w:t>C</w:t>
      </w:r>
      <w:r w:rsidRPr="00CD63FC">
        <w:rPr>
          <w:sz w:val="22"/>
          <w:szCs w:val="22"/>
          <w:vertAlign w:val="superscript"/>
          <w:lang w:val="it-IT"/>
        </w:rPr>
        <w:t xml:space="preserve"> </w:t>
      </w:r>
      <w:r w:rsidRPr="00CD63FC">
        <w:rPr>
          <w:sz w:val="22"/>
          <w:szCs w:val="22"/>
          <w:lang w:val="it-IT"/>
        </w:rPr>
        <w:t xml:space="preserve">non è stata rilevata presenza di leflunomide immodificata nel plasma, nelle urine e nelle feci. In altri studi, il riscontro di leflunomide non modificata nel plasma è stato raro e, comunque, con livelli nell’ordine di grandezza di ng/ml. Il solo metabolita radiomarcato presente nel plasma è stato A771726. Questo metabolita è responsabile essenzialmente di tutta l’attività di Arava </w:t>
      </w:r>
      <w:r w:rsidRPr="00CD63FC">
        <w:rPr>
          <w:i/>
          <w:sz w:val="22"/>
          <w:szCs w:val="22"/>
          <w:lang w:val="it-IT"/>
        </w:rPr>
        <w:t>in vivo</w:t>
      </w:r>
      <w:r w:rsidRPr="00CD63FC">
        <w:rPr>
          <w:sz w:val="22"/>
          <w:szCs w:val="22"/>
          <w:lang w:val="it-IT"/>
        </w:rPr>
        <w:t>.</w:t>
      </w:r>
    </w:p>
    <w:p w14:paraId="06615FEF" w14:textId="77777777" w:rsidR="007B1DB4" w:rsidRPr="00CD63FC" w:rsidRDefault="007B1DB4">
      <w:pPr>
        <w:pStyle w:val="Heading3"/>
        <w:keepNext w:val="0"/>
        <w:spacing w:line="240" w:lineRule="auto"/>
        <w:jc w:val="left"/>
        <w:rPr>
          <w:sz w:val="22"/>
          <w:szCs w:val="22"/>
        </w:rPr>
      </w:pPr>
    </w:p>
    <w:p w14:paraId="60A9FF5B" w14:textId="1F2B79FC" w:rsidR="007B1DB4" w:rsidRPr="00AB0B93" w:rsidRDefault="007B1DB4">
      <w:pPr>
        <w:pStyle w:val="Heading3"/>
        <w:keepNext w:val="0"/>
        <w:spacing w:line="240" w:lineRule="auto"/>
        <w:jc w:val="left"/>
        <w:rPr>
          <w:b w:val="0"/>
          <w:sz w:val="22"/>
          <w:szCs w:val="22"/>
          <w:u w:val="single"/>
        </w:rPr>
      </w:pPr>
      <w:r w:rsidRPr="00AB0B93">
        <w:rPr>
          <w:b w:val="0"/>
          <w:sz w:val="22"/>
          <w:szCs w:val="22"/>
          <w:u w:val="single"/>
        </w:rPr>
        <w:t>Assorbimento</w:t>
      </w:r>
      <w:r w:rsidR="001648FF">
        <w:rPr>
          <w:b w:val="0"/>
          <w:sz w:val="22"/>
          <w:szCs w:val="22"/>
          <w:u w:val="single"/>
        </w:rPr>
        <w:fldChar w:fldCharType="begin"/>
      </w:r>
      <w:r w:rsidR="001648FF">
        <w:rPr>
          <w:b w:val="0"/>
          <w:sz w:val="22"/>
          <w:szCs w:val="22"/>
          <w:u w:val="single"/>
        </w:rPr>
        <w:instrText xml:space="preserve"> DOCVARIABLE vault_nd_c8728ce8-463a-4b93-84d7-f0a7b98be9d3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74B6345A" w14:textId="77777777" w:rsidR="007B1DB4" w:rsidRPr="00CD63FC" w:rsidRDefault="007B1DB4">
      <w:pPr>
        <w:rPr>
          <w:sz w:val="22"/>
          <w:szCs w:val="22"/>
          <w:lang w:val="it-IT"/>
        </w:rPr>
      </w:pPr>
    </w:p>
    <w:p w14:paraId="0D0348ED" w14:textId="77777777" w:rsidR="007B1DB4" w:rsidRPr="00CD63FC" w:rsidRDefault="007B1DB4">
      <w:pPr>
        <w:rPr>
          <w:sz w:val="22"/>
          <w:szCs w:val="22"/>
          <w:lang w:val="it-IT"/>
        </w:rPr>
      </w:pPr>
      <w:r w:rsidRPr="00CD63FC">
        <w:rPr>
          <w:sz w:val="22"/>
          <w:szCs w:val="22"/>
          <w:lang w:val="it-IT"/>
        </w:rPr>
        <w:t xml:space="preserve">I dati di escrezione ottenuti dallo studio con </w:t>
      </w:r>
      <w:r w:rsidRPr="00CD63FC">
        <w:rPr>
          <w:sz w:val="22"/>
          <w:szCs w:val="22"/>
          <w:vertAlign w:val="superscript"/>
          <w:lang w:val="it-IT"/>
        </w:rPr>
        <w:t>14</w:t>
      </w:r>
      <w:r w:rsidRPr="00CD63FC">
        <w:rPr>
          <w:sz w:val="22"/>
          <w:szCs w:val="22"/>
          <w:lang w:val="it-IT"/>
        </w:rPr>
        <w:t xml:space="preserve">C indicano un assorbimento non inferiore allo 82-95% della dose somministrata. Il tempo occorrente perché la concentrazione di A771726 nel plasma </w:t>
      </w:r>
      <w:r w:rsidRPr="00CD63FC">
        <w:rPr>
          <w:sz w:val="22"/>
          <w:szCs w:val="22"/>
          <w:lang w:val="it-IT"/>
        </w:rPr>
        <w:lastRenderedPageBreak/>
        <w:t xml:space="preserve">raggiunga valori di picco varia molto; i livelli di picco plasmatico possono essere riscontrati fra 1 e 24 ore dopo singola somministrazione. La leflunomide può essere somministrata in concomitanza con l’assunzione di cibo dato che l’entità dell’assorbimento è simile tanto dopo assunzione di cibo che a digiuno. Data l’emivita molto protratta di A771726 (circa 2 settimane) nel corso di studi clinici è stata impiegata una dose di carico di 100 mg per 3 giorni, in modo da facilitare un rapido raggiungimento dello </w:t>
      </w:r>
      <w:r w:rsidRPr="00CD63FC">
        <w:rPr>
          <w:i/>
          <w:sz w:val="22"/>
          <w:szCs w:val="22"/>
          <w:lang w:val="it-IT"/>
        </w:rPr>
        <w:t>steady-state</w:t>
      </w:r>
      <w:r w:rsidRPr="00CD63FC">
        <w:rPr>
          <w:sz w:val="22"/>
          <w:szCs w:val="22"/>
          <w:lang w:val="it-IT"/>
        </w:rPr>
        <w:t xml:space="preserve"> delle concentrazioni di A771726. In assenza di una dose di carico, si stima che siano necessari quasi 2 mesi di somministrazione per raggiungere lo steady state delle concentrazioni plasmatiche. I risultati ottenuti in studi con somministrazione di dosi ripetute a pazienti affetti da artrite reumatoide hanno dimostrato che i parametri farmacocinetici di A771726 presentano un andamento lineare entro l’intervallo di dosi impiegate (5-25 mg). In questi studi, l’effetto clinico era strettamente correlato con le concentrazioni plasmatiche di A771726 e con la dose giornaliera di leflunomide. Con dosi di 20 mg/die, la concentrazione media plasmatica di A771726 allo </w:t>
      </w:r>
      <w:r w:rsidRPr="00CD63FC">
        <w:rPr>
          <w:i/>
          <w:sz w:val="22"/>
          <w:szCs w:val="22"/>
          <w:lang w:val="it-IT"/>
        </w:rPr>
        <w:t>steady-state</w:t>
      </w:r>
      <w:r w:rsidRPr="00CD63FC">
        <w:rPr>
          <w:sz w:val="22"/>
          <w:szCs w:val="22"/>
          <w:lang w:val="it-IT"/>
        </w:rPr>
        <w:t xml:space="preserve"> è di circa 35 µg/ml. Allo </w:t>
      </w:r>
      <w:r w:rsidRPr="00CD63FC">
        <w:rPr>
          <w:i/>
          <w:sz w:val="22"/>
          <w:szCs w:val="22"/>
          <w:lang w:val="it-IT"/>
        </w:rPr>
        <w:t>steady-state</w:t>
      </w:r>
      <w:r w:rsidRPr="00CD63FC">
        <w:rPr>
          <w:sz w:val="22"/>
          <w:szCs w:val="22"/>
          <w:lang w:val="it-IT"/>
        </w:rPr>
        <w:t xml:space="preserve"> le concentrazioni plasmatiche risultano pari a circa 33-35 volte quelle relative alla somministrazione di una singola dose.</w:t>
      </w:r>
    </w:p>
    <w:p w14:paraId="521152AF" w14:textId="77777777" w:rsidR="007B1DB4" w:rsidRPr="00CD63FC" w:rsidRDefault="007B1DB4">
      <w:pPr>
        <w:pStyle w:val="Heading3"/>
        <w:keepNext w:val="0"/>
        <w:spacing w:line="240" w:lineRule="auto"/>
        <w:jc w:val="left"/>
        <w:rPr>
          <w:sz w:val="22"/>
          <w:szCs w:val="22"/>
        </w:rPr>
      </w:pPr>
    </w:p>
    <w:p w14:paraId="7D9DF251" w14:textId="4642C45D" w:rsidR="007B1DB4" w:rsidRPr="00AB0B93" w:rsidRDefault="007B1DB4">
      <w:pPr>
        <w:pStyle w:val="Heading3"/>
        <w:keepNext w:val="0"/>
        <w:spacing w:line="240" w:lineRule="auto"/>
        <w:jc w:val="left"/>
        <w:rPr>
          <w:b w:val="0"/>
          <w:sz w:val="22"/>
          <w:szCs w:val="22"/>
          <w:u w:val="single"/>
        </w:rPr>
      </w:pPr>
      <w:r w:rsidRPr="00AB0B93">
        <w:rPr>
          <w:b w:val="0"/>
          <w:sz w:val="22"/>
          <w:szCs w:val="22"/>
          <w:u w:val="single"/>
        </w:rPr>
        <w:t>Distribuzione</w:t>
      </w:r>
      <w:r w:rsidR="001648FF">
        <w:rPr>
          <w:b w:val="0"/>
          <w:sz w:val="22"/>
          <w:szCs w:val="22"/>
          <w:u w:val="single"/>
        </w:rPr>
        <w:fldChar w:fldCharType="begin"/>
      </w:r>
      <w:r w:rsidR="001648FF">
        <w:rPr>
          <w:b w:val="0"/>
          <w:sz w:val="22"/>
          <w:szCs w:val="22"/>
          <w:u w:val="single"/>
        </w:rPr>
        <w:instrText xml:space="preserve"> DOCVARIABLE vault_nd_f662018d-95b9-4704-9c98-886f20f7f129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2F65F919" w14:textId="77777777" w:rsidR="007B1DB4" w:rsidRPr="00CD63FC" w:rsidRDefault="007B1DB4">
      <w:pPr>
        <w:rPr>
          <w:sz w:val="22"/>
          <w:szCs w:val="22"/>
          <w:lang w:val="it-IT"/>
        </w:rPr>
      </w:pPr>
    </w:p>
    <w:p w14:paraId="76120EAB" w14:textId="77777777" w:rsidR="007B1DB4" w:rsidRPr="00CD63FC" w:rsidRDefault="007B1DB4">
      <w:pPr>
        <w:rPr>
          <w:sz w:val="22"/>
          <w:szCs w:val="22"/>
          <w:lang w:val="it-IT"/>
        </w:rPr>
      </w:pPr>
      <w:r w:rsidRPr="00CD63FC">
        <w:rPr>
          <w:sz w:val="22"/>
          <w:szCs w:val="22"/>
          <w:lang w:val="it-IT"/>
        </w:rPr>
        <w:t xml:space="preserve">Nel plasma umano, A771726 è legato estesamente alle proteine (albumina). La frazione non legata di A771726 è circa lo 0,62%. Il legame di A771726 risulta lineare alle concentrazioni comprese nell’intervallo terapeutico. Il legame è lievemente inferiore e maggiormente variabile nel plasma dei pazienti con artrite reumatoide o con insufficienza renale cronica. L’esteso legame di A771726 alle proteine potrebbe causare lo spostamento di altri farmaci ad elevato legame proteico. Comunque, studi sull’interazione di legame con le proteine plasmatiche condotti </w:t>
      </w:r>
      <w:r w:rsidRPr="00CD63FC">
        <w:rPr>
          <w:i/>
          <w:sz w:val="22"/>
          <w:szCs w:val="22"/>
          <w:lang w:val="it-IT"/>
        </w:rPr>
        <w:t>in vitro</w:t>
      </w:r>
      <w:r w:rsidRPr="00CD63FC">
        <w:rPr>
          <w:sz w:val="22"/>
          <w:szCs w:val="22"/>
          <w:lang w:val="it-IT"/>
        </w:rPr>
        <w:t xml:space="preserve"> impiegando concentrazioni di warfarina clinicamente significative non hanno dimostrato interazioni. Studi analoghi hanno dimostrato che ibuprofene e diclofenac non spiazzano A771726, mentre la frazione libera di A771726 va incontro ad un aumento di 2-3 volte in presenza di tolbutamide. A771726 è in grado di spostare l’ibuprofene, il diclofenac e la tolbutamide, ma la frazione libera di questi </w:t>
      </w:r>
      <w:r w:rsidR="00ED7334">
        <w:rPr>
          <w:sz w:val="22"/>
          <w:szCs w:val="22"/>
          <w:lang w:val="it-IT"/>
        </w:rPr>
        <w:t>prodotti medicinali</w:t>
      </w:r>
      <w:r w:rsidR="00ED7334" w:rsidRPr="00CD63FC">
        <w:rPr>
          <w:sz w:val="22"/>
          <w:szCs w:val="22"/>
          <w:lang w:val="it-IT"/>
        </w:rPr>
        <w:t xml:space="preserve"> </w:t>
      </w:r>
      <w:r w:rsidRPr="00CD63FC">
        <w:rPr>
          <w:sz w:val="22"/>
          <w:szCs w:val="22"/>
          <w:lang w:val="it-IT"/>
        </w:rPr>
        <w:t>è aumentata soltanto del 10-50%. Non vi sono indicazioni che questi effetti siano clinicamente rilevanti. Coerentemente con il suo accentuato legame proteico, A771726 presenta un basso volume di distribuzione apparente (circa 11 1itri). Non vi è captazione preferenziale da parte degli eritrociti.</w:t>
      </w:r>
    </w:p>
    <w:p w14:paraId="2DC9A71D" w14:textId="77777777" w:rsidR="007B1DB4" w:rsidRPr="00CD63FC" w:rsidRDefault="007B1DB4">
      <w:pPr>
        <w:pStyle w:val="Heading3"/>
        <w:keepNext w:val="0"/>
        <w:spacing w:line="240" w:lineRule="auto"/>
        <w:jc w:val="left"/>
        <w:rPr>
          <w:sz w:val="22"/>
          <w:szCs w:val="22"/>
        </w:rPr>
      </w:pPr>
    </w:p>
    <w:p w14:paraId="2C1CDA14" w14:textId="014F55F5" w:rsidR="007B1DB4" w:rsidRPr="00AB0B93" w:rsidRDefault="002F669F">
      <w:pPr>
        <w:pStyle w:val="Heading3"/>
        <w:keepNext w:val="0"/>
        <w:spacing w:line="240" w:lineRule="auto"/>
        <w:jc w:val="left"/>
        <w:rPr>
          <w:b w:val="0"/>
          <w:sz w:val="22"/>
          <w:szCs w:val="22"/>
          <w:u w:val="single"/>
        </w:rPr>
      </w:pPr>
      <w:r w:rsidRPr="00AB0B93">
        <w:rPr>
          <w:b w:val="0"/>
          <w:sz w:val="22"/>
          <w:szCs w:val="22"/>
          <w:u w:val="single"/>
        </w:rPr>
        <w:t>Biotrasformazione</w:t>
      </w:r>
      <w:r w:rsidR="001648FF">
        <w:rPr>
          <w:b w:val="0"/>
          <w:sz w:val="22"/>
          <w:szCs w:val="22"/>
          <w:u w:val="single"/>
        </w:rPr>
        <w:fldChar w:fldCharType="begin"/>
      </w:r>
      <w:r w:rsidR="001648FF">
        <w:rPr>
          <w:b w:val="0"/>
          <w:sz w:val="22"/>
          <w:szCs w:val="22"/>
          <w:u w:val="single"/>
        </w:rPr>
        <w:instrText xml:space="preserve"> DOCVARIABLE vault_nd_abb3b1ea-9072-4982-9064-528f71de761a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69E7033C" w14:textId="77777777" w:rsidR="007B1DB4" w:rsidRPr="00CD63FC" w:rsidRDefault="007B1DB4">
      <w:pPr>
        <w:pStyle w:val="Heading2"/>
        <w:keepNext w:val="0"/>
        <w:spacing w:line="240" w:lineRule="auto"/>
        <w:jc w:val="left"/>
        <w:rPr>
          <w:sz w:val="22"/>
          <w:szCs w:val="22"/>
        </w:rPr>
      </w:pPr>
    </w:p>
    <w:p w14:paraId="5E740A0F" w14:textId="0DB22D00" w:rsidR="007B1DB4" w:rsidRPr="00CD63FC" w:rsidRDefault="007B1DB4">
      <w:pPr>
        <w:pStyle w:val="Heading2"/>
        <w:keepNext w:val="0"/>
        <w:spacing w:line="240" w:lineRule="auto"/>
        <w:jc w:val="left"/>
        <w:rPr>
          <w:sz w:val="22"/>
          <w:szCs w:val="22"/>
        </w:rPr>
      </w:pPr>
      <w:r w:rsidRPr="00CD63FC">
        <w:rPr>
          <w:sz w:val="22"/>
          <w:szCs w:val="22"/>
        </w:rPr>
        <w:t>La metabolizzazione di leflunomide dà luogo alla formazione di un metabolita primario (A771726) e di numerosi metaboliti minori, incluso TFMA (4-trifluorometilalanina). La biotrasformazione metabolica della leflunomide in A771726 e la successiva metabolizzazione di A771726 non sono controllate da un singolo enzima ed è stato dimostrato che esse si verificano nelle frazioni cellulari microsomiali e citosoliche. Studi sulle interazioni, condotti con cimetidina (inibitore non specifico del citocromo P450) e rifampicina (induttore non specifico del citocromo P450), hanno evidenziato che, in vivo, gli enzimi CYP</w:t>
      </w:r>
      <w:r w:rsidRPr="00CD63FC">
        <w:rPr>
          <w:i/>
          <w:sz w:val="22"/>
          <w:szCs w:val="22"/>
        </w:rPr>
        <w:t xml:space="preserve"> </w:t>
      </w:r>
      <w:r w:rsidRPr="00CD63FC">
        <w:rPr>
          <w:sz w:val="22"/>
          <w:szCs w:val="22"/>
        </w:rPr>
        <w:t>non sono coinvolti se non in misura ridotta nel metabolismo della leflunomide.</w:t>
      </w:r>
      <w:r w:rsidR="001648FF">
        <w:rPr>
          <w:sz w:val="22"/>
          <w:szCs w:val="22"/>
        </w:rPr>
        <w:fldChar w:fldCharType="begin"/>
      </w:r>
      <w:r w:rsidR="001648FF">
        <w:rPr>
          <w:sz w:val="22"/>
          <w:szCs w:val="22"/>
        </w:rPr>
        <w:instrText xml:space="preserve"> DOCVARIABLE vault_nd_e46393b8-cae0-41ea-aa8d-b8df7c51e55f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24B2C58E" w14:textId="77777777" w:rsidR="007B1DB4" w:rsidRPr="00CD63FC" w:rsidRDefault="007B1DB4">
      <w:pPr>
        <w:pStyle w:val="Heading2"/>
        <w:keepNext w:val="0"/>
        <w:spacing w:line="240" w:lineRule="auto"/>
        <w:jc w:val="left"/>
        <w:rPr>
          <w:b/>
          <w:sz w:val="22"/>
          <w:szCs w:val="22"/>
        </w:rPr>
      </w:pPr>
    </w:p>
    <w:p w14:paraId="7951A5D5" w14:textId="02260940" w:rsidR="007B1DB4" w:rsidRPr="00AB0B93" w:rsidRDefault="007B1DB4">
      <w:pPr>
        <w:pStyle w:val="Heading2"/>
        <w:keepNext w:val="0"/>
        <w:spacing w:line="240" w:lineRule="auto"/>
        <w:jc w:val="left"/>
        <w:rPr>
          <w:sz w:val="22"/>
          <w:szCs w:val="22"/>
          <w:u w:val="single"/>
        </w:rPr>
      </w:pPr>
      <w:r w:rsidRPr="00AB0B93">
        <w:rPr>
          <w:sz w:val="22"/>
          <w:szCs w:val="22"/>
          <w:u w:val="single"/>
        </w:rPr>
        <w:t>Eliminazione</w:t>
      </w:r>
      <w:r w:rsidR="001648FF">
        <w:rPr>
          <w:sz w:val="22"/>
          <w:szCs w:val="22"/>
          <w:u w:val="single"/>
        </w:rPr>
        <w:fldChar w:fldCharType="begin"/>
      </w:r>
      <w:r w:rsidR="001648FF">
        <w:rPr>
          <w:sz w:val="22"/>
          <w:szCs w:val="22"/>
          <w:u w:val="single"/>
        </w:rPr>
        <w:instrText xml:space="preserve"> DOCVARIABLE vault_nd_214c5195-af6c-48e3-9639-b560b293750d \* MERGEFORMAT </w:instrText>
      </w:r>
      <w:r w:rsidR="001648FF">
        <w:rPr>
          <w:sz w:val="22"/>
          <w:szCs w:val="22"/>
          <w:u w:val="single"/>
        </w:rPr>
        <w:fldChar w:fldCharType="separate"/>
      </w:r>
      <w:r w:rsidR="001648FF">
        <w:rPr>
          <w:sz w:val="22"/>
          <w:szCs w:val="22"/>
          <w:u w:val="single"/>
        </w:rPr>
        <w:t xml:space="preserve"> </w:t>
      </w:r>
      <w:r w:rsidR="001648FF">
        <w:rPr>
          <w:sz w:val="22"/>
          <w:szCs w:val="22"/>
          <w:u w:val="single"/>
        </w:rPr>
        <w:fldChar w:fldCharType="end"/>
      </w:r>
    </w:p>
    <w:p w14:paraId="4C53E6FF" w14:textId="77777777" w:rsidR="007B1DB4" w:rsidRPr="00CD63FC" w:rsidRDefault="007B1DB4">
      <w:pPr>
        <w:pStyle w:val="Heading2"/>
        <w:keepNext w:val="0"/>
        <w:spacing w:line="240" w:lineRule="auto"/>
        <w:jc w:val="left"/>
        <w:rPr>
          <w:sz w:val="22"/>
          <w:szCs w:val="22"/>
        </w:rPr>
      </w:pPr>
    </w:p>
    <w:p w14:paraId="49D19FF9" w14:textId="6B7D0C10" w:rsidR="007B1DB4" w:rsidRPr="00CD63FC" w:rsidRDefault="007B1DB4">
      <w:pPr>
        <w:pStyle w:val="Heading2"/>
        <w:keepNext w:val="0"/>
        <w:spacing w:line="240" w:lineRule="auto"/>
        <w:jc w:val="left"/>
        <w:rPr>
          <w:sz w:val="22"/>
          <w:szCs w:val="22"/>
        </w:rPr>
      </w:pPr>
      <w:r w:rsidRPr="00CD63FC">
        <w:rPr>
          <w:sz w:val="22"/>
          <w:szCs w:val="22"/>
        </w:rPr>
        <w:t>L’eliminazione di A771726 ha luogo lentamente ed è caratterizzata da una clearance apparente di circa 31 ml/h. Nei pazienti, l’emivita di eliminazione è approssimativamente di 2 settimane. Dopo somministrazione di una dose di leflunomide radiomarcata, la radioattività risulta escreta in pari misura attraverso le feci (probabilmente attraverso eliminazione biliare) e le urine. A771726 è stato riscontrato nelle feci e nelle urine anche a distanza di 36 giorni da una singola somministrazione. I principali metaboliti urinari sono costituiti da prodotti glucuronidi derivati dalla leflunomide (presenti maggiormente nei campioni prelevati nelle prime 24 ore) e da un derivato dell’acido ossanilico di A771726. Il principale componente reperito nelle feci è lo A771726.</w:t>
      </w:r>
      <w:r w:rsidR="001648FF">
        <w:rPr>
          <w:sz w:val="22"/>
          <w:szCs w:val="22"/>
        </w:rPr>
        <w:fldChar w:fldCharType="begin"/>
      </w:r>
      <w:r w:rsidR="001648FF">
        <w:rPr>
          <w:sz w:val="22"/>
          <w:szCs w:val="22"/>
        </w:rPr>
        <w:instrText xml:space="preserve"> DOCVARIABLE vault_nd_f3d40740-44ca-45c6-8928-257ca06bf918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09F2FD69" w14:textId="77777777" w:rsidR="007B1DB4" w:rsidRPr="00CD63FC" w:rsidRDefault="007B1DB4">
      <w:pPr>
        <w:rPr>
          <w:sz w:val="22"/>
          <w:szCs w:val="22"/>
          <w:lang w:val="it-IT"/>
        </w:rPr>
      </w:pPr>
    </w:p>
    <w:p w14:paraId="49F0527A" w14:textId="47D29496" w:rsidR="007B1DB4" w:rsidRPr="00CD63FC" w:rsidRDefault="007B1DB4">
      <w:pPr>
        <w:pStyle w:val="Heading2"/>
        <w:keepNext w:val="0"/>
        <w:spacing w:line="240" w:lineRule="auto"/>
        <w:jc w:val="left"/>
        <w:rPr>
          <w:sz w:val="22"/>
          <w:szCs w:val="22"/>
        </w:rPr>
      </w:pPr>
      <w:r w:rsidRPr="00CD63FC">
        <w:rPr>
          <w:sz w:val="22"/>
          <w:szCs w:val="22"/>
        </w:rPr>
        <w:t>Nell’uomo si è osservato che la somministrazione per os di una sospensione di polvere di carbone attivo o di colestiramina induce un rapido e significativo aumento della velocità di eliminazione di A771726 e del declino della concentrazione plasmatica (vedere paragrafo 4.9). Si pensa che questo sia dovuto ad un meccanismo di dialisi gastrointestinale e/o all’interruzione del ricircolo enteroepatico.</w:t>
      </w:r>
      <w:r w:rsidR="001648FF">
        <w:rPr>
          <w:sz w:val="22"/>
          <w:szCs w:val="22"/>
        </w:rPr>
        <w:fldChar w:fldCharType="begin"/>
      </w:r>
      <w:r w:rsidR="001648FF">
        <w:rPr>
          <w:sz w:val="22"/>
          <w:szCs w:val="22"/>
        </w:rPr>
        <w:instrText xml:space="preserve"> DOCVARIABLE vault_nd_9954ed51-4aa8-435f-ae6f-17e301a5aff6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2398E80A" w14:textId="77777777" w:rsidR="007B1DB4" w:rsidRPr="00CD63FC" w:rsidRDefault="007B1DB4">
      <w:pPr>
        <w:pStyle w:val="Heading2"/>
        <w:keepNext w:val="0"/>
        <w:spacing w:line="240" w:lineRule="auto"/>
        <w:jc w:val="left"/>
        <w:rPr>
          <w:sz w:val="22"/>
          <w:szCs w:val="22"/>
        </w:rPr>
      </w:pPr>
    </w:p>
    <w:p w14:paraId="3C0A99AE" w14:textId="184A7543" w:rsidR="007B1DB4" w:rsidRPr="00AB0B93" w:rsidRDefault="002F669F">
      <w:pPr>
        <w:pStyle w:val="Heading3"/>
        <w:keepNext w:val="0"/>
        <w:spacing w:line="240" w:lineRule="auto"/>
        <w:jc w:val="left"/>
        <w:rPr>
          <w:b w:val="0"/>
          <w:sz w:val="22"/>
          <w:szCs w:val="22"/>
          <w:u w:val="single"/>
        </w:rPr>
      </w:pPr>
      <w:r w:rsidRPr="00AB0B93">
        <w:rPr>
          <w:b w:val="0"/>
          <w:sz w:val="22"/>
          <w:szCs w:val="22"/>
          <w:u w:val="single"/>
        </w:rPr>
        <w:lastRenderedPageBreak/>
        <w:t>I</w:t>
      </w:r>
      <w:r w:rsidR="007B1DB4" w:rsidRPr="00AB0B93">
        <w:rPr>
          <w:b w:val="0"/>
          <w:sz w:val="22"/>
          <w:szCs w:val="22"/>
          <w:u w:val="single"/>
        </w:rPr>
        <w:t>nsufficienza renale</w:t>
      </w:r>
      <w:r w:rsidR="001648FF">
        <w:rPr>
          <w:b w:val="0"/>
          <w:sz w:val="22"/>
          <w:szCs w:val="22"/>
          <w:u w:val="single"/>
        </w:rPr>
        <w:fldChar w:fldCharType="begin"/>
      </w:r>
      <w:r w:rsidR="001648FF">
        <w:rPr>
          <w:b w:val="0"/>
          <w:sz w:val="22"/>
          <w:szCs w:val="22"/>
          <w:u w:val="single"/>
        </w:rPr>
        <w:instrText xml:space="preserve"> DOCVARIABLE vault_nd_46fac3e6-5a7e-4403-ba44-a665f5201c28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7DB67E13" w14:textId="77777777" w:rsidR="007B1DB4" w:rsidRPr="00CD63FC" w:rsidRDefault="007B1DB4">
      <w:pPr>
        <w:rPr>
          <w:sz w:val="22"/>
          <w:szCs w:val="22"/>
          <w:lang w:val="it-IT"/>
        </w:rPr>
      </w:pPr>
    </w:p>
    <w:p w14:paraId="5D0FA53F" w14:textId="77777777" w:rsidR="007B1DB4" w:rsidRPr="00CD63FC" w:rsidRDefault="007B1DB4">
      <w:pPr>
        <w:pStyle w:val="BodyText2"/>
        <w:rPr>
          <w:szCs w:val="22"/>
        </w:rPr>
      </w:pPr>
      <w:r w:rsidRPr="00CD63FC">
        <w:rPr>
          <w:szCs w:val="22"/>
        </w:rPr>
        <w:t xml:space="preserve">La leflunomide è stata somministrata come dose singola orale (100 mg) a 3 pazienti emodializzati ed a 3 pazienti in dialisi peritoneale continua ambulatoriale (CAPD). La farmacocinetica di A771726 nei soggetti in CAPD è apparsa simile a quella dei volontari sani: Una più rapida eliminazione di A771726 è stata osservata nei soggetti in emodialisi, tale eliminazione non era causata dall’estrazione del </w:t>
      </w:r>
      <w:r w:rsidR="009B5253">
        <w:rPr>
          <w:szCs w:val="22"/>
        </w:rPr>
        <w:t>prodotto medicinale</w:t>
      </w:r>
      <w:r w:rsidRPr="00CD63FC">
        <w:rPr>
          <w:szCs w:val="22"/>
        </w:rPr>
        <w:t xml:space="preserve"> nei liquidi di dialisi.</w:t>
      </w:r>
    </w:p>
    <w:p w14:paraId="3C4355F4" w14:textId="77777777" w:rsidR="007B1DB4" w:rsidRPr="00CD63FC" w:rsidRDefault="007B1DB4">
      <w:pPr>
        <w:rPr>
          <w:b/>
          <w:i/>
          <w:sz w:val="22"/>
          <w:szCs w:val="22"/>
          <w:lang w:val="it-IT"/>
        </w:rPr>
      </w:pPr>
    </w:p>
    <w:p w14:paraId="7E4532FA" w14:textId="470BDE79" w:rsidR="007B1DB4" w:rsidRPr="00AB0B93" w:rsidRDefault="005A712C">
      <w:pPr>
        <w:pStyle w:val="Heading3"/>
        <w:keepNext w:val="0"/>
        <w:spacing w:line="240" w:lineRule="auto"/>
        <w:jc w:val="left"/>
        <w:rPr>
          <w:b w:val="0"/>
          <w:sz w:val="22"/>
          <w:szCs w:val="22"/>
          <w:u w:val="single"/>
        </w:rPr>
      </w:pPr>
      <w:r w:rsidRPr="00AB0B93">
        <w:rPr>
          <w:b w:val="0"/>
          <w:sz w:val="22"/>
          <w:szCs w:val="22"/>
          <w:u w:val="single"/>
        </w:rPr>
        <w:t>I</w:t>
      </w:r>
      <w:r w:rsidR="007B1DB4" w:rsidRPr="00AB0B93">
        <w:rPr>
          <w:b w:val="0"/>
          <w:sz w:val="22"/>
          <w:szCs w:val="22"/>
          <w:u w:val="single"/>
        </w:rPr>
        <w:t>nsufficienza epatica</w:t>
      </w:r>
      <w:r w:rsidR="001648FF">
        <w:rPr>
          <w:b w:val="0"/>
          <w:sz w:val="22"/>
          <w:szCs w:val="22"/>
          <w:u w:val="single"/>
        </w:rPr>
        <w:fldChar w:fldCharType="begin"/>
      </w:r>
      <w:r w:rsidR="001648FF">
        <w:rPr>
          <w:b w:val="0"/>
          <w:sz w:val="22"/>
          <w:szCs w:val="22"/>
          <w:u w:val="single"/>
        </w:rPr>
        <w:instrText xml:space="preserve"> DOCVARIABLE vault_nd_12aebb6b-0168-4f9f-bf85-23570622f1c2 \* MERGEFORMAT </w:instrText>
      </w:r>
      <w:r w:rsidR="001648FF">
        <w:rPr>
          <w:b w:val="0"/>
          <w:sz w:val="22"/>
          <w:szCs w:val="22"/>
          <w:u w:val="single"/>
        </w:rPr>
        <w:fldChar w:fldCharType="separate"/>
      </w:r>
      <w:r w:rsidR="001648FF">
        <w:rPr>
          <w:b w:val="0"/>
          <w:sz w:val="22"/>
          <w:szCs w:val="22"/>
          <w:u w:val="single"/>
        </w:rPr>
        <w:t xml:space="preserve"> </w:t>
      </w:r>
      <w:r w:rsidR="001648FF">
        <w:rPr>
          <w:b w:val="0"/>
          <w:sz w:val="22"/>
          <w:szCs w:val="22"/>
          <w:u w:val="single"/>
        </w:rPr>
        <w:fldChar w:fldCharType="end"/>
      </w:r>
    </w:p>
    <w:p w14:paraId="3FC189A5" w14:textId="77777777" w:rsidR="007B1DB4" w:rsidRPr="00CD63FC" w:rsidRDefault="007B1DB4">
      <w:pPr>
        <w:rPr>
          <w:sz w:val="22"/>
          <w:szCs w:val="22"/>
          <w:lang w:val="it-IT"/>
        </w:rPr>
      </w:pPr>
    </w:p>
    <w:p w14:paraId="7ECA5D46" w14:textId="77777777" w:rsidR="007B1DB4" w:rsidRPr="00CD63FC" w:rsidRDefault="007B1DB4">
      <w:pPr>
        <w:rPr>
          <w:b/>
          <w:sz w:val="22"/>
          <w:szCs w:val="22"/>
          <w:lang w:val="it-IT"/>
        </w:rPr>
      </w:pPr>
      <w:r w:rsidRPr="00CD63FC">
        <w:rPr>
          <w:sz w:val="22"/>
          <w:szCs w:val="22"/>
          <w:lang w:val="it-IT"/>
        </w:rPr>
        <w:t>Non sono disponibili dati sul trattamento di pazienti affetti da insufficienza epatica. Il metabolita attivo, l’A771726, si lega fortemente alle proteine plasmatiche e viene eliminato mediante escrezione biliare previo metabolismo epatico; questi processi possono essere compromessi da una disfunzione epatica.</w:t>
      </w:r>
    </w:p>
    <w:p w14:paraId="34693A92" w14:textId="77777777" w:rsidR="007B1DB4" w:rsidRPr="00CD63FC" w:rsidRDefault="007B1DB4">
      <w:pPr>
        <w:tabs>
          <w:tab w:val="left" w:pos="567"/>
        </w:tabs>
        <w:rPr>
          <w:sz w:val="22"/>
          <w:szCs w:val="22"/>
          <w:lang w:val="it-IT"/>
        </w:rPr>
      </w:pPr>
    </w:p>
    <w:p w14:paraId="43F8BB7F" w14:textId="2D2E56FE" w:rsidR="007B1DB4" w:rsidRPr="00CD63FC" w:rsidRDefault="007B1DB4" w:rsidP="00FE6094">
      <w:pPr>
        <w:pStyle w:val="Heading8"/>
        <w:tabs>
          <w:tab w:val="left" w:pos="567"/>
        </w:tabs>
        <w:rPr>
          <w:b w:val="0"/>
          <w:bCs/>
          <w:i/>
          <w:szCs w:val="22"/>
          <w:lang w:val="it-IT"/>
        </w:rPr>
      </w:pPr>
      <w:r w:rsidRPr="00CD63FC">
        <w:rPr>
          <w:b w:val="0"/>
          <w:bCs/>
          <w:i/>
          <w:szCs w:val="22"/>
          <w:lang w:val="it-IT"/>
        </w:rPr>
        <w:t xml:space="preserve"> P</w:t>
      </w:r>
      <w:r w:rsidR="005A712C">
        <w:rPr>
          <w:b w:val="0"/>
          <w:bCs/>
          <w:i/>
          <w:szCs w:val="22"/>
          <w:lang w:val="it-IT"/>
        </w:rPr>
        <w:t>opolazione p</w:t>
      </w:r>
      <w:r w:rsidRPr="00CD63FC">
        <w:rPr>
          <w:b w:val="0"/>
          <w:bCs/>
          <w:i/>
          <w:szCs w:val="22"/>
          <w:lang w:val="it-IT"/>
        </w:rPr>
        <w:t>ediatr</w:t>
      </w:r>
      <w:r w:rsidR="005A712C">
        <w:rPr>
          <w:b w:val="0"/>
          <w:bCs/>
          <w:i/>
          <w:szCs w:val="22"/>
          <w:lang w:val="it-IT"/>
        </w:rPr>
        <w:t>c</w:t>
      </w:r>
      <w:r w:rsidRPr="00CD63FC">
        <w:rPr>
          <w:b w:val="0"/>
          <w:bCs/>
          <w:i/>
          <w:szCs w:val="22"/>
          <w:lang w:val="it-IT"/>
        </w:rPr>
        <w:t>ia</w:t>
      </w:r>
      <w:r w:rsidR="001648FF">
        <w:rPr>
          <w:b w:val="0"/>
          <w:bCs/>
          <w:i/>
          <w:szCs w:val="22"/>
          <w:lang w:val="it-IT"/>
        </w:rPr>
        <w:fldChar w:fldCharType="begin"/>
      </w:r>
      <w:r w:rsidR="001648FF">
        <w:rPr>
          <w:b w:val="0"/>
          <w:bCs/>
          <w:i/>
          <w:szCs w:val="22"/>
          <w:lang w:val="it-IT"/>
        </w:rPr>
        <w:instrText xml:space="preserve"> DOCVARIABLE vault_nd_83e41670-0f80-4fc2-a7f0-57acbc909a48 \* MERGEFORMAT </w:instrText>
      </w:r>
      <w:r w:rsidR="001648FF">
        <w:rPr>
          <w:b w:val="0"/>
          <w:bCs/>
          <w:i/>
          <w:szCs w:val="22"/>
          <w:lang w:val="it-IT"/>
        </w:rPr>
        <w:fldChar w:fldCharType="separate"/>
      </w:r>
      <w:r w:rsidR="001648FF">
        <w:rPr>
          <w:b w:val="0"/>
          <w:bCs/>
          <w:i/>
          <w:szCs w:val="22"/>
          <w:lang w:val="it-IT"/>
        </w:rPr>
        <w:t xml:space="preserve"> </w:t>
      </w:r>
      <w:r w:rsidR="001648FF">
        <w:rPr>
          <w:b w:val="0"/>
          <w:bCs/>
          <w:i/>
          <w:szCs w:val="22"/>
          <w:lang w:val="it-IT"/>
        </w:rPr>
        <w:fldChar w:fldCharType="end"/>
      </w:r>
    </w:p>
    <w:p w14:paraId="383DC36A" w14:textId="77777777" w:rsidR="007B1DB4" w:rsidRPr="00CD63FC" w:rsidRDefault="007B1DB4" w:rsidP="00FE6094">
      <w:pPr>
        <w:keepNext/>
        <w:keepLines/>
        <w:tabs>
          <w:tab w:val="left" w:pos="567"/>
        </w:tabs>
        <w:rPr>
          <w:sz w:val="22"/>
          <w:szCs w:val="22"/>
          <w:lang w:val="it-IT"/>
        </w:rPr>
      </w:pPr>
    </w:p>
    <w:p w14:paraId="347E8FE7" w14:textId="77777777" w:rsidR="007B1DB4" w:rsidRPr="00CD63FC" w:rsidRDefault="007B1DB4" w:rsidP="00FE6094">
      <w:pPr>
        <w:keepNext/>
        <w:keepLines/>
        <w:tabs>
          <w:tab w:val="left" w:pos="567"/>
        </w:tabs>
        <w:rPr>
          <w:sz w:val="22"/>
          <w:szCs w:val="22"/>
          <w:lang w:val="it-IT"/>
        </w:rPr>
      </w:pPr>
      <w:r w:rsidRPr="00CD63FC">
        <w:rPr>
          <w:sz w:val="22"/>
          <w:szCs w:val="22"/>
          <w:lang w:val="it-IT"/>
        </w:rPr>
        <w:t xml:space="preserve">La farmacocinetica di A771726 in seguito a somministrazione orale di leflunomide è stata valutata in 73 pazienti pediatrici con artrite reumatoide giovanile a decorso poliarticolare di età compresa tra 3 e 17 anni. I risultati di un’analisi farmacocinetica di popolazione di questi studi clinici hanno dimostrato che i pazienti pediatrici con peso corporeo </w:t>
      </w:r>
      <w:r w:rsidRPr="00CD63FC">
        <w:rPr>
          <w:rFonts w:ascii="Symbol" w:hAnsi="Symbol"/>
          <w:sz w:val="22"/>
          <w:szCs w:val="22"/>
        </w:rPr>
        <w:t></w:t>
      </w:r>
      <w:r w:rsidRPr="00CD63FC">
        <w:rPr>
          <w:sz w:val="22"/>
          <w:szCs w:val="22"/>
          <w:lang w:val="it-IT"/>
        </w:rPr>
        <w:t>40 kg hanno un’esposizione sistemica a A771726 ridotta (valutata tramite C</w:t>
      </w:r>
      <w:r w:rsidRPr="00CD63FC">
        <w:rPr>
          <w:sz w:val="22"/>
          <w:szCs w:val="22"/>
          <w:vertAlign w:val="subscript"/>
          <w:lang w:val="it-IT"/>
        </w:rPr>
        <w:t>ss</w:t>
      </w:r>
      <w:r w:rsidRPr="00CD63FC">
        <w:rPr>
          <w:sz w:val="22"/>
          <w:szCs w:val="22"/>
          <w:lang w:val="it-IT"/>
        </w:rPr>
        <w:t>) rispetto ai pazienti adulti con artrite reumatoide (vedere paragrafo 4.2).</w:t>
      </w:r>
    </w:p>
    <w:p w14:paraId="766354F3" w14:textId="77777777" w:rsidR="007B1DB4" w:rsidRPr="00CD63FC" w:rsidRDefault="007B1DB4" w:rsidP="00FE6094">
      <w:pPr>
        <w:keepNext/>
        <w:keepLines/>
        <w:tabs>
          <w:tab w:val="left" w:pos="567"/>
        </w:tabs>
        <w:rPr>
          <w:sz w:val="22"/>
          <w:szCs w:val="22"/>
          <w:lang w:val="it-IT"/>
        </w:rPr>
      </w:pPr>
    </w:p>
    <w:p w14:paraId="5BBEEBC8" w14:textId="77777777" w:rsidR="007B1DB4" w:rsidRPr="00AB0B93" w:rsidRDefault="005A712C">
      <w:pPr>
        <w:pStyle w:val="BodyText"/>
        <w:tabs>
          <w:tab w:val="left" w:pos="567"/>
        </w:tabs>
        <w:spacing w:line="240" w:lineRule="auto"/>
        <w:jc w:val="left"/>
        <w:rPr>
          <w:bCs/>
          <w:sz w:val="22"/>
          <w:szCs w:val="22"/>
          <w:u w:val="single"/>
        </w:rPr>
      </w:pPr>
      <w:r w:rsidRPr="00AB0B93">
        <w:rPr>
          <w:bCs/>
          <w:sz w:val="22"/>
          <w:szCs w:val="22"/>
          <w:u w:val="single"/>
        </w:rPr>
        <w:t>A</w:t>
      </w:r>
      <w:r w:rsidR="007B1DB4" w:rsidRPr="00AB0B93">
        <w:rPr>
          <w:bCs/>
          <w:sz w:val="22"/>
          <w:szCs w:val="22"/>
          <w:u w:val="single"/>
        </w:rPr>
        <w:t>nziani</w:t>
      </w:r>
    </w:p>
    <w:p w14:paraId="46683B16" w14:textId="77777777" w:rsidR="007B1DB4" w:rsidRPr="00CD63FC" w:rsidRDefault="007B1DB4">
      <w:pPr>
        <w:pStyle w:val="BodyText"/>
        <w:spacing w:line="240" w:lineRule="auto"/>
        <w:jc w:val="left"/>
        <w:rPr>
          <w:sz w:val="22"/>
          <w:szCs w:val="22"/>
        </w:rPr>
      </w:pPr>
    </w:p>
    <w:p w14:paraId="27AF9642" w14:textId="77777777" w:rsidR="007B1DB4" w:rsidRPr="00CD63FC" w:rsidRDefault="007B1DB4">
      <w:pPr>
        <w:pStyle w:val="BodyText"/>
        <w:spacing w:line="240" w:lineRule="auto"/>
        <w:jc w:val="left"/>
        <w:rPr>
          <w:sz w:val="22"/>
          <w:szCs w:val="22"/>
        </w:rPr>
      </w:pPr>
      <w:r w:rsidRPr="00CD63FC">
        <w:rPr>
          <w:sz w:val="22"/>
          <w:szCs w:val="22"/>
        </w:rPr>
        <w:t>I dati farmacocinetici relativi ai pazienti anziani (&gt; 65 anni) sono limitati ma mostrano una buona corrispondenza con quelli ottenuti in giovani adulti.</w:t>
      </w:r>
    </w:p>
    <w:p w14:paraId="16241E99" w14:textId="77777777" w:rsidR="007B1DB4" w:rsidRPr="00CD63FC" w:rsidRDefault="007B1DB4">
      <w:pPr>
        <w:rPr>
          <w:b/>
          <w:i/>
          <w:sz w:val="22"/>
          <w:szCs w:val="22"/>
          <w:lang w:val="it-IT"/>
        </w:rPr>
      </w:pPr>
    </w:p>
    <w:p w14:paraId="02B6850A" w14:textId="77777777" w:rsidR="007B1DB4" w:rsidRPr="00CD63FC" w:rsidRDefault="007B1DB4" w:rsidP="00FE2CF0">
      <w:pPr>
        <w:keepNext/>
        <w:tabs>
          <w:tab w:val="left" w:pos="567"/>
        </w:tabs>
        <w:rPr>
          <w:b/>
          <w:sz w:val="22"/>
          <w:szCs w:val="22"/>
          <w:lang w:val="it-IT"/>
        </w:rPr>
      </w:pPr>
      <w:r w:rsidRPr="00CD63FC">
        <w:rPr>
          <w:b/>
          <w:sz w:val="22"/>
          <w:szCs w:val="22"/>
          <w:lang w:val="it-IT"/>
        </w:rPr>
        <w:t>5.3</w:t>
      </w:r>
      <w:r w:rsidRPr="00CD63FC">
        <w:rPr>
          <w:b/>
          <w:sz w:val="22"/>
          <w:szCs w:val="22"/>
          <w:lang w:val="it-IT"/>
        </w:rPr>
        <w:tab/>
        <w:t>Dati preclinici di sicurezza</w:t>
      </w:r>
    </w:p>
    <w:p w14:paraId="2F1A7F9D" w14:textId="77777777" w:rsidR="007B1DB4" w:rsidRPr="00CD63FC" w:rsidRDefault="007B1DB4" w:rsidP="00FE2CF0">
      <w:pPr>
        <w:keepNext/>
        <w:rPr>
          <w:sz w:val="22"/>
          <w:szCs w:val="22"/>
          <w:lang w:val="it-IT"/>
        </w:rPr>
      </w:pPr>
    </w:p>
    <w:p w14:paraId="269E7F9C" w14:textId="77777777" w:rsidR="007B1DB4" w:rsidRPr="00CD63FC" w:rsidRDefault="007B1DB4">
      <w:pPr>
        <w:rPr>
          <w:sz w:val="22"/>
          <w:szCs w:val="22"/>
          <w:lang w:val="it-IT"/>
        </w:rPr>
      </w:pPr>
      <w:r w:rsidRPr="00CD63FC">
        <w:rPr>
          <w:sz w:val="22"/>
          <w:szCs w:val="22"/>
          <w:lang w:val="it-IT"/>
        </w:rPr>
        <w:t>Studi di tossicità acuta sono stati condotti mediante somministrazione orale ed intraperitoneale di leflunomide nel topo e nel ratto. La somministrazione orale ripetuta di leflunomide a topi (fino a 3 mesi), ratti e cani (fino a 6 mesi) e scimmie (fino ad 1 mese) ha evidenziato che i principali organi bersaglio della tossicità sono il midollo spinale, il sangue, il tratto gastrointestinale, la cute, la milza, il timo ed i linfonodi. Gli effetti principali (rappresentati da anemia, leucopenia, riduzione del numero delle piastrine e panmielopatia) riflettono il meccanismo d’azione di base del farmaco (inibizione della sintesi del DNA). Nel ratto e nel cane sono stati individuati corpuscoli di Heinz e/o corpuscoli di Howell-Jolly. Altri effetti, a carico di cuore, fegato, cornea e tratto respiratorio, possono essere interpretati come infezioni indotte da immunosoppressione. La tossicità negli animali è stata evidenziata con dosi equivalenti alle dosi terapeutiche umane.</w:t>
      </w:r>
    </w:p>
    <w:p w14:paraId="2992386C" w14:textId="77777777" w:rsidR="007B1DB4" w:rsidRPr="00CD63FC" w:rsidRDefault="007B1DB4">
      <w:pPr>
        <w:rPr>
          <w:sz w:val="22"/>
          <w:szCs w:val="22"/>
          <w:lang w:val="it-IT"/>
        </w:rPr>
      </w:pPr>
    </w:p>
    <w:p w14:paraId="698B5C47" w14:textId="77777777" w:rsidR="007B1DB4" w:rsidRPr="00CD63FC" w:rsidRDefault="007B1DB4">
      <w:pPr>
        <w:rPr>
          <w:sz w:val="22"/>
          <w:szCs w:val="22"/>
          <w:lang w:val="it-IT"/>
        </w:rPr>
      </w:pPr>
      <w:r w:rsidRPr="00CD63FC">
        <w:rPr>
          <w:sz w:val="22"/>
          <w:szCs w:val="22"/>
          <w:lang w:val="it-IT"/>
        </w:rPr>
        <w:t>La leflunomide non è mutagena. Tuttavia, il metabolita secondario TFMA (4</w:t>
      </w:r>
      <w:r w:rsidRPr="00CD63FC">
        <w:rPr>
          <w:sz w:val="22"/>
          <w:szCs w:val="22"/>
          <w:lang w:val="it-IT"/>
        </w:rPr>
        <w:noBreakHyphen/>
        <w:t xml:space="preserve">trifluorometilalanina) ha indotto </w:t>
      </w:r>
      <w:r w:rsidRPr="00CD63FC">
        <w:rPr>
          <w:i/>
          <w:sz w:val="22"/>
          <w:szCs w:val="22"/>
          <w:lang w:val="it-IT"/>
        </w:rPr>
        <w:t>in vitro</w:t>
      </w:r>
      <w:r w:rsidRPr="00CD63FC">
        <w:rPr>
          <w:sz w:val="22"/>
          <w:szCs w:val="22"/>
          <w:lang w:val="it-IT"/>
        </w:rPr>
        <w:t xml:space="preserve"> clastogenicità e mutazioni puntiformi. Attualmente, non sono disponibili sufficienti informazioni sulla sua capacità di espletare analogo effetto </w:t>
      </w:r>
      <w:r w:rsidRPr="00CD63FC">
        <w:rPr>
          <w:i/>
          <w:sz w:val="22"/>
          <w:szCs w:val="22"/>
          <w:lang w:val="it-IT"/>
        </w:rPr>
        <w:t>in vivo</w:t>
      </w:r>
      <w:r w:rsidRPr="00CD63FC">
        <w:rPr>
          <w:sz w:val="22"/>
          <w:szCs w:val="22"/>
          <w:lang w:val="it-IT"/>
        </w:rPr>
        <w:t>.</w:t>
      </w:r>
    </w:p>
    <w:p w14:paraId="225FEFDA" w14:textId="77777777" w:rsidR="007B1DB4" w:rsidRPr="00CD63FC" w:rsidRDefault="007B1DB4">
      <w:pPr>
        <w:rPr>
          <w:sz w:val="22"/>
          <w:szCs w:val="22"/>
          <w:lang w:val="it-IT"/>
        </w:rPr>
      </w:pPr>
    </w:p>
    <w:p w14:paraId="558152CA" w14:textId="77777777" w:rsidR="007B1DB4" w:rsidRPr="00CD63FC" w:rsidRDefault="007B1DB4">
      <w:pPr>
        <w:rPr>
          <w:sz w:val="22"/>
          <w:szCs w:val="22"/>
          <w:lang w:val="it-IT"/>
        </w:rPr>
      </w:pPr>
      <w:r w:rsidRPr="00CD63FC">
        <w:rPr>
          <w:sz w:val="22"/>
          <w:szCs w:val="22"/>
          <w:lang w:val="it-IT"/>
        </w:rPr>
        <w:t>In uno studio di cancerogenicità nel ratto, la leflunomide si è dimostrata priva di potenziale cancerogeno. In un analogo studio nel topo è stata riscontrata una maggiore frequenza di linfomi maligni nei maschi del gruppo a più elevato dosaggio: tale effetto è stato attribuito all’attività immunosoppressiva della leflunomide. Nel topo femmina è stata osservata un aumento dose-dipendente dell’incidenza di adenomi bronchiolo-alveolari e di carcinomi del polmone. La rilevanza dei risultati degli studi sui ratti nella pratica clinica di leflunomide è dubbia.</w:t>
      </w:r>
    </w:p>
    <w:p w14:paraId="5D51EBFE" w14:textId="77777777" w:rsidR="007B1DB4" w:rsidRPr="00CD63FC" w:rsidRDefault="007B1DB4">
      <w:pPr>
        <w:rPr>
          <w:sz w:val="22"/>
          <w:szCs w:val="22"/>
          <w:lang w:val="it-IT"/>
        </w:rPr>
      </w:pPr>
    </w:p>
    <w:p w14:paraId="2AD75C98" w14:textId="77777777" w:rsidR="007B1DB4" w:rsidRPr="00CD63FC" w:rsidRDefault="007B1DB4">
      <w:pPr>
        <w:rPr>
          <w:sz w:val="22"/>
          <w:szCs w:val="22"/>
          <w:lang w:val="it-IT"/>
        </w:rPr>
      </w:pPr>
      <w:r w:rsidRPr="00CD63FC">
        <w:rPr>
          <w:sz w:val="22"/>
          <w:szCs w:val="22"/>
          <w:lang w:val="it-IT"/>
        </w:rPr>
        <w:t>Leflunomide non ha presentato proprietà antigeniche nei modelli animali.</w:t>
      </w:r>
    </w:p>
    <w:p w14:paraId="23080D96" w14:textId="77777777" w:rsidR="007B1DB4" w:rsidRPr="00CD63FC" w:rsidRDefault="007B1DB4">
      <w:pPr>
        <w:rPr>
          <w:sz w:val="22"/>
          <w:szCs w:val="22"/>
          <w:lang w:val="it-IT"/>
        </w:rPr>
      </w:pPr>
    </w:p>
    <w:p w14:paraId="06FDE938" w14:textId="77777777" w:rsidR="007B1DB4" w:rsidRPr="00CD63FC" w:rsidRDefault="007B1DB4">
      <w:pPr>
        <w:pStyle w:val="BodyText2"/>
        <w:rPr>
          <w:szCs w:val="22"/>
        </w:rPr>
      </w:pPr>
      <w:r w:rsidRPr="00CD63FC">
        <w:rPr>
          <w:szCs w:val="22"/>
        </w:rPr>
        <w:t xml:space="preserve">Alle dosi proprie dell’ambito terapeutico umano, la leflunomide ha evidenziato proprietà embriotossiche e teratogene se somministrata a ratti e conigli. Inoltre, in studi di tossicità, la </w:t>
      </w:r>
      <w:r w:rsidRPr="00CD63FC">
        <w:rPr>
          <w:szCs w:val="22"/>
        </w:rPr>
        <w:lastRenderedPageBreak/>
        <w:t>somministrazione ripetuta di leflunomide ha indotto effetti avversi a carico degli organi riproduttivi maschili. La fertilità non risultava ridotta.</w:t>
      </w:r>
    </w:p>
    <w:p w14:paraId="55E8C5E3" w14:textId="77777777" w:rsidR="007B1DB4" w:rsidRPr="00CD63FC" w:rsidRDefault="007B1DB4">
      <w:pPr>
        <w:rPr>
          <w:b/>
          <w:caps/>
          <w:sz w:val="22"/>
          <w:szCs w:val="22"/>
          <w:lang w:val="it-IT"/>
        </w:rPr>
      </w:pPr>
    </w:p>
    <w:p w14:paraId="5DFC6650" w14:textId="77777777" w:rsidR="007B1DB4" w:rsidRPr="00CD63FC" w:rsidRDefault="007B1DB4">
      <w:pPr>
        <w:rPr>
          <w:b/>
          <w:caps/>
          <w:sz w:val="22"/>
          <w:szCs w:val="22"/>
          <w:lang w:val="it-IT"/>
        </w:rPr>
      </w:pPr>
    </w:p>
    <w:p w14:paraId="36EDE487" w14:textId="77777777" w:rsidR="007B1DB4" w:rsidRPr="00CD63FC" w:rsidRDefault="007B1DB4" w:rsidP="00FE6094">
      <w:pPr>
        <w:keepNext/>
        <w:keepLines/>
        <w:tabs>
          <w:tab w:val="left" w:pos="567"/>
        </w:tabs>
        <w:rPr>
          <w:b/>
          <w:caps/>
          <w:sz w:val="22"/>
          <w:szCs w:val="22"/>
          <w:lang w:val="it-IT"/>
        </w:rPr>
      </w:pPr>
      <w:r w:rsidRPr="00CD63FC">
        <w:rPr>
          <w:b/>
          <w:caps/>
          <w:sz w:val="22"/>
          <w:szCs w:val="22"/>
          <w:lang w:val="it-IT"/>
        </w:rPr>
        <w:t>6.</w:t>
      </w:r>
      <w:r w:rsidRPr="00CD63FC">
        <w:rPr>
          <w:b/>
          <w:caps/>
          <w:sz w:val="22"/>
          <w:szCs w:val="22"/>
          <w:lang w:val="it-IT"/>
        </w:rPr>
        <w:tab/>
      </w:r>
      <w:r w:rsidRPr="00CD63FC">
        <w:rPr>
          <w:b/>
          <w:sz w:val="22"/>
          <w:szCs w:val="22"/>
          <w:lang w:val="it-IT"/>
        </w:rPr>
        <w:t>INFORMAZIONI FARMACEUTICHE</w:t>
      </w:r>
    </w:p>
    <w:p w14:paraId="5F64E43C" w14:textId="77777777" w:rsidR="007B1DB4" w:rsidRPr="00CD63FC" w:rsidRDefault="007B1DB4" w:rsidP="00FE6094">
      <w:pPr>
        <w:keepNext/>
        <w:keepLines/>
        <w:tabs>
          <w:tab w:val="left" w:pos="567"/>
        </w:tabs>
        <w:rPr>
          <w:b/>
          <w:sz w:val="22"/>
          <w:szCs w:val="22"/>
          <w:lang w:val="it-IT"/>
        </w:rPr>
      </w:pPr>
    </w:p>
    <w:p w14:paraId="3C94BFCB" w14:textId="77777777" w:rsidR="007B1DB4" w:rsidRPr="00CD63FC" w:rsidRDefault="007B1DB4" w:rsidP="00FE6094">
      <w:pPr>
        <w:keepNext/>
        <w:keepLines/>
        <w:tabs>
          <w:tab w:val="left" w:pos="567"/>
        </w:tabs>
        <w:rPr>
          <w:sz w:val="22"/>
          <w:szCs w:val="22"/>
          <w:lang w:val="it-IT"/>
        </w:rPr>
      </w:pPr>
      <w:r w:rsidRPr="00CD63FC">
        <w:rPr>
          <w:b/>
          <w:sz w:val="22"/>
          <w:szCs w:val="22"/>
          <w:lang w:val="it-IT"/>
        </w:rPr>
        <w:t>6.1</w:t>
      </w:r>
      <w:r w:rsidRPr="00CD63FC">
        <w:rPr>
          <w:b/>
          <w:sz w:val="22"/>
          <w:szCs w:val="22"/>
          <w:lang w:val="it-IT"/>
        </w:rPr>
        <w:tab/>
        <w:t>Elenco degli eccipienti</w:t>
      </w:r>
    </w:p>
    <w:p w14:paraId="318E9B19" w14:textId="77777777" w:rsidR="007B1DB4" w:rsidRPr="00CD63FC" w:rsidRDefault="007B1DB4"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lang w:val="it-IT"/>
        </w:rPr>
      </w:pPr>
    </w:p>
    <w:p w14:paraId="46E0EB71" w14:textId="77777777" w:rsidR="0054170C" w:rsidRPr="00CD63FC" w:rsidRDefault="007B1DB4"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 xml:space="preserve">Nucleo delle compresse: </w:t>
      </w:r>
    </w:p>
    <w:p w14:paraId="3DB53454" w14:textId="77777777" w:rsidR="0054170C" w:rsidRPr="00CD63FC" w:rsidRDefault="0054170C"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A</w:t>
      </w:r>
      <w:r w:rsidR="007B1DB4" w:rsidRPr="00CD63FC">
        <w:rPr>
          <w:rFonts w:ascii="Times New Roman" w:hAnsi="Times New Roman"/>
          <w:spacing w:val="0"/>
          <w:szCs w:val="22"/>
          <w:lang w:val="it-IT"/>
        </w:rPr>
        <w:t xml:space="preserve">mido di mais </w:t>
      </w:r>
    </w:p>
    <w:p w14:paraId="6BA55208" w14:textId="77777777" w:rsidR="0054170C" w:rsidRPr="00CD63FC" w:rsidRDefault="006672E5" w:rsidP="00FE6094">
      <w:pPr>
        <w:pStyle w:val="BodyTxt11p"/>
        <w:keepNext/>
        <w:keepLines/>
        <w:tabs>
          <w:tab w:val="clear" w:pos="-1440"/>
          <w:tab w:val="clear" w:pos="-720"/>
          <w:tab w:val="left" w:pos="567"/>
        </w:tabs>
        <w:suppressAutoHyphens w:val="0"/>
        <w:spacing w:line="240" w:lineRule="auto"/>
        <w:jc w:val="left"/>
        <w:rPr>
          <w:rFonts w:ascii="Times New Roman" w:hAnsi="Times New Roman"/>
          <w:spacing w:val="0"/>
          <w:szCs w:val="22"/>
          <w:lang w:val="it-IT"/>
        </w:rPr>
      </w:pPr>
      <w:r>
        <w:rPr>
          <w:rFonts w:ascii="Times New Roman" w:hAnsi="Times New Roman"/>
          <w:spacing w:val="0"/>
          <w:szCs w:val="22"/>
          <w:lang w:val="it-IT"/>
        </w:rPr>
        <w:t>P</w:t>
      </w:r>
      <w:r w:rsidR="007B1DB4" w:rsidRPr="00CD63FC">
        <w:rPr>
          <w:rFonts w:ascii="Times New Roman" w:hAnsi="Times New Roman"/>
          <w:spacing w:val="0"/>
          <w:szCs w:val="22"/>
          <w:lang w:val="it-IT"/>
        </w:rPr>
        <w:t xml:space="preserve">ovidone (E1201) </w:t>
      </w:r>
    </w:p>
    <w:p w14:paraId="4048DCBD" w14:textId="77777777" w:rsidR="0054170C" w:rsidRPr="00CD63FC" w:rsidRDefault="006672E5">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Pr>
          <w:rFonts w:ascii="Times New Roman" w:hAnsi="Times New Roman"/>
          <w:spacing w:val="0"/>
          <w:szCs w:val="22"/>
          <w:lang w:val="it-IT"/>
        </w:rPr>
        <w:t>C</w:t>
      </w:r>
      <w:r w:rsidR="007B1DB4" w:rsidRPr="00CD63FC">
        <w:rPr>
          <w:rFonts w:ascii="Times New Roman" w:hAnsi="Times New Roman"/>
          <w:spacing w:val="0"/>
          <w:szCs w:val="22"/>
          <w:lang w:val="it-IT"/>
        </w:rPr>
        <w:t xml:space="preserve">rospovidone (E1202) </w:t>
      </w:r>
    </w:p>
    <w:p w14:paraId="464924CA" w14:textId="77777777" w:rsidR="0054170C" w:rsidRPr="00CD63FC" w:rsidRDefault="006672E5">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Pr>
          <w:rFonts w:ascii="Times New Roman" w:hAnsi="Times New Roman"/>
          <w:spacing w:val="0"/>
          <w:szCs w:val="22"/>
          <w:lang w:val="it-IT"/>
        </w:rPr>
        <w:t>T</w:t>
      </w:r>
      <w:r w:rsidR="007B1DB4" w:rsidRPr="00CD63FC">
        <w:rPr>
          <w:rFonts w:ascii="Times New Roman" w:hAnsi="Times New Roman"/>
          <w:spacing w:val="0"/>
          <w:szCs w:val="22"/>
          <w:lang w:val="it-IT"/>
        </w:rPr>
        <w:t xml:space="preserve">alco </w:t>
      </w:r>
    </w:p>
    <w:p w14:paraId="7F1522F5" w14:textId="77777777" w:rsidR="0054170C" w:rsidRPr="00CD63FC" w:rsidRDefault="006672E5">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Pr>
          <w:rFonts w:ascii="Times New Roman" w:hAnsi="Times New Roman"/>
          <w:spacing w:val="0"/>
          <w:szCs w:val="22"/>
          <w:lang w:val="it-IT"/>
        </w:rPr>
        <w:t>S</w:t>
      </w:r>
      <w:r w:rsidR="007B1DB4" w:rsidRPr="00CD63FC">
        <w:rPr>
          <w:rFonts w:ascii="Times New Roman" w:hAnsi="Times New Roman"/>
          <w:spacing w:val="0"/>
          <w:szCs w:val="22"/>
          <w:lang w:val="it-IT"/>
        </w:rPr>
        <w:t xml:space="preserve">ilice colloidale anidra </w:t>
      </w:r>
    </w:p>
    <w:p w14:paraId="68EB1F71" w14:textId="77777777" w:rsidR="0054170C" w:rsidRPr="00CD63FC" w:rsidRDefault="006672E5">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Pr>
          <w:rFonts w:ascii="Times New Roman" w:hAnsi="Times New Roman"/>
          <w:spacing w:val="0"/>
          <w:szCs w:val="22"/>
          <w:lang w:val="it-IT"/>
        </w:rPr>
        <w:t>M</w:t>
      </w:r>
      <w:r w:rsidR="007B1DB4" w:rsidRPr="00CD63FC">
        <w:rPr>
          <w:rFonts w:ascii="Times New Roman" w:hAnsi="Times New Roman"/>
          <w:spacing w:val="0"/>
          <w:szCs w:val="22"/>
          <w:lang w:val="it-IT"/>
        </w:rPr>
        <w:t xml:space="preserve">agnesio stearato (E470b) </w:t>
      </w:r>
    </w:p>
    <w:p w14:paraId="1F22176E" w14:textId="77777777" w:rsidR="007B1DB4" w:rsidRPr="00CD63FC" w:rsidRDefault="006672E5">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Pr>
          <w:rFonts w:ascii="Times New Roman" w:hAnsi="Times New Roman"/>
          <w:spacing w:val="0"/>
          <w:szCs w:val="22"/>
          <w:lang w:val="it-IT"/>
        </w:rPr>
        <w:t>L</w:t>
      </w:r>
      <w:r w:rsidR="007B1DB4" w:rsidRPr="00CD63FC">
        <w:rPr>
          <w:rFonts w:ascii="Times New Roman" w:hAnsi="Times New Roman"/>
          <w:spacing w:val="0"/>
          <w:szCs w:val="22"/>
          <w:lang w:val="it-IT"/>
        </w:rPr>
        <w:t>attosio monoidrato</w:t>
      </w:r>
    </w:p>
    <w:p w14:paraId="79E9A795" w14:textId="77777777" w:rsidR="0054170C" w:rsidRPr="00CD63FC" w:rsidRDefault="0054170C">
      <w:pPr>
        <w:tabs>
          <w:tab w:val="left" w:pos="567"/>
        </w:tabs>
        <w:rPr>
          <w:sz w:val="22"/>
          <w:szCs w:val="22"/>
          <w:lang w:val="it-IT"/>
        </w:rPr>
      </w:pPr>
    </w:p>
    <w:p w14:paraId="13CEEA0E" w14:textId="77777777" w:rsidR="0054170C" w:rsidRPr="00CD63FC" w:rsidRDefault="007B1DB4">
      <w:pPr>
        <w:tabs>
          <w:tab w:val="left" w:pos="567"/>
        </w:tabs>
        <w:rPr>
          <w:sz w:val="22"/>
          <w:szCs w:val="22"/>
          <w:lang w:val="it-IT"/>
        </w:rPr>
      </w:pPr>
      <w:r w:rsidRPr="00CD63FC">
        <w:rPr>
          <w:sz w:val="22"/>
          <w:szCs w:val="22"/>
          <w:lang w:val="it-IT"/>
        </w:rPr>
        <w:t xml:space="preserve">Rivestimento: </w:t>
      </w:r>
    </w:p>
    <w:p w14:paraId="03F5D65C" w14:textId="77777777" w:rsidR="0054170C" w:rsidRPr="00CD63FC" w:rsidRDefault="0054170C">
      <w:pPr>
        <w:tabs>
          <w:tab w:val="left" w:pos="567"/>
        </w:tabs>
        <w:rPr>
          <w:sz w:val="22"/>
          <w:szCs w:val="22"/>
          <w:lang w:val="it-IT"/>
        </w:rPr>
      </w:pPr>
      <w:r w:rsidRPr="00CD63FC">
        <w:rPr>
          <w:sz w:val="22"/>
          <w:szCs w:val="22"/>
          <w:lang w:val="it-IT"/>
        </w:rPr>
        <w:t>T</w:t>
      </w:r>
      <w:r w:rsidR="007B1DB4" w:rsidRPr="00CD63FC">
        <w:rPr>
          <w:sz w:val="22"/>
          <w:szCs w:val="22"/>
          <w:lang w:val="it-IT"/>
        </w:rPr>
        <w:t xml:space="preserve">alco (E553b) </w:t>
      </w:r>
    </w:p>
    <w:p w14:paraId="092D2E8A" w14:textId="77777777" w:rsidR="0054170C" w:rsidRPr="00CD63FC" w:rsidRDefault="004736FA">
      <w:pPr>
        <w:tabs>
          <w:tab w:val="left" w:pos="567"/>
        </w:tabs>
        <w:rPr>
          <w:sz w:val="22"/>
          <w:szCs w:val="22"/>
          <w:lang w:val="it-IT"/>
        </w:rPr>
      </w:pPr>
      <w:r>
        <w:rPr>
          <w:sz w:val="22"/>
          <w:szCs w:val="22"/>
          <w:lang w:val="it-IT"/>
        </w:rPr>
        <w:t>I</w:t>
      </w:r>
      <w:r w:rsidR="007B1DB4" w:rsidRPr="00CD63FC">
        <w:rPr>
          <w:sz w:val="22"/>
          <w:szCs w:val="22"/>
          <w:lang w:val="it-IT"/>
        </w:rPr>
        <w:t xml:space="preserve">drossipropilmetilcellulosa (E464) </w:t>
      </w:r>
    </w:p>
    <w:p w14:paraId="255F1091" w14:textId="77777777" w:rsidR="0054170C" w:rsidRPr="00CD63FC" w:rsidRDefault="004736FA">
      <w:pPr>
        <w:tabs>
          <w:tab w:val="left" w:pos="567"/>
        </w:tabs>
        <w:rPr>
          <w:sz w:val="22"/>
          <w:szCs w:val="22"/>
          <w:lang w:val="it-IT"/>
        </w:rPr>
      </w:pPr>
      <w:r>
        <w:rPr>
          <w:sz w:val="22"/>
          <w:szCs w:val="22"/>
          <w:lang w:val="it-IT"/>
        </w:rPr>
        <w:t>T</w:t>
      </w:r>
      <w:r w:rsidR="007B1DB4" w:rsidRPr="00CD63FC">
        <w:rPr>
          <w:sz w:val="22"/>
          <w:szCs w:val="22"/>
          <w:lang w:val="it-IT"/>
        </w:rPr>
        <w:t xml:space="preserve">itanio biossido (E171) </w:t>
      </w:r>
    </w:p>
    <w:p w14:paraId="4B0B5980" w14:textId="77777777" w:rsidR="007B1DB4" w:rsidRPr="00CD63FC" w:rsidRDefault="004736FA">
      <w:pPr>
        <w:tabs>
          <w:tab w:val="left" w:pos="567"/>
        </w:tabs>
        <w:rPr>
          <w:sz w:val="22"/>
          <w:szCs w:val="22"/>
          <w:lang w:val="it-IT"/>
        </w:rPr>
      </w:pPr>
      <w:r>
        <w:rPr>
          <w:sz w:val="22"/>
          <w:szCs w:val="22"/>
          <w:lang w:val="it-IT"/>
        </w:rPr>
        <w:t>M</w:t>
      </w:r>
      <w:r w:rsidR="007B1DB4" w:rsidRPr="00CD63FC">
        <w:rPr>
          <w:sz w:val="22"/>
          <w:szCs w:val="22"/>
          <w:lang w:val="it-IT"/>
        </w:rPr>
        <w:t>acrogol 8000</w:t>
      </w:r>
    </w:p>
    <w:p w14:paraId="0D7560A4" w14:textId="77777777" w:rsidR="007B1DB4" w:rsidRPr="00CD63FC" w:rsidRDefault="007B1DB4">
      <w:pPr>
        <w:tabs>
          <w:tab w:val="left" w:pos="567"/>
        </w:tabs>
        <w:rPr>
          <w:sz w:val="22"/>
          <w:szCs w:val="22"/>
          <w:lang w:val="it-IT"/>
        </w:rPr>
      </w:pPr>
    </w:p>
    <w:p w14:paraId="6B091E96" w14:textId="77777777" w:rsidR="007B1DB4" w:rsidRPr="00CD63FC" w:rsidRDefault="007B1DB4">
      <w:pPr>
        <w:tabs>
          <w:tab w:val="left" w:pos="567"/>
        </w:tabs>
        <w:rPr>
          <w:sz w:val="22"/>
          <w:szCs w:val="22"/>
          <w:lang w:val="it-IT"/>
        </w:rPr>
      </w:pPr>
      <w:r w:rsidRPr="00CD63FC">
        <w:rPr>
          <w:b/>
          <w:sz w:val="22"/>
          <w:szCs w:val="22"/>
          <w:lang w:val="it-IT"/>
        </w:rPr>
        <w:t>6.2</w:t>
      </w:r>
      <w:r w:rsidRPr="00CD63FC">
        <w:rPr>
          <w:b/>
          <w:sz w:val="22"/>
          <w:szCs w:val="22"/>
          <w:lang w:val="it-IT"/>
        </w:rPr>
        <w:tab/>
        <w:t>Incompatibilità</w:t>
      </w:r>
    </w:p>
    <w:p w14:paraId="57E7445F" w14:textId="77777777" w:rsidR="007B1DB4" w:rsidRPr="00CD63FC" w:rsidRDefault="007B1DB4">
      <w:pPr>
        <w:tabs>
          <w:tab w:val="left" w:pos="567"/>
        </w:tabs>
        <w:rPr>
          <w:sz w:val="22"/>
          <w:szCs w:val="22"/>
          <w:lang w:val="it-IT"/>
        </w:rPr>
      </w:pPr>
    </w:p>
    <w:p w14:paraId="5E36CF4B" w14:textId="77777777" w:rsidR="007B1DB4" w:rsidRPr="00CD63FC" w:rsidRDefault="007B1DB4">
      <w:pPr>
        <w:tabs>
          <w:tab w:val="left" w:pos="567"/>
        </w:tabs>
        <w:rPr>
          <w:sz w:val="22"/>
          <w:szCs w:val="22"/>
          <w:lang w:val="it-IT"/>
        </w:rPr>
      </w:pPr>
      <w:r w:rsidRPr="00CD63FC">
        <w:rPr>
          <w:sz w:val="22"/>
          <w:szCs w:val="22"/>
          <w:lang w:val="it-IT"/>
        </w:rPr>
        <w:t>Non pertinente.</w:t>
      </w:r>
    </w:p>
    <w:p w14:paraId="77BB67D4" w14:textId="77777777" w:rsidR="007B1DB4" w:rsidRPr="00CD63FC" w:rsidRDefault="007B1DB4">
      <w:pPr>
        <w:tabs>
          <w:tab w:val="left" w:pos="567"/>
        </w:tabs>
        <w:rPr>
          <w:b/>
          <w:sz w:val="22"/>
          <w:szCs w:val="22"/>
          <w:lang w:val="it-IT"/>
        </w:rPr>
      </w:pPr>
    </w:p>
    <w:p w14:paraId="6B8B2C52" w14:textId="77777777" w:rsidR="007B1DB4" w:rsidRPr="00CD63FC" w:rsidRDefault="007B1DB4" w:rsidP="00FE2CF0">
      <w:pPr>
        <w:keepNext/>
        <w:tabs>
          <w:tab w:val="left" w:pos="567"/>
        </w:tabs>
        <w:rPr>
          <w:b/>
          <w:sz w:val="22"/>
          <w:szCs w:val="22"/>
          <w:lang w:val="it-IT"/>
        </w:rPr>
      </w:pPr>
      <w:r w:rsidRPr="00CD63FC">
        <w:rPr>
          <w:b/>
          <w:sz w:val="22"/>
          <w:szCs w:val="22"/>
          <w:lang w:val="it-IT"/>
        </w:rPr>
        <w:t>6.3</w:t>
      </w:r>
      <w:r w:rsidRPr="00CD63FC">
        <w:rPr>
          <w:b/>
          <w:sz w:val="22"/>
          <w:szCs w:val="22"/>
          <w:lang w:val="it-IT"/>
        </w:rPr>
        <w:tab/>
        <w:t>Periodo di validità</w:t>
      </w:r>
    </w:p>
    <w:p w14:paraId="55302CD1" w14:textId="77777777" w:rsidR="007B1DB4" w:rsidRPr="00CD63FC" w:rsidRDefault="007B1DB4" w:rsidP="00FE2CF0">
      <w:pPr>
        <w:pStyle w:val="BodyTxt11p"/>
        <w:keepNext/>
        <w:tabs>
          <w:tab w:val="clear" w:pos="-1440"/>
          <w:tab w:val="clear" w:pos="-720"/>
          <w:tab w:val="left" w:pos="567"/>
        </w:tabs>
        <w:suppressAutoHyphens w:val="0"/>
        <w:spacing w:line="240" w:lineRule="auto"/>
        <w:jc w:val="left"/>
        <w:rPr>
          <w:rFonts w:ascii="Times New Roman" w:hAnsi="Times New Roman"/>
          <w:spacing w:val="0"/>
          <w:szCs w:val="22"/>
          <w:lang w:val="it-IT"/>
        </w:rPr>
      </w:pPr>
    </w:p>
    <w:p w14:paraId="34341E7A"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3 anni.</w:t>
      </w:r>
    </w:p>
    <w:p w14:paraId="4E81EBE9" w14:textId="77777777" w:rsidR="007B1DB4" w:rsidRPr="00CD63FC" w:rsidRDefault="007B1DB4">
      <w:pPr>
        <w:tabs>
          <w:tab w:val="left" w:pos="567"/>
        </w:tabs>
        <w:rPr>
          <w:b/>
          <w:sz w:val="22"/>
          <w:szCs w:val="22"/>
          <w:lang w:val="it-IT"/>
        </w:rPr>
      </w:pPr>
    </w:p>
    <w:p w14:paraId="69442F52" w14:textId="77777777" w:rsidR="007B1DB4" w:rsidRPr="00CD63FC" w:rsidRDefault="007B1DB4">
      <w:pPr>
        <w:tabs>
          <w:tab w:val="left" w:pos="567"/>
        </w:tabs>
        <w:rPr>
          <w:b/>
          <w:sz w:val="22"/>
          <w:szCs w:val="22"/>
          <w:lang w:val="it-IT"/>
        </w:rPr>
      </w:pPr>
      <w:r w:rsidRPr="00CD63FC">
        <w:rPr>
          <w:b/>
          <w:sz w:val="22"/>
          <w:szCs w:val="22"/>
          <w:lang w:val="it-IT"/>
        </w:rPr>
        <w:t>6.4</w:t>
      </w:r>
      <w:r w:rsidRPr="00CD63FC">
        <w:rPr>
          <w:b/>
          <w:sz w:val="22"/>
          <w:szCs w:val="22"/>
          <w:lang w:val="it-IT"/>
        </w:rPr>
        <w:tab/>
      </w:r>
      <w:r w:rsidR="0054170C" w:rsidRPr="00CD63FC">
        <w:rPr>
          <w:b/>
          <w:sz w:val="22"/>
          <w:szCs w:val="22"/>
          <w:lang w:val="it-IT"/>
        </w:rPr>
        <w:t>P</w:t>
      </w:r>
      <w:r w:rsidRPr="00CD63FC">
        <w:rPr>
          <w:b/>
          <w:sz w:val="22"/>
          <w:szCs w:val="22"/>
          <w:lang w:val="it-IT"/>
        </w:rPr>
        <w:t xml:space="preserve">recauzioni </w:t>
      </w:r>
      <w:r w:rsidR="0054170C" w:rsidRPr="00CD63FC">
        <w:rPr>
          <w:b/>
          <w:sz w:val="22"/>
          <w:szCs w:val="22"/>
          <w:lang w:val="it-IT"/>
        </w:rPr>
        <w:t xml:space="preserve">particolari </w:t>
      </w:r>
      <w:r w:rsidRPr="00CD63FC">
        <w:rPr>
          <w:b/>
          <w:sz w:val="22"/>
          <w:szCs w:val="22"/>
          <w:lang w:val="it-IT"/>
        </w:rPr>
        <w:t>per la conservazione</w:t>
      </w:r>
    </w:p>
    <w:p w14:paraId="77D84948" w14:textId="77777777" w:rsidR="007B1DB4" w:rsidRPr="00CD63FC" w:rsidRDefault="007B1DB4">
      <w:pPr>
        <w:tabs>
          <w:tab w:val="left" w:pos="600"/>
        </w:tabs>
        <w:rPr>
          <w:sz w:val="22"/>
          <w:szCs w:val="22"/>
          <w:lang w:val="it-IT"/>
        </w:rPr>
      </w:pPr>
    </w:p>
    <w:p w14:paraId="3F804FF5" w14:textId="77777777" w:rsidR="007B1DB4" w:rsidRPr="00CD63FC" w:rsidRDefault="007B1DB4">
      <w:pPr>
        <w:pStyle w:val="BodyText2"/>
        <w:tabs>
          <w:tab w:val="left" w:pos="600"/>
        </w:tabs>
        <w:rPr>
          <w:szCs w:val="22"/>
        </w:rPr>
      </w:pPr>
      <w:r w:rsidRPr="00CD63FC">
        <w:rPr>
          <w:szCs w:val="22"/>
        </w:rPr>
        <w:t>Conservare nella confezione originale.</w:t>
      </w:r>
    </w:p>
    <w:p w14:paraId="38884D23" w14:textId="77777777" w:rsidR="007B1DB4" w:rsidRPr="00CD63FC" w:rsidRDefault="007B1DB4">
      <w:pPr>
        <w:tabs>
          <w:tab w:val="left" w:pos="600"/>
        </w:tabs>
        <w:rPr>
          <w:b/>
          <w:sz w:val="22"/>
          <w:szCs w:val="22"/>
          <w:lang w:val="it-IT"/>
        </w:rPr>
      </w:pPr>
    </w:p>
    <w:p w14:paraId="6003F71A" w14:textId="77777777" w:rsidR="007B1DB4" w:rsidRPr="00CD63FC" w:rsidRDefault="007B1DB4">
      <w:pPr>
        <w:tabs>
          <w:tab w:val="left" w:pos="567"/>
        </w:tabs>
        <w:rPr>
          <w:b/>
          <w:sz w:val="22"/>
          <w:szCs w:val="22"/>
          <w:lang w:val="it-IT"/>
        </w:rPr>
      </w:pPr>
      <w:r w:rsidRPr="00CD63FC">
        <w:rPr>
          <w:b/>
          <w:sz w:val="22"/>
          <w:szCs w:val="22"/>
          <w:lang w:val="it-IT"/>
        </w:rPr>
        <w:t>6.5</w:t>
      </w:r>
      <w:r w:rsidRPr="00CD63FC">
        <w:rPr>
          <w:b/>
          <w:sz w:val="22"/>
          <w:szCs w:val="22"/>
          <w:lang w:val="it-IT"/>
        </w:rPr>
        <w:tab/>
        <w:t>Natura e contenuto del contenitore</w:t>
      </w:r>
    </w:p>
    <w:p w14:paraId="132B93EA" w14:textId="77777777" w:rsidR="007B1DB4" w:rsidRPr="00CD63FC" w:rsidRDefault="007B1DB4">
      <w:pPr>
        <w:tabs>
          <w:tab w:val="left" w:pos="567"/>
          <w:tab w:val="left" w:pos="600"/>
        </w:tabs>
        <w:rPr>
          <w:sz w:val="22"/>
          <w:szCs w:val="22"/>
          <w:lang w:val="it-IT"/>
        </w:rPr>
      </w:pPr>
    </w:p>
    <w:p w14:paraId="09D627F7" w14:textId="77777777" w:rsidR="007B1DB4" w:rsidRPr="00CD63FC" w:rsidRDefault="007B1DB4">
      <w:pPr>
        <w:tabs>
          <w:tab w:val="left" w:pos="567"/>
          <w:tab w:val="left" w:pos="600"/>
        </w:tabs>
        <w:rPr>
          <w:sz w:val="22"/>
          <w:szCs w:val="22"/>
          <w:lang w:val="it-IT"/>
        </w:rPr>
      </w:pPr>
      <w:r w:rsidRPr="00CD63FC">
        <w:rPr>
          <w:sz w:val="22"/>
          <w:szCs w:val="22"/>
          <w:lang w:val="it-IT"/>
        </w:rPr>
        <w:t>Lamina di alluminio / lamina di alluminio. Confezione: 3 compresse rivestite con film.</w:t>
      </w:r>
    </w:p>
    <w:p w14:paraId="77C7EBCB" w14:textId="77777777" w:rsidR="007B1DB4" w:rsidRPr="00CD63FC" w:rsidRDefault="007B1DB4">
      <w:pPr>
        <w:tabs>
          <w:tab w:val="left" w:pos="567"/>
          <w:tab w:val="left" w:pos="600"/>
        </w:tabs>
        <w:rPr>
          <w:sz w:val="22"/>
          <w:szCs w:val="22"/>
          <w:lang w:val="it-IT"/>
        </w:rPr>
      </w:pPr>
    </w:p>
    <w:p w14:paraId="4BADCC5F" w14:textId="77777777" w:rsidR="007B1DB4" w:rsidRPr="00CD63FC" w:rsidRDefault="007B1DB4">
      <w:pPr>
        <w:tabs>
          <w:tab w:val="left" w:pos="567"/>
        </w:tabs>
        <w:rPr>
          <w:b/>
          <w:sz w:val="22"/>
          <w:szCs w:val="22"/>
          <w:lang w:val="it-IT"/>
        </w:rPr>
      </w:pPr>
      <w:r w:rsidRPr="00CD63FC">
        <w:rPr>
          <w:b/>
          <w:sz w:val="22"/>
          <w:szCs w:val="22"/>
          <w:lang w:val="it-IT"/>
        </w:rPr>
        <w:t>6.6</w:t>
      </w:r>
      <w:r w:rsidRPr="00CD63FC">
        <w:rPr>
          <w:b/>
          <w:sz w:val="22"/>
          <w:szCs w:val="22"/>
          <w:lang w:val="it-IT"/>
        </w:rPr>
        <w:tab/>
      </w:r>
      <w:r w:rsidR="0054170C" w:rsidRPr="00CD63FC">
        <w:rPr>
          <w:b/>
          <w:sz w:val="22"/>
          <w:szCs w:val="22"/>
          <w:lang w:val="it-IT"/>
        </w:rPr>
        <w:t>Precauzioni particolari per lo smaltimento</w:t>
      </w:r>
    </w:p>
    <w:p w14:paraId="65863BA4" w14:textId="77777777" w:rsidR="007B1DB4" w:rsidRPr="00CD63FC" w:rsidRDefault="007B1DB4">
      <w:pPr>
        <w:tabs>
          <w:tab w:val="left" w:pos="567"/>
        </w:tabs>
        <w:rPr>
          <w:sz w:val="22"/>
          <w:szCs w:val="22"/>
          <w:lang w:val="it-IT"/>
        </w:rPr>
      </w:pPr>
    </w:p>
    <w:p w14:paraId="69AAE854" w14:textId="77777777" w:rsidR="007B1DB4" w:rsidRPr="00CD63FC" w:rsidRDefault="007B1DB4">
      <w:pPr>
        <w:tabs>
          <w:tab w:val="left" w:pos="567"/>
        </w:tabs>
        <w:rPr>
          <w:sz w:val="22"/>
          <w:szCs w:val="22"/>
          <w:lang w:val="it-IT"/>
        </w:rPr>
      </w:pPr>
      <w:r w:rsidRPr="00CD63FC">
        <w:rPr>
          <w:sz w:val="22"/>
          <w:szCs w:val="22"/>
          <w:lang w:val="it-IT"/>
        </w:rPr>
        <w:t>Nessuna istruzione</w:t>
      </w:r>
      <w:r w:rsidR="0054170C" w:rsidRPr="00CD63FC">
        <w:rPr>
          <w:sz w:val="22"/>
          <w:szCs w:val="22"/>
          <w:lang w:val="it-IT"/>
        </w:rPr>
        <w:t xml:space="preserve"> particolare</w:t>
      </w:r>
      <w:r w:rsidR="005A712C">
        <w:rPr>
          <w:sz w:val="22"/>
          <w:szCs w:val="22"/>
          <w:lang w:val="it-IT"/>
        </w:rPr>
        <w:t xml:space="preserve"> per lo smaltimento</w:t>
      </w:r>
      <w:r w:rsidRPr="00CD63FC">
        <w:rPr>
          <w:sz w:val="22"/>
          <w:szCs w:val="22"/>
          <w:lang w:val="it-IT"/>
        </w:rPr>
        <w:t>.</w:t>
      </w:r>
    </w:p>
    <w:p w14:paraId="5C9FD1FB" w14:textId="77777777" w:rsidR="007B1DB4" w:rsidRPr="00CD63FC" w:rsidRDefault="007B1DB4">
      <w:pPr>
        <w:tabs>
          <w:tab w:val="left" w:pos="567"/>
        </w:tabs>
        <w:rPr>
          <w:b/>
          <w:caps/>
          <w:sz w:val="22"/>
          <w:szCs w:val="22"/>
          <w:lang w:val="it-IT"/>
        </w:rPr>
      </w:pPr>
    </w:p>
    <w:p w14:paraId="7A47607F" w14:textId="77777777" w:rsidR="007B1DB4" w:rsidRPr="00CD63FC" w:rsidRDefault="007B1DB4">
      <w:pPr>
        <w:tabs>
          <w:tab w:val="left" w:pos="567"/>
        </w:tabs>
        <w:rPr>
          <w:b/>
          <w:caps/>
          <w:sz w:val="22"/>
          <w:szCs w:val="22"/>
          <w:lang w:val="it-IT"/>
        </w:rPr>
      </w:pPr>
    </w:p>
    <w:p w14:paraId="1F4DF1EF" w14:textId="77777777" w:rsidR="007B1DB4" w:rsidRPr="00CD63FC" w:rsidRDefault="007B1DB4">
      <w:pPr>
        <w:tabs>
          <w:tab w:val="left" w:pos="567"/>
        </w:tabs>
        <w:rPr>
          <w:sz w:val="22"/>
          <w:szCs w:val="22"/>
          <w:lang w:val="it-IT"/>
        </w:rPr>
      </w:pPr>
      <w:r w:rsidRPr="00CD63FC">
        <w:rPr>
          <w:b/>
          <w:caps/>
          <w:sz w:val="22"/>
          <w:szCs w:val="22"/>
          <w:lang w:val="it-IT"/>
        </w:rPr>
        <w:t>7.</w:t>
      </w:r>
      <w:r w:rsidRPr="00CD63FC">
        <w:rPr>
          <w:b/>
          <w:caps/>
          <w:sz w:val="22"/>
          <w:szCs w:val="22"/>
          <w:lang w:val="it-IT"/>
        </w:rPr>
        <w:tab/>
      </w:r>
      <w:r w:rsidRPr="00CD63FC">
        <w:rPr>
          <w:b/>
          <w:sz w:val="22"/>
          <w:szCs w:val="22"/>
          <w:lang w:val="it-IT"/>
        </w:rPr>
        <w:t>TITOLARE DELL’AUTORIZZAZIONE ALL’IMMISSIONE IN COMMERCIO</w:t>
      </w:r>
    </w:p>
    <w:p w14:paraId="0C4712CD" w14:textId="77777777" w:rsidR="007B1DB4" w:rsidRPr="00CD63FC" w:rsidRDefault="007B1DB4">
      <w:pPr>
        <w:tabs>
          <w:tab w:val="left" w:pos="600"/>
        </w:tabs>
        <w:rPr>
          <w:sz w:val="22"/>
          <w:szCs w:val="22"/>
          <w:lang w:val="it-IT"/>
        </w:rPr>
      </w:pPr>
    </w:p>
    <w:p w14:paraId="1DA9060F" w14:textId="77777777" w:rsidR="007B1DB4" w:rsidRPr="00B26794" w:rsidRDefault="007B1DB4">
      <w:pPr>
        <w:tabs>
          <w:tab w:val="left" w:pos="600"/>
        </w:tabs>
        <w:rPr>
          <w:sz w:val="22"/>
          <w:szCs w:val="22"/>
          <w:lang w:val="it-IT"/>
        </w:rPr>
      </w:pPr>
      <w:r w:rsidRPr="00B26794">
        <w:rPr>
          <w:sz w:val="22"/>
          <w:szCs w:val="22"/>
          <w:lang w:val="it-IT"/>
        </w:rPr>
        <w:t>Sanofi-</w:t>
      </w:r>
      <w:r w:rsidR="0054170C" w:rsidRPr="00B26794">
        <w:rPr>
          <w:sz w:val="22"/>
          <w:szCs w:val="22"/>
          <w:lang w:val="it-IT"/>
        </w:rPr>
        <w:t>A</w:t>
      </w:r>
      <w:r w:rsidRPr="00B26794">
        <w:rPr>
          <w:sz w:val="22"/>
          <w:szCs w:val="22"/>
          <w:lang w:val="it-IT"/>
        </w:rPr>
        <w:t>ventis Deutschland GmbH D-65926 Frankfurt am Main Germania</w:t>
      </w:r>
    </w:p>
    <w:p w14:paraId="785A4124" w14:textId="77777777" w:rsidR="007B1DB4" w:rsidRPr="00B26794" w:rsidRDefault="007B1DB4">
      <w:pPr>
        <w:tabs>
          <w:tab w:val="left" w:pos="600"/>
        </w:tabs>
        <w:rPr>
          <w:b/>
          <w:caps/>
          <w:sz w:val="22"/>
          <w:szCs w:val="22"/>
          <w:lang w:val="it-IT"/>
        </w:rPr>
      </w:pPr>
    </w:p>
    <w:p w14:paraId="3981FE29" w14:textId="77777777" w:rsidR="007B1DB4" w:rsidRPr="00B26794" w:rsidRDefault="007B1DB4">
      <w:pPr>
        <w:tabs>
          <w:tab w:val="left" w:pos="600"/>
        </w:tabs>
        <w:rPr>
          <w:b/>
          <w:caps/>
          <w:sz w:val="22"/>
          <w:szCs w:val="22"/>
          <w:lang w:val="it-IT"/>
        </w:rPr>
      </w:pPr>
    </w:p>
    <w:p w14:paraId="4B003CF1" w14:textId="77777777" w:rsidR="007B1DB4" w:rsidRPr="00CD63FC" w:rsidRDefault="007B1DB4">
      <w:pPr>
        <w:keepNext/>
        <w:keepLines/>
        <w:widowControl w:val="0"/>
        <w:tabs>
          <w:tab w:val="left" w:pos="567"/>
        </w:tabs>
        <w:ind w:left="567" w:hanging="567"/>
        <w:rPr>
          <w:sz w:val="22"/>
          <w:szCs w:val="22"/>
          <w:lang w:val="it-IT"/>
        </w:rPr>
      </w:pPr>
      <w:r w:rsidRPr="00CD63FC">
        <w:rPr>
          <w:b/>
          <w:caps/>
          <w:sz w:val="22"/>
          <w:szCs w:val="22"/>
          <w:lang w:val="it-IT"/>
        </w:rPr>
        <w:t>8.</w:t>
      </w:r>
      <w:r w:rsidRPr="00CD63FC">
        <w:rPr>
          <w:b/>
          <w:caps/>
          <w:sz w:val="22"/>
          <w:szCs w:val="22"/>
          <w:lang w:val="it-IT"/>
        </w:rPr>
        <w:tab/>
      </w:r>
      <w:r w:rsidRPr="00CD63FC">
        <w:rPr>
          <w:b/>
          <w:sz w:val="22"/>
          <w:szCs w:val="22"/>
          <w:lang w:val="it-IT"/>
        </w:rPr>
        <w:t>NUMERO(I) DELL’AUTORIZZAZIONEALL’IMMISSIONE IN COMMERCIO</w:t>
      </w:r>
    </w:p>
    <w:p w14:paraId="632EBF6B" w14:textId="77777777" w:rsidR="007B1DB4" w:rsidRPr="00CD63FC" w:rsidRDefault="007B1DB4">
      <w:pPr>
        <w:keepNext/>
        <w:keepLines/>
        <w:widowControl w:val="0"/>
        <w:tabs>
          <w:tab w:val="left" w:pos="600"/>
        </w:tabs>
        <w:rPr>
          <w:caps/>
          <w:sz w:val="22"/>
          <w:szCs w:val="22"/>
          <w:lang w:val="it-IT"/>
        </w:rPr>
      </w:pPr>
    </w:p>
    <w:p w14:paraId="13724BDB" w14:textId="77777777" w:rsidR="007B1DB4" w:rsidRPr="00CD63FC" w:rsidRDefault="007B1DB4">
      <w:pPr>
        <w:keepNext/>
        <w:keepLines/>
        <w:widowControl w:val="0"/>
        <w:tabs>
          <w:tab w:val="left" w:pos="600"/>
        </w:tabs>
        <w:rPr>
          <w:caps/>
          <w:sz w:val="22"/>
          <w:szCs w:val="22"/>
          <w:lang w:val="it-IT"/>
        </w:rPr>
      </w:pPr>
      <w:r w:rsidRPr="00CD63FC">
        <w:rPr>
          <w:caps/>
          <w:sz w:val="22"/>
          <w:szCs w:val="22"/>
          <w:lang w:val="it-IT"/>
        </w:rPr>
        <w:t>EU/1/99/118/009</w:t>
      </w:r>
    </w:p>
    <w:p w14:paraId="22D4DE30" w14:textId="77777777" w:rsidR="007B1DB4" w:rsidRPr="00CD63FC" w:rsidRDefault="007B1DB4">
      <w:pPr>
        <w:keepNext/>
        <w:keepLines/>
        <w:widowControl w:val="0"/>
        <w:tabs>
          <w:tab w:val="left" w:pos="600"/>
        </w:tabs>
        <w:rPr>
          <w:b/>
          <w:caps/>
          <w:sz w:val="22"/>
          <w:szCs w:val="22"/>
          <w:lang w:val="it-IT"/>
        </w:rPr>
      </w:pPr>
    </w:p>
    <w:p w14:paraId="5B5C91CE" w14:textId="77777777" w:rsidR="007B1DB4" w:rsidRPr="00CD63FC" w:rsidRDefault="007B1DB4">
      <w:pPr>
        <w:keepNext/>
        <w:keepLines/>
        <w:widowControl w:val="0"/>
        <w:tabs>
          <w:tab w:val="left" w:pos="600"/>
        </w:tabs>
        <w:rPr>
          <w:b/>
          <w:caps/>
          <w:sz w:val="22"/>
          <w:szCs w:val="22"/>
          <w:lang w:val="it-IT"/>
        </w:rPr>
      </w:pPr>
    </w:p>
    <w:p w14:paraId="095278C9" w14:textId="77777777" w:rsidR="007B1DB4" w:rsidRPr="00CD63FC" w:rsidRDefault="007B1DB4">
      <w:pPr>
        <w:keepNext/>
        <w:keepLines/>
        <w:widowControl w:val="0"/>
        <w:tabs>
          <w:tab w:val="left" w:pos="567"/>
        </w:tabs>
        <w:rPr>
          <w:sz w:val="22"/>
          <w:szCs w:val="22"/>
          <w:lang w:val="it-IT"/>
        </w:rPr>
      </w:pPr>
      <w:r w:rsidRPr="00CD63FC">
        <w:rPr>
          <w:b/>
          <w:caps/>
          <w:sz w:val="22"/>
          <w:szCs w:val="22"/>
          <w:lang w:val="it-IT"/>
        </w:rPr>
        <w:t>9.</w:t>
      </w:r>
      <w:r w:rsidRPr="00CD63FC">
        <w:rPr>
          <w:b/>
          <w:caps/>
          <w:sz w:val="22"/>
          <w:szCs w:val="22"/>
          <w:lang w:val="it-IT"/>
        </w:rPr>
        <w:tab/>
      </w:r>
      <w:r w:rsidRPr="00CD63FC">
        <w:rPr>
          <w:b/>
          <w:sz w:val="22"/>
          <w:szCs w:val="22"/>
          <w:lang w:val="it-IT"/>
        </w:rPr>
        <w:t>DATA D</w:t>
      </w:r>
      <w:r w:rsidR="00A0332A" w:rsidRPr="00CD63FC">
        <w:rPr>
          <w:b/>
          <w:sz w:val="22"/>
          <w:szCs w:val="22"/>
          <w:lang w:val="it-IT"/>
        </w:rPr>
        <w:t>ELLA</w:t>
      </w:r>
      <w:r w:rsidRPr="00CD63FC">
        <w:rPr>
          <w:b/>
          <w:sz w:val="22"/>
          <w:szCs w:val="22"/>
          <w:lang w:val="it-IT"/>
        </w:rPr>
        <w:t xml:space="preserve"> PRIMA AUTORIZZAZIONE/RINNOVO DELL’AUTORIZZAZIONE</w:t>
      </w:r>
    </w:p>
    <w:p w14:paraId="3BF06E8B" w14:textId="77777777" w:rsidR="007B1DB4" w:rsidRPr="00CD63FC" w:rsidRDefault="007B1DB4">
      <w:pPr>
        <w:tabs>
          <w:tab w:val="left" w:pos="567"/>
        </w:tabs>
        <w:rPr>
          <w:sz w:val="22"/>
          <w:szCs w:val="22"/>
          <w:lang w:val="it-IT"/>
        </w:rPr>
      </w:pPr>
    </w:p>
    <w:p w14:paraId="11CD94D4" w14:textId="77777777" w:rsidR="007B1DB4" w:rsidRPr="00CD63FC" w:rsidRDefault="007B1DB4">
      <w:pPr>
        <w:tabs>
          <w:tab w:val="left" w:pos="567"/>
        </w:tabs>
        <w:rPr>
          <w:sz w:val="22"/>
          <w:szCs w:val="22"/>
          <w:lang w:val="it-IT"/>
        </w:rPr>
      </w:pPr>
      <w:r w:rsidRPr="00CD63FC">
        <w:rPr>
          <w:sz w:val="22"/>
          <w:szCs w:val="22"/>
          <w:lang w:val="it-IT"/>
        </w:rPr>
        <w:t>Data di prima autorizzazione: 02 Settembre 1999</w:t>
      </w:r>
    </w:p>
    <w:p w14:paraId="16D343B0" w14:textId="1A200D86" w:rsidR="007B1DB4" w:rsidRPr="00CD63FC" w:rsidRDefault="007B1DB4">
      <w:pPr>
        <w:tabs>
          <w:tab w:val="left" w:pos="567"/>
        </w:tabs>
        <w:rPr>
          <w:sz w:val="22"/>
          <w:szCs w:val="22"/>
          <w:lang w:val="it-IT"/>
        </w:rPr>
      </w:pPr>
      <w:r w:rsidRPr="00CD63FC">
        <w:rPr>
          <w:sz w:val="22"/>
          <w:szCs w:val="22"/>
          <w:lang w:val="it-IT"/>
        </w:rPr>
        <w:lastRenderedPageBreak/>
        <w:t xml:space="preserve">Data di ultimo rinnovo: </w:t>
      </w:r>
      <w:r w:rsidR="006453D8">
        <w:rPr>
          <w:sz w:val="22"/>
          <w:szCs w:val="22"/>
          <w:lang w:val="it-IT"/>
        </w:rPr>
        <w:t>0</w:t>
      </w:r>
      <w:r w:rsidR="00A43BC3">
        <w:rPr>
          <w:sz w:val="22"/>
          <w:szCs w:val="22"/>
          <w:lang w:val="it-IT"/>
        </w:rPr>
        <w:t>1</w:t>
      </w:r>
      <w:r w:rsidR="006453D8">
        <w:rPr>
          <w:sz w:val="22"/>
          <w:szCs w:val="22"/>
          <w:lang w:val="it-IT"/>
        </w:rPr>
        <w:t xml:space="preserve"> </w:t>
      </w:r>
      <w:r w:rsidR="00A43BC3">
        <w:rPr>
          <w:sz w:val="22"/>
          <w:szCs w:val="22"/>
          <w:lang w:val="it-IT"/>
        </w:rPr>
        <w:t xml:space="preserve">Luglio </w:t>
      </w:r>
      <w:r w:rsidR="006453D8">
        <w:rPr>
          <w:sz w:val="22"/>
          <w:szCs w:val="22"/>
          <w:lang w:val="it-IT"/>
        </w:rPr>
        <w:t>2009</w:t>
      </w:r>
    </w:p>
    <w:p w14:paraId="41D87308" w14:textId="77777777" w:rsidR="007B1DB4" w:rsidRPr="00CD63FC" w:rsidRDefault="007B1DB4">
      <w:pPr>
        <w:tabs>
          <w:tab w:val="left" w:pos="567"/>
        </w:tabs>
        <w:rPr>
          <w:b/>
          <w:caps/>
          <w:sz w:val="22"/>
          <w:szCs w:val="22"/>
          <w:lang w:val="it-IT"/>
        </w:rPr>
      </w:pPr>
    </w:p>
    <w:p w14:paraId="27C1C74F" w14:textId="77777777" w:rsidR="007B1DB4" w:rsidRPr="00CD63FC" w:rsidRDefault="007B1DB4">
      <w:pPr>
        <w:tabs>
          <w:tab w:val="left" w:pos="567"/>
        </w:tabs>
        <w:rPr>
          <w:b/>
          <w:caps/>
          <w:sz w:val="22"/>
          <w:szCs w:val="22"/>
          <w:lang w:val="it-IT"/>
        </w:rPr>
      </w:pPr>
    </w:p>
    <w:p w14:paraId="5007ED87" w14:textId="379FB5B1" w:rsidR="007B1DB4" w:rsidRPr="00CD63FC" w:rsidRDefault="007B1DB4">
      <w:pPr>
        <w:tabs>
          <w:tab w:val="left" w:pos="567"/>
        </w:tabs>
        <w:rPr>
          <w:sz w:val="22"/>
          <w:szCs w:val="22"/>
          <w:lang w:val="it-IT"/>
        </w:rPr>
      </w:pPr>
      <w:r w:rsidRPr="00CD63FC">
        <w:rPr>
          <w:b/>
          <w:caps/>
          <w:sz w:val="22"/>
          <w:szCs w:val="22"/>
          <w:lang w:val="it-IT"/>
        </w:rPr>
        <w:t>10.</w:t>
      </w:r>
      <w:r w:rsidRPr="00CD63FC">
        <w:rPr>
          <w:b/>
          <w:caps/>
          <w:sz w:val="22"/>
          <w:szCs w:val="22"/>
          <w:lang w:val="it-IT"/>
        </w:rPr>
        <w:tab/>
      </w:r>
      <w:r w:rsidRPr="00CD63FC">
        <w:rPr>
          <w:b/>
          <w:sz w:val="22"/>
          <w:szCs w:val="22"/>
          <w:lang w:val="it-IT"/>
        </w:rPr>
        <w:t>DATA DI REVISIONE DEL TESTO</w:t>
      </w:r>
    </w:p>
    <w:p w14:paraId="5B3026FD" w14:textId="77777777" w:rsidR="00753065" w:rsidRDefault="00753065" w:rsidP="00BA28A8">
      <w:pPr>
        <w:rPr>
          <w:sz w:val="22"/>
          <w:lang w:val="it-IT"/>
        </w:rPr>
      </w:pPr>
    </w:p>
    <w:p w14:paraId="615494AB" w14:textId="77777777" w:rsidR="00753065" w:rsidRDefault="00753065" w:rsidP="00BA28A8">
      <w:pPr>
        <w:rPr>
          <w:sz w:val="22"/>
          <w:lang w:val="it-IT"/>
        </w:rPr>
      </w:pPr>
    </w:p>
    <w:p w14:paraId="04D85F62" w14:textId="77777777" w:rsidR="00BA28A8" w:rsidRPr="000A51F9" w:rsidRDefault="00817BFC" w:rsidP="00BA28A8">
      <w:pPr>
        <w:rPr>
          <w:sz w:val="22"/>
          <w:lang w:val="it-IT"/>
        </w:rPr>
      </w:pPr>
      <w:r w:rsidRPr="000A51F9">
        <w:rPr>
          <w:sz w:val="22"/>
          <w:lang w:val="it-IT"/>
        </w:rPr>
        <w:t xml:space="preserve">Informazioni più dettagliate su questo medicinale sono disponibili sul sito web della Agenzia Europea dei Medicinali : </w:t>
      </w:r>
      <w:r w:rsidR="00C03029" w:rsidRPr="00C03029">
        <w:rPr>
          <w:sz w:val="22"/>
          <w:lang w:val="it-IT"/>
        </w:rPr>
        <w:t>http://www.ema.europa.eu/.</w:t>
      </w:r>
    </w:p>
    <w:p w14:paraId="7BCFDE5B" w14:textId="77777777" w:rsidR="00817BFC" w:rsidRPr="000A51F9" w:rsidRDefault="00817BFC" w:rsidP="00817BFC">
      <w:pPr>
        <w:rPr>
          <w:sz w:val="22"/>
          <w:lang w:val="it-IT"/>
        </w:rPr>
      </w:pPr>
    </w:p>
    <w:p w14:paraId="70924C41" w14:textId="77777777" w:rsidR="00817BFC" w:rsidRPr="00CD63FC" w:rsidRDefault="00817BFC">
      <w:pPr>
        <w:jc w:val="both"/>
        <w:rPr>
          <w:sz w:val="22"/>
          <w:szCs w:val="22"/>
          <w:lang w:val="it-IT"/>
        </w:rPr>
      </w:pPr>
    </w:p>
    <w:p w14:paraId="37845BEA" w14:textId="77777777" w:rsidR="007B1DB4" w:rsidRPr="00CD63FC" w:rsidRDefault="007B1DB4">
      <w:pPr>
        <w:keepLines/>
        <w:suppressAutoHyphens/>
        <w:jc w:val="both"/>
        <w:rPr>
          <w:color w:val="000000"/>
          <w:spacing w:val="-3"/>
          <w:sz w:val="22"/>
          <w:szCs w:val="22"/>
          <w:lang w:val="it-IT"/>
        </w:rPr>
      </w:pPr>
      <w:r w:rsidRPr="00CD63FC">
        <w:rPr>
          <w:sz w:val="22"/>
          <w:szCs w:val="22"/>
          <w:lang w:val="it-IT"/>
        </w:rPr>
        <w:br w:type="page"/>
      </w:r>
    </w:p>
    <w:p w14:paraId="6BC6F50D" w14:textId="77777777" w:rsidR="007B1DB4" w:rsidRPr="00CD63FC" w:rsidRDefault="007B1DB4">
      <w:pPr>
        <w:keepLines/>
        <w:suppressAutoHyphens/>
        <w:jc w:val="both"/>
        <w:rPr>
          <w:color w:val="000000"/>
          <w:spacing w:val="-3"/>
          <w:sz w:val="22"/>
          <w:szCs w:val="22"/>
          <w:lang w:val="it-IT"/>
        </w:rPr>
      </w:pPr>
    </w:p>
    <w:p w14:paraId="4AB3D3C8" w14:textId="77777777" w:rsidR="007B1DB4" w:rsidRPr="00CD63FC" w:rsidRDefault="007B1DB4">
      <w:pPr>
        <w:keepLines/>
        <w:suppressAutoHyphens/>
        <w:jc w:val="both"/>
        <w:rPr>
          <w:color w:val="000000"/>
          <w:spacing w:val="-3"/>
          <w:sz w:val="22"/>
          <w:szCs w:val="22"/>
          <w:lang w:val="it-IT"/>
        </w:rPr>
      </w:pPr>
    </w:p>
    <w:p w14:paraId="6FD07466" w14:textId="77777777" w:rsidR="007B1DB4" w:rsidRPr="00CD63FC" w:rsidRDefault="007B1DB4">
      <w:pPr>
        <w:keepLines/>
        <w:suppressAutoHyphens/>
        <w:jc w:val="both"/>
        <w:rPr>
          <w:color w:val="000000"/>
          <w:spacing w:val="-3"/>
          <w:sz w:val="22"/>
          <w:szCs w:val="22"/>
          <w:lang w:val="it-IT"/>
        </w:rPr>
      </w:pPr>
    </w:p>
    <w:p w14:paraId="2B0E579B" w14:textId="77777777" w:rsidR="007B1DB4" w:rsidRPr="00CD63FC" w:rsidRDefault="007B1DB4">
      <w:pPr>
        <w:keepLines/>
        <w:suppressAutoHyphens/>
        <w:jc w:val="both"/>
        <w:rPr>
          <w:color w:val="000000"/>
          <w:spacing w:val="-3"/>
          <w:sz w:val="22"/>
          <w:szCs w:val="22"/>
          <w:lang w:val="it-IT"/>
        </w:rPr>
      </w:pPr>
    </w:p>
    <w:p w14:paraId="6043942C" w14:textId="77777777" w:rsidR="007B1DB4" w:rsidRPr="00CD63FC" w:rsidRDefault="007B1DB4">
      <w:pPr>
        <w:keepLines/>
        <w:suppressAutoHyphens/>
        <w:jc w:val="both"/>
        <w:rPr>
          <w:color w:val="000000"/>
          <w:spacing w:val="-3"/>
          <w:sz w:val="22"/>
          <w:szCs w:val="22"/>
          <w:lang w:val="it-IT"/>
        </w:rPr>
      </w:pPr>
    </w:p>
    <w:p w14:paraId="1B984509" w14:textId="77777777" w:rsidR="007B1DB4" w:rsidRPr="00CD63FC" w:rsidRDefault="007B1DB4">
      <w:pPr>
        <w:keepLines/>
        <w:suppressAutoHyphens/>
        <w:jc w:val="both"/>
        <w:rPr>
          <w:color w:val="000000"/>
          <w:spacing w:val="-3"/>
          <w:sz w:val="22"/>
          <w:szCs w:val="22"/>
          <w:lang w:val="it-IT"/>
        </w:rPr>
      </w:pPr>
    </w:p>
    <w:p w14:paraId="3B9D3712" w14:textId="77777777" w:rsidR="007B1DB4" w:rsidRPr="00CD63FC" w:rsidRDefault="007B1DB4">
      <w:pPr>
        <w:keepLines/>
        <w:suppressAutoHyphens/>
        <w:jc w:val="both"/>
        <w:rPr>
          <w:color w:val="000000"/>
          <w:spacing w:val="-3"/>
          <w:sz w:val="22"/>
          <w:szCs w:val="22"/>
          <w:lang w:val="it-IT"/>
        </w:rPr>
      </w:pPr>
    </w:p>
    <w:p w14:paraId="19568E59" w14:textId="77777777" w:rsidR="007B1DB4" w:rsidRPr="00CD63FC" w:rsidRDefault="007B1DB4">
      <w:pPr>
        <w:keepLines/>
        <w:suppressAutoHyphens/>
        <w:jc w:val="both"/>
        <w:rPr>
          <w:color w:val="000000"/>
          <w:spacing w:val="-3"/>
          <w:sz w:val="22"/>
          <w:szCs w:val="22"/>
          <w:lang w:val="it-IT"/>
        </w:rPr>
      </w:pPr>
    </w:p>
    <w:p w14:paraId="289FB9E2" w14:textId="77777777" w:rsidR="007B1DB4" w:rsidRPr="00CD63FC" w:rsidRDefault="007B1DB4">
      <w:pPr>
        <w:keepLines/>
        <w:suppressAutoHyphens/>
        <w:jc w:val="both"/>
        <w:rPr>
          <w:color w:val="000000"/>
          <w:spacing w:val="-3"/>
          <w:sz w:val="22"/>
          <w:szCs w:val="22"/>
          <w:lang w:val="it-IT"/>
        </w:rPr>
      </w:pPr>
    </w:p>
    <w:p w14:paraId="12AAECDE" w14:textId="77777777" w:rsidR="007B1DB4" w:rsidRPr="00CD63FC" w:rsidRDefault="007B1DB4">
      <w:pPr>
        <w:keepLines/>
        <w:suppressAutoHyphens/>
        <w:jc w:val="both"/>
        <w:rPr>
          <w:color w:val="000000"/>
          <w:spacing w:val="-3"/>
          <w:sz w:val="22"/>
          <w:szCs w:val="22"/>
          <w:lang w:val="it-IT"/>
        </w:rPr>
      </w:pPr>
    </w:p>
    <w:p w14:paraId="424DCB5A" w14:textId="77777777" w:rsidR="007B1DB4" w:rsidRPr="00CD63FC" w:rsidRDefault="007B1DB4">
      <w:pPr>
        <w:keepLines/>
        <w:suppressAutoHyphens/>
        <w:jc w:val="both"/>
        <w:rPr>
          <w:color w:val="000000"/>
          <w:spacing w:val="-3"/>
          <w:sz w:val="22"/>
          <w:szCs w:val="22"/>
          <w:lang w:val="it-IT"/>
        </w:rPr>
      </w:pPr>
    </w:p>
    <w:p w14:paraId="3D7F1935" w14:textId="77777777" w:rsidR="007B1DB4" w:rsidRPr="00CD63FC" w:rsidRDefault="007B1DB4">
      <w:pPr>
        <w:keepLines/>
        <w:suppressAutoHyphens/>
        <w:jc w:val="both"/>
        <w:rPr>
          <w:color w:val="000000"/>
          <w:spacing w:val="-3"/>
          <w:sz w:val="22"/>
          <w:szCs w:val="22"/>
          <w:lang w:val="it-IT"/>
        </w:rPr>
      </w:pPr>
    </w:p>
    <w:p w14:paraId="4FF6D41B" w14:textId="77777777" w:rsidR="007B1DB4" w:rsidRPr="00CD63FC" w:rsidRDefault="007B1DB4">
      <w:pPr>
        <w:keepLines/>
        <w:suppressAutoHyphens/>
        <w:jc w:val="both"/>
        <w:rPr>
          <w:color w:val="000000"/>
          <w:spacing w:val="-3"/>
          <w:sz w:val="22"/>
          <w:szCs w:val="22"/>
          <w:lang w:val="it-IT"/>
        </w:rPr>
      </w:pPr>
    </w:p>
    <w:p w14:paraId="4B33DF15" w14:textId="77777777" w:rsidR="007B1DB4" w:rsidRPr="00CD63FC" w:rsidRDefault="007B1DB4">
      <w:pPr>
        <w:keepLines/>
        <w:suppressAutoHyphens/>
        <w:jc w:val="both"/>
        <w:rPr>
          <w:color w:val="000000"/>
          <w:spacing w:val="-3"/>
          <w:sz w:val="22"/>
          <w:szCs w:val="22"/>
          <w:lang w:val="it-IT"/>
        </w:rPr>
      </w:pPr>
    </w:p>
    <w:p w14:paraId="20020937" w14:textId="77777777" w:rsidR="007B1DB4" w:rsidRPr="00CD63FC" w:rsidRDefault="007B1DB4">
      <w:pPr>
        <w:keepLines/>
        <w:suppressAutoHyphens/>
        <w:jc w:val="both"/>
        <w:rPr>
          <w:color w:val="000000"/>
          <w:spacing w:val="-3"/>
          <w:sz w:val="22"/>
          <w:szCs w:val="22"/>
          <w:lang w:val="it-IT"/>
        </w:rPr>
      </w:pPr>
    </w:p>
    <w:p w14:paraId="09283BA1" w14:textId="77777777" w:rsidR="007B1DB4" w:rsidRPr="00CD63FC" w:rsidRDefault="007B1DB4">
      <w:pPr>
        <w:keepLines/>
        <w:suppressAutoHyphens/>
        <w:jc w:val="both"/>
        <w:rPr>
          <w:color w:val="000000"/>
          <w:spacing w:val="-3"/>
          <w:sz w:val="22"/>
          <w:szCs w:val="22"/>
          <w:lang w:val="it-IT"/>
        </w:rPr>
      </w:pPr>
    </w:p>
    <w:p w14:paraId="67844F40" w14:textId="77777777" w:rsidR="007B1DB4" w:rsidRPr="00CD63FC" w:rsidRDefault="007B1DB4">
      <w:pPr>
        <w:keepLines/>
        <w:suppressAutoHyphens/>
        <w:jc w:val="both"/>
        <w:rPr>
          <w:color w:val="000000"/>
          <w:spacing w:val="-3"/>
          <w:sz w:val="22"/>
          <w:szCs w:val="22"/>
          <w:lang w:val="it-IT"/>
        </w:rPr>
      </w:pPr>
    </w:p>
    <w:p w14:paraId="59E13A31" w14:textId="77777777" w:rsidR="007B1DB4" w:rsidRPr="00CD63FC" w:rsidRDefault="007B1DB4">
      <w:pPr>
        <w:keepLines/>
        <w:suppressAutoHyphens/>
        <w:jc w:val="both"/>
        <w:rPr>
          <w:color w:val="000000"/>
          <w:spacing w:val="-3"/>
          <w:sz w:val="22"/>
          <w:szCs w:val="22"/>
          <w:lang w:val="it-IT"/>
        </w:rPr>
      </w:pPr>
    </w:p>
    <w:p w14:paraId="308251E1" w14:textId="77777777" w:rsidR="007B1DB4" w:rsidRPr="00CD63FC" w:rsidRDefault="007B1DB4">
      <w:pPr>
        <w:keepLines/>
        <w:suppressAutoHyphens/>
        <w:jc w:val="both"/>
        <w:rPr>
          <w:color w:val="000000"/>
          <w:spacing w:val="-3"/>
          <w:sz w:val="22"/>
          <w:szCs w:val="22"/>
          <w:lang w:val="it-IT"/>
        </w:rPr>
      </w:pPr>
    </w:p>
    <w:p w14:paraId="128BE3AE" w14:textId="77777777" w:rsidR="007B1DB4" w:rsidRPr="00CD63FC" w:rsidRDefault="007B1DB4">
      <w:pPr>
        <w:keepLines/>
        <w:suppressAutoHyphens/>
        <w:jc w:val="both"/>
        <w:rPr>
          <w:color w:val="000000"/>
          <w:spacing w:val="-3"/>
          <w:sz w:val="22"/>
          <w:szCs w:val="22"/>
          <w:lang w:val="it-IT"/>
        </w:rPr>
      </w:pPr>
    </w:p>
    <w:p w14:paraId="1BAA53DE" w14:textId="77777777" w:rsidR="007B1DB4" w:rsidRPr="00CD63FC" w:rsidRDefault="007B1DB4">
      <w:pPr>
        <w:keepLines/>
        <w:suppressAutoHyphens/>
        <w:jc w:val="both"/>
        <w:rPr>
          <w:color w:val="000000"/>
          <w:spacing w:val="-3"/>
          <w:sz w:val="22"/>
          <w:szCs w:val="22"/>
          <w:lang w:val="it-IT"/>
        </w:rPr>
      </w:pPr>
    </w:p>
    <w:p w14:paraId="70603454" w14:textId="77777777" w:rsidR="007B1DB4" w:rsidRPr="00CD63FC" w:rsidRDefault="007B1DB4">
      <w:pPr>
        <w:keepLines/>
        <w:suppressAutoHyphens/>
        <w:ind w:left="1440" w:hanging="1440"/>
        <w:rPr>
          <w:b/>
          <w:color w:val="000000"/>
          <w:spacing w:val="-3"/>
          <w:sz w:val="22"/>
          <w:szCs w:val="22"/>
          <w:lang w:val="it-IT"/>
        </w:rPr>
      </w:pPr>
    </w:p>
    <w:p w14:paraId="35C45BB3" w14:textId="77777777" w:rsidR="007B1DB4" w:rsidRPr="00CD63FC" w:rsidRDefault="007B1DB4">
      <w:pPr>
        <w:keepLines/>
        <w:suppressAutoHyphens/>
        <w:ind w:left="1440" w:hanging="1440"/>
        <w:jc w:val="center"/>
        <w:rPr>
          <w:b/>
          <w:color w:val="000000"/>
          <w:spacing w:val="-3"/>
          <w:sz w:val="22"/>
          <w:szCs w:val="22"/>
          <w:lang w:val="it-IT"/>
        </w:rPr>
      </w:pPr>
      <w:r w:rsidRPr="00CD63FC">
        <w:rPr>
          <w:b/>
          <w:color w:val="000000"/>
          <w:spacing w:val="-3"/>
          <w:sz w:val="22"/>
          <w:szCs w:val="22"/>
          <w:lang w:val="it-IT"/>
        </w:rPr>
        <w:t>ALLEGATO II</w:t>
      </w:r>
    </w:p>
    <w:p w14:paraId="48FEAC22" w14:textId="77777777" w:rsidR="007B1DB4" w:rsidRPr="00CD63FC" w:rsidRDefault="007B1DB4">
      <w:pPr>
        <w:keepLines/>
        <w:suppressAutoHyphens/>
        <w:jc w:val="center"/>
        <w:rPr>
          <w:color w:val="000000"/>
          <w:spacing w:val="-3"/>
          <w:sz w:val="22"/>
          <w:szCs w:val="22"/>
          <w:lang w:val="it-IT"/>
        </w:rPr>
      </w:pPr>
    </w:p>
    <w:p w14:paraId="6D1E607A" w14:textId="77777777" w:rsidR="007B1DB4" w:rsidRPr="00CD63FC" w:rsidRDefault="007B1DB4">
      <w:pPr>
        <w:pStyle w:val="BodyTextIndent2"/>
        <w:tabs>
          <w:tab w:val="clear" w:pos="1134"/>
          <w:tab w:val="left" w:pos="1680"/>
        </w:tabs>
        <w:ind w:left="1680" w:right="550" w:hanging="546"/>
        <w:rPr>
          <w:szCs w:val="22"/>
        </w:rPr>
      </w:pPr>
      <w:r w:rsidRPr="00CD63FC">
        <w:rPr>
          <w:szCs w:val="22"/>
        </w:rPr>
        <w:t>A.</w:t>
      </w:r>
      <w:r w:rsidRPr="00CD63FC">
        <w:rPr>
          <w:szCs w:val="22"/>
        </w:rPr>
        <w:tab/>
      </w:r>
      <w:r w:rsidR="008825E9">
        <w:rPr>
          <w:szCs w:val="22"/>
        </w:rPr>
        <w:t xml:space="preserve"> PRODUTTORE</w:t>
      </w:r>
      <w:r w:rsidRPr="00CD63FC">
        <w:rPr>
          <w:szCs w:val="22"/>
        </w:rPr>
        <w:t xml:space="preserve"> RESPONSABILE DEL RILASCIO DEI LOTTI</w:t>
      </w:r>
    </w:p>
    <w:p w14:paraId="41681724" w14:textId="77777777" w:rsidR="007B1DB4" w:rsidRPr="00CD63FC" w:rsidRDefault="007B1DB4">
      <w:pPr>
        <w:keepLines/>
        <w:tabs>
          <w:tab w:val="left" w:pos="1680"/>
        </w:tabs>
        <w:suppressAutoHyphens/>
        <w:ind w:left="1680" w:right="550" w:hanging="546"/>
        <w:jc w:val="center"/>
        <w:rPr>
          <w:b/>
          <w:color w:val="000000"/>
          <w:spacing w:val="-3"/>
          <w:sz w:val="22"/>
          <w:szCs w:val="22"/>
          <w:lang w:val="it-IT"/>
        </w:rPr>
      </w:pPr>
    </w:p>
    <w:p w14:paraId="514C8C6E" w14:textId="316B7BBE" w:rsidR="007B1DB4" w:rsidRDefault="007B1DB4">
      <w:pPr>
        <w:pStyle w:val="Heading4"/>
        <w:tabs>
          <w:tab w:val="left" w:pos="567"/>
          <w:tab w:val="left" w:pos="1680"/>
        </w:tabs>
        <w:ind w:left="1680" w:right="550" w:hanging="546"/>
        <w:jc w:val="left"/>
        <w:rPr>
          <w:szCs w:val="22"/>
        </w:rPr>
      </w:pPr>
      <w:r w:rsidRPr="00CD63FC">
        <w:rPr>
          <w:szCs w:val="22"/>
        </w:rPr>
        <w:t>B.</w:t>
      </w:r>
      <w:r w:rsidRPr="00CD63FC">
        <w:rPr>
          <w:szCs w:val="22"/>
        </w:rPr>
        <w:tab/>
        <w:t xml:space="preserve">CONDIZIONI </w:t>
      </w:r>
      <w:r w:rsidR="00607C79">
        <w:rPr>
          <w:szCs w:val="22"/>
        </w:rPr>
        <w:t xml:space="preserve"> O LIMITAZIONI DI FORNITURA E DI UTILIZZO</w:t>
      </w:r>
      <w:r w:rsidR="001648FF">
        <w:rPr>
          <w:szCs w:val="22"/>
        </w:rPr>
        <w:fldChar w:fldCharType="begin"/>
      </w:r>
      <w:r w:rsidR="001648FF">
        <w:rPr>
          <w:szCs w:val="22"/>
        </w:rPr>
        <w:instrText xml:space="preserve"> DOCVARIABLE VAULT_ND_47176ca2-1423-4017-b597-2c8363ac47e7 \* MERGEFORMAT </w:instrText>
      </w:r>
      <w:r w:rsidR="001648FF">
        <w:rPr>
          <w:szCs w:val="22"/>
        </w:rPr>
        <w:fldChar w:fldCharType="separate"/>
      </w:r>
      <w:r w:rsidR="001648FF">
        <w:rPr>
          <w:szCs w:val="22"/>
        </w:rPr>
        <w:t xml:space="preserve"> </w:t>
      </w:r>
      <w:r w:rsidR="001648FF">
        <w:rPr>
          <w:szCs w:val="22"/>
        </w:rPr>
        <w:fldChar w:fldCharType="end"/>
      </w:r>
    </w:p>
    <w:p w14:paraId="00B43553" w14:textId="77777777" w:rsidR="00607C79" w:rsidRDefault="00607C79" w:rsidP="00607C79">
      <w:pPr>
        <w:rPr>
          <w:lang w:val="it-IT"/>
        </w:rPr>
      </w:pPr>
    </w:p>
    <w:p w14:paraId="1C6E7112" w14:textId="77777777" w:rsidR="00607C79" w:rsidRDefault="00607C79" w:rsidP="00607C79">
      <w:pPr>
        <w:ind w:left="1680" w:hanging="480"/>
        <w:rPr>
          <w:b/>
          <w:sz w:val="22"/>
          <w:szCs w:val="22"/>
          <w:lang w:val="it-IT"/>
        </w:rPr>
      </w:pPr>
      <w:r w:rsidRPr="00221654">
        <w:rPr>
          <w:b/>
          <w:sz w:val="22"/>
          <w:szCs w:val="22"/>
          <w:lang w:val="it-IT"/>
        </w:rPr>
        <w:t>C.</w:t>
      </w:r>
      <w:r w:rsidRPr="00221654">
        <w:rPr>
          <w:b/>
          <w:sz w:val="22"/>
          <w:szCs w:val="22"/>
          <w:lang w:val="it-IT"/>
        </w:rPr>
        <w:tab/>
        <w:t>ALTRE CONDIZIONI E REQUISITI DELL’AUTORIZZAZIONE ALL’IMMISSIONE IN COMMERCIO</w:t>
      </w:r>
    </w:p>
    <w:p w14:paraId="53F470B1" w14:textId="77777777" w:rsidR="00481ED2" w:rsidRDefault="00481ED2" w:rsidP="00607C79">
      <w:pPr>
        <w:ind w:left="1680" w:hanging="480"/>
        <w:rPr>
          <w:b/>
          <w:sz w:val="22"/>
          <w:szCs w:val="22"/>
          <w:lang w:val="it-IT"/>
        </w:rPr>
      </w:pPr>
    </w:p>
    <w:p w14:paraId="639421A2" w14:textId="77777777" w:rsidR="00481ED2" w:rsidRPr="00AE413C" w:rsidRDefault="00481ED2" w:rsidP="00481ED2">
      <w:pPr>
        <w:tabs>
          <w:tab w:val="left" w:pos="-720"/>
        </w:tabs>
        <w:suppressAutoHyphens/>
        <w:ind w:left="1701" w:right="567" w:hanging="567"/>
        <w:rPr>
          <w:b/>
          <w:szCs w:val="22"/>
          <w:lang w:val="it-IT"/>
        </w:rPr>
      </w:pPr>
      <w:r w:rsidRPr="00AE413C">
        <w:rPr>
          <w:b/>
          <w:szCs w:val="22"/>
          <w:lang w:val="it-IT"/>
        </w:rPr>
        <w:t>D.</w:t>
      </w:r>
      <w:r w:rsidRPr="00AE413C">
        <w:rPr>
          <w:b/>
          <w:szCs w:val="22"/>
          <w:lang w:val="it-IT"/>
        </w:rPr>
        <w:tab/>
        <w:t>CONDIZIONI O LIMITAZIONI PER QUANTO RIGUARDA L’USO SICURO ED EFFICACE DEL MEDICINALE</w:t>
      </w:r>
    </w:p>
    <w:p w14:paraId="44DB3897" w14:textId="77777777" w:rsidR="00481ED2" w:rsidRPr="00221654" w:rsidRDefault="00481ED2" w:rsidP="00607C79">
      <w:pPr>
        <w:ind w:left="1680" w:hanging="480"/>
        <w:rPr>
          <w:b/>
          <w:sz w:val="22"/>
          <w:szCs w:val="22"/>
          <w:lang w:val="it-IT"/>
        </w:rPr>
      </w:pPr>
    </w:p>
    <w:p w14:paraId="2916D28C" w14:textId="77777777" w:rsidR="007B1DB4" w:rsidRPr="00CD63FC" w:rsidRDefault="007B1DB4">
      <w:pPr>
        <w:pStyle w:val="BodyTxt11p"/>
        <w:tabs>
          <w:tab w:val="clear" w:pos="-1440"/>
          <w:tab w:val="clear" w:pos="-720"/>
          <w:tab w:val="left" w:pos="567"/>
        </w:tabs>
        <w:suppressAutoHyphens w:val="0"/>
        <w:spacing w:line="240" w:lineRule="auto"/>
        <w:ind w:left="567" w:hanging="567"/>
        <w:jc w:val="left"/>
        <w:rPr>
          <w:rFonts w:ascii="Times New Roman" w:hAnsi="Times New Roman"/>
          <w:b/>
          <w:bCs/>
          <w:spacing w:val="0"/>
          <w:szCs w:val="22"/>
          <w:lang w:val="it-IT"/>
        </w:rPr>
      </w:pPr>
      <w:r w:rsidRPr="00CD63FC">
        <w:rPr>
          <w:rFonts w:ascii="Times New Roman" w:hAnsi="Times New Roman"/>
          <w:spacing w:val="0"/>
          <w:szCs w:val="22"/>
          <w:lang w:val="it-IT"/>
        </w:rPr>
        <w:br w:type="page"/>
      </w:r>
      <w:r w:rsidRPr="00CD63FC">
        <w:rPr>
          <w:rFonts w:ascii="Times New Roman" w:hAnsi="Times New Roman"/>
          <w:b/>
          <w:bCs/>
          <w:spacing w:val="0"/>
          <w:szCs w:val="22"/>
          <w:lang w:val="it-IT"/>
        </w:rPr>
        <w:lastRenderedPageBreak/>
        <w:t>A.</w:t>
      </w:r>
      <w:r w:rsidRPr="00CD63FC">
        <w:rPr>
          <w:rFonts w:ascii="Times New Roman" w:hAnsi="Times New Roman"/>
          <w:b/>
          <w:bCs/>
          <w:spacing w:val="0"/>
          <w:szCs w:val="22"/>
          <w:lang w:val="it-IT"/>
        </w:rPr>
        <w:tab/>
        <w:t xml:space="preserve"> PRODU</w:t>
      </w:r>
      <w:r w:rsidR="00E97F0E">
        <w:rPr>
          <w:rFonts w:ascii="Times New Roman" w:hAnsi="Times New Roman"/>
          <w:b/>
          <w:bCs/>
          <w:spacing w:val="0"/>
          <w:szCs w:val="22"/>
          <w:lang w:val="it-IT"/>
        </w:rPr>
        <w:t>TTOR</w:t>
      </w:r>
      <w:r w:rsidRPr="00CD63FC">
        <w:rPr>
          <w:rFonts w:ascii="Times New Roman" w:hAnsi="Times New Roman"/>
          <w:b/>
          <w:bCs/>
          <w:spacing w:val="0"/>
          <w:szCs w:val="22"/>
          <w:lang w:val="it-IT"/>
        </w:rPr>
        <w:t>E RESPONSABILE DEL RILASCIO DEI LOTTI</w:t>
      </w:r>
    </w:p>
    <w:p w14:paraId="6B980898" w14:textId="77777777" w:rsidR="007B1DB4" w:rsidRPr="00CD63FC" w:rsidRDefault="007B1DB4">
      <w:pPr>
        <w:pStyle w:val="BodyTxt11p"/>
        <w:tabs>
          <w:tab w:val="clear" w:pos="-1440"/>
          <w:tab w:val="clear" w:pos="-720"/>
          <w:tab w:val="left" w:pos="567"/>
        </w:tabs>
        <w:suppressAutoHyphens w:val="0"/>
        <w:spacing w:line="240" w:lineRule="auto"/>
        <w:jc w:val="left"/>
        <w:rPr>
          <w:rFonts w:ascii="Times New Roman" w:hAnsi="Times New Roman"/>
          <w:b/>
          <w:bCs/>
          <w:spacing w:val="0"/>
          <w:szCs w:val="22"/>
          <w:lang w:val="it-IT"/>
        </w:rPr>
      </w:pPr>
    </w:p>
    <w:p w14:paraId="428E90DA" w14:textId="77777777" w:rsidR="007B1DB4" w:rsidRPr="00AB0B93" w:rsidRDefault="007B1DB4">
      <w:pPr>
        <w:pStyle w:val="BodyTxt11p"/>
        <w:tabs>
          <w:tab w:val="clear" w:pos="-1440"/>
          <w:tab w:val="clear" w:pos="-720"/>
          <w:tab w:val="left" w:pos="567"/>
        </w:tabs>
        <w:suppressAutoHyphens w:val="0"/>
        <w:spacing w:line="240" w:lineRule="auto"/>
        <w:ind w:left="567" w:hanging="567"/>
        <w:jc w:val="left"/>
        <w:rPr>
          <w:rFonts w:ascii="Times New Roman" w:hAnsi="Times New Roman"/>
          <w:bCs/>
          <w:spacing w:val="0"/>
          <w:szCs w:val="22"/>
          <w:u w:val="single"/>
          <w:lang w:val="it-IT"/>
        </w:rPr>
      </w:pPr>
      <w:r w:rsidRPr="00AB0B93">
        <w:rPr>
          <w:rFonts w:ascii="Times New Roman" w:hAnsi="Times New Roman"/>
          <w:bCs/>
          <w:spacing w:val="0"/>
          <w:szCs w:val="22"/>
          <w:u w:val="single"/>
          <w:lang w:val="it-IT"/>
        </w:rPr>
        <w:t>Nome e</w:t>
      </w:r>
      <w:r w:rsidR="00BF0D78" w:rsidRPr="00AB0B93">
        <w:rPr>
          <w:rFonts w:ascii="Times New Roman" w:hAnsi="Times New Roman"/>
          <w:bCs/>
          <w:spacing w:val="0"/>
          <w:szCs w:val="22"/>
          <w:u w:val="single"/>
          <w:lang w:val="it-IT"/>
        </w:rPr>
        <w:t>d</w:t>
      </w:r>
      <w:r w:rsidRPr="00AB0B93">
        <w:rPr>
          <w:rFonts w:ascii="Times New Roman" w:hAnsi="Times New Roman"/>
          <w:bCs/>
          <w:spacing w:val="0"/>
          <w:szCs w:val="22"/>
          <w:u w:val="single"/>
          <w:lang w:val="it-IT"/>
        </w:rPr>
        <w:t xml:space="preserve"> indirizzo del produttore responsabile del rilascio dei lotti </w:t>
      </w:r>
    </w:p>
    <w:p w14:paraId="7257C8BE" w14:textId="77777777" w:rsidR="007B1DB4" w:rsidRPr="00CD63FC" w:rsidRDefault="007B1DB4">
      <w:pPr>
        <w:pStyle w:val="BodyTxt11p"/>
        <w:tabs>
          <w:tab w:val="clear" w:pos="-1440"/>
          <w:tab w:val="clear" w:pos="-720"/>
          <w:tab w:val="left" w:pos="567"/>
        </w:tabs>
        <w:suppressAutoHyphens w:val="0"/>
        <w:spacing w:line="240" w:lineRule="auto"/>
        <w:ind w:left="567" w:hanging="567"/>
        <w:jc w:val="left"/>
        <w:rPr>
          <w:rFonts w:ascii="Times New Roman" w:hAnsi="Times New Roman"/>
          <w:b/>
          <w:bCs/>
          <w:spacing w:val="0"/>
          <w:szCs w:val="22"/>
          <w:lang w:val="it-IT"/>
        </w:rPr>
      </w:pPr>
    </w:p>
    <w:p w14:paraId="2CBD2127" w14:textId="77777777" w:rsidR="003B06B0" w:rsidRPr="00992ADB" w:rsidRDefault="003B06B0" w:rsidP="003B06B0">
      <w:pPr>
        <w:keepNext/>
        <w:keepLines/>
        <w:tabs>
          <w:tab w:val="left" w:pos="567"/>
        </w:tabs>
        <w:autoSpaceDE w:val="0"/>
        <w:autoSpaceDN w:val="0"/>
        <w:adjustRightInd w:val="0"/>
        <w:spacing w:line="260" w:lineRule="exact"/>
        <w:rPr>
          <w:sz w:val="22"/>
          <w:szCs w:val="22"/>
          <w:lang w:val="fr-FR"/>
        </w:rPr>
      </w:pPr>
      <w:r w:rsidRPr="00992ADB">
        <w:rPr>
          <w:sz w:val="22"/>
          <w:szCs w:val="22"/>
          <w:lang w:val="fr-FR"/>
        </w:rPr>
        <w:t>Opella Healthcare International SAS</w:t>
      </w:r>
    </w:p>
    <w:p w14:paraId="6EADA005" w14:textId="77777777" w:rsidR="003B06B0" w:rsidRPr="00992ADB" w:rsidRDefault="003B06B0" w:rsidP="003B06B0">
      <w:pPr>
        <w:keepNext/>
        <w:keepLines/>
        <w:tabs>
          <w:tab w:val="left" w:pos="567"/>
        </w:tabs>
        <w:autoSpaceDE w:val="0"/>
        <w:autoSpaceDN w:val="0"/>
        <w:adjustRightInd w:val="0"/>
        <w:spacing w:line="260" w:lineRule="exact"/>
        <w:rPr>
          <w:sz w:val="22"/>
          <w:szCs w:val="22"/>
          <w:lang w:val="fr-FR"/>
        </w:rPr>
      </w:pPr>
      <w:r w:rsidRPr="00992ADB">
        <w:rPr>
          <w:sz w:val="22"/>
          <w:szCs w:val="22"/>
          <w:lang w:val="fr-FR"/>
        </w:rPr>
        <w:t>56, Route de Choisy</w:t>
      </w:r>
    </w:p>
    <w:p w14:paraId="15E0CB44" w14:textId="77777777" w:rsidR="003B06B0" w:rsidRPr="00CD63FC" w:rsidRDefault="003B06B0" w:rsidP="003B06B0">
      <w:pPr>
        <w:pStyle w:val="BodyTxt11p"/>
        <w:tabs>
          <w:tab w:val="clear" w:pos="-1440"/>
          <w:tab w:val="clear" w:pos="-720"/>
          <w:tab w:val="left" w:pos="567"/>
        </w:tabs>
        <w:suppressAutoHyphens w:val="0"/>
        <w:spacing w:line="240" w:lineRule="auto"/>
        <w:ind w:left="567" w:hanging="567"/>
        <w:jc w:val="left"/>
        <w:rPr>
          <w:rFonts w:ascii="Times New Roman" w:hAnsi="Times New Roman"/>
          <w:spacing w:val="0"/>
          <w:szCs w:val="22"/>
          <w:lang w:val="fr-FR"/>
        </w:rPr>
      </w:pPr>
      <w:r w:rsidRPr="00992ADB">
        <w:rPr>
          <w:rFonts w:ascii="Times New Roman" w:hAnsi="Times New Roman"/>
          <w:szCs w:val="22"/>
          <w:lang w:val="fr-FR"/>
        </w:rPr>
        <w:t>60200 Compiègne</w:t>
      </w:r>
    </w:p>
    <w:p w14:paraId="6BE2B576" w14:textId="77777777" w:rsidR="007B1DB4" w:rsidRPr="00CD63FC" w:rsidRDefault="007B1DB4">
      <w:pPr>
        <w:pStyle w:val="BodyTxt11p"/>
        <w:tabs>
          <w:tab w:val="clear" w:pos="-1440"/>
          <w:tab w:val="clear" w:pos="-720"/>
          <w:tab w:val="left" w:pos="567"/>
        </w:tabs>
        <w:suppressAutoHyphens w:val="0"/>
        <w:spacing w:line="240" w:lineRule="auto"/>
        <w:ind w:left="567" w:hanging="567"/>
        <w:jc w:val="left"/>
        <w:rPr>
          <w:rFonts w:ascii="Times New Roman" w:hAnsi="Times New Roman"/>
          <w:spacing w:val="0"/>
          <w:szCs w:val="22"/>
          <w:lang w:val="it-IT"/>
        </w:rPr>
      </w:pPr>
      <w:r w:rsidRPr="00CD63FC">
        <w:rPr>
          <w:rFonts w:ascii="Times New Roman" w:hAnsi="Times New Roman"/>
          <w:spacing w:val="0"/>
          <w:szCs w:val="22"/>
          <w:lang w:val="it-IT"/>
        </w:rPr>
        <w:t>Francia</w:t>
      </w:r>
    </w:p>
    <w:p w14:paraId="73584DD3" w14:textId="77777777" w:rsidR="007B1DB4" w:rsidRPr="00CD63FC" w:rsidRDefault="007B1DB4">
      <w:pPr>
        <w:pStyle w:val="BodyTxt11p"/>
        <w:tabs>
          <w:tab w:val="clear" w:pos="-1440"/>
          <w:tab w:val="clear" w:pos="-720"/>
          <w:tab w:val="left" w:pos="567"/>
        </w:tabs>
        <w:suppressAutoHyphens w:val="0"/>
        <w:spacing w:line="240" w:lineRule="auto"/>
        <w:ind w:left="567" w:hanging="567"/>
        <w:jc w:val="left"/>
        <w:rPr>
          <w:rFonts w:ascii="Times New Roman" w:hAnsi="Times New Roman"/>
          <w:spacing w:val="0"/>
          <w:szCs w:val="22"/>
          <w:lang w:val="it-IT"/>
        </w:rPr>
      </w:pPr>
    </w:p>
    <w:p w14:paraId="1DAE8F77" w14:textId="77777777" w:rsidR="007B1DB4" w:rsidRPr="00CD63FC" w:rsidRDefault="007B1DB4">
      <w:pPr>
        <w:pStyle w:val="BodyTxt11p"/>
        <w:tabs>
          <w:tab w:val="clear" w:pos="-1440"/>
          <w:tab w:val="clear" w:pos="-720"/>
          <w:tab w:val="left" w:pos="567"/>
        </w:tabs>
        <w:suppressAutoHyphens w:val="0"/>
        <w:spacing w:line="240" w:lineRule="auto"/>
        <w:ind w:left="567" w:hanging="567"/>
        <w:jc w:val="left"/>
        <w:rPr>
          <w:rFonts w:ascii="Times New Roman" w:hAnsi="Times New Roman"/>
          <w:spacing w:val="0"/>
          <w:szCs w:val="22"/>
          <w:lang w:val="it-IT"/>
        </w:rPr>
      </w:pPr>
    </w:p>
    <w:p w14:paraId="4CC28CCA" w14:textId="77777777" w:rsidR="007B1DB4" w:rsidRPr="00E97F0E" w:rsidRDefault="007B1DB4">
      <w:pPr>
        <w:pStyle w:val="BodyTxt11p"/>
        <w:tabs>
          <w:tab w:val="clear" w:pos="-1440"/>
          <w:tab w:val="clear" w:pos="-720"/>
          <w:tab w:val="left" w:pos="567"/>
        </w:tabs>
        <w:suppressAutoHyphens w:val="0"/>
        <w:spacing w:line="240" w:lineRule="auto"/>
        <w:ind w:left="567" w:hanging="567"/>
        <w:jc w:val="left"/>
        <w:rPr>
          <w:rFonts w:ascii="Times New Roman" w:hAnsi="Times New Roman"/>
          <w:b/>
          <w:bCs/>
          <w:spacing w:val="0"/>
          <w:szCs w:val="22"/>
          <w:lang w:val="it-IT"/>
        </w:rPr>
      </w:pPr>
      <w:r w:rsidRPr="00CD63FC">
        <w:rPr>
          <w:rFonts w:ascii="Times New Roman" w:hAnsi="Times New Roman"/>
          <w:b/>
          <w:bCs/>
          <w:spacing w:val="0"/>
          <w:szCs w:val="22"/>
          <w:lang w:val="it-IT"/>
        </w:rPr>
        <w:t>B.</w:t>
      </w:r>
      <w:r w:rsidRPr="00CD63FC">
        <w:rPr>
          <w:rFonts w:ascii="Times New Roman" w:hAnsi="Times New Roman"/>
          <w:b/>
          <w:bCs/>
          <w:spacing w:val="0"/>
          <w:szCs w:val="22"/>
          <w:lang w:val="it-IT"/>
        </w:rPr>
        <w:tab/>
        <w:t xml:space="preserve">CONDIZIONI </w:t>
      </w:r>
      <w:r w:rsidR="00E97F0E">
        <w:rPr>
          <w:rFonts w:ascii="Times New Roman" w:hAnsi="Times New Roman"/>
          <w:b/>
          <w:bCs/>
          <w:spacing w:val="0"/>
          <w:szCs w:val="22"/>
          <w:lang w:val="it-IT"/>
        </w:rPr>
        <w:t xml:space="preserve"> </w:t>
      </w:r>
      <w:r w:rsidR="00E97F0E" w:rsidRPr="00E97F0E">
        <w:rPr>
          <w:b/>
          <w:szCs w:val="22"/>
          <w:lang w:val="it-IT"/>
        </w:rPr>
        <w:t>O LIMITAZIONI DI FORNITURA E DI UTILIZZO</w:t>
      </w:r>
    </w:p>
    <w:p w14:paraId="5EA002F0" w14:textId="77777777" w:rsidR="007B1DB4" w:rsidRPr="00CD63FC" w:rsidRDefault="007B1DB4">
      <w:pPr>
        <w:pStyle w:val="BodyTxt11p"/>
        <w:tabs>
          <w:tab w:val="clear" w:pos="-1440"/>
          <w:tab w:val="clear" w:pos="-720"/>
          <w:tab w:val="left" w:pos="567"/>
        </w:tabs>
        <w:suppressAutoHyphens w:val="0"/>
        <w:spacing w:line="240" w:lineRule="auto"/>
        <w:ind w:left="567" w:hanging="567"/>
        <w:jc w:val="left"/>
        <w:rPr>
          <w:rFonts w:ascii="Times New Roman" w:hAnsi="Times New Roman"/>
          <w:b/>
          <w:bCs/>
          <w:spacing w:val="0"/>
          <w:szCs w:val="22"/>
          <w:lang w:val="it-IT"/>
        </w:rPr>
      </w:pPr>
    </w:p>
    <w:p w14:paraId="3B9D9E0F" w14:textId="77777777" w:rsidR="00130EA7" w:rsidRDefault="007B1DB4" w:rsidP="00BF0D78">
      <w:pPr>
        <w:pStyle w:val="BodyTxt11p"/>
        <w:tabs>
          <w:tab w:val="clear" w:pos="-1440"/>
          <w:tab w:val="clear" w:pos="-720"/>
          <w:tab w:val="left" w:pos="567"/>
        </w:tabs>
        <w:suppressAutoHyphens w:val="0"/>
        <w:spacing w:line="240" w:lineRule="auto"/>
        <w:ind w:left="567" w:hanging="567"/>
        <w:jc w:val="left"/>
        <w:rPr>
          <w:rFonts w:ascii="Times New Roman" w:hAnsi="Times New Roman"/>
          <w:spacing w:val="0"/>
          <w:szCs w:val="22"/>
          <w:lang w:val="it-IT"/>
        </w:rPr>
      </w:pPr>
      <w:r w:rsidRPr="00CD63FC">
        <w:rPr>
          <w:rFonts w:ascii="Times New Roman" w:hAnsi="Times New Roman"/>
          <w:spacing w:val="0"/>
          <w:szCs w:val="22"/>
          <w:lang w:val="it-IT"/>
        </w:rPr>
        <w:t>Medicinale soggetto a prescrizione medica limitativa (</w:t>
      </w:r>
      <w:r w:rsidR="000A0E0C">
        <w:rPr>
          <w:rFonts w:ascii="Times New Roman" w:hAnsi="Times New Roman"/>
          <w:spacing w:val="0"/>
          <w:szCs w:val="22"/>
          <w:lang w:val="it-IT"/>
        </w:rPr>
        <w:t>v</w:t>
      </w:r>
      <w:r w:rsidRPr="00CD63FC">
        <w:rPr>
          <w:rFonts w:ascii="Times New Roman" w:hAnsi="Times New Roman"/>
          <w:spacing w:val="0"/>
          <w:szCs w:val="22"/>
          <w:lang w:val="it-IT"/>
        </w:rPr>
        <w:t>edere Allegato I: Riassunto delle</w:t>
      </w:r>
    </w:p>
    <w:p w14:paraId="28C57C5E" w14:textId="77777777" w:rsidR="00BF0D78" w:rsidRDefault="007B1DB4" w:rsidP="00BF0D78">
      <w:pPr>
        <w:pStyle w:val="BodyTxt11p"/>
        <w:tabs>
          <w:tab w:val="clear" w:pos="-1440"/>
          <w:tab w:val="clear" w:pos="-720"/>
          <w:tab w:val="left" w:pos="567"/>
        </w:tabs>
        <w:suppressAutoHyphens w:val="0"/>
        <w:spacing w:line="240" w:lineRule="auto"/>
        <w:ind w:left="567" w:hanging="567"/>
        <w:jc w:val="left"/>
        <w:rPr>
          <w:rFonts w:ascii="Times New Roman" w:hAnsi="Times New Roman"/>
          <w:spacing w:val="0"/>
          <w:szCs w:val="22"/>
          <w:lang w:val="it-IT"/>
        </w:rPr>
      </w:pPr>
      <w:r w:rsidRPr="00CD63FC">
        <w:rPr>
          <w:rFonts w:ascii="Times New Roman" w:hAnsi="Times New Roman"/>
          <w:spacing w:val="0"/>
          <w:szCs w:val="22"/>
          <w:lang w:val="it-IT"/>
        </w:rPr>
        <w:t>caratteristiche del prodotto,</w:t>
      </w:r>
      <w:r w:rsidR="008C4A02" w:rsidRPr="00CD63FC">
        <w:rPr>
          <w:rFonts w:ascii="Times New Roman" w:hAnsi="Times New Roman"/>
          <w:spacing w:val="0"/>
          <w:szCs w:val="22"/>
          <w:lang w:val="it-IT"/>
        </w:rPr>
        <w:t xml:space="preserve"> paragrafo</w:t>
      </w:r>
      <w:r w:rsidRPr="00CD63FC">
        <w:rPr>
          <w:rFonts w:ascii="Times New Roman" w:hAnsi="Times New Roman"/>
          <w:spacing w:val="0"/>
          <w:szCs w:val="22"/>
          <w:lang w:val="it-IT"/>
        </w:rPr>
        <w:t xml:space="preserve"> 4.2).</w:t>
      </w:r>
    </w:p>
    <w:p w14:paraId="3B40F099" w14:textId="77777777" w:rsidR="00021870" w:rsidRPr="00CD63FC" w:rsidRDefault="00021870" w:rsidP="00BF0D78">
      <w:pPr>
        <w:pStyle w:val="BodyTxt11p"/>
        <w:tabs>
          <w:tab w:val="clear" w:pos="-1440"/>
          <w:tab w:val="clear" w:pos="-720"/>
          <w:tab w:val="left" w:pos="567"/>
        </w:tabs>
        <w:suppressAutoHyphens w:val="0"/>
        <w:spacing w:line="240" w:lineRule="auto"/>
        <w:ind w:left="567" w:hanging="567"/>
        <w:jc w:val="left"/>
        <w:rPr>
          <w:rFonts w:ascii="Times New Roman" w:hAnsi="Times New Roman"/>
          <w:spacing w:val="0"/>
          <w:szCs w:val="22"/>
          <w:lang w:val="it-IT"/>
        </w:rPr>
      </w:pPr>
    </w:p>
    <w:p w14:paraId="455AFE3D" w14:textId="77777777" w:rsidR="00BF0D78" w:rsidRPr="00CD63FC" w:rsidRDefault="00BF0D78">
      <w:pPr>
        <w:keepLines/>
        <w:suppressAutoHyphens/>
        <w:rPr>
          <w:sz w:val="22"/>
          <w:szCs w:val="22"/>
          <w:lang w:val="it-IT"/>
        </w:rPr>
      </w:pPr>
    </w:p>
    <w:p w14:paraId="4ED85023" w14:textId="77777777" w:rsidR="007B1DB4" w:rsidRDefault="004771F6" w:rsidP="004771F6">
      <w:pPr>
        <w:keepLines/>
        <w:tabs>
          <w:tab w:val="left" w:pos="600"/>
        </w:tabs>
        <w:suppressAutoHyphens/>
        <w:rPr>
          <w:b/>
          <w:sz w:val="22"/>
          <w:szCs w:val="22"/>
          <w:lang w:val="it-IT"/>
        </w:rPr>
      </w:pPr>
      <w:r>
        <w:rPr>
          <w:b/>
          <w:sz w:val="22"/>
          <w:szCs w:val="22"/>
          <w:lang w:val="it-IT"/>
        </w:rPr>
        <w:t>C.</w:t>
      </w:r>
      <w:r>
        <w:rPr>
          <w:b/>
          <w:sz w:val="22"/>
          <w:szCs w:val="22"/>
          <w:lang w:val="it-IT"/>
        </w:rPr>
        <w:tab/>
      </w:r>
      <w:r w:rsidR="007B1DB4" w:rsidRPr="00CD63FC">
        <w:rPr>
          <w:b/>
          <w:sz w:val="22"/>
          <w:szCs w:val="22"/>
          <w:lang w:val="it-IT"/>
        </w:rPr>
        <w:t>ALTRE CONDIZIONI</w:t>
      </w:r>
      <w:r w:rsidR="00384347">
        <w:rPr>
          <w:b/>
          <w:sz w:val="22"/>
          <w:szCs w:val="22"/>
          <w:lang w:val="it-IT"/>
        </w:rPr>
        <w:t xml:space="preserve"> </w:t>
      </w:r>
      <w:r w:rsidR="00384347" w:rsidRPr="00221654">
        <w:rPr>
          <w:b/>
          <w:sz w:val="22"/>
          <w:szCs w:val="22"/>
          <w:lang w:val="it-IT"/>
        </w:rPr>
        <w:t xml:space="preserve">E REQUISITI DELL’AUTORIZZAZIONE ALL’IMMISSIONE </w:t>
      </w:r>
      <w:r w:rsidR="00384347">
        <w:rPr>
          <w:b/>
          <w:sz w:val="22"/>
          <w:szCs w:val="22"/>
          <w:lang w:val="it-IT"/>
        </w:rPr>
        <w:tab/>
      </w:r>
      <w:r w:rsidR="00384347" w:rsidRPr="00221654">
        <w:rPr>
          <w:b/>
          <w:sz w:val="22"/>
          <w:szCs w:val="22"/>
          <w:lang w:val="it-IT"/>
        </w:rPr>
        <w:t>IN COMMERCIO</w:t>
      </w:r>
    </w:p>
    <w:p w14:paraId="5B8730B8" w14:textId="77777777" w:rsidR="0078642E" w:rsidRPr="00CD63FC" w:rsidRDefault="0078642E" w:rsidP="004771F6">
      <w:pPr>
        <w:keepLines/>
        <w:tabs>
          <w:tab w:val="left" w:pos="600"/>
        </w:tabs>
        <w:suppressAutoHyphens/>
        <w:rPr>
          <w:sz w:val="22"/>
          <w:szCs w:val="22"/>
          <w:lang w:val="it-IT"/>
        </w:rPr>
      </w:pPr>
    </w:p>
    <w:p w14:paraId="6C64F329" w14:textId="77777777" w:rsidR="0078642E" w:rsidRPr="00AB0B93" w:rsidRDefault="0078642E" w:rsidP="0078642E">
      <w:pPr>
        <w:numPr>
          <w:ilvl w:val="0"/>
          <w:numId w:val="50"/>
        </w:numPr>
        <w:tabs>
          <w:tab w:val="left" w:pos="567"/>
        </w:tabs>
        <w:spacing w:line="260" w:lineRule="exact"/>
        <w:ind w:left="284" w:right="-1" w:hanging="284"/>
        <w:rPr>
          <w:b/>
          <w:sz w:val="22"/>
          <w:szCs w:val="22"/>
          <w:lang w:val="it-IT"/>
        </w:rPr>
      </w:pPr>
      <w:r w:rsidRPr="00AB0B93">
        <w:rPr>
          <w:b/>
          <w:sz w:val="22"/>
          <w:szCs w:val="22"/>
          <w:lang w:val="it-IT"/>
        </w:rPr>
        <w:t>Rapporti periodici di aggiornamento sulla sicurezza (PSUR)</w:t>
      </w:r>
    </w:p>
    <w:p w14:paraId="77D15072" w14:textId="77777777" w:rsidR="0078642E" w:rsidRPr="00AB0B93" w:rsidRDefault="0078642E" w:rsidP="0078642E">
      <w:pPr>
        <w:ind w:right="-1"/>
        <w:rPr>
          <w:sz w:val="22"/>
          <w:szCs w:val="22"/>
          <w:lang w:val="it-IT"/>
        </w:rPr>
      </w:pPr>
    </w:p>
    <w:p w14:paraId="34081CA0" w14:textId="77777777" w:rsidR="0078642E" w:rsidRPr="00AB0B93" w:rsidRDefault="0078642E" w:rsidP="0078642E">
      <w:pPr>
        <w:ind w:right="-1"/>
        <w:rPr>
          <w:sz w:val="22"/>
          <w:szCs w:val="22"/>
          <w:lang w:val="it-IT"/>
        </w:rPr>
      </w:pPr>
      <w:r w:rsidRPr="00AB0B93">
        <w:rPr>
          <w:sz w:val="22"/>
          <w:szCs w:val="22"/>
          <w:lang w:val="it-IT"/>
        </w:rPr>
        <w:t xml:space="preserve">I requisiti definiti per la presentazione dei Rapporti periodici di aggiornamento sulla sicurezza per questo medicinale sono definiti nell’elenco delle date di riferimento per l’Unione europea (elenco EURD) di cui all’articolo 107 quater, par. 7 della direttiva 2001/83/CE e successive modifiche, pubblicato sul </w:t>
      </w:r>
      <w:r w:rsidRPr="00AB0B93">
        <w:rPr>
          <w:noProof/>
          <w:sz w:val="22"/>
          <w:szCs w:val="22"/>
          <w:lang w:val="it-IT"/>
        </w:rPr>
        <w:t>sito</w:t>
      </w:r>
      <w:r w:rsidRPr="00C36BA1">
        <w:rPr>
          <w:sz w:val="22"/>
          <w:szCs w:val="22"/>
          <w:lang w:val="it-IT"/>
        </w:rPr>
        <w:t xml:space="preserve"> web dei medicinali europei.</w:t>
      </w:r>
    </w:p>
    <w:p w14:paraId="363EFFAA" w14:textId="77777777" w:rsidR="007B1DB4" w:rsidRPr="00CD63FC" w:rsidRDefault="007B1DB4">
      <w:pPr>
        <w:suppressAutoHyphens/>
        <w:rPr>
          <w:sz w:val="22"/>
          <w:szCs w:val="22"/>
          <w:lang w:val="it-IT"/>
        </w:rPr>
      </w:pPr>
    </w:p>
    <w:p w14:paraId="29E2F8EC" w14:textId="77777777" w:rsidR="0096332B" w:rsidRDefault="0096332B">
      <w:pPr>
        <w:suppressAutoHyphens/>
        <w:rPr>
          <w:sz w:val="22"/>
          <w:szCs w:val="22"/>
          <w:lang w:val="it-IT"/>
        </w:rPr>
      </w:pPr>
    </w:p>
    <w:p w14:paraId="03743940" w14:textId="77777777" w:rsidR="00BA7E0D" w:rsidRPr="00CD63FC" w:rsidRDefault="00DB46FB" w:rsidP="00AB0B93">
      <w:pPr>
        <w:keepLines/>
        <w:tabs>
          <w:tab w:val="left" w:pos="600"/>
        </w:tabs>
        <w:suppressAutoHyphens/>
        <w:rPr>
          <w:b/>
          <w:bCs/>
          <w:sz w:val="22"/>
          <w:szCs w:val="22"/>
          <w:lang w:val="it-IT"/>
        </w:rPr>
      </w:pPr>
      <w:r>
        <w:rPr>
          <w:b/>
          <w:szCs w:val="22"/>
          <w:lang w:val="it-IT"/>
        </w:rPr>
        <w:t>D.</w:t>
      </w:r>
      <w:r w:rsidR="005E7A3C">
        <w:rPr>
          <w:b/>
          <w:szCs w:val="22"/>
          <w:lang w:val="it-IT"/>
        </w:rPr>
        <w:tab/>
      </w:r>
      <w:r w:rsidR="00BA7E0D" w:rsidRPr="00CD63FC">
        <w:rPr>
          <w:b/>
          <w:szCs w:val="22"/>
          <w:lang w:val="it-IT"/>
        </w:rPr>
        <w:t>CONDIZIONI O RESTRIZIONI PER QUANTO RIGUARDA L’USO SICURO ED EFFICACE DEL MEDICINALE</w:t>
      </w:r>
    </w:p>
    <w:p w14:paraId="1CC4F29E" w14:textId="77777777" w:rsidR="00BA7E0D" w:rsidRDefault="00BA7E0D" w:rsidP="00BA7E0D">
      <w:pPr>
        <w:keepLines/>
        <w:suppressAutoHyphens/>
        <w:rPr>
          <w:sz w:val="22"/>
          <w:szCs w:val="22"/>
          <w:lang w:val="it-IT"/>
        </w:rPr>
      </w:pPr>
    </w:p>
    <w:p w14:paraId="4A9C4AE0" w14:textId="77777777" w:rsidR="00F61688" w:rsidRPr="00AE413C" w:rsidRDefault="00F61688" w:rsidP="00F61688">
      <w:pPr>
        <w:pStyle w:val="EMEABodyText"/>
        <w:numPr>
          <w:ilvl w:val="0"/>
          <w:numId w:val="50"/>
        </w:numPr>
        <w:tabs>
          <w:tab w:val="left" w:pos="567"/>
        </w:tabs>
        <w:ind w:left="0" w:firstLine="0"/>
        <w:rPr>
          <w:b/>
          <w:i/>
          <w:szCs w:val="22"/>
          <w:lang w:val="it-IT"/>
        </w:rPr>
      </w:pPr>
      <w:r w:rsidRPr="00AE413C">
        <w:rPr>
          <w:b/>
          <w:szCs w:val="22"/>
          <w:lang w:val="it-IT"/>
        </w:rPr>
        <w:t>Piano di gestione del rischio</w:t>
      </w:r>
      <w:r w:rsidRPr="00AE413C">
        <w:rPr>
          <w:b/>
          <w:i/>
          <w:szCs w:val="22"/>
          <w:lang w:val="it-IT"/>
        </w:rPr>
        <w:t xml:space="preserve"> </w:t>
      </w:r>
      <w:r w:rsidRPr="00AE413C">
        <w:rPr>
          <w:b/>
          <w:szCs w:val="22"/>
          <w:lang w:val="it-IT"/>
        </w:rPr>
        <w:t>(RMP)</w:t>
      </w:r>
    </w:p>
    <w:p w14:paraId="68F1450B" w14:textId="77777777" w:rsidR="00F61688" w:rsidRPr="00AE413C" w:rsidRDefault="00F61688" w:rsidP="00F61688">
      <w:pPr>
        <w:pStyle w:val="EMEABodyText"/>
        <w:rPr>
          <w:szCs w:val="22"/>
          <w:lang w:val="it-IT"/>
        </w:rPr>
      </w:pPr>
    </w:p>
    <w:p w14:paraId="0AF2B6C1" w14:textId="77777777" w:rsidR="00F61688" w:rsidRPr="00AE413C" w:rsidRDefault="00F61688" w:rsidP="00F61688">
      <w:pPr>
        <w:pStyle w:val="EMEABodyText"/>
        <w:rPr>
          <w:szCs w:val="22"/>
          <w:lang w:val="it-IT"/>
        </w:rPr>
      </w:pPr>
      <w:r w:rsidRPr="00AE413C">
        <w:rPr>
          <w:szCs w:val="22"/>
          <w:lang w:val="it-IT"/>
        </w:rPr>
        <w:t>Il titolare dell’autorizzazione all'immissione in commercio deve effettuare le attività e gli interventi di farmacovigilanza richiesti e dettagliati nel RMP concordato e presentato nel modulo 1.8.2 dell’autorizzazione all'immissione in commercio e qualsiasi successivo aggiornamento concordato del RMP.</w:t>
      </w:r>
    </w:p>
    <w:p w14:paraId="1C59B1FA" w14:textId="77777777" w:rsidR="00F61688" w:rsidRPr="00AE413C" w:rsidRDefault="00F61688" w:rsidP="00F61688">
      <w:pPr>
        <w:ind w:right="-1"/>
        <w:rPr>
          <w:i/>
          <w:szCs w:val="22"/>
          <w:u w:val="single"/>
          <w:lang w:val="it-IT"/>
        </w:rPr>
      </w:pPr>
    </w:p>
    <w:p w14:paraId="380D8F93" w14:textId="77777777" w:rsidR="00F61688" w:rsidRPr="00AE413C" w:rsidRDefault="00F61688" w:rsidP="00F61688">
      <w:pPr>
        <w:pStyle w:val="EMEABodyText"/>
        <w:rPr>
          <w:szCs w:val="22"/>
          <w:lang w:val="it-IT"/>
        </w:rPr>
      </w:pPr>
      <w:r w:rsidRPr="00AE413C">
        <w:rPr>
          <w:szCs w:val="22"/>
          <w:lang w:val="it-IT"/>
        </w:rPr>
        <w:t>Il RMP aggiornato deve essere presentato:</w:t>
      </w:r>
    </w:p>
    <w:p w14:paraId="7B49C660" w14:textId="77777777" w:rsidR="00F61688" w:rsidRPr="00AE413C" w:rsidRDefault="00F61688" w:rsidP="00F61688">
      <w:pPr>
        <w:pStyle w:val="EMEABodyText"/>
        <w:numPr>
          <w:ilvl w:val="0"/>
          <w:numId w:val="50"/>
        </w:numPr>
        <w:tabs>
          <w:tab w:val="left" w:pos="284"/>
        </w:tabs>
        <w:ind w:left="426" w:firstLine="0"/>
        <w:rPr>
          <w:szCs w:val="22"/>
          <w:lang w:val="it-IT"/>
        </w:rPr>
      </w:pPr>
      <w:r w:rsidRPr="00AE413C">
        <w:rPr>
          <w:snapToGrid w:val="0"/>
          <w:szCs w:val="22"/>
          <w:lang w:val="it-IT"/>
        </w:rPr>
        <w:t xml:space="preserve">su </w:t>
      </w:r>
      <w:r w:rsidRPr="00AE413C">
        <w:rPr>
          <w:szCs w:val="22"/>
          <w:lang w:val="it-IT"/>
        </w:rPr>
        <w:t>richiesta</w:t>
      </w:r>
      <w:r w:rsidRPr="00AE413C">
        <w:rPr>
          <w:snapToGrid w:val="0"/>
          <w:szCs w:val="22"/>
          <w:lang w:val="it-IT"/>
        </w:rPr>
        <w:t xml:space="preserve"> dell’Agenzia europea </w:t>
      </w:r>
      <w:r>
        <w:rPr>
          <w:snapToGrid w:val="0"/>
          <w:szCs w:val="22"/>
          <w:lang w:val="it-IT"/>
        </w:rPr>
        <w:t>dei</w:t>
      </w:r>
      <w:r w:rsidRPr="00AE413C">
        <w:rPr>
          <w:snapToGrid w:val="0"/>
          <w:szCs w:val="22"/>
          <w:lang w:val="it-IT"/>
        </w:rPr>
        <w:t xml:space="preserve"> medicinali;</w:t>
      </w:r>
    </w:p>
    <w:p w14:paraId="584C581F" w14:textId="77777777" w:rsidR="00F61688" w:rsidRPr="00AE413C" w:rsidRDefault="00F61688" w:rsidP="00F61688">
      <w:pPr>
        <w:pStyle w:val="EMEABodyText"/>
        <w:numPr>
          <w:ilvl w:val="0"/>
          <w:numId w:val="50"/>
        </w:numPr>
        <w:tabs>
          <w:tab w:val="left" w:pos="284"/>
        </w:tabs>
        <w:ind w:left="426" w:firstLine="0"/>
        <w:rPr>
          <w:szCs w:val="22"/>
          <w:lang w:val="it-IT"/>
        </w:rPr>
      </w:pPr>
      <w:r w:rsidRPr="00AE413C">
        <w:rPr>
          <w:snapToGrid w:val="0"/>
          <w:szCs w:val="22"/>
          <w:lang w:val="it-IT"/>
        </w:rPr>
        <w:t>ogni volta che il sistema di gestione del rischio è mod</w:t>
      </w:r>
      <w:r w:rsidRPr="00AE413C">
        <w:rPr>
          <w:szCs w:val="22"/>
          <w:lang w:val="it-IT"/>
        </w:rPr>
        <w:t>ificato, in particolare a seguito del ricevimento di nuove informazioni che possono portare a un cambiamento significativo del profilo beneficio/rischio o a</w:t>
      </w:r>
      <w:r>
        <w:rPr>
          <w:szCs w:val="22"/>
          <w:lang w:val="it-IT"/>
        </w:rPr>
        <w:t xml:space="preserve"> seguito</w:t>
      </w:r>
      <w:r w:rsidRPr="00AE413C">
        <w:rPr>
          <w:szCs w:val="22"/>
          <w:lang w:val="it-IT"/>
        </w:rPr>
        <w:t xml:space="preserve"> del raggiungimento di un importante obiettivo (di farmacovigilanza o di minimizzazione del rischio).</w:t>
      </w:r>
    </w:p>
    <w:p w14:paraId="03DD71DC" w14:textId="77777777" w:rsidR="00F61688" w:rsidRDefault="00F61688" w:rsidP="00BA7E0D">
      <w:pPr>
        <w:keepLines/>
        <w:suppressAutoHyphens/>
        <w:rPr>
          <w:sz w:val="22"/>
          <w:szCs w:val="22"/>
          <w:lang w:val="it-IT"/>
        </w:rPr>
      </w:pPr>
    </w:p>
    <w:p w14:paraId="6165BB2B" w14:textId="77777777" w:rsidR="009B18DA" w:rsidRPr="00AE413C" w:rsidRDefault="009B18DA" w:rsidP="009B18DA">
      <w:pPr>
        <w:pStyle w:val="EMEABodyText"/>
        <w:numPr>
          <w:ilvl w:val="0"/>
          <w:numId w:val="50"/>
        </w:numPr>
        <w:tabs>
          <w:tab w:val="left" w:pos="567"/>
        </w:tabs>
        <w:ind w:left="0" w:firstLine="0"/>
        <w:rPr>
          <w:b/>
          <w:szCs w:val="22"/>
          <w:lang w:val="it-IT"/>
        </w:rPr>
      </w:pPr>
      <w:r w:rsidRPr="00AE413C">
        <w:rPr>
          <w:b/>
          <w:szCs w:val="22"/>
          <w:lang w:val="it-IT"/>
        </w:rPr>
        <w:t>Misure aggiuntiv</w:t>
      </w:r>
      <w:r>
        <w:rPr>
          <w:b/>
          <w:szCs w:val="22"/>
          <w:lang w:val="it-IT"/>
        </w:rPr>
        <w:t>e di minimizzazione del rischio</w:t>
      </w:r>
    </w:p>
    <w:p w14:paraId="16CA4DF2" w14:textId="77777777" w:rsidR="009B18DA" w:rsidRDefault="009B18DA" w:rsidP="00BA7E0D">
      <w:pPr>
        <w:keepLines/>
        <w:suppressAutoHyphens/>
        <w:rPr>
          <w:sz w:val="22"/>
          <w:szCs w:val="22"/>
          <w:lang w:val="it-IT"/>
        </w:rPr>
      </w:pPr>
    </w:p>
    <w:p w14:paraId="6A1CF0E9" w14:textId="77777777" w:rsidR="00BA7E0D" w:rsidRDefault="00BA7E0D" w:rsidP="00BA7E0D">
      <w:pPr>
        <w:keepLines/>
        <w:suppressAutoHyphens/>
        <w:rPr>
          <w:sz w:val="22"/>
          <w:szCs w:val="22"/>
          <w:lang w:val="it-IT"/>
        </w:rPr>
      </w:pPr>
      <w:r>
        <w:rPr>
          <w:sz w:val="22"/>
          <w:szCs w:val="22"/>
          <w:lang w:val="it-IT"/>
        </w:rPr>
        <w:t>Il Titolare dell’Autorizzazione all’Immissione in Commercio assicurerà che tutti i medici che potrebbero prescrivere o usare Arava siano forniti di materiale educazionale per il medico consistente in:</w:t>
      </w:r>
    </w:p>
    <w:p w14:paraId="73531D18" w14:textId="77777777" w:rsidR="00BA7E0D" w:rsidRPr="00D0792F" w:rsidRDefault="00BA7E0D" w:rsidP="00BA7E0D">
      <w:pPr>
        <w:keepLines/>
        <w:suppressAutoHyphens/>
        <w:ind w:left="960" w:hanging="360"/>
        <w:rPr>
          <w:sz w:val="22"/>
          <w:szCs w:val="22"/>
          <w:lang w:val="it-IT"/>
        </w:rPr>
      </w:pPr>
      <w:r w:rsidRPr="002A237B">
        <w:rPr>
          <w:szCs w:val="22"/>
          <w:lang w:val="it-IT"/>
        </w:rPr>
        <w:t>●</w:t>
      </w:r>
      <w:r w:rsidRPr="00D0792F">
        <w:rPr>
          <w:sz w:val="22"/>
          <w:szCs w:val="22"/>
          <w:lang w:val="it-IT"/>
        </w:rPr>
        <w:tab/>
        <w:t xml:space="preserve">Il Riassunto delle Caratteristiche del </w:t>
      </w:r>
      <w:r>
        <w:rPr>
          <w:sz w:val="22"/>
          <w:szCs w:val="22"/>
          <w:lang w:val="it-IT"/>
        </w:rPr>
        <w:t>P</w:t>
      </w:r>
      <w:r w:rsidRPr="00D0792F">
        <w:rPr>
          <w:sz w:val="22"/>
          <w:szCs w:val="22"/>
          <w:lang w:val="it-IT"/>
        </w:rPr>
        <w:t>rodotto</w:t>
      </w:r>
    </w:p>
    <w:p w14:paraId="5690049F" w14:textId="77777777" w:rsidR="00BA7E0D" w:rsidRDefault="00BA7E0D" w:rsidP="00BA7E0D">
      <w:pPr>
        <w:keepLines/>
        <w:suppressAutoHyphens/>
        <w:ind w:left="960" w:hanging="360"/>
        <w:rPr>
          <w:sz w:val="22"/>
          <w:szCs w:val="22"/>
          <w:lang w:val="it-IT"/>
        </w:rPr>
      </w:pPr>
      <w:r w:rsidRPr="00B56FC1">
        <w:rPr>
          <w:sz w:val="22"/>
          <w:szCs w:val="22"/>
          <w:lang w:val="it-IT"/>
        </w:rPr>
        <w:t>●</w:t>
      </w:r>
      <w:r w:rsidRPr="00B56FC1">
        <w:rPr>
          <w:sz w:val="22"/>
          <w:szCs w:val="22"/>
          <w:lang w:val="it-IT"/>
        </w:rPr>
        <w:tab/>
        <w:t>Il Foglio i</w:t>
      </w:r>
      <w:r w:rsidR="00C53D90">
        <w:rPr>
          <w:sz w:val="22"/>
          <w:szCs w:val="22"/>
          <w:lang w:val="it-IT"/>
        </w:rPr>
        <w:t>nformat</w:t>
      </w:r>
      <w:r w:rsidRPr="00B56FC1">
        <w:rPr>
          <w:sz w:val="22"/>
          <w:szCs w:val="22"/>
          <w:lang w:val="it-IT"/>
        </w:rPr>
        <w:t>ivo</w:t>
      </w:r>
      <w:r>
        <w:rPr>
          <w:sz w:val="22"/>
          <w:szCs w:val="22"/>
          <w:lang w:val="it-IT"/>
        </w:rPr>
        <w:t xml:space="preserve"> per il medico</w:t>
      </w:r>
    </w:p>
    <w:p w14:paraId="6E0E3EF8" w14:textId="77777777" w:rsidR="00BA7E0D" w:rsidRDefault="00BA7E0D" w:rsidP="00BA7E0D">
      <w:pPr>
        <w:keepLines/>
        <w:suppressAutoHyphens/>
        <w:rPr>
          <w:sz w:val="22"/>
          <w:szCs w:val="22"/>
          <w:lang w:val="it-IT"/>
        </w:rPr>
      </w:pPr>
      <w:r w:rsidRPr="00B56FC1">
        <w:rPr>
          <w:sz w:val="22"/>
          <w:szCs w:val="22"/>
          <w:lang w:val="it-IT"/>
        </w:rPr>
        <w:t xml:space="preserve">Il Foglio </w:t>
      </w:r>
      <w:r>
        <w:rPr>
          <w:sz w:val="22"/>
          <w:szCs w:val="22"/>
          <w:lang w:val="it-IT"/>
        </w:rPr>
        <w:t>informativo per il medico deve contenere i seguenti messaggi chiave:</w:t>
      </w:r>
    </w:p>
    <w:p w14:paraId="3392AFEC" w14:textId="77777777" w:rsidR="00BA7E0D" w:rsidRDefault="00BA7E0D" w:rsidP="00BA7E0D">
      <w:pPr>
        <w:keepLines/>
        <w:suppressAutoHyphens/>
        <w:ind w:left="960" w:hanging="360"/>
        <w:rPr>
          <w:sz w:val="22"/>
          <w:szCs w:val="22"/>
          <w:lang w:val="it-IT"/>
        </w:rPr>
      </w:pPr>
      <w:r w:rsidRPr="00B56FC1">
        <w:rPr>
          <w:sz w:val="22"/>
          <w:szCs w:val="22"/>
          <w:lang w:val="it-IT"/>
        </w:rPr>
        <w:t>●</w:t>
      </w:r>
      <w:r w:rsidRPr="00B56FC1">
        <w:rPr>
          <w:sz w:val="22"/>
          <w:szCs w:val="22"/>
          <w:lang w:val="it-IT"/>
        </w:rPr>
        <w:tab/>
      </w:r>
      <w:r>
        <w:rPr>
          <w:sz w:val="22"/>
          <w:szCs w:val="22"/>
          <w:lang w:val="it-IT"/>
        </w:rPr>
        <w:t xml:space="preserve">Esiste un rischio di </w:t>
      </w:r>
      <w:r w:rsidRPr="00415625">
        <w:rPr>
          <w:szCs w:val="22"/>
          <w:lang w:val="it-IT"/>
        </w:rPr>
        <w:t>gravi danni epatici</w:t>
      </w:r>
      <w:r>
        <w:rPr>
          <w:szCs w:val="22"/>
          <w:lang w:val="it-IT"/>
        </w:rPr>
        <w:t xml:space="preserve"> e quindi è importante la misurazione regolare dei livelli di ALT (SGPT) per monitorare la funzionalità epatica. Le informazioni fornite nel </w:t>
      </w:r>
      <w:r w:rsidRPr="00B56FC1">
        <w:rPr>
          <w:sz w:val="22"/>
          <w:szCs w:val="22"/>
          <w:lang w:val="it-IT"/>
        </w:rPr>
        <w:t xml:space="preserve">Foglio </w:t>
      </w:r>
      <w:r>
        <w:rPr>
          <w:sz w:val="22"/>
          <w:szCs w:val="22"/>
          <w:lang w:val="it-IT"/>
        </w:rPr>
        <w:t>informativo per il medico devono dare informazioni sulla riduzione</w:t>
      </w:r>
      <w:r w:rsidR="00F3387B">
        <w:rPr>
          <w:sz w:val="22"/>
          <w:szCs w:val="22"/>
          <w:lang w:val="it-IT"/>
        </w:rPr>
        <w:t>,</w:t>
      </w:r>
      <w:r>
        <w:rPr>
          <w:sz w:val="22"/>
          <w:szCs w:val="22"/>
          <w:lang w:val="it-IT"/>
        </w:rPr>
        <w:t xml:space="preserve"> interruzione della dose e sulle procedure di wash out.</w:t>
      </w:r>
    </w:p>
    <w:p w14:paraId="1D73C615" w14:textId="77777777" w:rsidR="00BA7E0D" w:rsidRDefault="00BA7E0D" w:rsidP="00BA7E0D">
      <w:pPr>
        <w:keepLines/>
        <w:suppressAutoHyphens/>
        <w:ind w:left="960" w:hanging="360"/>
        <w:rPr>
          <w:szCs w:val="22"/>
          <w:lang w:val="it-IT"/>
        </w:rPr>
      </w:pPr>
      <w:r>
        <w:rPr>
          <w:sz w:val="22"/>
          <w:szCs w:val="22"/>
          <w:lang w:val="it-IT"/>
        </w:rPr>
        <w:lastRenderedPageBreak/>
        <w:t>●</w:t>
      </w:r>
      <w:r>
        <w:rPr>
          <w:sz w:val="22"/>
          <w:szCs w:val="22"/>
          <w:lang w:val="it-IT"/>
        </w:rPr>
        <w:tab/>
        <w:t xml:space="preserve">Il rischio identificato di epatotossicità o ematotossicità sinergica associata a terapia di associazione con altri </w:t>
      </w:r>
      <w:r w:rsidRPr="00CD63FC">
        <w:rPr>
          <w:szCs w:val="22"/>
          <w:lang w:val="it-IT"/>
        </w:rPr>
        <w:t>Disease-Modifying Antirheumatic Drug</w:t>
      </w:r>
      <w:r>
        <w:rPr>
          <w:szCs w:val="22"/>
          <w:lang w:val="it-IT"/>
        </w:rPr>
        <w:t xml:space="preserve"> (per es. metotrexato)</w:t>
      </w:r>
    </w:p>
    <w:p w14:paraId="7D82C2D5" w14:textId="77777777" w:rsidR="00BA7E0D" w:rsidRDefault="00BA7E0D" w:rsidP="00BA7E0D">
      <w:pPr>
        <w:keepLines/>
        <w:suppressAutoHyphens/>
        <w:ind w:left="960" w:hanging="360"/>
        <w:rPr>
          <w:sz w:val="22"/>
          <w:szCs w:val="22"/>
          <w:lang w:val="it-IT"/>
        </w:rPr>
      </w:pPr>
      <w:r>
        <w:rPr>
          <w:szCs w:val="22"/>
          <w:lang w:val="it-IT"/>
        </w:rPr>
        <w:t>●</w:t>
      </w:r>
      <w:r>
        <w:rPr>
          <w:szCs w:val="22"/>
          <w:lang w:val="it-IT"/>
        </w:rPr>
        <w:tab/>
      </w:r>
      <w:r>
        <w:rPr>
          <w:sz w:val="22"/>
          <w:szCs w:val="22"/>
          <w:lang w:val="it-IT"/>
        </w:rPr>
        <w:t>Esiste un rischio di teratogenicità e quindi si deve evitare la gravidanza fino a che i livelli plasmatici di leflunomide siano ad un appropriato livello. Medici e pazienti devono essere messi a conoscenza che è disponibile un servizio di consulenza specifica per fornire informazioni sui test di laboratorio dei livelli plasmatici di leflunomide</w:t>
      </w:r>
    </w:p>
    <w:p w14:paraId="1C794FDB" w14:textId="77777777" w:rsidR="00BA7E0D" w:rsidRDefault="00BA7E0D" w:rsidP="00BA7E0D">
      <w:pPr>
        <w:keepLines/>
        <w:suppressAutoHyphens/>
        <w:ind w:left="960" w:hanging="360"/>
        <w:rPr>
          <w:sz w:val="22"/>
          <w:szCs w:val="22"/>
          <w:lang w:val="it-IT"/>
        </w:rPr>
      </w:pPr>
      <w:r>
        <w:rPr>
          <w:sz w:val="22"/>
          <w:szCs w:val="22"/>
          <w:lang w:val="it-IT"/>
        </w:rPr>
        <w:t>●</w:t>
      </w:r>
      <w:r>
        <w:rPr>
          <w:sz w:val="22"/>
          <w:szCs w:val="22"/>
          <w:lang w:val="it-IT"/>
        </w:rPr>
        <w:tab/>
        <w:t>Il rischio di infezioni, incluse le infezioni opportunistiche, e la controindicazione relativa all’utilizzo nei pazienti immunocompromessi.</w:t>
      </w:r>
    </w:p>
    <w:p w14:paraId="74F93C61" w14:textId="77777777" w:rsidR="00BA7E0D" w:rsidRDefault="00BA7E0D" w:rsidP="00BA7E0D">
      <w:pPr>
        <w:keepLines/>
        <w:suppressAutoHyphens/>
        <w:ind w:left="960" w:hanging="360"/>
        <w:rPr>
          <w:sz w:val="22"/>
          <w:szCs w:val="22"/>
          <w:lang w:val="it-IT"/>
        </w:rPr>
      </w:pPr>
      <w:r>
        <w:rPr>
          <w:sz w:val="22"/>
          <w:szCs w:val="22"/>
          <w:lang w:val="it-IT"/>
        </w:rPr>
        <w:t>●</w:t>
      </w:r>
      <w:r>
        <w:rPr>
          <w:sz w:val="22"/>
          <w:szCs w:val="22"/>
          <w:lang w:val="it-IT"/>
        </w:rPr>
        <w:tab/>
        <w:t>La necessità di consigliare i pazienti sui gravi rischi associati alla terapia con Leflunomide e sulle appropriate precauzioni mentre utilizzano il medicinale.</w:t>
      </w:r>
    </w:p>
    <w:p w14:paraId="188E3B71" w14:textId="77777777" w:rsidR="00BA7E0D" w:rsidRPr="00CD63FC" w:rsidRDefault="00BA7E0D">
      <w:pPr>
        <w:suppressAutoHyphens/>
        <w:rPr>
          <w:sz w:val="22"/>
          <w:szCs w:val="22"/>
          <w:lang w:val="it-IT"/>
        </w:rPr>
      </w:pPr>
    </w:p>
    <w:p w14:paraId="238B2E9A" w14:textId="77777777" w:rsidR="007B1DB4" w:rsidRPr="00CD63FC" w:rsidRDefault="007B1DB4">
      <w:pPr>
        <w:pStyle w:val="BodyText2"/>
        <w:suppressAutoHyphens/>
        <w:rPr>
          <w:szCs w:val="22"/>
        </w:rPr>
      </w:pPr>
    </w:p>
    <w:p w14:paraId="2D87878A" w14:textId="77777777" w:rsidR="007B1DB4" w:rsidRPr="00CD63FC" w:rsidRDefault="007B1DB4">
      <w:pPr>
        <w:suppressAutoHyphens/>
        <w:rPr>
          <w:sz w:val="22"/>
          <w:szCs w:val="22"/>
          <w:lang w:val="it-IT"/>
        </w:rPr>
      </w:pPr>
    </w:p>
    <w:p w14:paraId="43677873" w14:textId="77777777" w:rsidR="007B1DB4" w:rsidRPr="00CD63FC" w:rsidRDefault="007B1DB4">
      <w:pPr>
        <w:keepLines/>
        <w:suppressAutoHyphens/>
        <w:jc w:val="both"/>
        <w:rPr>
          <w:color w:val="000000"/>
          <w:spacing w:val="-3"/>
          <w:sz w:val="22"/>
          <w:szCs w:val="22"/>
          <w:lang w:val="it-IT"/>
        </w:rPr>
      </w:pPr>
      <w:r w:rsidRPr="00CD63FC">
        <w:rPr>
          <w:sz w:val="22"/>
          <w:szCs w:val="22"/>
          <w:lang w:val="it-IT"/>
        </w:rPr>
        <w:br w:type="page"/>
      </w:r>
    </w:p>
    <w:p w14:paraId="738499E8" w14:textId="77777777" w:rsidR="007B1DB4" w:rsidRPr="00CD63FC" w:rsidRDefault="007B1DB4">
      <w:pPr>
        <w:keepLines/>
        <w:suppressAutoHyphens/>
        <w:jc w:val="both"/>
        <w:rPr>
          <w:color w:val="000000"/>
          <w:spacing w:val="-3"/>
          <w:sz w:val="22"/>
          <w:szCs w:val="22"/>
          <w:lang w:val="it-IT"/>
        </w:rPr>
      </w:pPr>
    </w:p>
    <w:p w14:paraId="41115A15" w14:textId="77777777" w:rsidR="007B1DB4" w:rsidRPr="00CD63FC" w:rsidRDefault="007B1DB4">
      <w:pPr>
        <w:keepLines/>
        <w:suppressAutoHyphens/>
        <w:jc w:val="both"/>
        <w:rPr>
          <w:color w:val="000000"/>
          <w:spacing w:val="-3"/>
          <w:sz w:val="22"/>
          <w:szCs w:val="22"/>
          <w:lang w:val="it-IT"/>
        </w:rPr>
      </w:pPr>
    </w:p>
    <w:p w14:paraId="51B9BAC2" w14:textId="77777777" w:rsidR="007B1DB4" w:rsidRPr="00CD63FC" w:rsidRDefault="007B1DB4">
      <w:pPr>
        <w:keepLines/>
        <w:suppressAutoHyphens/>
        <w:jc w:val="both"/>
        <w:rPr>
          <w:color w:val="000000"/>
          <w:spacing w:val="-3"/>
          <w:sz w:val="22"/>
          <w:szCs w:val="22"/>
          <w:lang w:val="it-IT"/>
        </w:rPr>
      </w:pPr>
    </w:p>
    <w:p w14:paraId="5D3E8A3A" w14:textId="77777777" w:rsidR="007B1DB4" w:rsidRPr="00CD63FC" w:rsidRDefault="007B1DB4">
      <w:pPr>
        <w:keepLines/>
        <w:suppressAutoHyphens/>
        <w:jc w:val="both"/>
        <w:rPr>
          <w:color w:val="000000"/>
          <w:spacing w:val="-3"/>
          <w:sz w:val="22"/>
          <w:szCs w:val="22"/>
          <w:lang w:val="it-IT"/>
        </w:rPr>
      </w:pPr>
    </w:p>
    <w:p w14:paraId="4349C689" w14:textId="77777777" w:rsidR="007B1DB4" w:rsidRPr="00CD63FC" w:rsidRDefault="007B1DB4">
      <w:pPr>
        <w:keepLines/>
        <w:suppressAutoHyphens/>
        <w:jc w:val="both"/>
        <w:rPr>
          <w:color w:val="000000"/>
          <w:spacing w:val="-3"/>
          <w:sz w:val="22"/>
          <w:szCs w:val="22"/>
          <w:lang w:val="it-IT"/>
        </w:rPr>
      </w:pPr>
    </w:p>
    <w:p w14:paraId="00524C17" w14:textId="77777777" w:rsidR="007B1DB4" w:rsidRPr="00CD63FC" w:rsidRDefault="007B1DB4">
      <w:pPr>
        <w:keepLines/>
        <w:suppressAutoHyphens/>
        <w:jc w:val="both"/>
        <w:rPr>
          <w:color w:val="000000"/>
          <w:spacing w:val="-3"/>
          <w:sz w:val="22"/>
          <w:szCs w:val="22"/>
          <w:lang w:val="it-IT"/>
        </w:rPr>
      </w:pPr>
    </w:p>
    <w:p w14:paraId="703DCB6B" w14:textId="77777777" w:rsidR="007B1DB4" w:rsidRPr="00CD63FC" w:rsidRDefault="007B1DB4">
      <w:pPr>
        <w:keepLines/>
        <w:suppressAutoHyphens/>
        <w:jc w:val="both"/>
        <w:rPr>
          <w:color w:val="000000"/>
          <w:spacing w:val="-3"/>
          <w:sz w:val="22"/>
          <w:szCs w:val="22"/>
          <w:lang w:val="it-IT"/>
        </w:rPr>
      </w:pPr>
    </w:p>
    <w:p w14:paraId="0DB1C980" w14:textId="77777777" w:rsidR="007B1DB4" w:rsidRPr="00CD63FC" w:rsidRDefault="007B1DB4">
      <w:pPr>
        <w:keepLines/>
        <w:suppressAutoHyphens/>
        <w:jc w:val="both"/>
        <w:rPr>
          <w:color w:val="000000"/>
          <w:spacing w:val="-3"/>
          <w:sz w:val="22"/>
          <w:szCs w:val="22"/>
          <w:lang w:val="it-IT"/>
        </w:rPr>
      </w:pPr>
    </w:p>
    <w:p w14:paraId="788BFE80" w14:textId="77777777" w:rsidR="007B1DB4" w:rsidRPr="00CD63FC" w:rsidRDefault="007B1DB4">
      <w:pPr>
        <w:keepLines/>
        <w:suppressAutoHyphens/>
        <w:jc w:val="both"/>
        <w:rPr>
          <w:color w:val="000000"/>
          <w:spacing w:val="-3"/>
          <w:sz w:val="22"/>
          <w:szCs w:val="22"/>
          <w:lang w:val="it-IT"/>
        </w:rPr>
      </w:pPr>
    </w:p>
    <w:p w14:paraId="2DAF6DE3" w14:textId="77777777" w:rsidR="007B1DB4" w:rsidRPr="00CD63FC" w:rsidRDefault="007B1DB4">
      <w:pPr>
        <w:keepLines/>
        <w:suppressAutoHyphens/>
        <w:jc w:val="both"/>
        <w:rPr>
          <w:color w:val="000000"/>
          <w:spacing w:val="-3"/>
          <w:sz w:val="22"/>
          <w:szCs w:val="22"/>
          <w:lang w:val="it-IT"/>
        </w:rPr>
      </w:pPr>
    </w:p>
    <w:p w14:paraId="3E175AD5" w14:textId="77777777" w:rsidR="007B1DB4" w:rsidRPr="00CD63FC" w:rsidRDefault="007B1DB4">
      <w:pPr>
        <w:keepLines/>
        <w:suppressAutoHyphens/>
        <w:jc w:val="both"/>
        <w:rPr>
          <w:color w:val="000000"/>
          <w:spacing w:val="-3"/>
          <w:sz w:val="22"/>
          <w:szCs w:val="22"/>
          <w:lang w:val="it-IT"/>
        </w:rPr>
      </w:pPr>
    </w:p>
    <w:p w14:paraId="21046E27" w14:textId="77777777" w:rsidR="007B1DB4" w:rsidRPr="00CD63FC" w:rsidRDefault="007B1DB4">
      <w:pPr>
        <w:keepLines/>
        <w:suppressAutoHyphens/>
        <w:jc w:val="both"/>
        <w:rPr>
          <w:color w:val="000000"/>
          <w:spacing w:val="-3"/>
          <w:sz w:val="22"/>
          <w:szCs w:val="22"/>
          <w:lang w:val="it-IT"/>
        </w:rPr>
      </w:pPr>
    </w:p>
    <w:p w14:paraId="4202A0AA" w14:textId="77777777" w:rsidR="007B1DB4" w:rsidRPr="00CD63FC" w:rsidRDefault="007B1DB4">
      <w:pPr>
        <w:keepLines/>
        <w:suppressAutoHyphens/>
        <w:jc w:val="both"/>
        <w:rPr>
          <w:color w:val="000000"/>
          <w:spacing w:val="-3"/>
          <w:sz w:val="22"/>
          <w:szCs w:val="22"/>
          <w:lang w:val="it-IT"/>
        </w:rPr>
      </w:pPr>
    </w:p>
    <w:p w14:paraId="79DA7312" w14:textId="77777777" w:rsidR="007B1DB4" w:rsidRPr="00CD63FC" w:rsidRDefault="007B1DB4">
      <w:pPr>
        <w:keepLines/>
        <w:suppressAutoHyphens/>
        <w:jc w:val="both"/>
        <w:rPr>
          <w:color w:val="000000"/>
          <w:spacing w:val="-3"/>
          <w:sz w:val="22"/>
          <w:szCs w:val="22"/>
          <w:lang w:val="it-IT"/>
        </w:rPr>
      </w:pPr>
    </w:p>
    <w:p w14:paraId="4C7D6729" w14:textId="77777777" w:rsidR="007B1DB4" w:rsidRPr="00CD63FC" w:rsidRDefault="007B1DB4">
      <w:pPr>
        <w:keepLines/>
        <w:suppressAutoHyphens/>
        <w:jc w:val="both"/>
        <w:rPr>
          <w:color w:val="000000"/>
          <w:spacing w:val="-3"/>
          <w:sz w:val="22"/>
          <w:szCs w:val="22"/>
          <w:lang w:val="it-IT"/>
        </w:rPr>
      </w:pPr>
    </w:p>
    <w:p w14:paraId="01EB5FD9" w14:textId="77777777" w:rsidR="007B1DB4" w:rsidRPr="00CD63FC" w:rsidRDefault="007B1DB4">
      <w:pPr>
        <w:keepLines/>
        <w:suppressAutoHyphens/>
        <w:jc w:val="both"/>
        <w:rPr>
          <w:color w:val="000000"/>
          <w:spacing w:val="-3"/>
          <w:sz w:val="22"/>
          <w:szCs w:val="22"/>
          <w:lang w:val="it-IT"/>
        </w:rPr>
      </w:pPr>
    </w:p>
    <w:p w14:paraId="3DC8B40A" w14:textId="77777777" w:rsidR="007B1DB4" w:rsidRPr="00CD63FC" w:rsidRDefault="007B1DB4">
      <w:pPr>
        <w:keepLines/>
        <w:suppressAutoHyphens/>
        <w:jc w:val="both"/>
        <w:rPr>
          <w:color w:val="000000"/>
          <w:spacing w:val="-3"/>
          <w:sz w:val="22"/>
          <w:szCs w:val="22"/>
          <w:lang w:val="it-IT"/>
        </w:rPr>
      </w:pPr>
    </w:p>
    <w:p w14:paraId="57AFC3EB" w14:textId="77777777" w:rsidR="007B1DB4" w:rsidRPr="00CD63FC" w:rsidRDefault="007B1DB4">
      <w:pPr>
        <w:keepLines/>
        <w:suppressAutoHyphens/>
        <w:jc w:val="both"/>
        <w:rPr>
          <w:color w:val="000000"/>
          <w:spacing w:val="-3"/>
          <w:sz w:val="22"/>
          <w:szCs w:val="22"/>
          <w:lang w:val="it-IT"/>
        </w:rPr>
      </w:pPr>
    </w:p>
    <w:p w14:paraId="0CFBE883" w14:textId="77777777" w:rsidR="007B1DB4" w:rsidRPr="00CD63FC" w:rsidRDefault="007B1DB4">
      <w:pPr>
        <w:keepLines/>
        <w:suppressAutoHyphens/>
        <w:jc w:val="both"/>
        <w:rPr>
          <w:color w:val="000000"/>
          <w:spacing w:val="-3"/>
          <w:sz w:val="22"/>
          <w:szCs w:val="22"/>
          <w:lang w:val="it-IT"/>
        </w:rPr>
      </w:pPr>
    </w:p>
    <w:p w14:paraId="3713B0C6" w14:textId="77777777" w:rsidR="007B1DB4" w:rsidRPr="00CD63FC" w:rsidRDefault="007B1DB4">
      <w:pPr>
        <w:keepLines/>
        <w:suppressAutoHyphens/>
        <w:jc w:val="both"/>
        <w:rPr>
          <w:color w:val="000000"/>
          <w:spacing w:val="-3"/>
          <w:sz w:val="22"/>
          <w:szCs w:val="22"/>
          <w:lang w:val="it-IT"/>
        </w:rPr>
      </w:pPr>
    </w:p>
    <w:p w14:paraId="097164D7" w14:textId="77777777" w:rsidR="007B1DB4" w:rsidRPr="00CD63FC" w:rsidRDefault="007B1DB4">
      <w:pPr>
        <w:keepLines/>
        <w:suppressAutoHyphens/>
        <w:jc w:val="both"/>
        <w:rPr>
          <w:color w:val="000000"/>
          <w:spacing w:val="-3"/>
          <w:sz w:val="22"/>
          <w:szCs w:val="22"/>
          <w:lang w:val="it-IT"/>
        </w:rPr>
      </w:pPr>
    </w:p>
    <w:p w14:paraId="5E363577" w14:textId="77777777" w:rsidR="007B1DB4" w:rsidRPr="00CD63FC" w:rsidRDefault="007B1DB4">
      <w:pPr>
        <w:keepLines/>
        <w:suppressAutoHyphens/>
        <w:ind w:left="1440" w:hanging="1440"/>
        <w:rPr>
          <w:b/>
          <w:color w:val="000000"/>
          <w:spacing w:val="-3"/>
          <w:sz w:val="22"/>
          <w:szCs w:val="22"/>
          <w:lang w:val="it-IT"/>
        </w:rPr>
      </w:pPr>
    </w:p>
    <w:p w14:paraId="60ADFA42" w14:textId="77777777" w:rsidR="007B1DB4" w:rsidRPr="00CD63FC" w:rsidRDefault="007B1DB4">
      <w:pPr>
        <w:keepLines/>
        <w:suppressAutoHyphens/>
        <w:ind w:left="1440" w:hanging="1440"/>
        <w:jc w:val="center"/>
        <w:rPr>
          <w:b/>
          <w:color w:val="000000"/>
          <w:spacing w:val="-3"/>
          <w:sz w:val="22"/>
          <w:szCs w:val="22"/>
          <w:lang w:val="it-IT"/>
        </w:rPr>
      </w:pPr>
      <w:r w:rsidRPr="00CD63FC">
        <w:rPr>
          <w:b/>
          <w:color w:val="000000"/>
          <w:spacing w:val="-3"/>
          <w:sz w:val="22"/>
          <w:szCs w:val="22"/>
          <w:lang w:val="it-IT"/>
        </w:rPr>
        <w:t>ALLEGATO III</w:t>
      </w:r>
    </w:p>
    <w:p w14:paraId="0D66A2A0" w14:textId="77777777" w:rsidR="007B1DB4" w:rsidRPr="00CD63FC" w:rsidRDefault="007B1DB4">
      <w:pPr>
        <w:keepLines/>
        <w:suppressAutoHyphens/>
        <w:jc w:val="center"/>
        <w:rPr>
          <w:color w:val="000000"/>
          <w:spacing w:val="-3"/>
          <w:sz w:val="22"/>
          <w:szCs w:val="22"/>
          <w:lang w:val="it-IT"/>
        </w:rPr>
      </w:pPr>
    </w:p>
    <w:p w14:paraId="35799623" w14:textId="77777777" w:rsidR="007B1DB4" w:rsidRPr="00CD63FC" w:rsidRDefault="007B1DB4">
      <w:pPr>
        <w:keepLines/>
        <w:suppressAutoHyphens/>
        <w:ind w:left="1440" w:hanging="1440"/>
        <w:jc w:val="center"/>
        <w:rPr>
          <w:b/>
          <w:color w:val="000000"/>
          <w:spacing w:val="-3"/>
          <w:sz w:val="22"/>
          <w:szCs w:val="22"/>
          <w:lang w:val="it-IT"/>
        </w:rPr>
      </w:pPr>
      <w:r w:rsidRPr="00CD63FC">
        <w:rPr>
          <w:b/>
          <w:color w:val="000000"/>
          <w:spacing w:val="-3"/>
          <w:sz w:val="22"/>
          <w:szCs w:val="22"/>
          <w:lang w:val="it-IT"/>
        </w:rPr>
        <w:t>ETICHETTATURA E FOGLIO ILLUSTRATIVO</w:t>
      </w:r>
    </w:p>
    <w:p w14:paraId="14819788" w14:textId="77777777" w:rsidR="007B1DB4" w:rsidRPr="00CD63FC" w:rsidRDefault="007B1DB4">
      <w:pPr>
        <w:rPr>
          <w:b/>
          <w:caps/>
          <w:sz w:val="22"/>
          <w:szCs w:val="22"/>
          <w:lang w:val="it-IT"/>
        </w:rPr>
      </w:pPr>
    </w:p>
    <w:p w14:paraId="4A9EF594" w14:textId="77777777" w:rsidR="007B1DB4" w:rsidRPr="00CD63FC" w:rsidRDefault="007B1DB4">
      <w:pPr>
        <w:rPr>
          <w:b/>
          <w:caps/>
          <w:sz w:val="22"/>
          <w:szCs w:val="22"/>
          <w:lang w:val="it-IT"/>
        </w:rPr>
        <w:sectPr w:rsidR="007B1DB4" w:rsidRPr="00CD63FC">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737" w:footer="737" w:gutter="0"/>
          <w:cols w:space="708"/>
          <w:docGrid w:linePitch="360"/>
        </w:sectPr>
      </w:pPr>
    </w:p>
    <w:p w14:paraId="4F3FF8F2" w14:textId="77777777" w:rsidR="007B1DB4" w:rsidRPr="00CD63FC" w:rsidRDefault="007B1DB4">
      <w:pPr>
        <w:keepLines/>
        <w:suppressAutoHyphens/>
        <w:jc w:val="both"/>
        <w:rPr>
          <w:color w:val="000000"/>
          <w:spacing w:val="-3"/>
          <w:sz w:val="22"/>
          <w:szCs w:val="22"/>
          <w:lang w:val="it-IT"/>
        </w:rPr>
      </w:pPr>
    </w:p>
    <w:p w14:paraId="643E2F02" w14:textId="77777777" w:rsidR="007B1DB4" w:rsidRPr="00CD63FC" w:rsidRDefault="007B1DB4">
      <w:pPr>
        <w:keepLines/>
        <w:suppressAutoHyphens/>
        <w:jc w:val="both"/>
        <w:rPr>
          <w:color w:val="000000"/>
          <w:spacing w:val="-3"/>
          <w:sz w:val="22"/>
          <w:szCs w:val="22"/>
          <w:lang w:val="it-IT"/>
        </w:rPr>
      </w:pPr>
    </w:p>
    <w:p w14:paraId="409E4A6D" w14:textId="77777777" w:rsidR="007B1DB4" w:rsidRPr="00CD63FC" w:rsidRDefault="007B1DB4">
      <w:pPr>
        <w:keepLines/>
        <w:suppressAutoHyphens/>
        <w:jc w:val="both"/>
        <w:rPr>
          <w:color w:val="000000"/>
          <w:spacing w:val="-3"/>
          <w:sz w:val="22"/>
          <w:szCs w:val="22"/>
          <w:lang w:val="it-IT"/>
        </w:rPr>
      </w:pPr>
    </w:p>
    <w:p w14:paraId="139A0441" w14:textId="77777777" w:rsidR="007B1DB4" w:rsidRPr="00CD63FC" w:rsidRDefault="007B1DB4">
      <w:pPr>
        <w:keepLines/>
        <w:suppressAutoHyphens/>
        <w:jc w:val="both"/>
        <w:rPr>
          <w:color w:val="000000"/>
          <w:spacing w:val="-3"/>
          <w:sz w:val="22"/>
          <w:szCs w:val="22"/>
          <w:lang w:val="it-IT"/>
        </w:rPr>
      </w:pPr>
    </w:p>
    <w:p w14:paraId="16A1DE20" w14:textId="77777777" w:rsidR="007B1DB4" w:rsidRPr="00CD63FC" w:rsidRDefault="007B1DB4">
      <w:pPr>
        <w:keepLines/>
        <w:suppressAutoHyphens/>
        <w:jc w:val="both"/>
        <w:rPr>
          <w:color w:val="000000"/>
          <w:spacing w:val="-3"/>
          <w:sz w:val="22"/>
          <w:szCs w:val="22"/>
          <w:lang w:val="it-IT"/>
        </w:rPr>
      </w:pPr>
    </w:p>
    <w:p w14:paraId="5AD3210E" w14:textId="77777777" w:rsidR="007B1DB4" w:rsidRPr="00CD63FC" w:rsidRDefault="007B1DB4">
      <w:pPr>
        <w:keepLines/>
        <w:suppressAutoHyphens/>
        <w:jc w:val="both"/>
        <w:rPr>
          <w:color w:val="000000"/>
          <w:spacing w:val="-3"/>
          <w:sz w:val="22"/>
          <w:szCs w:val="22"/>
          <w:lang w:val="it-IT"/>
        </w:rPr>
      </w:pPr>
    </w:p>
    <w:p w14:paraId="70A7EF19" w14:textId="77777777" w:rsidR="007B1DB4" w:rsidRPr="00CD63FC" w:rsidRDefault="007B1DB4">
      <w:pPr>
        <w:keepLines/>
        <w:suppressAutoHyphens/>
        <w:jc w:val="both"/>
        <w:rPr>
          <w:color w:val="000000"/>
          <w:spacing w:val="-3"/>
          <w:sz w:val="22"/>
          <w:szCs w:val="22"/>
          <w:lang w:val="it-IT"/>
        </w:rPr>
      </w:pPr>
    </w:p>
    <w:p w14:paraId="758C8A30" w14:textId="77777777" w:rsidR="007B1DB4" w:rsidRPr="00CD63FC" w:rsidRDefault="007B1DB4">
      <w:pPr>
        <w:keepLines/>
        <w:suppressAutoHyphens/>
        <w:jc w:val="both"/>
        <w:rPr>
          <w:color w:val="000000"/>
          <w:spacing w:val="-3"/>
          <w:sz w:val="22"/>
          <w:szCs w:val="22"/>
          <w:lang w:val="it-IT"/>
        </w:rPr>
      </w:pPr>
    </w:p>
    <w:p w14:paraId="2B9E5A3C" w14:textId="77777777" w:rsidR="007B1DB4" w:rsidRPr="00CD63FC" w:rsidRDefault="007B1DB4">
      <w:pPr>
        <w:keepLines/>
        <w:suppressAutoHyphens/>
        <w:jc w:val="both"/>
        <w:rPr>
          <w:color w:val="000000"/>
          <w:spacing w:val="-3"/>
          <w:sz w:val="22"/>
          <w:szCs w:val="22"/>
          <w:lang w:val="it-IT"/>
        </w:rPr>
      </w:pPr>
    </w:p>
    <w:p w14:paraId="74F880F1" w14:textId="77777777" w:rsidR="007B1DB4" w:rsidRPr="00CD63FC" w:rsidRDefault="007B1DB4">
      <w:pPr>
        <w:keepLines/>
        <w:suppressAutoHyphens/>
        <w:jc w:val="both"/>
        <w:rPr>
          <w:color w:val="000000"/>
          <w:spacing w:val="-3"/>
          <w:sz w:val="22"/>
          <w:szCs w:val="22"/>
          <w:lang w:val="it-IT"/>
        </w:rPr>
      </w:pPr>
    </w:p>
    <w:p w14:paraId="7C7792E3" w14:textId="77777777" w:rsidR="007B1DB4" w:rsidRPr="00CD63FC" w:rsidRDefault="007B1DB4">
      <w:pPr>
        <w:keepLines/>
        <w:suppressAutoHyphens/>
        <w:jc w:val="both"/>
        <w:rPr>
          <w:color w:val="000000"/>
          <w:spacing w:val="-3"/>
          <w:sz w:val="22"/>
          <w:szCs w:val="22"/>
          <w:lang w:val="it-IT"/>
        </w:rPr>
      </w:pPr>
    </w:p>
    <w:p w14:paraId="124AF9B1" w14:textId="77777777" w:rsidR="007B1DB4" w:rsidRPr="00CD63FC" w:rsidRDefault="007B1DB4">
      <w:pPr>
        <w:keepLines/>
        <w:suppressAutoHyphens/>
        <w:jc w:val="both"/>
        <w:rPr>
          <w:color w:val="000000"/>
          <w:spacing w:val="-3"/>
          <w:sz w:val="22"/>
          <w:szCs w:val="22"/>
          <w:lang w:val="it-IT"/>
        </w:rPr>
      </w:pPr>
    </w:p>
    <w:p w14:paraId="6159AC14" w14:textId="77777777" w:rsidR="007B1DB4" w:rsidRPr="00CD63FC" w:rsidRDefault="007B1DB4">
      <w:pPr>
        <w:keepLines/>
        <w:suppressAutoHyphens/>
        <w:jc w:val="both"/>
        <w:rPr>
          <w:color w:val="000000"/>
          <w:spacing w:val="-3"/>
          <w:sz w:val="22"/>
          <w:szCs w:val="22"/>
          <w:lang w:val="it-IT"/>
        </w:rPr>
      </w:pPr>
    </w:p>
    <w:p w14:paraId="482B5E9F" w14:textId="77777777" w:rsidR="007B1DB4" w:rsidRPr="00CD63FC" w:rsidRDefault="007B1DB4">
      <w:pPr>
        <w:keepLines/>
        <w:suppressAutoHyphens/>
        <w:jc w:val="both"/>
        <w:rPr>
          <w:color w:val="000000"/>
          <w:spacing w:val="-3"/>
          <w:sz w:val="22"/>
          <w:szCs w:val="22"/>
          <w:lang w:val="it-IT"/>
        </w:rPr>
      </w:pPr>
    </w:p>
    <w:p w14:paraId="42D9CE0E" w14:textId="77777777" w:rsidR="007B1DB4" w:rsidRPr="00CD63FC" w:rsidRDefault="007B1DB4">
      <w:pPr>
        <w:keepLines/>
        <w:suppressAutoHyphens/>
        <w:jc w:val="both"/>
        <w:rPr>
          <w:color w:val="000000"/>
          <w:spacing w:val="-3"/>
          <w:sz w:val="22"/>
          <w:szCs w:val="22"/>
          <w:lang w:val="it-IT"/>
        </w:rPr>
      </w:pPr>
    </w:p>
    <w:p w14:paraId="38C2D630" w14:textId="77777777" w:rsidR="007B1DB4" w:rsidRPr="00CD63FC" w:rsidRDefault="007B1DB4">
      <w:pPr>
        <w:keepLines/>
        <w:suppressAutoHyphens/>
        <w:jc w:val="both"/>
        <w:rPr>
          <w:color w:val="000000"/>
          <w:spacing w:val="-3"/>
          <w:sz w:val="22"/>
          <w:szCs w:val="22"/>
          <w:lang w:val="it-IT"/>
        </w:rPr>
      </w:pPr>
    </w:p>
    <w:p w14:paraId="259FC6E1" w14:textId="77777777" w:rsidR="007B1DB4" w:rsidRPr="00CD63FC" w:rsidRDefault="007B1DB4">
      <w:pPr>
        <w:keepLines/>
        <w:suppressAutoHyphens/>
        <w:jc w:val="both"/>
        <w:rPr>
          <w:color w:val="000000"/>
          <w:spacing w:val="-3"/>
          <w:sz w:val="22"/>
          <w:szCs w:val="22"/>
          <w:lang w:val="it-IT"/>
        </w:rPr>
      </w:pPr>
    </w:p>
    <w:p w14:paraId="7D9D7E9A" w14:textId="77777777" w:rsidR="007B1DB4" w:rsidRPr="00CD63FC" w:rsidRDefault="007B1DB4">
      <w:pPr>
        <w:keepLines/>
        <w:suppressAutoHyphens/>
        <w:jc w:val="both"/>
        <w:rPr>
          <w:color w:val="000000"/>
          <w:spacing w:val="-3"/>
          <w:sz w:val="22"/>
          <w:szCs w:val="22"/>
          <w:lang w:val="it-IT"/>
        </w:rPr>
      </w:pPr>
    </w:p>
    <w:p w14:paraId="1E0EC41F" w14:textId="77777777" w:rsidR="007B1DB4" w:rsidRPr="00CD63FC" w:rsidRDefault="007B1DB4">
      <w:pPr>
        <w:keepLines/>
        <w:suppressAutoHyphens/>
        <w:jc w:val="both"/>
        <w:rPr>
          <w:color w:val="000000"/>
          <w:spacing w:val="-3"/>
          <w:sz w:val="22"/>
          <w:szCs w:val="22"/>
          <w:lang w:val="it-IT"/>
        </w:rPr>
      </w:pPr>
    </w:p>
    <w:p w14:paraId="37869B93" w14:textId="77777777" w:rsidR="007B1DB4" w:rsidRPr="00CD63FC" w:rsidRDefault="007B1DB4">
      <w:pPr>
        <w:keepLines/>
        <w:suppressAutoHyphens/>
        <w:jc w:val="both"/>
        <w:rPr>
          <w:color w:val="000000"/>
          <w:spacing w:val="-3"/>
          <w:sz w:val="22"/>
          <w:szCs w:val="22"/>
          <w:lang w:val="it-IT"/>
        </w:rPr>
      </w:pPr>
    </w:p>
    <w:p w14:paraId="420B26BA" w14:textId="77777777" w:rsidR="007B1DB4" w:rsidRPr="00CD63FC" w:rsidRDefault="007B1DB4">
      <w:pPr>
        <w:keepLines/>
        <w:suppressAutoHyphens/>
        <w:jc w:val="both"/>
        <w:rPr>
          <w:color w:val="000000"/>
          <w:spacing w:val="-3"/>
          <w:sz w:val="22"/>
          <w:szCs w:val="22"/>
          <w:lang w:val="it-IT"/>
        </w:rPr>
      </w:pPr>
    </w:p>
    <w:p w14:paraId="40D97C9F" w14:textId="77777777" w:rsidR="007B1DB4" w:rsidRPr="00CD63FC" w:rsidRDefault="007B1DB4">
      <w:pPr>
        <w:keepLines/>
        <w:suppressAutoHyphens/>
        <w:jc w:val="both"/>
        <w:rPr>
          <w:color w:val="000000"/>
          <w:spacing w:val="-3"/>
          <w:sz w:val="22"/>
          <w:szCs w:val="22"/>
          <w:lang w:val="it-IT"/>
        </w:rPr>
      </w:pPr>
    </w:p>
    <w:p w14:paraId="728EAB70" w14:textId="77777777" w:rsidR="007B1DB4" w:rsidRPr="00CD63FC" w:rsidRDefault="007B1DB4">
      <w:pPr>
        <w:keepLines/>
        <w:suppressAutoHyphens/>
        <w:ind w:left="1440" w:hanging="1440"/>
        <w:rPr>
          <w:b/>
          <w:color w:val="000000"/>
          <w:spacing w:val="-3"/>
          <w:sz w:val="22"/>
          <w:szCs w:val="22"/>
          <w:lang w:val="it-IT"/>
        </w:rPr>
      </w:pPr>
    </w:p>
    <w:p w14:paraId="6653D30F" w14:textId="7886FAC0" w:rsidR="007B1DB4" w:rsidRPr="00CD63FC" w:rsidRDefault="007B1DB4">
      <w:pPr>
        <w:pStyle w:val="Heading9"/>
        <w:rPr>
          <w:szCs w:val="22"/>
        </w:rPr>
      </w:pPr>
      <w:r w:rsidRPr="00CD63FC">
        <w:rPr>
          <w:szCs w:val="22"/>
        </w:rPr>
        <w:t xml:space="preserve">A. </w:t>
      </w:r>
      <w:r w:rsidRPr="00CD63FC">
        <w:rPr>
          <w:szCs w:val="22"/>
        </w:rPr>
        <w:tab/>
        <w:t>ETICHETTATURA</w:t>
      </w:r>
      <w:r w:rsidR="001648FF">
        <w:rPr>
          <w:szCs w:val="22"/>
        </w:rPr>
        <w:fldChar w:fldCharType="begin"/>
      </w:r>
      <w:r w:rsidR="001648FF">
        <w:rPr>
          <w:szCs w:val="22"/>
        </w:rPr>
        <w:instrText xml:space="preserve"> DOCVARIABLE VAULT_ND_12ec3416-4152-499f-bc1c-7134dd87539b \* MERGEFORMAT </w:instrText>
      </w:r>
      <w:r w:rsidR="001648FF">
        <w:rPr>
          <w:szCs w:val="22"/>
        </w:rPr>
        <w:fldChar w:fldCharType="separate"/>
      </w:r>
      <w:r w:rsidR="001648FF">
        <w:rPr>
          <w:szCs w:val="22"/>
        </w:rPr>
        <w:t xml:space="preserve"> </w:t>
      </w:r>
      <w:r w:rsidR="001648FF">
        <w:rPr>
          <w:szCs w:val="22"/>
        </w:rPr>
        <w:fldChar w:fldCharType="end"/>
      </w:r>
    </w:p>
    <w:p w14:paraId="38D4CB87" w14:textId="77777777" w:rsidR="007B1DB4" w:rsidRPr="00CD63FC" w:rsidRDefault="007B1DB4">
      <w:pPr>
        <w:keepLines/>
        <w:suppressAutoHyphens/>
        <w:ind w:left="1440" w:hanging="1440"/>
        <w:jc w:val="center"/>
        <w:rPr>
          <w:b/>
          <w:color w:val="000000"/>
          <w:spacing w:val="-3"/>
          <w:sz w:val="22"/>
          <w:szCs w:val="22"/>
          <w:lang w:val="it-IT"/>
        </w:rPr>
      </w:pPr>
    </w:p>
    <w:p w14:paraId="5690D528" w14:textId="77777777" w:rsidR="007B1DB4" w:rsidRPr="00CD63FC" w:rsidRDefault="007B1DB4">
      <w:pPr>
        <w:rPr>
          <w:b/>
          <w:caps/>
          <w:sz w:val="22"/>
          <w:szCs w:val="22"/>
          <w:lang w:val="it-IT"/>
        </w:rPr>
      </w:pPr>
    </w:p>
    <w:p w14:paraId="0D4E3494" w14:textId="77777777" w:rsidR="007B1DB4" w:rsidRPr="00CD63FC" w:rsidRDefault="007B1DB4">
      <w:pPr>
        <w:rPr>
          <w:b/>
          <w:caps/>
          <w:sz w:val="22"/>
          <w:szCs w:val="22"/>
          <w:lang w:val="it-IT"/>
        </w:rPr>
        <w:sectPr w:rsidR="007B1DB4" w:rsidRPr="00CD63FC">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1134" w:left="1418" w:header="737" w:footer="737" w:gutter="0"/>
          <w:cols w:space="708"/>
          <w:docGrid w:linePitch="360"/>
        </w:sectPr>
      </w:pPr>
    </w:p>
    <w:p w14:paraId="0C43CB77" w14:textId="77777777" w:rsidR="007B1DB4" w:rsidRPr="00CD63FC" w:rsidRDefault="007B1DB4">
      <w:pPr>
        <w:shd w:val="clear" w:color="auto" w:fill="FFFFFF"/>
        <w:suppressAutoHyphens/>
        <w:rPr>
          <w:sz w:val="22"/>
          <w:szCs w:val="22"/>
          <w:lang w:val="it-IT"/>
        </w:rPr>
      </w:pPr>
      <w:bookmarkStart w:id="18" w:name="OLE_LINK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24EA1BF2" w14:textId="77777777">
        <w:trPr>
          <w:trHeight w:val="1040"/>
        </w:trPr>
        <w:tc>
          <w:tcPr>
            <w:tcW w:w="9298" w:type="dxa"/>
            <w:tcBorders>
              <w:bottom w:val="single" w:sz="4" w:space="0" w:color="auto"/>
            </w:tcBorders>
          </w:tcPr>
          <w:p w14:paraId="1FE14277" w14:textId="77777777" w:rsidR="007B1DB4" w:rsidRPr="00CD63FC" w:rsidRDefault="007B1DB4">
            <w:pPr>
              <w:shd w:val="clear" w:color="auto" w:fill="FFFFFF"/>
              <w:suppressAutoHyphens/>
              <w:rPr>
                <w:b/>
                <w:sz w:val="22"/>
                <w:szCs w:val="22"/>
                <w:lang w:val="it-IT"/>
              </w:rPr>
            </w:pPr>
            <w:r w:rsidRPr="00CD63FC">
              <w:rPr>
                <w:b/>
                <w:sz w:val="22"/>
                <w:szCs w:val="22"/>
                <w:lang w:val="it-IT"/>
              </w:rPr>
              <w:t>INFORMAZIONI DA APPORRE SUL</w:t>
            </w:r>
            <w:r w:rsidR="00C87666" w:rsidRPr="00CD63FC">
              <w:rPr>
                <w:b/>
                <w:sz w:val="22"/>
                <w:szCs w:val="22"/>
                <w:lang w:val="it-IT"/>
              </w:rPr>
              <w:t xml:space="preserve"> CONFEZIONAMENTO</w:t>
            </w:r>
            <w:r w:rsidRPr="00CD63FC">
              <w:rPr>
                <w:b/>
                <w:sz w:val="22"/>
                <w:szCs w:val="22"/>
                <w:lang w:val="it-IT"/>
              </w:rPr>
              <w:t xml:space="preserve"> </w:t>
            </w:r>
            <w:r w:rsidR="00D71E54">
              <w:rPr>
                <w:b/>
                <w:sz w:val="22"/>
                <w:szCs w:val="22"/>
                <w:lang w:val="it-IT"/>
              </w:rPr>
              <w:t>SECONDARIO</w:t>
            </w:r>
            <w:r w:rsidRPr="00CD63FC">
              <w:rPr>
                <w:b/>
                <w:sz w:val="22"/>
                <w:szCs w:val="22"/>
                <w:lang w:val="it-IT"/>
              </w:rPr>
              <w:t xml:space="preserve"> </w:t>
            </w:r>
          </w:p>
          <w:p w14:paraId="1FBF857B" w14:textId="77777777" w:rsidR="007B1DB4" w:rsidRPr="00CD63FC" w:rsidRDefault="007B1DB4">
            <w:pPr>
              <w:shd w:val="clear" w:color="auto" w:fill="FFFFFF"/>
              <w:suppressAutoHyphens/>
              <w:rPr>
                <w:sz w:val="22"/>
                <w:szCs w:val="22"/>
                <w:lang w:val="it-IT"/>
              </w:rPr>
            </w:pPr>
          </w:p>
          <w:p w14:paraId="117086A5" w14:textId="77777777" w:rsidR="007B1DB4" w:rsidRPr="00CD63FC" w:rsidRDefault="007B1DB4">
            <w:pPr>
              <w:rPr>
                <w:sz w:val="22"/>
                <w:szCs w:val="22"/>
                <w:lang w:val="it-IT"/>
              </w:rPr>
            </w:pPr>
            <w:r w:rsidRPr="00CD63FC">
              <w:rPr>
                <w:b/>
                <w:sz w:val="22"/>
                <w:szCs w:val="22"/>
                <w:lang w:val="it-IT"/>
              </w:rPr>
              <w:t>ASTUCCIO ESTERNO / CONFEZIONE IN BLISTER</w:t>
            </w:r>
          </w:p>
        </w:tc>
      </w:tr>
    </w:tbl>
    <w:p w14:paraId="443EC8A3" w14:textId="77777777" w:rsidR="007B1DB4" w:rsidRPr="00CD63FC" w:rsidRDefault="007B1DB4">
      <w:pPr>
        <w:suppressAutoHyphens/>
        <w:rPr>
          <w:sz w:val="22"/>
          <w:szCs w:val="22"/>
          <w:lang w:val="it-IT"/>
        </w:rPr>
      </w:pPr>
    </w:p>
    <w:p w14:paraId="37A3F81F"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4DC2A1A3" w14:textId="77777777">
        <w:tc>
          <w:tcPr>
            <w:tcW w:w="9298" w:type="dxa"/>
          </w:tcPr>
          <w:p w14:paraId="28728E1C" w14:textId="77777777" w:rsidR="007B1DB4" w:rsidRPr="00CD63FC" w:rsidRDefault="007B1DB4">
            <w:pPr>
              <w:suppressAutoHyphens/>
              <w:ind w:left="567" w:hanging="567"/>
              <w:rPr>
                <w:b/>
                <w:sz w:val="22"/>
                <w:szCs w:val="22"/>
                <w:lang w:val="it-IT"/>
              </w:rPr>
            </w:pPr>
            <w:r w:rsidRPr="00CD63FC">
              <w:rPr>
                <w:b/>
                <w:sz w:val="22"/>
                <w:szCs w:val="22"/>
                <w:lang w:val="it-IT"/>
              </w:rPr>
              <w:t>1.</w:t>
            </w:r>
            <w:r w:rsidRPr="00CD63FC">
              <w:rPr>
                <w:b/>
                <w:sz w:val="22"/>
                <w:szCs w:val="22"/>
                <w:lang w:val="it-IT"/>
              </w:rPr>
              <w:tab/>
              <w:t>DENOMINAZIONE DEL MEDICINALE</w:t>
            </w:r>
          </w:p>
        </w:tc>
      </w:tr>
    </w:tbl>
    <w:p w14:paraId="3EBFBF69" w14:textId="77777777" w:rsidR="007B1DB4" w:rsidRPr="00CD63FC" w:rsidRDefault="007B1DB4">
      <w:pPr>
        <w:suppressAutoHyphens/>
        <w:rPr>
          <w:sz w:val="22"/>
          <w:szCs w:val="22"/>
          <w:lang w:val="it-IT"/>
        </w:rPr>
      </w:pPr>
    </w:p>
    <w:p w14:paraId="5D1EE6C6" w14:textId="77777777" w:rsidR="007B1DB4" w:rsidRPr="00CD63FC" w:rsidRDefault="007B1DB4">
      <w:pPr>
        <w:suppressAutoHyphens/>
        <w:rPr>
          <w:sz w:val="22"/>
          <w:szCs w:val="22"/>
          <w:lang w:val="it-IT"/>
        </w:rPr>
      </w:pPr>
      <w:r w:rsidRPr="00CD63FC">
        <w:rPr>
          <w:sz w:val="22"/>
          <w:szCs w:val="22"/>
          <w:lang w:val="it-IT"/>
        </w:rPr>
        <w:t>Arava 10 mg compresse rivestite con film</w:t>
      </w:r>
    </w:p>
    <w:p w14:paraId="05882CA6" w14:textId="77777777" w:rsidR="007B1DB4" w:rsidRPr="00CD63FC" w:rsidRDefault="00F3387B">
      <w:pPr>
        <w:suppressAutoHyphens/>
        <w:rPr>
          <w:sz w:val="22"/>
          <w:szCs w:val="22"/>
          <w:lang w:val="it-IT"/>
        </w:rPr>
      </w:pPr>
      <w:r>
        <w:rPr>
          <w:sz w:val="22"/>
          <w:szCs w:val="22"/>
          <w:lang w:val="it-IT"/>
        </w:rPr>
        <w:t>l</w:t>
      </w:r>
      <w:r w:rsidR="007B1DB4" w:rsidRPr="00CD63FC">
        <w:rPr>
          <w:sz w:val="22"/>
          <w:szCs w:val="22"/>
          <w:lang w:val="it-IT"/>
        </w:rPr>
        <w:t>eflunomide</w:t>
      </w:r>
    </w:p>
    <w:p w14:paraId="5425934D" w14:textId="77777777" w:rsidR="007B1DB4" w:rsidRPr="00CD63FC" w:rsidRDefault="007B1DB4">
      <w:pPr>
        <w:suppressAutoHyphens/>
        <w:rPr>
          <w:sz w:val="22"/>
          <w:szCs w:val="22"/>
          <w:lang w:val="it-IT"/>
        </w:rPr>
      </w:pPr>
    </w:p>
    <w:p w14:paraId="4090D740"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50180409" w14:textId="77777777">
        <w:tc>
          <w:tcPr>
            <w:tcW w:w="9298" w:type="dxa"/>
          </w:tcPr>
          <w:p w14:paraId="0F9E89C5" w14:textId="77777777" w:rsidR="007B1DB4" w:rsidRPr="00CD63FC" w:rsidRDefault="007B1DB4">
            <w:pPr>
              <w:suppressAutoHyphens/>
              <w:ind w:left="567" w:hanging="567"/>
              <w:rPr>
                <w:sz w:val="22"/>
                <w:szCs w:val="22"/>
                <w:lang w:val="it-IT"/>
              </w:rPr>
            </w:pPr>
            <w:r w:rsidRPr="00CD63FC">
              <w:rPr>
                <w:b/>
                <w:sz w:val="22"/>
                <w:szCs w:val="22"/>
                <w:lang w:val="it-IT"/>
              </w:rPr>
              <w:t>2.</w:t>
            </w:r>
            <w:r w:rsidRPr="00CD63FC">
              <w:rPr>
                <w:b/>
                <w:sz w:val="22"/>
                <w:szCs w:val="22"/>
                <w:lang w:val="it-IT"/>
              </w:rPr>
              <w:tab/>
            </w:r>
            <w:r w:rsidR="00C87666" w:rsidRPr="00CD63FC">
              <w:rPr>
                <w:b/>
                <w:sz w:val="22"/>
                <w:szCs w:val="22"/>
                <w:lang w:val="it-IT"/>
              </w:rPr>
              <w:t xml:space="preserve">COMPOSIZIONE QUALITATIVA E QUANTITATIVA IN TERMINI DI </w:t>
            </w:r>
            <w:r w:rsidRPr="00CD63FC">
              <w:rPr>
                <w:b/>
                <w:sz w:val="22"/>
                <w:szCs w:val="22"/>
                <w:lang w:val="it-IT"/>
              </w:rPr>
              <w:t xml:space="preserve"> PRINCIPIO(I) ATTIVO(I)</w:t>
            </w:r>
          </w:p>
        </w:tc>
      </w:tr>
    </w:tbl>
    <w:p w14:paraId="445FB352" w14:textId="77777777" w:rsidR="007B1DB4" w:rsidRPr="00CD63FC" w:rsidRDefault="007B1DB4">
      <w:pPr>
        <w:suppressAutoHyphens/>
        <w:rPr>
          <w:sz w:val="22"/>
          <w:szCs w:val="22"/>
          <w:lang w:val="it-IT"/>
        </w:rPr>
      </w:pPr>
    </w:p>
    <w:p w14:paraId="266F39C4" w14:textId="77777777" w:rsidR="007B1DB4" w:rsidRPr="00CD63FC" w:rsidRDefault="007B1DB4">
      <w:pPr>
        <w:suppressAutoHyphens/>
        <w:rPr>
          <w:sz w:val="22"/>
          <w:szCs w:val="22"/>
          <w:lang w:val="it-IT"/>
        </w:rPr>
      </w:pPr>
      <w:r w:rsidRPr="00CD63FC">
        <w:rPr>
          <w:sz w:val="22"/>
          <w:szCs w:val="22"/>
          <w:lang w:val="it-IT"/>
        </w:rPr>
        <w:t>Ogni compressa rivestita con film contiene 10 mg di leflunomide</w:t>
      </w:r>
    </w:p>
    <w:p w14:paraId="1407DA0A" w14:textId="77777777" w:rsidR="007B1DB4" w:rsidRPr="00CD63FC" w:rsidRDefault="007B1DB4">
      <w:pPr>
        <w:suppressAutoHyphens/>
        <w:rPr>
          <w:sz w:val="22"/>
          <w:szCs w:val="22"/>
          <w:lang w:val="it-IT"/>
        </w:rPr>
      </w:pPr>
    </w:p>
    <w:p w14:paraId="0C447034"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32C6D3AD" w14:textId="77777777">
        <w:tc>
          <w:tcPr>
            <w:tcW w:w="9298" w:type="dxa"/>
          </w:tcPr>
          <w:p w14:paraId="389121B4" w14:textId="77777777" w:rsidR="007B1DB4" w:rsidRPr="00CD63FC" w:rsidRDefault="007B1DB4">
            <w:pPr>
              <w:suppressAutoHyphens/>
              <w:ind w:left="567" w:hanging="567"/>
              <w:rPr>
                <w:b/>
                <w:sz w:val="22"/>
                <w:szCs w:val="22"/>
                <w:lang w:val="it-IT"/>
              </w:rPr>
            </w:pPr>
            <w:r w:rsidRPr="00CD63FC">
              <w:rPr>
                <w:b/>
                <w:sz w:val="22"/>
                <w:szCs w:val="22"/>
                <w:lang w:val="it-IT"/>
              </w:rPr>
              <w:t>3.</w:t>
            </w:r>
            <w:r w:rsidRPr="00CD63FC">
              <w:rPr>
                <w:b/>
                <w:sz w:val="22"/>
                <w:szCs w:val="22"/>
                <w:lang w:val="it-IT"/>
              </w:rPr>
              <w:tab/>
              <w:t>ELENCO DEGLI ECCIPIENTI</w:t>
            </w:r>
          </w:p>
        </w:tc>
      </w:tr>
    </w:tbl>
    <w:p w14:paraId="10B37329" w14:textId="77777777" w:rsidR="007B1DB4" w:rsidRPr="00CD63FC" w:rsidRDefault="007B1DB4">
      <w:pPr>
        <w:suppressAutoHyphens/>
        <w:rPr>
          <w:sz w:val="22"/>
          <w:szCs w:val="22"/>
          <w:lang w:val="it-IT"/>
        </w:rPr>
      </w:pPr>
    </w:p>
    <w:p w14:paraId="4F55A12B" w14:textId="77777777" w:rsidR="007B1DB4" w:rsidRPr="00CD63FC" w:rsidRDefault="007B1DB4">
      <w:pPr>
        <w:suppressAutoHyphens/>
        <w:rPr>
          <w:sz w:val="22"/>
          <w:szCs w:val="22"/>
          <w:lang w:val="it-IT"/>
        </w:rPr>
      </w:pPr>
      <w:r w:rsidRPr="00CD63FC">
        <w:rPr>
          <w:sz w:val="22"/>
          <w:szCs w:val="22"/>
          <w:lang w:val="it-IT"/>
        </w:rPr>
        <w:t>Questo medicinale contiene lattosio (vedere foglio illustrativo per altre informazioni)</w:t>
      </w:r>
    </w:p>
    <w:p w14:paraId="2314CE15" w14:textId="77777777" w:rsidR="007B1DB4" w:rsidRPr="00CD63FC" w:rsidRDefault="007B1DB4">
      <w:pPr>
        <w:suppressAutoHyphens/>
        <w:rPr>
          <w:sz w:val="22"/>
          <w:szCs w:val="22"/>
          <w:lang w:val="it-IT"/>
        </w:rPr>
      </w:pPr>
    </w:p>
    <w:p w14:paraId="7032BED6"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7ACED51C" w14:textId="77777777">
        <w:tc>
          <w:tcPr>
            <w:tcW w:w="9298" w:type="dxa"/>
          </w:tcPr>
          <w:p w14:paraId="65D01552" w14:textId="77777777" w:rsidR="007B1DB4" w:rsidRPr="00CD63FC" w:rsidRDefault="007B1DB4">
            <w:pPr>
              <w:suppressAutoHyphens/>
              <w:ind w:left="567" w:hanging="567"/>
              <w:rPr>
                <w:b/>
                <w:sz w:val="22"/>
                <w:szCs w:val="22"/>
                <w:lang w:val="it-IT"/>
              </w:rPr>
            </w:pPr>
            <w:r w:rsidRPr="00CD63FC">
              <w:rPr>
                <w:b/>
                <w:sz w:val="22"/>
                <w:szCs w:val="22"/>
                <w:lang w:val="it-IT"/>
              </w:rPr>
              <w:t>4.</w:t>
            </w:r>
            <w:r w:rsidRPr="00CD63FC">
              <w:rPr>
                <w:b/>
                <w:sz w:val="22"/>
                <w:szCs w:val="22"/>
                <w:lang w:val="it-IT"/>
              </w:rPr>
              <w:tab/>
              <w:t>FORMA FARMACEUTICA E CONTENUTO</w:t>
            </w:r>
          </w:p>
        </w:tc>
      </w:tr>
    </w:tbl>
    <w:p w14:paraId="6BD289B5" w14:textId="77777777" w:rsidR="007B1DB4" w:rsidRPr="00CD63FC" w:rsidRDefault="007B1DB4">
      <w:pPr>
        <w:suppressAutoHyphens/>
        <w:rPr>
          <w:sz w:val="22"/>
          <w:szCs w:val="22"/>
          <w:lang w:val="it-IT"/>
        </w:rPr>
      </w:pPr>
    </w:p>
    <w:p w14:paraId="06F9CC62" w14:textId="77777777" w:rsidR="007B1DB4" w:rsidRPr="00CD63FC" w:rsidRDefault="007B1DB4">
      <w:pPr>
        <w:suppressAutoHyphens/>
        <w:rPr>
          <w:sz w:val="22"/>
          <w:szCs w:val="22"/>
          <w:lang w:val="it-IT"/>
        </w:rPr>
      </w:pPr>
      <w:r w:rsidRPr="00CD63FC">
        <w:rPr>
          <w:sz w:val="22"/>
          <w:szCs w:val="22"/>
          <w:lang w:val="it-IT"/>
        </w:rPr>
        <w:t>30 compresse rivestite con film</w:t>
      </w:r>
    </w:p>
    <w:p w14:paraId="3822872C" w14:textId="77777777" w:rsidR="007B1DB4" w:rsidRPr="00CD63FC" w:rsidRDefault="007B1DB4">
      <w:pPr>
        <w:suppressAutoHyphens/>
        <w:rPr>
          <w:sz w:val="22"/>
          <w:szCs w:val="22"/>
          <w:lang w:val="it-IT"/>
        </w:rPr>
      </w:pPr>
      <w:r>
        <w:rPr>
          <w:sz w:val="22"/>
          <w:szCs w:val="22"/>
          <w:highlight w:val="lightGray"/>
          <w:lang w:val="it-IT"/>
        </w:rPr>
        <w:t>100 compresse rivestite con film</w:t>
      </w:r>
    </w:p>
    <w:p w14:paraId="1FA865F9" w14:textId="77777777" w:rsidR="007B1DB4" w:rsidRPr="00CD63FC" w:rsidRDefault="007B1DB4">
      <w:pPr>
        <w:suppressAutoHyphens/>
        <w:rPr>
          <w:sz w:val="22"/>
          <w:szCs w:val="22"/>
          <w:lang w:val="it-IT"/>
        </w:rPr>
      </w:pPr>
    </w:p>
    <w:p w14:paraId="1A5CC3C5"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6DF9F5E0" w14:textId="77777777">
        <w:tc>
          <w:tcPr>
            <w:tcW w:w="9298" w:type="dxa"/>
          </w:tcPr>
          <w:p w14:paraId="73CF2CE3" w14:textId="77777777" w:rsidR="007B1DB4" w:rsidRPr="00CD63FC" w:rsidRDefault="007B1DB4">
            <w:pPr>
              <w:suppressAutoHyphens/>
              <w:ind w:left="567" w:hanging="567"/>
              <w:rPr>
                <w:sz w:val="22"/>
                <w:szCs w:val="22"/>
                <w:lang w:val="it-IT"/>
              </w:rPr>
            </w:pPr>
            <w:r w:rsidRPr="00CD63FC">
              <w:rPr>
                <w:b/>
                <w:sz w:val="22"/>
                <w:szCs w:val="22"/>
                <w:lang w:val="it-IT"/>
              </w:rPr>
              <w:t>5.</w:t>
            </w:r>
            <w:r w:rsidRPr="00CD63FC">
              <w:rPr>
                <w:b/>
                <w:sz w:val="22"/>
                <w:szCs w:val="22"/>
                <w:lang w:val="it-IT"/>
              </w:rPr>
              <w:tab/>
              <w:t>MODO E VIA(E) DI SOMMINISTRAZIONE</w:t>
            </w:r>
          </w:p>
        </w:tc>
      </w:tr>
    </w:tbl>
    <w:p w14:paraId="295A847E" w14:textId="77777777" w:rsidR="007B1DB4" w:rsidRPr="00CD63FC" w:rsidRDefault="007B1DB4">
      <w:pPr>
        <w:suppressAutoHyphens/>
        <w:rPr>
          <w:sz w:val="22"/>
          <w:szCs w:val="22"/>
          <w:lang w:val="it-IT"/>
        </w:rPr>
      </w:pPr>
    </w:p>
    <w:p w14:paraId="1099A1D4" w14:textId="77777777" w:rsidR="00C87666" w:rsidRPr="00CD63FC" w:rsidRDefault="00C87666">
      <w:pPr>
        <w:suppressAutoHyphens/>
        <w:rPr>
          <w:sz w:val="22"/>
          <w:szCs w:val="22"/>
          <w:lang w:val="it-IT"/>
        </w:rPr>
      </w:pPr>
      <w:r w:rsidRPr="00CD63FC">
        <w:rPr>
          <w:sz w:val="22"/>
          <w:szCs w:val="22"/>
          <w:lang w:val="it-IT"/>
        </w:rPr>
        <w:t>Leggere il foglio illustrativo prima dell’uso.</w:t>
      </w:r>
    </w:p>
    <w:p w14:paraId="70E20380" w14:textId="77777777" w:rsidR="007B1DB4" w:rsidRPr="00CD63FC" w:rsidRDefault="007B1DB4">
      <w:pPr>
        <w:suppressAutoHyphens/>
        <w:rPr>
          <w:sz w:val="22"/>
          <w:szCs w:val="22"/>
          <w:lang w:val="it-IT"/>
        </w:rPr>
      </w:pPr>
      <w:r w:rsidRPr="00CD63FC">
        <w:rPr>
          <w:sz w:val="22"/>
          <w:szCs w:val="22"/>
          <w:lang w:val="it-IT"/>
        </w:rPr>
        <w:t>Uso orale</w:t>
      </w:r>
    </w:p>
    <w:p w14:paraId="29AD3C43" w14:textId="77777777" w:rsidR="007B1DB4" w:rsidRPr="00CD63FC" w:rsidRDefault="007B1DB4">
      <w:pPr>
        <w:suppressAutoHyphens/>
        <w:rPr>
          <w:sz w:val="22"/>
          <w:szCs w:val="22"/>
          <w:lang w:val="it-IT"/>
        </w:rPr>
      </w:pPr>
    </w:p>
    <w:p w14:paraId="75EDAC6E"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37172875" w14:textId="77777777">
        <w:tc>
          <w:tcPr>
            <w:tcW w:w="9298" w:type="dxa"/>
          </w:tcPr>
          <w:p w14:paraId="39FCECDA" w14:textId="77777777" w:rsidR="007B1DB4" w:rsidRPr="00CD63FC" w:rsidRDefault="007B1DB4">
            <w:pPr>
              <w:suppressAutoHyphens/>
              <w:ind w:left="567" w:hanging="567"/>
              <w:rPr>
                <w:b/>
                <w:sz w:val="22"/>
                <w:szCs w:val="22"/>
                <w:lang w:val="it-IT"/>
              </w:rPr>
            </w:pPr>
            <w:r w:rsidRPr="00CD63FC">
              <w:rPr>
                <w:b/>
                <w:sz w:val="22"/>
                <w:szCs w:val="22"/>
                <w:lang w:val="it-IT"/>
              </w:rPr>
              <w:t>6</w:t>
            </w:r>
            <w:r w:rsidRPr="00CD63FC">
              <w:rPr>
                <w:b/>
                <w:sz w:val="22"/>
                <w:szCs w:val="22"/>
                <w:lang w:val="it-IT"/>
              </w:rPr>
              <w:tab/>
              <w:t xml:space="preserve">AVVERTENZA </w:t>
            </w:r>
            <w:r w:rsidR="00C87666" w:rsidRPr="00CD63FC">
              <w:rPr>
                <w:b/>
                <w:sz w:val="22"/>
                <w:szCs w:val="22"/>
                <w:lang w:val="it-IT"/>
              </w:rPr>
              <w:t>PARTICOLARE</w:t>
            </w:r>
            <w:r w:rsidRPr="00CD63FC">
              <w:rPr>
                <w:b/>
                <w:sz w:val="22"/>
                <w:szCs w:val="22"/>
                <w:lang w:val="it-IT"/>
              </w:rPr>
              <w:t xml:space="preserve"> CHE PRESCRIVA DI TENERE IL MEDICINALE FUORI D</w:t>
            </w:r>
            <w:r w:rsidR="006F0DBC" w:rsidRPr="00CD63FC">
              <w:rPr>
                <w:b/>
                <w:sz w:val="22"/>
                <w:szCs w:val="22"/>
                <w:lang w:val="it-IT"/>
              </w:rPr>
              <w:t>A</w:t>
            </w:r>
            <w:r w:rsidRPr="00CD63FC">
              <w:rPr>
                <w:b/>
                <w:sz w:val="22"/>
                <w:szCs w:val="22"/>
                <w:lang w:val="it-IT"/>
              </w:rPr>
              <w:t xml:space="preserve">LLA  VISTA </w:t>
            </w:r>
            <w:r w:rsidR="00B6737E">
              <w:rPr>
                <w:b/>
                <w:sz w:val="22"/>
                <w:szCs w:val="22"/>
                <w:lang w:val="it-IT"/>
              </w:rPr>
              <w:t xml:space="preserve"> E DALLA PORTATA </w:t>
            </w:r>
            <w:r w:rsidRPr="00CD63FC">
              <w:rPr>
                <w:b/>
                <w:sz w:val="22"/>
                <w:szCs w:val="22"/>
                <w:lang w:val="it-IT"/>
              </w:rPr>
              <w:t>DEI BAMBINI</w:t>
            </w:r>
          </w:p>
        </w:tc>
      </w:tr>
    </w:tbl>
    <w:p w14:paraId="0E77F25D" w14:textId="77777777" w:rsidR="007B1DB4" w:rsidRPr="00CD63FC" w:rsidRDefault="007B1DB4">
      <w:pPr>
        <w:suppressAutoHyphens/>
        <w:rPr>
          <w:sz w:val="22"/>
          <w:szCs w:val="22"/>
          <w:lang w:val="it-IT"/>
        </w:rPr>
      </w:pPr>
    </w:p>
    <w:p w14:paraId="2A9995CE" w14:textId="77777777" w:rsidR="007B1DB4" w:rsidRPr="00CD63FC" w:rsidRDefault="007B1DB4">
      <w:pPr>
        <w:suppressAutoHyphens/>
        <w:rPr>
          <w:sz w:val="22"/>
          <w:szCs w:val="22"/>
          <w:lang w:val="it-IT"/>
        </w:rPr>
      </w:pPr>
      <w:r w:rsidRPr="00CD63FC">
        <w:rPr>
          <w:sz w:val="22"/>
          <w:szCs w:val="22"/>
          <w:lang w:val="it-IT"/>
        </w:rPr>
        <w:t>Tenere fuori d</w:t>
      </w:r>
      <w:r w:rsidR="006F0DBC" w:rsidRPr="00CD63FC">
        <w:rPr>
          <w:sz w:val="22"/>
          <w:szCs w:val="22"/>
          <w:lang w:val="it-IT"/>
        </w:rPr>
        <w:t>a</w:t>
      </w:r>
      <w:r w:rsidRPr="00CD63FC">
        <w:rPr>
          <w:sz w:val="22"/>
          <w:szCs w:val="22"/>
          <w:lang w:val="it-IT"/>
        </w:rPr>
        <w:t xml:space="preserve">lla vista </w:t>
      </w:r>
      <w:r w:rsidR="00783FFF">
        <w:rPr>
          <w:sz w:val="22"/>
          <w:szCs w:val="22"/>
          <w:lang w:val="it-IT"/>
        </w:rPr>
        <w:t xml:space="preserve">e dalla portata </w:t>
      </w:r>
      <w:r w:rsidRPr="00CD63FC">
        <w:rPr>
          <w:sz w:val="22"/>
          <w:szCs w:val="22"/>
          <w:lang w:val="it-IT"/>
        </w:rPr>
        <w:t>dei bambini.</w:t>
      </w:r>
    </w:p>
    <w:p w14:paraId="6114C644" w14:textId="77777777" w:rsidR="007B1DB4" w:rsidRPr="00CD63FC" w:rsidRDefault="007B1DB4">
      <w:pPr>
        <w:suppressAutoHyphens/>
        <w:rPr>
          <w:sz w:val="22"/>
          <w:szCs w:val="22"/>
          <w:lang w:val="it-IT"/>
        </w:rPr>
      </w:pPr>
    </w:p>
    <w:p w14:paraId="75071503"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35067F9D" w14:textId="77777777">
        <w:tc>
          <w:tcPr>
            <w:tcW w:w="9298" w:type="dxa"/>
          </w:tcPr>
          <w:p w14:paraId="2BBE0D07" w14:textId="77777777" w:rsidR="007B1DB4" w:rsidRPr="00CD63FC" w:rsidRDefault="007B1DB4">
            <w:pPr>
              <w:suppressAutoHyphens/>
              <w:ind w:left="567" w:hanging="567"/>
              <w:rPr>
                <w:b/>
                <w:sz w:val="22"/>
                <w:szCs w:val="22"/>
                <w:lang w:val="it-IT"/>
              </w:rPr>
            </w:pPr>
            <w:r w:rsidRPr="00CD63FC">
              <w:rPr>
                <w:b/>
                <w:sz w:val="22"/>
                <w:szCs w:val="22"/>
                <w:lang w:val="it-IT"/>
              </w:rPr>
              <w:t>7.</w:t>
            </w:r>
            <w:r w:rsidRPr="00CD63FC">
              <w:rPr>
                <w:b/>
                <w:sz w:val="22"/>
                <w:szCs w:val="22"/>
                <w:lang w:val="it-IT"/>
              </w:rPr>
              <w:tab/>
              <w:t xml:space="preserve">ALTRA(E) AVVERTENZA(E) </w:t>
            </w:r>
            <w:r w:rsidR="00C87666" w:rsidRPr="00CD63FC">
              <w:rPr>
                <w:b/>
                <w:sz w:val="22"/>
                <w:szCs w:val="22"/>
                <w:lang w:val="it-IT"/>
              </w:rPr>
              <w:t>PARTICOLARE</w:t>
            </w:r>
            <w:r w:rsidRPr="00CD63FC">
              <w:rPr>
                <w:b/>
                <w:sz w:val="22"/>
                <w:szCs w:val="22"/>
                <w:lang w:val="it-IT"/>
              </w:rPr>
              <w:t xml:space="preserve">(I), </w:t>
            </w:r>
            <w:r w:rsidR="00C87666" w:rsidRPr="00CD63FC">
              <w:rPr>
                <w:b/>
                <w:sz w:val="22"/>
                <w:szCs w:val="22"/>
                <w:lang w:val="it-IT"/>
              </w:rPr>
              <w:t>S</w:t>
            </w:r>
            <w:r w:rsidRPr="00CD63FC">
              <w:rPr>
                <w:b/>
                <w:sz w:val="22"/>
                <w:szCs w:val="22"/>
                <w:lang w:val="it-IT"/>
              </w:rPr>
              <w:t>E NECESSARIO</w:t>
            </w:r>
          </w:p>
        </w:tc>
      </w:tr>
    </w:tbl>
    <w:p w14:paraId="555A7B1B" w14:textId="77777777" w:rsidR="007B1DB4" w:rsidRPr="00CD63FC" w:rsidRDefault="007B1DB4">
      <w:pPr>
        <w:suppressAutoHyphens/>
        <w:rPr>
          <w:sz w:val="22"/>
          <w:szCs w:val="22"/>
          <w:lang w:val="it-IT"/>
        </w:rPr>
      </w:pPr>
    </w:p>
    <w:p w14:paraId="0B31A92E" w14:textId="77777777" w:rsidR="007B1DB4" w:rsidRPr="00CD63FC" w:rsidRDefault="007B1DB4">
      <w:pPr>
        <w:suppressAutoHyphens/>
        <w:rPr>
          <w:sz w:val="22"/>
          <w:szCs w:val="22"/>
          <w:lang w:val="it-IT"/>
        </w:rPr>
      </w:pPr>
    </w:p>
    <w:p w14:paraId="0B34128B"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1EC6AA67" w14:textId="77777777">
        <w:tc>
          <w:tcPr>
            <w:tcW w:w="9298" w:type="dxa"/>
          </w:tcPr>
          <w:p w14:paraId="67B82740" w14:textId="77777777" w:rsidR="007B1DB4" w:rsidRPr="00CD63FC" w:rsidRDefault="007B1DB4">
            <w:pPr>
              <w:suppressAutoHyphens/>
              <w:ind w:left="567" w:hanging="567"/>
              <w:rPr>
                <w:b/>
                <w:sz w:val="22"/>
                <w:szCs w:val="22"/>
                <w:lang w:val="it-IT"/>
              </w:rPr>
            </w:pPr>
            <w:r w:rsidRPr="00CD63FC">
              <w:rPr>
                <w:b/>
                <w:sz w:val="22"/>
                <w:szCs w:val="22"/>
                <w:lang w:val="it-IT"/>
              </w:rPr>
              <w:t>8.</w:t>
            </w:r>
            <w:r w:rsidRPr="00CD63FC">
              <w:rPr>
                <w:b/>
                <w:sz w:val="22"/>
                <w:szCs w:val="22"/>
                <w:lang w:val="it-IT"/>
              </w:rPr>
              <w:tab/>
              <w:t>DATA DI SCADENZA</w:t>
            </w:r>
          </w:p>
        </w:tc>
      </w:tr>
    </w:tbl>
    <w:p w14:paraId="4683F753" w14:textId="77777777" w:rsidR="007B1DB4" w:rsidRPr="00CD63FC" w:rsidRDefault="007B1DB4">
      <w:pPr>
        <w:suppressAutoHyphens/>
        <w:rPr>
          <w:sz w:val="22"/>
          <w:szCs w:val="22"/>
          <w:lang w:val="it-IT"/>
        </w:rPr>
      </w:pPr>
    </w:p>
    <w:p w14:paraId="4FB4170C" w14:textId="77777777" w:rsidR="007B1DB4" w:rsidRPr="00CD63FC" w:rsidRDefault="007B1DB4">
      <w:pPr>
        <w:suppressAutoHyphens/>
        <w:rPr>
          <w:sz w:val="22"/>
          <w:szCs w:val="22"/>
          <w:lang w:val="it-IT"/>
        </w:rPr>
      </w:pPr>
      <w:r w:rsidRPr="00CD63FC">
        <w:rPr>
          <w:sz w:val="22"/>
          <w:szCs w:val="22"/>
          <w:lang w:val="it-IT"/>
        </w:rPr>
        <w:t xml:space="preserve">Scad. </w:t>
      </w:r>
    </w:p>
    <w:p w14:paraId="4AE516C7" w14:textId="77777777" w:rsidR="007B1DB4" w:rsidRPr="00CD63FC" w:rsidRDefault="007B1DB4">
      <w:pPr>
        <w:suppressAutoHyphens/>
        <w:rPr>
          <w:sz w:val="22"/>
          <w:szCs w:val="22"/>
          <w:lang w:val="it-IT"/>
        </w:rPr>
      </w:pPr>
    </w:p>
    <w:p w14:paraId="51A7ADF4"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4C7953FE" w14:textId="77777777">
        <w:tc>
          <w:tcPr>
            <w:tcW w:w="9298" w:type="dxa"/>
          </w:tcPr>
          <w:p w14:paraId="28C9456E" w14:textId="77777777" w:rsidR="007B1DB4" w:rsidRPr="00CD63FC" w:rsidRDefault="007B1DB4" w:rsidP="00FE6094">
            <w:pPr>
              <w:keepNext/>
              <w:keepLines/>
              <w:suppressAutoHyphens/>
              <w:ind w:left="567" w:hanging="567"/>
              <w:rPr>
                <w:b/>
                <w:sz w:val="22"/>
                <w:szCs w:val="22"/>
                <w:lang w:val="it-IT"/>
              </w:rPr>
            </w:pPr>
            <w:r w:rsidRPr="00CD63FC">
              <w:rPr>
                <w:b/>
                <w:sz w:val="22"/>
                <w:szCs w:val="22"/>
                <w:lang w:val="it-IT"/>
              </w:rPr>
              <w:t>9.</w:t>
            </w:r>
            <w:r w:rsidRPr="00CD63FC">
              <w:rPr>
                <w:b/>
                <w:sz w:val="22"/>
                <w:szCs w:val="22"/>
                <w:lang w:val="it-IT"/>
              </w:rPr>
              <w:tab/>
              <w:t>PRECAUZIONI PARTICOLARI PER LA CONSERVAZIONE</w:t>
            </w:r>
          </w:p>
        </w:tc>
      </w:tr>
    </w:tbl>
    <w:p w14:paraId="6598189A" w14:textId="77777777" w:rsidR="007B1DB4" w:rsidRPr="00CD63FC" w:rsidRDefault="007B1DB4" w:rsidP="00FE6094">
      <w:pPr>
        <w:keepNext/>
        <w:keepLines/>
        <w:suppressAutoHyphens/>
        <w:rPr>
          <w:sz w:val="22"/>
          <w:szCs w:val="22"/>
          <w:lang w:val="it-IT"/>
        </w:rPr>
      </w:pPr>
    </w:p>
    <w:p w14:paraId="16F4CA47" w14:textId="77777777" w:rsidR="007B1DB4" w:rsidRPr="00CD63FC" w:rsidRDefault="007B1DB4" w:rsidP="00FE6094">
      <w:pPr>
        <w:keepNext/>
        <w:keepLines/>
        <w:suppressAutoHyphens/>
        <w:rPr>
          <w:sz w:val="22"/>
          <w:szCs w:val="22"/>
          <w:lang w:val="it-IT"/>
        </w:rPr>
      </w:pPr>
      <w:r w:rsidRPr="00CD63FC">
        <w:rPr>
          <w:sz w:val="22"/>
          <w:szCs w:val="22"/>
          <w:lang w:val="it-IT"/>
        </w:rPr>
        <w:t>Conservare nella confezione originale</w:t>
      </w:r>
    </w:p>
    <w:p w14:paraId="4800C2B6" w14:textId="77777777" w:rsidR="007B1DB4" w:rsidRPr="00CD63FC" w:rsidRDefault="007B1DB4">
      <w:pPr>
        <w:suppressAutoHyphens/>
        <w:rPr>
          <w:sz w:val="22"/>
          <w:szCs w:val="22"/>
          <w:lang w:val="it-IT"/>
        </w:rPr>
      </w:pPr>
    </w:p>
    <w:p w14:paraId="603A8D71" w14:textId="77777777" w:rsidR="007B1DB4" w:rsidRPr="00CD63FC" w:rsidRDefault="007B1DB4">
      <w:pPr>
        <w:suppressAutoHyphens/>
        <w:rPr>
          <w:sz w:val="22"/>
          <w:szCs w:val="22"/>
          <w:lang w:val="it-IT"/>
        </w:rPr>
      </w:pPr>
    </w:p>
    <w:p w14:paraId="41511346" w14:textId="77777777" w:rsidR="007B1DB4" w:rsidRPr="00CD63FC" w:rsidRDefault="007B1DB4">
      <w:pPr>
        <w:rPr>
          <w:sz w:val="22"/>
          <w:szCs w:val="22"/>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39C05386" w14:textId="77777777">
        <w:tc>
          <w:tcPr>
            <w:tcW w:w="9298" w:type="dxa"/>
          </w:tcPr>
          <w:p w14:paraId="5E5D3B7F" w14:textId="77777777" w:rsidR="007B1DB4" w:rsidRPr="00CD63FC" w:rsidRDefault="007B1DB4">
            <w:pPr>
              <w:suppressAutoHyphens/>
              <w:ind w:left="567" w:hanging="567"/>
              <w:rPr>
                <w:b/>
                <w:sz w:val="22"/>
                <w:szCs w:val="22"/>
                <w:lang w:val="it-IT"/>
              </w:rPr>
            </w:pPr>
            <w:r w:rsidRPr="00CD63FC">
              <w:rPr>
                <w:b/>
                <w:sz w:val="22"/>
                <w:szCs w:val="22"/>
                <w:lang w:val="it-IT"/>
              </w:rPr>
              <w:t>10.</w:t>
            </w:r>
            <w:r w:rsidRPr="00CD63FC">
              <w:rPr>
                <w:b/>
                <w:sz w:val="22"/>
                <w:szCs w:val="22"/>
                <w:lang w:val="it-IT"/>
              </w:rPr>
              <w:tab/>
              <w:t>PRECAUZIONI PARTICOLARI PER LO SMALTIMENTO DEL MEDICINALE NON UTILIZZATO O DEI RIFIUTI DERIVATI DA TALE MEDICINALE</w:t>
            </w:r>
            <w:r w:rsidR="00C87666" w:rsidRPr="00CD63FC">
              <w:rPr>
                <w:b/>
                <w:sz w:val="22"/>
                <w:szCs w:val="22"/>
                <w:lang w:val="it-IT"/>
              </w:rPr>
              <w:t>, SE NECESSARIO</w:t>
            </w:r>
          </w:p>
        </w:tc>
      </w:tr>
    </w:tbl>
    <w:p w14:paraId="22511419" w14:textId="77777777" w:rsidR="007B1DB4" w:rsidRPr="00CD63FC" w:rsidRDefault="007B1DB4">
      <w:pPr>
        <w:suppressAutoHyphens/>
        <w:rPr>
          <w:sz w:val="22"/>
          <w:szCs w:val="22"/>
          <w:lang w:val="it-IT"/>
        </w:rPr>
      </w:pPr>
    </w:p>
    <w:p w14:paraId="1B7CC373"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14879B59" w14:textId="77777777">
        <w:tc>
          <w:tcPr>
            <w:tcW w:w="9298" w:type="dxa"/>
          </w:tcPr>
          <w:p w14:paraId="1C62C761" w14:textId="77777777" w:rsidR="007B1DB4" w:rsidRPr="00CD63FC" w:rsidRDefault="007B1DB4">
            <w:pPr>
              <w:suppressAutoHyphens/>
              <w:ind w:left="567" w:hanging="567"/>
              <w:rPr>
                <w:b/>
                <w:sz w:val="22"/>
                <w:szCs w:val="22"/>
                <w:lang w:val="it-IT"/>
              </w:rPr>
            </w:pPr>
            <w:r w:rsidRPr="00CD63FC">
              <w:rPr>
                <w:b/>
                <w:sz w:val="22"/>
                <w:szCs w:val="22"/>
                <w:lang w:val="it-IT"/>
              </w:rPr>
              <w:t>11.</w:t>
            </w:r>
            <w:r w:rsidRPr="00CD63FC">
              <w:rPr>
                <w:b/>
                <w:sz w:val="22"/>
                <w:szCs w:val="22"/>
                <w:lang w:val="it-IT"/>
              </w:rPr>
              <w:tab/>
              <w:t>NOME E INDIRIZZO DEL TITOLARE DELL'AUTORIZZAZIONE ALL’IMMISSIONE IN COMMERCIO</w:t>
            </w:r>
          </w:p>
        </w:tc>
      </w:tr>
    </w:tbl>
    <w:p w14:paraId="315F6745" w14:textId="77777777" w:rsidR="007B1DB4" w:rsidRPr="00CD63FC" w:rsidRDefault="007B1DB4">
      <w:pPr>
        <w:suppressAutoHyphens/>
        <w:rPr>
          <w:sz w:val="22"/>
          <w:szCs w:val="22"/>
          <w:lang w:val="it-IT"/>
        </w:rPr>
      </w:pPr>
    </w:p>
    <w:p w14:paraId="340995EA" w14:textId="77777777" w:rsidR="007B1DB4" w:rsidRPr="00CD63FC" w:rsidRDefault="007B1DB4">
      <w:pPr>
        <w:suppressAutoHyphens/>
        <w:rPr>
          <w:sz w:val="22"/>
          <w:szCs w:val="22"/>
          <w:lang w:val="de-DE"/>
        </w:rPr>
      </w:pPr>
      <w:r w:rsidRPr="00CD63FC">
        <w:rPr>
          <w:sz w:val="22"/>
          <w:szCs w:val="22"/>
          <w:lang w:val="de-DE"/>
        </w:rPr>
        <w:t>Sanofi-</w:t>
      </w:r>
      <w:r w:rsidR="00C87666" w:rsidRPr="00CD63FC">
        <w:rPr>
          <w:sz w:val="22"/>
          <w:szCs w:val="22"/>
          <w:lang w:val="de-DE"/>
        </w:rPr>
        <w:t>A</w:t>
      </w:r>
      <w:r w:rsidRPr="00CD63FC">
        <w:rPr>
          <w:sz w:val="22"/>
          <w:szCs w:val="22"/>
          <w:lang w:val="de-DE"/>
        </w:rPr>
        <w:t>ventis Deutschland GmbH</w:t>
      </w:r>
    </w:p>
    <w:p w14:paraId="6EC8EF4C" w14:textId="77777777" w:rsidR="007B1DB4" w:rsidRPr="00CD63FC" w:rsidRDefault="007B1DB4">
      <w:pPr>
        <w:suppressAutoHyphens/>
        <w:rPr>
          <w:sz w:val="22"/>
          <w:szCs w:val="22"/>
          <w:lang w:val="de-DE"/>
        </w:rPr>
      </w:pPr>
      <w:r w:rsidRPr="00CD63FC">
        <w:rPr>
          <w:sz w:val="22"/>
          <w:szCs w:val="22"/>
          <w:lang w:val="de-DE"/>
        </w:rPr>
        <w:t>D-65926 Frankfurt am Main, Germania</w:t>
      </w:r>
    </w:p>
    <w:p w14:paraId="2D9126C7" w14:textId="77777777" w:rsidR="007B1DB4" w:rsidRPr="00CD63FC" w:rsidRDefault="007B1DB4">
      <w:pPr>
        <w:suppressAutoHyphens/>
        <w:rPr>
          <w:sz w:val="22"/>
          <w:szCs w:val="22"/>
          <w:lang w:val="de-DE"/>
        </w:rPr>
      </w:pPr>
    </w:p>
    <w:p w14:paraId="348976FC" w14:textId="77777777" w:rsidR="007B1DB4" w:rsidRPr="00CD63FC" w:rsidRDefault="007B1DB4">
      <w:pPr>
        <w:suppressAutoHyphens/>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46C12C29" w14:textId="77777777">
        <w:tc>
          <w:tcPr>
            <w:tcW w:w="9298" w:type="dxa"/>
          </w:tcPr>
          <w:p w14:paraId="18A68175" w14:textId="77777777" w:rsidR="007B1DB4" w:rsidRPr="00CD63FC" w:rsidRDefault="007B1DB4">
            <w:pPr>
              <w:suppressAutoHyphens/>
              <w:ind w:left="567" w:hanging="567"/>
              <w:rPr>
                <w:b/>
                <w:sz w:val="22"/>
                <w:szCs w:val="22"/>
                <w:lang w:val="it-IT"/>
              </w:rPr>
            </w:pPr>
            <w:r w:rsidRPr="00CD63FC">
              <w:rPr>
                <w:b/>
                <w:sz w:val="22"/>
                <w:szCs w:val="22"/>
                <w:lang w:val="it-IT"/>
              </w:rPr>
              <w:t>12.</w:t>
            </w:r>
            <w:r w:rsidRPr="00CD63FC">
              <w:rPr>
                <w:b/>
                <w:sz w:val="22"/>
                <w:szCs w:val="22"/>
                <w:lang w:val="it-IT"/>
              </w:rPr>
              <w:tab/>
              <w:t>NUMERO(I) DELL’AUTORIZZAZIONE  ALL’IMMISSIONE IN COMMERCIO</w:t>
            </w:r>
          </w:p>
        </w:tc>
      </w:tr>
    </w:tbl>
    <w:p w14:paraId="7BC805BF" w14:textId="77777777" w:rsidR="007B1DB4" w:rsidRPr="00CD63FC" w:rsidRDefault="007B1DB4">
      <w:pPr>
        <w:suppressAutoHyphens/>
        <w:rPr>
          <w:sz w:val="22"/>
          <w:szCs w:val="22"/>
          <w:lang w:val="it-IT"/>
        </w:rPr>
      </w:pPr>
    </w:p>
    <w:p w14:paraId="43915CF5" w14:textId="77777777" w:rsidR="007B1DB4" w:rsidRDefault="007B1DB4" w:rsidP="00184265">
      <w:pPr>
        <w:suppressAutoHyphens/>
        <w:rPr>
          <w:sz w:val="22"/>
          <w:szCs w:val="22"/>
          <w:highlight w:val="lightGray"/>
          <w:lang w:val="it-IT"/>
        </w:rPr>
      </w:pPr>
      <w:r w:rsidRPr="00CD63FC">
        <w:rPr>
          <w:sz w:val="22"/>
          <w:szCs w:val="22"/>
          <w:lang w:val="pt-PT"/>
        </w:rPr>
        <w:t xml:space="preserve">EU/1/99/118/001 </w:t>
      </w:r>
      <w:r>
        <w:rPr>
          <w:sz w:val="22"/>
          <w:szCs w:val="22"/>
          <w:highlight w:val="lightGray"/>
          <w:lang w:val="it-IT"/>
        </w:rPr>
        <w:t xml:space="preserve">30 compresse  </w:t>
      </w:r>
    </w:p>
    <w:p w14:paraId="3AA8047C" w14:textId="77777777" w:rsidR="007B1DB4" w:rsidRDefault="007B1DB4" w:rsidP="00184265">
      <w:pPr>
        <w:suppressAutoHyphens/>
        <w:rPr>
          <w:sz w:val="22"/>
          <w:szCs w:val="22"/>
          <w:highlight w:val="lightGray"/>
          <w:lang w:val="it-IT"/>
        </w:rPr>
      </w:pPr>
      <w:r>
        <w:rPr>
          <w:sz w:val="22"/>
          <w:szCs w:val="22"/>
          <w:highlight w:val="lightGray"/>
          <w:lang w:val="it-IT"/>
        </w:rPr>
        <w:t xml:space="preserve">EU/1/99/118/002 100 compresse </w:t>
      </w:r>
    </w:p>
    <w:p w14:paraId="5AC0EEF3" w14:textId="77777777" w:rsidR="007B1DB4" w:rsidRPr="00CD63FC" w:rsidRDefault="007B1DB4">
      <w:pPr>
        <w:suppressAutoHyphens/>
        <w:rPr>
          <w:sz w:val="22"/>
          <w:szCs w:val="22"/>
          <w:lang w:val="pt-PT"/>
        </w:rPr>
      </w:pPr>
    </w:p>
    <w:p w14:paraId="369BBB51" w14:textId="77777777" w:rsidR="007B1DB4" w:rsidRPr="00CD63FC" w:rsidRDefault="007B1DB4">
      <w:pPr>
        <w:suppressAutoHyphens/>
        <w:rPr>
          <w:sz w:val="22"/>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054A72AF" w14:textId="77777777">
        <w:tc>
          <w:tcPr>
            <w:tcW w:w="9298" w:type="dxa"/>
          </w:tcPr>
          <w:p w14:paraId="0F6DE081" w14:textId="77777777" w:rsidR="007B1DB4" w:rsidRPr="00CD63FC" w:rsidRDefault="007B1DB4">
            <w:pPr>
              <w:suppressAutoHyphens/>
              <w:ind w:left="567" w:hanging="567"/>
              <w:rPr>
                <w:b/>
                <w:sz w:val="22"/>
                <w:szCs w:val="22"/>
                <w:lang w:val="it-IT"/>
              </w:rPr>
            </w:pPr>
            <w:r w:rsidRPr="00CD63FC">
              <w:rPr>
                <w:b/>
                <w:sz w:val="22"/>
                <w:szCs w:val="22"/>
                <w:lang w:val="it-IT"/>
              </w:rPr>
              <w:t>13.</w:t>
            </w:r>
            <w:r w:rsidRPr="00CD63FC">
              <w:rPr>
                <w:b/>
                <w:sz w:val="22"/>
                <w:szCs w:val="22"/>
                <w:lang w:val="it-IT"/>
              </w:rPr>
              <w:tab/>
              <w:t>NUMERO DI LOTTO</w:t>
            </w:r>
          </w:p>
        </w:tc>
      </w:tr>
    </w:tbl>
    <w:p w14:paraId="141E516F" w14:textId="77777777" w:rsidR="007B1DB4" w:rsidRPr="00CD63FC" w:rsidRDefault="007B1DB4">
      <w:pPr>
        <w:suppressAutoHyphens/>
        <w:rPr>
          <w:sz w:val="22"/>
          <w:szCs w:val="22"/>
          <w:lang w:val="it-IT"/>
        </w:rPr>
      </w:pPr>
    </w:p>
    <w:p w14:paraId="6A26C917" w14:textId="77777777" w:rsidR="007B1DB4" w:rsidRPr="00CD63FC" w:rsidRDefault="007B1DB4">
      <w:pPr>
        <w:suppressAutoHyphens/>
        <w:rPr>
          <w:sz w:val="22"/>
          <w:szCs w:val="22"/>
          <w:lang w:val="it-IT"/>
        </w:rPr>
      </w:pPr>
      <w:r w:rsidRPr="00CD63FC">
        <w:rPr>
          <w:sz w:val="22"/>
          <w:szCs w:val="22"/>
          <w:lang w:val="it-IT"/>
        </w:rPr>
        <w:t xml:space="preserve">Lotto </w:t>
      </w:r>
    </w:p>
    <w:p w14:paraId="6CFD7947" w14:textId="77777777" w:rsidR="007B1DB4" w:rsidRPr="00CD63FC" w:rsidRDefault="007B1DB4">
      <w:pPr>
        <w:suppressAutoHyphens/>
        <w:rPr>
          <w:sz w:val="22"/>
          <w:szCs w:val="22"/>
          <w:lang w:val="it-IT"/>
        </w:rPr>
      </w:pPr>
    </w:p>
    <w:p w14:paraId="532297A5"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07435DEE" w14:textId="77777777">
        <w:tc>
          <w:tcPr>
            <w:tcW w:w="9298" w:type="dxa"/>
          </w:tcPr>
          <w:p w14:paraId="712082B5" w14:textId="77777777" w:rsidR="007B1DB4" w:rsidRPr="00CD63FC" w:rsidRDefault="007B1DB4">
            <w:pPr>
              <w:suppressAutoHyphens/>
              <w:ind w:left="567" w:hanging="567"/>
              <w:rPr>
                <w:b/>
                <w:sz w:val="22"/>
                <w:szCs w:val="22"/>
                <w:lang w:val="it-IT"/>
              </w:rPr>
            </w:pPr>
            <w:r w:rsidRPr="00CD63FC">
              <w:rPr>
                <w:b/>
                <w:sz w:val="22"/>
                <w:szCs w:val="22"/>
                <w:lang w:val="it-IT"/>
              </w:rPr>
              <w:t>14.</w:t>
            </w:r>
            <w:r w:rsidRPr="00CD63FC">
              <w:rPr>
                <w:b/>
                <w:sz w:val="22"/>
                <w:szCs w:val="22"/>
                <w:lang w:val="it-IT"/>
              </w:rPr>
              <w:tab/>
              <w:t>CONDIZIONE GENERALE DI FORNITURA</w:t>
            </w:r>
          </w:p>
        </w:tc>
      </w:tr>
    </w:tbl>
    <w:p w14:paraId="3E7736D2" w14:textId="77777777" w:rsidR="007B1DB4" w:rsidRPr="00CD63FC" w:rsidRDefault="007B1DB4">
      <w:pPr>
        <w:suppressAutoHyphens/>
        <w:rPr>
          <w:sz w:val="22"/>
          <w:szCs w:val="22"/>
          <w:lang w:val="it-IT"/>
        </w:rPr>
      </w:pPr>
    </w:p>
    <w:p w14:paraId="7E7EFB70" w14:textId="77777777" w:rsidR="007B1DB4" w:rsidRPr="00CD63FC" w:rsidRDefault="007B1DB4">
      <w:pPr>
        <w:suppressAutoHyphens/>
        <w:rPr>
          <w:sz w:val="22"/>
          <w:szCs w:val="22"/>
          <w:lang w:val="it-IT"/>
        </w:rPr>
      </w:pPr>
      <w:r w:rsidRPr="00CD63FC">
        <w:rPr>
          <w:sz w:val="22"/>
          <w:szCs w:val="22"/>
          <w:lang w:val="it-IT"/>
        </w:rPr>
        <w:t>Medicinale soggetto a prescrizione medica.</w:t>
      </w:r>
    </w:p>
    <w:p w14:paraId="68810021" w14:textId="77777777" w:rsidR="007B1DB4" w:rsidRPr="00CD63FC" w:rsidRDefault="007B1DB4">
      <w:pPr>
        <w:suppressAutoHyphens/>
        <w:rPr>
          <w:sz w:val="22"/>
          <w:szCs w:val="22"/>
          <w:lang w:val="it-IT"/>
        </w:rPr>
      </w:pPr>
    </w:p>
    <w:p w14:paraId="37EEE95A"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7C59133F" w14:textId="77777777">
        <w:tc>
          <w:tcPr>
            <w:tcW w:w="9298" w:type="dxa"/>
          </w:tcPr>
          <w:p w14:paraId="637AE2BB" w14:textId="77777777" w:rsidR="007B1DB4" w:rsidRPr="00CD63FC" w:rsidRDefault="007B1DB4">
            <w:pPr>
              <w:suppressAutoHyphens/>
              <w:ind w:left="567" w:hanging="567"/>
              <w:rPr>
                <w:b/>
                <w:sz w:val="22"/>
                <w:szCs w:val="22"/>
                <w:lang w:val="it-IT"/>
              </w:rPr>
            </w:pPr>
            <w:r w:rsidRPr="00CD63FC">
              <w:rPr>
                <w:b/>
                <w:sz w:val="22"/>
                <w:szCs w:val="22"/>
                <w:lang w:val="it-IT"/>
              </w:rPr>
              <w:t>15.</w:t>
            </w:r>
            <w:r w:rsidRPr="00CD63FC">
              <w:rPr>
                <w:b/>
                <w:sz w:val="22"/>
                <w:szCs w:val="22"/>
                <w:lang w:val="it-IT"/>
              </w:rPr>
              <w:tab/>
              <w:t>ISTRUZIONI PER L’USO</w:t>
            </w:r>
          </w:p>
        </w:tc>
      </w:tr>
    </w:tbl>
    <w:p w14:paraId="004446A3" w14:textId="77777777" w:rsidR="007B1DB4" w:rsidRPr="00CD63FC" w:rsidRDefault="007B1DB4">
      <w:pPr>
        <w:rPr>
          <w:b/>
          <w:sz w:val="22"/>
          <w:szCs w:val="22"/>
          <w:lang w:val="it-IT"/>
        </w:rPr>
      </w:pPr>
    </w:p>
    <w:p w14:paraId="56567A4F" w14:textId="77777777" w:rsidR="00064DB4" w:rsidRPr="00CD63FC" w:rsidRDefault="00064DB4" w:rsidP="00064DB4">
      <w:pPr>
        <w:suppressAutoHyphens/>
        <w:rPr>
          <w:sz w:val="22"/>
          <w:szCs w:val="22"/>
          <w:lang w:val="it-IT"/>
        </w:rPr>
      </w:pPr>
    </w:p>
    <w:p w14:paraId="4E9F1126" w14:textId="77777777" w:rsidR="00064DB4" w:rsidRPr="00CD63FC" w:rsidRDefault="00064DB4" w:rsidP="00064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64DB4" w:rsidRPr="00CD63FC" w14:paraId="0E4DFD14" w14:textId="77777777" w:rsidTr="00046308">
        <w:tc>
          <w:tcPr>
            <w:tcW w:w="9298" w:type="dxa"/>
          </w:tcPr>
          <w:p w14:paraId="4761CEF9" w14:textId="77777777" w:rsidR="00064DB4" w:rsidRPr="00CD63FC" w:rsidRDefault="00064DB4" w:rsidP="00046308">
            <w:pPr>
              <w:suppressAutoHyphens/>
              <w:ind w:left="567" w:hanging="567"/>
              <w:rPr>
                <w:b/>
                <w:sz w:val="22"/>
                <w:szCs w:val="22"/>
                <w:lang w:val="it-IT"/>
              </w:rPr>
            </w:pPr>
            <w:r w:rsidRPr="00CD63FC">
              <w:rPr>
                <w:b/>
                <w:sz w:val="22"/>
                <w:szCs w:val="22"/>
                <w:lang w:val="it-IT"/>
              </w:rPr>
              <w:t>16.</w:t>
            </w:r>
            <w:r w:rsidRPr="00CD63FC">
              <w:rPr>
                <w:b/>
                <w:sz w:val="22"/>
                <w:szCs w:val="22"/>
                <w:lang w:val="it-IT"/>
              </w:rPr>
              <w:tab/>
              <w:t>INFORMAZIONI IN BRAILLE</w:t>
            </w:r>
          </w:p>
        </w:tc>
      </w:tr>
    </w:tbl>
    <w:p w14:paraId="60F29AD7" w14:textId="77777777" w:rsidR="00064DB4" w:rsidRPr="00CD63FC" w:rsidRDefault="00064DB4">
      <w:pPr>
        <w:suppressAutoHyphens/>
        <w:rPr>
          <w:b/>
          <w:sz w:val="22"/>
          <w:szCs w:val="22"/>
          <w:lang w:val="it-IT"/>
        </w:rPr>
      </w:pPr>
    </w:p>
    <w:p w14:paraId="562B1B3F" w14:textId="77777777" w:rsidR="002177DA" w:rsidRDefault="00064DB4">
      <w:pPr>
        <w:suppressAutoHyphens/>
        <w:rPr>
          <w:sz w:val="22"/>
          <w:szCs w:val="22"/>
          <w:lang w:val="it-IT"/>
        </w:rPr>
      </w:pPr>
      <w:r w:rsidRPr="00CD63FC">
        <w:rPr>
          <w:sz w:val="22"/>
          <w:szCs w:val="22"/>
          <w:lang w:val="it-IT"/>
        </w:rPr>
        <w:t>Arava 10 mg</w:t>
      </w:r>
    </w:p>
    <w:p w14:paraId="4EC1245D" w14:textId="77777777" w:rsidR="002177DA" w:rsidRDefault="002177DA">
      <w:pPr>
        <w:suppressAutoHyphens/>
        <w:rPr>
          <w:sz w:val="22"/>
          <w:szCs w:val="22"/>
          <w:lang w:val="it-IT"/>
        </w:rPr>
      </w:pPr>
    </w:p>
    <w:p w14:paraId="629CF3E0" w14:textId="77777777" w:rsidR="000826B0" w:rsidRDefault="000826B0">
      <w:pPr>
        <w:suppressAutoHyphens/>
        <w:rPr>
          <w:sz w:val="22"/>
          <w:szCs w:val="22"/>
          <w:lang w:val="it-IT"/>
        </w:rPr>
      </w:pPr>
    </w:p>
    <w:p w14:paraId="3A44CE63" w14:textId="7ACBD938" w:rsidR="000826B0" w:rsidRPr="00CF4055" w:rsidRDefault="000826B0" w:rsidP="00CF4055">
      <w:pPr>
        <w:keepNext/>
        <w:pBdr>
          <w:top w:val="single" w:sz="4" w:space="1" w:color="auto"/>
          <w:left w:val="single" w:sz="4" w:space="4" w:color="auto"/>
          <w:bottom w:val="single" w:sz="4" w:space="1" w:color="auto"/>
          <w:right w:val="single" w:sz="4" w:space="4" w:color="auto"/>
        </w:pBdr>
        <w:ind w:left="-3"/>
        <w:outlineLvl w:val="0"/>
        <w:rPr>
          <w:i/>
          <w:noProof/>
          <w:sz w:val="22"/>
          <w:szCs w:val="22"/>
          <w:lang w:val="it-IT"/>
        </w:rPr>
      </w:pPr>
      <w:r w:rsidRPr="00CF4055">
        <w:rPr>
          <w:b/>
          <w:noProof/>
          <w:sz w:val="22"/>
          <w:szCs w:val="22"/>
          <w:lang w:val="it-IT"/>
        </w:rPr>
        <w:t>17.</w:t>
      </w:r>
      <w:r w:rsidRPr="00CF4055">
        <w:rPr>
          <w:b/>
          <w:noProof/>
          <w:sz w:val="22"/>
          <w:szCs w:val="22"/>
          <w:lang w:val="it-IT"/>
        </w:rPr>
        <w:tab/>
        <w:t>IDENTIFICATIVO UNICO – CODICE A BARRE BIDIMENSIONALE</w:t>
      </w:r>
      <w:r w:rsidR="001648FF">
        <w:rPr>
          <w:b/>
          <w:noProof/>
          <w:sz w:val="22"/>
          <w:szCs w:val="22"/>
          <w:lang w:val="it-IT"/>
        </w:rPr>
        <w:fldChar w:fldCharType="begin"/>
      </w:r>
      <w:r w:rsidR="001648FF">
        <w:rPr>
          <w:b/>
          <w:noProof/>
          <w:sz w:val="22"/>
          <w:szCs w:val="22"/>
          <w:lang w:val="it-IT"/>
        </w:rPr>
        <w:instrText xml:space="preserve"> DOCVARIABLE VAULT_ND_138e6f10-ee02-4a3b-9861-336f4490fe25 \* MERGEFORMAT </w:instrText>
      </w:r>
      <w:r w:rsidR="001648FF">
        <w:rPr>
          <w:b/>
          <w:noProof/>
          <w:sz w:val="22"/>
          <w:szCs w:val="22"/>
          <w:lang w:val="it-IT"/>
        </w:rPr>
        <w:fldChar w:fldCharType="separate"/>
      </w:r>
      <w:r w:rsidR="001648FF">
        <w:rPr>
          <w:b/>
          <w:noProof/>
          <w:sz w:val="22"/>
          <w:szCs w:val="22"/>
          <w:lang w:val="it-IT"/>
        </w:rPr>
        <w:t xml:space="preserve"> </w:t>
      </w:r>
      <w:r w:rsidR="001648FF">
        <w:rPr>
          <w:b/>
          <w:noProof/>
          <w:sz w:val="22"/>
          <w:szCs w:val="22"/>
          <w:lang w:val="it-IT"/>
        </w:rPr>
        <w:fldChar w:fldCharType="end"/>
      </w:r>
    </w:p>
    <w:p w14:paraId="7CAE8906" w14:textId="77777777" w:rsidR="000826B0" w:rsidRPr="00CF4055" w:rsidRDefault="000826B0" w:rsidP="000826B0">
      <w:pPr>
        <w:rPr>
          <w:noProof/>
          <w:sz w:val="22"/>
          <w:szCs w:val="22"/>
          <w:lang w:val="it-IT"/>
        </w:rPr>
      </w:pPr>
    </w:p>
    <w:p w14:paraId="4ECB9BF2" w14:textId="77777777" w:rsidR="000826B0" w:rsidRPr="00CF4055" w:rsidRDefault="000826B0" w:rsidP="000826B0">
      <w:pPr>
        <w:rPr>
          <w:noProof/>
          <w:sz w:val="22"/>
          <w:szCs w:val="22"/>
          <w:shd w:val="clear" w:color="auto" w:fill="CCCCCC"/>
          <w:lang w:val="it-IT"/>
        </w:rPr>
      </w:pPr>
      <w:r>
        <w:rPr>
          <w:noProof/>
          <w:sz w:val="22"/>
          <w:szCs w:val="22"/>
          <w:highlight w:val="lightGray"/>
          <w:lang w:val="it-IT"/>
        </w:rPr>
        <w:t>Codice a barre bidimensionale con identificativo unico incluso.</w:t>
      </w:r>
    </w:p>
    <w:p w14:paraId="742A7AFD" w14:textId="77777777" w:rsidR="000826B0" w:rsidRPr="00CF4055" w:rsidRDefault="000826B0" w:rsidP="00CF4055">
      <w:pPr>
        <w:suppressAutoHyphens/>
        <w:ind w:left="567" w:hanging="567"/>
        <w:rPr>
          <w:b/>
          <w:sz w:val="22"/>
          <w:szCs w:val="22"/>
          <w:lang w:val="it-IT"/>
        </w:rPr>
      </w:pPr>
    </w:p>
    <w:p w14:paraId="1CBD2137" w14:textId="77777777" w:rsidR="003526ED" w:rsidRPr="00992ADB" w:rsidRDefault="003526ED" w:rsidP="003526ED">
      <w:pPr>
        <w:rPr>
          <w:noProof/>
          <w:sz w:val="22"/>
          <w:szCs w:val="22"/>
          <w:lang w:val="it-IT"/>
        </w:rPr>
      </w:pPr>
    </w:p>
    <w:p w14:paraId="1EB004A3" w14:textId="29C14A08" w:rsidR="003526ED" w:rsidRPr="00CF4055" w:rsidRDefault="003526ED" w:rsidP="00CF4055">
      <w:pPr>
        <w:keepNext/>
        <w:pBdr>
          <w:top w:val="single" w:sz="4" w:space="1" w:color="auto"/>
          <w:left w:val="single" w:sz="4" w:space="4" w:color="auto"/>
          <w:bottom w:val="single" w:sz="4" w:space="1" w:color="auto"/>
          <w:right w:val="single" w:sz="4" w:space="4" w:color="auto"/>
        </w:pBdr>
        <w:ind w:left="-3"/>
        <w:outlineLvl w:val="0"/>
        <w:rPr>
          <w:i/>
          <w:noProof/>
          <w:sz w:val="22"/>
          <w:szCs w:val="22"/>
          <w:lang w:val="it-IT"/>
        </w:rPr>
      </w:pPr>
      <w:r w:rsidRPr="00CF4055">
        <w:rPr>
          <w:b/>
          <w:noProof/>
          <w:sz w:val="22"/>
          <w:szCs w:val="22"/>
          <w:lang w:val="it-IT"/>
        </w:rPr>
        <w:t>18.</w:t>
      </w:r>
      <w:r w:rsidRPr="00CF4055">
        <w:rPr>
          <w:b/>
          <w:noProof/>
          <w:sz w:val="22"/>
          <w:szCs w:val="22"/>
          <w:lang w:val="it-IT"/>
        </w:rPr>
        <w:tab/>
        <w:t>IDENTIFICATIVO UNICO - DATI LEGGIBILI</w:t>
      </w:r>
      <w:r w:rsidR="001648FF">
        <w:rPr>
          <w:b/>
          <w:noProof/>
          <w:sz w:val="22"/>
          <w:szCs w:val="22"/>
          <w:lang w:val="it-IT"/>
        </w:rPr>
        <w:fldChar w:fldCharType="begin"/>
      </w:r>
      <w:r w:rsidR="001648FF">
        <w:rPr>
          <w:b/>
          <w:noProof/>
          <w:sz w:val="22"/>
          <w:szCs w:val="22"/>
          <w:lang w:val="it-IT"/>
        </w:rPr>
        <w:instrText xml:space="preserve"> DOCVARIABLE VAULT_ND_5784691f-0671-4c9a-adcf-64812d103d82 \* MERGEFORMAT </w:instrText>
      </w:r>
      <w:r w:rsidR="001648FF">
        <w:rPr>
          <w:b/>
          <w:noProof/>
          <w:sz w:val="22"/>
          <w:szCs w:val="22"/>
          <w:lang w:val="it-IT"/>
        </w:rPr>
        <w:fldChar w:fldCharType="separate"/>
      </w:r>
      <w:r w:rsidR="001648FF">
        <w:rPr>
          <w:b/>
          <w:noProof/>
          <w:sz w:val="22"/>
          <w:szCs w:val="22"/>
          <w:lang w:val="it-IT"/>
        </w:rPr>
        <w:t xml:space="preserve"> </w:t>
      </w:r>
      <w:r w:rsidR="001648FF">
        <w:rPr>
          <w:b/>
          <w:noProof/>
          <w:sz w:val="22"/>
          <w:szCs w:val="22"/>
          <w:lang w:val="it-IT"/>
        </w:rPr>
        <w:fldChar w:fldCharType="end"/>
      </w:r>
    </w:p>
    <w:p w14:paraId="61AEA9E5" w14:textId="77777777" w:rsidR="003526ED" w:rsidRPr="00CF4055" w:rsidRDefault="003526ED" w:rsidP="003526ED">
      <w:pPr>
        <w:rPr>
          <w:noProof/>
          <w:sz w:val="22"/>
          <w:szCs w:val="22"/>
          <w:lang w:val="it-IT"/>
        </w:rPr>
      </w:pPr>
    </w:p>
    <w:p w14:paraId="04B89761" w14:textId="77777777" w:rsidR="003526ED" w:rsidRPr="00CF4055" w:rsidRDefault="003526ED" w:rsidP="003526ED">
      <w:pPr>
        <w:rPr>
          <w:color w:val="008000"/>
          <w:sz w:val="22"/>
          <w:szCs w:val="22"/>
          <w:lang w:val="it-IT"/>
        </w:rPr>
      </w:pPr>
      <w:r w:rsidRPr="00CF4055">
        <w:rPr>
          <w:sz w:val="22"/>
          <w:szCs w:val="22"/>
          <w:lang w:val="it-IT"/>
        </w:rPr>
        <w:t xml:space="preserve">PC: </w:t>
      </w:r>
    </w:p>
    <w:p w14:paraId="389407E8" w14:textId="77777777" w:rsidR="003526ED" w:rsidRPr="00CF4055" w:rsidRDefault="003526ED" w:rsidP="003526ED">
      <w:pPr>
        <w:rPr>
          <w:sz w:val="22"/>
          <w:szCs w:val="22"/>
          <w:lang w:val="it-IT"/>
        </w:rPr>
      </w:pPr>
      <w:r w:rsidRPr="00CF4055">
        <w:rPr>
          <w:sz w:val="22"/>
          <w:szCs w:val="22"/>
          <w:lang w:val="it-IT"/>
        </w:rPr>
        <w:t>SN:</w:t>
      </w:r>
      <w:r w:rsidR="006A3F86">
        <w:rPr>
          <w:sz w:val="22"/>
          <w:szCs w:val="22"/>
          <w:lang w:val="it-IT"/>
        </w:rPr>
        <w:t xml:space="preserve"> </w:t>
      </w:r>
    </w:p>
    <w:p w14:paraId="22001471" w14:textId="77777777" w:rsidR="003526ED" w:rsidRPr="00CF4055" w:rsidRDefault="003526ED" w:rsidP="00CF4055">
      <w:pPr>
        <w:suppressAutoHyphens/>
        <w:ind w:left="567" w:hanging="567"/>
        <w:rPr>
          <w:b/>
          <w:sz w:val="22"/>
          <w:szCs w:val="22"/>
          <w:lang w:val="it-IT"/>
        </w:rPr>
      </w:pPr>
      <w:r w:rsidRPr="00CF4055">
        <w:rPr>
          <w:sz w:val="22"/>
          <w:szCs w:val="22"/>
          <w:lang w:val="it-IT"/>
        </w:rPr>
        <w:t>NN:</w:t>
      </w:r>
      <w:r w:rsidR="006A3F86">
        <w:rPr>
          <w:sz w:val="22"/>
          <w:szCs w:val="22"/>
          <w:lang w:val="it-IT"/>
        </w:rPr>
        <w:t xml:space="preserve"> </w:t>
      </w:r>
    </w:p>
    <w:p w14:paraId="781CFFA0" w14:textId="77777777" w:rsidR="007B1DB4" w:rsidRPr="00CD63FC" w:rsidRDefault="007B1DB4">
      <w:pPr>
        <w:suppressAutoHyphens/>
        <w:rPr>
          <w:sz w:val="22"/>
          <w:szCs w:val="22"/>
          <w:lang w:val="it-IT"/>
        </w:rPr>
      </w:pPr>
      <w:r w:rsidRPr="00CD63FC">
        <w:rPr>
          <w:sz w:val="22"/>
          <w:szCs w:val="22"/>
          <w:lang w:val="it-IT"/>
        </w:rPr>
        <w:br w:type="page"/>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6A94C951" w14:textId="77777777">
        <w:tc>
          <w:tcPr>
            <w:tcW w:w="9298" w:type="dxa"/>
          </w:tcPr>
          <w:p w14:paraId="0B878F65" w14:textId="77777777" w:rsidR="007B1DB4" w:rsidRPr="00CD63FC" w:rsidRDefault="007B1DB4">
            <w:pPr>
              <w:suppressAutoHyphens/>
              <w:rPr>
                <w:b/>
                <w:sz w:val="22"/>
                <w:szCs w:val="22"/>
                <w:lang w:val="it-IT"/>
              </w:rPr>
            </w:pPr>
            <w:r w:rsidRPr="00CD63FC">
              <w:rPr>
                <w:b/>
                <w:sz w:val="22"/>
                <w:szCs w:val="22"/>
                <w:lang w:val="it-IT"/>
              </w:rPr>
              <w:t>INFORMAZIONI MINIME DA APPORRE SU BLISTER O STRIP</w:t>
            </w:r>
          </w:p>
        </w:tc>
      </w:tr>
    </w:tbl>
    <w:p w14:paraId="68FC0808" w14:textId="77777777" w:rsidR="007B1DB4" w:rsidRPr="00CD63FC" w:rsidRDefault="007B1DB4">
      <w:pPr>
        <w:rPr>
          <w:b/>
          <w:sz w:val="22"/>
          <w:szCs w:val="22"/>
          <w:lang w:val="it-IT"/>
        </w:rPr>
      </w:pPr>
    </w:p>
    <w:p w14:paraId="27CD126B" w14:textId="77777777" w:rsidR="007B1DB4" w:rsidRPr="00CD63FC" w:rsidRDefault="007B1DB4">
      <w:pPr>
        <w:suppressAutoHyphens/>
        <w:ind w:left="567" w:hanging="567"/>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50DE868A" w14:textId="77777777">
        <w:tc>
          <w:tcPr>
            <w:tcW w:w="9298" w:type="dxa"/>
          </w:tcPr>
          <w:p w14:paraId="014861DA" w14:textId="77777777" w:rsidR="007B1DB4" w:rsidRPr="00CD63FC" w:rsidRDefault="007B1DB4">
            <w:pPr>
              <w:suppressAutoHyphens/>
              <w:ind w:left="567" w:hanging="567"/>
              <w:rPr>
                <w:b/>
                <w:sz w:val="22"/>
                <w:szCs w:val="22"/>
                <w:lang w:val="it-IT"/>
              </w:rPr>
            </w:pPr>
            <w:r w:rsidRPr="00CD63FC">
              <w:rPr>
                <w:b/>
                <w:sz w:val="22"/>
                <w:szCs w:val="22"/>
                <w:lang w:val="it-IT"/>
              </w:rPr>
              <w:t>1.</w:t>
            </w:r>
            <w:r w:rsidRPr="00CD63FC">
              <w:rPr>
                <w:b/>
                <w:sz w:val="22"/>
                <w:szCs w:val="22"/>
                <w:lang w:val="it-IT"/>
              </w:rPr>
              <w:tab/>
              <w:t>DENOMINAZIONE DEL MEDICINALE</w:t>
            </w:r>
          </w:p>
        </w:tc>
      </w:tr>
    </w:tbl>
    <w:p w14:paraId="03DC4BA2" w14:textId="77777777" w:rsidR="007B1DB4" w:rsidRPr="00CD63FC" w:rsidRDefault="007B1DB4">
      <w:pPr>
        <w:suppressAutoHyphens/>
        <w:ind w:left="567" w:hanging="567"/>
        <w:rPr>
          <w:sz w:val="22"/>
          <w:szCs w:val="22"/>
          <w:lang w:val="it-IT"/>
        </w:rPr>
      </w:pPr>
    </w:p>
    <w:p w14:paraId="354E2938" w14:textId="77777777" w:rsidR="007B1DB4" w:rsidRPr="00CD63FC" w:rsidRDefault="007B1DB4">
      <w:pPr>
        <w:suppressAutoHyphens/>
        <w:ind w:left="567" w:hanging="567"/>
        <w:rPr>
          <w:sz w:val="22"/>
          <w:szCs w:val="22"/>
          <w:lang w:val="it-IT"/>
        </w:rPr>
      </w:pPr>
      <w:r w:rsidRPr="00CD63FC">
        <w:rPr>
          <w:sz w:val="22"/>
          <w:szCs w:val="22"/>
          <w:lang w:val="it-IT"/>
        </w:rPr>
        <w:t>Arava 10 mg compresse rivestite con film</w:t>
      </w:r>
    </w:p>
    <w:p w14:paraId="129018FF" w14:textId="77777777" w:rsidR="007B1DB4" w:rsidRPr="00CD63FC" w:rsidRDefault="00036F5A">
      <w:pPr>
        <w:suppressAutoHyphens/>
        <w:ind w:left="567" w:hanging="567"/>
        <w:rPr>
          <w:sz w:val="22"/>
          <w:szCs w:val="22"/>
          <w:lang w:val="it-IT"/>
        </w:rPr>
      </w:pPr>
      <w:r>
        <w:rPr>
          <w:sz w:val="22"/>
          <w:szCs w:val="22"/>
          <w:lang w:val="it-IT"/>
        </w:rPr>
        <w:t>l</w:t>
      </w:r>
      <w:r w:rsidR="007B1DB4" w:rsidRPr="00CD63FC">
        <w:rPr>
          <w:sz w:val="22"/>
          <w:szCs w:val="22"/>
          <w:lang w:val="it-IT"/>
        </w:rPr>
        <w:t>eflunomide</w:t>
      </w:r>
    </w:p>
    <w:p w14:paraId="3D1BA556" w14:textId="77777777" w:rsidR="007B1DB4" w:rsidRPr="00CD63FC" w:rsidRDefault="007B1DB4">
      <w:pPr>
        <w:suppressAutoHyphens/>
        <w:ind w:left="567" w:hanging="567"/>
        <w:rPr>
          <w:sz w:val="22"/>
          <w:szCs w:val="22"/>
          <w:lang w:val="it-IT"/>
        </w:rPr>
      </w:pPr>
    </w:p>
    <w:p w14:paraId="68A29EA5" w14:textId="77777777" w:rsidR="007B1DB4" w:rsidRPr="00CD63FC" w:rsidRDefault="007B1DB4">
      <w:pPr>
        <w:suppressAutoHyphens/>
        <w:ind w:left="567" w:hanging="567"/>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261686E3" w14:textId="77777777">
        <w:tc>
          <w:tcPr>
            <w:tcW w:w="9298" w:type="dxa"/>
          </w:tcPr>
          <w:p w14:paraId="41AD07F1" w14:textId="77777777" w:rsidR="007B1DB4" w:rsidRPr="00CD63FC" w:rsidRDefault="007B1DB4">
            <w:pPr>
              <w:suppressAutoHyphens/>
              <w:ind w:left="567" w:hanging="567"/>
              <w:rPr>
                <w:b/>
                <w:sz w:val="22"/>
                <w:szCs w:val="22"/>
                <w:lang w:val="it-IT"/>
              </w:rPr>
            </w:pPr>
            <w:r w:rsidRPr="00CD63FC">
              <w:rPr>
                <w:b/>
                <w:sz w:val="22"/>
                <w:szCs w:val="22"/>
                <w:lang w:val="it-IT"/>
              </w:rPr>
              <w:t>2.</w:t>
            </w:r>
            <w:r w:rsidRPr="00CD63FC">
              <w:rPr>
                <w:b/>
                <w:sz w:val="22"/>
                <w:szCs w:val="22"/>
                <w:lang w:val="it-IT"/>
              </w:rPr>
              <w:tab/>
              <w:t>NOME DEL TITOLARE DELL'AUTORIZZAZIONE ALL’IMMISSIONE IN COMMERCIO</w:t>
            </w:r>
          </w:p>
        </w:tc>
      </w:tr>
    </w:tbl>
    <w:p w14:paraId="4941803D" w14:textId="77777777" w:rsidR="007B1DB4" w:rsidRPr="00CD63FC" w:rsidRDefault="007B1DB4">
      <w:pPr>
        <w:suppressAutoHyphens/>
        <w:ind w:left="567" w:hanging="567"/>
        <w:rPr>
          <w:sz w:val="22"/>
          <w:szCs w:val="22"/>
          <w:lang w:val="it-IT"/>
        </w:rPr>
      </w:pPr>
    </w:p>
    <w:p w14:paraId="70E192D4" w14:textId="77777777" w:rsidR="007B1DB4" w:rsidRPr="00CD63FC" w:rsidRDefault="007B1DB4">
      <w:pPr>
        <w:suppressAutoHyphens/>
        <w:ind w:left="567" w:hanging="567"/>
        <w:rPr>
          <w:sz w:val="22"/>
          <w:szCs w:val="22"/>
          <w:lang w:val="it-IT"/>
        </w:rPr>
      </w:pPr>
      <w:r w:rsidRPr="00CD63FC">
        <w:rPr>
          <w:sz w:val="22"/>
          <w:szCs w:val="22"/>
          <w:lang w:val="it-IT"/>
        </w:rPr>
        <w:t>Sanofi-</w:t>
      </w:r>
      <w:r w:rsidR="00064DB4" w:rsidRPr="00CD63FC">
        <w:rPr>
          <w:sz w:val="22"/>
          <w:szCs w:val="22"/>
          <w:lang w:val="it-IT"/>
        </w:rPr>
        <w:t>A</w:t>
      </w:r>
      <w:r w:rsidRPr="00CD63FC">
        <w:rPr>
          <w:sz w:val="22"/>
          <w:szCs w:val="22"/>
          <w:lang w:val="it-IT"/>
        </w:rPr>
        <w:t>ventis</w:t>
      </w:r>
    </w:p>
    <w:p w14:paraId="18CAB3B9" w14:textId="77777777" w:rsidR="007B1DB4" w:rsidRPr="00CD63FC" w:rsidRDefault="007B1DB4">
      <w:pPr>
        <w:suppressAutoHyphens/>
        <w:ind w:left="567" w:hanging="567"/>
        <w:rPr>
          <w:sz w:val="22"/>
          <w:szCs w:val="22"/>
          <w:lang w:val="it-IT"/>
        </w:rPr>
      </w:pPr>
    </w:p>
    <w:p w14:paraId="335D787B" w14:textId="77777777" w:rsidR="007B1DB4" w:rsidRPr="00CD63FC" w:rsidRDefault="007B1DB4">
      <w:pPr>
        <w:suppressAutoHyphens/>
        <w:ind w:left="567" w:hanging="567"/>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74C80D47" w14:textId="77777777">
        <w:tc>
          <w:tcPr>
            <w:tcW w:w="9298" w:type="dxa"/>
          </w:tcPr>
          <w:p w14:paraId="23E3C9F9" w14:textId="77777777" w:rsidR="007B1DB4" w:rsidRPr="00CD63FC" w:rsidRDefault="007B1DB4">
            <w:pPr>
              <w:suppressAutoHyphens/>
              <w:ind w:left="567" w:hanging="567"/>
              <w:rPr>
                <w:b/>
                <w:sz w:val="22"/>
                <w:szCs w:val="22"/>
                <w:lang w:val="it-IT"/>
              </w:rPr>
            </w:pPr>
            <w:r w:rsidRPr="00CD63FC">
              <w:rPr>
                <w:b/>
                <w:sz w:val="22"/>
                <w:szCs w:val="22"/>
                <w:lang w:val="it-IT"/>
              </w:rPr>
              <w:t>3.</w:t>
            </w:r>
            <w:r w:rsidRPr="00CD63FC">
              <w:rPr>
                <w:b/>
                <w:sz w:val="22"/>
                <w:szCs w:val="22"/>
                <w:lang w:val="it-IT"/>
              </w:rPr>
              <w:tab/>
              <w:t>DATA DI SCADENZA</w:t>
            </w:r>
          </w:p>
        </w:tc>
      </w:tr>
    </w:tbl>
    <w:p w14:paraId="39B242FF" w14:textId="77777777" w:rsidR="007B1DB4" w:rsidRPr="00CD63FC" w:rsidRDefault="007B1DB4">
      <w:pPr>
        <w:suppressAutoHyphens/>
        <w:ind w:left="567" w:hanging="567"/>
        <w:rPr>
          <w:sz w:val="22"/>
          <w:szCs w:val="22"/>
          <w:lang w:val="it-IT"/>
        </w:rPr>
      </w:pPr>
    </w:p>
    <w:p w14:paraId="06C10130" w14:textId="77777777" w:rsidR="007B1DB4" w:rsidRPr="00CD63FC" w:rsidRDefault="007B1DB4">
      <w:pPr>
        <w:suppressAutoHyphens/>
        <w:ind w:left="567" w:hanging="567"/>
        <w:rPr>
          <w:sz w:val="22"/>
          <w:szCs w:val="22"/>
          <w:lang w:val="it-IT"/>
        </w:rPr>
      </w:pPr>
      <w:r w:rsidRPr="00CD63FC">
        <w:rPr>
          <w:sz w:val="22"/>
          <w:szCs w:val="22"/>
          <w:lang w:val="it-IT"/>
        </w:rPr>
        <w:t xml:space="preserve">Scad. </w:t>
      </w:r>
    </w:p>
    <w:p w14:paraId="35574C08" w14:textId="77777777" w:rsidR="007B1DB4" w:rsidRPr="00CD63FC" w:rsidRDefault="007B1DB4">
      <w:pPr>
        <w:suppressAutoHyphens/>
        <w:ind w:left="567" w:hanging="567"/>
        <w:rPr>
          <w:sz w:val="22"/>
          <w:szCs w:val="22"/>
          <w:lang w:val="it-IT"/>
        </w:rPr>
      </w:pPr>
    </w:p>
    <w:p w14:paraId="710C8E38" w14:textId="77777777" w:rsidR="007B1DB4" w:rsidRPr="00CD63FC" w:rsidRDefault="007B1DB4">
      <w:pPr>
        <w:suppressAutoHyphens/>
        <w:ind w:left="567" w:hanging="567"/>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157CA08C" w14:textId="77777777">
        <w:tc>
          <w:tcPr>
            <w:tcW w:w="9298" w:type="dxa"/>
          </w:tcPr>
          <w:p w14:paraId="09B8E6D8" w14:textId="77777777" w:rsidR="007B1DB4" w:rsidRPr="00CD63FC" w:rsidRDefault="007B1DB4">
            <w:pPr>
              <w:suppressAutoHyphens/>
              <w:ind w:left="567" w:hanging="567"/>
              <w:rPr>
                <w:b/>
                <w:sz w:val="22"/>
                <w:szCs w:val="22"/>
                <w:lang w:val="it-IT"/>
              </w:rPr>
            </w:pPr>
            <w:r w:rsidRPr="00CD63FC">
              <w:rPr>
                <w:b/>
                <w:sz w:val="22"/>
                <w:szCs w:val="22"/>
                <w:lang w:val="it-IT"/>
              </w:rPr>
              <w:t>4.</w:t>
            </w:r>
            <w:r w:rsidRPr="00CD63FC">
              <w:rPr>
                <w:b/>
                <w:sz w:val="22"/>
                <w:szCs w:val="22"/>
                <w:lang w:val="it-IT"/>
              </w:rPr>
              <w:tab/>
              <w:t>NUMERO DI LOTTO</w:t>
            </w:r>
          </w:p>
        </w:tc>
      </w:tr>
    </w:tbl>
    <w:p w14:paraId="6927D78D" w14:textId="77777777" w:rsidR="007B1DB4" w:rsidRPr="00CD63FC" w:rsidRDefault="007B1DB4">
      <w:pPr>
        <w:suppressAutoHyphens/>
        <w:rPr>
          <w:sz w:val="22"/>
          <w:szCs w:val="22"/>
          <w:lang w:val="it-IT"/>
        </w:rPr>
      </w:pPr>
    </w:p>
    <w:p w14:paraId="38851B02" w14:textId="77777777" w:rsidR="007B1DB4" w:rsidRPr="00CD63FC" w:rsidRDefault="007B1DB4">
      <w:pPr>
        <w:suppressAutoHyphens/>
        <w:rPr>
          <w:sz w:val="22"/>
          <w:szCs w:val="22"/>
          <w:lang w:val="it-IT"/>
        </w:rPr>
      </w:pPr>
      <w:r w:rsidRPr="00CD63FC">
        <w:rPr>
          <w:sz w:val="22"/>
          <w:szCs w:val="22"/>
          <w:lang w:val="it-IT"/>
        </w:rPr>
        <w:t xml:space="preserve">Lotto </w:t>
      </w:r>
    </w:p>
    <w:p w14:paraId="6569ECF2" w14:textId="77777777" w:rsidR="00064DB4" w:rsidRPr="00CD63FC" w:rsidRDefault="00064DB4" w:rsidP="00064DB4">
      <w:pPr>
        <w:suppressAutoHyphens/>
        <w:ind w:left="567" w:hanging="567"/>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64DB4" w:rsidRPr="00CD63FC" w14:paraId="32DFD74C" w14:textId="77777777" w:rsidTr="00046308">
        <w:tc>
          <w:tcPr>
            <w:tcW w:w="9298" w:type="dxa"/>
          </w:tcPr>
          <w:p w14:paraId="2BB3FC39" w14:textId="77777777" w:rsidR="00064DB4" w:rsidRPr="00CD63FC" w:rsidRDefault="00064DB4" w:rsidP="00046308">
            <w:pPr>
              <w:suppressAutoHyphens/>
              <w:ind w:left="567" w:hanging="567"/>
              <w:rPr>
                <w:b/>
                <w:sz w:val="22"/>
                <w:szCs w:val="22"/>
                <w:lang w:val="it-IT"/>
              </w:rPr>
            </w:pPr>
            <w:r w:rsidRPr="00CD63FC">
              <w:rPr>
                <w:b/>
                <w:sz w:val="22"/>
                <w:szCs w:val="22"/>
                <w:lang w:val="it-IT"/>
              </w:rPr>
              <w:t>5.</w:t>
            </w:r>
            <w:r w:rsidRPr="00CD63FC">
              <w:rPr>
                <w:b/>
                <w:sz w:val="22"/>
                <w:szCs w:val="22"/>
                <w:lang w:val="it-IT"/>
              </w:rPr>
              <w:tab/>
              <w:t>ALTRO</w:t>
            </w:r>
          </w:p>
        </w:tc>
      </w:tr>
    </w:tbl>
    <w:p w14:paraId="5053481D" w14:textId="77777777" w:rsidR="007B1DB4" w:rsidRPr="00CD63FC" w:rsidRDefault="007B1DB4">
      <w:pPr>
        <w:shd w:val="clear" w:color="auto" w:fill="FFFFFF"/>
        <w:suppressAutoHyphens/>
        <w:rPr>
          <w:sz w:val="22"/>
          <w:szCs w:val="22"/>
          <w:lang w:val="it-IT"/>
        </w:rPr>
      </w:pPr>
      <w:r w:rsidRPr="00CD63FC">
        <w:rPr>
          <w:b/>
          <w:sz w:val="22"/>
          <w:szCs w:val="22"/>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27DE6325" w14:textId="77777777">
        <w:trPr>
          <w:trHeight w:val="1040"/>
        </w:trPr>
        <w:tc>
          <w:tcPr>
            <w:tcW w:w="9298" w:type="dxa"/>
            <w:tcBorders>
              <w:bottom w:val="single" w:sz="4" w:space="0" w:color="auto"/>
            </w:tcBorders>
          </w:tcPr>
          <w:p w14:paraId="260261A5" w14:textId="77777777" w:rsidR="007B1DB4" w:rsidRPr="00CD63FC" w:rsidRDefault="007B1DB4">
            <w:pPr>
              <w:shd w:val="clear" w:color="auto" w:fill="FFFFFF"/>
              <w:suppressAutoHyphens/>
              <w:rPr>
                <w:b/>
                <w:sz w:val="22"/>
                <w:szCs w:val="22"/>
                <w:lang w:val="it-IT"/>
              </w:rPr>
            </w:pPr>
            <w:r w:rsidRPr="00CD63FC">
              <w:rPr>
                <w:b/>
                <w:sz w:val="22"/>
                <w:szCs w:val="22"/>
                <w:lang w:val="it-IT"/>
              </w:rPr>
              <w:t>INFORMAZIONI DA APPORRE SUL</w:t>
            </w:r>
            <w:r w:rsidR="00923987" w:rsidRPr="00CD63FC">
              <w:rPr>
                <w:b/>
                <w:sz w:val="22"/>
                <w:szCs w:val="22"/>
                <w:lang w:val="it-IT"/>
              </w:rPr>
              <w:t xml:space="preserve"> </w:t>
            </w:r>
            <w:r w:rsidR="0023513E" w:rsidRPr="00CD63FC">
              <w:rPr>
                <w:b/>
                <w:sz w:val="22"/>
                <w:szCs w:val="22"/>
                <w:lang w:val="it-IT"/>
              </w:rPr>
              <w:t>CONFEZIONAMENTO</w:t>
            </w:r>
            <w:r w:rsidRPr="00CD63FC">
              <w:rPr>
                <w:b/>
                <w:sz w:val="22"/>
                <w:szCs w:val="22"/>
                <w:lang w:val="it-IT"/>
              </w:rPr>
              <w:t xml:space="preserve"> </w:t>
            </w:r>
            <w:r w:rsidR="00FA12D1">
              <w:rPr>
                <w:b/>
                <w:sz w:val="22"/>
                <w:szCs w:val="22"/>
                <w:lang w:val="it-IT"/>
              </w:rPr>
              <w:t>SECONDARIO</w:t>
            </w:r>
          </w:p>
          <w:p w14:paraId="4468BA01" w14:textId="77777777" w:rsidR="007B1DB4" w:rsidRPr="00CD63FC" w:rsidRDefault="007B1DB4">
            <w:pPr>
              <w:shd w:val="clear" w:color="auto" w:fill="FFFFFF"/>
              <w:suppressAutoHyphens/>
              <w:rPr>
                <w:sz w:val="22"/>
                <w:szCs w:val="22"/>
                <w:lang w:val="it-IT"/>
              </w:rPr>
            </w:pPr>
          </w:p>
          <w:p w14:paraId="00B481A6" w14:textId="77777777" w:rsidR="007B1DB4" w:rsidRPr="00CD63FC" w:rsidRDefault="007B1DB4">
            <w:pPr>
              <w:rPr>
                <w:sz w:val="22"/>
                <w:szCs w:val="22"/>
                <w:lang w:val="it-IT"/>
              </w:rPr>
            </w:pPr>
            <w:r w:rsidRPr="00CD63FC">
              <w:rPr>
                <w:b/>
                <w:sz w:val="22"/>
                <w:szCs w:val="22"/>
                <w:lang w:val="it-IT"/>
              </w:rPr>
              <w:t>ASTUCCIO ESTERNO / CONFEZIONE IN FLACONE</w:t>
            </w:r>
          </w:p>
        </w:tc>
      </w:tr>
    </w:tbl>
    <w:p w14:paraId="198E51DF" w14:textId="77777777" w:rsidR="007B1DB4" w:rsidRPr="00CD63FC" w:rsidRDefault="007B1DB4">
      <w:pPr>
        <w:suppressAutoHyphens/>
        <w:rPr>
          <w:sz w:val="22"/>
          <w:szCs w:val="22"/>
          <w:lang w:val="it-IT"/>
        </w:rPr>
      </w:pPr>
    </w:p>
    <w:p w14:paraId="03E7854F"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522E3B0A" w14:textId="77777777">
        <w:tc>
          <w:tcPr>
            <w:tcW w:w="9298" w:type="dxa"/>
          </w:tcPr>
          <w:p w14:paraId="63F1E6C0" w14:textId="77777777" w:rsidR="007B1DB4" w:rsidRPr="00CD63FC" w:rsidRDefault="007B1DB4">
            <w:pPr>
              <w:suppressAutoHyphens/>
              <w:ind w:left="567" w:hanging="567"/>
              <w:rPr>
                <w:b/>
                <w:sz w:val="22"/>
                <w:szCs w:val="22"/>
                <w:lang w:val="it-IT"/>
              </w:rPr>
            </w:pPr>
            <w:r w:rsidRPr="00CD63FC">
              <w:rPr>
                <w:b/>
                <w:sz w:val="22"/>
                <w:szCs w:val="22"/>
                <w:lang w:val="it-IT"/>
              </w:rPr>
              <w:t>1.</w:t>
            </w:r>
            <w:r w:rsidRPr="00CD63FC">
              <w:rPr>
                <w:b/>
                <w:sz w:val="22"/>
                <w:szCs w:val="22"/>
                <w:lang w:val="it-IT"/>
              </w:rPr>
              <w:tab/>
              <w:t>DENOMINAZIONE DEL MEDICINALE</w:t>
            </w:r>
          </w:p>
        </w:tc>
      </w:tr>
    </w:tbl>
    <w:p w14:paraId="529BC45A" w14:textId="77777777" w:rsidR="007B1DB4" w:rsidRPr="00CD63FC" w:rsidRDefault="007B1DB4">
      <w:pPr>
        <w:suppressAutoHyphens/>
        <w:rPr>
          <w:sz w:val="22"/>
          <w:szCs w:val="22"/>
          <w:lang w:val="it-IT"/>
        </w:rPr>
      </w:pPr>
    </w:p>
    <w:p w14:paraId="3CC882BE" w14:textId="77777777" w:rsidR="007B1DB4" w:rsidRPr="00CD63FC" w:rsidRDefault="007B1DB4">
      <w:pPr>
        <w:suppressAutoHyphens/>
        <w:rPr>
          <w:sz w:val="22"/>
          <w:szCs w:val="22"/>
          <w:lang w:val="it-IT"/>
        </w:rPr>
      </w:pPr>
      <w:r w:rsidRPr="00CD63FC">
        <w:rPr>
          <w:sz w:val="22"/>
          <w:szCs w:val="22"/>
          <w:lang w:val="it-IT"/>
        </w:rPr>
        <w:t>Arava 10 mg compresse rivestite con film</w:t>
      </w:r>
    </w:p>
    <w:p w14:paraId="734C88E3" w14:textId="77777777" w:rsidR="007B1DB4" w:rsidRPr="00CD63FC" w:rsidRDefault="004507FE">
      <w:pPr>
        <w:suppressAutoHyphens/>
        <w:rPr>
          <w:sz w:val="22"/>
          <w:szCs w:val="22"/>
          <w:lang w:val="it-IT"/>
        </w:rPr>
      </w:pPr>
      <w:r>
        <w:rPr>
          <w:sz w:val="22"/>
          <w:szCs w:val="22"/>
          <w:lang w:val="it-IT"/>
        </w:rPr>
        <w:t>l</w:t>
      </w:r>
      <w:r w:rsidR="007B1DB4" w:rsidRPr="00CD63FC">
        <w:rPr>
          <w:sz w:val="22"/>
          <w:szCs w:val="22"/>
          <w:lang w:val="it-IT"/>
        </w:rPr>
        <w:t>eflunomide</w:t>
      </w:r>
    </w:p>
    <w:p w14:paraId="5A2C72CF" w14:textId="77777777" w:rsidR="007B1DB4" w:rsidRPr="00CD63FC" w:rsidRDefault="007B1DB4">
      <w:pPr>
        <w:suppressAutoHyphens/>
        <w:rPr>
          <w:sz w:val="22"/>
          <w:szCs w:val="22"/>
          <w:lang w:val="it-IT"/>
        </w:rPr>
      </w:pPr>
    </w:p>
    <w:p w14:paraId="763D6343"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5F9A0D75" w14:textId="77777777">
        <w:tc>
          <w:tcPr>
            <w:tcW w:w="9298" w:type="dxa"/>
          </w:tcPr>
          <w:p w14:paraId="2C15E90B" w14:textId="77777777" w:rsidR="007B1DB4" w:rsidRPr="00CD63FC" w:rsidRDefault="007B1DB4">
            <w:pPr>
              <w:suppressAutoHyphens/>
              <w:ind w:left="567" w:hanging="567"/>
              <w:rPr>
                <w:sz w:val="22"/>
                <w:szCs w:val="22"/>
                <w:lang w:val="it-IT"/>
              </w:rPr>
            </w:pPr>
            <w:r w:rsidRPr="00CD63FC">
              <w:rPr>
                <w:b/>
                <w:sz w:val="22"/>
                <w:szCs w:val="22"/>
                <w:lang w:val="it-IT"/>
              </w:rPr>
              <w:t>2.</w:t>
            </w:r>
            <w:r w:rsidRPr="00CD63FC">
              <w:rPr>
                <w:b/>
                <w:sz w:val="22"/>
                <w:szCs w:val="22"/>
                <w:lang w:val="it-IT"/>
              </w:rPr>
              <w:tab/>
            </w:r>
            <w:r w:rsidR="0023513E" w:rsidRPr="00CD63FC">
              <w:rPr>
                <w:b/>
                <w:sz w:val="22"/>
                <w:szCs w:val="22"/>
                <w:lang w:val="it-IT"/>
              </w:rPr>
              <w:t xml:space="preserve">COMPOSIZIONE QUALITATIVA E QUANTITATIVA IN TERMINI DI </w:t>
            </w:r>
            <w:r w:rsidRPr="00CD63FC">
              <w:rPr>
                <w:b/>
                <w:sz w:val="22"/>
                <w:szCs w:val="22"/>
                <w:lang w:val="it-IT"/>
              </w:rPr>
              <w:t xml:space="preserve"> PRINCIPIO(I) ATTIVO(I)</w:t>
            </w:r>
          </w:p>
        </w:tc>
      </w:tr>
    </w:tbl>
    <w:p w14:paraId="34031FC4" w14:textId="77777777" w:rsidR="007B1DB4" w:rsidRPr="00CD63FC" w:rsidRDefault="007B1DB4">
      <w:pPr>
        <w:suppressAutoHyphens/>
        <w:rPr>
          <w:sz w:val="22"/>
          <w:szCs w:val="22"/>
          <w:lang w:val="it-IT"/>
        </w:rPr>
      </w:pPr>
    </w:p>
    <w:p w14:paraId="76E66902" w14:textId="77777777" w:rsidR="007B1DB4" w:rsidRPr="00CD63FC" w:rsidRDefault="007B1DB4">
      <w:pPr>
        <w:suppressAutoHyphens/>
        <w:rPr>
          <w:sz w:val="22"/>
          <w:szCs w:val="22"/>
          <w:lang w:val="it-IT"/>
        </w:rPr>
      </w:pPr>
      <w:r w:rsidRPr="00CD63FC">
        <w:rPr>
          <w:sz w:val="22"/>
          <w:szCs w:val="22"/>
          <w:lang w:val="it-IT"/>
        </w:rPr>
        <w:t>Ogni compressa rivestita con film contiene 10 mg di leflunomide</w:t>
      </w:r>
    </w:p>
    <w:p w14:paraId="00576485" w14:textId="77777777" w:rsidR="007B1DB4" w:rsidRPr="00CD63FC" w:rsidRDefault="007B1DB4">
      <w:pPr>
        <w:suppressAutoHyphens/>
        <w:rPr>
          <w:sz w:val="22"/>
          <w:szCs w:val="22"/>
          <w:lang w:val="it-IT"/>
        </w:rPr>
      </w:pPr>
    </w:p>
    <w:p w14:paraId="33B80048"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69B25F56" w14:textId="77777777">
        <w:tc>
          <w:tcPr>
            <w:tcW w:w="9298" w:type="dxa"/>
          </w:tcPr>
          <w:p w14:paraId="34EFAC51" w14:textId="77777777" w:rsidR="007B1DB4" w:rsidRPr="00CD63FC" w:rsidRDefault="007B1DB4">
            <w:pPr>
              <w:suppressAutoHyphens/>
              <w:ind w:left="567" w:hanging="567"/>
              <w:rPr>
                <w:b/>
                <w:sz w:val="22"/>
                <w:szCs w:val="22"/>
                <w:lang w:val="it-IT"/>
              </w:rPr>
            </w:pPr>
            <w:r w:rsidRPr="00CD63FC">
              <w:rPr>
                <w:b/>
                <w:sz w:val="22"/>
                <w:szCs w:val="22"/>
                <w:lang w:val="it-IT"/>
              </w:rPr>
              <w:t>3.</w:t>
            </w:r>
            <w:r w:rsidRPr="00CD63FC">
              <w:rPr>
                <w:b/>
                <w:sz w:val="22"/>
                <w:szCs w:val="22"/>
                <w:lang w:val="it-IT"/>
              </w:rPr>
              <w:tab/>
              <w:t>ELENCO DEGLI ECCIPIENTI</w:t>
            </w:r>
          </w:p>
        </w:tc>
      </w:tr>
    </w:tbl>
    <w:p w14:paraId="7B00641E" w14:textId="77777777" w:rsidR="007B1DB4" w:rsidRPr="00CD63FC" w:rsidRDefault="007B1DB4">
      <w:pPr>
        <w:suppressAutoHyphens/>
        <w:rPr>
          <w:sz w:val="22"/>
          <w:szCs w:val="22"/>
          <w:lang w:val="it-IT"/>
        </w:rPr>
      </w:pPr>
    </w:p>
    <w:p w14:paraId="590DD918" w14:textId="77777777" w:rsidR="007B1DB4" w:rsidRPr="00CD63FC" w:rsidRDefault="007B1DB4">
      <w:pPr>
        <w:suppressAutoHyphens/>
        <w:rPr>
          <w:sz w:val="22"/>
          <w:szCs w:val="22"/>
          <w:lang w:val="it-IT"/>
        </w:rPr>
      </w:pPr>
      <w:r w:rsidRPr="00CD63FC">
        <w:rPr>
          <w:sz w:val="22"/>
          <w:szCs w:val="22"/>
          <w:lang w:val="it-IT"/>
        </w:rPr>
        <w:t>Questo medicinale contiene lattosio (vedere foglio illustrativo per altre informazioni)</w:t>
      </w:r>
    </w:p>
    <w:p w14:paraId="034E53DA" w14:textId="77777777" w:rsidR="007B1DB4" w:rsidRPr="00CD63FC" w:rsidRDefault="007B1DB4">
      <w:pPr>
        <w:suppressAutoHyphens/>
        <w:rPr>
          <w:sz w:val="22"/>
          <w:szCs w:val="22"/>
          <w:lang w:val="it-IT"/>
        </w:rPr>
      </w:pPr>
    </w:p>
    <w:p w14:paraId="6EF37569"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5A5CD1A6" w14:textId="77777777">
        <w:tc>
          <w:tcPr>
            <w:tcW w:w="9298" w:type="dxa"/>
          </w:tcPr>
          <w:p w14:paraId="0CEC253A" w14:textId="77777777" w:rsidR="007B1DB4" w:rsidRPr="00CD63FC" w:rsidRDefault="007B1DB4">
            <w:pPr>
              <w:suppressAutoHyphens/>
              <w:ind w:left="567" w:hanging="567"/>
              <w:rPr>
                <w:b/>
                <w:sz w:val="22"/>
                <w:szCs w:val="22"/>
                <w:lang w:val="it-IT"/>
              </w:rPr>
            </w:pPr>
            <w:r w:rsidRPr="00CD63FC">
              <w:rPr>
                <w:b/>
                <w:sz w:val="22"/>
                <w:szCs w:val="22"/>
                <w:lang w:val="it-IT"/>
              </w:rPr>
              <w:t>4.</w:t>
            </w:r>
            <w:r w:rsidRPr="00CD63FC">
              <w:rPr>
                <w:b/>
                <w:sz w:val="22"/>
                <w:szCs w:val="22"/>
                <w:lang w:val="it-IT"/>
              </w:rPr>
              <w:tab/>
              <w:t>FORMA FARMACEUTICA E CONTENUTO</w:t>
            </w:r>
          </w:p>
        </w:tc>
      </w:tr>
    </w:tbl>
    <w:p w14:paraId="35E3B442" w14:textId="77777777" w:rsidR="007B1DB4" w:rsidRPr="00CD63FC" w:rsidRDefault="007B1DB4">
      <w:pPr>
        <w:suppressAutoHyphens/>
        <w:rPr>
          <w:sz w:val="22"/>
          <w:szCs w:val="22"/>
          <w:lang w:val="it-IT"/>
        </w:rPr>
      </w:pPr>
    </w:p>
    <w:p w14:paraId="7B87117A" w14:textId="77777777" w:rsidR="007B1DB4" w:rsidRPr="00CD63FC" w:rsidRDefault="007B1DB4">
      <w:pPr>
        <w:suppressAutoHyphens/>
        <w:rPr>
          <w:sz w:val="22"/>
          <w:szCs w:val="22"/>
          <w:lang w:val="it-IT"/>
        </w:rPr>
      </w:pPr>
      <w:r w:rsidRPr="00CD63FC">
        <w:rPr>
          <w:sz w:val="22"/>
          <w:szCs w:val="22"/>
          <w:lang w:val="it-IT"/>
        </w:rPr>
        <w:t>30 compresse rivestite con film</w:t>
      </w:r>
    </w:p>
    <w:p w14:paraId="07B67CCB" w14:textId="77777777" w:rsidR="007B1DB4" w:rsidRPr="00CD63FC" w:rsidRDefault="007B1DB4">
      <w:pPr>
        <w:suppressAutoHyphens/>
        <w:rPr>
          <w:sz w:val="22"/>
          <w:szCs w:val="22"/>
          <w:lang w:val="it-IT"/>
        </w:rPr>
      </w:pPr>
      <w:r>
        <w:rPr>
          <w:sz w:val="22"/>
          <w:szCs w:val="22"/>
          <w:highlight w:val="lightGray"/>
          <w:lang w:val="it-IT"/>
        </w:rPr>
        <w:t>100 compresse rivestite con film</w:t>
      </w:r>
    </w:p>
    <w:p w14:paraId="7EDE3ACE" w14:textId="77777777" w:rsidR="007B1DB4" w:rsidRPr="00CD63FC" w:rsidRDefault="007B1DB4">
      <w:pPr>
        <w:suppressAutoHyphens/>
        <w:rPr>
          <w:sz w:val="22"/>
          <w:szCs w:val="22"/>
          <w:lang w:val="it-IT"/>
        </w:rPr>
      </w:pPr>
    </w:p>
    <w:p w14:paraId="2E82E07B"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5C4A85A1" w14:textId="77777777">
        <w:tc>
          <w:tcPr>
            <w:tcW w:w="9298" w:type="dxa"/>
          </w:tcPr>
          <w:p w14:paraId="6DEA9B08" w14:textId="77777777" w:rsidR="007B1DB4" w:rsidRPr="00CD63FC" w:rsidRDefault="007B1DB4">
            <w:pPr>
              <w:suppressAutoHyphens/>
              <w:ind w:left="567" w:hanging="567"/>
              <w:rPr>
                <w:sz w:val="22"/>
                <w:szCs w:val="22"/>
                <w:lang w:val="it-IT"/>
              </w:rPr>
            </w:pPr>
            <w:r w:rsidRPr="00CD63FC">
              <w:rPr>
                <w:b/>
                <w:sz w:val="22"/>
                <w:szCs w:val="22"/>
                <w:lang w:val="it-IT"/>
              </w:rPr>
              <w:t>5.</w:t>
            </w:r>
            <w:r w:rsidRPr="00CD63FC">
              <w:rPr>
                <w:b/>
                <w:sz w:val="22"/>
                <w:szCs w:val="22"/>
                <w:lang w:val="it-IT"/>
              </w:rPr>
              <w:tab/>
              <w:t>MODO E VIA(E) DI SOMMINISTRAZIONE</w:t>
            </w:r>
          </w:p>
        </w:tc>
      </w:tr>
    </w:tbl>
    <w:p w14:paraId="31F557EB" w14:textId="77777777" w:rsidR="007B1DB4" w:rsidRPr="00CD63FC" w:rsidRDefault="007B1DB4">
      <w:pPr>
        <w:suppressAutoHyphens/>
        <w:rPr>
          <w:sz w:val="22"/>
          <w:szCs w:val="22"/>
          <w:lang w:val="it-IT"/>
        </w:rPr>
      </w:pPr>
    </w:p>
    <w:p w14:paraId="2C3A9176" w14:textId="77777777" w:rsidR="0023513E" w:rsidRPr="00CD63FC" w:rsidRDefault="0023513E">
      <w:pPr>
        <w:suppressAutoHyphens/>
        <w:rPr>
          <w:sz w:val="22"/>
          <w:szCs w:val="22"/>
          <w:lang w:val="it-IT"/>
        </w:rPr>
      </w:pPr>
      <w:r w:rsidRPr="00CD63FC">
        <w:rPr>
          <w:sz w:val="22"/>
          <w:szCs w:val="22"/>
          <w:lang w:val="it-IT"/>
        </w:rPr>
        <w:t>Leggere il foglio illustrativo prima dell’uso.</w:t>
      </w:r>
    </w:p>
    <w:p w14:paraId="5DEB3375" w14:textId="77777777" w:rsidR="007B1DB4" w:rsidRPr="00CD63FC" w:rsidRDefault="007B1DB4">
      <w:pPr>
        <w:suppressAutoHyphens/>
        <w:rPr>
          <w:sz w:val="22"/>
          <w:szCs w:val="22"/>
          <w:lang w:val="it-IT"/>
        </w:rPr>
      </w:pPr>
      <w:r w:rsidRPr="00CD63FC">
        <w:rPr>
          <w:sz w:val="22"/>
          <w:szCs w:val="22"/>
          <w:lang w:val="it-IT"/>
        </w:rPr>
        <w:t>Uso orale</w:t>
      </w:r>
    </w:p>
    <w:p w14:paraId="2321F64F" w14:textId="77777777" w:rsidR="007B1DB4" w:rsidRPr="00CD63FC" w:rsidRDefault="007B1DB4">
      <w:pPr>
        <w:suppressAutoHyphens/>
        <w:rPr>
          <w:sz w:val="22"/>
          <w:szCs w:val="22"/>
          <w:lang w:val="it-IT"/>
        </w:rPr>
      </w:pPr>
    </w:p>
    <w:p w14:paraId="68F2F044"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323DBD66" w14:textId="77777777">
        <w:tc>
          <w:tcPr>
            <w:tcW w:w="9298" w:type="dxa"/>
          </w:tcPr>
          <w:p w14:paraId="4AF84A0D" w14:textId="77777777" w:rsidR="007B1DB4" w:rsidRPr="00CD63FC" w:rsidRDefault="007B1DB4">
            <w:pPr>
              <w:suppressAutoHyphens/>
              <w:ind w:left="567" w:hanging="567"/>
              <w:rPr>
                <w:b/>
                <w:sz w:val="22"/>
                <w:szCs w:val="22"/>
                <w:lang w:val="it-IT"/>
              </w:rPr>
            </w:pPr>
            <w:r w:rsidRPr="00CD63FC">
              <w:rPr>
                <w:b/>
                <w:sz w:val="22"/>
                <w:szCs w:val="22"/>
                <w:lang w:val="it-IT"/>
              </w:rPr>
              <w:t>6</w:t>
            </w:r>
            <w:r w:rsidRPr="00CD63FC">
              <w:rPr>
                <w:b/>
                <w:sz w:val="22"/>
                <w:szCs w:val="22"/>
                <w:lang w:val="it-IT"/>
              </w:rPr>
              <w:tab/>
              <w:t xml:space="preserve">AVVERTENZA </w:t>
            </w:r>
            <w:r w:rsidR="0023513E" w:rsidRPr="00CD63FC">
              <w:rPr>
                <w:b/>
                <w:sz w:val="22"/>
                <w:szCs w:val="22"/>
                <w:lang w:val="it-IT"/>
              </w:rPr>
              <w:t>PARTICOLARE</w:t>
            </w:r>
            <w:r w:rsidRPr="00CD63FC">
              <w:rPr>
                <w:b/>
                <w:sz w:val="22"/>
                <w:szCs w:val="22"/>
                <w:lang w:val="it-IT"/>
              </w:rPr>
              <w:t xml:space="preserve"> CHE PRESCRIVA DI TENERE IL MEDICINALE FUORI D</w:t>
            </w:r>
            <w:r w:rsidR="00923987" w:rsidRPr="00CD63FC">
              <w:rPr>
                <w:b/>
                <w:sz w:val="22"/>
                <w:szCs w:val="22"/>
                <w:lang w:val="it-IT"/>
              </w:rPr>
              <w:t>A</w:t>
            </w:r>
            <w:r w:rsidRPr="00CD63FC">
              <w:rPr>
                <w:b/>
                <w:sz w:val="22"/>
                <w:szCs w:val="22"/>
                <w:lang w:val="it-IT"/>
              </w:rPr>
              <w:t xml:space="preserve">LLA </w:t>
            </w:r>
            <w:r w:rsidR="00481819">
              <w:rPr>
                <w:b/>
                <w:sz w:val="22"/>
                <w:szCs w:val="22"/>
                <w:lang w:val="it-IT"/>
              </w:rPr>
              <w:t xml:space="preserve"> </w:t>
            </w:r>
            <w:r w:rsidRPr="00CD63FC">
              <w:rPr>
                <w:b/>
                <w:sz w:val="22"/>
                <w:szCs w:val="22"/>
                <w:lang w:val="it-IT"/>
              </w:rPr>
              <w:t>VISTA</w:t>
            </w:r>
            <w:r w:rsidR="00481819">
              <w:rPr>
                <w:b/>
                <w:sz w:val="22"/>
                <w:szCs w:val="22"/>
                <w:lang w:val="it-IT"/>
              </w:rPr>
              <w:t xml:space="preserve"> E DALLA PORTATA</w:t>
            </w:r>
            <w:r w:rsidRPr="00CD63FC">
              <w:rPr>
                <w:b/>
                <w:sz w:val="22"/>
                <w:szCs w:val="22"/>
                <w:lang w:val="it-IT"/>
              </w:rPr>
              <w:t xml:space="preserve"> DEI BAMBINI</w:t>
            </w:r>
          </w:p>
        </w:tc>
      </w:tr>
    </w:tbl>
    <w:p w14:paraId="0597C262" w14:textId="77777777" w:rsidR="007B1DB4" w:rsidRPr="00CD63FC" w:rsidRDefault="007B1DB4">
      <w:pPr>
        <w:suppressAutoHyphens/>
        <w:rPr>
          <w:sz w:val="22"/>
          <w:szCs w:val="22"/>
          <w:lang w:val="it-IT"/>
        </w:rPr>
      </w:pPr>
    </w:p>
    <w:p w14:paraId="2A08D24A" w14:textId="77777777" w:rsidR="007B1DB4" w:rsidRPr="00CD63FC" w:rsidRDefault="007B1DB4">
      <w:pPr>
        <w:suppressAutoHyphens/>
        <w:rPr>
          <w:sz w:val="22"/>
          <w:szCs w:val="22"/>
          <w:lang w:val="it-IT"/>
        </w:rPr>
      </w:pPr>
      <w:r w:rsidRPr="00CD63FC">
        <w:rPr>
          <w:sz w:val="22"/>
          <w:szCs w:val="22"/>
          <w:lang w:val="it-IT"/>
        </w:rPr>
        <w:t>Tenere fuori d</w:t>
      </w:r>
      <w:r w:rsidR="00923987" w:rsidRPr="00CD63FC">
        <w:rPr>
          <w:sz w:val="22"/>
          <w:szCs w:val="22"/>
          <w:lang w:val="it-IT"/>
        </w:rPr>
        <w:t>a</w:t>
      </w:r>
      <w:r w:rsidRPr="00CD63FC">
        <w:rPr>
          <w:sz w:val="22"/>
          <w:szCs w:val="22"/>
          <w:lang w:val="it-IT"/>
        </w:rPr>
        <w:t xml:space="preserve">lla vista </w:t>
      </w:r>
      <w:r w:rsidR="00AA237C">
        <w:rPr>
          <w:sz w:val="22"/>
          <w:szCs w:val="22"/>
          <w:lang w:val="it-IT"/>
        </w:rPr>
        <w:t xml:space="preserve">e dalla portata </w:t>
      </w:r>
      <w:r w:rsidRPr="00CD63FC">
        <w:rPr>
          <w:sz w:val="22"/>
          <w:szCs w:val="22"/>
          <w:lang w:val="it-IT"/>
        </w:rPr>
        <w:t>dei bambini.</w:t>
      </w:r>
    </w:p>
    <w:p w14:paraId="2F782C90" w14:textId="77777777" w:rsidR="007B1DB4" w:rsidRPr="00CD63FC" w:rsidRDefault="007B1DB4">
      <w:pPr>
        <w:suppressAutoHyphens/>
        <w:rPr>
          <w:sz w:val="22"/>
          <w:szCs w:val="22"/>
          <w:lang w:val="it-IT"/>
        </w:rPr>
      </w:pPr>
    </w:p>
    <w:p w14:paraId="30525553"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548AB2E4" w14:textId="77777777">
        <w:tc>
          <w:tcPr>
            <w:tcW w:w="9298" w:type="dxa"/>
          </w:tcPr>
          <w:p w14:paraId="61A00FCA" w14:textId="77777777" w:rsidR="007B1DB4" w:rsidRPr="00CD63FC" w:rsidRDefault="007B1DB4">
            <w:pPr>
              <w:suppressAutoHyphens/>
              <w:ind w:left="567" w:hanging="567"/>
              <w:rPr>
                <w:b/>
                <w:sz w:val="22"/>
                <w:szCs w:val="22"/>
                <w:lang w:val="it-IT"/>
              </w:rPr>
            </w:pPr>
            <w:r w:rsidRPr="00CD63FC">
              <w:rPr>
                <w:b/>
                <w:sz w:val="22"/>
                <w:szCs w:val="22"/>
                <w:lang w:val="it-IT"/>
              </w:rPr>
              <w:t>7.</w:t>
            </w:r>
            <w:r w:rsidRPr="00CD63FC">
              <w:rPr>
                <w:b/>
                <w:sz w:val="22"/>
                <w:szCs w:val="22"/>
                <w:lang w:val="it-IT"/>
              </w:rPr>
              <w:tab/>
              <w:t xml:space="preserve">ALTRA(E) AVVERTENZA(E) </w:t>
            </w:r>
            <w:r w:rsidR="0023513E" w:rsidRPr="00CD63FC">
              <w:rPr>
                <w:b/>
                <w:sz w:val="22"/>
                <w:szCs w:val="22"/>
                <w:lang w:val="it-IT"/>
              </w:rPr>
              <w:t>PARTICOLARE</w:t>
            </w:r>
            <w:r w:rsidRPr="00CD63FC">
              <w:rPr>
                <w:b/>
                <w:sz w:val="22"/>
                <w:szCs w:val="22"/>
                <w:lang w:val="it-IT"/>
              </w:rPr>
              <w:t xml:space="preserve">(I), </w:t>
            </w:r>
            <w:r w:rsidR="0023513E" w:rsidRPr="00CD63FC">
              <w:rPr>
                <w:b/>
                <w:sz w:val="22"/>
                <w:szCs w:val="22"/>
                <w:lang w:val="it-IT"/>
              </w:rPr>
              <w:t>S</w:t>
            </w:r>
            <w:r w:rsidRPr="00CD63FC">
              <w:rPr>
                <w:b/>
                <w:sz w:val="22"/>
                <w:szCs w:val="22"/>
                <w:lang w:val="it-IT"/>
              </w:rPr>
              <w:t>E NECESSARIO</w:t>
            </w:r>
          </w:p>
        </w:tc>
      </w:tr>
    </w:tbl>
    <w:p w14:paraId="67FDADFE" w14:textId="77777777" w:rsidR="007B1DB4" w:rsidRPr="00CD63FC" w:rsidRDefault="007B1DB4">
      <w:pPr>
        <w:suppressAutoHyphens/>
        <w:rPr>
          <w:sz w:val="22"/>
          <w:szCs w:val="22"/>
          <w:lang w:val="it-IT"/>
        </w:rPr>
      </w:pPr>
    </w:p>
    <w:p w14:paraId="0A08C8F6" w14:textId="77777777" w:rsidR="007B1DB4" w:rsidRPr="00CD63FC" w:rsidRDefault="007B1DB4">
      <w:pPr>
        <w:suppressAutoHyphens/>
        <w:rPr>
          <w:sz w:val="22"/>
          <w:szCs w:val="22"/>
          <w:lang w:val="it-IT"/>
        </w:rPr>
      </w:pPr>
    </w:p>
    <w:p w14:paraId="0E12371F" w14:textId="77777777" w:rsidR="007B1DB4" w:rsidRPr="00CD63FC" w:rsidRDefault="007B1DB4">
      <w:pPr>
        <w:suppressAutoHyphens/>
        <w:rPr>
          <w:sz w:val="22"/>
          <w:szCs w:val="22"/>
          <w:lang w:val="it-IT"/>
        </w:rPr>
      </w:pPr>
    </w:p>
    <w:p w14:paraId="6BD96B1D"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071DE34F" w14:textId="77777777">
        <w:tc>
          <w:tcPr>
            <w:tcW w:w="9298" w:type="dxa"/>
          </w:tcPr>
          <w:p w14:paraId="0EEF22FC" w14:textId="77777777" w:rsidR="007B1DB4" w:rsidRPr="00CD63FC" w:rsidRDefault="007B1DB4">
            <w:pPr>
              <w:suppressAutoHyphens/>
              <w:ind w:left="567" w:hanging="567"/>
              <w:rPr>
                <w:b/>
                <w:sz w:val="22"/>
                <w:szCs w:val="22"/>
                <w:lang w:val="it-IT"/>
              </w:rPr>
            </w:pPr>
            <w:r w:rsidRPr="00CD63FC">
              <w:rPr>
                <w:b/>
                <w:sz w:val="22"/>
                <w:szCs w:val="22"/>
                <w:lang w:val="it-IT"/>
              </w:rPr>
              <w:t>8.</w:t>
            </w:r>
            <w:r w:rsidRPr="00CD63FC">
              <w:rPr>
                <w:b/>
                <w:sz w:val="22"/>
                <w:szCs w:val="22"/>
                <w:lang w:val="it-IT"/>
              </w:rPr>
              <w:tab/>
              <w:t>DATA DI SCADENZA</w:t>
            </w:r>
          </w:p>
        </w:tc>
      </w:tr>
    </w:tbl>
    <w:p w14:paraId="20A6054C" w14:textId="77777777" w:rsidR="007B1DB4" w:rsidRPr="00CD63FC" w:rsidRDefault="007B1DB4">
      <w:pPr>
        <w:suppressAutoHyphens/>
        <w:rPr>
          <w:sz w:val="22"/>
          <w:szCs w:val="22"/>
          <w:lang w:val="it-IT"/>
        </w:rPr>
      </w:pPr>
    </w:p>
    <w:p w14:paraId="1C2605E9" w14:textId="77777777" w:rsidR="007B1DB4" w:rsidRPr="00CD63FC" w:rsidRDefault="007B1DB4">
      <w:pPr>
        <w:suppressAutoHyphens/>
        <w:rPr>
          <w:sz w:val="22"/>
          <w:szCs w:val="22"/>
          <w:lang w:val="it-IT"/>
        </w:rPr>
      </w:pPr>
      <w:r w:rsidRPr="00CD63FC">
        <w:rPr>
          <w:sz w:val="22"/>
          <w:szCs w:val="22"/>
          <w:lang w:val="it-IT"/>
        </w:rPr>
        <w:t xml:space="preserve">Scad. </w:t>
      </w:r>
    </w:p>
    <w:p w14:paraId="79BD7230" w14:textId="77777777" w:rsidR="007B1DB4" w:rsidRPr="00CD63FC" w:rsidRDefault="007B1DB4">
      <w:pPr>
        <w:suppressAutoHyphens/>
        <w:rPr>
          <w:sz w:val="22"/>
          <w:szCs w:val="22"/>
          <w:lang w:val="it-IT"/>
        </w:rPr>
      </w:pPr>
    </w:p>
    <w:p w14:paraId="73D2A4A1"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47795777" w14:textId="77777777">
        <w:tc>
          <w:tcPr>
            <w:tcW w:w="9298" w:type="dxa"/>
          </w:tcPr>
          <w:p w14:paraId="7302A4CE" w14:textId="77777777" w:rsidR="007B1DB4" w:rsidRPr="00CD63FC" w:rsidRDefault="007B1DB4" w:rsidP="00FE6094">
            <w:pPr>
              <w:keepNext/>
              <w:keepLines/>
              <w:suppressAutoHyphens/>
              <w:ind w:left="567" w:hanging="567"/>
              <w:rPr>
                <w:b/>
                <w:sz w:val="22"/>
                <w:szCs w:val="22"/>
                <w:lang w:val="it-IT"/>
              </w:rPr>
            </w:pPr>
            <w:r w:rsidRPr="00CD63FC">
              <w:rPr>
                <w:b/>
                <w:sz w:val="22"/>
                <w:szCs w:val="22"/>
                <w:lang w:val="it-IT"/>
              </w:rPr>
              <w:t>9.</w:t>
            </w:r>
            <w:r w:rsidRPr="00CD63FC">
              <w:rPr>
                <w:b/>
                <w:sz w:val="22"/>
                <w:szCs w:val="22"/>
                <w:lang w:val="it-IT"/>
              </w:rPr>
              <w:tab/>
              <w:t>PRECAUZIONI PARTICOLARI PER LA CONSERVAZIONE</w:t>
            </w:r>
          </w:p>
        </w:tc>
      </w:tr>
    </w:tbl>
    <w:p w14:paraId="151D47F9" w14:textId="77777777" w:rsidR="007B1DB4" w:rsidRPr="00CD63FC" w:rsidRDefault="007B1DB4" w:rsidP="00FE6094">
      <w:pPr>
        <w:keepNext/>
        <w:keepLines/>
        <w:suppressAutoHyphens/>
        <w:rPr>
          <w:sz w:val="22"/>
          <w:szCs w:val="22"/>
          <w:lang w:val="it-IT"/>
        </w:rPr>
      </w:pPr>
    </w:p>
    <w:p w14:paraId="1F5EE9D6" w14:textId="77777777" w:rsidR="007B1DB4" w:rsidRPr="00CD63FC" w:rsidRDefault="007B1DB4" w:rsidP="00FE6094">
      <w:pPr>
        <w:keepNext/>
        <w:keepLines/>
        <w:suppressAutoHyphens/>
        <w:rPr>
          <w:sz w:val="22"/>
          <w:szCs w:val="22"/>
          <w:lang w:val="it-IT"/>
        </w:rPr>
      </w:pPr>
      <w:r w:rsidRPr="00CD63FC">
        <w:rPr>
          <w:sz w:val="22"/>
          <w:szCs w:val="22"/>
          <w:lang w:val="it-IT"/>
        </w:rPr>
        <w:t xml:space="preserve">Mantenere il </w:t>
      </w:r>
      <w:r w:rsidR="005E1152">
        <w:rPr>
          <w:sz w:val="22"/>
          <w:szCs w:val="22"/>
          <w:lang w:val="it-IT"/>
        </w:rPr>
        <w:t xml:space="preserve"> flacone</w:t>
      </w:r>
      <w:r w:rsidRPr="00CD63FC">
        <w:rPr>
          <w:sz w:val="22"/>
          <w:szCs w:val="22"/>
          <w:lang w:val="it-IT"/>
        </w:rPr>
        <w:t xml:space="preserve"> </w:t>
      </w:r>
      <w:r w:rsidR="0023513E" w:rsidRPr="00CD63FC">
        <w:rPr>
          <w:sz w:val="22"/>
          <w:szCs w:val="22"/>
          <w:lang w:val="it-IT"/>
        </w:rPr>
        <w:t>ben</w:t>
      </w:r>
      <w:r w:rsidRPr="00CD63FC">
        <w:rPr>
          <w:sz w:val="22"/>
          <w:szCs w:val="22"/>
          <w:lang w:val="it-IT"/>
        </w:rPr>
        <w:t xml:space="preserve"> chiuso</w:t>
      </w:r>
    </w:p>
    <w:p w14:paraId="173D6A12" w14:textId="77777777" w:rsidR="007B1DB4" w:rsidRPr="00CD63FC" w:rsidRDefault="007B1DB4">
      <w:pPr>
        <w:suppressAutoHyphens/>
        <w:rPr>
          <w:sz w:val="22"/>
          <w:szCs w:val="22"/>
          <w:lang w:val="it-IT"/>
        </w:rPr>
      </w:pPr>
    </w:p>
    <w:p w14:paraId="2A1AF847" w14:textId="77777777" w:rsidR="007B1DB4" w:rsidRPr="00CD63FC" w:rsidRDefault="007B1DB4">
      <w:pPr>
        <w:suppressAutoHyphens/>
        <w:rPr>
          <w:sz w:val="22"/>
          <w:szCs w:val="22"/>
          <w:lang w:val="it-IT"/>
        </w:rPr>
      </w:pPr>
    </w:p>
    <w:p w14:paraId="67B3770F" w14:textId="77777777" w:rsidR="007B1DB4" w:rsidRPr="00CD63FC" w:rsidRDefault="007B1DB4">
      <w:pPr>
        <w:rPr>
          <w:sz w:val="22"/>
          <w:szCs w:val="22"/>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64F2DFAD" w14:textId="77777777">
        <w:tc>
          <w:tcPr>
            <w:tcW w:w="9298" w:type="dxa"/>
          </w:tcPr>
          <w:p w14:paraId="6AEB6E49" w14:textId="77777777" w:rsidR="007B1DB4" w:rsidRPr="00CD63FC" w:rsidRDefault="007B1DB4">
            <w:pPr>
              <w:suppressAutoHyphens/>
              <w:ind w:left="567" w:hanging="567"/>
              <w:rPr>
                <w:b/>
                <w:sz w:val="22"/>
                <w:szCs w:val="22"/>
                <w:lang w:val="it-IT"/>
              </w:rPr>
            </w:pPr>
            <w:r w:rsidRPr="00CD63FC">
              <w:rPr>
                <w:b/>
                <w:sz w:val="22"/>
                <w:szCs w:val="22"/>
                <w:lang w:val="it-IT"/>
              </w:rPr>
              <w:t>10.</w:t>
            </w:r>
            <w:r w:rsidRPr="00CD63FC">
              <w:rPr>
                <w:b/>
                <w:sz w:val="22"/>
                <w:szCs w:val="22"/>
                <w:lang w:val="it-IT"/>
              </w:rPr>
              <w:tab/>
              <w:t>PRECAUZIONI PARTICOLARI PER LO SMALTIMENTO DEL MEDICINALE NON UTILIZZATO O DEI RIFIUTI DERIVATI DA TALE MEDICINALE</w:t>
            </w:r>
            <w:r w:rsidR="0023513E" w:rsidRPr="00CD63FC">
              <w:rPr>
                <w:b/>
                <w:sz w:val="22"/>
                <w:szCs w:val="22"/>
                <w:lang w:val="it-IT"/>
              </w:rPr>
              <w:t>, SE NECESSARIO</w:t>
            </w:r>
          </w:p>
        </w:tc>
      </w:tr>
    </w:tbl>
    <w:p w14:paraId="547BE51C" w14:textId="77777777" w:rsidR="007B1DB4" w:rsidRPr="00CD63FC" w:rsidRDefault="007B1DB4">
      <w:pPr>
        <w:suppressAutoHyphens/>
        <w:rPr>
          <w:sz w:val="22"/>
          <w:szCs w:val="22"/>
          <w:lang w:val="it-IT"/>
        </w:rPr>
      </w:pPr>
    </w:p>
    <w:p w14:paraId="30114747"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65545640" w14:textId="77777777">
        <w:tc>
          <w:tcPr>
            <w:tcW w:w="9298" w:type="dxa"/>
          </w:tcPr>
          <w:p w14:paraId="21E83C0C" w14:textId="77777777" w:rsidR="007B1DB4" w:rsidRPr="00CD63FC" w:rsidRDefault="007B1DB4">
            <w:pPr>
              <w:suppressAutoHyphens/>
              <w:ind w:left="567" w:hanging="567"/>
              <w:rPr>
                <w:b/>
                <w:sz w:val="22"/>
                <w:szCs w:val="22"/>
                <w:lang w:val="it-IT"/>
              </w:rPr>
            </w:pPr>
            <w:r w:rsidRPr="00CD63FC">
              <w:rPr>
                <w:b/>
                <w:sz w:val="22"/>
                <w:szCs w:val="22"/>
                <w:lang w:val="it-IT"/>
              </w:rPr>
              <w:t>11.</w:t>
            </w:r>
            <w:r w:rsidRPr="00CD63FC">
              <w:rPr>
                <w:b/>
                <w:sz w:val="22"/>
                <w:szCs w:val="22"/>
                <w:lang w:val="it-IT"/>
              </w:rPr>
              <w:tab/>
              <w:t>NOME E INDIRIZZO DEL TITOLARE DELL'AUTORIZZAZIONE ALL’IMMISSIONE IN COMMERCIO</w:t>
            </w:r>
          </w:p>
        </w:tc>
      </w:tr>
    </w:tbl>
    <w:p w14:paraId="6F7DB06F" w14:textId="77777777" w:rsidR="007B1DB4" w:rsidRPr="00CD63FC" w:rsidRDefault="007B1DB4">
      <w:pPr>
        <w:suppressAutoHyphens/>
        <w:rPr>
          <w:sz w:val="22"/>
          <w:szCs w:val="22"/>
          <w:lang w:val="it-IT"/>
        </w:rPr>
      </w:pPr>
    </w:p>
    <w:p w14:paraId="43E694B3" w14:textId="77777777" w:rsidR="007B1DB4" w:rsidRPr="00CD63FC" w:rsidRDefault="007B1DB4">
      <w:pPr>
        <w:suppressAutoHyphens/>
        <w:rPr>
          <w:sz w:val="22"/>
          <w:szCs w:val="22"/>
          <w:lang w:val="de-DE"/>
        </w:rPr>
      </w:pPr>
      <w:r w:rsidRPr="00CD63FC">
        <w:rPr>
          <w:sz w:val="22"/>
          <w:szCs w:val="22"/>
          <w:lang w:val="de-DE"/>
        </w:rPr>
        <w:t>Sanofi-</w:t>
      </w:r>
      <w:r w:rsidR="0023513E" w:rsidRPr="00CD63FC">
        <w:rPr>
          <w:sz w:val="22"/>
          <w:szCs w:val="22"/>
          <w:lang w:val="de-DE"/>
        </w:rPr>
        <w:t>A</w:t>
      </w:r>
      <w:r w:rsidRPr="00CD63FC">
        <w:rPr>
          <w:sz w:val="22"/>
          <w:szCs w:val="22"/>
          <w:lang w:val="de-DE"/>
        </w:rPr>
        <w:t>ventis Deutschland GmbH</w:t>
      </w:r>
    </w:p>
    <w:p w14:paraId="7FE372F6" w14:textId="77777777" w:rsidR="007B1DB4" w:rsidRPr="00CD63FC" w:rsidRDefault="007B1DB4">
      <w:pPr>
        <w:suppressAutoHyphens/>
        <w:rPr>
          <w:sz w:val="22"/>
          <w:szCs w:val="22"/>
          <w:lang w:val="de-DE"/>
        </w:rPr>
      </w:pPr>
      <w:r w:rsidRPr="00CD63FC">
        <w:rPr>
          <w:sz w:val="22"/>
          <w:szCs w:val="22"/>
          <w:lang w:val="de-DE"/>
        </w:rPr>
        <w:t>D-65926 Frankfurt am Main, Germania</w:t>
      </w:r>
    </w:p>
    <w:p w14:paraId="53BE42B3" w14:textId="77777777" w:rsidR="007B1DB4" w:rsidRPr="00CD63FC" w:rsidRDefault="007B1DB4">
      <w:pPr>
        <w:suppressAutoHyphens/>
        <w:rPr>
          <w:sz w:val="22"/>
          <w:szCs w:val="22"/>
          <w:lang w:val="de-DE"/>
        </w:rPr>
      </w:pPr>
    </w:p>
    <w:p w14:paraId="4511A644" w14:textId="77777777" w:rsidR="007B1DB4" w:rsidRPr="00CD63FC" w:rsidRDefault="007B1DB4">
      <w:pPr>
        <w:suppressAutoHyphens/>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7C51280D" w14:textId="77777777">
        <w:tc>
          <w:tcPr>
            <w:tcW w:w="9298" w:type="dxa"/>
          </w:tcPr>
          <w:p w14:paraId="5124655B" w14:textId="77777777" w:rsidR="007B1DB4" w:rsidRPr="00CD63FC" w:rsidRDefault="007B1DB4">
            <w:pPr>
              <w:suppressAutoHyphens/>
              <w:ind w:left="567" w:hanging="567"/>
              <w:rPr>
                <w:b/>
                <w:sz w:val="22"/>
                <w:szCs w:val="22"/>
                <w:lang w:val="it-IT"/>
              </w:rPr>
            </w:pPr>
            <w:r w:rsidRPr="00CD63FC">
              <w:rPr>
                <w:b/>
                <w:sz w:val="22"/>
                <w:szCs w:val="22"/>
                <w:lang w:val="it-IT"/>
              </w:rPr>
              <w:t>12.</w:t>
            </w:r>
            <w:r w:rsidRPr="00CD63FC">
              <w:rPr>
                <w:b/>
                <w:sz w:val="22"/>
                <w:szCs w:val="22"/>
                <w:lang w:val="it-IT"/>
              </w:rPr>
              <w:tab/>
              <w:t>NUMERO(I) DELL’AUTORIZZAZIONE ALL’IMMISSIONE IN COMMERCIO</w:t>
            </w:r>
          </w:p>
        </w:tc>
      </w:tr>
    </w:tbl>
    <w:p w14:paraId="507A6C50" w14:textId="77777777" w:rsidR="007B1DB4" w:rsidRPr="00CD63FC" w:rsidRDefault="007B1DB4">
      <w:pPr>
        <w:suppressAutoHyphens/>
        <w:rPr>
          <w:sz w:val="22"/>
          <w:szCs w:val="22"/>
          <w:lang w:val="it-IT"/>
        </w:rPr>
      </w:pPr>
    </w:p>
    <w:p w14:paraId="039A20FE" w14:textId="77777777" w:rsidR="007B1DB4" w:rsidRDefault="007B1DB4">
      <w:pPr>
        <w:suppressAutoHyphens/>
        <w:rPr>
          <w:sz w:val="22"/>
          <w:szCs w:val="22"/>
          <w:highlight w:val="lightGray"/>
          <w:lang w:val="pt-PT"/>
        </w:rPr>
      </w:pPr>
      <w:r w:rsidRPr="00CD63FC">
        <w:rPr>
          <w:sz w:val="22"/>
          <w:szCs w:val="22"/>
          <w:lang w:val="pt-PT"/>
        </w:rPr>
        <w:t xml:space="preserve">EU/1/99/118/003 </w:t>
      </w:r>
      <w:r>
        <w:rPr>
          <w:sz w:val="22"/>
          <w:szCs w:val="22"/>
          <w:highlight w:val="lightGray"/>
          <w:lang w:val="pt-PT"/>
        </w:rPr>
        <w:t>30 compresse</w:t>
      </w:r>
    </w:p>
    <w:p w14:paraId="4AF06147" w14:textId="77777777" w:rsidR="007B1DB4" w:rsidRPr="00CD63FC" w:rsidRDefault="007B1DB4">
      <w:pPr>
        <w:suppressAutoHyphens/>
        <w:rPr>
          <w:sz w:val="22"/>
          <w:szCs w:val="22"/>
          <w:lang w:val="pt-PT"/>
        </w:rPr>
      </w:pPr>
      <w:r>
        <w:rPr>
          <w:sz w:val="22"/>
          <w:szCs w:val="22"/>
          <w:highlight w:val="lightGray"/>
          <w:lang w:val="pt-PT"/>
        </w:rPr>
        <w:t>EU/1/99/118/004 100 compresse</w:t>
      </w:r>
    </w:p>
    <w:p w14:paraId="02D0B2B2" w14:textId="77777777" w:rsidR="007B1DB4" w:rsidRPr="00CD63FC" w:rsidRDefault="007B1DB4">
      <w:pPr>
        <w:suppressAutoHyphens/>
        <w:rPr>
          <w:sz w:val="22"/>
          <w:szCs w:val="22"/>
          <w:lang w:val="pt-PT"/>
        </w:rPr>
      </w:pPr>
    </w:p>
    <w:p w14:paraId="1B63F83C" w14:textId="77777777" w:rsidR="007B1DB4" w:rsidRPr="00CD63FC" w:rsidRDefault="007B1DB4">
      <w:pPr>
        <w:suppressAutoHyphens/>
        <w:rPr>
          <w:sz w:val="22"/>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03FC5247" w14:textId="77777777">
        <w:tc>
          <w:tcPr>
            <w:tcW w:w="9298" w:type="dxa"/>
          </w:tcPr>
          <w:p w14:paraId="6536D7A9" w14:textId="77777777" w:rsidR="007B1DB4" w:rsidRPr="00CD63FC" w:rsidRDefault="007B1DB4">
            <w:pPr>
              <w:suppressAutoHyphens/>
              <w:ind w:left="567" w:hanging="567"/>
              <w:rPr>
                <w:b/>
                <w:sz w:val="22"/>
                <w:szCs w:val="22"/>
                <w:lang w:val="it-IT"/>
              </w:rPr>
            </w:pPr>
            <w:r w:rsidRPr="00CD63FC">
              <w:rPr>
                <w:b/>
                <w:sz w:val="22"/>
                <w:szCs w:val="22"/>
                <w:lang w:val="it-IT"/>
              </w:rPr>
              <w:t>13.</w:t>
            </w:r>
            <w:r w:rsidRPr="00CD63FC">
              <w:rPr>
                <w:b/>
                <w:sz w:val="22"/>
                <w:szCs w:val="22"/>
                <w:lang w:val="it-IT"/>
              </w:rPr>
              <w:tab/>
              <w:t>NUMERO DI LOTTO</w:t>
            </w:r>
          </w:p>
        </w:tc>
      </w:tr>
    </w:tbl>
    <w:p w14:paraId="01ED2625" w14:textId="77777777" w:rsidR="007B1DB4" w:rsidRPr="00CD63FC" w:rsidRDefault="007B1DB4">
      <w:pPr>
        <w:suppressAutoHyphens/>
        <w:rPr>
          <w:sz w:val="22"/>
          <w:szCs w:val="22"/>
          <w:lang w:val="it-IT"/>
        </w:rPr>
      </w:pPr>
    </w:p>
    <w:p w14:paraId="01DCFD56" w14:textId="77777777" w:rsidR="007B1DB4" w:rsidRPr="00CD63FC" w:rsidRDefault="007B1DB4">
      <w:pPr>
        <w:suppressAutoHyphens/>
        <w:rPr>
          <w:sz w:val="22"/>
          <w:szCs w:val="22"/>
          <w:lang w:val="it-IT"/>
        </w:rPr>
      </w:pPr>
      <w:r w:rsidRPr="00CD63FC">
        <w:rPr>
          <w:sz w:val="22"/>
          <w:szCs w:val="22"/>
          <w:lang w:val="it-IT"/>
        </w:rPr>
        <w:t xml:space="preserve">Lotto </w:t>
      </w:r>
    </w:p>
    <w:p w14:paraId="15EF7FF3" w14:textId="77777777" w:rsidR="007B1DB4" w:rsidRPr="00CD63FC" w:rsidRDefault="007B1DB4">
      <w:pPr>
        <w:suppressAutoHyphens/>
        <w:rPr>
          <w:sz w:val="22"/>
          <w:szCs w:val="22"/>
          <w:lang w:val="it-IT"/>
        </w:rPr>
      </w:pPr>
    </w:p>
    <w:p w14:paraId="200C3E21"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05BC2E98" w14:textId="77777777">
        <w:tc>
          <w:tcPr>
            <w:tcW w:w="9298" w:type="dxa"/>
          </w:tcPr>
          <w:p w14:paraId="10B83454" w14:textId="77777777" w:rsidR="007B1DB4" w:rsidRPr="00CD63FC" w:rsidRDefault="007B1DB4">
            <w:pPr>
              <w:suppressAutoHyphens/>
              <w:ind w:left="567" w:hanging="567"/>
              <w:rPr>
                <w:b/>
                <w:sz w:val="22"/>
                <w:szCs w:val="22"/>
                <w:lang w:val="it-IT"/>
              </w:rPr>
            </w:pPr>
            <w:r w:rsidRPr="00CD63FC">
              <w:rPr>
                <w:b/>
                <w:sz w:val="22"/>
                <w:szCs w:val="22"/>
                <w:lang w:val="it-IT"/>
              </w:rPr>
              <w:t>14.</w:t>
            </w:r>
            <w:r w:rsidRPr="00CD63FC">
              <w:rPr>
                <w:b/>
                <w:sz w:val="22"/>
                <w:szCs w:val="22"/>
                <w:lang w:val="it-IT"/>
              </w:rPr>
              <w:tab/>
              <w:t>CONDIZIONE GENERALE DI FORNITURA</w:t>
            </w:r>
          </w:p>
        </w:tc>
      </w:tr>
    </w:tbl>
    <w:p w14:paraId="1F5439EA" w14:textId="77777777" w:rsidR="007B1DB4" w:rsidRPr="00CD63FC" w:rsidRDefault="007B1DB4">
      <w:pPr>
        <w:suppressAutoHyphens/>
        <w:rPr>
          <w:sz w:val="22"/>
          <w:szCs w:val="22"/>
          <w:lang w:val="it-IT"/>
        </w:rPr>
      </w:pPr>
    </w:p>
    <w:p w14:paraId="7D3E7E6D" w14:textId="77777777" w:rsidR="007B1DB4" w:rsidRPr="00CD63FC" w:rsidRDefault="007B1DB4">
      <w:pPr>
        <w:suppressAutoHyphens/>
        <w:rPr>
          <w:sz w:val="22"/>
          <w:szCs w:val="22"/>
          <w:lang w:val="it-IT"/>
        </w:rPr>
      </w:pPr>
      <w:r w:rsidRPr="00CD63FC">
        <w:rPr>
          <w:sz w:val="22"/>
          <w:szCs w:val="22"/>
          <w:lang w:val="it-IT"/>
        </w:rPr>
        <w:t>Medicinale soggetto a prescrizione medica.</w:t>
      </w:r>
    </w:p>
    <w:p w14:paraId="6185132E" w14:textId="77777777" w:rsidR="007B1DB4" w:rsidRPr="00CD63FC" w:rsidRDefault="007B1DB4">
      <w:pPr>
        <w:suppressAutoHyphens/>
        <w:rPr>
          <w:sz w:val="22"/>
          <w:szCs w:val="22"/>
          <w:lang w:val="it-IT"/>
        </w:rPr>
      </w:pPr>
    </w:p>
    <w:p w14:paraId="493DC804"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462DE749" w14:textId="77777777">
        <w:tc>
          <w:tcPr>
            <w:tcW w:w="9298" w:type="dxa"/>
          </w:tcPr>
          <w:p w14:paraId="622F2867" w14:textId="77777777" w:rsidR="007B1DB4" w:rsidRPr="00CD63FC" w:rsidRDefault="007B1DB4">
            <w:pPr>
              <w:suppressAutoHyphens/>
              <w:ind w:left="567" w:hanging="567"/>
              <w:rPr>
                <w:b/>
                <w:sz w:val="22"/>
                <w:szCs w:val="22"/>
                <w:lang w:val="it-IT"/>
              </w:rPr>
            </w:pPr>
            <w:r w:rsidRPr="00CD63FC">
              <w:rPr>
                <w:b/>
                <w:sz w:val="22"/>
                <w:szCs w:val="22"/>
                <w:lang w:val="it-IT"/>
              </w:rPr>
              <w:t>15.</w:t>
            </w:r>
            <w:r w:rsidRPr="00CD63FC">
              <w:rPr>
                <w:b/>
                <w:sz w:val="22"/>
                <w:szCs w:val="22"/>
                <w:lang w:val="it-IT"/>
              </w:rPr>
              <w:tab/>
              <w:t>ISTRUZIONI PER L’USO</w:t>
            </w:r>
          </w:p>
        </w:tc>
      </w:tr>
    </w:tbl>
    <w:p w14:paraId="6A0EBCA0" w14:textId="77777777" w:rsidR="007B1DB4" w:rsidRPr="00CD63FC" w:rsidRDefault="007B1DB4">
      <w:pPr>
        <w:rPr>
          <w:b/>
          <w:sz w:val="22"/>
          <w:szCs w:val="22"/>
          <w:lang w:val="it-IT"/>
        </w:rPr>
      </w:pPr>
    </w:p>
    <w:p w14:paraId="52672F8C" w14:textId="77777777" w:rsidR="0023513E" w:rsidRPr="00CD63FC" w:rsidRDefault="0023513E" w:rsidP="0023513E">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23513E" w:rsidRPr="00CD63FC" w14:paraId="70E50A10" w14:textId="77777777" w:rsidTr="00046308">
        <w:tc>
          <w:tcPr>
            <w:tcW w:w="9298" w:type="dxa"/>
          </w:tcPr>
          <w:p w14:paraId="5B97FD80" w14:textId="77777777" w:rsidR="0023513E" w:rsidRPr="00CD63FC" w:rsidRDefault="0023513E" w:rsidP="00046308">
            <w:pPr>
              <w:suppressAutoHyphens/>
              <w:ind w:left="567" w:hanging="567"/>
              <w:rPr>
                <w:b/>
                <w:sz w:val="22"/>
                <w:szCs w:val="22"/>
                <w:lang w:val="it-IT"/>
              </w:rPr>
            </w:pPr>
            <w:r w:rsidRPr="00CD63FC">
              <w:rPr>
                <w:b/>
                <w:sz w:val="22"/>
                <w:szCs w:val="22"/>
                <w:lang w:val="it-IT"/>
              </w:rPr>
              <w:t>16.</w:t>
            </w:r>
            <w:r w:rsidRPr="00CD63FC">
              <w:rPr>
                <w:b/>
                <w:sz w:val="22"/>
                <w:szCs w:val="22"/>
                <w:lang w:val="it-IT"/>
              </w:rPr>
              <w:tab/>
              <w:t>INFORMAZIONI IN BRAILLE</w:t>
            </w:r>
          </w:p>
        </w:tc>
      </w:tr>
    </w:tbl>
    <w:p w14:paraId="1DBFFD9A" w14:textId="77777777" w:rsidR="00286015" w:rsidRPr="00CD63FC" w:rsidRDefault="00286015">
      <w:pPr>
        <w:shd w:val="clear" w:color="auto" w:fill="FFFFFF"/>
        <w:suppressAutoHyphens/>
        <w:rPr>
          <w:sz w:val="22"/>
          <w:szCs w:val="22"/>
          <w:lang w:val="it-IT"/>
        </w:rPr>
      </w:pPr>
    </w:p>
    <w:p w14:paraId="6970C519" w14:textId="77777777" w:rsidR="009749B4" w:rsidRDefault="00286015">
      <w:pPr>
        <w:shd w:val="clear" w:color="auto" w:fill="FFFFFF"/>
        <w:suppressAutoHyphens/>
        <w:rPr>
          <w:sz w:val="22"/>
          <w:szCs w:val="22"/>
          <w:lang w:val="it-IT"/>
        </w:rPr>
      </w:pPr>
      <w:r w:rsidRPr="00CD63FC">
        <w:rPr>
          <w:sz w:val="22"/>
          <w:szCs w:val="22"/>
          <w:lang w:val="it-IT"/>
        </w:rPr>
        <w:t>Arava 10 mg</w:t>
      </w:r>
    </w:p>
    <w:p w14:paraId="26464D37" w14:textId="77777777" w:rsidR="009749B4" w:rsidRDefault="009749B4">
      <w:pPr>
        <w:shd w:val="clear" w:color="auto" w:fill="FFFFFF"/>
        <w:suppressAutoHyphens/>
        <w:rPr>
          <w:sz w:val="22"/>
          <w:szCs w:val="22"/>
          <w:lang w:val="it-IT"/>
        </w:rPr>
      </w:pPr>
    </w:p>
    <w:p w14:paraId="720CF77E" w14:textId="77777777" w:rsidR="009749B4" w:rsidRDefault="009749B4" w:rsidP="009749B4">
      <w:pPr>
        <w:suppressAutoHyphens/>
        <w:rPr>
          <w:sz w:val="22"/>
          <w:szCs w:val="22"/>
          <w:lang w:val="it-IT"/>
        </w:rPr>
      </w:pPr>
    </w:p>
    <w:p w14:paraId="767F85AC" w14:textId="6E4A1CE9" w:rsidR="009749B4" w:rsidRPr="00A820BC" w:rsidRDefault="009749B4" w:rsidP="009749B4">
      <w:pPr>
        <w:keepNext/>
        <w:pBdr>
          <w:top w:val="single" w:sz="4" w:space="1" w:color="auto"/>
          <w:left w:val="single" w:sz="4" w:space="4" w:color="auto"/>
          <w:bottom w:val="single" w:sz="4" w:space="1" w:color="auto"/>
          <w:right w:val="single" w:sz="4" w:space="4" w:color="auto"/>
        </w:pBdr>
        <w:ind w:left="-3"/>
        <w:outlineLvl w:val="0"/>
        <w:rPr>
          <w:i/>
          <w:noProof/>
          <w:sz w:val="22"/>
          <w:szCs w:val="22"/>
          <w:lang w:val="it-IT"/>
        </w:rPr>
      </w:pPr>
      <w:r w:rsidRPr="00A820BC">
        <w:rPr>
          <w:b/>
          <w:noProof/>
          <w:sz w:val="22"/>
          <w:szCs w:val="22"/>
          <w:lang w:val="it-IT"/>
        </w:rPr>
        <w:t>17.</w:t>
      </w:r>
      <w:r w:rsidRPr="00A820BC">
        <w:rPr>
          <w:b/>
          <w:noProof/>
          <w:sz w:val="22"/>
          <w:szCs w:val="22"/>
          <w:lang w:val="it-IT"/>
        </w:rPr>
        <w:tab/>
        <w:t>IDENTIFICATIVO UNICO – CODICE A BARRE BIDIMENSIONALE</w:t>
      </w:r>
      <w:r w:rsidR="001648FF">
        <w:rPr>
          <w:b/>
          <w:noProof/>
          <w:sz w:val="22"/>
          <w:szCs w:val="22"/>
          <w:lang w:val="it-IT"/>
        </w:rPr>
        <w:fldChar w:fldCharType="begin"/>
      </w:r>
      <w:r w:rsidR="001648FF">
        <w:rPr>
          <w:b/>
          <w:noProof/>
          <w:sz w:val="22"/>
          <w:szCs w:val="22"/>
          <w:lang w:val="it-IT"/>
        </w:rPr>
        <w:instrText xml:space="preserve"> DOCVARIABLE VAULT_ND_f9e12d90-9310-47b8-ad64-0a5eca50f588 \* MERGEFORMAT </w:instrText>
      </w:r>
      <w:r w:rsidR="001648FF">
        <w:rPr>
          <w:b/>
          <w:noProof/>
          <w:sz w:val="22"/>
          <w:szCs w:val="22"/>
          <w:lang w:val="it-IT"/>
        </w:rPr>
        <w:fldChar w:fldCharType="separate"/>
      </w:r>
      <w:r w:rsidR="001648FF">
        <w:rPr>
          <w:b/>
          <w:noProof/>
          <w:sz w:val="22"/>
          <w:szCs w:val="22"/>
          <w:lang w:val="it-IT"/>
        </w:rPr>
        <w:t xml:space="preserve"> </w:t>
      </w:r>
      <w:r w:rsidR="001648FF">
        <w:rPr>
          <w:b/>
          <w:noProof/>
          <w:sz w:val="22"/>
          <w:szCs w:val="22"/>
          <w:lang w:val="it-IT"/>
        </w:rPr>
        <w:fldChar w:fldCharType="end"/>
      </w:r>
    </w:p>
    <w:p w14:paraId="1537FCB7" w14:textId="77777777" w:rsidR="009749B4" w:rsidRPr="00A820BC" w:rsidRDefault="009749B4" w:rsidP="009749B4">
      <w:pPr>
        <w:rPr>
          <w:noProof/>
          <w:sz w:val="22"/>
          <w:szCs w:val="22"/>
          <w:lang w:val="it-IT"/>
        </w:rPr>
      </w:pPr>
    </w:p>
    <w:p w14:paraId="1FE6BB3E" w14:textId="77777777" w:rsidR="009749B4" w:rsidRPr="00A820BC" w:rsidRDefault="009749B4" w:rsidP="009749B4">
      <w:pPr>
        <w:rPr>
          <w:noProof/>
          <w:sz w:val="22"/>
          <w:szCs w:val="22"/>
          <w:shd w:val="clear" w:color="auto" w:fill="CCCCCC"/>
          <w:lang w:val="it-IT"/>
        </w:rPr>
      </w:pPr>
      <w:r>
        <w:rPr>
          <w:noProof/>
          <w:sz w:val="22"/>
          <w:szCs w:val="22"/>
          <w:highlight w:val="lightGray"/>
          <w:lang w:val="it-IT"/>
        </w:rPr>
        <w:t>Codice a barre bidimensionale con identificativo unico incluso.</w:t>
      </w:r>
    </w:p>
    <w:p w14:paraId="71AA0D4A" w14:textId="77777777" w:rsidR="009749B4" w:rsidRPr="00A820BC" w:rsidRDefault="009749B4" w:rsidP="009749B4">
      <w:pPr>
        <w:suppressAutoHyphens/>
        <w:ind w:left="567" w:hanging="567"/>
        <w:rPr>
          <w:b/>
          <w:sz w:val="22"/>
          <w:szCs w:val="22"/>
          <w:lang w:val="it-IT"/>
        </w:rPr>
      </w:pPr>
    </w:p>
    <w:p w14:paraId="23CCD2EF" w14:textId="77777777" w:rsidR="009749B4" w:rsidRPr="00CF4055" w:rsidRDefault="009749B4" w:rsidP="009749B4">
      <w:pPr>
        <w:rPr>
          <w:noProof/>
          <w:sz w:val="22"/>
          <w:szCs w:val="22"/>
          <w:lang w:val="it-IT"/>
        </w:rPr>
      </w:pPr>
    </w:p>
    <w:p w14:paraId="03C4E8D4" w14:textId="7D50D96F" w:rsidR="009749B4" w:rsidRPr="00A820BC" w:rsidRDefault="009749B4" w:rsidP="009749B4">
      <w:pPr>
        <w:keepNext/>
        <w:pBdr>
          <w:top w:val="single" w:sz="4" w:space="1" w:color="auto"/>
          <w:left w:val="single" w:sz="4" w:space="4" w:color="auto"/>
          <w:bottom w:val="single" w:sz="4" w:space="1" w:color="auto"/>
          <w:right w:val="single" w:sz="4" w:space="4" w:color="auto"/>
        </w:pBdr>
        <w:ind w:left="-3"/>
        <w:outlineLvl w:val="0"/>
        <w:rPr>
          <w:i/>
          <w:noProof/>
          <w:sz w:val="22"/>
          <w:szCs w:val="22"/>
          <w:lang w:val="it-IT"/>
        </w:rPr>
      </w:pPr>
      <w:r w:rsidRPr="00A820BC">
        <w:rPr>
          <w:b/>
          <w:noProof/>
          <w:sz w:val="22"/>
          <w:szCs w:val="22"/>
          <w:lang w:val="it-IT"/>
        </w:rPr>
        <w:t>18.</w:t>
      </w:r>
      <w:r w:rsidRPr="00A820BC">
        <w:rPr>
          <w:b/>
          <w:noProof/>
          <w:sz w:val="22"/>
          <w:szCs w:val="22"/>
          <w:lang w:val="it-IT"/>
        </w:rPr>
        <w:tab/>
        <w:t>IDENTIFICATIVO UNICO - DATI LEGGIBILI</w:t>
      </w:r>
      <w:r w:rsidR="001648FF">
        <w:rPr>
          <w:b/>
          <w:noProof/>
          <w:sz w:val="22"/>
          <w:szCs w:val="22"/>
          <w:lang w:val="it-IT"/>
        </w:rPr>
        <w:fldChar w:fldCharType="begin"/>
      </w:r>
      <w:r w:rsidR="001648FF">
        <w:rPr>
          <w:b/>
          <w:noProof/>
          <w:sz w:val="22"/>
          <w:szCs w:val="22"/>
          <w:lang w:val="it-IT"/>
        </w:rPr>
        <w:instrText xml:space="preserve"> DOCVARIABLE VAULT_ND_d3ddf83b-2dee-4517-a7b2-25a3a6992f0f \* MERGEFORMAT </w:instrText>
      </w:r>
      <w:r w:rsidR="001648FF">
        <w:rPr>
          <w:b/>
          <w:noProof/>
          <w:sz w:val="22"/>
          <w:szCs w:val="22"/>
          <w:lang w:val="it-IT"/>
        </w:rPr>
        <w:fldChar w:fldCharType="separate"/>
      </w:r>
      <w:r w:rsidR="001648FF">
        <w:rPr>
          <w:b/>
          <w:noProof/>
          <w:sz w:val="22"/>
          <w:szCs w:val="22"/>
          <w:lang w:val="it-IT"/>
        </w:rPr>
        <w:t xml:space="preserve"> </w:t>
      </w:r>
      <w:r w:rsidR="001648FF">
        <w:rPr>
          <w:b/>
          <w:noProof/>
          <w:sz w:val="22"/>
          <w:szCs w:val="22"/>
          <w:lang w:val="it-IT"/>
        </w:rPr>
        <w:fldChar w:fldCharType="end"/>
      </w:r>
    </w:p>
    <w:p w14:paraId="3424C3DD" w14:textId="77777777" w:rsidR="009749B4" w:rsidRPr="00A820BC" w:rsidRDefault="009749B4" w:rsidP="009749B4">
      <w:pPr>
        <w:rPr>
          <w:noProof/>
          <w:sz w:val="22"/>
          <w:szCs w:val="22"/>
          <w:lang w:val="it-IT"/>
        </w:rPr>
      </w:pPr>
    </w:p>
    <w:p w14:paraId="017ACDA1" w14:textId="77777777" w:rsidR="009749B4" w:rsidRPr="00A820BC" w:rsidRDefault="009749B4" w:rsidP="009749B4">
      <w:pPr>
        <w:rPr>
          <w:color w:val="008000"/>
          <w:sz w:val="22"/>
          <w:szCs w:val="22"/>
          <w:lang w:val="it-IT"/>
        </w:rPr>
      </w:pPr>
      <w:r w:rsidRPr="00A820BC">
        <w:rPr>
          <w:sz w:val="22"/>
          <w:szCs w:val="22"/>
          <w:lang w:val="it-IT"/>
        </w:rPr>
        <w:t xml:space="preserve">PC: </w:t>
      </w:r>
    </w:p>
    <w:p w14:paraId="5F2F52E2" w14:textId="77777777" w:rsidR="009749B4" w:rsidRPr="00A820BC" w:rsidRDefault="009749B4" w:rsidP="009749B4">
      <w:pPr>
        <w:rPr>
          <w:sz w:val="22"/>
          <w:szCs w:val="22"/>
          <w:lang w:val="it-IT"/>
        </w:rPr>
      </w:pPr>
      <w:r w:rsidRPr="00A820BC">
        <w:rPr>
          <w:sz w:val="22"/>
          <w:szCs w:val="22"/>
          <w:lang w:val="it-IT"/>
        </w:rPr>
        <w:t>SN:</w:t>
      </w:r>
      <w:r>
        <w:rPr>
          <w:sz w:val="22"/>
          <w:szCs w:val="22"/>
          <w:lang w:val="it-IT"/>
        </w:rPr>
        <w:t xml:space="preserve"> </w:t>
      </w:r>
    </w:p>
    <w:p w14:paraId="358B8730" w14:textId="77777777" w:rsidR="009749B4" w:rsidRPr="00A820BC" w:rsidRDefault="009749B4" w:rsidP="009749B4">
      <w:pPr>
        <w:suppressAutoHyphens/>
        <w:ind w:left="567" w:hanging="567"/>
        <w:rPr>
          <w:b/>
          <w:sz w:val="22"/>
          <w:szCs w:val="22"/>
          <w:lang w:val="it-IT"/>
        </w:rPr>
      </w:pPr>
      <w:r w:rsidRPr="00A820BC">
        <w:rPr>
          <w:sz w:val="22"/>
          <w:szCs w:val="22"/>
          <w:lang w:val="it-IT"/>
        </w:rPr>
        <w:t>NN:</w:t>
      </w:r>
      <w:r>
        <w:rPr>
          <w:sz w:val="22"/>
          <w:szCs w:val="22"/>
          <w:lang w:val="it-IT"/>
        </w:rPr>
        <w:t xml:space="preserve"> </w:t>
      </w:r>
    </w:p>
    <w:p w14:paraId="44CE0EA2" w14:textId="77777777" w:rsidR="007B1DB4" w:rsidRPr="00CD63FC" w:rsidRDefault="007B1DB4">
      <w:pPr>
        <w:shd w:val="clear" w:color="auto" w:fill="FFFFFF"/>
        <w:suppressAutoHyphens/>
        <w:rPr>
          <w:sz w:val="22"/>
          <w:szCs w:val="22"/>
          <w:lang w:val="it-IT"/>
        </w:rPr>
      </w:pPr>
      <w:r w:rsidRPr="00CD63FC">
        <w:rPr>
          <w:b/>
          <w:sz w:val="22"/>
          <w:szCs w:val="22"/>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27D54007" w14:textId="77777777">
        <w:trPr>
          <w:trHeight w:val="1040"/>
        </w:trPr>
        <w:tc>
          <w:tcPr>
            <w:tcW w:w="9298" w:type="dxa"/>
            <w:tcBorders>
              <w:bottom w:val="single" w:sz="4" w:space="0" w:color="auto"/>
            </w:tcBorders>
          </w:tcPr>
          <w:p w14:paraId="301440A8" w14:textId="77777777" w:rsidR="007B1DB4" w:rsidRPr="00CD63FC" w:rsidRDefault="005E12D1">
            <w:pPr>
              <w:shd w:val="clear" w:color="auto" w:fill="FFFFFF"/>
              <w:suppressAutoHyphens/>
              <w:rPr>
                <w:b/>
                <w:sz w:val="22"/>
                <w:szCs w:val="22"/>
                <w:lang w:val="it-IT"/>
              </w:rPr>
            </w:pPr>
            <w:r w:rsidRPr="00CD63FC">
              <w:rPr>
                <w:b/>
                <w:sz w:val="22"/>
                <w:szCs w:val="22"/>
                <w:lang w:val="it-IT"/>
              </w:rPr>
              <w:t xml:space="preserve">INFORMAZIONI DA APPORRE </w:t>
            </w:r>
            <w:r w:rsidR="007B1DB4" w:rsidRPr="00CD63FC">
              <w:rPr>
                <w:b/>
                <w:sz w:val="22"/>
                <w:szCs w:val="22"/>
                <w:lang w:val="it-IT"/>
              </w:rPr>
              <w:t xml:space="preserve"> SUL CON</w:t>
            </w:r>
            <w:r w:rsidR="00AC1F80" w:rsidRPr="00CD63FC">
              <w:rPr>
                <w:b/>
                <w:sz w:val="22"/>
                <w:szCs w:val="22"/>
                <w:lang w:val="it-IT"/>
              </w:rPr>
              <w:t>FE</w:t>
            </w:r>
            <w:r w:rsidR="007B1DB4" w:rsidRPr="00CD63FC">
              <w:rPr>
                <w:b/>
                <w:sz w:val="22"/>
                <w:szCs w:val="22"/>
                <w:lang w:val="it-IT"/>
              </w:rPr>
              <w:t>ZIONAMENTO PRIMARIO</w:t>
            </w:r>
          </w:p>
          <w:p w14:paraId="140144C6" w14:textId="77777777" w:rsidR="007B1DB4" w:rsidRPr="00CD63FC" w:rsidRDefault="007B1DB4">
            <w:pPr>
              <w:shd w:val="clear" w:color="auto" w:fill="FFFFFF"/>
              <w:suppressAutoHyphens/>
              <w:rPr>
                <w:sz w:val="22"/>
                <w:szCs w:val="22"/>
                <w:lang w:val="it-IT"/>
              </w:rPr>
            </w:pPr>
          </w:p>
          <w:p w14:paraId="0FB82E4F" w14:textId="7C4BB6C8" w:rsidR="007B1DB4" w:rsidRPr="00CD63FC" w:rsidRDefault="007B1DB4">
            <w:pPr>
              <w:pStyle w:val="Heading8"/>
              <w:keepLines w:val="0"/>
              <w:rPr>
                <w:bCs/>
                <w:szCs w:val="22"/>
                <w:lang w:val="it-IT"/>
              </w:rPr>
            </w:pPr>
            <w:r w:rsidRPr="00CD63FC">
              <w:rPr>
                <w:bCs/>
                <w:szCs w:val="22"/>
                <w:lang w:val="it-IT"/>
              </w:rPr>
              <w:t>ETICHETTA INTERNA / CONFEZIONE IN FLACONE</w:t>
            </w:r>
            <w:r w:rsidR="001648FF">
              <w:rPr>
                <w:bCs/>
                <w:szCs w:val="22"/>
                <w:lang w:val="it-IT"/>
              </w:rPr>
              <w:fldChar w:fldCharType="begin"/>
            </w:r>
            <w:r w:rsidR="001648FF">
              <w:rPr>
                <w:bCs/>
                <w:szCs w:val="22"/>
                <w:lang w:val="it-IT"/>
              </w:rPr>
              <w:instrText xml:space="preserve"> DOCVARIABLE VAULT_ND_7d292455-0313-44da-b02b-b92eb0d5dfdc \* MERGEFORMAT </w:instrText>
            </w:r>
            <w:r w:rsidR="001648FF">
              <w:rPr>
                <w:bCs/>
                <w:szCs w:val="22"/>
                <w:lang w:val="it-IT"/>
              </w:rPr>
              <w:fldChar w:fldCharType="separate"/>
            </w:r>
            <w:r w:rsidR="001648FF">
              <w:rPr>
                <w:bCs/>
                <w:szCs w:val="22"/>
                <w:lang w:val="it-IT"/>
              </w:rPr>
              <w:t xml:space="preserve"> </w:t>
            </w:r>
            <w:r w:rsidR="001648FF">
              <w:rPr>
                <w:bCs/>
                <w:szCs w:val="22"/>
                <w:lang w:val="it-IT"/>
              </w:rPr>
              <w:fldChar w:fldCharType="end"/>
            </w:r>
          </w:p>
        </w:tc>
      </w:tr>
    </w:tbl>
    <w:p w14:paraId="3B061047" w14:textId="77777777" w:rsidR="007B1DB4" w:rsidRPr="00CD63FC" w:rsidRDefault="007B1DB4">
      <w:pPr>
        <w:suppressAutoHyphens/>
        <w:rPr>
          <w:sz w:val="22"/>
          <w:szCs w:val="22"/>
          <w:lang w:val="it-IT"/>
        </w:rPr>
      </w:pPr>
    </w:p>
    <w:p w14:paraId="72AB556C"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391E1FD9" w14:textId="77777777">
        <w:tc>
          <w:tcPr>
            <w:tcW w:w="9298" w:type="dxa"/>
          </w:tcPr>
          <w:p w14:paraId="31F90413" w14:textId="77777777" w:rsidR="007B1DB4" w:rsidRPr="00CD63FC" w:rsidRDefault="007B1DB4">
            <w:pPr>
              <w:suppressAutoHyphens/>
              <w:ind w:left="567" w:hanging="567"/>
              <w:rPr>
                <w:b/>
                <w:sz w:val="22"/>
                <w:szCs w:val="22"/>
                <w:lang w:val="it-IT"/>
              </w:rPr>
            </w:pPr>
            <w:r w:rsidRPr="00CD63FC">
              <w:rPr>
                <w:b/>
                <w:sz w:val="22"/>
                <w:szCs w:val="22"/>
                <w:lang w:val="it-IT"/>
              </w:rPr>
              <w:t>1.</w:t>
            </w:r>
            <w:r w:rsidRPr="00CD63FC">
              <w:rPr>
                <w:b/>
                <w:sz w:val="22"/>
                <w:szCs w:val="22"/>
                <w:lang w:val="it-IT"/>
              </w:rPr>
              <w:tab/>
              <w:t>DENOMINAZIONE DEL MEDICINALE</w:t>
            </w:r>
          </w:p>
        </w:tc>
      </w:tr>
    </w:tbl>
    <w:p w14:paraId="53B8A498" w14:textId="77777777" w:rsidR="007B1DB4" w:rsidRPr="00CD63FC" w:rsidRDefault="007B1DB4">
      <w:pPr>
        <w:suppressAutoHyphens/>
        <w:rPr>
          <w:sz w:val="22"/>
          <w:szCs w:val="22"/>
          <w:lang w:val="it-IT"/>
        </w:rPr>
      </w:pPr>
    </w:p>
    <w:p w14:paraId="6D8F301C" w14:textId="77777777" w:rsidR="007B1DB4" w:rsidRPr="00CD63FC" w:rsidRDefault="007B1DB4">
      <w:pPr>
        <w:suppressAutoHyphens/>
        <w:rPr>
          <w:sz w:val="22"/>
          <w:szCs w:val="22"/>
          <w:lang w:val="it-IT"/>
        </w:rPr>
      </w:pPr>
      <w:r w:rsidRPr="00CD63FC">
        <w:rPr>
          <w:sz w:val="22"/>
          <w:szCs w:val="22"/>
          <w:lang w:val="it-IT"/>
        </w:rPr>
        <w:t>Arava 10 mg compresse rivestite con film</w:t>
      </w:r>
    </w:p>
    <w:p w14:paraId="29359AA9" w14:textId="77777777" w:rsidR="007B1DB4" w:rsidRPr="00CD63FC" w:rsidRDefault="00635ECB">
      <w:pPr>
        <w:suppressAutoHyphens/>
        <w:rPr>
          <w:sz w:val="22"/>
          <w:szCs w:val="22"/>
          <w:lang w:val="it-IT"/>
        </w:rPr>
      </w:pPr>
      <w:r>
        <w:rPr>
          <w:sz w:val="22"/>
          <w:szCs w:val="22"/>
          <w:lang w:val="it-IT"/>
        </w:rPr>
        <w:t>l</w:t>
      </w:r>
      <w:r w:rsidR="007B1DB4" w:rsidRPr="00CD63FC">
        <w:rPr>
          <w:sz w:val="22"/>
          <w:szCs w:val="22"/>
          <w:lang w:val="it-IT"/>
        </w:rPr>
        <w:t>eflunomide</w:t>
      </w:r>
    </w:p>
    <w:p w14:paraId="087AFBDF" w14:textId="77777777" w:rsidR="007B1DB4" w:rsidRPr="00CD63FC" w:rsidRDefault="007B1DB4">
      <w:pPr>
        <w:suppressAutoHyphens/>
        <w:rPr>
          <w:sz w:val="22"/>
          <w:szCs w:val="22"/>
          <w:lang w:val="it-IT"/>
        </w:rPr>
      </w:pPr>
    </w:p>
    <w:p w14:paraId="711D4F82"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2ABBD825" w14:textId="77777777">
        <w:tc>
          <w:tcPr>
            <w:tcW w:w="9298" w:type="dxa"/>
          </w:tcPr>
          <w:p w14:paraId="0C802298" w14:textId="77777777" w:rsidR="007B1DB4" w:rsidRPr="00CD63FC" w:rsidRDefault="007B1DB4">
            <w:pPr>
              <w:suppressAutoHyphens/>
              <w:ind w:left="567" w:hanging="567"/>
              <w:rPr>
                <w:sz w:val="22"/>
                <w:szCs w:val="22"/>
                <w:lang w:val="it-IT"/>
              </w:rPr>
            </w:pPr>
            <w:r w:rsidRPr="00CD63FC">
              <w:rPr>
                <w:b/>
                <w:sz w:val="22"/>
                <w:szCs w:val="22"/>
                <w:lang w:val="it-IT"/>
              </w:rPr>
              <w:t>2.</w:t>
            </w:r>
            <w:r w:rsidRPr="00CD63FC">
              <w:rPr>
                <w:b/>
                <w:sz w:val="22"/>
                <w:szCs w:val="22"/>
                <w:lang w:val="it-IT"/>
              </w:rPr>
              <w:tab/>
            </w:r>
            <w:r w:rsidR="009A2B09" w:rsidRPr="00CD63FC">
              <w:rPr>
                <w:b/>
                <w:sz w:val="22"/>
                <w:szCs w:val="22"/>
                <w:lang w:val="it-IT"/>
              </w:rPr>
              <w:t xml:space="preserve">COMPOSIZIONE QUALITATIVA E QUANTITATIVA IN TERMINI DI </w:t>
            </w:r>
            <w:r w:rsidRPr="00CD63FC">
              <w:rPr>
                <w:b/>
                <w:sz w:val="22"/>
                <w:szCs w:val="22"/>
                <w:lang w:val="it-IT"/>
              </w:rPr>
              <w:t xml:space="preserve"> PRINCIPIO(I) ATTIVO(I)</w:t>
            </w:r>
          </w:p>
        </w:tc>
      </w:tr>
    </w:tbl>
    <w:p w14:paraId="035FBC64" w14:textId="77777777" w:rsidR="007B1DB4" w:rsidRDefault="007B1DB4">
      <w:pPr>
        <w:suppressAutoHyphens/>
        <w:rPr>
          <w:sz w:val="22"/>
          <w:szCs w:val="22"/>
          <w:lang w:val="it-IT"/>
        </w:rPr>
      </w:pPr>
    </w:p>
    <w:p w14:paraId="0ACAFD9B" w14:textId="77777777" w:rsidR="00DE3447" w:rsidRPr="00CD63FC" w:rsidRDefault="00DE3447">
      <w:pPr>
        <w:suppressAutoHyphens/>
        <w:rPr>
          <w:sz w:val="22"/>
          <w:szCs w:val="22"/>
          <w:lang w:val="it-IT"/>
        </w:rPr>
      </w:pPr>
      <w:r>
        <w:rPr>
          <w:sz w:val="22"/>
          <w:szCs w:val="22"/>
          <w:lang w:val="it-IT"/>
        </w:rPr>
        <w:t xml:space="preserve">Ogni compressa </w:t>
      </w:r>
      <w:r w:rsidR="00E95CD8" w:rsidRPr="00CD63FC">
        <w:rPr>
          <w:sz w:val="22"/>
          <w:szCs w:val="22"/>
          <w:lang w:val="it-IT"/>
        </w:rPr>
        <w:t>contiene 10 mg di leflunomide</w:t>
      </w:r>
    </w:p>
    <w:p w14:paraId="286FDC68" w14:textId="77777777" w:rsidR="007B1DB4" w:rsidRDefault="007B1DB4">
      <w:pPr>
        <w:suppressAutoHyphens/>
        <w:rPr>
          <w:sz w:val="22"/>
          <w:szCs w:val="22"/>
          <w:lang w:val="it-IT"/>
        </w:rPr>
      </w:pPr>
    </w:p>
    <w:p w14:paraId="666744FD" w14:textId="77777777" w:rsidR="00634830" w:rsidRPr="00CD63FC" w:rsidRDefault="00634830">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6B2FF4BB" w14:textId="77777777">
        <w:tc>
          <w:tcPr>
            <w:tcW w:w="9298" w:type="dxa"/>
          </w:tcPr>
          <w:p w14:paraId="22CE9B7E" w14:textId="77777777" w:rsidR="007B1DB4" w:rsidRPr="00CD63FC" w:rsidRDefault="007B1DB4">
            <w:pPr>
              <w:suppressAutoHyphens/>
              <w:ind w:left="567" w:hanging="567"/>
              <w:rPr>
                <w:b/>
                <w:sz w:val="22"/>
                <w:szCs w:val="22"/>
                <w:lang w:val="it-IT"/>
              </w:rPr>
            </w:pPr>
            <w:r w:rsidRPr="00CD63FC">
              <w:rPr>
                <w:b/>
                <w:sz w:val="22"/>
                <w:szCs w:val="22"/>
                <w:lang w:val="it-IT"/>
              </w:rPr>
              <w:t>3.</w:t>
            </w:r>
            <w:r w:rsidRPr="00CD63FC">
              <w:rPr>
                <w:b/>
                <w:sz w:val="22"/>
                <w:szCs w:val="22"/>
                <w:lang w:val="it-IT"/>
              </w:rPr>
              <w:tab/>
              <w:t>ELENCO DEGLI ECCIPIENTI</w:t>
            </w:r>
          </w:p>
        </w:tc>
      </w:tr>
    </w:tbl>
    <w:p w14:paraId="29CCA079" w14:textId="77777777" w:rsidR="007B1DB4" w:rsidRDefault="007B1DB4">
      <w:pPr>
        <w:suppressAutoHyphens/>
        <w:rPr>
          <w:sz w:val="22"/>
          <w:szCs w:val="22"/>
          <w:lang w:val="it-IT"/>
        </w:rPr>
      </w:pPr>
    </w:p>
    <w:p w14:paraId="2A350339" w14:textId="77777777" w:rsidR="00C31866" w:rsidRPr="00CD63FC" w:rsidRDefault="00C31866">
      <w:pPr>
        <w:suppressAutoHyphens/>
        <w:rPr>
          <w:sz w:val="22"/>
          <w:szCs w:val="22"/>
          <w:lang w:val="it-IT"/>
        </w:rPr>
      </w:pPr>
      <w:r>
        <w:rPr>
          <w:sz w:val="22"/>
          <w:szCs w:val="22"/>
          <w:lang w:val="it-IT"/>
        </w:rPr>
        <w:t xml:space="preserve">Contiene anche lattosio </w:t>
      </w:r>
    </w:p>
    <w:p w14:paraId="4EC95D33" w14:textId="77777777" w:rsidR="007B1DB4" w:rsidRDefault="007B1DB4">
      <w:pPr>
        <w:suppressAutoHyphens/>
        <w:rPr>
          <w:sz w:val="22"/>
          <w:szCs w:val="22"/>
          <w:lang w:val="it-IT"/>
        </w:rPr>
      </w:pPr>
    </w:p>
    <w:p w14:paraId="1E094FE9" w14:textId="77777777" w:rsidR="00634830" w:rsidRPr="00CD63FC" w:rsidRDefault="00634830">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754B2336" w14:textId="77777777">
        <w:tc>
          <w:tcPr>
            <w:tcW w:w="9298" w:type="dxa"/>
          </w:tcPr>
          <w:p w14:paraId="664B6413" w14:textId="77777777" w:rsidR="007B1DB4" w:rsidRPr="00CD63FC" w:rsidRDefault="007B1DB4">
            <w:pPr>
              <w:suppressAutoHyphens/>
              <w:ind w:left="567" w:hanging="567"/>
              <w:rPr>
                <w:b/>
                <w:sz w:val="22"/>
                <w:szCs w:val="22"/>
                <w:lang w:val="it-IT"/>
              </w:rPr>
            </w:pPr>
            <w:r w:rsidRPr="00CD63FC">
              <w:rPr>
                <w:b/>
                <w:sz w:val="22"/>
                <w:szCs w:val="22"/>
                <w:lang w:val="it-IT"/>
              </w:rPr>
              <w:t>4.</w:t>
            </w:r>
            <w:r w:rsidRPr="00CD63FC">
              <w:rPr>
                <w:b/>
                <w:sz w:val="22"/>
                <w:szCs w:val="22"/>
                <w:lang w:val="it-IT"/>
              </w:rPr>
              <w:tab/>
              <w:t>FORMA FARMACEUTICA E CONTENUTO</w:t>
            </w:r>
          </w:p>
        </w:tc>
      </w:tr>
    </w:tbl>
    <w:p w14:paraId="5E92C78D" w14:textId="77777777" w:rsidR="007B1DB4" w:rsidRPr="00CD63FC" w:rsidRDefault="007B1DB4">
      <w:pPr>
        <w:suppressAutoHyphens/>
        <w:rPr>
          <w:sz w:val="22"/>
          <w:szCs w:val="22"/>
          <w:lang w:val="it-IT"/>
        </w:rPr>
      </w:pPr>
    </w:p>
    <w:p w14:paraId="3FFE4CA8" w14:textId="77777777" w:rsidR="007B1DB4" w:rsidRPr="00CD63FC" w:rsidRDefault="007B1DB4">
      <w:pPr>
        <w:suppressAutoHyphens/>
        <w:rPr>
          <w:sz w:val="22"/>
          <w:szCs w:val="22"/>
          <w:lang w:val="it-IT"/>
        </w:rPr>
      </w:pPr>
      <w:r w:rsidRPr="00CD63FC">
        <w:rPr>
          <w:sz w:val="22"/>
          <w:szCs w:val="22"/>
          <w:lang w:val="it-IT"/>
        </w:rPr>
        <w:t>30 compresse rivestite con film</w:t>
      </w:r>
    </w:p>
    <w:p w14:paraId="19CF9A1B" w14:textId="77777777" w:rsidR="007B1DB4" w:rsidRPr="00CD63FC" w:rsidRDefault="007B1DB4">
      <w:pPr>
        <w:suppressAutoHyphens/>
        <w:rPr>
          <w:sz w:val="22"/>
          <w:szCs w:val="22"/>
          <w:lang w:val="it-IT"/>
        </w:rPr>
      </w:pPr>
      <w:r>
        <w:rPr>
          <w:sz w:val="22"/>
          <w:szCs w:val="22"/>
          <w:highlight w:val="lightGray"/>
          <w:lang w:val="it-IT"/>
        </w:rPr>
        <w:t>100 compresse rivestite con film</w:t>
      </w:r>
    </w:p>
    <w:p w14:paraId="4C57C5D0" w14:textId="77777777" w:rsidR="007B1DB4" w:rsidRPr="00CD63FC" w:rsidRDefault="007B1DB4">
      <w:pPr>
        <w:suppressAutoHyphens/>
        <w:rPr>
          <w:sz w:val="22"/>
          <w:szCs w:val="22"/>
          <w:lang w:val="it-IT"/>
        </w:rPr>
      </w:pPr>
    </w:p>
    <w:p w14:paraId="5E4CABC1"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693D9195" w14:textId="77777777">
        <w:tc>
          <w:tcPr>
            <w:tcW w:w="9298" w:type="dxa"/>
          </w:tcPr>
          <w:p w14:paraId="3E65FA3B" w14:textId="77777777" w:rsidR="007B1DB4" w:rsidRPr="00CD63FC" w:rsidRDefault="007B1DB4">
            <w:pPr>
              <w:suppressAutoHyphens/>
              <w:ind w:left="567" w:hanging="567"/>
              <w:rPr>
                <w:sz w:val="22"/>
                <w:szCs w:val="22"/>
                <w:lang w:val="it-IT"/>
              </w:rPr>
            </w:pPr>
            <w:r w:rsidRPr="00CD63FC">
              <w:rPr>
                <w:b/>
                <w:sz w:val="22"/>
                <w:szCs w:val="22"/>
                <w:lang w:val="it-IT"/>
              </w:rPr>
              <w:t>5.</w:t>
            </w:r>
            <w:r w:rsidRPr="00CD63FC">
              <w:rPr>
                <w:b/>
                <w:sz w:val="22"/>
                <w:szCs w:val="22"/>
                <w:lang w:val="it-IT"/>
              </w:rPr>
              <w:tab/>
              <w:t>MODO E VIA(E) DI SOMMINISTRAZIONE</w:t>
            </w:r>
          </w:p>
        </w:tc>
      </w:tr>
    </w:tbl>
    <w:p w14:paraId="7A06ED66" w14:textId="77777777" w:rsidR="007B1DB4" w:rsidRPr="00CD63FC" w:rsidRDefault="007B1DB4">
      <w:pPr>
        <w:suppressAutoHyphens/>
        <w:rPr>
          <w:sz w:val="22"/>
          <w:szCs w:val="22"/>
          <w:lang w:val="it-IT"/>
        </w:rPr>
      </w:pPr>
    </w:p>
    <w:p w14:paraId="76CE4DF3" w14:textId="77777777" w:rsidR="009A2B09" w:rsidRPr="00CD63FC" w:rsidRDefault="009A2B09">
      <w:pPr>
        <w:suppressAutoHyphens/>
        <w:rPr>
          <w:sz w:val="22"/>
          <w:szCs w:val="22"/>
          <w:lang w:val="it-IT"/>
        </w:rPr>
      </w:pPr>
      <w:r w:rsidRPr="00CD63FC">
        <w:rPr>
          <w:sz w:val="22"/>
          <w:szCs w:val="22"/>
          <w:lang w:val="it-IT"/>
        </w:rPr>
        <w:t>Leggere il foglio illustrativo prima dell’uso.</w:t>
      </w:r>
    </w:p>
    <w:p w14:paraId="639152B2" w14:textId="77777777" w:rsidR="007B1DB4" w:rsidRPr="00CD63FC" w:rsidRDefault="007B1DB4">
      <w:pPr>
        <w:suppressAutoHyphens/>
        <w:rPr>
          <w:sz w:val="22"/>
          <w:szCs w:val="22"/>
          <w:lang w:val="it-IT"/>
        </w:rPr>
      </w:pPr>
      <w:r w:rsidRPr="00CD63FC">
        <w:rPr>
          <w:sz w:val="22"/>
          <w:szCs w:val="22"/>
          <w:lang w:val="it-IT"/>
        </w:rPr>
        <w:t>Uso orale</w:t>
      </w:r>
    </w:p>
    <w:p w14:paraId="591E5466" w14:textId="77777777" w:rsidR="007B1DB4" w:rsidRPr="00CD63FC" w:rsidRDefault="007B1DB4">
      <w:pPr>
        <w:suppressAutoHyphens/>
        <w:rPr>
          <w:sz w:val="22"/>
          <w:szCs w:val="22"/>
          <w:lang w:val="it-IT"/>
        </w:rPr>
      </w:pPr>
    </w:p>
    <w:p w14:paraId="7B98AFCF"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547CE0BD" w14:textId="77777777">
        <w:tc>
          <w:tcPr>
            <w:tcW w:w="9298" w:type="dxa"/>
          </w:tcPr>
          <w:p w14:paraId="2B9D817A" w14:textId="77777777" w:rsidR="007B1DB4" w:rsidRPr="00CD63FC" w:rsidRDefault="007B1DB4">
            <w:pPr>
              <w:suppressAutoHyphens/>
              <w:ind w:left="567" w:hanging="567"/>
              <w:rPr>
                <w:b/>
                <w:sz w:val="22"/>
                <w:szCs w:val="22"/>
                <w:lang w:val="it-IT"/>
              </w:rPr>
            </w:pPr>
            <w:r w:rsidRPr="00CD63FC">
              <w:rPr>
                <w:b/>
                <w:sz w:val="22"/>
                <w:szCs w:val="22"/>
                <w:lang w:val="it-IT"/>
              </w:rPr>
              <w:t>6</w:t>
            </w:r>
            <w:r w:rsidRPr="00CD63FC">
              <w:rPr>
                <w:b/>
                <w:sz w:val="22"/>
                <w:szCs w:val="22"/>
                <w:lang w:val="it-IT"/>
              </w:rPr>
              <w:tab/>
              <w:t xml:space="preserve">AVVERTENZA </w:t>
            </w:r>
            <w:r w:rsidR="009A2B09" w:rsidRPr="00CD63FC">
              <w:rPr>
                <w:b/>
                <w:sz w:val="22"/>
                <w:szCs w:val="22"/>
                <w:lang w:val="it-IT"/>
              </w:rPr>
              <w:t>PARTICOLARE</w:t>
            </w:r>
            <w:r w:rsidRPr="00CD63FC">
              <w:rPr>
                <w:b/>
                <w:sz w:val="22"/>
                <w:szCs w:val="22"/>
                <w:lang w:val="it-IT"/>
              </w:rPr>
              <w:t xml:space="preserve"> CHE PRESCRIVA DI TENERE IL MEDICINALE FUORI D</w:t>
            </w:r>
            <w:r w:rsidR="00EA6D1F" w:rsidRPr="00CD63FC">
              <w:rPr>
                <w:b/>
                <w:sz w:val="22"/>
                <w:szCs w:val="22"/>
                <w:lang w:val="it-IT"/>
              </w:rPr>
              <w:t>A</w:t>
            </w:r>
            <w:r w:rsidRPr="00CD63FC">
              <w:rPr>
                <w:b/>
                <w:sz w:val="22"/>
                <w:szCs w:val="22"/>
                <w:lang w:val="it-IT"/>
              </w:rPr>
              <w:t xml:space="preserve">LLA  VISTA </w:t>
            </w:r>
            <w:r w:rsidR="0014780D">
              <w:rPr>
                <w:b/>
                <w:sz w:val="22"/>
                <w:szCs w:val="22"/>
                <w:lang w:val="it-IT"/>
              </w:rPr>
              <w:t xml:space="preserve">E DALLA PORTATA </w:t>
            </w:r>
            <w:r w:rsidRPr="00CD63FC">
              <w:rPr>
                <w:b/>
                <w:sz w:val="22"/>
                <w:szCs w:val="22"/>
                <w:lang w:val="it-IT"/>
              </w:rPr>
              <w:t>DEI BAMBINI</w:t>
            </w:r>
          </w:p>
        </w:tc>
      </w:tr>
    </w:tbl>
    <w:p w14:paraId="55C68E12" w14:textId="77777777" w:rsidR="007B1DB4" w:rsidRPr="00CD63FC" w:rsidRDefault="007B1DB4">
      <w:pPr>
        <w:suppressAutoHyphens/>
        <w:rPr>
          <w:sz w:val="22"/>
          <w:szCs w:val="22"/>
          <w:lang w:val="it-IT"/>
        </w:rPr>
      </w:pPr>
    </w:p>
    <w:p w14:paraId="3D453975" w14:textId="77777777" w:rsidR="007B1DB4" w:rsidRPr="00CD63FC" w:rsidRDefault="007B1DB4">
      <w:pPr>
        <w:suppressAutoHyphens/>
        <w:rPr>
          <w:sz w:val="22"/>
          <w:szCs w:val="22"/>
          <w:lang w:val="it-IT"/>
        </w:rPr>
      </w:pPr>
      <w:r w:rsidRPr="00CD63FC">
        <w:rPr>
          <w:sz w:val="22"/>
          <w:szCs w:val="22"/>
          <w:lang w:val="it-IT"/>
        </w:rPr>
        <w:t>Tenere fuori d</w:t>
      </w:r>
      <w:r w:rsidR="00EA6D1F" w:rsidRPr="00CD63FC">
        <w:rPr>
          <w:sz w:val="22"/>
          <w:szCs w:val="22"/>
          <w:lang w:val="it-IT"/>
        </w:rPr>
        <w:t>a</w:t>
      </w:r>
      <w:r w:rsidRPr="00CD63FC">
        <w:rPr>
          <w:sz w:val="22"/>
          <w:szCs w:val="22"/>
          <w:lang w:val="it-IT"/>
        </w:rPr>
        <w:t>lla  vista</w:t>
      </w:r>
      <w:r w:rsidR="0014780D">
        <w:rPr>
          <w:sz w:val="22"/>
          <w:szCs w:val="22"/>
          <w:lang w:val="it-IT"/>
        </w:rPr>
        <w:t xml:space="preserve"> e dalla portata</w:t>
      </w:r>
      <w:r w:rsidRPr="00CD63FC">
        <w:rPr>
          <w:sz w:val="22"/>
          <w:szCs w:val="22"/>
          <w:lang w:val="it-IT"/>
        </w:rPr>
        <w:t xml:space="preserve"> dei bambini.</w:t>
      </w:r>
    </w:p>
    <w:p w14:paraId="23BA0D14" w14:textId="77777777" w:rsidR="007B1DB4" w:rsidRPr="00CD63FC" w:rsidRDefault="007B1DB4">
      <w:pPr>
        <w:suppressAutoHyphens/>
        <w:rPr>
          <w:sz w:val="22"/>
          <w:szCs w:val="22"/>
          <w:lang w:val="it-IT"/>
        </w:rPr>
      </w:pPr>
    </w:p>
    <w:p w14:paraId="33948E5C"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04BD848B" w14:textId="77777777">
        <w:tc>
          <w:tcPr>
            <w:tcW w:w="9298" w:type="dxa"/>
          </w:tcPr>
          <w:p w14:paraId="65262DF2" w14:textId="77777777" w:rsidR="007B1DB4" w:rsidRPr="00CD63FC" w:rsidRDefault="007B1DB4">
            <w:pPr>
              <w:suppressAutoHyphens/>
              <w:ind w:left="567" w:hanging="567"/>
              <w:rPr>
                <w:b/>
                <w:sz w:val="22"/>
                <w:szCs w:val="22"/>
                <w:lang w:val="it-IT"/>
              </w:rPr>
            </w:pPr>
            <w:r w:rsidRPr="00CD63FC">
              <w:rPr>
                <w:b/>
                <w:sz w:val="22"/>
                <w:szCs w:val="22"/>
                <w:lang w:val="it-IT"/>
              </w:rPr>
              <w:t>7.</w:t>
            </w:r>
            <w:r w:rsidRPr="00CD63FC">
              <w:rPr>
                <w:b/>
                <w:sz w:val="22"/>
                <w:szCs w:val="22"/>
                <w:lang w:val="it-IT"/>
              </w:rPr>
              <w:tab/>
              <w:t xml:space="preserve">ALTRA(E) AVVERTENZA(E) </w:t>
            </w:r>
            <w:r w:rsidR="009A2B09" w:rsidRPr="00CD63FC">
              <w:rPr>
                <w:b/>
                <w:sz w:val="22"/>
                <w:szCs w:val="22"/>
                <w:lang w:val="it-IT"/>
              </w:rPr>
              <w:t>PARTICOLARE</w:t>
            </w:r>
            <w:r w:rsidRPr="00CD63FC">
              <w:rPr>
                <w:b/>
                <w:sz w:val="22"/>
                <w:szCs w:val="22"/>
                <w:lang w:val="it-IT"/>
              </w:rPr>
              <w:t xml:space="preserve">(I), </w:t>
            </w:r>
            <w:r w:rsidR="009A2B09" w:rsidRPr="00CD63FC">
              <w:rPr>
                <w:b/>
                <w:sz w:val="22"/>
                <w:szCs w:val="22"/>
                <w:lang w:val="it-IT"/>
              </w:rPr>
              <w:t>S</w:t>
            </w:r>
            <w:r w:rsidRPr="00CD63FC">
              <w:rPr>
                <w:b/>
                <w:sz w:val="22"/>
                <w:szCs w:val="22"/>
                <w:lang w:val="it-IT"/>
              </w:rPr>
              <w:t>E NECESSARIO</w:t>
            </w:r>
          </w:p>
        </w:tc>
      </w:tr>
    </w:tbl>
    <w:p w14:paraId="759283FC" w14:textId="77777777" w:rsidR="007B1DB4" w:rsidRPr="00CD63FC" w:rsidRDefault="007B1DB4">
      <w:pPr>
        <w:suppressAutoHyphens/>
        <w:rPr>
          <w:sz w:val="22"/>
          <w:szCs w:val="22"/>
          <w:lang w:val="it-IT"/>
        </w:rPr>
      </w:pPr>
    </w:p>
    <w:p w14:paraId="10DE634B" w14:textId="77777777" w:rsidR="007B1DB4" w:rsidRPr="00CD63FC" w:rsidRDefault="007B1DB4">
      <w:pPr>
        <w:suppressAutoHyphens/>
        <w:rPr>
          <w:sz w:val="22"/>
          <w:szCs w:val="22"/>
          <w:lang w:val="it-IT"/>
        </w:rPr>
      </w:pPr>
    </w:p>
    <w:p w14:paraId="3E93FAC1"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13ED225C" w14:textId="77777777">
        <w:tc>
          <w:tcPr>
            <w:tcW w:w="9298" w:type="dxa"/>
          </w:tcPr>
          <w:p w14:paraId="4E079508" w14:textId="77777777" w:rsidR="007B1DB4" w:rsidRPr="00CD63FC" w:rsidRDefault="007B1DB4">
            <w:pPr>
              <w:suppressAutoHyphens/>
              <w:ind w:left="567" w:hanging="567"/>
              <w:rPr>
                <w:b/>
                <w:sz w:val="22"/>
                <w:szCs w:val="22"/>
                <w:lang w:val="it-IT"/>
              </w:rPr>
            </w:pPr>
            <w:r w:rsidRPr="00CD63FC">
              <w:rPr>
                <w:b/>
                <w:sz w:val="22"/>
                <w:szCs w:val="22"/>
                <w:lang w:val="it-IT"/>
              </w:rPr>
              <w:t>8.</w:t>
            </w:r>
            <w:r w:rsidRPr="00CD63FC">
              <w:rPr>
                <w:b/>
                <w:sz w:val="22"/>
                <w:szCs w:val="22"/>
                <w:lang w:val="it-IT"/>
              </w:rPr>
              <w:tab/>
              <w:t>DATA DI SCADENZA</w:t>
            </w:r>
          </w:p>
        </w:tc>
      </w:tr>
    </w:tbl>
    <w:p w14:paraId="0B4BDDB8" w14:textId="77777777" w:rsidR="007B1DB4" w:rsidRPr="00CD63FC" w:rsidRDefault="007B1DB4">
      <w:pPr>
        <w:suppressAutoHyphens/>
        <w:rPr>
          <w:sz w:val="22"/>
          <w:szCs w:val="22"/>
          <w:lang w:val="it-IT"/>
        </w:rPr>
      </w:pPr>
    </w:p>
    <w:p w14:paraId="78859B74" w14:textId="77777777" w:rsidR="007B1DB4" w:rsidRPr="00CD63FC" w:rsidRDefault="007B1DB4">
      <w:pPr>
        <w:suppressAutoHyphens/>
        <w:rPr>
          <w:sz w:val="22"/>
          <w:szCs w:val="22"/>
          <w:lang w:val="it-IT"/>
        </w:rPr>
      </w:pPr>
      <w:r w:rsidRPr="00CD63FC">
        <w:rPr>
          <w:sz w:val="22"/>
          <w:szCs w:val="22"/>
          <w:lang w:val="it-IT"/>
        </w:rPr>
        <w:t xml:space="preserve">Scad. </w:t>
      </w:r>
    </w:p>
    <w:p w14:paraId="38A9B983" w14:textId="77777777" w:rsidR="007B1DB4" w:rsidRPr="00CD63FC" w:rsidRDefault="007B1DB4">
      <w:pPr>
        <w:suppressAutoHyphens/>
        <w:rPr>
          <w:sz w:val="22"/>
          <w:szCs w:val="22"/>
          <w:lang w:val="it-IT"/>
        </w:rPr>
      </w:pPr>
    </w:p>
    <w:p w14:paraId="623EA08B" w14:textId="77777777" w:rsidR="007B1DB4" w:rsidRPr="00CD63FC" w:rsidRDefault="007B1DB4">
      <w:pPr>
        <w:suppressAutoHyphens/>
        <w:rPr>
          <w:sz w:val="22"/>
          <w:szCs w:val="22"/>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3710986C" w14:textId="77777777">
        <w:tc>
          <w:tcPr>
            <w:tcW w:w="9298" w:type="dxa"/>
          </w:tcPr>
          <w:p w14:paraId="17A1D90D" w14:textId="77777777" w:rsidR="007B1DB4" w:rsidRPr="00CD63FC" w:rsidRDefault="007B1DB4" w:rsidP="00FE6094">
            <w:pPr>
              <w:keepNext/>
              <w:keepLines/>
              <w:suppressAutoHyphens/>
              <w:ind w:left="567" w:hanging="567"/>
              <w:rPr>
                <w:b/>
                <w:sz w:val="22"/>
                <w:szCs w:val="22"/>
                <w:lang w:val="it-IT"/>
              </w:rPr>
            </w:pPr>
            <w:r w:rsidRPr="00CD63FC">
              <w:rPr>
                <w:b/>
                <w:sz w:val="22"/>
                <w:szCs w:val="22"/>
                <w:lang w:val="it-IT"/>
              </w:rPr>
              <w:t>9.</w:t>
            </w:r>
            <w:r w:rsidRPr="00CD63FC">
              <w:rPr>
                <w:b/>
                <w:sz w:val="22"/>
                <w:szCs w:val="22"/>
                <w:lang w:val="it-IT"/>
              </w:rPr>
              <w:tab/>
              <w:t>PRECAUZIONI PARTICOLARI PER LA CONSERVAZIONE</w:t>
            </w:r>
          </w:p>
        </w:tc>
      </w:tr>
    </w:tbl>
    <w:p w14:paraId="12B432C4" w14:textId="77777777" w:rsidR="007B1DB4" w:rsidRPr="00CD63FC" w:rsidRDefault="007B1DB4" w:rsidP="00FE6094">
      <w:pPr>
        <w:keepNext/>
        <w:keepLines/>
        <w:suppressAutoHyphens/>
        <w:rPr>
          <w:sz w:val="22"/>
          <w:szCs w:val="22"/>
          <w:lang w:val="it-IT"/>
        </w:rPr>
      </w:pPr>
    </w:p>
    <w:p w14:paraId="260C4047" w14:textId="77777777" w:rsidR="007B1DB4" w:rsidRPr="00CD63FC" w:rsidRDefault="007B1DB4" w:rsidP="00FE6094">
      <w:pPr>
        <w:keepNext/>
        <w:keepLines/>
        <w:suppressAutoHyphens/>
        <w:rPr>
          <w:sz w:val="22"/>
          <w:szCs w:val="22"/>
          <w:lang w:val="it-IT"/>
        </w:rPr>
      </w:pPr>
      <w:r w:rsidRPr="00CD63FC">
        <w:rPr>
          <w:sz w:val="22"/>
          <w:szCs w:val="22"/>
          <w:lang w:val="it-IT"/>
        </w:rPr>
        <w:t xml:space="preserve">Mantenere il </w:t>
      </w:r>
      <w:r w:rsidR="0043201A">
        <w:rPr>
          <w:sz w:val="22"/>
          <w:szCs w:val="22"/>
          <w:lang w:val="it-IT"/>
        </w:rPr>
        <w:t>flacone</w:t>
      </w:r>
      <w:r w:rsidRPr="00CD63FC">
        <w:rPr>
          <w:sz w:val="22"/>
          <w:szCs w:val="22"/>
          <w:lang w:val="it-IT"/>
        </w:rPr>
        <w:t xml:space="preserve"> </w:t>
      </w:r>
      <w:r w:rsidR="00DE7700" w:rsidRPr="00CD63FC">
        <w:rPr>
          <w:sz w:val="22"/>
          <w:szCs w:val="22"/>
          <w:lang w:val="it-IT"/>
        </w:rPr>
        <w:t>ben</w:t>
      </w:r>
      <w:r w:rsidRPr="00CD63FC">
        <w:rPr>
          <w:sz w:val="22"/>
          <w:szCs w:val="22"/>
          <w:lang w:val="it-IT"/>
        </w:rPr>
        <w:t xml:space="preserve"> chiuso</w:t>
      </w:r>
    </w:p>
    <w:p w14:paraId="3F0AAAAD" w14:textId="77777777" w:rsidR="007B1DB4" w:rsidRPr="00CD63FC" w:rsidRDefault="007B1DB4">
      <w:pPr>
        <w:suppressAutoHyphens/>
        <w:rPr>
          <w:sz w:val="22"/>
          <w:szCs w:val="22"/>
          <w:lang w:val="it-IT"/>
        </w:rPr>
      </w:pPr>
    </w:p>
    <w:p w14:paraId="1742823F"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17A43C78" w14:textId="77777777">
        <w:tc>
          <w:tcPr>
            <w:tcW w:w="9298" w:type="dxa"/>
          </w:tcPr>
          <w:p w14:paraId="6D8B64BB" w14:textId="77777777" w:rsidR="007B1DB4" w:rsidRPr="00CD63FC" w:rsidRDefault="007B1DB4">
            <w:pPr>
              <w:suppressAutoHyphens/>
              <w:ind w:left="567" w:hanging="567"/>
              <w:rPr>
                <w:b/>
                <w:sz w:val="22"/>
                <w:szCs w:val="22"/>
                <w:lang w:val="it-IT"/>
              </w:rPr>
            </w:pPr>
            <w:r w:rsidRPr="00CD63FC">
              <w:rPr>
                <w:b/>
                <w:sz w:val="22"/>
                <w:szCs w:val="22"/>
                <w:lang w:val="it-IT"/>
              </w:rPr>
              <w:lastRenderedPageBreak/>
              <w:t>10.</w:t>
            </w:r>
            <w:r w:rsidRPr="00CD63FC">
              <w:rPr>
                <w:b/>
                <w:sz w:val="22"/>
                <w:szCs w:val="22"/>
                <w:lang w:val="it-IT"/>
              </w:rPr>
              <w:tab/>
              <w:t xml:space="preserve"> PRECAUZIONI PARTICOLARI PER LO SMALTIMENTO DEL MEDICINALE NON UTILIZZATO O DEI RIFIUTI DERIVATI DA TALE MEDICINALE</w:t>
            </w:r>
            <w:r w:rsidR="00DE7700" w:rsidRPr="00CD63FC">
              <w:rPr>
                <w:b/>
                <w:sz w:val="22"/>
                <w:szCs w:val="22"/>
                <w:lang w:val="it-IT"/>
              </w:rPr>
              <w:t>, SE NECESSARIO</w:t>
            </w:r>
          </w:p>
        </w:tc>
      </w:tr>
    </w:tbl>
    <w:p w14:paraId="12B075AE" w14:textId="77777777" w:rsidR="007B1DB4" w:rsidRPr="00CD63FC" w:rsidRDefault="007B1DB4">
      <w:pPr>
        <w:suppressAutoHyphens/>
        <w:rPr>
          <w:sz w:val="22"/>
          <w:szCs w:val="22"/>
          <w:lang w:val="it-IT"/>
        </w:rPr>
      </w:pPr>
    </w:p>
    <w:p w14:paraId="169F3C86" w14:textId="77777777" w:rsidR="007B1DB4" w:rsidRPr="00CD63FC" w:rsidRDefault="007B1DB4">
      <w:pPr>
        <w:suppressAutoHyphens/>
        <w:rPr>
          <w:sz w:val="22"/>
          <w:szCs w:val="22"/>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6E25245A" w14:textId="77777777">
        <w:tc>
          <w:tcPr>
            <w:tcW w:w="9298" w:type="dxa"/>
          </w:tcPr>
          <w:p w14:paraId="75E1AFE0" w14:textId="77777777" w:rsidR="007B1DB4" w:rsidRPr="00CD63FC" w:rsidRDefault="007B1DB4">
            <w:pPr>
              <w:suppressAutoHyphens/>
              <w:ind w:left="567" w:hanging="567"/>
              <w:rPr>
                <w:b/>
                <w:sz w:val="22"/>
                <w:szCs w:val="22"/>
                <w:lang w:val="it-IT"/>
              </w:rPr>
            </w:pPr>
            <w:r w:rsidRPr="00CD63FC">
              <w:rPr>
                <w:b/>
                <w:sz w:val="22"/>
                <w:szCs w:val="22"/>
                <w:lang w:val="it-IT"/>
              </w:rPr>
              <w:t>11.</w:t>
            </w:r>
            <w:r w:rsidRPr="00CD63FC">
              <w:rPr>
                <w:b/>
                <w:sz w:val="22"/>
                <w:szCs w:val="22"/>
                <w:lang w:val="it-IT"/>
              </w:rPr>
              <w:tab/>
              <w:t>NOME E INDIRIZZO DEL TITOLARE DELL'AUTORIZZAZIONE ALL’IMMISSIONE IN COMMERCIO</w:t>
            </w:r>
          </w:p>
        </w:tc>
      </w:tr>
    </w:tbl>
    <w:p w14:paraId="21F073D4" w14:textId="77777777" w:rsidR="007B1DB4" w:rsidRPr="00CD63FC" w:rsidRDefault="007B1DB4">
      <w:pPr>
        <w:suppressAutoHyphens/>
        <w:rPr>
          <w:sz w:val="22"/>
          <w:szCs w:val="22"/>
          <w:lang w:val="it-IT"/>
        </w:rPr>
      </w:pPr>
    </w:p>
    <w:p w14:paraId="20984B7B" w14:textId="77777777" w:rsidR="007B1DB4" w:rsidRPr="00CD63FC" w:rsidRDefault="007B1DB4">
      <w:pPr>
        <w:suppressAutoHyphens/>
        <w:rPr>
          <w:sz w:val="22"/>
          <w:szCs w:val="22"/>
          <w:lang w:val="de-DE"/>
        </w:rPr>
      </w:pPr>
      <w:r w:rsidRPr="00CD63FC">
        <w:rPr>
          <w:sz w:val="22"/>
          <w:szCs w:val="22"/>
          <w:lang w:val="de-DE"/>
        </w:rPr>
        <w:t>Sanofi-</w:t>
      </w:r>
      <w:r w:rsidR="00DE7700" w:rsidRPr="00CD63FC">
        <w:rPr>
          <w:sz w:val="22"/>
          <w:szCs w:val="22"/>
          <w:lang w:val="de-DE"/>
        </w:rPr>
        <w:t>A</w:t>
      </w:r>
      <w:r w:rsidRPr="00CD63FC">
        <w:rPr>
          <w:sz w:val="22"/>
          <w:szCs w:val="22"/>
          <w:lang w:val="de-DE"/>
        </w:rPr>
        <w:t>ventis Deutschland GmbH</w:t>
      </w:r>
    </w:p>
    <w:p w14:paraId="0D9481C2" w14:textId="77777777" w:rsidR="007B1DB4" w:rsidRPr="00CD63FC" w:rsidRDefault="007B1DB4">
      <w:pPr>
        <w:suppressAutoHyphens/>
        <w:rPr>
          <w:sz w:val="22"/>
          <w:szCs w:val="22"/>
          <w:lang w:val="de-DE"/>
        </w:rPr>
      </w:pPr>
    </w:p>
    <w:p w14:paraId="15429B50" w14:textId="77777777" w:rsidR="007B1DB4" w:rsidRPr="00CD63FC" w:rsidRDefault="007B1DB4">
      <w:pPr>
        <w:suppressAutoHyphens/>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2172719B" w14:textId="77777777">
        <w:tc>
          <w:tcPr>
            <w:tcW w:w="9298" w:type="dxa"/>
          </w:tcPr>
          <w:p w14:paraId="374D0981" w14:textId="77777777" w:rsidR="007B1DB4" w:rsidRPr="00CD63FC" w:rsidRDefault="007B1DB4">
            <w:pPr>
              <w:suppressAutoHyphens/>
              <w:ind w:left="567" w:hanging="567"/>
              <w:rPr>
                <w:b/>
                <w:sz w:val="22"/>
                <w:szCs w:val="22"/>
                <w:lang w:val="it-IT"/>
              </w:rPr>
            </w:pPr>
            <w:r w:rsidRPr="00CD63FC">
              <w:rPr>
                <w:b/>
                <w:sz w:val="22"/>
                <w:szCs w:val="22"/>
                <w:lang w:val="it-IT"/>
              </w:rPr>
              <w:t>12.</w:t>
            </w:r>
            <w:r w:rsidRPr="00CD63FC">
              <w:rPr>
                <w:b/>
                <w:sz w:val="22"/>
                <w:szCs w:val="22"/>
                <w:lang w:val="it-IT"/>
              </w:rPr>
              <w:tab/>
              <w:t>NUMERO(I) DELL’AUTORIZZAZIONE ALL’IMMISSIONE IN COMMERCIO</w:t>
            </w:r>
          </w:p>
        </w:tc>
      </w:tr>
    </w:tbl>
    <w:p w14:paraId="3E7D15AF" w14:textId="77777777" w:rsidR="007B1DB4" w:rsidRPr="00CD63FC" w:rsidRDefault="007B1DB4">
      <w:pPr>
        <w:suppressAutoHyphens/>
        <w:rPr>
          <w:sz w:val="22"/>
          <w:szCs w:val="22"/>
          <w:lang w:val="it-IT"/>
        </w:rPr>
      </w:pPr>
    </w:p>
    <w:p w14:paraId="5FB5B443" w14:textId="77777777" w:rsidR="007B1DB4" w:rsidRDefault="007B1DB4">
      <w:pPr>
        <w:suppressAutoHyphens/>
        <w:rPr>
          <w:sz w:val="22"/>
          <w:szCs w:val="22"/>
          <w:highlight w:val="lightGray"/>
          <w:lang w:val="pt-PT"/>
        </w:rPr>
      </w:pPr>
      <w:r w:rsidRPr="00CD63FC">
        <w:rPr>
          <w:sz w:val="22"/>
          <w:szCs w:val="22"/>
          <w:lang w:val="pt-PT"/>
        </w:rPr>
        <w:t xml:space="preserve">EU/1/99/118/003 </w:t>
      </w:r>
      <w:r>
        <w:rPr>
          <w:sz w:val="22"/>
          <w:szCs w:val="22"/>
          <w:highlight w:val="lightGray"/>
          <w:lang w:val="pt-PT"/>
        </w:rPr>
        <w:t>30 compresse</w:t>
      </w:r>
    </w:p>
    <w:p w14:paraId="58D15870" w14:textId="77777777" w:rsidR="007B1DB4" w:rsidRPr="00CD63FC" w:rsidRDefault="007B1DB4">
      <w:pPr>
        <w:suppressAutoHyphens/>
        <w:rPr>
          <w:sz w:val="22"/>
          <w:szCs w:val="22"/>
          <w:lang w:val="pt-PT"/>
        </w:rPr>
      </w:pPr>
      <w:r>
        <w:rPr>
          <w:sz w:val="22"/>
          <w:szCs w:val="22"/>
          <w:highlight w:val="lightGray"/>
          <w:lang w:val="pt-PT"/>
        </w:rPr>
        <w:t>EU/1/99/118/004 100 compresse</w:t>
      </w:r>
    </w:p>
    <w:p w14:paraId="723AA251" w14:textId="77777777" w:rsidR="007B1DB4" w:rsidRPr="00CD63FC" w:rsidRDefault="007B1DB4">
      <w:pPr>
        <w:suppressAutoHyphens/>
        <w:rPr>
          <w:sz w:val="22"/>
          <w:szCs w:val="22"/>
          <w:lang w:val="pt-PT"/>
        </w:rPr>
      </w:pPr>
    </w:p>
    <w:p w14:paraId="4E71F144" w14:textId="77777777" w:rsidR="007B1DB4" w:rsidRPr="00CD63FC" w:rsidRDefault="007B1DB4">
      <w:pPr>
        <w:suppressAutoHyphens/>
        <w:rPr>
          <w:sz w:val="22"/>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62570D10" w14:textId="77777777">
        <w:tc>
          <w:tcPr>
            <w:tcW w:w="9298" w:type="dxa"/>
          </w:tcPr>
          <w:p w14:paraId="044190A7" w14:textId="77777777" w:rsidR="007B1DB4" w:rsidRPr="00CD63FC" w:rsidRDefault="007B1DB4">
            <w:pPr>
              <w:suppressAutoHyphens/>
              <w:ind w:left="567" w:hanging="567"/>
              <w:rPr>
                <w:b/>
                <w:sz w:val="22"/>
                <w:szCs w:val="22"/>
                <w:lang w:val="it-IT"/>
              </w:rPr>
            </w:pPr>
            <w:r w:rsidRPr="00CD63FC">
              <w:rPr>
                <w:b/>
                <w:sz w:val="22"/>
                <w:szCs w:val="22"/>
                <w:lang w:val="it-IT"/>
              </w:rPr>
              <w:t>13.</w:t>
            </w:r>
            <w:r w:rsidRPr="00CD63FC">
              <w:rPr>
                <w:b/>
                <w:sz w:val="22"/>
                <w:szCs w:val="22"/>
                <w:lang w:val="it-IT"/>
              </w:rPr>
              <w:tab/>
              <w:t>NUMERO DI LOTTO</w:t>
            </w:r>
          </w:p>
        </w:tc>
      </w:tr>
    </w:tbl>
    <w:p w14:paraId="409D1A12" w14:textId="77777777" w:rsidR="007B1DB4" w:rsidRPr="00CD63FC" w:rsidRDefault="007B1DB4">
      <w:pPr>
        <w:suppressAutoHyphens/>
        <w:rPr>
          <w:sz w:val="22"/>
          <w:szCs w:val="22"/>
          <w:lang w:val="it-IT"/>
        </w:rPr>
      </w:pPr>
    </w:p>
    <w:p w14:paraId="65FDF6A9" w14:textId="77777777" w:rsidR="007B1DB4" w:rsidRPr="00CD63FC" w:rsidRDefault="007B1DB4">
      <w:pPr>
        <w:suppressAutoHyphens/>
        <w:rPr>
          <w:sz w:val="22"/>
          <w:szCs w:val="22"/>
          <w:lang w:val="it-IT"/>
        </w:rPr>
      </w:pPr>
      <w:r w:rsidRPr="00CD63FC">
        <w:rPr>
          <w:sz w:val="22"/>
          <w:szCs w:val="22"/>
          <w:lang w:val="it-IT"/>
        </w:rPr>
        <w:t xml:space="preserve">Lotto </w:t>
      </w:r>
    </w:p>
    <w:p w14:paraId="5AEC8E3B" w14:textId="77777777" w:rsidR="007B1DB4" w:rsidRPr="00CD63FC" w:rsidRDefault="007B1DB4">
      <w:pPr>
        <w:suppressAutoHyphens/>
        <w:rPr>
          <w:sz w:val="22"/>
          <w:szCs w:val="22"/>
          <w:lang w:val="it-IT"/>
        </w:rPr>
      </w:pPr>
    </w:p>
    <w:p w14:paraId="4019494C"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7FF35BE1" w14:textId="77777777">
        <w:tc>
          <w:tcPr>
            <w:tcW w:w="9298" w:type="dxa"/>
          </w:tcPr>
          <w:p w14:paraId="251DB69D" w14:textId="77777777" w:rsidR="007B1DB4" w:rsidRPr="00CD63FC" w:rsidRDefault="007B1DB4">
            <w:pPr>
              <w:suppressAutoHyphens/>
              <w:ind w:left="567" w:hanging="567"/>
              <w:rPr>
                <w:b/>
                <w:sz w:val="22"/>
                <w:szCs w:val="22"/>
                <w:lang w:val="it-IT"/>
              </w:rPr>
            </w:pPr>
            <w:r w:rsidRPr="00CD63FC">
              <w:rPr>
                <w:b/>
                <w:sz w:val="22"/>
                <w:szCs w:val="22"/>
                <w:lang w:val="it-IT"/>
              </w:rPr>
              <w:t>14.</w:t>
            </w:r>
            <w:r w:rsidRPr="00CD63FC">
              <w:rPr>
                <w:b/>
                <w:sz w:val="22"/>
                <w:szCs w:val="22"/>
                <w:lang w:val="it-IT"/>
              </w:rPr>
              <w:tab/>
              <w:t>CONDIZIONE GENERALE DI FORNITURA</w:t>
            </w:r>
          </w:p>
        </w:tc>
      </w:tr>
    </w:tbl>
    <w:p w14:paraId="3618C571" w14:textId="77777777" w:rsidR="007B1DB4" w:rsidRPr="00CD63FC" w:rsidRDefault="007B1DB4">
      <w:pPr>
        <w:suppressAutoHyphens/>
        <w:rPr>
          <w:sz w:val="22"/>
          <w:szCs w:val="22"/>
          <w:lang w:val="it-IT"/>
        </w:rPr>
      </w:pPr>
    </w:p>
    <w:p w14:paraId="6F5B5FE2" w14:textId="77777777" w:rsidR="0059189A" w:rsidRPr="00CD63FC" w:rsidRDefault="0059189A" w:rsidP="0059189A">
      <w:pPr>
        <w:suppressAutoHyphens/>
        <w:rPr>
          <w:sz w:val="22"/>
          <w:szCs w:val="22"/>
          <w:lang w:val="it-IT"/>
        </w:rPr>
      </w:pPr>
      <w:r w:rsidRPr="00CD63FC">
        <w:rPr>
          <w:sz w:val="22"/>
          <w:szCs w:val="22"/>
          <w:lang w:val="it-IT"/>
        </w:rPr>
        <w:t>Medicinale soggetto a prescrizione medica.</w:t>
      </w:r>
    </w:p>
    <w:p w14:paraId="1F7A4728" w14:textId="77777777" w:rsidR="00376658" w:rsidRPr="00CD63FC" w:rsidRDefault="00376658">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2FFAED04" w14:textId="77777777">
        <w:tc>
          <w:tcPr>
            <w:tcW w:w="9298" w:type="dxa"/>
          </w:tcPr>
          <w:p w14:paraId="31088C4B" w14:textId="77777777" w:rsidR="007B1DB4" w:rsidRPr="00CD63FC" w:rsidRDefault="007B1DB4">
            <w:pPr>
              <w:suppressAutoHyphens/>
              <w:ind w:left="567" w:hanging="567"/>
              <w:rPr>
                <w:b/>
                <w:sz w:val="22"/>
                <w:szCs w:val="22"/>
                <w:lang w:val="it-IT"/>
              </w:rPr>
            </w:pPr>
            <w:r w:rsidRPr="00CD63FC">
              <w:rPr>
                <w:b/>
                <w:sz w:val="22"/>
                <w:szCs w:val="22"/>
                <w:lang w:val="it-IT"/>
              </w:rPr>
              <w:t>15.</w:t>
            </w:r>
            <w:r w:rsidRPr="00CD63FC">
              <w:rPr>
                <w:b/>
                <w:sz w:val="22"/>
                <w:szCs w:val="22"/>
                <w:lang w:val="it-IT"/>
              </w:rPr>
              <w:tab/>
              <w:t>ISTRUZIONI PER L’USO</w:t>
            </w:r>
          </w:p>
        </w:tc>
      </w:tr>
    </w:tbl>
    <w:p w14:paraId="48638F24" w14:textId="77777777" w:rsidR="007B1DB4" w:rsidRPr="00CD63FC" w:rsidRDefault="007B1DB4">
      <w:pPr>
        <w:rPr>
          <w:b/>
          <w:sz w:val="22"/>
          <w:szCs w:val="22"/>
          <w:lang w:val="it-IT"/>
        </w:rPr>
      </w:pPr>
    </w:p>
    <w:p w14:paraId="2E772601" w14:textId="77777777" w:rsidR="00DE7700" w:rsidRPr="00CD63FC" w:rsidRDefault="00DE7700" w:rsidP="00DE7700">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E7700" w:rsidRPr="00CD63FC" w14:paraId="28DE78C6" w14:textId="77777777" w:rsidTr="00046308">
        <w:tc>
          <w:tcPr>
            <w:tcW w:w="9298" w:type="dxa"/>
          </w:tcPr>
          <w:p w14:paraId="2BF9CA9B" w14:textId="77777777" w:rsidR="00DE7700" w:rsidRPr="00CD63FC" w:rsidRDefault="00DE7700" w:rsidP="00046308">
            <w:pPr>
              <w:suppressAutoHyphens/>
              <w:ind w:left="567" w:hanging="567"/>
              <w:rPr>
                <w:b/>
                <w:sz w:val="22"/>
                <w:szCs w:val="22"/>
                <w:lang w:val="it-IT"/>
              </w:rPr>
            </w:pPr>
            <w:r w:rsidRPr="00CD63FC">
              <w:rPr>
                <w:b/>
                <w:sz w:val="22"/>
                <w:szCs w:val="22"/>
                <w:lang w:val="it-IT"/>
              </w:rPr>
              <w:t>16.</w:t>
            </w:r>
            <w:r w:rsidRPr="00CD63FC">
              <w:rPr>
                <w:b/>
                <w:sz w:val="22"/>
                <w:szCs w:val="22"/>
                <w:lang w:val="it-IT"/>
              </w:rPr>
              <w:tab/>
              <w:t>INFORMAZIONI IN BRAILLE</w:t>
            </w:r>
          </w:p>
        </w:tc>
      </w:tr>
    </w:tbl>
    <w:p w14:paraId="79CBFCF2" w14:textId="77777777" w:rsidR="007B1DB4" w:rsidRPr="00CD63FC" w:rsidRDefault="007B1DB4">
      <w:pPr>
        <w:rPr>
          <w:b/>
          <w:caps/>
          <w:sz w:val="22"/>
          <w:szCs w:val="22"/>
          <w:lang w:val="it-IT"/>
        </w:rPr>
      </w:pPr>
      <w:r w:rsidRPr="00CD63FC">
        <w:rPr>
          <w:b/>
          <w:sz w:val="22"/>
          <w:szCs w:val="22"/>
          <w:lang w:val="it-IT"/>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6BE263E8" w14:textId="77777777">
        <w:trPr>
          <w:trHeight w:val="1040"/>
        </w:trPr>
        <w:tc>
          <w:tcPr>
            <w:tcW w:w="9298" w:type="dxa"/>
            <w:tcBorders>
              <w:bottom w:val="single" w:sz="4" w:space="0" w:color="auto"/>
            </w:tcBorders>
          </w:tcPr>
          <w:p w14:paraId="21B3D8E3" w14:textId="77777777" w:rsidR="007B1DB4" w:rsidRPr="00CD63FC" w:rsidRDefault="007B1DB4">
            <w:pPr>
              <w:shd w:val="clear" w:color="auto" w:fill="FFFFFF"/>
              <w:suppressAutoHyphens/>
              <w:rPr>
                <w:b/>
                <w:sz w:val="22"/>
                <w:szCs w:val="22"/>
                <w:lang w:val="it-IT"/>
              </w:rPr>
            </w:pPr>
            <w:r w:rsidRPr="00CD63FC">
              <w:rPr>
                <w:b/>
                <w:sz w:val="22"/>
                <w:szCs w:val="22"/>
                <w:lang w:val="it-IT"/>
              </w:rPr>
              <w:t>INFORMAZIONI DA APPORRE SUL</w:t>
            </w:r>
            <w:r w:rsidR="009C31BE" w:rsidRPr="00CD63FC">
              <w:rPr>
                <w:b/>
                <w:sz w:val="22"/>
                <w:szCs w:val="22"/>
                <w:lang w:val="it-IT"/>
              </w:rPr>
              <w:t xml:space="preserve"> CONFEZIONAMENTO </w:t>
            </w:r>
            <w:r w:rsidR="00FA12D1">
              <w:rPr>
                <w:b/>
                <w:sz w:val="22"/>
                <w:szCs w:val="22"/>
                <w:lang w:val="it-IT"/>
              </w:rPr>
              <w:t>SECONDARIO</w:t>
            </w:r>
            <w:r w:rsidRPr="00CD63FC">
              <w:rPr>
                <w:b/>
                <w:sz w:val="22"/>
                <w:szCs w:val="22"/>
                <w:lang w:val="it-IT"/>
              </w:rPr>
              <w:t xml:space="preserve"> </w:t>
            </w:r>
          </w:p>
          <w:p w14:paraId="0B943171" w14:textId="77777777" w:rsidR="007B1DB4" w:rsidRPr="00CD63FC" w:rsidRDefault="007B1DB4">
            <w:pPr>
              <w:shd w:val="clear" w:color="auto" w:fill="FFFFFF"/>
              <w:suppressAutoHyphens/>
              <w:rPr>
                <w:sz w:val="22"/>
                <w:szCs w:val="22"/>
                <w:lang w:val="it-IT"/>
              </w:rPr>
            </w:pPr>
          </w:p>
          <w:p w14:paraId="4F397FA3" w14:textId="77777777" w:rsidR="007B1DB4" w:rsidRPr="00CD63FC" w:rsidRDefault="007B1DB4">
            <w:pPr>
              <w:rPr>
                <w:sz w:val="22"/>
                <w:szCs w:val="22"/>
                <w:lang w:val="it-IT"/>
              </w:rPr>
            </w:pPr>
            <w:r w:rsidRPr="00CD63FC">
              <w:rPr>
                <w:b/>
                <w:sz w:val="22"/>
                <w:szCs w:val="22"/>
                <w:lang w:val="it-IT"/>
              </w:rPr>
              <w:t>ASTUCCIO ESTERNO / CONFEZIONE IN BLISTER</w:t>
            </w:r>
          </w:p>
        </w:tc>
      </w:tr>
    </w:tbl>
    <w:p w14:paraId="671FB75C" w14:textId="77777777" w:rsidR="007B1DB4" w:rsidRPr="00CD63FC" w:rsidRDefault="007B1DB4">
      <w:pPr>
        <w:suppressAutoHyphens/>
        <w:rPr>
          <w:sz w:val="22"/>
          <w:szCs w:val="22"/>
          <w:lang w:val="it-IT"/>
        </w:rPr>
      </w:pPr>
    </w:p>
    <w:p w14:paraId="46CA3CD5"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461389DF" w14:textId="77777777">
        <w:tc>
          <w:tcPr>
            <w:tcW w:w="9298" w:type="dxa"/>
          </w:tcPr>
          <w:p w14:paraId="578C8D3F" w14:textId="77777777" w:rsidR="007B1DB4" w:rsidRPr="00CD63FC" w:rsidRDefault="007B1DB4">
            <w:pPr>
              <w:suppressAutoHyphens/>
              <w:ind w:left="567" w:hanging="567"/>
              <w:rPr>
                <w:b/>
                <w:sz w:val="22"/>
                <w:szCs w:val="22"/>
                <w:lang w:val="it-IT"/>
              </w:rPr>
            </w:pPr>
            <w:r w:rsidRPr="00CD63FC">
              <w:rPr>
                <w:b/>
                <w:sz w:val="22"/>
                <w:szCs w:val="22"/>
                <w:lang w:val="it-IT"/>
              </w:rPr>
              <w:t>1.</w:t>
            </w:r>
            <w:r w:rsidRPr="00CD63FC">
              <w:rPr>
                <w:b/>
                <w:sz w:val="22"/>
                <w:szCs w:val="22"/>
                <w:lang w:val="it-IT"/>
              </w:rPr>
              <w:tab/>
              <w:t>DENOMINAZIONE DEL MEDICINALE</w:t>
            </w:r>
          </w:p>
        </w:tc>
      </w:tr>
    </w:tbl>
    <w:p w14:paraId="769CFDA2" w14:textId="77777777" w:rsidR="007B1DB4" w:rsidRPr="00CD63FC" w:rsidRDefault="007B1DB4">
      <w:pPr>
        <w:suppressAutoHyphens/>
        <w:rPr>
          <w:sz w:val="22"/>
          <w:szCs w:val="22"/>
          <w:lang w:val="it-IT"/>
        </w:rPr>
      </w:pPr>
    </w:p>
    <w:p w14:paraId="7FBB36F2" w14:textId="77777777" w:rsidR="007B1DB4" w:rsidRPr="00CD63FC" w:rsidRDefault="007B1DB4">
      <w:pPr>
        <w:suppressAutoHyphens/>
        <w:rPr>
          <w:sz w:val="22"/>
          <w:szCs w:val="22"/>
          <w:lang w:val="it-IT"/>
        </w:rPr>
      </w:pPr>
      <w:r w:rsidRPr="00CD63FC">
        <w:rPr>
          <w:sz w:val="22"/>
          <w:szCs w:val="22"/>
          <w:lang w:val="it-IT"/>
        </w:rPr>
        <w:t>Arava 20 mg compresse rivestite con film</w:t>
      </w:r>
    </w:p>
    <w:p w14:paraId="4C37CEEF" w14:textId="77777777" w:rsidR="007B1DB4" w:rsidRPr="00CD63FC" w:rsidRDefault="00030723">
      <w:pPr>
        <w:suppressAutoHyphens/>
        <w:rPr>
          <w:sz w:val="22"/>
          <w:szCs w:val="22"/>
          <w:lang w:val="it-IT"/>
        </w:rPr>
      </w:pPr>
      <w:r>
        <w:rPr>
          <w:sz w:val="22"/>
          <w:szCs w:val="22"/>
          <w:lang w:val="it-IT"/>
        </w:rPr>
        <w:t>l</w:t>
      </w:r>
      <w:r w:rsidR="007B1DB4" w:rsidRPr="00CD63FC">
        <w:rPr>
          <w:sz w:val="22"/>
          <w:szCs w:val="22"/>
          <w:lang w:val="it-IT"/>
        </w:rPr>
        <w:t>eflunomide</w:t>
      </w:r>
    </w:p>
    <w:p w14:paraId="140A8BC1" w14:textId="77777777" w:rsidR="007B1DB4" w:rsidRPr="00CD63FC" w:rsidRDefault="007B1DB4">
      <w:pPr>
        <w:suppressAutoHyphens/>
        <w:rPr>
          <w:sz w:val="22"/>
          <w:szCs w:val="22"/>
          <w:lang w:val="it-IT"/>
        </w:rPr>
      </w:pPr>
    </w:p>
    <w:p w14:paraId="73A03849"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5B22ED01" w14:textId="77777777">
        <w:tc>
          <w:tcPr>
            <w:tcW w:w="9298" w:type="dxa"/>
          </w:tcPr>
          <w:p w14:paraId="649C4C2B" w14:textId="77777777" w:rsidR="007B1DB4" w:rsidRPr="00CD63FC" w:rsidRDefault="007B1DB4">
            <w:pPr>
              <w:suppressAutoHyphens/>
              <w:ind w:left="567" w:hanging="567"/>
              <w:rPr>
                <w:sz w:val="22"/>
                <w:szCs w:val="22"/>
                <w:lang w:val="it-IT"/>
              </w:rPr>
            </w:pPr>
            <w:r w:rsidRPr="00CD63FC">
              <w:rPr>
                <w:b/>
                <w:sz w:val="22"/>
                <w:szCs w:val="22"/>
                <w:lang w:val="it-IT"/>
              </w:rPr>
              <w:t>2.</w:t>
            </w:r>
            <w:r w:rsidRPr="00CD63FC">
              <w:rPr>
                <w:b/>
                <w:sz w:val="22"/>
                <w:szCs w:val="22"/>
                <w:lang w:val="it-IT"/>
              </w:rPr>
              <w:tab/>
            </w:r>
            <w:r w:rsidR="007D6256" w:rsidRPr="00CD63FC">
              <w:rPr>
                <w:b/>
                <w:sz w:val="22"/>
                <w:szCs w:val="22"/>
                <w:lang w:val="it-IT"/>
              </w:rPr>
              <w:t xml:space="preserve">COMPOSIZIONE QUALITATIVA E QUANTITATIVA IN TERMINI DI </w:t>
            </w:r>
            <w:r w:rsidRPr="00CD63FC">
              <w:rPr>
                <w:b/>
                <w:sz w:val="22"/>
                <w:szCs w:val="22"/>
                <w:lang w:val="it-IT"/>
              </w:rPr>
              <w:t>PRINCIPIO(I) ATTIVO(I)</w:t>
            </w:r>
          </w:p>
        </w:tc>
      </w:tr>
    </w:tbl>
    <w:p w14:paraId="65EB21F8" w14:textId="77777777" w:rsidR="007B1DB4" w:rsidRPr="00CD63FC" w:rsidRDefault="007B1DB4">
      <w:pPr>
        <w:suppressAutoHyphens/>
        <w:rPr>
          <w:sz w:val="22"/>
          <w:szCs w:val="22"/>
          <w:lang w:val="it-IT"/>
        </w:rPr>
      </w:pPr>
    </w:p>
    <w:p w14:paraId="0883026F" w14:textId="77777777" w:rsidR="007B1DB4" w:rsidRPr="00CD63FC" w:rsidRDefault="007B1DB4">
      <w:pPr>
        <w:suppressAutoHyphens/>
        <w:rPr>
          <w:sz w:val="22"/>
          <w:szCs w:val="22"/>
          <w:lang w:val="it-IT"/>
        </w:rPr>
      </w:pPr>
      <w:r w:rsidRPr="00CD63FC">
        <w:rPr>
          <w:sz w:val="22"/>
          <w:szCs w:val="22"/>
          <w:lang w:val="it-IT"/>
        </w:rPr>
        <w:t>Ogni compressa rivestita con film contiene 20 mg di leflunomide</w:t>
      </w:r>
    </w:p>
    <w:p w14:paraId="25011FE9" w14:textId="77777777" w:rsidR="007B1DB4" w:rsidRPr="00CD63FC" w:rsidRDefault="007B1DB4">
      <w:pPr>
        <w:suppressAutoHyphens/>
        <w:rPr>
          <w:sz w:val="22"/>
          <w:szCs w:val="22"/>
          <w:lang w:val="it-IT"/>
        </w:rPr>
      </w:pPr>
    </w:p>
    <w:p w14:paraId="37320157"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4A990E33" w14:textId="77777777">
        <w:tc>
          <w:tcPr>
            <w:tcW w:w="9298" w:type="dxa"/>
          </w:tcPr>
          <w:p w14:paraId="146A3C54" w14:textId="77777777" w:rsidR="007B1DB4" w:rsidRPr="00CD63FC" w:rsidRDefault="007B1DB4">
            <w:pPr>
              <w:suppressAutoHyphens/>
              <w:ind w:left="567" w:hanging="567"/>
              <w:rPr>
                <w:b/>
                <w:sz w:val="22"/>
                <w:szCs w:val="22"/>
                <w:lang w:val="it-IT"/>
              </w:rPr>
            </w:pPr>
            <w:r w:rsidRPr="00CD63FC">
              <w:rPr>
                <w:b/>
                <w:sz w:val="22"/>
                <w:szCs w:val="22"/>
                <w:lang w:val="it-IT"/>
              </w:rPr>
              <w:t>3.</w:t>
            </w:r>
            <w:r w:rsidRPr="00CD63FC">
              <w:rPr>
                <w:b/>
                <w:sz w:val="22"/>
                <w:szCs w:val="22"/>
                <w:lang w:val="it-IT"/>
              </w:rPr>
              <w:tab/>
              <w:t>ELENCO DEGLI ECCIPIENTI</w:t>
            </w:r>
          </w:p>
        </w:tc>
      </w:tr>
    </w:tbl>
    <w:p w14:paraId="6CC29065" w14:textId="77777777" w:rsidR="007B1DB4" w:rsidRPr="00CD63FC" w:rsidRDefault="007B1DB4">
      <w:pPr>
        <w:suppressAutoHyphens/>
        <w:rPr>
          <w:sz w:val="22"/>
          <w:szCs w:val="22"/>
          <w:lang w:val="it-IT"/>
        </w:rPr>
      </w:pPr>
    </w:p>
    <w:p w14:paraId="7F2A52AC" w14:textId="77777777" w:rsidR="007B1DB4" w:rsidRPr="00CD63FC" w:rsidRDefault="007B1DB4">
      <w:pPr>
        <w:suppressAutoHyphens/>
        <w:rPr>
          <w:sz w:val="22"/>
          <w:szCs w:val="22"/>
          <w:lang w:val="it-IT"/>
        </w:rPr>
      </w:pPr>
      <w:r w:rsidRPr="00CD63FC">
        <w:rPr>
          <w:sz w:val="22"/>
          <w:szCs w:val="22"/>
          <w:lang w:val="it-IT"/>
        </w:rPr>
        <w:t>Questo medicinale contiene lattosio (vedere foglio illustrativo per altre informazioni)</w:t>
      </w:r>
    </w:p>
    <w:p w14:paraId="15B2848D" w14:textId="77777777" w:rsidR="007B1DB4" w:rsidRPr="00CD63FC" w:rsidRDefault="007B1DB4">
      <w:pPr>
        <w:suppressAutoHyphens/>
        <w:rPr>
          <w:sz w:val="22"/>
          <w:szCs w:val="22"/>
          <w:lang w:val="it-IT"/>
        </w:rPr>
      </w:pPr>
    </w:p>
    <w:p w14:paraId="7C93D6A2"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1CBF3815" w14:textId="77777777">
        <w:tc>
          <w:tcPr>
            <w:tcW w:w="9298" w:type="dxa"/>
          </w:tcPr>
          <w:p w14:paraId="4E9DF4A5" w14:textId="77777777" w:rsidR="007B1DB4" w:rsidRPr="00CD63FC" w:rsidRDefault="007B1DB4">
            <w:pPr>
              <w:suppressAutoHyphens/>
              <w:ind w:left="567" w:hanging="567"/>
              <w:rPr>
                <w:b/>
                <w:sz w:val="22"/>
                <w:szCs w:val="22"/>
                <w:lang w:val="it-IT"/>
              </w:rPr>
            </w:pPr>
            <w:r w:rsidRPr="00CD63FC">
              <w:rPr>
                <w:b/>
                <w:sz w:val="22"/>
                <w:szCs w:val="22"/>
                <w:lang w:val="it-IT"/>
              </w:rPr>
              <w:t>4.</w:t>
            </w:r>
            <w:r w:rsidRPr="00CD63FC">
              <w:rPr>
                <w:b/>
                <w:sz w:val="22"/>
                <w:szCs w:val="22"/>
                <w:lang w:val="it-IT"/>
              </w:rPr>
              <w:tab/>
              <w:t>FORMA FARMACEUTICA E CONTENUTO</w:t>
            </w:r>
          </w:p>
        </w:tc>
      </w:tr>
    </w:tbl>
    <w:p w14:paraId="6ED744CF" w14:textId="77777777" w:rsidR="007B1DB4" w:rsidRPr="00CD63FC" w:rsidRDefault="007B1DB4">
      <w:pPr>
        <w:suppressAutoHyphens/>
        <w:rPr>
          <w:sz w:val="22"/>
          <w:szCs w:val="22"/>
          <w:lang w:val="it-IT"/>
        </w:rPr>
      </w:pPr>
    </w:p>
    <w:p w14:paraId="5377A878" w14:textId="77777777" w:rsidR="007B1DB4" w:rsidRPr="00CD63FC" w:rsidRDefault="007B1DB4">
      <w:pPr>
        <w:suppressAutoHyphens/>
        <w:rPr>
          <w:sz w:val="22"/>
          <w:szCs w:val="22"/>
          <w:lang w:val="it-IT"/>
        </w:rPr>
      </w:pPr>
      <w:r w:rsidRPr="00CD63FC">
        <w:rPr>
          <w:sz w:val="22"/>
          <w:szCs w:val="22"/>
          <w:lang w:val="it-IT"/>
        </w:rPr>
        <w:t>30 compresse rivestite con film</w:t>
      </w:r>
    </w:p>
    <w:p w14:paraId="3086D365" w14:textId="77777777" w:rsidR="007B1DB4" w:rsidRPr="00CD63FC" w:rsidRDefault="007B1DB4">
      <w:pPr>
        <w:suppressAutoHyphens/>
        <w:rPr>
          <w:sz w:val="22"/>
          <w:szCs w:val="22"/>
          <w:lang w:val="it-IT"/>
        </w:rPr>
      </w:pPr>
      <w:r>
        <w:rPr>
          <w:sz w:val="22"/>
          <w:szCs w:val="22"/>
          <w:highlight w:val="lightGray"/>
          <w:lang w:val="it-IT"/>
        </w:rPr>
        <w:t>100 compresse rivestite con film</w:t>
      </w:r>
    </w:p>
    <w:p w14:paraId="3F688E53" w14:textId="77777777" w:rsidR="007B1DB4" w:rsidRPr="00CD63FC" w:rsidRDefault="007B1DB4">
      <w:pPr>
        <w:suppressAutoHyphens/>
        <w:rPr>
          <w:sz w:val="22"/>
          <w:szCs w:val="22"/>
          <w:lang w:val="it-IT"/>
        </w:rPr>
      </w:pPr>
    </w:p>
    <w:p w14:paraId="2928EEAE"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56B603DF" w14:textId="77777777">
        <w:tc>
          <w:tcPr>
            <w:tcW w:w="9298" w:type="dxa"/>
          </w:tcPr>
          <w:p w14:paraId="22594B99" w14:textId="77777777" w:rsidR="007B1DB4" w:rsidRPr="00CD63FC" w:rsidRDefault="007B1DB4">
            <w:pPr>
              <w:suppressAutoHyphens/>
              <w:ind w:left="567" w:hanging="567"/>
              <w:rPr>
                <w:sz w:val="22"/>
                <w:szCs w:val="22"/>
                <w:lang w:val="it-IT"/>
              </w:rPr>
            </w:pPr>
            <w:r w:rsidRPr="00CD63FC">
              <w:rPr>
                <w:b/>
                <w:sz w:val="22"/>
                <w:szCs w:val="22"/>
                <w:lang w:val="it-IT"/>
              </w:rPr>
              <w:t>5.</w:t>
            </w:r>
            <w:r w:rsidRPr="00CD63FC">
              <w:rPr>
                <w:b/>
                <w:sz w:val="22"/>
                <w:szCs w:val="22"/>
                <w:lang w:val="it-IT"/>
              </w:rPr>
              <w:tab/>
              <w:t>MODO E VIA(E) DI SOMMINISTRAZIONE</w:t>
            </w:r>
          </w:p>
        </w:tc>
      </w:tr>
    </w:tbl>
    <w:p w14:paraId="1FBF734E" w14:textId="77777777" w:rsidR="007B1DB4" w:rsidRPr="00CD63FC" w:rsidRDefault="007B1DB4">
      <w:pPr>
        <w:suppressAutoHyphens/>
        <w:rPr>
          <w:sz w:val="22"/>
          <w:szCs w:val="22"/>
          <w:lang w:val="it-IT"/>
        </w:rPr>
      </w:pPr>
    </w:p>
    <w:p w14:paraId="0EB74364" w14:textId="77777777" w:rsidR="006903CB" w:rsidRPr="00CD63FC" w:rsidRDefault="006903CB">
      <w:pPr>
        <w:suppressAutoHyphens/>
        <w:rPr>
          <w:sz w:val="22"/>
          <w:szCs w:val="22"/>
          <w:lang w:val="it-IT"/>
        </w:rPr>
      </w:pPr>
      <w:r w:rsidRPr="00CD63FC">
        <w:rPr>
          <w:sz w:val="22"/>
          <w:szCs w:val="22"/>
          <w:lang w:val="it-IT"/>
        </w:rPr>
        <w:t>Leggere il foglio illustrativo prima dell’uso.</w:t>
      </w:r>
    </w:p>
    <w:p w14:paraId="27A114D1" w14:textId="77777777" w:rsidR="007B1DB4" w:rsidRPr="00CD63FC" w:rsidRDefault="007B1DB4">
      <w:pPr>
        <w:suppressAutoHyphens/>
        <w:rPr>
          <w:sz w:val="22"/>
          <w:szCs w:val="22"/>
          <w:lang w:val="it-IT"/>
        </w:rPr>
      </w:pPr>
      <w:r w:rsidRPr="00CD63FC">
        <w:rPr>
          <w:sz w:val="22"/>
          <w:szCs w:val="22"/>
          <w:lang w:val="it-IT"/>
        </w:rPr>
        <w:t>Uso orale</w:t>
      </w:r>
    </w:p>
    <w:p w14:paraId="69A86652" w14:textId="77777777" w:rsidR="007B1DB4" w:rsidRPr="00CD63FC" w:rsidRDefault="007B1DB4">
      <w:pPr>
        <w:suppressAutoHyphens/>
        <w:rPr>
          <w:sz w:val="22"/>
          <w:szCs w:val="22"/>
          <w:lang w:val="it-IT"/>
        </w:rPr>
      </w:pPr>
    </w:p>
    <w:p w14:paraId="7C6A542B"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2CC510F5" w14:textId="77777777">
        <w:tc>
          <w:tcPr>
            <w:tcW w:w="9298" w:type="dxa"/>
          </w:tcPr>
          <w:p w14:paraId="162BE38B" w14:textId="77777777" w:rsidR="007B1DB4" w:rsidRPr="00CD63FC" w:rsidRDefault="007B1DB4">
            <w:pPr>
              <w:suppressAutoHyphens/>
              <w:ind w:left="567" w:hanging="567"/>
              <w:rPr>
                <w:b/>
                <w:sz w:val="22"/>
                <w:szCs w:val="22"/>
                <w:lang w:val="it-IT"/>
              </w:rPr>
            </w:pPr>
            <w:r w:rsidRPr="00CD63FC">
              <w:rPr>
                <w:b/>
                <w:sz w:val="22"/>
                <w:szCs w:val="22"/>
                <w:lang w:val="it-IT"/>
              </w:rPr>
              <w:t>6</w:t>
            </w:r>
            <w:r w:rsidRPr="00CD63FC">
              <w:rPr>
                <w:b/>
                <w:sz w:val="22"/>
                <w:szCs w:val="22"/>
                <w:lang w:val="it-IT"/>
              </w:rPr>
              <w:tab/>
              <w:t xml:space="preserve">AVVERTENZA </w:t>
            </w:r>
            <w:r w:rsidR="004D2FA4" w:rsidRPr="00CD63FC">
              <w:rPr>
                <w:b/>
                <w:sz w:val="22"/>
                <w:szCs w:val="22"/>
                <w:lang w:val="it-IT"/>
              </w:rPr>
              <w:t>PARTICOLARE</w:t>
            </w:r>
            <w:r w:rsidRPr="00CD63FC">
              <w:rPr>
                <w:b/>
                <w:sz w:val="22"/>
                <w:szCs w:val="22"/>
                <w:lang w:val="it-IT"/>
              </w:rPr>
              <w:t xml:space="preserve"> CHE PRESCRIVA DI TENERE IL MEDICINALE FUORI D</w:t>
            </w:r>
            <w:r w:rsidR="004D2FA4" w:rsidRPr="00CD63FC">
              <w:rPr>
                <w:b/>
                <w:sz w:val="22"/>
                <w:szCs w:val="22"/>
                <w:lang w:val="it-IT"/>
              </w:rPr>
              <w:t>A</w:t>
            </w:r>
            <w:r w:rsidRPr="00CD63FC">
              <w:rPr>
                <w:b/>
                <w:sz w:val="22"/>
                <w:szCs w:val="22"/>
                <w:lang w:val="it-IT"/>
              </w:rPr>
              <w:t>LLA  VISTA</w:t>
            </w:r>
            <w:r w:rsidR="00904897">
              <w:rPr>
                <w:b/>
                <w:sz w:val="22"/>
                <w:szCs w:val="22"/>
                <w:lang w:val="it-IT"/>
              </w:rPr>
              <w:t xml:space="preserve"> E DALLA PORTATA</w:t>
            </w:r>
            <w:r w:rsidRPr="00CD63FC">
              <w:rPr>
                <w:b/>
                <w:sz w:val="22"/>
                <w:szCs w:val="22"/>
                <w:lang w:val="it-IT"/>
              </w:rPr>
              <w:t xml:space="preserve"> DEI BAMBINI</w:t>
            </w:r>
          </w:p>
        </w:tc>
      </w:tr>
    </w:tbl>
    <w:p w14:paraId="1F284918" w14:textId="77777777" w:rsidR="007B1DB4" w:rsidRPr="00CD63FC" w:rsidRDefault="007B1DB4">
      <w:pPr>
        <w:suppressAutoHyphens/>
        <w:rPr>
          <w:sz w:val="22"/>
          <w:szCs w:val="22"/>
          <w:lang w:val="it-IT"/>
        </w:rPr>
      </w:pPr>
    </w:p>
    <w:p w14:paraId="6788D923" w14:textId="77777777" w:rsidR="007B1DB4" w:rsidRPr="00CD63FC" w:rsidRDefault="007B1DB4">
      <w:pPr>
        <w:suppressAutoHyphens/>
        <w:rPr>
          <w:sz w:val="22"/>
          <w:szCs w:val="22"/>
          <w:lang w:val="it-IT"/>
        </w:rPr>
      </w:pPr>
      <w:r w:rsidRPr="00CD63FC">
        <w:rPr>
          <w:sz w:val="22"/>
          <w:szCs w:val="22"/>
          <w:lang w:val="it-IT"/>
        </w:rPr>
        <w:t>Tenere fuori d</w:t>
      </w:r>
      <w:r w:rsidR="004D2FA4" w:rsidRPr="00CD63FC">
        <w:rPr>
          <w:sz w:val="22"/>
          <w:szCs w:val="22"/>
          <w:lang w:val="it-IT"/>
        </w:rPr>
        <w:t>a</w:t>
      </w:r>
      <w:r w:rsidRPr="00CD63FC">
        <w:rPr>
          <w:sz w:val="22"/>
          <w:szCs w:val="22"/>
          <w:lang w:val="it-IT"/>
        </w:rPr>
        <w:t>lla  vista</w:t>
      </w:r>
      <w:r w:rsidR="00591D0B">
        <w:rPr>
          <w:sz w:val="22"/>
          <w:szCs w:val="22"/>
          <w:lang w:val="it-IT"/>
        </w:rPr>
        <w:t xml:space="preserve"> e dalla portata</w:t>
      </w:r>
      <w:r w:rsidRPr="00CD63FC">
        <w:rPr>
          <w:sz w:val="22"/>
          <w:szCs w:val="22"/>
          <w:lang w:val="it-IT"/>
        </w:rPr>
        <w:t xml:space="preserve"> dei bambini.</w:t>
      </w:r>
    </w:p>
    <w:p w14:paraId="07FEEF22" w14:textId="77777777" w:rsidR="007B1DB4" w:rsidRPr="00CD63FC" w:rsidRDefault="007B1DB4">
      <w:pPr>
        <w:suppressAutoHyphens/>
        <w:rPr>
          <w:sz w:val="22"/>
          <w:szCs w:val="22"/>
          <w:lang w:val="it-IT"/>
        </w:rPr>
      </w:pPr>
    </w:p>
    <w:p w14:paraId="5A288F8A"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610B63A1" w14:textId="77777777">
        <w:tc>
          <w:tcPr>
            <w:tcW w:w="9298" w:type="dxa"/>
          </w:tcPr>
          <w:p w14:paraId="61179711" w14:textId="77777777" w:rsidR="007B1DB4" w:rsidRPr="00CD63FC" w:rsidRDefault="007B1DB4">
            <w:pPr>
              <w:suppressAutoHyphens/>
              <w:ind w:left="567" w:hanging="567"/>
              <w:rPr>
                <w:b/>
                <w:sz w:val="22"/>
                <w:szCs w:val="22"/>
                <w:lang w:val="it-IT"/>
              </w:rPr>
            </w:pPr>
            <w:r w:rsidRPr="00CD63FC">
              <w:rPr>
                <w:b/>
                <w:sz w:val="22"/>
                <w:szCs w:val="22"/>
                <w:lang w:val="it-IT"/>
              </w:rPr>
              <w:t>7.</w:t>
            </w:r>
            <w:r w:rsidRPr="00CD63FC">
              <w:rPr>
                <w:b/>
                <w:sz w:val="22"/>
                <w:szCs w:val="22"/>
                <w:lang w:val="it-IT"/>
              </w:rPr>
              <w:tab/>
              <w:t xml:space="preserve">ALTRA(E) AVVERTENZA(E) </w:t>
            </w:r>
            <w:r w:rsidR="00480D92" w:rsidRPr="00CD63FC">
              <w:rPr>
                <w:b/>
                <w:sz w:val="22"/>
                <w:szCs w:val="22"/>
                <w:lang w:val="it-IT"/>
              </w:rPr>
              <w:t>PARTICOLARE</w:t>
            </w:r>
            <w:r w:rsidRPr="00CD63FC">
              <w:rPr>
                <w:b/>
                <w:sz w:val="22"/>
                <w:szCs w:val="22"/>
                <w:lang w:val="it-IT"/>
              </w:rPr>
              <w:t xml:space="preserve">(I), </w:t>
            </w:r>
            <w:r w:rsidR="001E2236" w:rsidRPr="00CD63FC">
              <w:rPr>
                <w:b/>
                <w:sz w:val="22"/>
                <w:szCs w:val="22"/>
                <w:lang w:val="it-IT"/>
              </w:rPr>
              <w:t>S</w:t>
            </w:r>
            <w:r w:rsidRPr="00CD63FC">
              <w:rPr>
                <w:b/>
                <w:sz w:val="22"/>
                <w:szCs w:val="22"/>
                <w:lang w:val="it-IT"/>
              </w:rPr>
              <w:t>E NECESSARIO</w:t>
            </w:r>
          </w:p>
        </w:tc>
      </w:tr>
    </w:tbl>
    <w:p w14:paraId="0CFA0C61" w14:textId="77777777" w:rsidR="007B1DB4" w:rsidRPr="00CD63FC" w:rsidRDefault="007B1DB4">
      <w:pPr>
        <w:suppressAutoHyphens/>
        <w:rPr>
          <w:sz w:val="22"/>
          <w:szCs w:val="22"/>
          <w:lang w:val="it-IT"/>
        </w:rPr>
      </w:pPr>
    </w:p>
    <w:p w14:paraId="6FB9A680" w14:textId="77777777" w:rsidR="007B1DB4" w:rsidRPr="00CD63FC" w:rsidRDefault="007B1DB4">
      <w:pPr>
        <w:suppressAutoHyphens/>
        <w:rPr>
          <w:sz w:val="22"/>
          <w:szCs w:val="22"/>
          <w:lang w:val="it-IT"/>
        </w:rPr>
      </w:pPr>
    </w:p>
    <w:p w14:paraId="40355E5B"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55D09439" w14:textId="77777777">
        <w:tc>
          <w:tcPr>
            <w:tcW w:w="9298" w:type="dxa"/>
          </w:tcPr>
          <w:p w14:paraId="5A71AB97" w14:textId="77777777" w:rsidR="007B1DB4" w:rsidRPr="00CD63FC" w:rsidRDefault="007B1DB4">
            <w:pPr>
              <w:suppressAutoHyphens/>
              <w:ind w:left="567" w:hanging="567"/>
              <w:rPr>
                <w:b/>
                <w:sz w:val="22"/>
                <w:szCs w:val="22"/>
                <w:lang w:val="it-IT"/>
              </w:rPr>
            </w:pPr>
            <w:r w:rsidRPr="00CD63FC">
              <w:rPr>
                <w:b/>
                <w:sz w:val="22"/>
                <w:szCs w:val="22"/>
                <w:lang w:val="it-IT"/>
              </w:rPr>
              <w:t>8.</w:t>
            </w:r>
            <w:r w:rsidRPr="00CD63FC">
              <w:rPr>
                <w:b/>
                <w:sz w:val="22"/>
                <w:szCs w:val="22"/>
                <w:lang w:val="it-IT"/>
              </w:rPr>
              <w:tab/>
              <w:t>DATA DI SCADENZA</w:t>
            </w:r>
          </w:p>
        </w:tc>
      </w:tr>
    </w:tbl>
    <w:p w14:paraId="3DD33CC7" w14:textId="77777777" w:rsidR="007B1DB4" w:rsidRPr="00CD63FC" w:rsidRDefault="007B1DB4">
      <w:pPr>
        <w:suppressAutoHyphens/>
        <w:rPr>
          <w:sz w:val="22"/>
          <w:szCs w:val="22"/>
          <w:lang w:val="it-IT"/>
        </w:rPr>
      </w:pPr>
    </w:p>
    <w:p w14:paraId="6BCF719C" w14:textId="77777777" w:rsidR="007B1DB4" w:rsidRPr="00CD63FC" w:rsidRDefault="007B1DB4">
      <w:pPr>
        <w:suppressAutoHyphens/>
        <w:rPr>
          <w:sz w:val="22"/>
          <w:szCs w:val="22"/>
          <w:lang w:val="it-IT"/>
        </w:rPr>
      </w:pPr>
      <w:r w:rsidRPr="00CD63FC">
        <w:rPr>
          <w:sz w:val="22"/>
          <w:szCs w:val="22"/>
          <w:lang w:val="it-IT"/>
        </w:rPr>
        <w:t xml:space="preserve">Scad. </w:t>
      </w:r>
    </w:p>
    <w:p w14:paraId="10466D47" w14:textId="77777777" w:rsidR="007B1DB4" w:rsidRPr="00CD63FC" w:rsidRDefault="007B1DB4">
      <w:pPr>
        <w:suppressAutoHyphens/>
        <w:rPr>
          <w:sz w:val="22"/>
          <w:szCs w:val="22"/>
          <w:lang w:val="it-IT"/>
        </w:rPr>
      </w:pPr>
    </w:p>
    <w:p w14:paraId="78DAFD27"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10E84966" w14:textId="77777777" w:rsidTr="00FE6094">
        <w:trPr>
          <w:trHeight w:val="368"/>
        </w:trPr>
        <w:tc>
          <w:tcPr>
            <w:tcW w:w="9298" w:type="dxa"/>
          </w:tcPr>
          <w:p w14:paraId="042EC280" w14:textId="77777777" w:rsidR="007B1DB4" w:rsidRPr="00CD63FC" w:rsidRDefault="007B1DB4" w:rsidP="00FE6094">
            <w:pPr>
              <w:keepNext/>
              <w:keepLines/>
              <w:suppressAutoHyphens/>
              <w:ind w:left="567" w:hanging="567"/>
              <w:rPr>
                <w:b/>
                <w:sz w:val="22"/>
                <w:szCs w:val="22"/>
                <w:lang w:val="it-IT"/>
              </w:rPr>
            </w:pPr>
            <w:r w:rsidRPr="00CD63FC">
              <w:rPr>
                <w:b/>
                <w:sz w:val="22"/>
                <w:szCs w:val="22"/>
                <w:lang w:val="it-IT"/>
              </w:rPr>
              <w:t>9.</w:t>
            </w:r>
            <w:r w:rsidRPr="00CD63FC">
              <w:rPr>
                <w:b/>
                <w:sz w:val="22"/>
                <w:szCs w:val="22"/>
                <w:lang w:val="it-IT"/>
              </w:rPr>
              <w:tab/>
              <w:t>PRECAUZIONI PARTICOLARI PER LA CONSERVAZIONE</w:t>
            </w:r>
          </w:p>
        </w:tc>
      </w:tr>
    </w:tbl>
    <w:p w14:paraId="3A547791" w14:textId="77777777" w:rsidR="007B1DB4" w:rsidRPr="00CD63FC" w:rsidRDefault="007B1DB4" w:rsidP="00FE6094">
      <w:pPr>
        <w:keepNext/>
        <w:keepLines/>
        <w:suppressAutoHyphens/>
        <w:rPr>
          <w:sz w:val="22"/>
          <w:szCs w:val="22"/>
          <w:lang w:val="it-IT"/>
        </w:rPr>
      </w:pPr>
    </w:p>
    <w:p w14:paraId="557BC147" w14:textId="77777777" w:rsidR="007B1DB4" w:rsidRPr="00CD63FC" w:rsidRDefault="007B1DB4" w:rsidP="00FE6094">
      <w:pPr>
        <w:keepNext/>
        <w:keepLines/>
        <w:suppressAutoHyphens/>
        <w:rPr>
          <w:sz w:val="22"/>
          <w:szCs w:val="22"/>
          <w:lang w:val="it-IT"/>
        </w:rPr>
      </w:pPr>
      <w:r w:rsidRPr="00CD63FC">
        <w:rPr>
          <w:sz w:val="22"/>
          <w:szCs w:val="22"/>
          <w:lang w:val="it-IT"/>
        </w:rPr>
        <w:t>Conservare nella confezione originale</w:t>
      </w:r>
    </w:p>
    <w:p w14:paraId="07B2A533" w14:textId="77777777" w:rsidR="007B1DB4" w:rsidRPr="00CD63FC" w:rsidRDefault="007B1DB4">
      <w:pPr>
        <w:suppressAutoHyphens/>
        <w:rPr>
          <w:sz w:val="22"/>
          <w:szCs w:val="22"/>
          <w:lang w:val="it-IT"/>
        </w:rPr>
      </w:pPr>
    </w:p>
    <w:p w14:paraId="6B785849" w14:textId="77777777" w:rsidR="007B1DB4" w:rsidRPr="00CD63FC" w:rsidRDefault="007B1DB4">
      <w:pPr>
        <w:suppressAutoHyphens/>
        <w:rPr>
          <w:sz w:val="22"/>
          <w:szCs w:val="22"/>
          <w:lang w:val="it-IT"/>
        </w:rPr>
      </w:pPr>
    </w:p>
    <w:p w14:paraId="02DFE2A8" w14:textId="77777777" w:rsidR="007B1DB4" w:rsidRPr="00CD63FC" w:rsidRDefault="007B1DB4">
      <w:pPr>
        <w:rPr>
          <w:sz w:val="22"/>
          <w:szCs w:val="22"/>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413819BA" w14:textId="77777777">
        <w:tc>
          <w:tcPr>
            <w:tcW w:w="9298" w:type="dxa"/>
          </w:tcPr>
          <w:p w14:paraId="6206FD81" w14:textId="77777777" w:rsidR="007B1DB4" w:rsidRPr="00CD63FC" w:rsidRDefault="007B1DB4">
            <w:pPr>
              <w:suppressAutoHyphens/>
              <w:ind w:left="567" w:hanging="567"/>
              <w:rPr>
                <w:b/>
                <w:sz w:val="22"/>
                <w:szCs w:val="22"/>
                <w:lang w:val="it-IT"/>
              </w:rPr>
            </w:pPr>
            <w:r w:rsidRPr="00CD63FC">
              <w:rPr>
                <w:b/>
                <w:sz w:val="22"/>
                <w:szCs w:val="22"/>
                <w:lang w:val="it-IT"/>
              </w:rPr>
              <w:t>10.</w:t>
            </w:r>
            <w:r w:rsidRPr="00CD63FC">
              <w:rPr>
                <w:b/>
                <w:sz w:val="22"/>
                <w:szCs w:val="22"/>
                <w:lang w:val="it-IT"/>
              </w:rPr>
              <w:tab/>
              <w:t>PRECAUZIONI PARTICOLARI PER LO SMALTIMENTO DEL MEDICINALE NON UTILIZZATO O DEI RIFIUTI DERIVATI DA TALE MEDICINALE</w:t>
            </w:r>
            <w:r w:rsidR="009057C2" w:rsidRPr="00CD63FC">
              <w:rPr>
                <w:b/>
                <w:sz w:val="22"/>
                <w:szCs w:val="22"/>
                <w:lang w:val="it-IT"/>
              </w:rPr>
              <w:t>, SE NECESSARIO</w:t>
            </w:r>
          </w:p>
        </w:tc>
      </w:tr>
    </w:tbl>
    <w:p w14:paraId="203FD993" w14:textId="77777777" w:rsidR="007B1DB4" w:rsidRPr="00CD63FC" w:rsidRDefault="007B1DB4">
      <w:pPr>
        <w:suppressAutoHyphens/>
        <w:rPr>
          <w:sz w:val="22"/>
          <w:szCs w:val="22"/>
          <w:lang w:val="it-IT"/>
        </w:rPr>
      </w:pPr>
    </w:p>
    <w:p w14:paraId="4C8AB08C"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48A3F9DD" w14:textId="77777777">
        <w:tc>
          <w:tcPr>
            <w:tcW w:w="9298" w:type="dxa"/>
          </w:tcPr>
          <w:p w14:paraId="7FA3C405" w14:textId="77777777" w:rsidR="007B1DB4" w:rsidRPr="00CD63FC" w:rsidRDefault="007B1DB4">
            <w:pPr>
              <w:suppressAutoHyphens/>
              <w:ind w:left="567" w:hanging="567"/>
              <w:rPr>
                <w:b/>
                <w:sz w:val="22"/>
                <w:szCs w:val="22"/>
                <w:lang w:val="it-IT"/>
              </w:rPr>
            </w:pPr>
            <w:r w:rsidRPr="00CD63FC">
              <w:rPr>
                <w:b/>
                <w:sz w:val="22"/>
                <w:szCs w:val="22"/>
                <w:lang w:val="it-IT"/>
              </w:rPr>
              <w:t>11.</w:t>
            </w:r>
            <w:r w:rsidRPr="00CD63FC">
              <w:rPr>
                <w:b/>
                <w:sz w:val="22"/>
                <w:szCs w:val="22"/>
                <w:lang w:val="it-IT"/>
              </w:rPr>
              <w:tab/>
              <w:t>NOME E INDIRIZZO DEL TITOLARE DELL'AUTORIZZAZIONE ALL’IMMISSIONE IN COMMERCIO</w:t>
            </w:r>
          </w:p>
        </w:tc>
      </w:tr>
    </w:tbl>
    <w:p w14:paraId="55B56B7A" w14:textId="77777777" w:rsidR="007B1DB4" w:rsidRPr="00CD63FC" w:rsidRDefault="007B1DB4">
      <w:pPr>
        <w:suppressAutoHyphens/>
        <w:rPr>
          <w:sz w:val="22"/>
          <w:szCs w:val="22"/>
          <w:lang w:val="it-IT"/>
        </w:rPr>
      </w:pPr>
    </w:p>
    <w:p w14:paraId="2BE8F925" w14:textId="77777777" w:rsidR="007B1DB4" w:rsidRPr="00CD63FC" w:rsidRDefault="007B1DB4">
      <w:pPr>
        <w:suppressAutoHyphens/>
        <w:rPr>
          <w:sz w:val="22"/>
          <w:szCs w:val="22"/>
          <w:lang w:val="de-DE"/>
        </w:rPr>
      </w:pPr>
      <w:r w:rsidRPr="00CD63FC">
        <w:rPr>
          <w:sz w:val="22"/>
          <w:szCs w:val="22"/>
          <w:lang w:val="de-DE"/>
        </w:rPr>
        <w:t>Sanofi-</w:t>
      </w:r>
      <w:r w:rsidR="00727C3B" w:rsidRPr="00CD63FC">
        <w:rPr>
          <w:sz w:val="22"/>
          <w:szCs w:val="22"/>
          <w:lang w:val="de-DE"/>
        </w:rPr>
        <w:t>A</w:t>
      </w:r>
      <w:r w:rsidRPr="00CD63FC">
        <w:rPr>
          <w:sz w:val="22"/>
          <w:szCs w:val="22"/>
          <w:lang w:val="de-DE"/>
        </w:rPr>
        <w:t>ventis Deutschland GmbH</w:t>
      </w:r>
    </w:p>
    <w:p w14:paraId="23AAC168" w14:textId="77777777" w:rsidR="007B1DB4" w:rsidRPr="00CD63FC" w:rsidRDefault="007B1DB4">
      <w:pPr>
        <w:suppressAutoHyphens/>
        <w:rPr>
          <w:sz w:val="22"/>
          <w:szCs w:val="22"/>
          <w:lang w:val="de-DE"/>
        </w:rPr>
      </w:pPr>
      <w:r w:rsidRPr="00CD63FC">
        <w:rPr>
          <w:sz w:val="22"/>
          <w:szCs w:val="22"/>
          <w:lang w:val="de-DE"/>
        </w:rPr>
        <w:t>D-65926 Frankfurt am Main, Germania</w:t>
      </w:r>
    </w:p>
    <w:p w14:paraId="68CA78C3" w14:textId="77777777" w:rsidR="007B1DB4" w:rsidRPr="00CD63FC" w:rsidRDefault="007B1DB4">
      <w:pPr>
        <w:suppressAutoHyphens/>
        <w:rPr>
          <w:sz w:val="22"/>
          <w:szCs w:val="22"/>
          <w:lang w:val="de-DE"/>
        </w:rPr>
      </w:pPr>
    </w:p>
    <w:p w14:paraId="3A87C3B5" w14:textId="77777777" w:rsidR="007B1DB4" w:rsidRPr="00CD63FC" w:rsidRDefault="007B1DB4">
      <w:pPr>
        <w:suppressAutoHyphens/>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110C2CFA" w14:textId="77777777">
        <w:tc>
          <w:tcPr>
            <w:tcW w:w="9298" w:type="dxa"/>
          </w:tcPr>
          <w:p w14:paraId="056BBBB1" w14:textId="77777777" w:rsidR="007B1DB4" w:rsidRPr="00CD63FC" w:rsidRDefault="007B1DB4">
            <w:pPr>
              <w:suppressAutoHyphens/>
              <w:ind w:left="567" w:hanging="567"/>
              <w:rPr>
                <w:b/>
                <w:sz w:val="22"/>
                <w:szCs w:val="22"/>
                <w:lang w:val="it-IT"/>
              </w:rPr>
            </w:pPr>
            <w:r w:rsidRPr="00CD63FC">
              <w:rPr>
                <w:b/>
                <w:sz w:val="22"/>
                <w:szCs w:val="22"/>
                <w:lang w:val="it-IT"/>
              </w:rPr>
              <w:t>12.</w:t>
            </w:r>
            <w:r w:rsidRPr="00CD63FC">
              <w:rPr>
                <w:b/>
                <w:sz w:val="22"/>
                <w:szCs w:val="22"/>
                <w:lang w:val="it-IT"/>
              </w:rPr>
              <w:tab/>
              <w:t>NUMERO(I) DELL’AUTORIZZAZIONE ALL’IMMISSIONE IN COMMERCIO</w:t>
            </w:r>
          </w:p>
        </w:tc>
      </w:tr>
    </w:tbl>
    <w:p w14:paraId="1B2624BA" w14:textId="77777777" w:rsidR="007B1DB4" w:rsidRPr="00CD63FC" w:rsidRDefault="007B1DB4">
      <w:pPr>
        <w:suppressAutoHyphens/>
        <w:rPr>
          <w:sz w:val="22"/>
          <w:szCs w:val="22"/>
          <w:lang w:val="it-IT"/>
        </w:rPr>
      </w:pPr>
    </w:p>
    <w:p w14:paraId="215BA600" w14:textId="77777777" w:rsidR="007B1DB4" w:rsidRDefault="007B1DB4">
      <w:pPr>
        <w:suppressAutoHyphens/>
        <w:rPr>
          <w:sz w:val="22"/>
          <w:szCs w:val="22"/>
          <w:highlight w:val="lightGray"/>
          <w:lang w:val="pt-PT"/>
        </w:rPr>
      </w:pPr>
      <w:r w:rsidRPr="00CD63FC">
        <w:rPr>
          <w:sz w:val="22"/>
          <w:szCs w:val="22"/>
          <w:lang w:val="pt-PT"/>
        </w:rPr>
        <w:t xml:space="preserve">EU/1/99/118/005 </w:t>
      </w:r>
      <w:r>
        <w:rPr>
          <w:sz w:val="22"/>
          <w:szCs w:val="22"/>
          <w:highlight w:val="lightGray"/>
          <w:lang w:val="pt-PT"/>
        </w:rPr>
        <w:t xml:space="preserve">30 compresse </w:t>
      </w:r>
    </w:p>
    <w:p w14:paraId="53FC0AD7" w14:textId="77777777" w:rsidR="007B1DB4" w:rsidRPr="00CD63FC" w:rsidRDefault="007B1DB4">
      <w:pPr>
        <w:suppressAutoHyphens/>
        <w:rPr>
          <w:sz w:val="22"/>
          <w:szCs w:val="22"/>
          <w:lang w:val="pt-PT"/>
        </w:rPr>
      </w:pPr>
      <w:r>
        <w:rPr>
          <w:sz w:val="22"/>
          <w:szCs w:val="22"/>
          <w:highlight w:val="lightGray"/>
          <w:lang w:val="pt-PT"/>
        </w:rPr>
        <w:t>EU/1/99/118/006 100 compresse</w:t>
      </w:r>
    </w:p>
    <w:p w14:paraId="0738C6D5" w14:textId="77777777" w:rsidR="007B1DB4" w:rsidRPr="00CD63FC" w:rsidRDefault="007B1DB4">
      <w:pPr>
        <w:suppressAutoHyphens/>
        <w:rPr>
          <w:sz w:val="22"/>
          <w:szCs w:val="22"/>
          <w:lang w:val="pt-PT"/>
        </w:rPr>
      </w:pPr>
    </w:p>
    <w:p w14:paraId="28307BFF" w14:textId="77777777" w:rsidR="007B1DB4" w:rsidRPr="00CD63FC" w:rsidRDefault="007B1DB4">
      <w:pPr>
        <w:suppressAutoHyphens/>
        <w:rPr>
          <w:sz w:val="22"/>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2E72C26D" w14:textId="77777777">
        <w:tc>
          <w:tcPr>
            <w:tcW w:w="9298" w:type="dxa"/>
          </w:tcPr>
          <w:p w14:paraId="6711BC54" w14:textId="77777777" w:rsidR="007B1DB4" w:rsidRPr="00CD63FC" w:rsidRDefault="007B1DB4">
            <w:pPr>
              <w:suppressAutoHyphens/>
              <w:ind w:left="567" w:hanging="567"/>
              <w:rPr>
                <w:b/>
                <w:sz w:val="22"/>
                <w:szCs w:val="22"/>
                <w:lang w:val="it-IT"/>
              </w:rPr>
            </w:pPr>
            <w:r w:rsidRPr="00CD63FC">
              <w:rPr>
                <w:b/>
                <w:sz w:val="22"/>
                <w:szCs w:val="22"/>
                <w:lang w:val="it-IT"/>
              </w:rPr>
              <w:t>13.</w:t>
            </w:r>
            <w:r w:rsidRPr="00CD63FC">
              <w:rPr>
                <w:b/>
                <w:sz w:val="22"/>
                <w:szCs w:val="22"/>
                <w:lang w:val="it-IT"/>
              </w:rPr>
              <w:tab/>
              <w:t>NUMERO DI LOTTO</w:t>
            </w:r>
          </w:p>
        </w:tc>
      </w:tr>
    </w:tbl>
    <w:p w14:paraId="03999642" w14:textId="77777777" w:rsidR="007B1DB4" w:rsidRPr="00CD63FC" w:rsidRDefault="007B1DB4">
      <w:pPr>
        <w:suppressAutoHyphens/>
        <w:rPr>
          <w:sz w:val="22"/>
          <w:szCs w:val="22"/>
          <w:lang w:val="it-IT"/>
        </w:rPr>
      </w:pPr>
    </w:p>
    <w:p w14:paraId="36262078" w14:textId="77777777" w:rsidR="007B1DB4" w:rsidRPr="00CD63FC" w:rsidRDefault="007B1DB4">
      <w:pPr>
        <w:suppressAutoHyphens/>
        <w:rPr>
          <w:sz w:val="22"/>
          <w:szCs w:val="22"/>
          <w:lang w:val="it-IT"/>
        </w:rPr>
      </w:pPr>
      <w:r w:rsidRPr="00CD63FC">
        <w:rPr>
          <w:sz w:val="22"/>
          <w:szCs w:val="22"/>
          <w:lang w:val="it-IT"/>
        </w:rPr>
        <w:t xml:space="preserve">Lotto </w:t>
      </w:r>
    </w:p>
    <w:p w14:paraId="6FB861CD" w14:textId="77777777" w:rsidR="007B1DB4" w:rsidRPr="00CD63FC" w:rsidRDefault="007B1DB4">
      <w:pPr>
        <w:suppressAutoHyphens/>
        <w:rPr>
          <w:sz w:val="22"/>
          <w:szCs w:val="22"/>
          <w:lang w:val="it-IT"/>
        </w:rPr>
      </w:pPr>
    </w:p>
    <w:p w14:paraId="0F8CD6E2"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3EE929A5" w14:textId="77777777">
        <w:tc>
          <w:tcPr>
            <w:tcW w:w="9298" w:type="dxa"/>
          </w:tcPr>
          <w:p w14:paraId="291C54AD" w14:textId="77777777" w:rsidR="007B1DB4" w:rsidRPr="00CD63FC" w:rsidRDefault="007B1DB4">
            <w:pPr>
              <w:suppressAutoHyphens/>
              <w:ind w:left="567" w:hanging="567"/>
              <w:rPr>
                <w:b/>
                <w:sz w:val="22"/>
                <w:szCs w:val="22"/>
                <w:lang w:val="it-IT"/>
              </w:rPr>
            </w:pPr>
            <w:r w:rsidRPr="00CD63FC">
              <w:rPr>
                <w:b/>
                <w:sz w:val="22"/>
                <w:szCs w:val="22"/>
                <w:lang w:val="it-IT"/>
              </w:rPr>
              <w:t>14.</w:t>
            </w:r>
            <w:r w:rsidRPr="00CD63FC">
              <w:rPr>
                <w:b/>
                <w:sz w:val="22"/>
                <w:szCs w:val="22"/>
                <w:lang w:val="it-IT"/>
              </w:rPr>
              <w:tab/>
              <w:t>CONDIZIONE GENERALE DI FORNITURA</w:t>
            </w:r>
          </w:p>
        </w:tc>
      </w:tr>
    </w:tbl>
    <w:p w14:paraId="11EF6CA5" w14:textId="77777777" w:rsidR="007B1DB4" w:rsidRPr="00CD63FC" w:rsidRDefault="007B1DB4">
      <w:pPr>
        <w:suppressAutoHyphens/>
        <w:rPr>
          <w:sz w:val="22"/>
          <w:szCs w:val="22"/>
          <w:lang w:val="it-IT"/>
        </w:rPr>
      </w:pPr>
    </w:p>
    <w:p w14:paraId="2927B748" w14:textId="77777777" w:rsidR="007B1DB4" w:rsidRPr="00CD63FC" w:rsidRDefault="007B1DB4">
      <w:pPr>
        <w:suppressAutoHyphens/>
        <w:rPr>
          <w:sz w:val="22"/>
          <w:szCs w:val="22"/>
          <w:lang w:val="it-IT"/>
        </w:rPr>
      </w:pPr>
      <w:r w:rsidRPr="00CD63FC">
        <w:rPr>
          <w:sz w:val="22"/>
          <w:szCs w:val="22"/>
          <w:lang w:val="it-IT"/>
        </w:rPr>
        <w:t>Medicinale soggetto a prescrizione medica.</w:t>
      </w:r>
    </w:p>
    <w:p w14:paraId="73AF079D" w14:textId="77777777" w:rsidR="007B1DB4" w:rsidRPr="00CD63FC" w:rsidRDefault="007B1DB4">
      <w:pPr>
        <w:suppressAutoHyphens/>
        <w:rPr>
          <w:sz w:val="22"/>
          <w:szCs w:val="22"/>
          <w:lang w:val="it-IT"/>
        </w:rPr>
      </w:pPr>
    </w:p>
    <w:p w14:paraId="1CC416A9"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64010F0F" w14:textId="77777777">
        <w:tc>
          <w:tcPr>
            <w:tcW w:w="9298" w:type="dxa"/>
          </w:tcPr>
          <w:p w14:paraId="29A6185A" w14:textId="77777777" w:rsidR="007B1DB4" w:rsidRPr="00CD63FC" w:rsidRDefault="007B1DB4">
            <w:pPr>
              <w:suppressAutoHyphens/>
              <w:ind w:left="567" w:hanging="567"/>
              <w:rPr>
                <w:b/>
                <w:sz w:val="22"/>
                <w:szCs w:val="22"/>
                <w:lang w:val="it-IT"/>
              </w:rPr>
            </w:pPr>
            <w:r w:rsidRPr="00CD63FC">
              <w:rPr>
                <w:b/>
                <w:sz w:val="22"/>
                <w:szCs w:val="22"/>
                <w:lang w:val="it-IT"/>
              </w:rPr>
              <w:t>15.</w:t>
            </w:r>
            <w:r w:rsidRPr="00CD63FC">
              <w:rPr>
                <w:b/>
                <w:sz w:val="22"/>
                <w:szCs w:val="22"/>
                <w:lang w:val="it-IT"/>
              </w:rPr>
              <w:tab/>
              <w:t>ISTRUZIONI PER L’USO</w:t>
            </w:r>
          </w:p>
        </w:tc>
      </w:tr>
    </w:tbl>
    <w:p w14:paraId="17AB8E8A" w14:textId="77777777" w:rsidR="007B1DB4" w:rsidRPr="00CD63FC" w:rsidRDefault="007B1DB4">
      <w:pPr>
        <w:rPr>
          <w:b/>
          <w:sz w:val="22"/>
          <w:szCs w:val="22"/>
          <w:lang w:val="it-IT"/>
        </w:rPr>
      </w:pPr>
    </w:p>
    <w:p w14:paraId="2B8800AD" w14:textId="77777777" w:rsidR="00BE7B82" w:rsidRPr="00CD63FC" w:rsidRDefault="00BE7B82">
      <w:pPr>
        <w:rPr>
          <w:b/>
          <w:sz w:val="22"/>
          <w:szCs w:val="22"/>
          <w:lang w:val="it-IT"/>
        </w:rPr>
      </w:pPr>
    </w:p>
    <w:p w14:paraId="1B8EBDB3" w14:textId="77777777" w:rsidR="00BE7B82" w:rsidRPr="00CD63FC" w:rsidRDefault="00BE7B82" w:rsidP="00BE7B82">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BE7B82" w:rsidRPr="00CD63FC" w14:paraId="5DECDA2E" w14:textId="77777777" w:rsidTr="0066233B">
        <w:tc>
          <w:tcPr>
            <w:tcW w:w="9298" w:type="dxa"/>
          </w:tcPr>
          <w:p w14:paraId="4E102F21" w14:textId="77777777" w:rsidR="00BE7B82" w:rsidRPr="00CD63FC" w:rsidRDefault="00BE7B82" w:rsidP="0066233B">
            <w:pPr>
              <w:suppressAutoHyphens/>
              <w:ind w:left="567" w:hanging="567"/>
              <w:rPr>
                <w:b/>
                <w:sz w:val="22"/>
                <w:szCs w:val="22"/>
                <w:lang w:val="it-IT"/>
              </w:rPr>
            </w:pPr>
            <w:r w:rsidRPr="00CD63FC">
              <w:rPr>
                <w:b/>
                <w:sz w:val="22"/>
                <w:szCs w:val="22"/>
                <w:lang w:val="it-IT"/>
              </w:rPr>
              <w:t>16.</w:t>
            </w:r>
            <w:r w:rsidRPr="00CD63FC">
              <w:rPr>
                <w:b/>
                <w:sz w:val="22"/>
                <w:szCs w:val="22"/>
                <w:lang w:val="it-IT"/>
              </w:rPr>
              <w:tab/>
              <w:t>INFORMAZIONI IN BRAILLE</w:t>
            </w:r>
          </w:p>
        </w:tc>
      </w:tr>
    </w:tbl>
    <w:p w14:paraId="627B04B4" w14:textId="77777777" w:rsidR="00BE7B82" w:rsidRPr="00CD63FC" w:rsidRDefault="00BE7B82">
      <w:pPr>
        <w:rPr>
          <w:b/>
          <w:sz w:val="22"/>
          <w:szCs w:val="22"/>
          <w:lang w:val="it-IT"/>
        </w:rPr>
      </w:pPr>
    </w:p>
    <w:p w14:paraId="2470601C" w14:textId="77777777" w:rsidR="00AA1CCE" w:rsidRDefault="00AA1CCE">
      <w:pPr>
        <w:rPr>
          <w:sz w:val="22"/>
          <w:szCs w:val="22"/>
          <w:lang w:val="it-IT"/>
        </w:rPr>
      </w:pPr>
      <w:r w:rsidRPr="00FE6094">
        <w:rPr>
          <w:sz w:val="22"/>
          <w:szCs w:val="22"/>
          <w:lang w:val="it-IT"/>
        </w:rPr>
        <w:t>Arava 20 mg</w:t>
      </w:r>
    </w:p>
    <w:p w14:paraId="0623C92C" w14:textId="77777777" w:rsidR="00DB7648" w:rsidRDefault="00DB7648">
      <w:pPr>
        <w:rPr>
          <w:sz w:val="22"/>
          <w:szCs w:val="22"/>
          <w:lang w:val="it-IT"/>
        </w:rPr>
      </w:pPr>
    </w:p>
    <w:p w14:paraId="25E95CE6" w14:textId="77777777" w:rsidR="00DB7648" w:rsidRDefault="00DB7648" w:rsidP="00DB7648">
      <w:pPr>
        <w:suppressAutoHyphens/>
        <w:rPr>
          <w:sz w:val="22"/>
          <w:szCs w:val="22"/>
          <w:lang w:val="it-IT"/>
        </w:rPr>
      </w:pPr>
    </w:p>
    <w:p w14:paraId="049DBB13" w14:textId="668069B1" w:rsidR="00DB7648" w:rsidRPr="00A820BC" w:rsidRDefault="00DB7648" w:rsidP="00DB7648">
      <w:pPr>
        <w:keepNext/>
        <w:pBdr>
          <w:top w:val="single" w:sz="4" w:space="1" w:color="auto"/>
          <w:left w:val="single" w:sz="4" w:space="4" w:color="auto"/>
          <w:bottom w:val="single" w:sz="4" w:space="1" w:color="auto"/>
          <w:right w:val="single" w:sz="4" w:space="4" w:color="auto"/>
        </w:pBdr>
        <w:ind w:left="-3"/>
        <w:outlineLvl w:val="0"/>
        <w:rPr>
          <w:i/>
          <w:noProof/>
          <w:sz w:val="22"/>
          <w:szCs w:val="22"/>
          <w:lang w:val="it-IT"/>
        </w:rPr>
      </w:pPr>
      <w:r w:rsidRPr="00A820BC">
        <w:rPr>
          <w:b/>
          <w:noProof/>
          <w:sz w:val="22"/>
          <w:szCs w:val="22"/>
          <w:lang w:val="it-IT"/>
        </w:rPr>
        <w:t>17.</w:t>
      </w:r>
      <w:r w:rsidRPr="00A820BC">
        <w:rPr>
          <w:b/>
          <w:noProof/>
          <w:sz w:val="22"/>
          <w:szCs w:val="22"/>
          <w:lang w:val="it-IT"/>
        </w:rPr>
        <w:tab/>
        <w:t>IDENTIFICATIVO UNICO – CODICE A BARRE BIDIMENSIONALE</w:t>
      </w:r>
      <w:r w:rsidR="001648FF">
        <w:rPr>
          <w:b/>
          <w:noProof/>
          <w:sz w:val="22"/>
          <w:szCs w:val="22"/>
          <w:lang w:val="it-IT"/>
        </w:rPr>
        <w:fldChar w:fldCharType="begin"/>
      </w:r>
      <w:r w:rsidR="001648FF">
        <w:rPr>
          <w:b/>
          <w:noProof/>
          <w:sz w:val="22"/>
          <w:szCs w:val="22"/>
          <w:lang w:val="it-IT"/>
        </w:rPr>
        <w:instrText xml:space="preserve"> DOCVARIABLE VAULT_ND_a477405e-3a2f-4cda-a01c-864399e68e27 \* MERGEFORMAT </w:instrText>
      </w:r>
      <w:r w:rsidR="001648FF">
        <w:rPr>
          <w:b/>
          <w:noProof/>
          <w:sz w:val="22"/>
          <w:szCs w:val="22"/>
          <w:lang w:val="it-IT"/>
        </w:rPr>
        <w:fldChar w:fldCharType="separate"/>
      </w:r>
      <w:r w:rsidR="001648FF">
        <w:rPr>
          <w:b/>
          <w:noProof/>
          <w:sz w:val="22"/>
          <w:szCs w:val="22"/>
          <w:lang w:val="it-IT"/>
        </w:rPr>
        <w:t xml:space="preserve"> </w:t>
      </w:r>
      <w:r w:rsidR="001648FF">
        <w:rPr>
          <w:b/>
          <w:noProof/>
          <w:sz w:val="22"/>
          <w:szCs w:val="22"/>
          <w:lang w:val="it-IT"/>
        </w:rPr>
        <w:fldChar w:fldCharType="end"/>
      </w:r>
    </w:p>
    <w:p w14:paraId="321E8160" w14:textId="77777777" w:rsidR="00DB7648" w:rsidRPr="00A820BC" w:rsidRDefault="00DB7648" w:rsidP="00DB7648">
      <w:pPr>
        <w:rPr>
          <w:noProof/>
          <w:sz w:val="22"/>
          <w:szCs w:val="22"/>
          <w:lang w:val="it-IT"/>
        </w:rPr>
      </w:pPr>
    </w:p>
    <w:p w14:paraId="5755FF90" w14:textId="77777777" w:rsidR="00DB7648" w:rsidRPr="00A820BC" w:rsidRDefault="00DB7648" w:rsidP="00DB7648">
      <w:pPr>
        <w:rPr>
          <w:noProof/>
          <w:sz w:val="22"/>
          <w:szCs w:val="22"/>
          <w:shd w:val="clear" w:color="auto" w:fill="CCCCCC"/>
          <w:lang w:val="it-IT"/>
        </w:rPr>
      </w:pPr>
      <w:r>
        <w:rPr>
          <w:noProof/>
          <w:sz w:val="22"/>
          <w:szCs w:val="22"/>
          <w:highlight w:val="lightGray"/>
          <w:lang w:val="it-IT"/>
        </w:rPr>
        <w:t>Codice a barre bidimensionale con identificativo unico incluso.</w:t>
      </w:r>
    </w:p>
    <w:p w14:paraId="193A204A" w14:textId="77777777" w:rsidR="00DB7648" w:rsidRPr="00A820BC" w:rsidRDefault="00DB7648" w:rsidP="00DB7648">
      <w:pPr>
        <w:suppressAutoHyphens/>
        <w:ind w:left="567" w:hanging="567"/>
        <w:rPr>
          <w:b/>
          <w:sz w:val="22"/>
          <w:szCs w:val="22"/>
          <w:lang w:val="it-IT"/>
        </w:rPr>
      </w:pPr>
    </w:p>
    <w:p w14:paraId="65F57CB7" w14:textId="77777777" w:rsidR="00DB7648" w:rsidRPr="00CF4055" w:rsidRDefault="00DB7648" w:rsidP="00DB7648">
      <w:pPr>
        <w:rPr>
          <w:noProof/>
          <w:sz w:val="22"/>
          <w:szCs w:val="22"/>
          <w:lang w:val="it-IT"/>
        </w:rPr>
      </w:pPr>
    </w:p>
    <w:p w14:paraId="15BE5D69" w14:textId="52A48419" w:rsidR="00DB7648" w:rsidRPr="00A820BC" w:rsidRDefault="00DB7648" w:rsidP="00DB7648">
      <w:pPr>
        <w:keepNext/>
        <w:pBdr>
          <w:top w:val="single" w:sz="4" w:space="1" w:color="auto"/>
          <w:left w:val="single" w:sz="4" w:space="4" w:color="auto"/>
          <w:bottom w:val="single" w:sz="4" w:space="1" w:color="auto"/>
          <w:right w:val="single" w:sz="4" w:space="4" w:color="auto"/>
        </w:pBdr>
        <w:ind w:left="-3"/>
        <w:outlineLvl w:val="0"/>
        <w:rPr>
          <w:i/>
          <w:noProof/>
          <w:sz w:val="22"/>
          <w:szCs w:val="22"/>
          <w:lang w:val="it-IT"/>
        </w:rPr>
      </w:pPr>
      <w:r w:rsidRPr="00A820BC">
        <w:rPr>
          <w:b/>
          <w:noProof/>
          <w:sz w:val="22"/>
          <w:szCs w:val="22"/>
          <w:lang w:val="it-IT"/>
        </w:rPr>
        <w:t>18.</w:t>
      </w:r>
      <w:r w:rsidRPr="00A820BC">
        <w:rPr>
          <w:b/>
          <w:noProof/>
          <w:sz w:val="22"/>
          <w:szCs w:val="22"/>
          <w:lang w:val="it-IT"/>
        </w:rPr>
        <w:tab/>
        <w:t>IDENTIFICATIVO UNICO - DATI LEGGIBILI</w:t>
      </w:r>
      <w:r w:rsidR="001648FF">
        <w:rPr>
          <w:b/>
          <w:noProof/>
          <w:sz w:val="22"/>
          <w:szCs w:val="22"/>
          <w:lang w:val="it-IT"/>
        </w:rPr>
        <w:fldChar w:fldCharType="begin"/>
      </w:r>
      <w:r w:rsidR="001648FF">
        <w:rPr>
          <w:b/>
          <w:noProof/>
          <w:sz w:val="22"/>
          <w:szCs w:val="22"/>
          <w:lang w:val="it-IT"/>
        </w:rPr>
        <w:instrText xml:space="preserve"> DOCVARIABLE VAULT_ND_781f1357-90a4-4fea-aa8a-be672525abcd \* MERGEFORMAT </w:instrText>
      </w:r>
      <w:r w:rsidR="001648FF">
        <w:rPr>
          <w:b/>
          <w:noProof/>
          <w:sz w:val="22"/>
          <w:szCs w:val="22"/>
          <w:lang w:val="it-IT"/>
        </w:rPr>
        <w:fldChar w:fldCharType="separate"/>
      </w:r>
      <w:r w:rsidR="001648FF">
        <w:rPr>
          <w:b/>
          <w:noProof/>
          <w:sz w:val="22"/>
          <w:szCs w:val="22"/>
          <w:lang w:val="it-IT"/>
        </w:rPr>
        <w:t xml:space="preserve"> </w:t>
      </w:r>
      <w:r w:rsidR="001648FF">
        <w:rPr>
          <w:b/>
          <w:noProof/>
          <w:sz w:val="22"/>
          <w:szCs w:val="22"/>
          <w:lang w:val="it-IT"/>
        </w:rPr>
        <w:fldChar w:fldCharType="end"/>
      </w:r>
    </w:p>
    <w:p w14:paraId="43125252" w14:textId="77777777" w:rsidR="00DB7648" w:rsidRPr="00A820BC" w:rsidRDefault="00DB7648" w:rsidP="00DB7648">
      <w:pPr>
        <w:rPr>
          <w:noProof/>
          <w:sz w:val="22"/>
          <w:szCs w:val="22"/>
          <w:lang w:val="it-IT"/>
        </w:rPr>
      </w:pPr>
    </w:p>
    <w:p w14:paraId="30ECF113" w14:textId="77777777" w:rsidR="00DB7648" w:rsidRPr="00A820BC" w:rsidRDefault="00DB7648" w:rsidP="00DB7648">
      <w:pPr>
        <w:rPr>
          <w:color w:val="008000"/>
          <w:sz w:val="22"/>
          <w:szCs w:val="22"/>
          <w:lang w:val="it-IT"/>
        </w:rPr>
      </w:pPr>
      <w:r w:rsidRPr="00A820BC">
        <w:rPr>
          <w:sz w:val="22"/>
          <w:szCs w:val="22"/>
          <w:lang w:val="it-IT"/>
        </w:rPr>
        <w:t xml:space="preserve">PC: </w:t>
      </w:r>
    </w:p>
    <w:p w14:paraId="0CE94537" w14:textId="77777777" w:rsidR="00DB7648" w:rsidRPr="00A820BC" w:rsidRDefault="00DB7648" w:rsidP="00DB7648">
      <w:pPr>
        <w:rPr>
          <w:sz w:val="22"/>
          <w:szCs w:val="22"/>
          <w:lang w:val="it-IT"/>
        </w:rPr>
      </w:pPr>
      <w:r w:rsidRPr="00A820BC">
        <w:rPr>
          <w:sz w:val="22"/>
          <w:szCs w:val="22"/>
          <w:lang w:val="it-IT"/>
        </w:rPr>
        <w:t>SN:</w:t>
      </w:r>
      <w:r>
        <w:rPr>
          <w:sz w:val="22"/>
          <w:szCs w:val="22"/>
          <w:lang w:val="it-IT"/>
        </w:rPr>
        <w:t xml:space="preserve"> </w:t>
      </w:r>
    </w:p>
    <w:p w14:paraId="6C110441" w14:textId="77777777" w:rsidR="00DB7648" w:rsidRPr="00A820BC" w:rsidRDefault="00DB7648" w:rsidP="00DB7648">
      <w:pPr>
        <w:suppressAutoHyphens/>
        <w:ind w:left="567" w:hanging="567"/>
        <w:rPr>
          <w:b/>
          <w:sz w:val="22"/>
          <w:szCs w:val="22"/>
          <w:lang w:val="it-IT"/>
        </w:rPr>
      </w:pPr>
      <w:r w:rsidRPr="00A820BC">
        <w:rPr>
          <w:sz w:val="22"/>
          <w:szCs w:val="22"/>
          <w:lang w:val="it-IT"/>
        </w:rPr>
        <w:t>NN:</w:t>
      </w:r>
      <w:r>
        <w:rPr>
          <w:sz w:val="22"/>
          <w:szCs w:val="22"/>
          <w:lang w:val="it-IT"/>
        </w:rPr>
        <w:t xml:space="preserve"> </w:t>
      </w:r>
    </w:p>
    <w:p w14:paraId="63DD1112" w14:textId="77777777" w:rsidR="00DB7648" w:rsidRPr="00FE6094" w:rsidRDefault="00DB7648">
      <w:pPr>
        <w:rPr>
          <w:sz w:val="22"/>
          <w:szCs w:val="22"/>
          <w:lang w:val="it-IT"/>
        </w:rPr>
      </w:pPr>
    </w:p>
    <w:p w14:paraId="32E4C944" w14:textId="77777777" w:rsidR="007B1DB4" w:rsidRPr="00CD63FC" w:rsidRDefault="007B1DB4">
      <w:pPr>
        <w:suppressAutoHyphens/>
        <w:rPr>
          <w:b/>
          <w:sz w:val="22"/>
          <w:szCs w:val="22"/>
          <w:lang w:val="it-IT"/>
        </w:rPr>
      </w:pPr>
      <w:r w:rsidRPr="00CD63FC">
        <w:rPr>
          <w:b/>
          <w:sz w:val="22"/>
          <w:szCs w:val="22"/>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2EF567DB" w14:textId="77777777">
        <w:tc>
          <w:tcPr>
            <w:tcW w:w="9298" w:type="dxa"/>
          </w:tcPr>
          <w:p w14:paraId="0E09F47F" w14:textId="77777777" w:rsidR="007B1DB4" w:rsidRPr="00CD63FC" w:rsidRDefault="007B1DB4">
            <w:pPr>
              <w:suppressAutoHyphens/>
              <w:rPr>
                <w:b/>
                <w:sz w:val="22"/>
                <w:szCs w:val="22"/>
                <w:lang w:val="it-IT"/>
              </w:rPr>
            </w:pPr>
            <w:r w:rsidRPr="00CD63FC">
              <w:rPr>
                <w:b/>
                <w:sz w:val="22"/>
                <w:szCs w:val="22"/>
                <w:lang w:val="it-IT"/>
              </w:rPr>
              <w:t>INFORMAZIONI MINIME DA APPORRE SU BLISTER O STRIP</w:t>
            </w:r>
          </w:p>
        </w:tc>
      </w:tr>
    </w:tbl>
    <w:p w14:paraId="179E0D7C" w14:textId="77777777" w:rsidR="007B1DB4" w:rsidRPr="00CD63FC" w:rsidRDefault="007B1DB4">
      <w:pPr>
        <w:rPr>
          <w:b/>
          <w:sz w:val="22"/>
          <w:szCs w:val="22"/>
          <w:lang w:val="it-IT"/>
        </w:rPr>
      </w:pPr>
    </w:p>
    <w:p w14:paraId="2578081E" w14:textId="77777777" w:rsidR="007B1DB4" w:rsidRPr="00CD63FC" w:rsidRDefault="007B1DB4">
      <w:pPr>
        <w:suppressAutoHyphens/>
        <w:ind w:left="567" w:hanging="567"/>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035C1378" w14:textId="77777777">
        <w:tc>
          <w:tcPr>
            <w:tcW w:w="9298" w:type="dxa"/>
          </w:tcPr>
          <w:p w14:paraId="08DC37F9" w14:textId="77777777" w:rsidR="007B1DB4" w:rsidRPr="00CD63FC" w:rsidRDefault="007B1DB4">
            <w:pPr>
              <w:suppressAutoHyphens/>
              <w:ind w:left="567" w:hanging="567"/>
              <w:rPr>
                <w:b/>
                <w:sz w:val="22"/>
                <w:szCs w:val="22"/>
                <w:lang w:val="it-IT"/>
              </w:rPr>
            </w:pPr>
            <w:r w:rsidRPr="00CD63FC">
              <w:rPr>
                <w:b/>
                <w:sz w:val="22"/>
                <w:szCs w:val="22"/>
                <w:lang w:val="it-IT"/>
              </w:rPr>
              <w:t>1.</w:t>
            </w:r>
            <w:r w:rsidRPr="00CD63FC">
              <w:rPr>
                <w:b/>
                <w:sz w:val="22"/>
                <w:szCs w:val="22"/>
                <w:lang w:val="it-IT"/>
              </w:rPr>
              <w:tab/>
              <w:t>DENOMINAZIONE DEL MEDICINALE</w:t>
            </w:r>
          </w:p>
        </w:tc>
      </w:tr>
    </w:tbl>
    <w:p w14:paraId="7E63850F" w14:textId="77777777" w:rsidR="007B1DB4" w:rsidRPr="00CD63FC" w:rsidRDefault="007B1DB4">
      <w:pPr>
        <w:suppressAutoHyphens/>
        <w:ind w:left="567" w:hanging="567"/>
        <w:rPr>
          <w:sz w:val="22"/>
          <w:szCs w:val="22"/>
          <w:lang w:val="it-IT"/>
        </w:rPr>
      </w:pPr>
    </w:p>
    <w:p w14:paraId="4AF47F91" w14:textId="77777777" w:rsidR="007B1DB4" w:rsidRPr="00CD63FC" w:rsidRDefault="007B1DB4">
      <w:pPr>
        <w:suppressAutoHyphens/>
        <w:ind w:left="567" w:hanging="567"/>
        <w:rPr>
          <w:sz w:val="22"/>
          <w:szCs w:val="22"/>
          <w:lang w:val="it-IT"/>
        </w:rPr>
      </w:pPr>
      <w:r w:rsidRPr="00CD63FC">
        <w:rPr>
          <w:sz w:val="22"/>
          <w:szCs w:val="22"/>
          <w:lang w:val="it-IT"/>
        </w:rPr>
        <w:t>Arava 20 mg compresse rivestite con film</w:t>
      </w:r>
    </w:p>
    <w:p w14:paraId="20CEC5E7" w14:textId="77777777" w:rsidR="007B1DB4" w:rsidRPr="00CD63FC" w:rsidRDefault="00103673">
      <w:pPr>
        <w:suppressAutoHyphens/>
        <w:ind w:left="567" w:hanging="567"/>
        <w:rPr>
          <w:sz w:val="22"/>
          <w:szCs w:val="22"/>
          <w:lang w:val="it-IT"/>
        </w:rPr>
      </w:pPr>
      <w:r>
        <w:rPr>
          <w:sz w:val="22"/>
          <w:szCs w:val="22"/>
          <w:lang w:val="it-IT"/>
        </w:rPr>
        <w:t>l</w:t>
      </w:r>
      <w:r w:rsidR="007B1DB4" w:rsidRPr="00CD63FC">
        <w:rPr>
          <w:sz w:val="22"/>
          <w:szCs w:val="22"/>
          <w:lang w:val="it-IT"/>
        </w:rPr>
        <w:t>eflunomide</w:t>
      </w:r>
    </w:p>
    <w:p w14:paraId="378AFBCC" w14:textId="77777777" w:rsidR="007B1DB4" w:rsidRPr="00CD63FC" w:rsidRDefault="007B1DB4">
      <w:pPr>
        <w:suppressAutoHyphens/>
        <w:ind w:left="567" w:hanging="567"/>
        <w:rPr>
          <w:sz w:val="22"/>
          <w:szCs w:val="22"/>
          <w:lang w:val="it-IT"/>
        </w:rPr>
      </w:pPr>
    </w:p>
    <w:p w14:paraId="69EA8285" w14:textId="77777777" w:rsidR="007B1DB4" w:rsidRPr="00CD63FC" w:rsidRDefault="007B1DB4">
      <w:pPr>
        <w:suppressAutoHyphens/>
        <w:ind w:left="567" w:hanging="567"/>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200FC450" w14:textId="77777777">
        <w:tc>
          <w:tcPr>
            <w:tcW w:w="9298" w:type="dxa"/>
          </w:tcPr>
          <w:p w14:paraId="649E181C" w14:textId="77777777" w:rsidR="007B1DB4" w:rsidRPr="00CD63FC" w:rsidRDefault="007B1DB4">
            <w:pPr>
              <w:suppressAutoHyphens/>
              <w:ind w:left="567" w:hanging="567"/>
              <w:rPr>
                <w:b/>
                <w:sz w:val="22"/>
                <w:szCs w:val="22"/>
                <w:lang w:val="it-IT"/>
              </w:rPr>
            </w:pPr>
            <w:r w:rsidRPr="00CD63FC">
              <w:rPr>
                <w:b/>
                <w:sz w:val="22"/>
                <w:szCs w:val="22"/>
                <w:lang w:val="it-IT"/>
              </w:rPr>
              <w:t>2.</w:t>
            </w:r>
            <w:r w:rsidRPr="00CD63FC">
              <w:rPr>
                <w:b/>
                <w:sz w:val="22"/>
                <w:szCs w:val="22"/>
                <w:lang w:val="it-IT"/>
              </w:rPr>
              <w:tab/>
              <w:t>NOME DEL TITOLARE DELL'AUTORIZZAZIONE ALL’IMMISSIONE IN COMMERCIO</w:t>
            </w:r>
          </w:p>
        </w:tc>
      </w:tr>
    </w:tbl>
    <w:p w14:paraId="17EAF83F" w14:textId="77777777" w:rsidR="007B1DB4" w:rsidRPr="00CD63FC" w:rsidRDefault="007B1DB4">
      <w:pPr>
        <w:suppressAutoHyphens/>
        <w:ind w:left="567" w:hanging="567"/>
        <w:rPr>
          <w:sz w:val="22"/>
          <w:szCs w:val="22"/>
          <w:lang w:val="it-IT"/>
        </w:rPr>
      </w:pPr>
    </w:p>
    <w:p w14:paraId="2C4251CB" w14:textId="77777777" w:rsidR="007B1DB4" w:rsidRPr="00CD63FC" w:rsidRDefault="007B1DB4">
      <w:pPr>
        <w:suppressAutoHyphens/>
        <w:ind w:left="567" w:hanging="567"/>
        <w:rPr>
          <w:sz w:val="22"/>
          <w:szCs w:val="22"/>
          <w:lang w:val="it-IT"/>
        </w:rPr>
      </w:pPr>
      <w:r w:rsidRPr="00CD63FC">
        <w:rPr>
          <w:sz w:val="22"/>
          <w:szCs w:val="22"/>
          <w:lang w:val="it-IT"/>
        </w:rPr>
        <w:t>Sanofi-</w:t>
      </w:r>
      <w:r w:rsidR="00250215" w:rsidRPr="00CD63FC">
        <w:rPr>
          <w:sz w:val="22"/>
          <w:szCs w:val="22"/>
          <w:lang w:val="it-IT"/>
        </w:rPr>
        <w:t>A</w:t>
      </w:r>
      <w:r w:rsidRPr="00CD63FC">
        <w:rPr>
          <w:sz w:val="22"/>
          <w:szCs w:val="22"/>
          <w:lang w:val="it-IT"/>
        </w:rPr>
        <w:t>ventis</w:t>
      </w:r>
    </w:p>
    <w:p w14:paraId="0748A879" w14:textId="77777777" w:rsidR="007B1DB4" w:rsidRPr="00CD63FC" w:rsidRDefault="007B1DB4">
      <w:pPr>
        <w:suppressAutoHyphens/>
        <w:ind w:left="567" w:hanging="567"/>
        <w:rPr>
          <w:sz w:val="22"/>
          <w:szCs w:val="22"/>
          <w:lang w:val="it-IT"/>
        </w:rPr>
      </w:pPr>
    </w:p>
    <w:p w14:paraId="0973E7A0" w14:textId="77777777" w:rsidR="007B1DB4" w:rsidRPr="00CD63FC" w:rsidRDefault="007B1DB4">
      <w:pPr>
        <w:suppressAutoHyphens/>
        <w:ind w:left="567" w:hanging="567"/>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42819D28" w14:textId="77777777">
        <w:tc>
          <w:tcPr>
            <w:tcW w:w="9298" w:type="dxa"/>
          </w:tcPr>
          <w:p w14:paraId="3E89AB68" w14:textId="77777777" w:rsidR="007B1DB4" w:rsidRPr="00CD63FC" w:rsidRDefault="007B1DB4">
            <w:pPr>
              <w:suppressAutoHyphens/>
              <w:ind w:left="567" w:hanging="567"/>
              <w:rPr>
                <w:b/>
                <w:sz w:val="22"/>
                <w:szCs w:val="22"/>
                <w:lang w:val="it-IT"/>
              </w:rPr>
            </w:pPr>
            <w:r w:rsidRPr="00CD63FC">
              <w:rPr>
                <w:b/>
                <w:sz w:val="22"/>
                <w:szCs w:val="22"/>
                <w:lang w:val="it-IT"/>
              </w:rPr>
              <w:t>3.</w:t>
            </w:r>
            <w:r w:rsidRPr="00CD63FC">
              <w:rPr>
                <w:b/>
                <w:sz w:val="22"/>
                <w:szCs w:val="22"/>
                <w:lang w:val="it-IT"/>
              </w:rPr>
              <w:tab/>
              <w:t>DATA DI SCADENZA</w:t>
            </w:r>
          </w:p>
        </w:tc>
      </w:tr>
    </w:tbl>
    <w:p w14:paraId="0176E259" w14:textId="77777777" w:rsidR="007B1DB4" w:rsidRPr="00CD63FC" w:rsidRDefault="007B1DB4">
      <w:pPr>
        <w:suppressAutoHyphens/>
        <w:ind w:left="567" w:hanging="567"/>
        <w:rPr>
          <w:sz w:val="22"/>
          <w:szCs w:val="22"/>
          <w:lang w:val="it-IT"/>
        </w:rPr>
      </w:pPr>
    </w:p>
    <w:p w14:paraId="48D62981" w14:textId="77777777" w:rsidR="007B1DB4" w:rsidRPr="00CD63FC" w:rsidRDefault="007B1DB4">
      <w:pPr>
        <w:suppressAutoHyphens/>
        <w:ind w:left="567" w:hanging="567"/>
        <w:rPr>
          <w:sz w:val="22"/>
          <w:szCs w:val="22"/>
          <w:lang w:val="it-IT"/>
        </w:rPr>
      </w:pPr>
      <w:r w:rsidRPr="00CD63FC">
        <w:rPr>
          <w:sz w:val="22"/>
          <w:szCs w:val="22"/>
          <w:lang w:val="it-IT"/>
        </w:rPr>
        <w:t xml:space="preserve">Scad. </w:t>
      </w:r>
    </w:p>
    <w:p w14:paraId="5B03040B" w14:textId="77777777" w:rsidR="007B1DB4" w:rsidRPr="00CD63FC" w:rsidRDefault="007B1DB4">
      <w:pPr>
        <w:suppressAutoHyphens/>
        <w:ind w:left="567" w:hanging="567"/>
        <w:rPr>
          <w:sz w:val="22"/>
          <w:szCs w:val="22"/>
          <w:lang w:val="it-IT"/>
        </w:rPr>
      </w:pPr>
    </w:p>
    <w:p w14:paraId="1DBEF88F" w14:textId="77777777" w:rsidR="007B1DB4" w:rsidRPr="00CD63FC" w:rsidRDefault="007B1DB4">
      <w:pPr>
        <w:suppressAutoHyphens/>
        <w:ind w:left="567" w:hanging="567"/>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68C50D02" w14:textId="77777777">
        <w:tc>
          <w:tcPr>
            <w:tcW w:w="9298" w:type="dxa"/>
          </w:tcPr>
          <w:p w14:paraId="42524244" w14:textId="77777777" w:rsidR="007B1DB4" w:rsidRPr="00CD63FC" w:rsidRDefault="007B1DB4">
            <w:pPr>
              <w:suppressAutoHyphens/>
              <w:ind w:left="567" w:hanging="567"/>
              <w:rPr>
                <w:b/>
                <w:sz w:val="22"/>
                <w:szCs w:val="22"/>
                <w:lang w:val="it-IT"/>
              </w:rPr>
            </w:pPr>
            <w:r w:rsidRPr="00CD63FC">
              <w:rPr>
                <w:b/>
                <w:sz w:val="22"/>
                <w:szCs w:val="22"/>
                <w:lang w:val="it-IT"/>
              </w:rPr>
              <w:t>4.</w:t>
            </w:r>
            <w:r w:rsidRPr="00CD63FC">
              <w:rPr>
                <w:b/>
                <w:sz w:val="22"/>
                <w:szCs w:val="22"/>
                <w:lang w:val="it-IT"/>
              </w:rPr>
              <w:tab/>
              <w:t>NUMERO DI LOTTO</w:t>
            </w:r>
          </w:p>
        </w:tc>
      </w:tr>
    </w:tbl>
    <w:p w14:paraId="6A90EB8D" w14:textId="77777777" w:rsidR="007B1DB4" w:rsidRPr="00CD63FC" w:rsidRDefault="007B1DB4">
      <w:pPr>
        <w:suppressAutoHyphens/>
        <w:rPr>
          <w:sz w:val="22"/>
          <w:szCs w:val="22"/>
          <w:lang w:val="it-IT"/>
        </w:rPr>
      </w:pPr>
    </w:p>
    <w:p w14:paraId="54A97AA8" w14:textId="77777777" w:rsidR="007B1DB4" w:rsidRPr="00CD63FC" w:rsidRDefault="007B1DB4">
      <w:pPr>
        <w:suppressAutoHyphens/>
        <w:rPr>
          <w:sz w:val="22"/>
          <w:szCs w:val="22"/>
          <w:lang w:val="it-IT"/>
        </w:rPr>
      </w:pPr>
      <w:r w:rsidRPr="00CD63FC">
        <w:rPr>
          <w:sz w:val="22"/>
          <w:szCs w:val="22"/>
          <w:lang w:val="it-IT"/>
        </w:rPr>
        <w:t xml:space="preserve">Lotto </w:t>
      </w:r>
    </w:p>
    <w:p w14:paraId="04D3513B" w14:textId="77777777" w:rsidR="00D9128C" w:rsidRPr="00CD63FC" w:rsidRDefault="00D9128C">
      <w:pPr>
        <w:suppressAutoHyphens/>
        <w:rPr>
          <w:sz w:val="22"/>
          <w:szCs w:val="22"/>
          <w:lang w:val="it-IT"/>
        </w:rPr>
      </w:pPr>
    </w:p>
    <w:p w14:paraId="39E001E0" w14:textId="77777777" w:rsidR="00D9128C" w:rsidRPr="00CD63FC" w:rsidRDefault="00D9128C" w:rsidP="00D9128C">
      <w:pPr>
        <w:suppressAutoHyphens/>
        <w:ind w:left="567" w:hanging="567"/>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D9128C" w:rsidRPr="00CD63FC" w14:paraId="6F213B45" w14:textId="77777777" w:rsidTr="0066233B">
        <w:tc>
          <w:tcPr>
            <w:tcW w:w="9298" w:type="dxa"/>
          </w:tcPr>
          <w:p w14:paraId="61B4C61D" w14:textId="77777777" w:rsidR="00D9128C" w:rsidRPr="00CD63FC" w:rsidRDefault="00D9128C" w:rsidP="0066233B">
            <w:pPr>
              <w:suppressAutoHyphens/>
              <w:ind w:left="567" w:hanging="567"/>
              <w:rPr>
                <w:b/>
                <w:sz w:val="22"/>
                <w:szCs w:val="22"/>
                <w:lang w:val="it-IT"/>
              </w:rPr>
            </w:pPr>
            <w:r w:rsidRPr="00CD63FC">
              <w:rPr>
                <w:b/>
                <w:sz w:val="22"/>
                <w:szCs w:val="22"/>
                <w:lang w:val="it-IT"/>
              </w:rPr>
              <w:t>5.</w:t>
            </w:r>
            <w:r w:rsidRPr="00CD63FC">
              <w:rPr>
                <w:b/>
                <w:sz w:val="22"/>
                <w:szCs w:val="22"/>
                <w:lang w:val="it-IT"/>
              </w:rPr>
              <w:tab/>
              <w:t>ALTRO</w:t>
            </w:r>
          </w:p>
        </w:tc>
      </w:tr>
    </w:tbl>
    <w:p w14:paraId="68EBC61E" w14:textId="77777777" w:rsidR="00D9128C" w:rsidRPr="00CD63FC" w:rsidRDefault="00D9128C">
      <w:pPr>
        <w:suppressAutoHyphens/>
        <w:rPr>
          <w:sz w:val="22"/>
          <w:szCs w:val="22"/>
          <w:lang w:val="it-IT"/>
        </w:rPr>
      </w:pPr>
    </w:p>
    <w:p w14:paraId="381C5713" w14:textId="77777777" w:rsidR="007B1DB4" w:rsidRPr="00CD63FC" w:rsidRDefault="007B1DB4">
      <w:pPr>
        <w:shd w:val="clear" w:color="auto" w:fill="FFFFFF"/>
        <w:suppressAutoHyphens/>
        <w:rPr>
          <w:sz w:val="22"/>
          <w:szCs w:val="22"/>
          <w:lang w:val="it-IT"/>
        </w:rPr>
      </w:pPr>
      <w:r w:rsidRPr="00CD63FC">
        <w:rPr>
          <w:b/>
          <w:sz w:val="22"/>
          <w:szCs w:val="22"/>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62F78070" w14:textId="77777777">
        <w:trPr>
          <w:trHeight w:val="1040"/>
        </w:trPr>
        <w:tc>
          <w:tcPr>
            <w:tcW w:w="9298" w:type="dxa"/>
            <w:tcBorders>
              <w:bottom w:val="single" w:sz="4" w:space="0" w:color="auto"/>
            </w:tcBorders>
          </w:tcPr>
          <w:p w14:paraId="32453624" w14:textId="77777777" w:rsidR="007B1DB4" w:rsidRPr="00CD63FC" w:rsidRDefault="007B1DB4">
            <w:pPr>
              <w:shd w:val="clear" w:color="auto" w:fill="FFFFFF"/>
              <w:suppressAutoHyphens/>
              <w:rPr>
                <w:b/>
                <w:sz w:val="22"/>
                <w:szCs w:val="22"/>
                <w:lang w:val="it-IT"/>
              </w:rPr>
            </w:pPr>
            <w:r w:rsidRPr="00CD63FC">
              <w:rPr>
                <w:b/>
                <w:sz w:val="22"/>
                <w:szCs w:val="22"/>
                <w:lang w:val="it-IT"/>
              </w:rPr>
              <w:t>INFORMAZIONI DA APPORRE SUL</w:t>
            </w:r>
            <w:r w:rsidR="00DD1569" w:rsidRPr="00CD63FC">
              <w:rPr>
                <w:b/>
                <w:sz w:val="22"/>
                <w:szCs w:val="22"/>
                <w:lang w:val="it-IT"/>
              </w:rPr>
              <w:t xml:space="preserve"> CONFEZIONAMENTO </w:t>
            </w:r>
            <w:r w:rsidR="00FA12D1">
              <w:rPr>
                <w:b/>
                <w:sz w:val="22"/>
                <w:szCs w:val="22"/>
                <w:lang w:val="it-IT"/>
              </w:rPr>
              <w:t>SECONDARIO</w:t>
            </w:r>
          </w:p>
          <w:p w14:paraId="243ACC6F" w14:textId="77777777" w:rsidR="007B1DB4" w:rsidRPr="00CD63FC" w:rsidRDefault="007B1DB4">
            <w:pPr>
              <w:shd w:val="clear" w:color="auto" w:fill="FFFFFF"/>
              <w:suppressAutoHyphens/>
              <w:rPr>
                <w:sz w:val="22"/>
                <w:szCs w:val="22"/>
                <w:lang w:val="it-IT"/>
              </w:rPr>
            </w:pPr>
          </w:p>
          <w:p w14:paraId="7EC1917E" w14:textId="77777777" w:rsidR="007B1DB4" w:rsidRPr="00CD63FC" w:rsidRDefault="007B1DB4">
            <w:pPr>
              <w:rPr>
                <w:sz w:val="22"/>
                <w:szCs w:val="22"/>
                <w:lang w:val="it-IT"/>
              </w:rPr>
            </w:pPr>
            <w:r w:rsidRPr="00CD63FC">
              <w:rPr>
                <w:b/>
                <w:sz w:val="22"/>
                <w:szCs w:val="22"/>
                <w:lang w:val="it-IT"/>
              </w:rPr>
              <w:t>ASTUCCIO ESTERNO / CONFEZIONE IN FLACONE</w:t>
            </w:r>
          </w:p>
        </w:tc>
      </w:tr>
    </w:tbl>
    <w:p w14:paraId="4C0737A8" w14:textId="77777777" w:rsidR="007B1DB4" w:rsidRPr="00CD63FC" w:rsidRDefault="007B1DB4">
      <w:pPr>
        <w:suppressAutoHyphens/>
        <w:rPr>
          <w:sz w:val="22"/>
          <w:szCs w:val="22"/>
          <w:lang w:val="it-IT"/>
        </w:rPr>
      </w:pPr>
    </w:p>
    <w:p w14:paraId="4BEF023F"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509FB96B" w14:textId="77777777">
        <w:tc>
          <w:tcPr>
            <w:tcW w:w="9298" w:type="dxa"/>
          </w:tcPr>
          <w:p w14:paraId="2B35F90A" w14:textId="77777777" w:rsidR="007B1DB4" w:rsidRPr="00CD63FC" w:rsidRDefault="007B1DB4">
            <w:pPr>
              <w:suppressAutoHyphens/>
              <w:ind w:left="567" w:hanging="567"/>
              <w:rPr>
                <w:b/>
                <w:sz w:val="22"/>
                <w:szCs w:val="22"/>
                <w:lang w:val="it-IT"/>
              </w:rPr>
            </w:pPr>
            <w:r w:rsidRPr="00CD63FC">
              <w:rPr>
                <w:b/>
                <w:sz w:val="22"/>
                <w:szCs w:val="22"/>
                <w:lang w:val="it-IT"/>
              </w:rPr>
              <w:t>1.</w:t>
            </w:r>
            <w:r w:rsidRPr="00CD63FC">
              <w:rPr>
                <w:b/>
                <w:sz w:val="22"/>
                <w:szCs w:val="22"/>
                <w:lang w:val="it-IT"/>
              </w:rPr>
              <w:tab/>
              <w:t>DENOMINAZIONE DEL MEDICINALE</w:t>
            </w:r>
          </w:p>
        </w:tc>
      </w:tr>
    </w:tbl>
    <w:p w14:paraId="1A990DF9" w14:textId="77777777" w:rsidR="007B1DB4" w:rsidRPr="00CD63FC" w:rsidRDefault="007B1DB4">
      <w:pPr>
        <w:suppressAutoHyphens/>
        <w:rPr>
          <w:sz w:val="22"/>
          <w:szCs w:val="22"/>
          <w:lang w:val="it-IT"/>
        </w:rPr>
      </w:pPr>
    </w:p>
    <w:p w14:paraId="7CB9C399" w14:textId="77777777" w:rsidR="007B1DB4" w:rsidRPr="00CD63FC" w:rsidRDefault="007B1DB4">
      <w:pPr>
        <w:suppressAutoHyphens/>
        <w:rPr>
          <w:sz w:val="22"/>
          <w:szCs w:val="22"/>
          <w:lang w:val="it-IT"/>
        </w:rPr>
      </w:pPr>
      <w:r w:rsidRPr="00CD63FC">
        <w:rPr>
          <w:sz w:val="22"/>
          <w:szCs w:val="22"/>
          <w:lang w:val="it-IT"/>
        </w:rPr>
        <w:t>Arava 20 mg compresse rivestite con film</w:t>
      </w:r>
    </w:p>
    <w:p w14:paraId="7D91C2FC" w14:textId="77777777" w:rsidR="007B1DB4" w:rsidRPr="00CD63FC" w:rsidRDefault="003511A1">
      <w:pPr>
        <w:suppressAutoHyphens/>
        <w:rPr>
          <w:sz w:val="22"/>
          <w:szCs w:val="22"/>
          <w:lang w:val="it-IT"/>
        </w:rPr>
      </w:pPr>
      <w:r>
        <w:rPr>
          <w:sz w:val="22"/>
          <w:szCs w:val="22"/>
          <w:lang w:val="it-IT"/>
        </w:rPr>
        <w:t>l</w:t>
      </w:r>
      <w:r w:rsidR="007B1DB4" w:rsidRPr="00CD63FC">
        <w:rPr>
          <w:sz w:val="22"/>
          <w:szCs w:val="22"/>
          <w:lang w:val="it-IT"/>
        </w:rPr>
        <w:t>eflunomide</w:t>
      </w:r>
    </w:p>
    <w:p w14:paraId="5BF227DE" w14:textId="77777777" w:rsidR="007B1DB4" w:rsidRPr="00CD63FC" w:rsidRDefault="007B1DB4">
      <w:pPr>
        <w:suppressAutoHyphens/>
        <w:rPr>
          <w:sz w:val="22"/>
          <w:szCs w:val="22"/>
          <w:lang w:val="it-IT"/>
        </w:rPr>
      </w:pPr>
    </w:p>
    <w:p w14:paraId="73F06642"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72A15F2E" w14:textId="77777777">
        <w:tc>
          <w:tcPr>
            <w:tcW w:w="9298" w:type="dxa"/>
          </w:tcPr>
          <w:p w14:paraId="688FE06B" w14:textId="77777777" w:rsidR="007B1DB4" w:rsidRPr="00CD63FC" w:rsidRDefault="007B1DB4">
            <w:pPr>
              <w:suppressAutoHyphens/>
              <w:ind w:left="567" w:hanging="567"/>
              <w:rPr>
                <w:sz w:val="22"/>
                <w:szCs w:val="22"/>
                <w:lang w:val="it-IT"/>
              </w:rPr>
            </w:pPr>
            <w:r w:rsidRPr="00CD63FC">
              <w:rPr>
                <w:b/>
                <w:sz w:val="22"/>
                <w:szCs w:val="22"/>
                <w:lang w:val="it-IT"/>
              </w:rPr>
              <w:t>2.</w:t>
            </w:r>
            <w:r w:rsidRPr="00CD63FC">
              <w:rPr>
                <w:b/>
                <w:sz w:val="22"/>
                <w:szCs w:val="22"/>
                <w:lang w:val="it-IT"/>
              </w:rPr>
              <w:tab/>
            </w:r>
            <w:r w:rsidR="009C4086" w:rsidRPr="00CD63FC">
              <w:rPr>
                <w:b/>
                <w:sz w:val="22"/>
                <w:szCs w:val="22"/>
                <w:lang w:val="it-IT"/>
              </w:rPr>
              <w:t xml:space="preserve">COMPOSIZIONE QUALITATIVA E QUANTITATIVA IN TERMINI DI </w:t>
            </w:r>
            <w:r w:rsidRPr="00CD63FC">
              <w:rPr>
                <w:b/>
                <w:sz w:val="22"/>
                <w:szCs w:val="22"/>
                <w:lang w:val="it-IT"/>
              </w:rPr>
              <w:t>PRINCIPIO(I) ATTIVO(I)</w:t>
            </w:r>
          </w:p>
        </w:tc>
      </w:tr>
    </w:tbl>
    <w:p w14:paraId="33CD60A5" w14:textId="77777777" w:rsidR="007B1DB4" w:rsidRPr="00CD63FC" w:rsidRDefault="007B1DB4">
      <w:pPr>
        <w:suppressAutoHyphens/>
        <w:rPr>
          <w:sz w:val="22"/>
          <w:szCs w:val="22"/>
          <w:lang w:val="it-IT"/>
        </w:rPr>
      </w:pPr>
    </w:p>
    <w:p w14:paraId="69017A5F" w14:textId="77777777" w:rsidR="007B1DB4" w:rsidRPr="00CD63FC" w:rsidRDefault="007B1DB4">
      <w:pPr>
        <w:suppressAutoHyphens/>
        <w:rPr>
          <w:sz w:val="22"/>
          <w:szCs w:val="22"/>
          <w:lang w:val="it-IT"/>
        </w:rPr>
      </w:pPr>
      <w:r w:rsidRPr="00CD63FC">
        <w:rPr>
          <w:sz w:val="22"/>
          <w:szCs w:val="22"/>
          <w:lang w:val="it-IT"/>
        </w:rPr>
        <w:t>Ogni compressa rivestita con film contiene 20 mg di leflunomide</w:t>
      </w:r>
    </w:p>
    <w:p w14:paraId="78C085F2" w14:textId="77777777" w:rsidR="007B1DB4" w:rsidRPr="00CD63FC" w:rsidRDefault="007B1DB4">
      <w:pPr>
        <w:suppressAutoHyphens/>
        <w:rPr>
          <w:sz w:val="22"/>
          <w:szCs w:val="22"/>
          <w:lang w:val="it-IT"/>
        </w:rPr>
      </w:pPr>
    </w:p>
    <w:p w14:paraId="0CDF8349"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54663552" w14:textId="77777777">
        <w:tc>
          <w:tcPr>
            <w:tcW w:w="9298" w:type="dxa"/>
          </w:tcPr>
          <w:p w14:paraId="75BC506C" w14:textId="77777777" w:rsidR="007B1DB4" w:rsidRPr="00CD63FC" w:rsidRDefault="007B1DB4">
            <w:pPr>
              <w:suppressAutoHyphens/>
              <w:ind w:left="567" w:hanging="567"/>
              <w:rPr>
                <w:b/>
                <w:sz w:val="22"/>
                <w:szCs w:val="22"/>
                <w:lang w:val="it-IT"/>
              </w:rPr>
            </w:pPr>
            <w:r w:rsidRPr="00CD63FC">
              <w:rPr>
                <w:b/>
                <w:sz w:val="22"/>
                <w:szCs w:val="22"/>
                <w:lang w:val="it-IT"/>
              </w:rPr>
              <w:t>3.</w:t>
            </w:r>
            <w:r w:rsidRPr="00CD63FC">
              <w:rPr>
                <w:b/>
                <w:sz w:val="22"/>
                <w:szCs w:val="22"/>
                <w:lang w:val="it-IT"/>
              </w:rPr>
              <w:tab/>
              <w:t>ELENCO DEGLI ECCIPIENTI</w:t>
            </w:r>
          </w:p>
        </w:tc>
      </w:tr>
    </w:tbl>
    <w:p w14:paraId="70186ED1" w14:textId="77777777" w:rsidR="007B1DB4" w:rsidRPr="00CD63FC" w:rsidRDefault="007B1DB4">
      <w:pPr>
        <w:suppressAutoHyphens/>
        <w:rPr>
          <w:sz w:val="22"/>
          <w:szCs w:val="22"/>
          <w:lang w:val="it-IT"/>
        </w:rPr>
      </w:pPr>
    </w:p>
    <w:p w14:paraId="74603492" w14:textId="77777777" w:rsidR="007B1DB4" w:rsidRPr="00CD63FC" w:rsidRDefault="007B1DB4">
      <w:pPr>
        <w:suppressAutoHyphens/>
        <w:rPr>
          <w:sz w:val="22"/>
          <w:szCs w:val="22"/>
          <w:lang w:val="it-IT"/>
        </w:rPr>
      </w:pPr>
      <w:r w:rsidRPr="00CD63FC">
        <w:rPr>
          <w:sz w:val="22"/>
          <w:szCs w:val="22"/>
          <w:lang w:val="it-IT"/>
        </w:rPr>
        <w:t>Questo medicinale contiene lattosio (vedere foglio illustrativo per altre informazioni)</w:t>
      </w:r>
    </w:p>
    <w:p w14:paraId="29CDAD91" w14:textId="77777777" w:rsidR="007B1DB4" w:rsidRPr="00CD63FC" w:rsidRDefault="007B1DB4">
      <w:pPr>
        <w:suppressAutoHyphens/>
        <w:rPr>
          <w:sz w:val="22"/>
          <w:szCs w:val="22"/>
          <w:lang w:val="it-IT"/>
        </w:rPr>
      </w:pPr>
    </w:p>
    <w:p w14:paraId="52885623"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3F77EFA1" w14:textId="77777777">
        <w:tc>
          <w:tcPr>
            <w:tcW w:w="9298" w:type="dxa"/>
          </w:tcPr>
          <w:p w14:paraId="535D5AF9" w14:textId="77777777" w:rsidR="007B1DB4" w:rsidRPr="00CD63FC" w:rsidRDefault="007B1DB4">
            <w:pPr>
              <w:suppressAutoHyphens/>
              <w:ind w:left="567" w:hanging="567"/>
              <w:rPr>
                <w:b/>
                <w:sz w:val="22"/>
                <w:szCs w:val="22"/>
                <w:lang w:val="it-IT"/>
              </w:rPr>
            </w:pPr>
            <w:r w:rsidRPr="00CD63FC">
              <w:rPr>
                <w:b/>
                <w:sz w:val="22"/>
                <w:szCs w:val="22"/>
                <w:lang w:val="it-IT"/>
              </w:rPr>
              <w:t>4.</w:t>
            </w:r>
            <w:r w:rsidRPr="00CD63FC">
              <w:rPr>
                <w:b/>
                <w:sz w:val="22"/>
                <w:szCs w:val="22"/>
                <w:lang w:val="it-IT"/>
              </w:rPr>
              <w:tab/>
              <w:t>FORMA FARMACEUTICA E CONTENUTO</w:t>
            </w:r>
          </w:p>
        </w:tc>
      </w:tr>
    </w:tbl>
    <w:p w14:paraId="7730BFE9" w14:textId="77777777" w:rsidR="007B1DB4" w:rsidRPr="00CD63FC" w:rsidRDefault="007B1DB4">
      <w:pPr>
        <w:suppressAutoHyphens/>
        <w:rPr>
          <w:sz w:val="22"/>
          <w:szCs w:val="22"/>
          <w:lang w:val="it-IT"/>
        </w:rPr>
      </w:pPr>
    </w:p>
    <w:p w14:paraId="243F5857" w14:textId="77777777" w:rsidR="007B1DB4" w:rsidRPr="00CD63FC" w:rsidRDefault="007B1DB4">
      <w:pPr>
        <w:suppressAutoHyphens/>
        <w:rPr>
          <w:sz w:val="22"/>
          <w:szCs w:val="22"/>
          <w:lang w:val="it-IT"/>
        </w:rPr>
      </w:pPr>
      <w:r w:rsidRPr="00CD63FC">
        <w:rPr>
          <w:sz w:val="22"/>
          <w:szCs w:val="22"/>
          <w:lang w:val="it-IT"/>
        </w:rPr>
        <w:t>30 compresse rivestite con film</w:t>
      </w:r>
    </w:p>
    <w:p w14:paraId="2D2CBD7A" w14:textId="77777777" w:rsidR="007B1DB4" w:rsidRDefault="007B1DB4">
      <w:pPr>
        <w:suppressAutoHyphens/>
        <w:rPr>
          <w:sz w:val="22"/>
          <w:szCs w:val="22"/>
          <w:highlight w:val="lightGray"/>
          <w:lang w:val="it-IT"/>
        </w:rPr>
      </w:pPr>
      <w:r>
        <w:rPr>
          <w:sz w:val="22"/>
          <w:szCs w:val="22"/>
          <w:highlight w:val="lightGray"/>
          <w:lang w:val="it-IT"/>
        </w:rPr>
        <w:t>50 compresse rivestite con film</w:t>
      </w:r>
    </w:p>
    <w:p w14:paraId="286DA9D1" w14:textId="77777777" w:rsidR="007B1DB4" w:rsidRPr="00CD63FC" w:rsidRDefault="007B1DB4">
      <w:pPr>
        <w:suppressAutoHyphens/>
        <w:rPr>
          <w:sz w:val="22"/>
          <w:szCs w:val="22"/>
          <w:lang w:val="it-IT"/>
        </w:rPr>
      </w:pPr>
      <w:r>
        <w:rPr>
          <w:sz w:val="22"/>
          <w:szCs w:val="22"/>
          <w:highlight w:val="lightGray"/>
          <w:lang w:val="it-IT"/>
        </w:rPr>
        <w:t>100 compresse rivestite con film</w:t>
      </w:r>
    </w:p>
    <w:p w14:paraId="12188F1F" w14:textId="77777777" w:rsidR="007B1DB4" w:rsidRPr="00CD63FC" w:rsidRDefault="007B1DB4">
      <w:pPr>
        <w:suppressAutoHyphens/>
        <w:rPr>
          <w:sz w:val="22"/>
          <w:szCs w:val="22"/>
          <w:lang w:val="it-IT"/>
        </w:rPr>
      </w:pPr>
    </w:p>
    <w:p w14:paraId="533743B8"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1ABE4AF8" w14:textId="77777777">
        <w:tc>
          <w:tcPr>
            <w:tcW w:w="9298" w:type="dxa"/>
          </w:tcPr>
          <w:p w14:paraId="0A2DD12C" w14:textId="77777777" w:rsidR="007B1DB4" w:rsidRPr="00CD63FC" w:rsidRDefault="007B1DB4">
            <w:pPr>
              <w:suppressAutoHyphens/>
              <w:ind w:left="567" w:hanging="567"/>
              <w:rPr>
                <w:sz w:val="22"/>
                <w:szCs w:val="22"/>
                <w:lang w:val="it-IT"/>
              </w:rPr>
            </w:pPr>
            <w:r w:rsidRPr="00CD63FC">
              <w:rPr>
                <w:b/>
                <w:sz w:val="22"/>
                <w:szCs w:val="22"/>
                <w:lang w:val="it-IT"/>
              </w:rPr>
              <w:t>5.</w:t>
            </w:r>
            <w:r w:rsidRPr="00CD63FC">
              <w:rPr>
                <w:b/>
                <w:sz w:val="22"/>
                <w:szCs w:val="22"/>
                <w:lang w:val="it-IT"/>
              </w:rPr>
              <w:tab/>
              <w:t>MODO E VIA(E) DI SOMMINISTRAZIONE</w:t>
            </w:r>
          </w:p>
        </w:tc>
      </w:tr>
    </w:tbl>
    <w:p w14:paraId="114ED899" w14:textId="77777777" w:rsidR="007B1DB4" w:rsidRPr="00CD63FC" w:rsidRDefault="007B1DB4">
      <w:pPr>
        <w:suppressAutoHyphens/>
        <w:rPr>
          <w:sz w:val="22"/>
          <w:szCs w:val="22"/>
          <w:lang w:val="it-IT"/>
        </w:rPr>
      </w:pPr>
    </w:p>
    <w:p w14:paraId="18D82A85" w14:textId="77777777" w:rsidR="009C4086" w:rsidRPr="00CD63FC" w:rsidRDefault="009C4086">
      <w:pPr>
        <w:suppressAutoHyphens/>
        <w:rPr>
          <w:sz w:val="22"/>
          <w:szCs w:val="22"/>
          <w:lang w:val="it-IT"/>
        </w:rPr>
      </w:pPr>
      <w:r w:rsidRPr="00CD63FC">
        <w:rPr>
          <w:sz w:val="22"/>
          <w:szCs w:val="22"/>
          <w:lang w:val="it-IT"/>
        </w:rPr>
        <w:t>Leggere il foglio illustrativo prima dell’uso.</w:t>
      </w:r>
    </w:p>
    <w:p w14:paraId="37E3E7FD" w14:textId="77777777" w:rsidR="007B1DB4" w:rsidRPr="00CD63FC" w:rsidRDefault="007B1DB4">
      <w:pPr>
        <w:suppressAutoHyphens/>
        <w:rPr>
          <w:sz w:val="22"/>
          <w:szCs w:val="22"/>
          <w:lang w:val="it-IT"/>
        </w:rPr>
      </w:pPr>
      <w:r w:rsidRPr="00CD63FC">
        <w:rPr>
          <w:sz w:val="22"/>
          <w:szCs w:val="22"/>
          <w:lang w:val="it-IT"/>
        </w:rPr>
        <w:t>Uso orale</w:t>
      </w:r>
    </w:p>
    <w:p w14:paraId="3D47AD2D" w14:textId="77777777" w:rsidR="007B1DB4" w:rsidRPr="00CD63FC" w:rsidRDefault="007B1DB4">
      <w:pPr>
        <w:suppressAutoHyphens/>
        <w:rPr>
          <w:sz w:val="22"/>
          <w:szCs w:val="22"/>
          <w:lang w:val="it-IT"/>
        </w:rPr>
      </w:pPr>
    </w:p>
    <w:p w14:paraId="01CB7024"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4C171118" w14:textId="77777777">
        <w:tc>
          <w:tcPr>
            <w:tcW w:w="9298" w:type="dxa"/>
          </w:tcPr>
          <w:p w14:paraId="7499D1EB" w14:textId="77777777" w:rsidR="007B1DB4" w:rsidRPr="00CD63FC" w:rsidRDefault="007B1DB4">
            <w:pPr>
              <w:suppressAutoHyphens/>
              <w:ind w:left="567" w:hanging="567"/>
              <w:rPr>
                <w:b/>
                <w:sz w:val="22"/>
                <w:szCs w:val="22"/>
                <w:lang w:val="it-IT"/>
              </w:rPr>
            </w:pPr>
            <w:r w:rsidRPr="00CD63FC">
              <w:rPr>
                <w:b/>
                <w:sz w:val="22"/>
                <w:szCs w:val="22"/>
                <w:lang w:val="it-IT"/>
              </w:rPr>
              <w:t>6</w:t>
            </w:r>
            <w:r w:rsidRPr="00CD63FC">
              <w:rPr>
                <w:b/>
                <w:sz w:val="22"/>
                <w:szCs w:val="22"/>
                <w:lang w:val="it-IT"/>
              </w:rPr>
              <w:tab/>
              <w:t xml:space="preserve">AVVERTENZA </w:t>
            </w:r>
            <w:r w:rsidR="00A347EF" w:rsidRPr="00CD63FC">
              <w:rPr>
                <w:b/>
                <w:sz w:val="22"/>
                <w:szCs w:val="22"/>
                <w:lang w:val="it-IT"/>
              </w:rPr>
              <w:t>PARTICOLARE</w:t>
            </w:r>
            <w:r w:rsidRPr="00CD63FC">
              <w:rPr>
                <w:b/>
                <w:sz w:val="22"/>
                <w:szCs w:val="22"/>
                <w:lang w:val="it-IT"/>
              </w:rPr>
              <w:t xml:space="preserve"> CHE PRESCRIVA DI TENERE IL MEDICINALE FUORI D</w:t>
            </w:r>
            <w:r w:rsidR="00A347EF" w:rsidRPr="00CD63FC">
              <w:rPr>
                <w:b/>
                <w:sz w:val="22"/>
                <w:szCs w:val="22"/>
                <w:lang w:val="it-IT"/>
              </w:rPr>
              <w:t>A</w:t>
            </w:r>
            <w:r w:rsidRPr="00CD63FC">
              <w:rPr>
                <w:b/>
                <w:sz w:val="22"/>
                <w:szCs w:val="22"/>
                <w:lang w:val="it-IT"/>
              </w:rPr>
              <w:t>LLA  VISTA</w:t>
            </w:r>
            <w:r w:rsidR="00267B7B">
              <w:rPr>
                <w:b/>
                <w:sz w:val="22"/>
                <w:szCs w:val="22"/>
                <w:lang w:val="it-IT"/>
              </w:rPr>
              <w:t xml:space="preserve"> E DALLA PORTATA</w:t>
            </w:r>
            <w:r w:rsidRPr="00CD63FC">
              <w:rPr>
                <w:b/>
                <w:sz w:val="22"/>
                <w:szCs w:val="22"/>
                <w:lang w:val="it-IT"/>
              </w:rPr>
              <w:t xml:space="preserve"> DEI BAMBINI</w:t>
            </w:r>
          </w:p>
        </w:tc>
      </w:tr>
    </w:tbl>
    <w:p w14:paraId="2BF7A5B4" w14:textId="77777777" w:rsidR="007B1DB4" w:rsidRPr="00CD63FC" w:rsidRDefault="007B1DB4">
      <w:pPr>
        <w:suppressAutoHyphens/>
        <w:rPr>
          <w:sz w:val="22"/>
          <w:szCs w:val="22"/>
          <w:lang w:val="it-IT"/>
        </w:rPr>
      </w:pPr>
    </w:p>
    <w:p w14:paraId="569CB804" w14:textId="77777777" w:rsidR="007B1DB4" w:rsidRPr="00CD63FC" w:rsidRDefault="007B1DB4">
      <w:pPr>
        <w:suppressAutoHyphens/>
        <w:rPr>
          <w:sz w:val="22"/>
          <w:szCs w:val="22"/>
          <w:lang w:val="it-IT"/>
        </w:rPr>
      </w:pPr>
      <w:r w:rsidRPr="00CD63FC">
        <w:rPr>
          <w:sz w:val="22"/>
          <w:szCs w:val="22"/>
          <w:lang w:val="it-IT"/>
        </w:rPr>
        <w:t>Tenere fuori d</w:t>
      </w:r>
      <w:r w:rsidR="00A347EF" w:rsidRPr="00CD63FC">
        <w:rPr>
          <w:sz w:val="22"/>
          <w:szCs w:val="22"/>
          <w:lang w:val="it-IT"/>
        </w:rPr>
        <w:t>a</w:t>
      </w:r>
      <w:r w:rsidRPr="00CD63FC">
        <w:rPr>
          <w:sz w:val="22"/>
          <w:szCs w:val="22"/>
          <w:lang w:val="it-IT"/>
        </w:rPr>
        <w:t>lla vista</w:t>
      </w:r>
      <w:r w:rsidR="00267B7B">
        <w:rPr>
          <w:sz w:val="22"/>
          <w:szCs w:val="22"/>
          <w:lang w:val="it-IT"/>
        </w:rPr>
        <w:t xml:space="preserve"> e dalla portata</w:t>
      </w:r>
      <w:r w:rsidRPr="00CD63FC">
        <w:rPr>
          <w:sz w:val="22"/>
          <w:szCs w:val="22"/>
          <w:lang w:val="it-IT"/>
        </w:rPr>
        <w:t xml:space="preserve"> dei bambini.</w:t>
      </w:r>
    </w:p>
    <w:p w14:paraId="554C522F" w14:textId="77777777" w:rsidR="007B1DB4" w:rsidRPr="00CD63FC" w:rsidRDefault="007B1DB4">
      <w:pPr>
        <w:suppressAutoHyphens/>
        <w:rPr>
          <w:sz w:val="22"/>
          <w:szCs w:val="22"/>
          <w:lang w:val="it-IT"/>
        </w:rPr>
      </w:pPr>
    </w:p>
    <w:p w14:paraId="6BF9C205"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5DBB1ECB" w14:textId="77777777">
        <w:tc>
          <w:tcPr>
            <w:tcW w:w="9298" w:type="dxa"/>
          </w:tcPr>
          <w:p w14:paraId="679517B3" w14:textId="77777777" w:rsidR="007B1DB4" w:rsidRPr="00CD63FC" w:rsidRDefault="007B1DB4">
            <w:pPr>
              <w:suppressAutoHyphens/>
              <w:ind w:left="567" w:hanging="567"/>
              <w:rPr>
                <w:b/>
                <w:sz w:val="22"/>
                <w:szCs w:val="22"/>
                <w:lang w:val="it-IT"/>
              </w:rPr>
            </w:pPr>
            <w:r w:rsidRPr="00CD63FC">
              <w:rPr>
                <w:b/>
                <w:sz w:val="22"/>
                <w:szCs w:val="22"/>
                <w:lang w:val="it-IT"/>
              </w:rPr>
              <w:t>7.</w:t>
            </w:r>
            <w:r w:rsidRPr="00CD63FC">
              <w:rPr>
                <w:b/>
                <w:sz w:val="22"/>
                <w:szCs w:val="22"/>
                <w:lang w:val="it-IT"/>
              </w:rPr>
              <w:tab/>
              <w:t xml:space="preserve">ALTRA(E) AVVERTENZA(E) </w:t>
            </w:r>
            <w:r w:rsidR="004C6047" w:rsidRPr="00CD63FC">
              <w:rPr>
                <w:b/>
                <w:sz w:val="22"/>
                <w:szCs w:val="22"/>
                <w:lang w:val="it-IT"/>
              </w:rPr>
              <w:t>PARTICOLARE</w:t>
            </w:r>
            <w:r w:rsidRPr="00CD63FC">
              <w:rPr>
                <w:b/>
                <w:sz w:val="22"/>
                <w:szCs w:val="22"/>
                <w:lang w:val="it-IT"/>
              </w:rPr>
              <w:t xml:space="preserve">(I), </w:t>
            </w:r>
            <w:r w:rsidR="004C6047" w:rsidRPr="00CD63FC">
              <w:rPr>
                <w:b/>
                <w:sz w:val="22"/>
                <w:szCs w:val="22"/>
                <w:lang w:val="it-IT"/>
              </w:rPr>
              <w:t>S</w:t>
            </w:r>
            <w:r w:rsidRPr="00CD63FC">
              <w:rPr>
                <w:b/>
                <w:sz w:val="22"/>
                <w:szCs w:val="22"/>
                <w:lang w:val="it-IT"/>
              </w:rPr>
              <w:t>E NECESSARIO</w:t>
            </w:r>
          </w:p>
        </w:tc>
      </w:tr>
    </w:tbl>
    <w:p w14:paraId="6E9939BE" w14:textId="77777777" w:rsidR="007B1DB4" w:rsidRPr="00CD63FC" w:rsidRDefault="007B1DB4">
      <w:pPr>
        <w:suppressAutoHyphens/>
        <w:rPr>
          <w:sz w:val="22"/>
          <w:szCs w:val="22"/>
          <w:lang w:val="it-IT"/>
        </w:rPr>
      </w:pPr>
    </w:p>
    <w:p w14:paraId="074932BA" w14:textId="77777777" w:rsidR="007B1DB4" w:rsidRPr="00CD63FC" w:rsidRDefault="007B1DB4">
      <w:pPr>
        <w:suppressAutoHyphens/>
        <w:rPr>
          <w:sz w:val="22"/>
          <w:szCs w:val="22"/>
          <w:lang w:val="it-IT"/>
        </w:rPr>
      </w:pPr>
    </w:p>
    <w:p w14:paraId="1E2BB10F"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2CAFA8CB" w14:textId="77777777">
        <w:tc>
          <w:tcPr>
            <w:tcW w:w="9298" w:type="dxa"/>
          </w:tcPr>
          <w:p w14:paraId="0D345BBA" w14:textId="77777777" w:rsidR="007B1DB4" w:rsidRPr="00CD63FC" w:rsidRDefault="007B1DB4">
            <w:pPr>
              <w:suppressAutoHyphens/>
              <w:ind w:left="567" w:hanging="567"/>
              <w:rPr>
                <w:b/>
                <w:sz w:val="22"/>
                <w:szCs w:val="22"/>
                <w:lang w:val="it-IT"/>
              </w:rPr>
            </w:pPr>
            <w:r w:rsidRPr="00CD63FC">
              <w:rPr>
                <w:b/>
                <w:sz w:val="22"/>
                <w:szCs w:val="22"/>
                <w:lang w:val="it-IT"/>
              </w:rPr>
              <w:t>8.</w:t>
            </w:r>
            <w:r w:rsidRPr="00CD63FC">
              <w:rPr>
                <w:b/>
                <w:sz w:val="22"/>
                <w:szCs w:val="22"/>
                <w:lang w:val="it-IT"/>
              </w:rPr>
              <w:tab/>
              <w:t>DATA DI SCADENZA</w:t>
            </w:r>
          </w:p>
        </w:tc>
      </w:tr>
    </w:tbl>
    <w:p w14:paraId="69EB2C64" w14:textId="77777777" w:rsidR="007B1DB4" w:rsidRPr="00CD63FC" w:rsidRDefault="007B1DB4">
      <w:pPr>
        <w:suppressAutoHyphens/>
        <w:rPr>
          <w:sz w:val="22"/>
          <w:szCs w:val="22"/>
          <w:lang w:val="it-IT"/>
        </w:rPr>
      </w:pPr>
    </w:p>
    <w:p w14:paraId="7E12DE74" w14:textId="77777777" w:rsidR="007B1DB4" w:rsidRPr="00CD63FC" w:rsidRDefault="007B1DB4">
      <w:pPr>
        <w:suppressAutoHyphens/>
        <w:rPr>
          <w:sz w:val="22"/>
          <w:szCs w:val="22"/>
          <w:lang w:val="it-IT"/>
        </w:rPr>
      </w:pPr>
      <w:r w:rsidRPr="00CD63FC">
        <w:rPr>
          <w:sz w:val="22"/>
          <w:szCs w:val="22"/>
          <w:lang w:val="it-IT"/>
        </w:rPr>
        <w:t xml:space="preserve">Scad. </w:t>
      </w:r>
    </w:p>
    <w:p w14:paraId="34ECF816" w14:textId="77777777" w:rsidR="007B1DB4" w:rsidRPr="00CD63FC" w:rsidRDefault="007B1DB4">
      <w:pPr>
        <w:suppressAutoHyphens/>
        <w:rPr>
          <w:sz w:val="22"/>
          <w:szCs w:val="22"/>
          <w:lang w:val="it-IT"/>
        </w:rPr>
      </w:pPr>
    </w:p>
    <w:p w14:paraId="01F625DC"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1EB7FD1B" w14:textId="77777777">
        <w:tc>
          <w:tcPr>
            <w:tcW w:w="9298" w:type="dxa"/>
          </w:tcPr>
          <w:p w14:paraId="5B170F6F" w14:textId="77777777" w:rsidR="007B1DB4" w:rsidRPr="00CD63FC" w:rsidRDefault="007B1DB4" w:rsidP="00FE6094">
            <w:pPr>
              <w:keepNext/>
              <w:keepLines/>
              <w:suppressAutoHyphens/>
              <w:ind w:left="567" w:hanging="567"/>
              <w:rPr>
                <w:b/>
                <w:sz w:val="22"/>
                <w:szCs w:val="22"/>
                <w:lang w:val="it-IT"/>
              </w:rPr>
            </w:pPr>
            <w:r w:rsidRPr="00CD63FC">
              <w:rPr>
                <w:b/>
                <w:sz w:val="22"/>
                <w:szCs w:val="22"/>
                <w:lang w:val="it-IT"/>
              </w:rPr>
              <w:t>9.</w:t>
            </w:r>
            <w:r w:rsidRPr="00CD63FC">
              <w:rPr>
                <w:b/>
                <w:sz w:val="22"/>
                <w:szCs w:val="22"/>
                <w:lang w:val="it-IT"/>
              </w:rPr>
              <w:tab/>
              <w:t>PRECAUZIONI PARTICOLARI PER LA CONSERVAZIONE</w:t>
            </w:r>
          </w:p>
        </w:tc>
      </w:tr>
    </w:tbl>
    <w:p w14:paraId="1375AEE2" w14:textId="77777777" w:rsidR="007B1DB4" w:rsidRPr="00CD63FC" w:rsidRDefault="007B1DB4" w:rsidP="00FE6094">
      <w:pPr>
        <w:keepNext/>
        <w:keepLines/>
        <w:suppressAutoHyphens/>
        <w:rPr>
          <w:sz w:val="22"/>
          <w:szCs w:val="22"/>
          <w:lang w:val="it-IT"/>
        </w:rPr>
      </w:pPr>
    </w:p>
    <w:p w14:paraId="24C2BED0" w14:textId="77777777" w:rsidR="007B1DB4" w:rsidRPr="00CD63FC" w:rsidRDefault="007B1DB4" w:rsidP="00FE6094">
      <w:pPr>
        <w:keepNext/>
        <w:keepLines/>
        <w:suppressAutoHyphens/>
        <w:rPr>
          <w:sz w:val="22"/>
          <w:szCs w:val="22"/>
          <w:lang w:val="it-IT"/>
        </w:rPr>
      </w:pPr>
      <w:r w:rsidRPr="00CD63FC">
        <w:rPr>
          <w:sz w:val="22"/>
          <w:szCs w:val="22"/>
          <w:lang w:val="it-IT"/>
        </w:rPr>
        <w:t xml:space="preserve">Mantenere il </w:t>
      </w:r>
      <w:r w:rsidR="00B911CA">
        <w:rPr>
          <w:sz w:val="22"/>
          <w:szCs w:val="22"/>
          <w:lang w:val="it-IT"/>
        </w:rPr>
        <w:t>flacone</w:t>
      </w:r>
      <w:r w:rsidRPr="00CD63FC">
        <w:rPr>
          <w:sz w:val="22"/>
          <w:szCs w:val="22"/>
          <w:lang w:val="it-IT"/>
        </w:rPr>
        <w:t xml:space="preserve"> </w:t>
      </w:r>
      <w:r w:rsidR="00192159" w:rsidRPr="00CD63FC">
        <w:rPr>
          <w:sz w:val="22"/>
          <w:szCs w:val="22"/>
          <w:lang w:val="it-IT"/>
        </w:rPr>
        <w:t>ben</w:t>
      </w:r>
      <w:r w:rsidRPr="00CD63FC">
        <w:rPr>
          <w:sz w:val="22"/>
          <w:szCs w:val="22"/>
          <w:lang w:val="it-IT"/>
        </w:rPr>
        <w:t xml:space="preserve"> chiuso</w:t>
      </w:r>
    </w:p>
    <w:p w14:paraId="5E1EF991" w14:textId="77777777" w:rsidR="007B1DB4" w:rsidRPr="00CD63FC" w:rsidRDefault="007B1DB4">
      <w:pPr>
        <w:suppressAutoHyphens/>
        <w:rPr>
          <w:sz w:val="22"/>
          <w:szCs w:val="22"/>
          <w:lang w:val="it-IT"/>
        </w:rPr>
      </w:pPr>
    </w:p>
    <w:p w14:paraId="65591EDE"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16A35C5B" w14:textId="77777777">
        <w:tc>
          <w:tcPr>
            <w:tcW w:w="9298" w:type="dxa"/>
          </w:tcPr>
          <w:p w14:paraId="270219C5" w14:textId="77777777" w:rsidR="007B1DB4" w:rsidRPr="00CD63FC" w:rsidRDefault="007B1DB4">
            <w:pPr>
              <w:suppressAutoHyphens/>
              <w:ind w:left="567" w:hanging="567"/>
              <w:rPr>
                <w:b/>
                <w:sz w:val="22"/>
                <w:szCs w:val="22"/>
                <w:lang w:val="it-IT"/>
              </w:rPr>
            </w:pPr>
            <w:r w:rsidRPr="00CD63FC">
              <w:rPr>
                <w:b/>
                <w:sz w:val="22"/>
                <w:szCs w:val="22"/>
                <w:lang w:val="it-IT"/>
              </w:rPr>
              <w:t>10.</w:t>
            </w:r>
            <w:r w:rsidRPr="00CD63FC">
              <w:rPr>
                <w:b/>
                <w:sz w:val="22"/>
                <w:szCs w:val="22"/>
                <w:lang w:val="it-IT"/>
              </w:rPr>
              <w:tab/>
              <w:t>PRECAUZIONI PARTICOLARI PER LO SMALTIMENTO DEL MEDICINALE NON UTILIZZATO O DEI RIFIUTI DERIVATI DA TALE MEDICINALE</w:t>
            </w:r>
            <w:r w:rsidR="00192159" w:rsidRPr="00CD63FC">
              <w:rPr>
                <w:b/>
                <w:sz w:val="22"/>
                <w:szCs w:val="22"/>
                <w:lang w:val="it-IT"/>
              </w:rPr>
              <w:t>, SE NECESSARIO</w:t>
            </w:r>
          </w:p>
        </w:tc>
      </w:tr>
    </w:tbl>
    <w:p w14:paraId="141AD4F8" w14:textId="77777777" w:rsidR="007B1DB4" w:rsidRPr="00CD63FC" w:rsidRDefault="007B1DB4">
      <w:pPr>
        <w:suppressAutoHyphens/>
        <w:rPr>
          <w:sz w:val="22"/>
          <w:szCs w:val="22"/>
          <w:lang w:val="it-IT"/>
        </w:rPr>
      </w:pPr>
    </w:p>
    <w:p w14:paraId="6468F3A0"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10EE2229" w14:textId="77777777">
        <w:tc>
          <w:tcPr>
            <w:tcW w:w="9298" w:type="dxa"/>
          </w:tcPr>
          <w:p w14:paraId="2957308C" w14:textId="77777777" w:rsidR="007B1DB4" w:rsidRPr="00CD63FC" w:rsidRDefault="007B1DB4">
            <w:pPr>
              <w:suppressAutoHyphens/>
              <w:ind w:left="567" w:hanging="567"/>
              <w:rPr>
                <w:b/>
                <w:sz w:val="22"/>
                <w:szCs w:val="22"/>
                <w:lang w:val="it-IT"/>
              </w:rPr>
            </w:pPr>
            <w:r w:rsidRPr="00CD63FC">
              <w:rPr>
                <w:b/>
                <w:sz w:val="22"/>
                <w:szCs w:val="22"/>
                <w:lang w:val="it-IT"/>
              </w:rPr>
              <w:t>11.</w:t>
            </w:r>
            <w:r w:rsidRPr="00CD63FC">
              <w:rPr>
                <w:b/>
                <w:sz w:val="22"/>
                <w:szCs w:val="22"/>
                <w:lang w:val="it-IT"/>
              </w:rPr>
              <w:tab/>
              <w:t>NOME E INDIRIZZO DEL TITOLARE DELL'AUTORIZZAZIONE ALL’IMMISSIONE IN COMMERCIO</w:t>
            </w:r>
          </w:p>
        </w:tc>
      </w:tr>
    </w:tbl>
    <w:p w14:paraId="1AA13452" w14:textId="77777777" w:rsidR="007B1DB4" w:rsidRPr="00CD63FC" w:rsidRDefault="007B1DB4">
      <w:pPr>
        <w:suppressAutoHyphens/>
        <w:rPr>
          <w:sz w:val="22"/>
          <w:szCs w:val="22"/>
          <w:lang w:val="it-IT"/>
        </w:rPr>
      </w:pPr>
    </w:p>
    <w:p w14:paraId="3560F4D2" w14:textId="77777777" w:rsidR="007B1DB4" w:rsidRPr="00CD63FC" w:rsidRDefault="007B1DB4">
      <w:pPr>
        <w:suppressAutoHyphens/>
        <w:rPr>
          <w:sz w:val="22"/>
          <w:szCs w:val="22"/>
          <w:lang w:val="de-DE"/>
        </w:rPr>
      </w:pPr>
      <w:r w:rsidRPr="00CD63FC">
        <w:rPr>
          <w:sz w:val="22"/>
          <w:szCs w:val="22"/>
          <w:lang w:val="de-DE"/>
        </w:rPr>
        <w:t>Sanofi-</w:t>
      </w:r>
      <w:r w:rsidR="007F2E3D" w:rsidRPr="00CD63FC">
        <w:rPr>
          <w:sz w:val="22"/>
          <w:szCs w:val="22"/>
          <w:lang w:val="de-DE"/>
        </w:rPr>
        <w:t>A</w:t>
      </w:r>
      <w:r w:rsidRPr="00CD63FC">
        <w:rPr>
          <w:sz w:val="22"/>
          <w:szCs w:val="22"/>
          <w:lang w:val="de-DE"/>
        </w:rPr>
        <w:t>ventis Deutschland GmbH</w:t>
      </w:r>
    </w:p>
    <w:p w14:paraId="639CFD9E" w14:textId="77777777" w:rsidR="007B1DB4" w:rsidRPr="00CD63FC" w:rsidRDefault="007B1DB4">
      <w:pPr>
        <w:suppressAutoHyphens/>
        <w:rPr>
          <w:sz w:val="22"/>
          <w:szCs w:val="22"/>
          <w:lang w:val="de-DE"/>
        </w:rPr>
      </w:pPr>
      <w:r w:rsidRPr="00CD63FC">
        <w:rPr>
          <w:sz w:val="22"/>
          <w:szCs w:val="22"/>
          <w:lang w:val="de-DE"/>
        </w:rPr>
        <w:t>D-65926 Frankfurt am Main, Germania</w:t>
      </w:r>
    </w:p>
    <w:p w14:paraId="18BA94BB" w14:textId="77777777" w:rsidR="007B1DB4" w:rsidRPr="00CD63FC" w:rsidRDefault="007B1DB4">
      <w:pPr>
        <w:suppressAutoHyphens/>
        <w:rPr>
          <w:sz w:val="22"/>
          <w:szCs w:val="22"/>
          <w:lang w:val="de-DE"/>
        </w:rPr>
      </w:pPr>
    </w:p>
    <w:p w14:paraId="48E886DA" w14:textId="77777777" w:rsidR="007B1DB4" w:rsidRPr="00CD63FC" w:rsidRDefault="007B1DB4">
      <w:pPr>
        <w:suppressAutoHyphens/>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1DF4A78B" w14:textId="77777777">
        <w:tc>
          <w:tcPr>
            <w:tcW w:w="9298" w:type="dxa"/>
          </w:tcPr>
          <w:p w14:paraId="1B8A2686" w14:textId="77777777" w:rsidR="007B1DB4" w:rsidRPr="00CD63FC" w:rsidRDefault="007B1DB4">
            <w:pPr>
              <w:suppressAutoHyphens/>
              <w:ind w:left="567" w:hanging="567"/>
              <w:rPr>
                <w:b/>
                <w:sz w:val="22"/>
                <w:szCs w:val="22"/>
                <w:lang w:val="it-IT"/>
              </w:rPr>
            </w:pPr>
            <w:r w:rsidRPr="00CD63FC">
              <w:rPr>
                <w:b/>
                <w:sz w:val="22"/>
                <w:szCs w:val="22"/>
                <w:lang w:val="it-IT"/>
              </w:rPr>
              <w:t>12.</w:t>
            </w:r>
            <w:r w:rsidRPr="00CD63FC">
              <w:rPr>
                <w:b/>
                <w:sz w:val="22"/>
                <w:szCs w:val="22"/>
                <w:lang w:val="it-IT"/>
              </w:rPr>
              <w:tab/>
              <w:t>NUMERO(I) DELL’AUTORIZZAZIONE ALL’IMMISSIONE IN COMMERCIO</w:t>
            </w:r>
          </w:p>
        </w:tc>
      </w:tr>
    </w:tbl>
    <w:p w14:paraId="4DCC3033" w14:textId="77777777" w:rsidR="007B1DB4" w:rsidRPr="00CD63FC" w:rsidRDefault="007B1DB4">
      <w:pPr>
        <w:suppressAutoHyphens/>
        <w:rPr>
          <w:sz w:val="22"/>
          <w:szCs w:val="22"/>
          <w:lang w:val="it-IT"/>
        </w:rPr>
      </w:pPr>
    </w:p>
    <w:p w14:paraId="2D61F0EA" w14:textId="77777777" w:rsidR="007B1DB4" w:rsidRDefault="007B1DB4">
      <w:pPr>
        <w:suppressAutoHyphens/>
        <w:rPr>
          <w:sz w:val="22"/>
          <w:szCs w:val="22"/>
          <w:highlight w:val="lightGray"/>
          <w:lang w:val="pt-PT"/>
        </w:rPr>
      </w:pPr>
      <w:r w:rsidRPr="00CD63FC">
        <w:rPr>
          <w:sz w:val="22"/>
          <w:szCs w:val="22"/>
          <w:lang w:val="pt-PT"/>
        </w:rPr>
        <w:t xml:space="preserve">EU/1/99/118/007 </w:t>
      </w:r>
      <w:r>
        <w:rPr>
          <w:sz w:val="22"/>
          <w:szCs w:val="22"/>
          <w:highlight w:val="lightGray"/>
          <w:lang w:val="pt-PT"/>
        </w:rPr>
        <w:t xml:space="preserve">30 compresse </w:t>
      </w:r>
    </w:p>
    <w:p w14:paraId="2164196D" w14:textId="77777777" w:rsidR="007B1DB4" w:rsidRDefault="007B1DB4">
      <w:pPr>
        <w:suppressAutoHyphens/>
        <w:rPr>
          <w:sz w:val="22"/>
          <w:szCs w:val="22"/>
          <w:highlight w:val="lightGray"/>
          <w:lang w:val="pt-PT"/>
        </w:rPr>
      </w:pPr>
      <w:r>
        <w:rPr>
          <w:sz w:val="22"/>
          <w:szCs w:val="22"/>
          <w:highlight w:val="lightGray"/>
          <w:lang w:val="pt-PT"/>
        </w:rPr>
        <w:t xml:space="preserve">EU/1/99/118/010 50 compresse </w:t>
      </w:r>
    </w:p>
    <w:p w14:paraId="18302AF7" w14:textId="77777777" w:rsidR="007B1DB4" w:rsidRPr="00CD63FC" w:rsidRDefault="007B1DB4">
      <w:pPr>
        <w:suppressAutoHyphens/>
        <w:rPr>
          <w:sz w:val="22"/>
          <w:szCs w:val="22"/>
          <w:lang w:val="fr-FR"/>
        </w:rPr>
      </w:pPr>
      <w:r>
        <w:rPr>
          <w:sz w:val="22"/>
          <w:szCs w:val="22"/>
          <w:highlight w:val="lightGray"/>
          <w:lang w:val="fr-FR"/>
        </w:rPr>
        <w:t>EU/1/99/118/008 100 compresse</w:t>
      </w:r>
    </w:p>
    <w:p w14:paraId="0AECFA55" w14:textId="77777777" w:rsidR="007B1DB4" w:rsidRPr="00CD63FC" w:rsidRDefault="007B1DB4">
      <w:pPr>
        <w:suppressAutoHyphens/>
        <w:rPr>
          <w:sz w:val="22"/>
          <w:szCs w:val="22"/>
          <w:lang w:val="fr-FR"/>
        </w:rPr>
      </w:pPr>
    </w:p>
    <w:p w14:paraId="404C55FC" w14:textId="77777777" w:rsidR="007B1DB4" w:rsidRPr="00CD63FC" w:rsidRDefault="007B1DB4">
      <w:pPr>
        <w:suppressAutoHyphens/>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43A734AD" w14:textId="77777777">
        <w:tc>
          <w:tcPr>
            <w:tcW w:w="9298" w:type="dxa"/>
          </w:tcPr>
          <w:p w14:paraId="4B8B8CD9" w14:textId="77777777" w:rsidR="007B1DB4" w:rsidRPr="00CD63FC" w:rsidRDefault="007B1DB4">
            <w:pPr>
              <w:suppressAutoHyphens/>
              <w:ind w:left="567" w:hanging="567"/>
              <w:rPr>
                <w:b/>
                <w:sz w:val="22"/>
                <w:szCs w:val="22"/>
                <w:lang w:val="it-IT"/>
              </w:rPr>
            </w:pPr>
            <w:r w:rsidRPr="00CD63FC">
              <w:rPr>
                <w:b/>
                <w:sz w:val="22"/>
                <w:szCs w:val="22"/>
                <w:lang w:val="it-IT"/>
              </w:rPr>
              <w:t>13.</w:t>
            </w:r>
            <w:r w:rsidRPr="00CD63FC">
              <w:rPr>
                <w:b/>
                <w:sz w:val="22"/>
                <w:szCs w:val="22"/>
                <w:lang w:val="it-IT"/>
              </w:rPr>
              <w:tab/>
              <w:t>NUMERO DI LOTTO</w:t>
            </w:r>
          </w:p>
        </w:tc>
      </w:tr>
    </w:tbl>
    <w:p w14:paraId="009CB482" w14:textId="77777777" w:rsidR="007B1DB4" w:rsidRPr="00CD63FC" w:rsidRDefault="007B1DB4">
      <w:pPr>
        <w:suppressAutoHyphens/>
        <w:rPr>
          <w:sz w:val="22"/>
          <w:szCs w:val="22"/>
          <w:lang w:val="it-IT"/>
        </w:rPr>
      </w:pPr>
    </w:p>
    <w:p w14:paraId="16C582AC" w14:textId="77777777" w:rsidR="007B1DB4" w:rsidRPr="00CD63FC" w:rsidRDefault="007B1DB4">
      <w:pPr>
        <w:suppressAutoHyphens/>
        <w:rPr>
          <w:sz w:val="22"/>
          <w:szCs w:val="22"/>
          <w:lang w:val="it-IT"/>
        </w:rPr>
      </w:pPr>
      <w:r w:rsidRPr="00CD63FC">
        <w:rPr>
          <w:sz w:val="22"/>
          <w:szCs w:val="22"/>
          <w:lang w:val="it-IT"/>
        </w:rPr>
        <w:t xml:space="preserve">Lotto </w:t>
      </w:r>
    </w:p>
    <w:p w14:paraId="3232B0BE" w14:textId="77777777" w:rsidR="007B1DB4" w:rsidRPr="00CD63FC" w:rsidRDefault="007B1DB4">
      <w:pPr>
        <w:suppressAutoHyphens/>
        <w:rPr>
          <w:sz w:val="22"/>
          <w:szCs w:val="22"/>
          <w:lang w:val="it-IT"/>
        </w:rPr>
      </w:pPr>
    </w:p>
    <w:p w14:paraId="5DB3271A"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5AEBF4DD" w14:textId="77777777">
        <w:tc>
          <w:tcPr>
            <w:tcW w:w="9298" w:type="dxa"/>
          </w:tcPr>
          <w:p w14:paraId="3CEFE9DF" w14:textId="77777777" w:rsidR="007B1DB4" w:rsidRPr="00CD63FC" w:rsidRDefault="007B1DB4">
            <w:pPr>
              <w:suppressAutoHyphens/>
              <w:ind w:left="567" w:hanging="567"/>
              <w:rPr>
                <w:b/>
                <w:sz w:val="22"/>
                <w:szCs w:val="22"/>
                <w:lang w:val="it-IT"/>
              </w:rPr>
            </w:pPr>
            <w:r w:rsidRPr="00CD63FC">
              <w:rPr>
                <w:b/>
                <w:sz w:val="22"/>
                <w:szCs w:val="22"/>
                <w:lang w:val="it-IT"/>
              </w:rPr>
              <w:t>14.</w:t>
            </w:r>
            <w:r w:rsidRPr="00CD63FC">
              <w:rPr>
                <w:b/>
                <w:sz w:val="22"/>
                <w:szCs w:val="22"/>
                <w:lang w:val="it-IT"/>
              </w:rPr>
              <w:tab/>
              <w:t>CONDIZIONE GENERALE DI FORNITURA</w:t>
            </w:r>
          </w:p>
        </w:tc>
      </w:tr>
    </w:tbl>
    <w:p w14:paraId="291DAEDC" w14:textId="77777777" w:rsidR="007B1DB4" w:rsidRPr="00CD63FC" w:rsidRDefault="007B1DB4">
      <w:pPr>
        <w:suppressAutoHyphens/>
        <w:rPr>
          <w:sz w:val="22"/>
          <w:szCs w:val="22"/>
          <w:lang w:val="it-IT"/>
        </w:rPr>
      </w:pPr>
    </w:p>
    <w:p w14:paraId="72C9E8F6" w14:textId="77777777" w:rsidR="007B1DB4" w:rsidRPr="00CD63FC" w:rsidRDefault="007B1DB4">
      <w:pPr>
        <w:suppressAutoHyphens/>
        <w:rPr>
          <w:sz w:val="22"/>
          <w:szCs w:val="22"/>
          <w:lang w:val="it-IT"/>
        </w:rPr>
      </w:pPr>
      <w:r w:rsidRPr="00CD63FC">
        <w:rPr>
          <w:sz w:val="22"/>
          <w:szCs w:val="22"/>
          <w:lang w:val="it-IT"/>
        </w:rPr>
        <w:t>Medicinale soggetto a prescrizione medica.</w:t>
      </w:r>
    </w:p>
    <w:p w14:paraId="46FB2AAA" w14:textId="77777777" w:rsidR="007B1DB4" w:rsidRPr="00CD63FC" w:rsidRDefault="007B1DB4">
      <w:pPr>
        <w:suppressAutoHyphens/>
        <w:rPr>
          <w:sz w:val="22"/>
          <w:szCs w:val="22"/>
          <w:lang w:val="it-IT"/>
        </w:rPr>
      </w:pPr>
    </w:p>
    <w:p w14:paraId="2CA09AFE"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0C50BF22" w14:textId="77777777">
        <w:tc>
          <w:tcPr>
            <w:tcW w:w="9298" w:type="dxa"/>
          </w:tcPr>
          <w:p w14:paraId="2866D6F2" w14:textId="77777777" w:rsidR="007B1DB4" w:rsidRPr="00CD63FC" w:rsidRDefault="007B1DB4">
            <w:pPr>
              <w:suppressAutoHyphens/>
              <w:ind w:left="567" w:hanging="567"/>
              <w:rPr>
                <w:b/>
                <w:sz w:val="22"/>
                <w:szCs w:val="22"/>
                <w:lang w:val="it-IT"/>
              </w:rPr>
            </w:pPr>
            <w:r w:rsidRPr="00CD63FC">
              <w:rPr>
                <w:b/>
                <w:sz w:val="22"/>
                <w:szCs w:val="22"/>
                <w:lang w:val="it-IT"/>
              </w:rPr>
              <w:t>15.</w:t>
            </w:r>
            <w:r w:rsidRPr="00CD63FC">
              <w:rPr>
                <w:b/>
                <w:sz w:val="22"/>
                <w:szCs w:val="22"/>
                <w:lang w:val="it-IT"/>
              </w:rPr>
              <w:tab/>
              <w:t>ISTRUZIONI PER L’USO</w:t>
            </w:r>
          </w:p>
        </w:tc>
      </w:tr>
    </w:tbl>
    <w:p w14:paraId="10C13E31" w14:textId="77777777" w:rsidR="007B1DB4" w:rsidRPr="00CD63FC" w:rsidRDefault="007B1DB4">
      <w:pPr>
        <w:rPr>
          <w:b/>
          <w:sz w:val="22"/>
          <w:szCs w:val="22"/>
          <w:lang w:val="it-IT"/>
        </w:rPr>
      </w:pPr>
    </w:p>
    <w:p w14:paraId="607B922D" w14:textId="77777777" w:rsidR="007F2E3D" w:rsidRPr="00CD63FC" w:rsidRDefault="007F2E3D">
      <w:pPr>
        <w:rPr>
          <w:b/>
          <w:sz w:val="22"/>
          <w:szCs w:val="22"/>
          <w:lang w:val="it-IT"/>
        </w:rPr>
      </w:pPr>
    </w:p>
    <w:p w14:paraId="7FA3A0E9" w14:textId="77777777" w:rsidR="007F2E3D" w:rsidRPr="00CD63FC" w:rsidRDefault="007F2E3D" w:rsidP="007F2E3D">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F2E3D" w:rsidRPr="00CD63FC" w14:paraId="7B2F4C7E" w14:textId="77777777" w:rsidTr="0066233B">
        <w:tc>
          <w:tcPr>
            <w:tcW w:w="9298" w:type="dxa"/>
          </w:tcPr>
          <w:p w14:paraId="4360FF4F" w14:textId="77777777" w:rsidR="007F2E3D" w:rsidRPr="00CD63FC" w:rsidRDefault="007F2E3D" w:rsidP="0066233B">
            <w:pPr>
              <w:suppressAutoHyphens/>
              <w:ind w:left="567" w:hanging="567"/>
              <w:rPr>
                <w:b/>
                <w:sz w:val="22"/>
                <w:szCs w:val="22"/>
                <w:lang w:val="it-IT"/>
              </w:rPr>
            </w:pPr>
            <w:r w:rsidRPr="00CD63FC">
              <w:rPr>
                <w:b/>
                <w:sz w:val="22"/>
                <w:szCs w:val="22"/>
                <w:lang w:val="it-IT"/>
              </w:rPr>
              <w:t>16.</w:t>
            </w:r>
            <w:r w:rsidRPr="00CD63FC">
              <w:rPr>
                <w:b/>
                <w:sz w:val="22"/>
                <w:szCs w:val="22"/>
                <w:lang w:val="it-IT"/>
              </w:rPr>
              <w:tab/>
              <w:t>INFORMAZIONI IN BRAILLE</w:t>
            </w:r>
          </w:p>
        </w:tc>
      </w:tr>
    </w:tbl>
    <w:p w14:paraId="609672F6" w14:textId="77777777" w:rsidR="007F2E3D" w:rsidRPr="00FE6094" w:rsidRDefault="007F2E3D" w:rsidP="007F2E3D">
      <w:pPr>
        <w:rPr>
          <w:sz w:val="22"/>
          <w:szCs w:val="22"/>
          <w:lang w:val="it-IT"/>
        </w:rPr>
      </w:pPr>
    </w:p>
    <w:p w14:paraId="06C52482" w14:textId="77777777" w:rsidR="00546CA8" w:rsidRDefault="00C94FF4">
      <w:pPr>
        <w:shd w:val="clear" w:color="auto" w:fill="FFFFFF"/>
        <w:suppressAutoHyphens/>
        <w:rPr>
          <w:sz w:val="22"/>
          <w:szCs w:val="22"/>
          <w:lang w:val="it-IT"/>
        </w:rPr>
      </w:pPr>
      <w:r>
        <w:rPr>
          <w:sz w:val="22"/>
          <w:szCs w:val="22"/>
          <w:lang w:val="it-IT"/>
        </w:rPr>
        <w:t>Arava 20 mg</w:t>
      </w:r>
    </w:p>
    <w:p w14:paraId="54163A3C" w14:textId="77777777" w:rsidR="00546CA8" w:rsidRDefault="00546CA8">
      <w:pPr>
        <w:shd w:val="clear" w:color="auto" w:fill="FFFFFF"/>
        <w:suppressAutoHyphens/>
        <w:rPr>
          <w:sz w:val="22"/>
          <w:szCs w:val="22"/>
          <w:lang w:val="it-IT"/>
        </w:rPr>
      </w:pPr>
    </w:p>
    <w:p w14:paraId="73C4F3AC" w14:textId="77777777" w:rsidR="00546CA8" w:rsidRDefault="00546CA8" w:rsidP="00546CA8">
      <w:pPr>
        <w:suppressAutoHyphens/>
        <w:rPr>
          <w:sz w:val="22"/>
          <w:szCs w:val="22"/>
          <w:lang w:val="it-IT"/>
        </w:rPr>
      </w:pPr>
    </w:p>
    <w:p w14:paraId="65C5128E" w14:textId="69B54F44" w:rsidR="00546CA8" w:rsidRPr="00A820BC" w:rsidRDefault="00546CA8" w:rsidP="00546CA8">
      <w:pPr>
        <w:keepNext/>
        <w:pBdr>
          <w:top w:val="single" w:sz="4" w:space="1" w:color="auto"/>
          <w:left w:val="single" w:sz="4" w:space="4" w:color="auto"/>
          <w:bottom w:val="single" w:sz="4" w:space="1" w:color="auto"/>
          <w:right w:val="single" w:sz="4" w:space="4" w:color="auto"/>
        </w:pBdr>
        <w:ind w:left="-3"/>
        <w:outlineLvl w:val="0"/>
        <w:rPr>
          <w:i/>
          <w:noProof/>
          <w:sz w:val="22"/>
          <w:szCs w:val="22"/>
          <w:lang w:val="it-IT"/>
        </w:rPr>
      </w:pPr>
      <w:r w:rsidRPr="00A820BC">
        <w:rPr>
          <w:b/>
          <w:noProof/>
          <w:sz w:val="22"/>
          <w:szCs w:val="22"/>
          <w:lang w:val="it-IT"/>
        </w:rPr>
        <w:t>17.</w:t>
      </w:r>
      <w:r w:rsidRPr="00A820BC">
        <w:rPr>
          <w:b/>
          <w:noProof/>
          <w:sz w:val="22"/>
          <w:szCs w:val="22"/>
          <w:lang w:val="it-IT"/>
        </w:rPr>
        <w:tab/>
        <w:t>IDENTIFICATIVO UNICO – CODICE A BARRE BIDIMENSIONALE</w:t>
      </w:r>
      <w:r w:rsidR="001648FF">
        <w:rPr>
          <w:b/>
          <w:noProof/>
          <w:sz w:val="22"/>
          <w:szCs w:val="22"/>
          <w:lang w:val="it-IT"/>
        </w:rPr>
        <w:fldChar w:fldCharType="begin"/>
      </w:r>
      <w:r w:rsidR="001648FF">
        <w:rPr>
          <w:b/>
          <w:noProof/>
          <w:sz w:val="22"/>
          <w:szCs w:val="22"/>
          <w:lang w:val="it-IT"/>
        </w:rPr>
        <w:instrText xml:space="preserve"> DOCVARIABLE VAULT_ND_62e81465-1191-4b53-92e8-8dafe5f37332 \* MERGEFORMAT </w:instrText>
      </w:r>
      <w:r w:rsidR="001648FF">
        <w:rPr>
          <w:b/>
          <w:noProof/>
          <w:sz w:val="22"/>
          <w:szCs w:val="22"/>
          <w:lang w:val="it-IT"/>
        </w:rPr>
        <w:fldChar w:fldCharType="separate"/>
      </w:r>
      <w:r w:rsidR="001648FF">
        <w:rPr>
          <w:b/>
          <w:noProof/>
          <w:sz w:val="22"/>
          <w:szCs w:val="22"/>
          <w:lang w:val="it-IT"/>
        </w:rPr>
        <w:t xml:space="preserve"> </w:t>
      </w:r>
      <w:r w:rsidR="001648FF">
        <w:rPr>
          <w:b/>
          <w:noProof/>
          <w:sz w:val="22"/>
          <w:szCs w:val="22"/>
          <w:lang w:val="it-IT"/>
        </w:rPr>
        <w:fldChar w:fldCharType="end"/>
      </w:r>
    </w:p>
    <w:p w14:paraId="5465C234" w14:textId="77777777" w:rsidR="00546CA8" w:rsidRPr="00A820BC" w:rsidRDefault="00546CA8" w:rsidP="00546CA8">
      <w:pPr>
        <w:rPr>
          <w:noProof/>
          <w:sz w:val="22"/>
          <w:szCs w:val="22"/>
          <w:lang w:val="it-IT"/>
        </w:rPr>
      </w:pPr>
    </w:p>
    <w:p w14:paraId="5ED81EF4" w14:textId="77777777" w:rsidR="00546CA8" w:rsidRPr="00A820BC" w:rsidRDefault="00546CA8" w:rsidP="00546CA8">
      <w:pPr>
        <w:rPr>
          <w:noProof/>
          <w:sz w:val="22"/>
          <w:szCs w:val="22"/>
          <w:shd w:val="clear" w:color="auto" w:fill="CCCCCC"/>
          <w:lang w:val="it-IT"/>
        </w:rPr>
      </w:pPr>
      <w:r>
        <w:rPr>
          <w:noProof/>
          <w:sz w:val="22"/>
          <w:szCs w:val="22"/>
          <w:highlight w:val="lightGray"/>
          <w:lang w:val="it-IT"/>
        </w:rPr>
        <w:t>Codice a barre bidimensionale con identificativo unico incluso.</w:t>
      </w:r>
    </w:p>
    <w:p w14:paraId="24285D38" w14:textId="77777777" w:rsidR="00546CA8" w:rsidRPr="00A820BC" w:rsidRDefault="00546CA8" w:rsidP="00546CA8">
      <w:pPr>
        <w:suppressAutoHyphens/>
        <w:ind w:left="567" w:hanging="567"/>
        <w:rPr>
          <w:b/>
          <w:sz w:val="22"/>
          <w:szCs w:val="22"/>
          <w:lang w:val="it-IT"/>
        </w:rPr>
      </w:pPr>
    </w:p>
    <w:p w14:paraId="3B8CFA5F" w14:textId="77777777" w:rsidR="00546CA8" w:rsidRPr="00CF4055" w:rsidRDefault="00546CA8" w:rsidP="00546CA8">
      <w:pPr>
        <w:rPr>
          <w:noProof/>
          <w:sz w:val="22"/>
          <w:szCs w:val="22"/>
          <w:lang w:val="it-IT"/>
        </w:rPr>
      </w:pPr>
    </w:p>
    <w:p w14:paraId="2A6DDDDD" w14:textId="042FA1AC" w:rsidR="00546CA8" w:rsidRPr="00A820BC" w:rsidRDefault="00546CA8" w:rsidP="00546CA8">
      <w:pPr>
        <w:keepNext/>
        <w:pBdr>
          <w:top w:val="single" w:sz="4" w:space="1" w:color="auto"/>
          <w:left w:val="single" w:sz="4" w:space="4" w:color="auto"/>
          <w:bottom w:val="single" w:sz="4" w:space="1" w:color="auto"/>
          <w:right w:val="single" w:sz="4" w:space="4" w:color="auto"/>
        </w:pBdr>
        <w:ind w:left="-3"/>
        <w:outlineLvl w:val="0"/>
        <w:rPr>
          <w:i/>
          <w:noProof/>
          <w:sz w:val="22"/>
          <w:szCs w:val="22"/>
          <w:lang w:val="it-IT"/>
        </w:rPr>
      </w:pPr>
      <w:r w:rsidRPr="00A820BC">
        <w:rPr>
          <w:b/>
          <w:noProof/>
          <w:sz w:val="22"/>
          <w:szCs w:val="22"/>
          <w:lang w:val="it-IT"/>
        </w:rPr>
        <w:t>18.</w:t>
      </w:r>
      <w:r w:rsidRPr="00A820BC">
        <w:rPr>
          <w:b/>
          <w:noProof/>
          <w:sz w:val="22"/>
          <w:szCs w:val="22"/>
          <w:lang w:val="it-IT"/>
        </w:rPr>
        <w:tab/>
        <w:t>IDENTIFICATIVO UNICO - DATI LEGGIBILI</w:t>
      </w:r>
      <w:r w:rsidR="001648FF">
        <w:rPr>
          <w:b/>
          <w:noProof/>
          <w:sz w:val="22"/>
          <w:szCs w:val="22"/>
          <w:lang w:val="it-IT"/>
        </w:rPr>
        <w:fldChar w:fldCharType="begin"/>
      </w:r>
      <w:r w:rsidR="001648FF">
        <w:rPr>
          <w:b/>
          <w:noProof/>
          <w:sz w:val="22"/>
          <w:szCs w:val="22"/>
          <w:lang w:val="it-IT"/>
        </w:rPr>
        <w:instrText xml:space="preserve"> DOCVARIABLE VAULT_ND_e6567644-ed8d-42f9-a7ed-921982437771 \* MERGEFORMAT </w:instrText>
      </w:r>
      <w:r w:rsidR="001648FF">
        <w:rPr>
          <w:b/>
          <w:noProof/>
          <w:sz w:val="22"/>
          <w:szCs w:val="22"/>
          <w:lang w:val="it-IT"/>
        </w:rPr>
        <w:fldChar w:fldCharType="separate"/>
      </w:r>
      <w:r w:rsidR="001648FF">
        <w:rPr>
          <w:b/>
          <w:noProof/>
          <w:sz w:val="22"/>
          <w:szCs w:val="22"/>
          <w:lang w:val="it-IT"/>
        </w:rPr>
        <w:t xml:space="preserve"> </w:t>
      </w:r>
      <w:r w:rsidR="001648FF">
        <w:rPr>
          <w:b/>
          <w:noProof/>
          <w:sz w:val="22"/>
          <w:szCs w:val="22"/>
          <w:lang w:val="it-IT"/>
        </w:rPr>
        <w:fldChar w:fldCharType="end"/>
      </w:r>
    </w:p>
    <w:p w14:paraId="53E52879" w14:textId="77777777" w:rsidR="00546CA8" w:rsidRPr="00A820BC" w:rsidRDefault="00546CA8" w:rsidP="00546CA8">
      <w:pPr>
        <w:rPr>
          <w:noProof/>
          <w:sz w:val="22"/>
          <w:szCs w:val="22"/>
          <w:lang w:val="it-IT"/>
        </w:rPr>
      </w:pPr>
    </w:p>
    <w:p w14:paraId="194E84D9" w14:textId="77777777" w:rsidR="00546CA8" w:rsidRPr="00A820BC" w:rsidRDefault="00546CA8" w:rsidP="00546CA8">
      <w:pPr>
        <w:rPr>
          <w:color w:val="008000"/>
          <w:sz w:val="22"/>
          <w:szCs w:val="22"/>
          <w:lang w:val="it-IT"/>
        </w:rPr>
      </w:pPr>
      <w:r w:rsidRPr="00A820BC">
        <w:rPr>
          <w:sz w:val="22"/>
          <w:szCs w:val="22"/>
          <w:lang w:val="it-IT"/>
        </w:rPr>
        <w:t xml:space="preserve">PC: </w:t>
      </w:r>
    </w:p>
    <w:p w14:paraId="744B38F8" w14:textId="77777777" w:rsidR="00546CA8" w:rsidRPr="00A820BC" w:rsidRDefault="00546CA8" w:rsidP="00546CA8">
      <w:pPr>
        <w:rPr>
          <w:sz w:val="22"/>
          <w:szCs w:val="22"/>
          <w:lang w:val="it-IT"/>
        </w:rPr>
      </w:pPr>
      <w:r w:rsidRPr="00A820BC">
        <w:rPr>
          <w:sz w:val="22"/>
          <w:szCs w:val="22"/>
          <w:lang w:val="it-IT"/>
        </w:rPr>
        <w:t>SN:</w:t>
      </w:r>
      <w:r>
        <w:rPr>
          <w:sz w:val="22"/>
          <w:szCs w:val="22"/>
          <w:lang w:val="it-IT"/>
        </w:rPr>
        <w:t xml:space="preserve"> </w:t>
      </w:r>
    </w:p>
    <w:p w14:paraId="04D56E85" w14:textId="77777777" w:rsidR="00546CA8" w:rsidRPr="00A820BC" w:rsidRDefault="00546CA8" w:rsidP="00546CA8">
      <w:pPr>
        <w:suppressAutoHyphens/>
        <w:ind w:left="567" w:hanging="567"/>
        <w:rPr>
          <w:b/>
          <w:sz w:val="22"/>
          <w:szCs w:val="22"/>
          <w:lang w:val="it-IT"/>
        </w:rPr>
      </w:pPr>
      <w:r w:rsidRPr="00A820BC">
        <w:rPr>
          <w:sz w:val="22"/>
          <w:szCs w:val="22"/>
          <w:lang w:val="it-IT"/>
        </w:rPr>
        <w:t>NN:</w:t>
      </w:r>
      <w:r>
        <w:rPr>
          <w:sz w:val="22"/>
          <w:szCs w:val="22"/>
          <w:lang w:val="it-IT"/>
        </w:rPr>
        <w:t xml:space="preserve"> </w:t>
      </w:r>
    </w:p>
    <w:p w14:paraId="0AFD9180" w14:textId="77777777" w:rsidR="007B1DB4" w:rsidRPr="00CD63FC" w:rsidRDefault="007B1DB4">
      <w:pPr>
        <w:shd w:val="clear" w:color="auto" w:fill="FFFFFF"/>
        <w:suppressAutoHyphens/>
        <w:rPr>
          <w:sz w:val="22"/>
          <w:szCs w:val="22"/>
          <w:lang w:val="it-IT"/>
        </w:rPr>
      </w:pPr>
      <w:r w:rsidRPr="00CD63FC">
        <w:rPr>
          <w:b/>
          <w:sz w:val="22"/>
          <w:szCs w:val="22"/>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5B893D6E" w14:textId="77777777">
        <w:trPr>
          <w:trHeight w:val="1040"/>
        </w:trPr>
        <w:tc>
          <w:tcPr>
            <w:tcW w:w="9298" w:type="dxa"/>
            <w:tcBorders>
              <w:bottom w:val="single" w:sz="4" w:space="0" w:color="auto"/>
            </w:tcBorders>
          </w:tcPr>
          <w:p w14:paraId="3CC3A348" w14:textId="77777777" w:rsidR="007B1DB4" w:rsidRPr="00CD63FC" w:rsidRDefault="007B1DB4">
            <w:pPr>
              <w:shd w:val="clear" w:color="auto" w:fill="FFFFFF"/>
              <w:suppressAutoHyphens/>
              <w:rPr>
                <w:b/>
                <w:sz w:val="22"/>
                <w:szCs w:val="22"/>
                <w:lang w:val="it-IT"/>
              </w:rPr>
            </w:pPr>
            <w:r w:rsidRPr="00CD63FC">
              <w:rPr>
                <w:b/>
                <w:sz w:val="22"/>
                <w:szCs w:val="22"/>
                <w:lang w:val="it-IT"/>
              </w:rPr>
              <w:t>INFORMAZIONI DA APPORRE SUL CON</w:t>
            </w:r>
            <w:r w:rsidR="00C96330" w:rsidRPr="00CD63FC">
              <w:rPr>
                <w:b/>
                <w:sz w:val="22"/>
                <w:szCs w:val="22"/>
                <w:lang w:val="it-IT"/>
              </w:rPr>
              <w:t>FE</w:t>
            </w:r>
            <w:r w:rsidRPr="00CD63FC">
              <w:rPr>
                <w:b/>
                <w:sz w:val="22"/>
                <w:szCs w:val="22"/>
                <w:lang w:val="it-IT"/>
              </w:rPr>
              <w:t>ZIONAMENTO PRIMARIO</w:t>
            </w:r>
          </w:p>
          <w:p w14:paraId="385BDB72" w14:textId="77777777" w:rsidR="007B1DB4" w:rsidRPr="00CD63FC" w:rsidRDefault="007B1DB4">
            <w:pPr>
              <w:shd w:val="clear" w:color="auto" w:fill="FFFFFF"/>
              <w:suppressAutoHyphens/>
              <w:rPr>
                <w:sz w:val="22"/>
                <w:szCs w:val="22"/>
                <w:lang w:val="it-IT"/>
              </w:rPr>
            </w:pPr>
          </w:p>
          <w:p w14:paraId="36FE7989" w14:textId="47F8B532" w:rsidR="007B1DB4" w:rsidRPr="00CD63FC" w:rsidRDefault="007B1DB4">
            <w:pPr>
              <w:pStyle w:val="Heading8"/>
              <w:keepLines w:val="0"/>
              <w:rPr>
                <w:bCs/>
                <w:szCs w:val="22"/>
                <w:lang w:val="it-IT"/>
              </w:rPr>
            </w:pPr>
            <w:r w:rsidRPr="00CD63FC">
              <w:rPr>
                <w:bCs/>
                <w:szCs w:val="22"/>
                <w:lang w:val="it-IT"/>
              </w:rPr>
              <w:t>ETICHETTA INTERNA / CONFEZIONE IN FLACONE</w:t>
            </w:r>
            <w:r w:rsidR="001648FF">
              <w:rPr>
                <w:bCs/>
                <w:szCs w:val="22"/>
                <w:lang w:val="it-IT"/>
              </w:rPr>
              <w:fldChar w:fldCharType="begin"/>
            </w:r>
            <w:r w:rsidR="001648FF">
              <w:rPr>
                <w:bCs/>
                <w:szCs w:val="22"/>
                <w:lang w:val="it-IT"/>
              </w:rPr>
              <w:instrText xml:space="preserve"> DOCVARIABLE VAULT_ND_f3892924-252c-4856-88c1-8eaf7de80e80 \* MERGEFORMAT </w:instrText>
            </w:r>
            <w:r w:rsidR="001648FF">
              <w:rPr>
                <w:bCs/>
                <w:szCs w:val="22"/>
                <w:lang w:val="it-IT"/>
              </w:rPr>
              <w:fldChar w:fldCharType="separate"/>
            </w:r>
            <w:r w:rsidR="001648FF">
              <w:rPr>
                <w:bCs/>
                <w:szCs w:val="22"/>
                <w:lang w:val="it-IT"/>
              </w:rPr>
              <w:t xml:space="preserve"> </w:t>
            </w:r>
            <w:r w:rsidR="001648FF">
              <w:rPr>
                <w:bCs/>
                <w:szCs w:val="22"/>
                <w:lang w:val="it-IT"/>
              </w:rPr>
              <w:fldChar w:fldCharType="end"/>
            </w:r>
          </w:p>
        </w:tc>
      </w:tr>
    </w:tbl>
    <w:p w14:paraId="3B069BCC" w14:textId="77777777" w:rsidR="007B1DB4" w:rsidRPr="00CD63FC" w:rsidRDefault="007B1DB4">
      <w:pPr>
        <w:suppressAutoHyphens/>
        <w:rPr>
          <w:sz w:val="22"/>
          <w:szCs w:val="22"/>
          <w:lang w:val="it-IT"/>
        </w:rPr>
      </w:pPr>
    </w:p>
    <w:p w14:paraId="0793BE19"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2BB21C14" w14:textId="77777777">
        <w:tc>
          <w:tcPr>
            <w:tcW w:w="9298" w:type="dxa"/>
          </w:tcPr>
          <w:p w14:paraId="49F08884" w14:textId="77777777" w:rsidR="007B1DB4" w:rsidRPr="00CD63FC" w:rsidRDefault="007B1DB4">
            <w:pPr>
              <w:suppressAutoHyphens/>
              <w:ind w:left="567" w:hanging="567"/>
              <w:rPr>
                <w:b/>
                <w:sz w:val="22"/>
                <w:szCs w:val="22"/>
                <w:lang w:val="it-IT"/>
              </w:rPr>
            </w:pPr>
            <w:r w:rsidRPr="00CD63FC">
              <w:rPr>
                <w:b/>
                <w:sz w:val="22"/>
                <w:szCs w:val="22"/>
                <w:lang w:val="it-IT"/>
              </w:rPr>
              <w:t>1.</w:t>
            </w:r>
            <w:r w:rsidRPr="00CD63FC">
              <w:rPr>
                <w:b/>
                <w:sz w:val="22"/>
                <w:szCs w:val="22"/>
                <w:lang w:val="it-IT"/>
              </w:rPr>
              <w:tab/>
              <w:t>DENOMINAZIONE DEL MEDICINALE</w:t>
            </w:r>
          </w:p>
        </w:tc>
      </w:tr>
    </w:tbl>
    <w:p w14:paraId="6AEBE2DC" w14:textId="77777777" w:rsidR="007B1DB4" w:rsidRPr="00CD63FC" w:rsidRDefault="007B1DB4">
      <w:pPr>
        <w:suppressAutoHyphens/>
        <w:rPr>
          <w:sz w:val="22"/>
          <w:szCs w:val="22"/>
          <w:lang w:val="it-IT"/>
        </w:rPr>
      </w:pPr>
    </w:p>
    <w:p w14:paraId="766B0994" w14:textId="77777777" w:rsidR="007B1DB4" w:rsidRPr="00CD63FC" w:rsidRDefault="007B1DB4">
      <w:pPr>
        <w:suppressAutoHyphens/>
        <w:rPr>
          <w:sz w:val="22"/>
          <w:szCs w:val="22"/>
          <w:lang w:val="it-IT"/>
        </w:rPr>
      </w:pPr>
      <w:r w:rsidRPr="00CD63FC">
        <w:rPr>
          <w:sz w:val="22"/>
          <w:szCs w:val="22"/>
          <w:lang w:val="it-IT"/>
        </w:rPr>
        <w:t>Arava 20 mg compresse rivestite con film</w:t>
      </w:r>
    </w:p>
    <w:p w14:paraId="035B761E" w14:textId="77777777" w:rsidR="007B1DB4" w:rsidRPr="00CD63FC" w:rsidRDefault="00DE0B31">
      <w:pPr>
        <w:suppressAutoHyphens/>
        <w:rPr>
          <w:sz w:val="22"/>
          <w:szCs w:val="22"/>
          <w:lang w:val="it-IT"/>
        </w:rPr>
      </w:pPr>
      <w:r>
        <w:rPr>
          <w:sz w:val="22"/>
          <w:szCs w:val="22"/>
          <w:lang w:val="it-IT"/>
        </w:rPr>
        <w:t>l</w:t>
      </w:r>
      <w:r w:rsidR="007B1DB4" w:rsidRPr="00CD63FC">
        <w:rPr>
          <w:sz w:val="22"/>
          <w:szCs w:val="22"/>
          <w:lang w:val="it-IT"/>
        </w:rPr>
        <w:t>eflunomide</w:t>
      </w:r>
    </w:p>
    <w:p w14:paraId="66CF2068" w14:textId="77777777" w:rsidR="007B1DB4" w:rsidRPr="00CD63FC" w:rsidRDefault="007B1DB4">
      <w:pPr>
        <w:suppressAutoHyphens/>
        <w:rPr>
          <w:sz w:val="22"/>
          <w:szCs w:val="22"/>
          <w:lang w:val="it-IT"/>
        </w:rPr>
      </w:pPr>
    </w:p>
    <w:p w14:paraId="331B28DF"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5DEE98DE" w14:textId="77777777">
        <w:tc>
          <w:tcPr>
            <w:tcW w:w="9298" w:type="dxa"/>
          </w:tcPr>
          <w:p w14:paraId="33FBCCDA" w14:textId="77777777" w:rsidR="007B1DB4" w:rsidRPr="00CD63FC" w:rsidRDefault="007B1DB4">
            <w:pPr>
              <w:suppressAutoHyphens/>
              <w:ind w:left="567" w:hanging="567"/>
              <w:rPr>
                <w:sz w:val="22"/>
                <w:szCs w:val="22"/>
                <w:lang w:val="it-IT"/>
              </w:rPr>
            </w:pPr>
            <w:r w:rsidRPr="00CD63FC">
              <w:rPr>
                <w:b/>
                <w:sz w:val="22"/>
                <w:szCs w:val="22"/>
                <w:lang w:val="it-IT"/>
              </w:rPr>
              <w:t>2.</w:t>
            </w:r>
            <w:r w:rsidRPr="00CD63FC">
              <w:rPr>
                <w:b/>
                <w:sz w:val="22"/>
                <w:szCs w:val="22"/>
                <w:lang w:val="it-IT"/>
              </w:rPr>
              <w:tab/>
            </w:r>
            <w:r w:rsidR="00AC70C1" w:rsidRPr="00CD63FC">
              <w:rPr>
                <w:b/>
                <w:sz w:val="22"/>
                <w:szCs w:val="22"/>
                <w:lang w:val="it-IT"/>
              </w:rPr>
              <w:t xml:space="preserve">COMPOSIZIONE QUALITATIVA E QUANTITATIVA IN TERMINI DI </w:t>
            </w:r>
            <w:r w:rsidRPr="00CD63FC">
              <w:rPr>
                <w:b/>
                <w:sz w:val="22"/>
                <w:szCs w:val="22"/>
                <w:lang w:val="it-IT"/>
              </w:rPr>
              <w:t>PRINCIPIO(I) ATTIVO(I)</w:t>
            </w:r>
          </w:p>
        </w:tc>
      </w:tr>
    </w:tbl>
    <w:p w14:paraId="256B560A" w14:textId="77777777" w:rsidR="007B1DB4" w:rsidRDefault="007B1DB4">
      <w:pPr>
        <w:suppressAutoHyphens/>
        <w:rPr>
          <w:sz w:val="22"/>
          <w:szCs w:val="22"/>
          <w:lang w:val="it-IT"/>
        </w:rPr>
      </w:pPr>
    </w:p>
    <w:p w14:paraId="21D08BDC" w14:textId="77777777" w:rsidR="00FF57A3" w:rsidRPr="00CD63FC" w:rsidRDefault="00FF57A3" w:rsidP="00FF57A3">
      <w:pPr>
        <w:suppressAutoHyphens/>
        <w:rPr>
          <w:sz w:val="22"/>
          <w:szCs w:val="22"/>
          <w:lang w:val="it-IT"/>
        </w:rPr>
      </w:pPr>
      <w:r>
        <w:rPr>
          <w:sz w:val="22"/>
          <w:szCs w:val="22"/>
          <w:lang w:val="it-IT"/>
        </w:rPr>
        <w:t xml:space="preserve">Ogni compressa </w:t>
      </w:r>
      <w:r w:rsidR="00495310">
        <w:rPr>
          <w:sz w:val="22"/>
          <w:szCs w:val="22"/>
          <w:lang w:val="it-IT"/>
        </w:rPr>
        <w:t>contiene 2</w:t>
      </w:r>
      <w:r w:rsidRPr="00CD63FC">
        <w:rPr>
          <w:sz w:val="22"/>
          <w:szCs w:val="22"/>
          <w:lang w:val="it-IT"/>
        </w:rPr>
        <w:t>0 mg di leflunomide</w:t>
      </w:r>
    </w:p>
    <w:p w14:paraId="589242AC" w14:textId="77777777" w:rsidR="00056066" w:rsidRPr="00CD63FC" w:rsidRDefault="00056066">
      <w:pPr>
        <w:suppressAutoHyphens/>
        <w:rPr>
          <w:sz w:val="22"/>
          <w:szCs w:val="22"/>
          <w:lang w:val="it-IT"/>
        </w:rPr>
      </w:pPr>
    </w:p>
    <w:p w14:paraId="7E14B2D2"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28CF415E" w14:textId="77777777">
        <w:tc>
          <w:tcPr>
            <w:tcW w:w="9298" w:type="dxa"/>
          </w:tcPr>
          <w:p w14:paraId="7B1D2988" w14:textId="77777777" w:rsidR="007B1DB4" w:rsidRPr="00CD63FC" w:rsidRDefault="007B1DB4">
            <w:pPr>
              <w:suppressAutoHyphens/>
              <w:ind w:left="567" w:hanging="567"/>
              <w:rPr>
                <w:b/>
                <w:sz w:val="22"/>
                <w:szCs w:val="22"/>
                <w:lang w:val="it-IT"/>
              </w:rPr>
            </w:pPr>
            <w:r w:rsidRPr="00CD63FC">
              <w:rPr>
                <w:b/>
                <w:sz w:val="22"/>
                <w:szCs w:val="22"/>
                <w:lang w:val="it-IT"/>
              </w:rPr>
              <w:t>3.</w:t>
            </w:r>
            <w:r w:rsidRPr="00CD63FC">
              <w:rPr>
                <w:b/>
                <w:sz w:val="22"/>
                <w:szCs w:val="22"/>
                <w:lang w:val="it-IT"/>
              </w:rPr>
              <w:tab/>
              <w:t>ELENCO DEGLI ECCIPIENTI</w:t>
            </w:r>
          </w:p>
        </w:tc>
      </w:tr>
    </w:tbl>
    <w:p w14:paraId="320B6979" w14:textId="77777777" w:rsidR="007B1DB4" w:rsidRDefault="007B1DB4">
      <w:pPr>
        <w:suppressAutoHyphens/>
        <w:rPr>
          <w:sz w:val="22"/>
          <w:szCs w:val="22"/>
          <w:lang w:val="it-IT"/>
        </w:rPr>
      </w:pPr>
    </w:p>
    <w:p w14:paraId="7ADA14E1" w14:textId="77777777" w:rsidR="009B1A31" w:rsidRPr="00CD63FC" w:rsidRDefault="009B1A31" w:rsidP="009B1A31">
      <w:pPr>
        <w:suppressAutoHyphens/>
        <w:rPr>
          <w:sz w:val="22"/>
          <w:szCs w:val="22"/>
          <w:lang w:val="it-IT"/>
        </w:rPr>
      </w:pPr>
      <w:r>
        <w:rPr>
          <w:sz w:val="22"/>
          <w:szCs w:val="22"/>
          <w:lang w:val="it-IT"/>
        </w:rPr>
        <w:t xml:space="preserve">Contiene anche lattosio </w:t>
      </w:r>
    </w:p>
    <w:p w14:paraId="1B5FF859" w14:textId="77777777" w:rsidR="009B1A31" w:rsidRPr="00CD63FC" w:rsidRDefault="009B1A31">
      <w:pPr>
        <w:suppressAutoHyphens/>
        <w:rPr>
          <w:sz w:val="22"/>
          <w:szCs w:val="22"/>
          <w:lang w:val="it-IT"/>
        </w:rPr>
      </w:pPr>
    </w:p>
    <w:p w14:paraId="4BC72481"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1F7BCF78" w14:textId="77777777">
        <w:tc>
          <w:tcPr>
            <w:tcW w:w="9298" w:type="dxa"/>
          </w:tcPr>
          <w:p w14:paraId="31D04F37" w14:textId="77777777" w:rsidR="007B1DB4" w:rsidRPr="00CD63FC" w:rsidRDefault="007B1DB4">
            <w:pPr>
              <w:suppressAutoHyphens/>
              <w:ind w:left="567" w:hanging="567"/>
              <w:rPr>
                <w:b/>
                <w:sz w:val="22"/>
                <w:szCs w:val="22"/>
                <w:lang w:val="it-IT"/>
              </w:rPr>
            </w:pPr>
            <w:r w:rsidRPr="00CD63FC">
              <w:rPr>
                <w:b/>
                <w:sz w:val="22"/>
                <w:szCs w:val="22"/>
                <w:lang w:val="it-IT"/>
              </w:rPr>
              <w:t>4.</w:t>
            </w:r>
            <w:r w:rsidRPr="00CD63FC">
              <w:rPr>
                <w:b/>
                <w:sz w:val="22"/>
                <w:szCs w:val="22"/>
                <w:lang w:val="it-IT"/>
              </w:rPr>
              <w:tab/>
              <w:t>FORMA FARMACEUTICA E CONTENUTO</w:t>
            </w:r>
          </w:p>
        </w:tc>
      </w:tr>
    </w:tbl>
    <w:p w14:paraId="6BD2E3F1" w14:textId="77777777" w:rsidR="007B1DB4" w:rsidRPr="00CD63FC" w:rsidRDefault="007B1DB4">
      <w:pPr>
        <w:suppressAutoHyphens/>
        <w:rPr>
          <w:sz w:val="22"/>
          <w:szCs w:val="22"/>
          <w:lang w:val="it-IT"/>
        </w:rPr>
      </w:pPr>
    </w:p>
    <w:p w14:paraId="147F7AFB" w14:textId="77777777" w:rsidR="007B1DB4" w:rsidRPr="00CD63FC" w:rsidRDefault="007B1DB4">
      <w:pPr>
        <w:suppressAutoHyphens/>
        <w:rPr>
          <w:sz w:val="22"/>
          <w:szCs w:val="22"/>
          <w:lang w:val="it-IT"/>
        </w:rPr>
      </w:pPr>
      <w:r w:rsidRPr="00CD63FC">
        <w:rPr>
          <w:sz w:val="22"/>
          <w:szCs w:val="22"/>
          <w:lang w:val="it-IT"/>
        </w:rPr>
        <w:t>30 compresse rivestite con film</w:t>
      </w:r>
    </w:p>
    <w:p w14:paraId="799DAE58" w14:textId="77777777" w:rsidR="007B1DB4" w:rsidRDefault="007B1DB4">
      <w:pPr>
        <w:suppressAutoHyphens/>
        <w:rPr>
          <w:sz w:val="22"/>
          <w:szCs w:val="22"/>
          <w:highlight w:val="lightGray"/>
          <w:lang w:val="it-IT"/>
        </w:rPr>
      </w:pPr>
      <w:r>
        <w:rPr>
          <w:sz w:val="22"/>
          <w:szCs w:val="22"/>
          <w:highlight w:val="lightGray"/>
          <w:lang w:val="it-IT"/>
        </w:rPr>
        <w:t>50 compresse rivestite con film</w:t>
      </w:r>
    </w:p>
    <w:p w14:paraId="31366AE5" w14:textId="77777777" w:rsidR="007B1DB4" w:rsidRPr="00CD63FC" w:rsidRDefault="007B1DB4">
      <w:pPr>
        <w:suppressAutoHyphens/>
        <w:rPr>
          <w:sz w:val="22"/>
          <w:szCs w:val="22"/>
          <w:lang w:val="it-IT"/>
        </w:rPr>
      </w:pPr>
      <w:r>
        <w:rPr>
          <w:sz w:val="22"/>
          <w:szCs w:val="22"/>
          <w:highlight w:val="lightGray"/>
          <w:lang w:val="it-IT"/>
        </w:rPr>
        <w:t>100 compresse rivestite con film</w:t>
      </w:r>
    </w:p>
    <w:p w14:paraId="0FAF8FA9" w14:textId="77777777" w:rsidR="007B1DB4" w:rsidRPr="00CD63FC" w:rsidRDefault="007B1DB4">
      <w:pPr>
        <w:suppressAutoHyphens/>
        <w:rPr>
          <w:sz w:val="22"/>
          <w:szCs w:val="22"/>
          <w:lang w:val="it-IT"/>
        </w:rPr>
      </w:pPr>
    </w:p>
    <w:p w14:paraId="5D271046"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54870D45" w14:textId="77777777">
        <w:tc>
          <w:tcPr>
            <w:tcW w:w="9298" w:type="dxa"/>
          </w:tcPr>
          <w:p w14:paraId="3EA82B04" w14:textId="77777777" w:rsidR="007B1DB4" w:rsidRPr="00CD63FC" w:rsidRDefault="007B1DB4">
            <w:pPr>
              <w:suppressAutoHyphens/>
              <w:ind w:left="567" w:hanging="567"/>
              <w:rPr>
                <w:sz w:val="22"/>
                <w:szCs w:val="22"/>
                <w:lang w:val="it-IT"/>
              </w:rPr>
            </w:pPr>
            <w:r w:rsidRPr="00CD63FC">
              <w:rPr>
                <w:b/>
                <w:sz w:val="22"/>
                <w:szCs w:val="22"/>
                <w:lang w:val="it-IT"/>
              </w:rPr>
              <w:t>5.</w:t>
            </w:r>
            <w:r w:rsidRPr="00CD63FC">
              <w:rPr>
                <w:b/>
                <w:sz w:val="22"/>
                <w:szCs w:val="22"/>
                <w:lang w:val="it-IT"/>
              </w:rPr>
              <w:tab/>
              <w:t>MODO E VIA(E) DI SOMMINISTRAZIONE</w:t>
            </w:r>
          </w:p>
        </w:tc>
      </w:tr>
    </w:tbl>
    <w:p w14:paraId="5C150195" w14:textId="77777777" w:rsidR="007B1DB4" w:rsidRPr="00CD63FC" w:rsidRDefault="007B1DB4">
      <w:pPr>
        <w:suppressAutoHyphens/>
        <w:rPr>
          <w:sz w:val="22"/>
          <w:szCs w:val="22"/>
          <w:lang w:val="it-IT"/>
        </w:rPr>
      </w:pPr>
    </w:p>
    <w:p w14:paraId="2CEA9216" w14:textId="77777777" w:rsidR="00C66577" w:rsidRPr="00CD63FC" w:rsidRDefault="00C66577">
      <w:pPr>
        <w:suppressAutoHyphens/>
        <w:rPr>
          <w:sz w:val="22"/>
          <w:szCs w:val="22"/>
          <w:lang w:val="it-IT"/>
        </w:rPr>
      </w:pPr>
      <w:r w:rsidRPr="00CD63FC">
        <w:rPr>
          <w:sz w:val="22"/>
          <w:szCs w:val="22"/>
          <w:lang w:val="it-IT"/>
        </w:rPr>
        <w:t>Leggere il foglio illustrativo prima dell’uso</w:t>
      </w:r>
    </w:p>
    <w:p w14:paraId="3DF3317B" w14:textId="77777777" w:rsidR="007B1DB4" w:rsidRPr="00CD63FC" w:rsidRDefault="007B1DB4">
      <w:pPr>
        <w:suppressAutoHyphens/>
        <w:rPr>
          <w:sz w:val="22"/>
          <w:szCs w:val="22"/>
          <w:lang w:val="it-IT"/>
        </w:rPr>
      </w:pPr>
      <w:r w:rsidRPr="00CD63FC">
        <w:rPr>
          <w:sz w:val="22"/>
          <w:szCs w:val="22"/>
          <w:lang w:val="it-IT"/>
        </w:rPr>
        <w:t>Uso orale</w:t>
      </w:r>
    </w:p>
    <w:p w14:paraId="35BE0D35" w14:textId="77777777" w:rsidR="007B1DB4" w:rsidRPr="00CD63FC" w:rsidRDefault="007B1DB4">
      <w:pPr>
        <w:suppressAutoHyphens/>
        <w:rPr>
          <w:sz w:val="22"/>
          <w:szCs w:val="22"/>
          <w:lang w:val="it-IT"/>
        </w:rPr>
      </w:pPr>
    </w:p>
    <w:p w14:paraId="570D75B5"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7B0F90B5" w14:textId="77777777">
        <w:tc>
          <w:tcPr>
            <w:tcW w:w="9298" w:type="dxa"/>
          </w:tcPr>
          <w:p w14:paraId="3A697739" w14:textId="77777777" w:rsidR="007B1DB4" w:rsidRPr="00CD63FC" w:rsidRDefault="007B1DB4">
            <w:pPr>
              <w:suppressAutoHyphens/>
              <w:ind w:left="567" w:hanging="567"/>
              <w:rPr>
                <w:b/>
                <w:sz w:val="22"/>
                <w:szCs w:val="22"/>
                <w:lang w:val="it-IT"/>
              </w:rPr>
            </w:pPr>
            <w:r w:rsidRPr="00CD63FC">
              <w:rPr>
                <w:b/>
                <w:sz w:val="22"/>
                <w:szCs w:val="22"/>
                <w:lang w:val="it-IT"/>
              </w:rPr>
              <w:t>6</w:t>
            </w:r>
            <w:r w:rsidRPr="00CD63FC">
              <w:rPr>
                <w:b/>
                <w:sz w:val="22"/>
                <w:szCs w:val="22"/>
                <w:lang w:val="it-IT"/>
              </w:rPr>
              <w:tab/>
              <w:t xml:space="preserve">AVVERTENZA </w:t>
            </w:r>
            <w:r w:rsidR="00930B51" w:rsidRPr="00CD63FC">
              <w:rPr>
                <w:b/>
                <w:sz w:val="22"/>
                <w:szCs w:val="22"/>
                <w:lang w:val="it-IT"/>
              </w:rPr>
              <w:t xml:space="preserve">PARTICOLARE </w:t>
            </w:r>
            <w:r w:rsidRPr="00CD63FC">
              <w:rPr>
                <w:b/>
                <w:sz w:val="22"/>
                <w:szCs w:val="22"/>
                <w:lang w:val="it-IT"/>
              </w:rPr>
              <w:t>CHE PRESCRIVA DI TENERE IL MEDICINALE FUORI D</w:t>
            </w:r>
            <w:r w:rsidR="00930B51" w:rsidRPr="00CD63FC">
              <w:rPr>
                <w:b/>
                <w:sz w:val="22"/>
                <w:szCs w:val="22"/>
                <w:lang w:val="it-IT"/>
              </w:rPr>
              <w:t>A</w:t>
            </w:r>
            <w:r w:rsidRPr="00CD63FC">
              <w:rPr>
                <w:b/>
                <w:sz w:val="22"/>
                <w:szCs w:val="22"/>
                <w:lang w:val="it-IT"/>
              </w:rPr>
              <w:t>LLA  VISTA</w:t>
            </w:r>
            <w:r w:rsidR="00DE0B31">
              <w:rPr>
                <w:b/>
                <w:sz w:val="22"/>
                <w:szCs w:val="22"/>
                <w:lang w:val="it-IT"/>
              </w:rPr>
              <w:t xml:space="preserve"> E DALLA PORTATA</w:t>
            </w:r>
            <w:r w:rsidRPr="00CD63FC">
              <w:rPr>
                <w:b/>
                <w:sz w:val="22"/>
                <w:szCs w:val="22"/>
                <w:lang w:val="it-IT"/>
              </w:rPr>
              <w:t xml:space="preserve"> DEI BAMBINI</w:t>
            </w:r>
          </w:p>
        </w:tc>
      </w:tr>
    </w:tbl>
    <w:p w14:paraId="1F2F6924" w14:textId="77777777" w:rsidR="007B1DB4" w:rsidRPr="00CD63FC" w:rsidRDefault="007B1DB4">
      <w:pPr>
        <w:suppressAutoHyphens/>
        <w:rPr>
          <w:sz w:val="22"/>
          <w:szCs w:val="22"/>
          <w:lang w:val="it-IT"/>
        </w:rPr>
      </w:pPr>
    </w:p>
    <w:p w14:paraId="78E14771" w14:textId="77777777" w:rsidR="007B1DB4" w:rsidRPr="00CD63FC" w:rsidRDefault="007B1DB4">
      <w:pPr>
        <w:suppressAutoHyphens/>
        <w:rPr>
          <w:sz w:val="22"/>
          <w:szCs w:val="22"/>
          <w:lang w:val="it-IT"/>
        </w:rPr>
      </w:pPr>
      <w:r w:rsidRPr="00CD63FC">
        <w:rPr>
          <w:sz w:val="22"/>
          <w:szCs w:val="22"/>
          <w:lang w:val="it-IT"/>
        </w:rPr>
        <w:t>Tenere fuori d</w:t>
      </w:r>
      <w:r w:rsidR="00930B51" w:rsidRPr="00CD63FC">
        <w:rPr>
          <w:sz w:val="22"/>
          <w:szCs w:val="22"/>
          <w:lang w:val="it-IT"/>
        </w:rPr>
        <w:t>a</w:t>
      </w:r>
      <w:r w:rsidRPr="00CD63FC">
        <w:rPr>
          <w:sz w:val="22"/>
          <w:szCs w:val="22"/>
          <w:lang w:val="it-IT"/>
        </w:rPr>
        <w:t xml:space="preserve">lla  vista </w:t>
      </w:r>
      <w:r w:rsidR="0057170A">
        <w:rPr>
          <w:sz w:val="22"/>
          <w:szCs w:val="22"/>
          <w:lang w:val="it-IT"/>
        </w:rPr>
        <w:t xml:space="preserve">e dalla portata </w:t>
      </w:r>
      <w:r w:rsidRPr="00CD63FC">
        <w:rPr>
          <w:sz w:val="22"/>
          <w:szCs w:val="22"/>
          <w:lang w:val="it-IT"/>
        </w:rPr>
        <w:t>dei bambini.</w:t>
      </w:r>
    </w:p>
    <w:p w14:paraId="757EB12F" w14:textId="77777777" w:rsidR="007B1DB4" w:rsidRPr="00CD63FC" w:rsidRDefault="007B1DB4">
      <w:pPr>
        <w:suppressAutoHyphens/>
        <w:rPr>
          <w:sz w:val="22"/>
          <w:szCs w:val="22"/>
          <w:lang w:val="it-IT"/>
        </w:rPr>
      </w:pPr>
    </w:p>
    <w:p w14:paraId="18605116"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003A71FE" w14:textId="77777777">
        <w:tc>
          <w:tcPr>
            <w:tcW w:w="9298" w:type="dxa"/>
          </w:tcPr>
          <w:p w14:paraId="421379F5" w14:textId="77777777" w:rsidR="007B1DB4" w:rsidRPr="00CD63FC" w:rsidRDefault="007B1DB4">
            <w:pPr>
              <w:suppressAutoHyphens/>
              <w:ind w:left="567" w:hanging="567"/>
              <w:rPr>
                <w:b/>
                <w:sz w:val="22"/>
                <w:szCs w:val="22"/>
                <w:lang w:val="it-IT"/>
              </w:rPr>
            </w:pPr>
            <w:r w:rsidRPr="00CD63FC">
              <w:rPr>
                <w:b/>
                <w:sz w:val="22"/>
                <w:szCs w:val="22"/>
                <w:lang w:val="it-IT"/>
              </w:rPr>
              <w:t>7.</w:t>
            </w:r>
            <w:r w:rsidRPr="00CD63FC">
              <w:rPr>
                <w:b/>
                <w:sz w:val="22"/>
                <w:szCs w:val="22"/>
                <w:lang w:val="it-IT"/>
              </w:rPr>
              <w:tab/>
              <w:t xml:space="preserve">ALTRA(E) AVVERTENZA(E) </w:t>
            </w:r>
            <w:r w:rsidR="00930B51" w:rsidRPr="00CD63FC">
              <w:rPr>
                <w:b/>
                <w:sz w:val="22"/>
                <w:szCs w:val="22"/>
                <w:lang w:val="it-IT"/>
              </w:rPr>
              <w:t>PARTICOLARE</w:t>
            </w:r>
            <w:r w:rsidRPr="00CD63FC">
              <w:rPr>
                <w:b/>
                <w:sz w:val="22"/>
                <w:szCs w:val="22"/>
                <w:lang w:val="it-IT"/>
              </w:rPr>
              <w:t xml:space="preserve">(I), </w:t>
            </w:r>
            <w:r w:rsidR="005432ED" w:rsidRPr="00CD63FC">
              <w:rPr>
                <w:b/>
                <w:sz w:val="22"/>
                <w:szCs w:val="22"/>
                <w:lang w:val="it-IT"/>
              </w:rPr>
              <w:t>S</w:t>
            </w:r>
            <w:r w:rsidRPr="00CD63FC">
              <w:rPr>
                <w:b/>
                <w:sz w:val="22"/>
                <w:szCs w:val="22"/>
                <w:lang w:val="it-IT"/>
              </w:rPr>
              <w:t>E NECESSARIO</w:t>
            </w:r>
          </w:p>
        </w:tc>
      </w:tr>
    </w:tbl>
    <w:p w14:paraId="5D33C369" w14:textId="77777777" w:rsidR="007B1DB4" w:rsidRPr="00CD63FC" w:rsidRDefault="007B1DB4">
      <w:pPr>
        <w:suppressAutoHyphens/>
        <w:rPr>
          <w:sz w:val="22"/>
          <w:szCs w:val="22"/>
          <w:lang w:val="it-IT"/>
        </w:rPr>
      </w:pPr>
    </w:p>
    <w:p w14:paraId="25DC7E72" w14:textId="77777777" w:rsidR="007B1DB4" w:rsidRPr="00CD63FC" w:rsidRDefault="007B1DB4">
      <w:pPr>
        <w:suppressAutoHyphens/>
        <w:rPr>
          <w:sz w:val="22"/>
          <w:szCs w:val="22"/>
          <w:lang w:val="it-IT"/>
        </w:rPr>
      </w:pPr>
    </w:p>
    <w:p w14:paraId="16EBA17A"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2198A6C7" w14:textId="77777777">
        <w:tc>
          <w:tcPr>
            <w:tcW w:w="9298" w:type="dxa"/>
          </w:tcPr>
          <w:p w14:paraId="689E726D" w14:textId="77777777" w:rsidR="007B1DB4" w:rsidRPr="00CD63FC" w:rsidRDefault="007B1DB4">
            <w:pPr>
              <w:suppressAutoHyphens/>
              <w:ind w:left="567" w:hanging="567"/>
              <w:rPr>
                <w:b/>
                <w:sz w:val="22"/>
                <w:szCs w:val="22"/>
                <w:lang w:val="it-IT"/>
              </w:rPr>
            </w:pPr>
            <w:r w:rsidRPr="00CD63FC">
              <w:rPr>
                <w:b/>
                <w:sz w:val="22"/>
                <w:szCs w:val="22"/>
                <w:lang w:val="it-IT"/>
              </w:rPr>
              <w:t>8.</w:t>
            </w:r>
            <w:r w:rsidRPr="00CD63FC">
              <w:rPr>
                <w:b/>
                <w:sz w:val="22"/>
                <w:szCs w:val="22"/>
                <w:lang w:val="it-IT"/>
              </w:rPr>
              <w:tab/>
              <w:t>DATA DI SCADENZA</w:t>
            </w:r>
          </w:p>
        </w:tc>
      </w:tr>
    </w:tbl>
    <w:p w14:paraId="7842D856" w14:textId="77777777" w:rsidR="007B1DB4" w:rsidRPr="00CD63FC" w:rsidRDefault="007B1DB4">
      <w:pPr>
        <w:suppressAutoHyphens/>
        <w:rPr>
          <w:sz w:val="22"/>
          <w:szCs w:val="22"/>
          <w:lang w:val="it-IT"/>
        </w:rPr>
      </w:pPr>
    </w:p>
    <w:p w14:paraId="3772565A" w14:textId="77777777" w:rsidR="007B1DB4" w:rsidRPr="00CD63FC" w:rsidRDefault="007B1DB4">
      <w:pPr>
        <w:suppressAutoHyphens/>
        <w:rPr>
          <w:sz w:val="22"/>
          <w:szCs w:val="22"/>
          <w:lang w:val="it-IT"/>
        </w:rPr>
      </w:pPr>
      <w:r w:rsidRPr="00CD63FC">
        <w:rPr>
          <w:sz w:val="22"/>
          <w:szCs w:val="22"/>
          <w:lang w:val="it-IT"/>
        </w:rPr>
        <w:t xml:space="preserve">Scad. </w:t>
      </w:r>
    </w:p>
    <w:p w14:paraId="38677EF5" w14:textId="77777777" w:rsidR="007B1DB4" w:rsidRPr="00CD63FC" w:rsidRDefault="007B1DB4">
      <w:pPr>
        <w:suppressAutoHyphens/>
        <w:rPr>
          <w:sz w:val="22"/>
          <w:szCs w:val="22"/>
          <w:lang w:val="it-IT"/>
        </w:rPr>
      </w:pPr>
    </w:p>
    <w:p w14:paraId="757E42AF" w14:textId="77777777" w:rsidR="007B1DB4" w:rsidRPr="00CD63FC" w:rsidRDefault="007B1DB4">
      <w:pPr>
        <w:suppressAutoHyphens/>
        <w:rPr>
          <w:sz w:val="22"/>
          <w:szCs w:val="22"/>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7F4EEFF3" w14:textId="77777777">
        <w:tc>
          <w:tcPr>
            <w:tcW w:w="9298" w:type="dxa"/>
          </w:tcPr>
          <w:p w14:paraId="07D130EF" w14:textId="77777777" w:rsidR="007B1DB4" w:rsidRPr="00CD63FC" w:rsidRDefault="007B1DB4" w:rsidP="00FE6094">
            <w:pPr>
              <w:keepNext/>
              <w:keepLines/>
              <w:suppressAutoHyphens/>
              <w:ind w:left="567" w:hanging="567"/>
              <w:rPr>
                <w:b/>
                <w:sz w:val="22"/>
                <w:szCs w:val="22"/>
                <w:lang w:val="it-IT"/>
              </w:rPr>
            </w:pPr>
            <w:r w:rsidRPr="00CD63FC">
              <w:rPr>
                <w:b/>
                <w:sz w:val="22"/>
                <w:szCs w:val="22"/>
                <w:lang w:val="it-IT"/>
              </w:rPr>
              <w:t>9.</w:t>
            </w:r>
            <w:r w:rsidRPr="00CD63FC">
              <w:rPr>
                <w:b/>
                <w:sz w:val="22"/>
                <w:szCs w:val="22"/>
                <w:lang w:val="it-IT"/>
              </w:rPr>
              <w:tab/>
              <w:t>PRECAUZIONI PARTICOLARI PER LA CONSERVAZIONE</w:t>
            </w:r>
          </w:p>
        </w:tc>
      </w:tr>
    </w:tbl>
    <w:p w14:paraId="12584726" w14:textId="77777777" w:rsidR="007B1DB4" w:rsidRPr="00CD63FC" w:rsidRDefault="007B1DB4" w:rsidP="00FE6094">
      <w:pPr>
        <w:keepNext/>
        <w:keepLines/>
        <w:suppressAutoHyphens/>
        <w:rPr>
          <w:sz w:val="22"/>
          <w:szCs w:val="22"/>
          <w:lang w:val="it-IT"/>
        </w:rPr>
      </w:pPr>
    </w:p>
    <w:p w14:paraId="5FAE38AC" w14:textId="77777777" w:rsidR="007B1DB4" w:rsidRPr="00CD63FC" w:rsidRDefault="007B1DB4" w:rsidP="00FE6094">
      <w:pPr>
        <w:keepNext/>
        <w:keepLines/>
        <w:suppressAutoHyphens/>
        <w:rPr>
          <w:sz w:val="22"/>
          <w:szCs w:val="22"/>
          <w:lang w:val="it-IT"/>
        </w:rPr>
      </w:pPr>
      <w:r w:rsidRPr="00CD63FC">
        <w:rPr>
          <w:sz w:val="22"/>
          <w:szCs w:val="22"/>
          <w:lang w:val="it-IT"/>
        </w:rPr>
        <w:t xml:space="preserve">Mantenere il </w:t>
      </w:r>
      <w:r w:rsidR="000E059C">
        <w:rPr>
          <w:sz w:val="22"/>
          <w:szCs w:val="22"/>
          <w:lang w:val="it-IT"/>
        </w:rPr>
        <w:t>flacone</w:t>
      </w:r>
      <w:r w:rsidRPr="00CD63FC">
        <w:rPr>
          <w:sz w:val="22"/>
          <w:szCs w:val="22"/>
          <w:lang w:val="it-IT"/>
        </w:rPr>
        <w:t xml:space="preserve"> </w:t>
      </w:r>
      <w:r w:rsidR="00723376" w:rsidRPr="00CD63FC">
        <w:rPr>
          <w:sz w:val="22"/>
          <w:szCs w:val="22"/>
          <w:lang w:val="it-IT"/>
        </w:rPr>
        <w:t>ben</w:t>
      </w:r>
      <w:r w:rsidRPr="00CD63FC">
        <w:rPr>
          <w:sz w:val="22"/>
          <w:szCs w:val="22"/>
          <w:lang w:val="it-IT"/>
        </w:rPr>
        <w:t xml:space="preserve"> chiuso</w:t>
      </w:r>
    </w:p>
    <w:p w14:paraId="39C0FD58" w14:textId="77777777" w:rsidR="007B1DB4" w:rsidRPr="00CD63FC" w:rsidRDefault="007B1DB4">
      <w:pPr>
        <w:suppressAutoHyphens/>
        <w:rPr>
          <w:sz w:val="22"/>
          <w:szCs w:val="22"/>
          <w:lang w:val="it-IT"/>
        </w:rPr>
      </w:pPr>
    </w:p>
    <w:p w14:paraId="3BC3F129"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2654EACF" w14:textId="77777777">
        <w:tc>
          <w:tcPr>
            <w:tcW w:w="9298" w:type="dxa"/>
          </w:tcPr>
          <w:p w14:paraId="670783B7" w14:textId="77777777" w:rsidR="007B1DB4" w:rsidRPr="00CD63FC" w:rsidRDefault="007B1DB4">
            <w:pPr>
              <w:suppressAutoHyphens/>
              <w:ind w:left="567" w:hanging="567"/>
              <w:rPr>
                <w:b/>
                <w:sz w:val="22"/>
                <w:szCs w:val="22"/>
                <w:lang w:val="it-IT"/>
              </w:rPr>
            </w:pPr>
            <w:r w:rsidRPr="00CD63FC">
              <w:rPr>
                <w:b/>
                <w:sz w:val="22"/>
                <w:szCs w:val="22"/>
                <w:lang w:val="it-IT"/>
              </w:rPr>
              <w:t>10.</w:t>
            </w:r>
            <w:r w:rsidRPr="00CD63FC">
              <w:rPr>
                <w:b/>
                <w:sz w:val="22"/>
                <w:szCs w:val="22"/>
                <w:lang w:val="it-IT"/>
              </w:rPr>
              <w:tab/>
              <w:t>PRECAUZIONI PARTICOLARI PER LO SMALTIMENTO DEL MEDICINALE NON UTILIZZATO O DEI RIFIUTI DERIVATI DA TALE MEDICINALE</w:t>
            </w:r>
            <w:r w:rsidR="00C521A5" w:rsidRPr="00CD63FC">
              <w:rPr>
                <w:b/>
                <w:sz w:val="22"/>
                <w:szCs w:val="22"/>
                <w:lang w:val="it-IT"/>
              </w:rPr>
              <w:t>, SE NECESSARIO</w:t>
            </w:r>
          </w:p>
        </w:tc>
      </w:tr>
    </w:tbl>
    <w:p w14:paraId="22C0CD2F" w14:textId="77777777" w:rsidR="007B1DB4" w:rsidRPr="00CD63FC" w:rsidRDefault="007B1DB4">
      <w:pPr>
        <w:suppressAutoHyphens/>
        <w:rPr>
          <w:sz w:val="22"/>
          <w:szCs w:val="22"/>
          <w:lang w:val="it-IT"/>
        </w:rPr>
      </w:pPr>
    </w:p>
    <w:p w14:paraId="598C5093" w14:textId="77777777" w:rsidR="007B1DB4" w:rsidRPr="00CD63FC" w:rsidRDefault="007B1DB4">
      <w:pPr>
        <w:suppressAutoHyphens/>
        <w:rPr>
          <w:sz w:val="22"/>
          <w:szCs w:val="22"/>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3D006B10" w14:textId="77777777">
        <w:tc>
          <w:tcPr>
            <w:tcW w:w="9298" w:type="dxa"/>
          </w:tcPr>
          <w:p w14:paraId="76FC02B2" w14:textId="77777777" w:rsidR="007B1DB4" w:rsidRPr="00CD63FC" w:rsidRDefault="007B1DB4">
            <w:pPr>
              <w:suppressAutoHyphens/>
              <w:ind w:left="567" w:hanging="567"/>
              <w:rPr>
                <w:b/>
                <w:sz w:val="22"/>
                <w:szCs w:val="22"/>
                <w:lang w:val="it-IT"/>
              </w:rPr>
            </w:pPr>
            <w:r w:rsidRPr="00CD63FC">
              <w:rPr>
                <w:b/>
                <w:sz w:val="22"/>
                <w:szCs w:val="22"/>
                <w:lang w:val="it-IT"/>
              </w:rPr>
              <w:t>11.</w:t>
            </w:r>
            <w:r w:rsidRPr="00CD63FC">
              <w:rPr>
                <w:b/>
                <w:sz w:val="22"/>
                <w:szCs w:val="22"/>
                <w:lang w:val="it-IT"/>
              </w:rPr>
              <w:tab/>
              <w:t>NOME E INDIRIZZO DEL TITOLARE DELL'AUTORIZZAZIONE ALL’IMMISSIONE IN COMMERCIO</w:t>
            </w:r>
          </w:p>
        </w:tc>
      </w:tr>
    </w:tbl>
    <w:p w14:paraId="54181D27" w14:textId="77777777" w:rsidR="007B1DB4" w:rsidRPr="00CD63FC" w:rsidRDefault="007B1DB4">
      <w:pPr>
        <w:suppressAutoHyphens/>
        <w:rPr>
          <w:sz w:val="22"/>
          <w:szCs w:val="22"/>
          <w:lang w:val="it-IT"/>
        </w:rPr>
      </w:pPr>
    </w:p>
    <w:p w14:paraId="3C2340ED" w14:textId="77777777" w:rsidR="007B1DB4" w:rsidRPr="00CD63FC" w:rsidRDefault="007B1DB4">
      <w:pPr>
        <w:suppressAutoHyphens/>
        <w:rPr>
          <w:sz w:val="22"/>
          <w:szCs w:val="22"/>
          <w:lang w:val="de-DE"/>
        </w:rPr>
      </w:pPr>
      <w:r w:rsidRPr="00CD63FC">
        <w:rPr>
          <w:sz w:val="22"/>
          <w:szCs w:val="22"/>
          <w:lang w:val="de-DE"/>
        </w:rPr>
        <w:t>Sanofi-</w:t>
      </w:r>
      <w:r w:rsidR="006D3602" w:rsidRPr="00CD63FC">
        <w:rPr>
          <w:sz w:val="22"/>
          <w:szCs w:val="22"/>
          <w:lang w:val="de-DE"/>
        </w:rPr>
        <w:t>A</w:t>
      </w:r>
      <w:r w:rsidRPr="00CD63FC">
        <w:rPr>
          <w:sz w:val="22"/>
          <w:szCs w:val="22"/>
          <w:lang w:val="de-DE"/>
        </w:rPr>
        <w:t>ventis Deutschland GmbH</w:t>
      </w:r>
    </w:p>
    <w:p w14:paraId="2F7EA32F" w14:textId="77777777" w:rsidR="007B1DB4" w:rsidRPr="00CD63FC" w:rsidRDefault="007B1DB4">
      <w:pPr>
        <w:suppressAutoHyphens/>
        <w:rPr>
          <w:sz w:val="22"/>
          <w:szCs w:val="22"/>
          <w:lang w:val="de-DE"/>
        </w:rPr>
      </w:pPr>
    </w:p>
    <w:p w14:paraId="284708CF" w14:textId="77777777" w:rsidR="007B1DB4" w:rsidRPr="00CD63FC" w:rsidRDefault="007B1DB4">
      <w:pPr>
        <w:suppressAutoHyphens/>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02B7BF7C" w14:textId="77777777">
        <w:tc>
          <w:tcPr>
            <w:tcW w:w="9298" w:type="dxa"/>
          </w:tcPr>
          <w:p w14:paraId="4829B2A8" w14:textId="77777777" w:rsidR="007B1DB4" w:rsidRPr="00CD63FC" w:rsidRDefault="007B1DB4">
            <w:pPr>
              <w:suppressAutoHyphens/>
              <w:ind w:left="567" w:hanging="567"/>
              <w:rPr>
                <w:b/>
                <w:sz w:val="22"/>
                <w:szCs w:val="22"/>
                <w:lang w:val="it-IT"/>
              </w:rPr>
            </w:pPr>
            <w:r w:rsidRPr="00CD63FC">
              <w:rPr>
                <w:b/>
                <w:sz w:val="22"/>
                <w:szCs w:val="22"/>
                <w:lang w:val="it-IT"/>
              </w:rPr>
              <w:t>12.</w:t>
            </w:r>
            <w:r w:rsidRPr="00CD63FC">
              <w:rPr>
                <w:b/>
                <w:sz w:val="22"/>
                <w:szCs w:val="22"/>
                <w:lang w:val="it-IT"/>
              </w:rPr>
              <w:tab/>
              <w:t>NUMERO(I) DELL’AUTORIZZAZIONE ALL’IMMISSIONE IN COMMERCIO</w:t>
            </w:r>
          </w:p>
        </w:tc>
      </w:tr>
    </w:tbl>
    <w:p w14:paraId="5E39B377" w14:textId="77777777" w:rsidR="007B1DB4" w:rsidRPr="00CD63FC" w:rsidRDefault="007B1DB4">
      <w:pPr>
        <w:suppressAutoHyphens/>
        <w:rPr>
          <w:sz w:val="22"/>
          <w:szCs w:val="22"/>
          <w:lang w:val="it-IT"/>
        </w:rPr>
      </w:pPr>
    </w:p>
    <w:p w14:paraId="66A6B7A5" w14:textId="77777777" w:rsidR="007B1DB4" w:rsidRDefault="007B1DB4">
      <w:pPr>
        <w:suppressAutoHyphens/>
        <w:rPr>
          <w:sz w:val="22"/>
          <w:szCs w:val="22"/>
          <w:highlight w:val="lightGray"/>
          <w:lang w:val="pt-PT"/>
        </w:rPr>
      </w:pPr>
      <w:r w:rsidRPr="00CD63FC">
        <w:rPr>
          <w:sz w:val="22"/>
          <w:szCs w:val="22"/>
          <w:lang w:val="pt-PT"/>
        </w:rPr>
        <w:t xml:space="preserve">EU/1/99/118/007 </w:t>
      </w:r>
      <w:r>
        <w:rPr>
          <w:sz w:val="22"/>
          <w:szCs w:val="22"/>
          <w:highlight w:val="lightGray"/>
          <w:lang w:val="pt-PT"/>
        </w:rPr>
        <w:t>30 compresse</w:t>
      </w:r>
    </w:p>
    <w:p w14:paraId="24E01680" w14:textId="77777777" w:rsidR="007B1DB4" w:rsidRDefault="007B1DB4">
      <w:pPr>
        <w:suppressAutoHyphens/>
        <w:rPr>
          <w:sz w:val="22"/>
          <w:szCs w:val="22"/>
          <w:highlight w:val="lightGray"/>
          <w:lang w:val="pt-PT"/>
        </w:rPr>
      </w:pPr>
      <w:r>
        <w:rPr>
          <w:sz w:val="22"/>
          <w:szCs w:val="22"/>
          <w:highlight w:val="lightGray"/>
          <w:lang w:val="pt-PT"/>
        </w:rPr>
        <w:t>EU/1/99/118/010 50 compresse</w:t>
      </w:r>
    </w:p>
    <w:p w14:paraId="43CBF302" w14:textId="77777777" w:rsidR="007B1DB4" w:rsidRPr="00CD63FC" w:rsidRDefault="007B1DB4">
      <w:pPr>
        <w:suppressAutoHyphens/>
        <w:rPr>
          <w:sz w:val="22"/>
          <w:szCs w:val="22"/>
          <w:lang w:val="fr-FR"/>
        </w:rPr>
      </w:pPr>
      <w:r>
        <w:rPr>
          <w:sz w:val="22"/>
          <w:szCs w:val="22"/>
          <w:highlight w:val="lightGray"/>
          <w:lang w:val="fr-FR"/>
        </w:rPr>
        <w:t>EU/1/99/118/008 100 compresse</w:t>
      </w:r>
    </w:p>
    <w:p w14:paraId="02366AA6" w14:textId="77777777" w:rsidR="007B1DB4" w:rsidRPr="00CD63FC" w:rsidRDefault="007B1DB4">
      <w:pPr>
        <w:suppressAutoHyphens/>
        <w:rPr>
          <w:sz w:val="22"/>
          <w:szCs w:val="22"/>
          <w:lang w:val="fr-FR"/>
        </w:rPr>
      </w:pPr>
    </w:p>
    <w:p w14:paraId="7CA60A63" w14:textId="77777777" w:rsidR="007B1DB4" w:rsidRPr="00CD63FC" w:rsidRDefault="007B1DB4">
      <w:pPr>
        <w:suppressAutoHyphens/>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00B9869B" w14:textId="77777777">
        <w:tc>
          <w:tcPr>
            <w:tcW w:w="9298" w:type="dxa"/>
          </w:tcPr>
          <w:p w14:paraId="08E97EFE" w14:textId="77777777" w:rsidR="007B1DB4" w:rsidRPr="00CD63FC" w:rsidRDefault="007B1DB4">
            <w:pPr>
              <w:suppressAutoHyphens/>
              <w:ind w:left="567" w:hanging="567"/>
              <w:rPr>
                <w:b/>
                <w:sz w:val="22"/>
                <w:szCs w:val="22"/>
                <w:lang w:val="it-IT"/>
              </w:rPr>
            </w:pPr>
            <w:r w:rsidRPr="00CD63FC">
              <w:rPr>
                <w:b/>
                <w:sz w:val="22"/>
                <w:szCs w:val="22"/>
                <w:lang w:val="it-IT"/>
              </w:rPr>
              <w:t>13.</w:t>
            </w:r>
            <w:r w:rsidRPr="00CD63FC">
              <w:rPr>
                <w:b/>
                <w:sz w:val="22"/>
                <w:szCs w:val="22"/>
                <w:lang w:val="it-IT"/>
              </w:rPr>
              <w:tab/>
              <w:t>NUMERO DI LOTTO</w:t>
            </w:r>
          </w:p>
        </w:tc>
      </w:tr>
    </w:tbl>
    <w:p w14:paraId="686DA1DA" w14:textId="77777777" w:rsidR="007B1DB4" w:rsidRPr="00CD63FC" w:rsidRDefault="007B1DB4">
      <w:pPr>
        <w:suppressAutoHyphens/>
        <w:rPr>
          <w:sz w:val="22"/>
          <w:szCs w:val="22"/>
          <w:lang w:val="it-IT"/>
        </w:rPr>
      </w:pPr>
    </w:p>
    <w:p w14:paraId="50E71537" w14:textId="77777777" w:rsidR="007B1DB4" w:rsidRPr="00CD63FC" w:rsidRDefault="007B1DB4">
      <w:pPr>
        <w:suppressAutoHyphens/>
        <w:rPr>
          <w:sz w:val="22"/>
          <w:szCs w:val="22"/>
          <w:lang w:val="it-IT"/>
        </w:rPr>
      </w:pPr>
      <w:r w:rsidRPr="00CD63FC">
        <w:rPr>
          <w:sz w:val="22"/>
          <w:szCs w:val="22"/>
          <w:lang w:val="it-IT"/>
        </w:rPr>
        <w:t xml:space="preserve">Lotto </w:t>
      </w:r>
    </w:p>
    <w:p w14:paraId="4C25CF4C" w14:textId="77777777" w:rsidR="007B1DB4" w:rsidRPr="00CD63FC" w:rsidRDefault="007B1DB4">
      <w:pPr>
        <w:suppressAutoHyphens/>
        <w:rPr>
          <w:sz w:val="22"/>
          <w:szCs w:val="22"/>
          <w:lang w:val="it-IT"/>
        </w:rPr>
      </w:pPr>
    </w:p>
    <w:p w14:paraId="618E7B29"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55D1E488" w14:textId="77777777">
        <w:tc>
          <w:tcPr>
            <w:tcW w:w="9298" w:type="dxa"/>
          </w:tcPr>
          <w:p w14:paraId="3217CAF5" w14:textId="77777777" w:rsidR="007B1DB4" w:rsidRPr="00CD63FC" w:rsidRDefault="007B1DB4">
            <w:pPr>
              <w:suppressAutoHyphens/>
              <w:ind w:left="567" w:hanging="567"/>
              <w:rPr>
                <w:b/>
                <w:sz w:val="22"/>
                <w:szCs w:val="22"/>
                <w:lang w:val="it-IT"/>
              </w:rPr>
            </w:pPr>
            <w:r w:rsidRPr="00CD63FC">
              <w:rPr>
                <w:b/>
                <w:sz w:val="22"/>
                <w:szCs w:val="22"/>
                <w:lang w:val="it-IT"/>
              </w:rPr>
              <w:t>14.</w:t>
            </w:r>
            <w:r w:rsidRPr="00CD63FC">
              <w:rPr>
                <w:b/>
                <w:sz w:val="22"/>
                <w:szCs w:val="22"/>
                <w:lang w:val="it-IT"/>
              </w:rPr>
              <w:tab/>
              <w:t>CONDIZIONE GENERALE DI FORNITURA</w:t>
            </w:r>
          </w:p>
        </w:tc>
      </w:tr>
    </w:tbl>
    <w:p w14:paraId="703912D7" w14:textId="77777777" w:rsidR="007B1DB4" w:rsidRPr="00CD63FC" w:rsidRDefault="007B1DB4">
      <w:pPr>
        <w:suppressAutoHyphens/>
        <w:rPr>
          <w:sz w:val="22"/>
          <w:szCs w:val="22"/>
          <w:lang w:val="it-IT"/>
        </w:rPr>
      </w:pPr>
    </w:p>
    <w:p w14:paraId="5894AF5A" w14:textId="77777777" w:rsidR="00CD634C" w:rsidRPr="00CD63FC" w:rsidRDefault="00CD634C" w:rsidP="00CD634C">
      <w:pPr>
        <w:suppressAutoHyphens/>
        <w:rPr>
          <w:sz w:val="22"/>
          <w:szCs w:val="22"/>
          <w:lang w:val="it-IT"/>
        </w:rPr>
      </w:pPr>
      <w:r w:rsidRPr="00CD63FC">
        <w:rPr>
          <w:sz w:val="22"/>
          <w:szCs w:val="22"/>
          <w:lang w:val="it-IT"/>
        </w:rPr>
        <w:t>Medicinale soggetto a prescrizione medica.</w:t>
      </w:r>
    </w:p>
    <w:p w14:paraId="5B17E33D" w14:textId="77777777" w:rsidR="007B1DB4" w:rsidRPr="00CD63FC" w:rsidRDefault="007B1DB4">
      <w:pPr>
        <w:suppressAutoHyphens/>
        <w:rPr>
          <w:sz w:val="22"/>
          <w:szCs w:val="22"/>
          <w:lang w:val="it-IT"/>
        </w:rPr>
      </w:pPr>
    </w:p>
    <w:p w14:paraId="3E75894E"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1EF8823F" w14:textId="77777777">
        <w:tc>
          <w:tcPr>
            <w:tcW w:w="9298" w:type="dxa"/>
          </w:tcPr>
          <w:p w14:paraId="3E214FA0" w14:textId="77777777" w:rsidR="007B1DB4" w:rsidRPr="00CD63FC" w:rsidRDefault="007B1DB4">
            <w:pPr>
              <w:suppressAutoHyphens/>
              <w:ind w:left="567" w:hanging="567"/>
              <w:rPr>
                <w:b/>
                <w:sz w:val="22"/>
                <w:szCs w:val="22"/>
                <w:lang w:val="it-IT"/>
              </w:rPr>
            </w:pPr>
            <w:r w:rsidRPr="00CD63FC">
              <w:rPr>
                <w:b/>
                <w:sz w:val="22"/>
                <w:szCs w:val="22"/>
                <w:lang w:val="it-IT"/>
              </w:rPr>
              <w:t>15.</w:t>
            </w:r>
            <w:r w:rsidRPr="00CD63FC">
              <w:rPr>
                <w:b/>
                <w:sz w:val="22"/>
                <w:szCs w:val="22"/>
                <w:lang w:val="it-IT"/>
              </w:rPr>
              <w:tab/>
              <w:t>ISTRUZIONI PER L’USO</w:t>
            </w:r>
          </w:p>
        </w:tc>
      </w:tr>
    </w:tbl>
    <w:p w14:paraId="3EA96B8D" w14:textId="77777777" w:rsidR="007B1DB4" w:rsidRPr="00CD63FC" w:rsidRDefault="007B1DB4">
      <w:pPr>
        <w:rPr>
          <w:b/>
          <w:sz w:val="22"/>
          <w:szCs w:val="22"/>
          <w:lang w:val="it-IT"/>
        </w:rPr>
      </w:pPr>
    </w:p>
    <w:p w14:paraId="048FD0B3" w14:textId="77777777" w:rsidR="00CD634C" w:rsidRPr="00CD63FC" w:rsidRDefault="00CD634C">
      <w:pPr>
        <w:rPr>
          <w:b/>
          <w:sz w:val="22"/>
          <w:szCs w:val="22"/>
          <w:lang w:val="it-IT"/>
        </w:rPr>
      </w:pPr>
    </w:p>
    <w:p w14:paraId="1C4619A7" w14:textId="77777777" w:rsidR="00CD634C" w:rsidRPr="00CD63FC" w:rsidRDefault="00CD634C" w:rsidP="00CD634C">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D634C" w:rsidRPr="00CD63FC" w14:paraId="2E45D491" w14:textId="77777777" w:rsidTr="0066233B">
        <w:tc>
          <w:tcPr>
            <w:tcW w:w="9298" w:type="dxa"/>
          </w:tcPr>
          <w:p w14:paraId="4852DF1A" w14:textId="77777777" w:rsidR="00CD634C" w:rsidRPr="00CD63FC" w:rsidRDefault="00F079DF" w:rsidP="0066233B">
            <w:pPr>
              <w:suppressAutoHyphens/>
              <w:ind w:left="567" w:hanging="567"/>
              <w:rPr>
                <w:b/>
                <w:sz w:val="22"/>
                <w:szCs w:val="22"/>
                <w:lang w:val="it-IT"/>
              </w:rPr>
            </w:pPr>
            <w:r w:rsidRPr="00CD63FC">
              <w:rPr>
                <w:b/>
                <w:sz w:val="22"/>
                <w:szCs w:val="22"/>
                <w:lang w:val="it-IT"/>
              </w:rPr>
              <w:t>16</w:t>
            </w:r>
            <w:r w:rsidR="00CD634C" w:rsidRPr="00CD63FC">
              <w:rPr>
                <w:b/>
                <w:sz w:val="22"/>
                <w:szCs w:val="22"/>
                <w:lang w:val="it-IT"/>
              </w:rPr>
              <w:t>.</w:t>
            </w:r>
            <w:r w:rsidR="00CD634C" w:rsidRPr="00CD63FC">
              <w:rPr>
                <w:b/>
                <w:sz w:val="22"/>
                <w:szCs w:val="22"/>
                <w:lang w:val="it-IT"/>
              </w:rPr>
              <w:tab/>
              <w:t>I</w:t>
            </w:r>
            <w:r w:rsidRPr="00CD63FC">
              <w:rPr>
                <w:b/>
                <w:sz w:val="22"/>
                <w:szCs w:val="22"/>
                <w:lang w:val="it-IT"/>
              </w:rPr>
              <w:t>NFORMAZIONI IN BRAILLE</w:t>
            </w:r>
          </w:p>
        </w:tc>
      </w:tr>
    </w:tbl>
    <w:p w14:paraId="47F89CA3" w14:textId="77777777" w:rsidR="00CD634C" w:rsidRPr="00CD63FC" w:rsidRDefault="00CD634C">
      <w:pPr>
        <w:rPr>
          <w:b/>
          <w:sz w:val="22"/>
          <w:szCs w:val="22"/>
          <w:lang w:val="it-IT"/>
        </w:rPr>
      </w:pPr>
    </w:p>
    <w:p w14:paraId="279DEA84" w14:textId="77777777" w:rsidR="00CD634C" w:rsidRPr="00CD63FC" w:rsidRDefault="00CD634C">
      <w:pPr>
        <w:rPr>
          <w:b/>
          <w:sz w:val="22"/>
          <w:szCs w:val="22"/>
          <w:lang w:val="it-IT"/>
        </w:rPr>
      </w:pPr>
    </w:p>
    <w:p w14:paraId="703A8080" w14:textId="77777777" w:rsidR="007B1DB4" w:rsidRPr="00CD63FC" w:rsidRDefault="007B1DB4">
      <w:pPr>
        <w:shd w:val="clear" w:color="auto" w:fill="FFFFFF"/>
        <w:suppressAutoHyphens/>
        <w:rPr>
          <w:sz w:val="22"/>
          <w:szCs w:val="22"/>
          <w:lang w:val="it-IT"/>
        </w:rPr>
      </w:pPr>
      <w:r w:rsidRPr="00CD63FC">
        <w:rPr>
          <w:sz w:val="22"/>
          <w:szCs w:val="22"/>
          <w:u w:val="single"/>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7B54DF85" w14:textId="77777777">
        <w:trPr>
          <w:trHeight w:val="1040"/>
        </w:trPr>
        <w:tc>
          <w:tcPr>
            <w:tcW w:w="9298" w:type="dxa"/>
            <w:tcBorders>
              <w:bottom w:val="single" w:sz="4" w:space="0" w:color="auto"/>
            </w:tcBorders>
          </w:tcPr>
          <w:p w14:paraId="0F609155" w14:textId="77777777" w:rsidR="007B1DB4" w:rsidRPr="00CD63FC" w:rsidRDefault="007B1DB4">
            <w:pPr>
              <w:shd w:val="clear" w:color="auto" w:fill="FFFFFF"/>
              <w:suppressAutoHyphens/>
              <w:rPr>
                <w:b/>
                <w:sz w:val="22"/>
                <w:szCs w:val="22"/>
                <w:lang w:val="it-IT"/>
              </w:rPr>
            </w:pPr>
            <w:r w:rsidRPr="00CD63FC">
              <w:rPr>
                <w:b/>
                <w:sz w:val="22"/>
                <w:szCs w:val="22"/>
                <w:lang w:val="it-IT"/>
              </w:rPr>
              <w:t>INFORMAZIONI DA APPORRE SUL</w:t>
            </w:r>
            <w:r w:rsidR="00291970" w:rsidRPr="00CD63FC">
              <w:rPr>
                <w:b/>
                <w:sz w:val="22"/>
                <w:szCs w:val="22"/>
                <w:lang w:val="it-IT"/>
              </w:rPr>
              <w:t xml:space="preserve"> CONFEZIONAMENTO </w:t>
            </w:r>
            <w:r w:rsidR="00FA12D1">
              <w:rPr>
                <w:b/>
                <w:sz w:val="22"/>
                <w:szCs w:val="22"/>
                <w:lang w:val="it-IT"/>
              </w:rPr>
              <w:t>SECONDARIO</w:t>
            </w:r>
          </w:p>
          <w:p w14:paraId="06B433D6" w14:textId="77777777" w:rsidR="007B1DB4" w:rsidRPr="00CD63FC" w:rsidRDefault="007B1DB4">
            <w:pPr>
              <w:shd w:val="clear" w:color="auto" w:fill="FFFFFF"/>
              <w:suppressAutoHyphens/>
              <w:rPr>
                <w:sz w:val="22"/>
                <w:szCs w:val="22"/>
                <w:lang w:val="it-IT"/>
              </w:rPr>
            </w:pPr>
          </w:p>
          <w:p w14:paraId="4A3556EF" w14:textId="77777777" w:rsidR="007B1DB4" w:rsidRPr="00CD63FC" w:rsidRDefault="007B1DB4">
            <w:pPr>
              <w:rPr>
                <w:sz w:val="22"/>
                <w:szCs w:val="22"/>
                <w:lang w:val="it-IT"/>
              </w:rPr>
            </w:pPr>
            <w:r w:rsidRPr="00CD63FC">
              <w:rPr>
                <w:b/>
                <w:sz w:val="22"/>
                <w:szCs w:val="22"/>
                <w:lang w:val="it-IT"/>
              </w:rPr>
              <w:t>ASTUCCIO ESTERNO / CONFEZIONE IN BLISTER</w:t>
            </w:r>
          </w:p>
        </w:tc>
      </w:tr>
    </w:tbl>
    <w:p w14:paraId="020FE336" w14:textId="77777777" w:rsidR="007B1DB4" w:rsidRPr="00CD63FC" w:rsidRDefault="007B1DB4">
      <w:pPr>
        <w:suppressAutoHyphens/>
        <w:rPr>
          <w:sz w:val="22"/>
          <w:szCs w:val="22"/>
          <w:lang w:val="it-IT"/>
        </w:rPr>
      </w:pPr>
    </w:p>
    <w:p w14:paraId="368C45B1"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2BDC1B79" w14:textId="77777777">
        <w:tc>
          <w:tcPr>
            <w:tcW w:w="9298" w:type="dxa"/>
          </w:tcPr>
          <w:p w14:paraId="3E5A5E30" w14:textId="77777777" w:rsidR="007B1DB4" w:rsidRPr="00CD63FC" w:rsidRDefault="007B1DB4">
            <w:pPr>
              <w:suppressAutoHyphens/>
              <w:ind w:left="567" w:hanging="567"/>
              <w:rPr>
                <w:b/>
                <w:sz w:val="22"/>
                <w:szCs w:val="22"/>
                <w:lang w:val="it-IT"/>
              </w:rPr>
            </w:pPr>
            <w:r w:rsidRPr="00CD63FC">
              <w:rPr>
                <w:b/>
                <w:sz w:val="22"/>
                <w:szCs w:val="22"/>
                <w:lang w:val="it-IT"/>
              </w:rPr>
              <w:t>1.</w:t>
            </w:r>
            <w:r w:rsidRPr="00CD63FC">
              <w:rPr>
                <w:b/>
                <w:sz w:val="22"/>
                <w:szCs w:val="22"/>
                <w:lang w:val="it-IT"/>
              </w:rPr>
              <w:tab/>
              <w:t>DENOMINAZIONE DEL MEDICINALE</w:t>
            </w:r>
          </w:p>
        </w:tc>
      </w:tr>
    </w:tbl>
    <w:p w14:paraId="3616C819" w14:textId="77777777" w:rsidR="007B1DB4" w:rsidRPr="00CD63FC" w:rsidRDefault="007B1DB4">
      <w:pPr>
        <w:suppressAutoHyphens/>
        <w:rPr>
          <w:sz w:val="22"/>
          <w:szCs w:val="22"/>
          <w:lang w:val="it-IT"/>
        </w:rPr>
      </w:pPr>
    </w:p>
    <w:p w14:paraId="23074A70" w14:textId="77777777" w:rsidR="007B1DB4" w:rsidRPr="00CD63FC" w:rsidRDefault="007B1DB4">
      <w:pPr>
        <w:suppressAutoHyphens/>
        <w:rPr>
          <w:sz w:val="22"/>
          <w:szCs w:val="22"/>
          <w:lang w:val="it-IT"/>
        </w:rPr>
      </w:pPr>
      <w:r w:rsidRPr="00CD63FC">
        <w:rPr>
          <w:sz w:val="22"/>
          <w:szCs w:val="22"/>
          <w:lang w:val="it-IT"/>
        </w:rPr>
        <w:t>Arava 100 mg compresse rivestite con film</w:t>
      </w:r>
    </w:p>
    <w:p w14:paraId="69BF7EFB" w14:textId="77777777" w:rsidR="007B1DB4" w:rsidRPr="00CD63FC" w:rsidRDefault="0057170A">
      <w:pPr>
        <w:suppressAutoHyphens/>
        <w:rPr>
          <w:sz w:val="22"/>
          <w:szCs w:val="22"/>
          <w:lang w:val="it-IT"/>
        </w:rPr>
      </w:pPr>
      <w:r>
        <w:rPr>
          <w:sz w:val="22"/>
          <w:szCs w:val="22"/>
          <w:lang w:val="it-IT"/>
        </w:rPr>
        <w:t>l</w:t>
      </w:r>
      <w:r w:rsidR="007B1DB4" w:rsidRPr="00CD63FC">
        <w:rPr>
          <w:sz w:val="22"/>
          <w:szCs w:val="22"/>
          <w:lang w:val="it-IT"/>
        </w:rPr>
        <w:t>eflunomide</w:t>
      </w:r>
    </w:p>
    <w:p w14:paraId="72774A48" w14:textId="77777777" w:rsidR="007B1DB4" w:rsidRPr="00CD63FC" w:rsidRDefault="007B1DB4">
      <w:pPr>
        <w:suppressAutoHyphens/>
        <w:rPr>
          <w:sz w:val="22"/>
          <w:szCs w:val="22"/>
          <w:lang w:val="it-IT"/>
        </w:rPr>
      </w:pPr>
    </w:p>
    <w:p w14:paraId="6569A9F5"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15E6707B" w14:textId="77777777">
        <w:tc>
          <w:tcPr>
            <w:tcW w:w="9298" w:type="dxa"/>
          </w:tcPr>
          <w:p w14:paraId="21AA1B4F" w14:textId="77777777" w:rsidR="007B1DB4" w:rsidRPr="00CD63FC" w:rsidRDefault="007B1DB4">
            <w:pPr>
              <w:suppressAutoHyphens/>
              <w:ind w:left="567" w:hanging="567"/>
              <w:rPr>
                <w:sz w:val="22"/>
                <w:szCs w:val="22"/>
                <w:lang w:val="it-IT"/>
              </w:rPr>
            </w:pPr>
            <w:r w:rsidRPr="00CD63FC">
              <w:rPr>
                <w:b/>
                <w:sz w:val="22"/>
                <w:szCs w:val="22"/>
                <w:lang w:val="it-IT"/>
              </w:rPr>
              <w:t>2.</w:t>
            </w:r>
            <w:r w:rsidRPr="00CD63FC">
              <w:rPr>
                <w:b/>
                <w:sz w:val="22"/>
                <w:szCs w:val="22"/>
                <w:lang w:val="it-IT"/>
              </w:rPr>
              <w:tab/>
            </w:r>
            <w:r w:rsidR="00291970" w:rsidRPr="00CD63FC">
              <w:rPr>
                <w:b/>
                <w:sz w:val="22"/>
                <w:szCs w:val="22"/>
                <w:lang w:val="it-IT"/>
              </w:rPr>
              <w:t xml:space="preserve">COMPOSIZIONE QUALITATIVA E QUANTITATIVA IN TERMINI DI </w:t>
            </w:r>
            <w:r w:rsidRPr="00CD63FC">
              <w:rPr>
                <w:b/>
                <w:sz w:val="22"/>
                <w:szCs w:val="22"/>
                <w:lang w:val="it-IT"/>
              </w:rPr>
              <w:t>PRINCIPIO(I) ATTIVO(I)</w:t>
            </w:r>
          </w:p>
        </w:tc>
      </w:tr>
    </w:tbl>
    <w:p w14:paraId="4475DCCD" w14:textId="77777777" w:rsidR="007B1DB4" w:rsidRPr="00CD63FC" w:rsidRDefault="007B1DB4">
      <w:pPr>
        <w:suppressAutoHyphens/>
        <w:rPr>
          <w:sz w:val="22"/>
          <w:szCs w:val="22"/>
          <w:lang w:val="it-IT"/>
        </w:rPr>
      </w:pPr>
    </w:p>
    <w:p w14:paraId="78A46E33" w14:textId="77777777" w:rsidR="007B1DB4" w:rsidRPr="00CD63FC" w:rsidRDefault="007B1DB4">
      <w:pPr>
        <w:suppressAutoHyphens/>
        <w:rPr>
          <w:sz w:val="22"/>
          <w:szCs w:val="22"/>
          <w:lang w:val="it-IT"/>
        </w:rPr>
      </w:pPr>
      <w:r w:rsidRPr="00CD63FC">
        <w:rPr>
          <w:sz w:val="22"/>
          <w:szCs w:val="22"/>
          <w:lang w:val="it-IT"/>
        </w:rPr>
        <w:t>Ogni compressa rivestita con film contiene 100 mg di leflunomide</w:t>
      </w:r>
    </w:p>
    <w:p w14:paraId="5724908A" w14:textId="77777777" w:rsidR="007B1DB4" w:rsidRPr="00CD63FC" w:rsidRDefault="007B1DB4">
      <w:pPr>
        <w:suppressAutoHyphens/>
        <w:rPr>
          <w:sz w:val="22"/>
          <w:szCs w:val="22"/>
          <w:lang w:val="it-IT"/>
        </w:rPr>
      </w:pPr>
    </w:p>
    <w:p w14:paraId="30C9DB45"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1CA32792" w14:textId="77777777">
        <w:tc>
          <w:tcPr>
            <w:tcW w:w="9298" w:type="dxa"/>
          </w:tcPr>
          <w:p w14:paraId="4AEDB770" w14:textId="77777777" w:rsidR="007B1DB4" w:rsidRPr="00CD63FC" w:rsidRDefault="007B1DB4">
            <w:pPr>
              <w:suppressAutoHyphens/>
              <w:ind w:left="567" w:hanging="567"/>
              <w:rPr>
                <w:b/>
                <w:sz w:val="22"/>
                <w:szCs w:val="22"/>
                <w:lang w:val="it-IT"/>
              </w:rPr>
            </w:pPr>
            <w:r w:rsidRPr="00CD63FC">
              <w:rPr>
                <w:b/>
                <w:sz w:val="22"/>
                <w:szCs w:val="22"/>
                <w:lang w:val="it-IT"/>
              </w:rPr>
              <w:t>3.</w:t>
            </w:r>
            <w:r w:rsidRPr="00CD63FC">
              <w:rPr>
                <w:b/>
                <w:sz w:val="22"/>
                <w:szCs w:val="22"/>
                <w:lang w:val="it-IT"/>
              </w:rPr>
              <w:tab/>
              <w:t>ELENCO DEGLI ECCIPIENTI</w:t>
            </w:r>
          </w:p>
        </w:tc>
      </w:tr>
    </w:tbl>
    <w:p w14:paraId="3A31C463" w14:textId="77777777" w:rsidR="007B1DB4" w:rsidRPr="00CD63FC" w:rsidRDefault="007B1DB4">
      <w:pPr>
        <w:suppressAutoHyphens/>
        <w:rPr>
          <w:sz w:val="22"/>
          <w:szCs w:val="22"/>
          <w:lang w:val="it-IT"/>
        </w:rPr>
      </w:pPr>
    </w:p>
    <w:p w14:paraId="2247D439" w14:textId="77777777" w:rsidR="007B1DB4" w:rsidRPr="00CD63FC" w:rsidRDefault="007B1DB4">
      <w:pPr>
        <w:suppressAutoHyphens/>
        <w:rPr>
          <w:sz w:val="22"/>
          <w:szCs w:val="22"/>
          <w:lang w:val="it-IT"/>
        </w:rPr>
      </w:pPr>
      <w:r w:rsidRPr="00CD63FC">
        <w:rPr>
          <w:sz w:val="22"/>
          <w:szCs w:val="22"/>
          <w:lang w:val="it-IT"/>
        </w:rPr>
        <w:t>Questo medicinale contiene lattosio (vedere foglio illustrativo per altre informazioni)</w:t>
      </w:r>
    </w:p>
    <w:p w14:paraId="38A54269" w14:textId="77777777" w:rsidR="007B1DB4" w:rsidRPr="00CD63FC" w:rsidRDefault="007B1DB4">
      <w:pPr>
        <w:suppressAutoHyphens/>
        <w:rPr>
          <w:sz w:val="22"/>
          <w:szCs w:val="22"/>
          <w:lang w:val="it-IT"/>
        </w:rPr>
      </w:pPr>
    </w:p>
    <w:p w14:paraId="36F1765C"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57BE2F20" w14:textId="77777777">
        <w:tc>
          <w:tcPr>
            <w:tcW w:w="9298" w:type="dxa"/>
          </w:tcPr>
          <w:p w14:paraId="68567472" w14:textId="77777777" w:rsidR="007B1DB4" w:rsidRPr="00CD63FC" w:rsidRDefault="007B1DB4">
            <w:pPr>
              <w:suppressAutoHyphens/>
              <w:ind w:left="567" w:hanging="567"/>
              <w:rPr>
                <w:b/>
                <w:sz w:val="22"/>
                <w:szCs w:val="22"/>
                <w:lang w:val="it-IT"/>
              </w:rPr>
            </w:pPr>
            <w:r w:rsidRPr="00CD63FC">
              <w:rPr>
                <w:b/>
                <w:sz w:val="22"/>
                <w:szCs w:val="22"/>
                <w:lang w:val="it-IT"/>
              </w:rPr>
              <w:t>4.</w:t>
            </w:r>
            <w:r w:rsidRPr="00CD63FC">
              <w:rPr>
                <w:b/>
                <w:sz w:val="22"/>
                <w:szCs w:val="22"/>
                <w:lang w:val="it-IT"/>
              </w:rPr>
              <w:tab/>
              <w:t>FORMA FARMACEUTICA E CONTENUTO</w:t>
            </w:r>
          </w:p>
        </w:tc>
      </w:tr>
    </w:tbl>
    <w:p w14:paraId="3622C62D" w14:textId="77777777" w:rsidR="007B1DB4" w:rsidRPr="00CD63FC" w:rsidRDefault="007B1DB4">
      <w:pPr>
        <w:suppressAutoHyphens/>
        <w:rPr>
          <w:sz w:val="22"/>
          <w:szCs w:val="22"/>
          <w:lang w:val="it-IT"/>
        </w:rPr>
      </w:pPr>
    </w:p>
    <w:p w14:paraId="6F19873C" w14:textId="77777777" w:rsidR="007B1DB4" w:rsidRPr="00CD63FC" w:rsidRDefault="007B1DB4">
      <w:pPr>
        <w:suppressAutoHyphens/>
        <w:rPr>
          <w:sz w:val="22"/>
          <w:szCs w:val="22"/>
          <w:lang w:val="it-IT"/>
        </w:rPr>
      </w:pPr>
      <w:r w:rsidRPr="00CD63FC">
        <w:rPr>
          <w:sz w:val="22"/>
          <w:szCs w:val="22"/>
          <w:lang w:val="it-IT"/>
        </w:rPr>
        <w:t>3 compresse rivestite con film</w:t>
      </w:r>
    </w:p>
    <w:p w14:paraId="4165EF4D" w14:textId="77777777" w:rsidR="007B1DB4" w:rsidRPr="00CD63FC" w:rsidRDefault="007B1DB4">
      <w:pPr>
        <w:suppressAutoHyphens/>
        <w:rPr>
          <w:sz w:val="22"/>
          <w:szCs w:val="22"/>
          <w:lang w:val="it-IT"/>
        </w:rPr>
      </w:pPr>
    </w:p>
    <w:p w14:paraId="7E9A2307"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53F3F333" w14:textId="77777777">
        <w:tc>
          <w:tcPr>
            <w:tcW w:w="9298" w:type="dxa"/>
          </w:tcPr>
          <w:p w14:paraId="7A3EBD60" w14:textId="77777777" w:rsidR="007B1DB4" w:rsidRPr="00CD63FC" w:rsidRDefault="007B1DB4">
            <w:pPr>
              <w:suppressAutoHyphens/>
              <w:ind w:left="567" w:hanging="567"/>
              <w:rPr>
                <w:sz w:val="22"/>
                <w:szCs w:val="22"/>
                <w:lang w:val="it-IT"/>
              </w:rPr>
            </w:pPr>
            <w:r w:rsidRPr="00CD63FC">
              <w:rPr>
                <w:b/>
                <w:sz w:val="22"/>
                <w:szCs w:val="22"/>
                <w:lang w:val="it-IT"/>
              </w:rPr>
              <w:t>5.</w:t>
            </w:r>
            <w:r w:rsidRPr="00CD63FC">
              <w:rPr>
                <w:b/>
                <w:sz w:val="22"/>
                <w:szCs w:val="22"/>
                <w:lang w:val="it-IT"/>
              </w:rPr>
              <w:tab/>
              <w:t>MODO E VIA(E) DI SOMMINISTRAZIONE</w:t>
            </w:r>
          </w:p>
        </w:tc>
      </w:tr>
    </w:tbl>
    <w:p w14:paraId="50C5D7F3" w14:textId="77777777" w:rsidR="007B1DB4" w:rsidRPr="00CD63FC" w:rsidRDefault="007B1DB4">
      <w:pPr>
        <w:suppressAutoHyphens/>
        <w:rPr>
          <w:sz w:val="22"/>
          <w:szCs w:val="22"/>
          <w:lang w:val="it-IT"/>
        </w:rPr>
      </w:pPr>
    </w:p>
    <w:p w14:paraId="50FA58BF" w14:textId="77777777" w:rsidR="00D61C64" w:rsidRPr="00CD63FC" w:rsidRDefault="00D61C64">
      <w:pPr>
        <w:suppressAutoHyphens/>
        <w:rPr>
          <w:sz w:val="22"/>
          <w:szCs w:val="22"/>
          <w:lang w:val="it-IT"/>
        </w:rPr>
      </w:pPr>
      <w:r w:rsidRPr="00CD63FC">
        <w:rPr>
          <w:sz w:val="22"/>
          <w:szCs w:val="22"/>
          <w:lang w:val="it-IT"/>
        </w:rPr>
        <w:t>Leggere il foglio illustrativo prima dell’uso.</w:t>
      </w:r>
    </w:p>
    <w:p w14:paraId="2F2B7E90" w14:textId="77777777" w:rsidR="007B1DB4" w:rsidRPr="00CD63FC" w:rsidRDefault="007B1DB4">
      <w:pPr>
        <w:suppressAutoHyphens/>
        <w:rPr>
          <w:sz w:val="22"/>
          <w:szCs w:val="22"/>
          <w:lang w:val="it-IT"/>
        </w:rPr>
      </w:pPr>
      <w:r w:rsidRPr="00CD63FC">
        <w:rPr>
          <w:sz w:val="22"/>
          <w:szCs w:val="22"/>
          <w:lang w:val="it-IT"/>
        </w:rPr>
        <w:t>Uso orale</w:t>
      </w:r>
    </w:p>
    <w:p w14:paraId="32A338B9" w14:textId="77777777" w:rsidR="007B1DB4" w:rsidRPr="00CD63FC" w:rsidRDefault="007B1DB4">
      <w:pPr>
        <w:suppressAutoHyphens/>
        <w:rPr>
          <w:sz w:val="22"/>
          <w:szCs w:val="22"/>
          <w:lang w:val="it-IT"/>
        </w:rPr>
      </w:pPr>
    </w:p>
    <w:p w14:paraId="3AC3E5F4"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6D6FD4BA" w14:textId="77777777">
        <w:tc>
          <w:tcPr>
            <w:tcW w:w="9298" w:type="dxa"/>
          </w:tcPr>
          <w:p w14:paraId="085985D4" w14:textId="77777777" w:rsidR="007B1DB4" w:rsidRPr="00CD63FC" w:rsidRDefault="007B1DB4">
            <w:pPr>
              <w:suppressAutoHyphens/>
              <w:ind w:left="567" w:hanging="567"/>
              <w:rPr>
                <w:b/>
                <w:sz w:val="22"/>
                <w:szCs w:val="22"/>
                <w:lang w:val="it-IT"/>
              </w:rPr>
            </w:pPr>
            <w:r w:rsidRPr="00CD63FC">
              <w:rPr>
                <w:b/>
                <w:sz w:val="22"/>
                <w:szCs w:val="22"/>
                <w:lang w:val="it-IT"/>
              </w:rPr>
              <w:t>6</w:t>
            </w:r>
            <w:r w:rsidRPr="00CD63FC">
              <w:rPr>
                <w:b/>
                <w:sz w:val="22"/>
                <w:szCs w:val="22"/>
                <w:lang w:val="it-IT"/>
              </w:rPr>
              <w:tab/>
              <w:t xml:space="preserve">AVVERTENZA </w:t>
            </w:r>
            <w:r w:rsidR="00D87A45" w:rsidRPr="00CD63FC">
              <w:rPr>
                <w:b/>
                <w:sz w:val="22"/>
                <w:szCs w:val="22"/>
                <w:lang w:val="it-IT"/>
              </w:rPr>
              <w:t>PARTICOLARE</w:t>
            </w:r>
            <w:r w:rsidRPr="00CD63FC">
              <w:rPr>
                <w:b/>
                <w:sz w:val="22"/>
                <w:szCs w:val="22"/>
                <w:lang w:val="it-IT"/>
              </w:rPr>
              <w:t xml:space="preserve"> CHE PRESCRIVA DI TENERE IL MEDICINALE FUORI D</w:t>
            </w:r>
            <w:r w:rsidR="00D87A45" w:rsidRPr="00CD63FC">
              <w:rPr>
                <w:b/>
                <w:sz w:val="22"/>
                <w:szCs w:val="22"/>
                <w:lang w:val="it-IT"/>
              </w:rPr>
              <w:t>A</w:t>
            </w:r>
            <w:r w:rsidRPr="00CD63FC">
              <w:rPr>
                <w:b/>
                <w:sz w:val="22"/>
                <w:szCs w:val="22"/>
                <w:lang w:val="it-IT"/>
              </w:rPr>
              <w:t xml:space="preserve">LLA  VISTA </w:t>
            </w:r>
            <w:r w:rsidR="0057170A">
              <w:rPr>
                <w:b/>
                <w:sz w:val="22"/>
                <w:szCs w:val="22"/>
                <w:lang w:val="it-IT"/>
              </w:rPr>
              <w:t xml:space="preserve">E DALLA PORTATA </w:t>
            </w:r>
            <w:r w:rsidRPr="00CD63FC">
              <w:rPr>
                <w:b/>
                <w:sz w:val="22"/>
                <w:szCs w:val="22"/>
                <w:lang w:val="it-IT"/>
              </w:rPr>
              <w:t>DEI BAMBINI</w:t>
            </w:r>
          </w:p>
        </w:tc>
      </w:tr>
    </w:tbl>
    <w:p w14:paraId="7640E50B" w14:textId="77777777" w:rsidR="007B1DB4" w:rsidRPr="00CD63FC" w:rsidRDefault="007B1DB4">
      <w:pPr>
        <w:suppressAutoHyphens/>
        <w:rPr>
          <w:sz w:val="22"/>
          <w:szCs w:val="22"/>
          <w:lang w:val="it-IT"/>
        </w:rPr>
      </w:pPr>
    </w:p>
    <w:p w14:paraId="329FD267" w14:textId="77777777" w:rsidR="007B1DB4" w:rsidRPr="00CD63FC" w:rsidRDefault="007B1DB4">
      <w:pPr>
        <w:suppressAutoHyphens/>
        <w:rPr>
          <w:sz w:val="22"/>
          <w:szCs w:val="22"/>
          <w:lang w:val="it-IT"/>
        </w:rPr>
      </w:pPr>
      <w:r w:rsidRPr="00CD63FC">
        <w:rPr>
          <w:sz w:val="22"/>
          <w:szCs w:val="22"/>
          <w:lang w:val="it-IT"/>
        </w:rPr>
        <w:t>Tenere fuori d</w:t>
      </w:r>
      <w:r w:rsidR="00D87A45" w:rsidRPr="00CD63FC">
        <w:rPr>
          <w:sz w:val="22"/>
          <w:szCs w:val="22"/>
          <w:lang w:val="it-IT"/>
        </w:rPr>
        <w:t>a</w:t>
      </w:r>
      <w:r w:rsidRPr="00CD63FC">
        <w:rPr>
          <w:sz w:val="22"/>
          <w:szCs w:val="22"/>
          <w:lang w:val="it-IT"/>
        </w:rPr>
        <w:t>lla  vista</w:t>
      </w:r>
      <w:r w:rsidR="0057170A">
        <w:rPr>
          <w:sz w:val="22"/>
          <w:szCs w:val="22"/>
          <w:lang w:val="it-IT"/>
        </w:rPr>
        <w:t xml:space="preserve"> e dalla</w:t>
      </w:r>
      <w:r w:rsidRPr="00CD63FC">
        <w:rPr>
          <w:sz w:val="22"/>
          <w:szCs w:val="22"/>
          <w:lang w:val="it-IT"/>
        </w:rPr>
        <w:t xml:space="preserve"> </w:t>
      </w:r>
      <w:r w:rsidR="007F3345">
        <w:rPr>
          <w:sz w:val="22"/>
          <w:szCs w:val="22"/>
          <w:lang w:val="it-IT"/>
        </w:rPr>
        <w:t xml:space="preserve">portata </w:t>
      </w:r>
      <w:r w:rsidRPr="00CD63FC">
        <w:rPr>
          <w:sz w:val="22"/>
          <w:szCs w:val="22"/>
          <w:lang w:val="it-IT"/>
        </w:rPr>
        <w:t>dei bambini.</w:t>
      </w:r>
    </w:p>
    <w:p w14:paraId="3857998D" w14:textId="77777777" w:rsidR="007B1DB4" w:rsidRPr="00CD63FC" w:rsidRDefault="007B1DB4">
      <w:pPr>
        <w:suppressAutoHyphens/>
        <w:rPr>
          <w:sz w:val="22"/>
          <w:szCs w:val="22"/>
          <w:lang w:val="it-IT"/>
        </w:rPr>
      </w:pPr>
    </w:p>
    <w:p w14:paraId="13AA91CA"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675EFCEB" w14:textId="77777777">
        <w:tc>
          <w:tcPr>
            <w:tcW w:w="9298" w:type="dxa"/>
          </w:tcPr>
          <w:p w14:paraId="11A7A483" w14:textId="77777777" w:rsidR="007B1DB4" w:rsidRPr="00CD63FC" w:rsidRDefault="007B1DB4">
            <w:pPr>
              <w:suppressAutoHyphens/>
              <w:ind w:left="567" w:hanging="567"/>
              <w:rPr>
                <w:b/>
                <w:sz w:val="22"/>
                <w:szCs w:val="22"/>
                <w:lang w:val="it-IT"/>
              </w:rPr>
            </w:pPr>
            <w:r w:rsidRPr="00CD63FC">
              <w:rPr>
                <w:b/>
                <w:sz w:val="22"/>
                <w:szCs w:val="22"/>
                <w:lang w:val="it-IT"/>
              </w:rPr>
              <w:t>7.</w:t>
            </w:r>
            <w:r w:rsidRPr="00CD63FC">
              <w:rPr>
                <w:b/>
                <w:sz w:val="22"/>
                <w:szCs w:val="22"/>
                <w:lang w:val="it-IT"/>
              </w:rPr>
              <w:tab/>
              <w:t xml:space="preserve">ALTRA(E) AVVERTENZA(E) </w:t>
            </w:r>
            <w:r w:rsidR="00975B58" w:rsidRPr="00CD63FC">
              <w:rPr>
                <w:b/>
                <w:sz w:val="22"/>
                <w:szCs w:val="22"/>
                <w:lang w:val="it-IT"/>
              </w:rPr>
              <w:t>PARTICOLARE</w:t>
            </w:r>
            <w:r w:rsidRPr="00CD63FC">
              <w:rPr>
                <w:b/>
                <w:sz w:val="22"/>
                <w:szCs w:val="22"/>
                <w:lang w:val="it-IT"/>
              </w:rPr>
              <w:t xml:space="preserve">(I), </w:t>
            </w:r>
            <w:r w:rsidR="00975B58" w:rsidRPr="00CD63FC">
              <w:rPr>
                <w:b/>
                <w:sz w:val="22"/>
                <w:szCs w:val="22"/>
                <w:lang w:val="it-IT"/>
              </w:rPr>
              <w:t>S</w:t>
            </w:r>
            <w:r w:rsidRPr="00CD63FC">
              <w:rPr>
                <w:b/>
                <w:sz w:val="22"/>
                <w:szCs w:val="22"/>
                <w:lang w:val="it-IT"/>
              </w:rPr>
              <w:t>E NECESSARIO</w:t>
            </w:r>
          </w:p>
        </w:tc>
      </w:tr>
    </w:tbl>
    <w:p w14:paraId="4219C094" w14:textId="77777777" w:rsidR="007B1DB4" w:rsidRPr="00CD63FC" w:rsidRDefault="007B1DB4">
      <w:pPr>
        <w:suppressAutoHyphens/>
        <w:rPr>
          <w:sz w:val="22"/>
          <w:szCs w:val="22"/>
          <w:lang w:val="it-IT"/>
        </w:rPr>
      </w:pPr>
    </w:p>
    <w:p w14:paraId="70FDB53F" w14:textId="77777777" w:rsidR="007B1DB4" w:rsidRPr="00CD63FC" w:rsidRDefault="007B1DB4">
      <w:pPr>
        <w:suppressAutoHyphens/>
        <w:rPr>
          <w:sz w:val="22"/>
          <w:szCs w:val="22"/>
          <w:lang w:val="it-IT"/>
        </w:rPr>
      </w:pPr>
    </w:p>
    <w:p w14:paraId="501F16AA"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6FCE57D1" w14:textId="77777777">
        <w:tc>
          <w:tcPr>
            <w:tcW w:w="9298" w:type="dxa"/>
          </w:tcPr>
          <w:p w14:paraId="53B55D6F" w14:textId="77777777" w:rsidR="007B1DB4" w:rsidRPr="00CD63FC" w:rsidRDefault="007B1DB4">
            <w:pPr>
              <w:suppressAutoHyphens/>
              <w:ind w:left="567" w:hanging="567"/>
              <w:rPr>
                <w:b/>
                <w:sz w:val="22"/>
                <w:szCs w:val="22"/>
                <w:lang w:val="it-IT"/>
              </w:rPr>
            </w:pPr>
            <w:r w:rsidRPr="00CD63FC">
              <w:rPr>
                <w:b/>
                <w:sz w:val="22"/>
                <w:szCs w:val="22"/>
                <w:lang w:val="it-IT"/>
              </w:rPr>
              <w:t>8.</w:t>
            </w:r>
            <w:r w:rsidRPr="00CD63FC">
              <w:rPr>
                <w:b/>
                <w:sz w:val="22"/>
                <w:szCs w:val="22"/>
                <w:lang w:val="it-IT"/>
              </w:rPr>
              <w:tab/>
              <w:t>DATA DI SCADENZA</w:t>
            </w:r>
          </w:p>
        </w:tc>
      </w:tr>
    </w:tbl>
    <w:p w14:paraId="5A0BEDBA" w14:textId="77777777" w:rsidR="007B1DB4" w:rsidRPr="00CD63FC" w:rsidRDefault="007B1DB4">
      <w:pPr>
        <w:suppressAutoHyphens/>
        <w:rPr>
          <w:sz w:val="22"/>
          <w:szCs w:val="22"/>
          <w:lang w:val="it-IT"/>
        </w:rPr>
      </w:pPr>
    </w:p>
    <w:p w14:paraId="16ABDBB4" w14:textId="77777777" w:rsidR="007B1DB4" w:rsidRPr="00CD63FC" w:rsidRDefault="007B1DB4">
      <w:pPr>
        <w:suppressAutoHyphens/>
        <w:rPr>
          <w:sz w:val="22"/>
          <w:szCs w:val="22"/>
          <w:lang w:val="it-IT"/>
        </w:rPr>
      </w:pPr>
      <w:r w:rsidRPr="00CD63FC">
        <w:rPr>
          <w:sz w:val="22"/>
          <w:szCs w:val="22"/>
          <w:lang w:val="it-IT"/>
        </w:rPr>
        <w:t xml:space="preserve">Scad. </w:t>
      </w:r>
    </w:p>
    <w:p w14:paraId="5A1847C7" w14:textId="77777777" w:rsidR="007B1DB4" w:rsidRPr="00CD63FC" w:rsidRDefault="007B1DB4">
      <w:pPr>
        <w:suppressAutoHyphens/>
        <w:rPr>
          <w:sz w:val="22"/>
          <w:szCs w:val="22"/>
          <w:lang w:val="it-IT"/>
        </w:rPr>
      </w:pPr>
    </w:p>
    <w:p w14:paraId="708690C1"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53CBA72D" w14:textId="77777777">
        <w:tc>
          <w:tcPr>
            <w:tcW w:w="9298" w:type="dxa"/>
          </w:tcPr>
          <w:p w14:paraId="756C38CB" w14:textId="77777777" w:rsidR="007B1DB4" w:rsidRPr="00CD63FC" w:rsidRDefault="007B1DB4" w:rsidP="00FE6094">
            <w:pPr>
              <w:keepNext/>
              <w:keepLines/>
              <w:suppressAutoHyphens/>
              <w:ind w:left="567" w:hanging="567"/>
              <w:rPr>
                <w:b/>
                <w:sz w:val="22"/>
                <w:szCs w:val="22"/>
                <w:lang w:val="it-IT"/>
              </w:rPr>
            </w:pPr>
            <w:r w:rsidRPr="00CD63FC">
              <w:rPr>
                <w:b/>
                <w:sz w:val="22"/>
                <w:szCs w:val="22"/>
                <w:lang w:val="it-IT"/>
              </w:rPr>
              <w:t>9.</w:t>
            </w:r>
            <w:r w:rsidRPr="00CD63FC">
              <w:rPr>
                <w:b/>
                <w:sz w:val="22"/>
                <w:szCs w:val="22"/>
                <w:lang w:val="it-IT"/>
              </w:rPr>
              <w:tab/>
              <w:t>PRECAUZIONI PARTICOLARI PER LA CONSERVAZIONE</w:t>
            </w:r>
          </w:p>
        </w:tc>
      </w:tr>
    </w:tbl>
    <w:p w14:paraId="46D944AF" w14:textId="77777777" w:rsidR="007B1DB4" w:rsidRPr="00CD63FC" w:rsidRDefault="007B1DB4" w:rsidP="00FE6094">
      <w:pPr>
        <w:keepNext/>
        <w:keepLines/>
        <w:suppressAutoHyphens/>
        <w:rPr>
          <w:sz w:val="22"/>
          <w:szCs w:val="22"/>
          <w:lang w:val="it-IT"/>
        </w:rPr>
      </w:pPr>
    </w:p>
    <w:p w14:paraId="182CD787" w14:textId="77777777" w:rsidR="007B1DB4" w:rsidRPr="00CD63FC" w:rsidRDefault="007B1DB4" w:rsidP="00FE6094">
      <w:pPr>
        <w:keepNext/>
        <w:keepLines/>
        <w:suppressAutoHyphens/>
        <w:rPr>
          <w:sz w:val="22"/>
          <w:szCs w:val="22"/>
          <w:lang w:val="it-IT"/>
        </w:rPr>
      </w:pPr>
      <w:r w:rsidRPr="00CD63FC">
        <w:rPr>
          <w:sz w:val="22"/>
          <w:szCs w:val="22"/>
          <w:lang w:val="it-IT"/>
        </w:rPr>
        <w:t>Conservare nella confezione originale</w:t>
      </w:r>
    </w:p>
    <w:p w14:paraId="0B550361" w14:textId="77777777" w:rsidR="007B1DB4" w:rsidRPr="00CD63FC" w:rsidRDefault="007B1DB4">
      <w:pPr>
        <w:suppressAutoHyphens/>
        <w:rPr>
          <w:sz w:val="22"/>
          <w:szCs w:val="22"/>
          <w:lang w:val="it-IT"/>
        </w:rPr>
      </w:pPr>
    </w:p>
    <w:p w14:paraId="576F4F98" w14:textId="77777777" w:rsidR="007B1DB4" w:rsidRPr="00CD63FC" w:rsidRDefault="007B1DB4">
      <w:pPr>
        <w:suppressAutoHyphens/>
        <w:rPr>
          <w:sz w:val="22"/>
          <w:szCs w:val="22"/>
          <w:lang w:val="it-IT"/>
        </w:rPr>
      </w:pPr>
    </w:p>
    <w:p w14:paraId="644D4C43" w14:textId="77777777" w:rsidR="007B1DB4" w:rsidRPr="00CD63FC" w:rsidRDefault="007B1DB4">
      <w:pPr>
        <w:rPr>
          <w:sz w:val="22"/>
          <w:szCs w:val="22"/>
          <w:lang w:val="it-IT"/>
        </w:rPr>
      </w:pPr>
      <w:r w:rsidRPr="00CD63FC">
        <w:rPr>
          <w:sz w:val="22"/>
          <w:szCs w:val="22"/>
          <w:lang w:val="it-IT"/>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63309B05" w14:textId="77777777">
        <w:tc>
          <w:tcPr>
            <w:tcW w:w="9298" w:type="dxa"/>
          </w:tcPr>
          <w:p w14:paraId="0473A293" w14:textId="77777777" w:rsidR="007B1DB4" w:rsidRPr="00CD63FC" w:rsidRDefault="007B1DB4">
            <w:pPr>
              <w:suppressAutoHyphens/>
              <w:ind w:left="567" w:hanging="567"/>
              <w:rPr>
                <w:b/>
                <w:sz w:val="22"/>
                <w:szCs w:val="22"/>
                <w:lang w:val="it-IT"/>
              </w:rPr>
            </w:pPr>
            <w:r w:rsidRPr="00CD63FC">
              <w:rPr>
                <w:b/>
                <w:sz w:val="22"/>
                <w:szCs w:val="22"/>
                <w:lang w:val="it-IT"/>
              </w:rPr>
              <w:t>10.</w:t>
            </w:r>
            <w:r w:rsidRPr="00CD63FC">
              <w:rPr>
                <w:b/>
                <w:sz w:val="22"/>
                <w:szCs w:val="22"/>
                <w:lang w:val="it-IT"/>
              </w:rPr>
              <w:tab/>
              <w:t>PRECAUZIONI PARTICOLARI PER LO SMALTIMENTO DEL MEDICINALE NON UTILIZZATO O DEI RIFIUTI DERIVATI DA TALE MEDICINALE</w:t>
            </w:r>
            <w:r w:rsidR="0043049A" w:rsidRPr="00CD63FC">
              <w:rPr>
                <w:b/>
                <w:sz w:val="22"/>
                <w:szCs w:val="22"/>
                <w:lang w:val="it-IT"/>
              </w:rPr>
              <w:t>, SE NECESSARIO</w:t>
            </w:r>
          </w:p>
        </w:tc>
      </w:tr>
    </w:tbl>
    <w:p w14:paraId="5AB802CE" w14:textId="77777777" w:rsidR="007B1DB4" w:rsidRPr="00CD63FC" w:rsidRDefault="007B1DB4">
      <w:pPr>
        <w:suppressAutoHyphens/>
        <w:rPr>
          <w:sz w:val="22"/>
          <w:szCs w:val="22"/>
          <w:lang w:val="it-IT"/>
        </w:rPr>
      </w:pPr>
    </w:p>
    <w:p w14:paraId="60507991"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6B095DA5" w14:textId="77777777">
        <w:tc>
          <w:tcPr>
            <w:tcW w:w="9298" w:type="dxa"/>
          </w:tcPr>
          <w:p w14:paraId="0A549CA0" w14:textId="77777777" w:rsidR="007B1DB4" w:rsidRPr="00CD63FC" w:rsidRDefault="007B1DB4">
            <w:pPr>
              <w:suppressAutoHyphens/>
              <w:ind w:left="567" w:hanging="567"/>
              <w:rPr>
                <w:b/>
                <w:sz w:val="22"/>
                <w:szCs w:val="22"/>
                <w:lang w:val="it-IT"/>
              </w:rPr>
            </w:pPr>
            <w:r w:rsidRPr="00CD63FC">
              <w:rPr>
                <w:b/>
                <w:sz w:val="22"/>
                <w:szCs w:val="22"/>
                <w:lang w:val="it-IT"/>
              </w:rPr>
              <w:t>11.</w:t>
            </w:r>
            <w:r w:rsidRPr="00CD63FC">
              <w:rPr>
                <w:b/>
                <w:sz w:val="22"/>
                <w:szCs w:val="22"/>
                <w:lang w:val="it-IT"/>
              </w:rPr>
              <w:tab/>
              <w:t>NOME E INDIRIZZO DEL TITOLARE DELL'AUTORIZZAZIONE ALL’IMMISSIONE IN COMMERCIO</w:t>
            </w:r>
          </w:p>
        </w:tc>
      </w:tr>
    </w:tbl>
    <w:p w14:paraId="615A73A2" w14:textId="77777777" w:rsidR="007B1DB4" w:rsidRPr="00CD63FC" w:rsidRDefault="007B1DB4">
      <w:pPr>
        <w:suppressAutoHyphens/>
        <w:rPr>
          <w:sz w:val="22"/>
          <w:szCs w:val="22"/>
          <w:lang w:val="it-IT"/>
        </w:rPr>
      </w:pPr>
    </w:p>
    <w:p w14:paraId="6612EEE2" w14:textId="77777777" w:rsidR="007B1DB4" w:rsidRPr="00CD63FC" w:rsidRDefault="007B1DB4">
      <w:pPr>
        <w:suppressAutoHyphens/>
        <w:rPr>
          <w:sz w:val="22"/>
          <w:szCs w:val="22"/>
          <w:lang w:val="de-DE"/>
        </w:rPr>
      </w:pPr>
      <w:r w:rsidRPr="00CD63FC">
        <w:rPr>
          <w:sz w:val="22"/>
          <w:szCs w:val="22"/>
          <w:lang w:val="de-DE"/>
        </w:rPr>
        <w:t>Sanofi-</w:t>
      </w:r>
      <w:r w:rsidR="0043049A" w:rsidRPr="00CD63FC">
        <w:rPr>
          <w:sz w:val="22"/>
          <w:szCs w:val="22"/>
          <w:lang w:val="de-DE"/>
        </w:rPr>
        <w:t>A</w:t>
      </w:r>
      <w:r w:rsidRPr="00CD63FC">
        <w:rPr>
          <w:sz w:val="22"/>
          <w:szCs w:val="22"/>
          <w:lang w:val="de-DE"/>
        </w:rPr>
        <w:t>ventis Deutschland GmbH</w:t>
      </w:r>
    </w:p>
    <w:p w14:paraId="7F63368E" w14:textId="77777777" w:rsidR="007B1DB4" w:rsidRPr="00CD63FC" w:rsidRDefault="007B1DB4">
      <w:pPr>
        <w:suppressAutoHyphens/>
        <w:rPr>
          <w:sz w:val="22"/>
          <w:szCs w:val="22"/>
          <w:lang w:val="de-DE"/>
        </w:rPr>
      </w:pPr>
      <w:r w:rsidRPr="00CD63FC">
        <w:rPr>
          <w:sz w:val="22"/>
          <w:szCs w:val="22"/>
          <w:lang w:val="de-DE"/>
        </w:rPr>
        <w:t>D-65926 Frankfurt am Main, Germania</w:t>
      </w:r>
    </w:p>
    <w:p w14:paraId="1C30D95A" w14:textId="77777777" w:rsidR="007B1DB4" w:rsidRPr="00CD63FC" w:rsidRDefault="007B1DB4">
      <w:pPr>
        <w:suppressAutoHyphens/>
        <w:rPr>
          <w:sz w:val="22"/>
          <w:szCs w:val="22"/>
          <w:lang w:val="de-DE"/>
        </w:rPr>
      </w:pPr>
    </w:p>
    <w:p w14:paraId="190F1D9A" w14:textId="77777777" w:rsidR="007B1DB4" w:rsidRPr="00CD63FC" w:rsidRDefault="007B1DB4">
      <w:pPr>
        <w:suppressAutoHyphens/>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3EEFF0C7" w14:textId="77777777">
        <w:tc>
          <w:tcPr>
            <w:tcW w:w="9298" w:type="dxa"/>
          </w:tcPr>
          <w:p w14:paraId="73EF507E" w14:textId="77777777" w:rsidR="007B1DB4" w:rsidRPr="00CD63FC" w:rsidRDefault="007B1DB4">
            <w:pPr>
              <w:suppressAutoHyphens/>
              <w:ind w:left="567" w:hanging="567"/>
              <w:rPr>
                <w:b/>
                <w:sz w:val="22"/>
                <w:szCs w:val="22"/>
                <w:lang w:val="it-IT"/>
              </w:rPr>
            </w:pPr>
            <w:r w:rsidRPr="00CD63FC">
              <w:rPr>
                <w:b/>
                <w:sz w:val="22"/>
                <w:szCs w:val="22"/>
                <w:lang w:val="it-IT"/>
              </w:rPr>
              <w:t>12.</w:t>
            </w:r>
            <w:r w:rsidRPr="00CD63FC">
              <w:rPr>
                <w:b/>
                <w:sz w:val="22"/>
                <w:szCs w:val="22"/>
                <w:lang w:val="it-IT"/>
              </w:rPr>
              <w:tab/>
              <w:t>NUMERO(I) DELL’AUTORIZZAZIONE ALL’IMMISSIONE IN COMMERCIO</w:t>
            </w:r>
          </w:p>
        </w:tc>
      </w:tr>
    </w:tbl>
    <w:p w14:paraId="15F4D7A4" w14:textId="77777777" w:rsidR="007B1DB4" w:rsidRPr="00CD63FC" w:rsidRDefault="007B1DB4">
      <w:pPr>
        <w:suppressAutoHyphens/>
        <w:rPr>
          <w:sz w:val="22"/>
          <w:szCs w:val="22"/>
          <w:lang w:val="it-IT"/>
        </w:rPr>
      </w:pPr>
    </w:p>
    <w:p w14:paraId="6D015DC8" w14:textId="77777777" w:rsidR="007B1DB4" w:rsidRPr="00CD63FC" w:rsidRDefault="007B1DB4">
      <w:pPr>
        <w:suppressAutoHyphens/>
        <w:rPr>
          <w:sz w:val="22"/>
          <w:szCs w:val="22"/>
          <w:lang w:val="it-IT"/>
        </w:rPr>
      </w:pPr>
      <w:r w:rsidRPr="00CD63FC">
        <w:rPr>
          <w:sz w:val="22"/>
          <w:szCs w:val="22"/>
          <w:lang w:val="it-IT"/>
        </w:rPr>
        <w:t>EU/1/99/118/009</w:t>
      </w:r>
      <w:r w:rsidR="00424912" w:rsidRPr="00CD63FC">
        <w:rPr>
          <w:sz w:val="22"/>
          <w:szCs w:val="22"/>
          <w:lang w:val="it-IT"/>
        </w:rPr>
        <w:t xml:space="preserve"> </w:t>
      </w:r>
      <w:r w:rsidR="00424912">
        <w:rPr>
          <w:sz w:val="22"/>
          <w:szCs w:val="22"/>
          <w:highlight w:val="lightGray"/>
          <w:lang w:val="pt-PT"/>
        </w:rPr>
        <w:t>3 compresse</w:t>
      </w:r>
    </w:p>
    <w:p w14:paraId="6877AC21" w14:textId="77777777" w:rsidR="007B1DB4" w:rsidRPr="00CD63FC" w:rsidRDefault="007B1DB4">
      <w:pPr>
        <w:suppressAutoHyphens/>
        <w:rPr>
          <w:sz w:val="22"/>
          <w:szCs w:val="22"/>
          <w:lang w:val="it-IT"/>
        </w:rPr>
      </w:pPr>
    </w:p>
    <w:p w14:paraId="52134C2C"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3A1F73FC" w14:textId="77777777">
        <w:tc>
          <w:tcPr>
            <w:tcW w:w="9298" w:type="dxa"/>
          </w:tcPr>
          <w:p w14:paraId="495E1A30" w14:textId="77777777" w:rsidR="007B1DB4" w:rsidRPr="00CD63FC" w:rsidRDefault="007B1DB4">
            <w:pPr>
              <w:suppressAutoHyphens/>
              <w:ind w:left="567" w:hanging="567"/>
              <w:rPr>
                <w:b/>
                <w:sz w:val="22"/>
                <w:szCs w:val="22"/>
                <w:lang w:val="it-IT"/>
              </w:rPr>
            </w:pPr>
            <w:r w:rsidRPr="00CD63FC">
              <w:rPr>
                <w:b/>
                <w:sz w:val="22"/>
                <w:szCs w:val="22"/>
                <w:lang w:val="it-IT"/>
              </w:rPr>
              <w:t>13.</w:t>
            </w:r>
            <w:r w:rsidRPr="00CD63FC">
              <w:rPr>
                <w:b/>
                <w:sz w:val="22"/>
                <w:szCs w:val="22"/>
                <w:lang w:val="it-IT"/>
              </w:rPr>
              <w:tab/>
              <w:t>NUMERO DI LOTTO</w:t>
            </w:r>
          </w:p>
        </w:tc>
      </w:tr>
    </w:tbl>
    <w:p w14:paraId="63B16E80" w14:textId="77777777" w:rsidR="007B1DB4" w:rsidRPr="00CD63FC" w:rsidRDefault="007B1DB4">
      <w:pPr>
        <w:suppressAutoHyphens/>
        <w:rPr>
          <w:sz w:val="22"/>
          <w:szCs w:val="22"/>
          <w:lang w:val="it-IT"/>
        </w:rPr>
      </w:pPr>
    </w:p>
    <w:p w14:paraId="28E90A2E" w14:textId="77777777" w:rsidR="007B1DB4" w:rsidRPr="00CD63FC" w:rsidRDefault="007B1DB4">
      <w:pPr>
        <w:suppressAutoHyphens/>
        <w:rPr>
          <w:sz w:val="22"/>
          <w:szCs w:val="22"/>
          <w:lang w:val="it-IT"/>
        </w:rPr>
      </w:pPr>
      <w:r w:rsidRPr="00CD63FC">
        <w:rPr>
          <w:sz w:val="22"/>
          <w:szCs w:val="22"/>
          <w:lang w:val="it-IT"/>
        </w:rPr>
        <w:t xml:space="preserve">Lotto </w:t>
      </w:r>
    </w:p>
    <w:p w14:paraId="0F384CD9" w14:textId="77777777" w:rsidR="007B1DB4" w:rsidRPr="00CD63FC" w:rsidRDefault="007B1DB4">
      <w:pPr>
        <w:suppressAutoHyphens/>
        <w:rPr>
          <w:sz w:val="22"/>
          <w:szCs w:val="22"/>
          <w:lang w:val="it-IT"/>
        </w:rPr>
      </w:pPr>
    </w:p>
    <w:p w14:paraId="7DE8D4E7"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7A85E12C" w14:textId="77777777">
        <w:tc>
          <w:tcPr>
            <w:tcW w:w="9298" w:type="dxa"/>
          </w:tcPr>
          <w:p w14:paraId="683CAB56" w14:textId="77777777" w:rsidR="007B1DB4" w:rsidRPr="00CD63FC" w:rsidRDefault="007B1DB4">
            <w:pPr>
              <w:suppressAutoHyphens/>
              <w:ind w:left="567" w:hanging="567"/>
              <w:rPr>
                <w:b/>
                <w:sz w:val="22"/>
                <w:szCs w:val="22"/>
                <w:lang w:val="it-IT"/>
              </w:rPr>
            </w:pPr>
            <w:r w:rsidRPr="00CD63FC">
              <w:rPr>
                <w:b/>
                <w:sz w:val="22"/>
                <w:szCs w:val="22"/>
                <w:lang w:val="it-IT"/>
              </w:rPr>
              <w:t>14.</w:t>
            </w:r>
            <w:r w:rsidRPr="00CD63FC">
              <w:rPr>
                <w:b/>
                <w:sz w:val="22"/>
                <w:szCs w:val="22"/>
                <w:lang w:val="it-IT"/>
              </w:rPr>
              <w:tab/>
              <w:t>CONDIZIONE GENERALE DI FORNITURA</w:t>
            </w:r>
          </w:p>
        </w:tc>
      </w:tr>
    </w:tbl>
    <w:p w14:paraId="7D1C5A81" w14:textId="77777777" w:rsidR="007B1DB4" w:rsidRPr="00CD63FC" w:rsidRDefault="007B1DB4">
      <w:pPr>
        <w:suppressAutoHyphens/>
        <w:rPr>
          <w:sz w:val="22"/>
          <w:szCs w:val="22"/>
          <w:lang w:val="it-IT"/>
        </w:rPr>
      </w:pPr>
    </w:p>
    <w:p w14:paraId="43C8FB14" w14:textId="77777777" w:rsidR="007B1DB4" w:rsidRPr="00CD63FC" w:rsidRDefault="007B1DB4">
      <w:pPr>
        <w:suppressAutoHyphens/>
        <w:rPr>
          <w:sz w:val="22"/>
          <w:szCs w:val="22"/>
          <w:lang w:val="it-IT"/>
        </w:rPr>
      </w:pPr>
      <w:r w:rsidRPr="00CD63FC">
        <w:rPr>
          <w:sz w:val="22"/>
          <w:szCs w:val="22"/>
          <w:lang w:val="it-IT"/>
        </w:rPr>
        <w:t>Medicinale soggetto a prescrizione medica.</w:t>
      </w:r>
    </w:p>
    <w:p w14:paraId="1054FD9E" w14:textId="77777777" w:rsidR="007B1DB4" w:rsidRPr="00CD63FC" w:rsidRDefault="007B1DB4">
      <w:pPr>
        <w:suppressAutoHyphens/>
        <w:rPr>
          <w:sz w:val="22"/>
          <w:szCs w:val="22"/>
          <w:lang w:val="it-IT"/>
        </w:rPr>
      </w:pPr>
    </w:p>
    <w:p w14:paraId="27925796" w14:textId="77777777" w:rsidR="007B1DB4" w:rsidRPr="00CD63FC" w:rsidRDefault="007B1DB4">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3AB09FBE" w14:textId="77777777">
        <w:tc>
          <w:tcPr>
            <w:tcW w:w="9298" w:type="dxa"/>
          </w:tcPr>
          <w:p w14:paraId="3436F062" w14:textId="77777777" w:rsidR="007B1DB4" w:rsidRPr="00CD63FC" w:rsidRDefault="007B1DB4">
            <w:pPr>
              <w:suppressAutoHyphens/>
              <w:ind w:left="567" w:hanging="567"/>
              <w:rPr>
                <w:b/>
                <w:sz w:val="22"/>
                <w:szCs w:val="22"/>
                <w:lang w:val="it-IT"/>
              </w:rPr>
            </w:pPr>
            <w:r w:rsidRPr="00CD63FC">
              <w:rPr>
                <w:b/>
                <w:sz w:val="22"/>
                <w:szCs w:val="22"/>
                <w:lang w:val="it-IT"/>
              </w:rPr>
              <w:t>15.</w:t>
            </w:r>
            <w:r w:rsidRPr="00CD63FC">
              <w:rPr>
                <w:b/>
                <w:sz w:val="22"/>
                <w:szCs w:val="22"/>
                <w:lang w:val="it-IT"/>
              </w:rPr>
              <w:tab/>
              <w:t>ISTRUZIONI PER L’USO</w:t>
            </w:r>
          </w:p>
        </w:tc>
      </w:tr>
    </w:tbl>
    <w:p w14:paraId="24ED0215" w14:textId="77777777" w:rsidR="007B1DB4" w:rsidRPr="00CD63FC" w:rsidRDefault="007B1DB4">
      <w:pPr>
        <w:rPr>
          <w:b/>
          <w:sz w:val="22"/>
          <w:szCs w:val="22"/>
          <w:lang w:val="it-IT"/>
        </w:rPr>
      </w:pPr>
    </w:p>
    <w:p w14:paraId="3375B31A" w14:textId="77777777" w:rsidR="00F72925" w:rsidRPr="00CD63FC" w:rsidRDefault="00F72925">
      <w:pPr>
        <w:rPr>
          <w:b/>
          <w:sz w:val="22"/>
          <w:szCs w:val="22"/>
          <w:lang w:val="it-IT"/>
        </w:rPr>
      </w:pPr>
    </w:p>
    <w:p w14:paraId="4564AD42" w14:textId="77777777" w:rsidR="00F72925" w:rsidRPr="00CD63FC" w:rsidRDefault="00F72925" w:rsidP="00F72925">
      <w:pPr>
        <w:suppressAutoHyphens/>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72925" w:rsidRPr="00CD63FC" w14:paraId="35F0F9B6" w14:textId="77777777" w:rsidTr="0066233B">
        <w:tc>
          <w:tcPr>
            <w:tcW w:w="9298" w:type="dxa"/>
          </w:tcPr>
          <w:p w14:paraId="42579B63" w14:textId="77777777" w:rsidR="00F72925" w:rsidRPr="00CD63FC" w:rsidRDefault="00F72925" w:rsidP="0066233B">
            <w:pPr>
              <w:suppressAutoHyphens/>
              <w:ind w:left="567" w:hanging="567"/>
              <w:rPr>
                <w:b/>
                <w:sz w:val="22"/>
                <w:szCs w:val="22"/>
                <w:lang w:val="it-IT"/>
              </w:rPr>
            </w:pPr>
            <w:r w:rsidRPr="00CD63FC">
              <w:rPr>
                <w:b/>
                <w:sz w:val="22"/>
                <w:szCs w:val="22"/>
                <w:lang w:val="it-IT"/>
              </w:rPr>
              <w:t>16.</w:t>
            </w:r>
            <w:r w:rsidRPr="00CD63FC">
              <w:rPr>
                <w:b/>
                <w:sz w:val="22"/>
                <w:szCs w:val="22"/>
                <w:lang w:val="it-IT"/>
              </w:rPr>
              <w:tab/>
              <w:t>INFORMAZIONI IN BRAILLE</w:t>
            </w:r>
          </w:p>
        </w:tc>
      </w:tr>
    </w:tbl>
    <w:p w14:paraId="78A87F4C" w14:textId="77777777" w:rsidR="00F72925" w:rsidRPr="00CD63FC" w:rsidRDefault="00F72925">
      <w:pPr>
        <w:rPr>
          <w:b/>
          <w:sz w:val="22"/>
          <w:szCs w:val="22"/>
          <w:lang w:val="it-IT"/>
        </w:rPr>
      </w:pPr>
    </w:p>
    <w:p w14:paraId="7328920C" w14:textId="77777777" w:rsidR="00F72925" w:rsidRDefault="00F72925">
      <w:pPr>
        <w:rPr>
          <w:sz w:val="22"/>
          <w:szCs w:val="22"/>
          <w:lang w:val="it-IT"/>
        </w:rPr>
      </w:pPr>
      <w:r w:rsidRPr="00FE6094">
        <w:rPr>
          <w:sz w:val="22"/>
          <w:szCs w:val="22"/>
          <w:lang w:val="it-IT"/>
        </w:rPr>
        <w:t>Arava 100 mg</w:t>
      </w:r>
    </w:p>
    <w:p w14:paraId="7677D7E8" w14:textId="77777777" w:rsidR="004905EE" w:rsidRDefault="004905EE">
      <w:pPr>
        <w:rPr>
          <w:sz w:val="22"/>
          <w:szCs w:val="22"/>
          <w:lang w:val="it-IT"/>
        </w:rPr>
      </w:pPr>
    </w:p>
    <w:p w14:paraId="6EA2E1BB" w14:textId="77777777" w:rsidR="004905EE" w:rsidRDefault="004905EE" w:rsidP="004905EE">
      <w:pPr>
        <w:suppressAutoHyphens/>
        <w:rPr>
          <w:sz w:val="22"/>
          <w:szCs w:val="22"/>
          <w:lang w:val="it-IT"/>
        </w:rPr>
      </w:pPr>
    </w:p>
    <w:p w14:paraId="79BAA5E9" w14:textId="5E7CFA6C" w:rsidR="004905EE" w:rsidRPr="00A820BC" w:rsidRDefault="004905EE" w:rsidP="004905EE">
      <w:pPr>
        <w:keepNext/>
        <w:pBdr>
          <w:top w:val="single" w:sz="4" w:space="1" w:color="auto"/>
          <w:left w:val="single" w:sz="4" w:space="4" w:color="auto"/>
          <w:bottom w:val="single" w:sz="4" w:space="1" w:color="auto"/>
          <w:right w:val="single" w:sz="4" w:space="4" w:color="auto"/>
        </w:pBdr>
        <w:ind w:left="-3"/>
        <w:outlineLvl w:val="0"/>
        <w:rPr>
          <w:i/>
          <w:noProof/>
          <w:sz w:val="22"/>
          <w:szCs w:val="22"/>
          <w:lang w:val="it-IT"/>
        </w:rPr>
      </w:pPr>
      <w:r w:rsidRPr="00A820BC">
        <w:rPr>
          <w:b/>
          <w:noProof/>
          <w:sz w:val="22"/>
          <w:szCs w:val="22"/>
          <w:lang w:val="it-IT"/>
        </w:rPr>
        <w:t>17.</w:t>
      </w:r>
      <w:r w:rsidRPr="00A820BC">
        <w:rPr>
          <w:b/>
          <w:noProof/>
          <w:sz w:val="22"/>
          <w:szCs w:val="22"/>
          <w:lang w:val="it-IT"/>
        </w:rPr>
        <w:tab/>
        <w:t>IDENTIFICATIVO UNICO – CODICE A BARRE BIDIMENSIONALE</w:t>
      </w:r>
      <w:r w:rsidR="001648FF">
        <w:rPr>
          <w:b/>
          <w:noProof/>
          <w:sz w:val="22"/>
          <w:szCs w:val="22"/>
          <w:lang w:val="it-IT"/>
        </w:rPr>
        <w:fldChar w:fldCharType="begin"/>
      </w:r>
      <w:r w:rsidR="001648FF">
        <w:rPr>
          <w:b/>
          <w:noProof/>
          <w:sz w:val="22"/>
          <w:szCs w:val="22"/>
          <w:lang w:val="it-IT"/>
        </w:rPr>
        <w:instrText xml:space="preserve"> DOCVARIABLE VAULT_ND_ade5a256-c042-4f13-885f-bf51cd41be6e \* MERGEFORMAT </w:instrText>
      </w:r>
      <w:r w:rsidR="001648FF">
        <w:rPr>
          <w:b/>
          <w:noProof/>
          <w:sz w:val="22"/>
          <w:szCs w:val="22"/>
          <w:lang w:val="it-IT"/>
        </w:rPr>
        <w:fldChar w:fldCharType="separate"/>
      </w:r>
      <w:r w:rsidR="001648FF">
        <w:rPr>
          <w:b/>
          <w:noProof/>
          <w:sz w:val="22"/>
          <w:szCs w:val="22"/>
          <w:lang w:val="it-IT"/>
        </w:rPr>
        <w:t xml:space="preserve"> </w:t>
      </w:r>
      <w:r w:rsidR="001648FF">
        <w:rPr>
          <w:b/>
          <w:noProof/>
          <w:sz w:val="22"/>
          <w:szCs w:val="22"/>
          <w:lang w:val="it-IT"/>
        </w:rPr>
        <w:fldChar w:fldCharType="end"/>
      </w:r>
    </w:p>
    <w:p w14:paraId="087BD9E7" w14:textId="77777777" w:rsidR="004905EE" w:rsidRPr="00A820BC" w:rsidRDefault="004905EE" w:rsidP="004905EE">
      <w:pPr>
        <w:rPr>
          <w:noProof/>
          <w:sz w:val="22"/>
          <w:szCs w:val="22"/>
          <w:lang w:val="it-IT"/>
        </w:rPr>
      </w:pPr>
    </w:p>
    <w:p w14:paraId="126328F2" w14:textId="77777777" w:rsidR="004905EE" w:rsidRPr="00A820BC" w:rsidRDefault="004905EE" w:rsidP="004905EE">
      <w:pPr>
        <w:rPr>
          <w:noProof/>
          <w:sz w:val="22"/>
          <w:szCs w:val="22"/>
          <w:shd w:val="clear" w:color="auto" w:fill="CCCCCC"/>
          <w:lang w:val="it-IT"/>
        </w:rPr>
      </w:pPr>
      <w:r>
        <w:rPr>
          <w:noProof/>
          <w:sz w:val="22"/>
          <w:szCs w:val="22"/>
          <w:highlight w:val="lightGray"/>
          <w:lang w:val="it-IT"/>
        </w:rPr>
        <w:t>Codice a barre bidimensionale con identificativo unico incluso.</w:t>
      </w:r>
    </w:p>
    <w:p w14:paraId="01267DF8" w14:textId="77777777" w:rsidR="004905EE" w:rsidRPr="00A820BC" w:rsidRDefault="004905EE" w:rsidP="004905EE">
      <w:pPr>
        <w:suppressAutoHyphens/>
        <w:ind w:left="567" w:hanging="567"/>
        <w:rPr>
          <w:b/>
          <w:sz w:val="22"/>
          <w:szCs w:val="22"/>
          <w:lang w:val="it-IT"/>
        </w:rPr>
      </w:pPr>
    </w:p>
    <w:p w14:paraId="3CBB5375" w14:textId="77777777" w:rsidR="004905EE" w:rsidRPr="00CF4055" w:rsidRDefault="004905EE" w:rsidP="004905EE">
      <w:pPr>
        <w:rPr>
          <w:noProof/>
          <w:sz w:val="22"/>
          <w:szCs w:val="22"/>
          <w:lang w:val="it-IT"/>
        </w:rPr>
      </w:pPr>
    </w:p>
    <w:p w14:paraId="797D8A77" w14:textId="73A196A3" w:rsidR="004905EE" w:rsidRPr="00A820BC" w:rsidRDefault="004905EE" w:rsidP="004905EE">
      <w:pPr>
        <w:keepNext/>
        <w:pBdr>
          <w:top w:val="single" w:sz="4" w:space="1" w:color="auto"/>
          <w:left w:val="single" w:sz="4" w:space="4" w:color="auto"/>
          <w:bottom w:val="single" w:sz="4" w:space="1" w:color="auto"/>
          <w:right w:val="single" w:sz="4" w:space="4" w:color="auto"/>
        </w:pBdr>
        <w:ind w:left="-3"/>
        <w:outlineLvl w:val="0"/>
        <w:rPr>
          <w:i/>
          <w:noProof/>
          <w:sz w:val="22"/>
          <w:szCs w:val="22"/>
          <w:lang w:val="it-IT"/>
        </w:rPr>
      </w:pPr>
      <w:r w:rsidRPr="00A820BC">
        <w:rPr>
          <w:b/>
          <w:noProof/>
          <w:sz w:val="22"/>
          <w:szCs w:val="22"/>
          <w:lang w:val="it-IT"/>
        </w:rPr>
        <w:t>18.</w:t>
      </w:r>
      <w:r w:rsidRPr="00A820BC">
        <w:rPr>
          <w:b/>
          <w:noProof/>
          <w:sz w:val="22"/>
          <w:szCs w:val="22"/>
          <w:lang w:val="it-IT"/>
        </w:rPr>
        <w:tab/>
        <w:t>IDENTIFICATIVO UNICO - DATI LEGGIBILI</w:t>
      </w:r>
      <w:r w:rsidR="001648FF">
        <w:rPr>
          <w:b/>
          <w:noProof/>
          <w:sz w:val="22"/>
          <w:szCs w:val="22"/>
          <w:lang w:val="it-IT"/>
        </w:rPr>
        <w:fldChar w:fldCharType="begin"/>
      </w:r>
      <w:r w:rsidR="001648FF">
        <w:rPr>
          <w:b/>
          <w:noProof/>
          <w:sz w:val="22"/>
          <w:szCs w:val="22"/>
          <w:lang w:val="it-IT"/>
        </w:rPr>
        <w:instrText xml:space="preserve"> DOCVARIABLE VAULT_ND_202f0ee8-e9d5-4e6b-954c-3f0c892724e4 \* MERGEFORMAT </w:instrText>
      </w:r>
      <w:r w:rsidR="001648FF">
        <w:rPr>
          <w:b/>
          <w:noProof/>
          <w:sz w:val="22"/>
          <w:szCs w:val="22"/>
          <w:lang w:val="it-IT"/>
        </w:rPr>
        <w:fldChar w:fldCharType="separate"/>
      </w:r>
      <w:r w:rsidR="001648FF">
        <w:rPr>
          <w:b/>
          <w:noProof/>
          <w:sz w:val="22"/>
          <w:szCs w:val="22"/>
          <w:lang w:val="it-IT"/>
        </w:rPr>
        <w:t xml:space="preserve"> </w:t>
      </w:r>
      <w:r w:rsidR="001648FF">
        <w:rPr>
          <w:b/>
          <w:noProof/>
          <w:sz w:val="22"/>
          <w:szCs w:val="22"/>
          <w:lang w:val="it-IT"/>
        </w:rPr>
        <w:fldChar w:fldCharType="end"/>
      </w:r>
    </w:p>
    <w:p w14:paraId="6035F02A" w14:textId="77777777" w:rsidR="004905EE" w:rsidRPr="00A820BC" w:rsidRDefault="004905EE" w:rsidP="004905EE">
      <w:pPr>
        <w:rPr>
          <w:noProof/>
          <w:sz w:val="22"/>
          <w:szCs w:val="22"/>
          <w:lang w:val="it-IT"/>
        </w:rPr>
      </w:pPr>
    </w:p>
    <w:p w14:paraId="104B5BB2" w14:textId="77777777" w:rsidR="004905EE" w:rsidRPr="00A820BC" w:rsidRDefault="004905EE" w:rsidP="004905EE">
      <w:pPr>
        <w:rPr>
          <w:color w:val="008000"/>
          <w:sz w:val="22"/>
          <w:szCs w:val="22"/>
          <w:lang w:val="it-IT"/>
        </w:rPr>
      </w:pPr>
      <w:r w:rsidRPr="00A820BC">
        <w:rPr>
          <w:sz w:val="22"/>
          <w:szCs w:val="22"/>
          <w:lang w:val="it-IT"/>
        </w:rPr>
        <w:t xml:space="preserve">PC: </w:t>
      </w:r>
    </w:p>
    <w:p w14:paraId="36096660" w14:textId="77777777" w:rsidR="004905EE" w:rsidRPr="00A820BC" w:rsidRDefault="004905EE" w:rsidP="004905EE">
      <w:pPr>
        <w:rPr>
          <w:sz w:val="22"/>
          <w:szCs w:val="22"/>
          <w:lang w:val="it-IT"/>
        </w:rPr>
      </w:pPr>
      <w:r w:rsidRPr="00A820BC">
        <w:rPr>
          <w:sz w:val="22"/>
          <w:szCs w:val="22"/>
          <w:lang w:val="it-IT"/>
        </w:rPr>
        <w:t>SN:</w:t>
      </w:r>
      <w:r>
        <w:rPr>
          <w:sz w:val="22"/>
          <w:szCs w:val="22"/>
          <w:lang w:val="it-IT"/>
        </w:rPr>
        <w:t xml:space="preserve"> </w:t>
      </w:r>
    </w:p>
    <w:p w14:paraId="21A938E2" w14:textId="77777777" w:rsidR="004905EE" w:rsidRPr="00A820BC" w:rsidRDefault="004905EE" w:rsidP="004905EE">
      <w:pPr>
        <w:suppressAutoHyphens/>
        <w:ind w:left="567" w:hanging="567"/>
        <w:rPr>
          <w:b/>
          <w:sz w:val="22"/>
          <w:szCs w:val="22"/>
          <w:lang w:val="it-IT"/>
        </w:rPr>
      </w:pPr>
      <w:r w:rsidRPr="00A820BC">
        <w:rPr>
          <w:sz w:val="22"/>
          <w:szCs w:val="22"/>
          <w:lang w:val="it-IT"/>
        </w:rPr>
        <w:t>NN:</w:t>
      </w:r>
      <w:r>
        <w:rPr>
          <w:sz w:val="22"/>
          <w:szCs w:val="22"/>
          <w:lang w:val="it-IT"/>
        </w:rPr>
        <w:t xml:space="preserve"> </w:t>
      </w:r>
    </w:p>
    <w:p w14:paraId="73F7FEEE" w14:textId="77777777" w:rsidR="004905EE" w:rsidRPr="00FE6094" w:rsidRDefault="004905EE">
      <w:pPr>
        <w:rPr>
          <w:sz w:val="22"/>
          <w:szCs w:val="22"/>
          <w:lang w:val="it-IT"/>
        </w:rPr>
      </w:pPr>
    </w:p>
    <w:p w14:paraId="0BFBDF95" w14:textId="77777777" w:rsidR="007B1DB4" w:rsidRPr="00CD63FC" w:rsidRDefault="007B1DB4">
      <w:pPr>
        <w:suppressAutoHyphens/>
        <w:rPr>
          <w:b/>
          <w:sz w:val="22"/>
          <w:szCs w:val="22"/>
          <w:lang w:val="it-IT"/>
        </w:rPr>
      </w:pPr>
      <w:r w:rsidRPr="00CD63FC">
        <w:rPr>
          <w:b/>
          <w:sz w:val="22"/>
          <w:szCs w:val="22"/>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69749526" w14:textId="77777777">
        <w:tc>
          <w:tcPr>
            <w:tcW w:w="9298" w:type="dxa"/>
          </w:tcPr>
          <w:p w14:paraId="58BD18FD" w14:textId="77777777" w:rsidR="007B1DB4" w:rsidRPr="00CD63FC" w:rsidRDefault="007B1DB4">
            <w:pPr>
              <w:suppressAutoHyphens/>
              <w:rPr>
                <w:b/>
                <w:sz w:val="22"/>
                <w:szCs w:val="22"/>
                <w:lang w:val="it-IT"/>
              </w:rPr>
            </w:pPr>
            <w:r w:rsidRPr="00CD63FC">
              <w:rPr>
                <w:b/>
                <w:sz w:val="22"/>
                <w:szCs w:val="22"/>
                <w:lang w:val="it-IT"/>
              </w:rPr>
              <w:t>INFORMAZIONI MINIME DA APPORRE SU BLISTER O  STRIP</w:t>
            </w:r>
          </w:p>
        </w:tc>
      </w:tr>
    </w:tbl>
    <w:p w14:paraId="388ABA95" w14:textId="77777777" w:rsidR="007B1DB4" w:rsidRPr="00CD63FC" w:rsidRDefault="007B1DB4">
      <w:pPr>
        <w:rPr>
          <w:b/>
          <w:sz w:val="22"/>
          <w:szCs w:val="22"/>
          <w:lang w:val="it-IT"/>
        </w:rPr>
      </w:pPr>
    </w:p>
    <w:p w14:paraId="3D24AF8F" w14:textId="77777777" w:rsidR="007B1DB4" w:rsidRPr="00CD63FC" w:rsidRDefault="007B1DB4">
      <w:pPr>
        <w:suppressAutoHyphens/>
        <w:ind w:left="567" w:hanging="567"/>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3534C88A" w14:textId="77777777">
        <w:tc>
          <w:tcPr>
            <w:tcW w:w="9298" w:type="dxa"/>
          </w:tcPr>
          <w:p w14:paraId="436FDB17" w14:textId="77777777" w:rsidR="007B1DB4" w:rsidRPr="00CD63FC" w:rsidRDefault="007B1DB4">
            <w:pPr>
              <w:suppressAutoHyphens/>
              <w:ind w:left="567" w:hanging="567"/>
              <w:rPr>
                <w:b/>
                <w:sz w:val="22"/>
                <w:szCs w:val="22"/>
                <w:lang w:val="it-IT"/>
              </w:rPr>
            </w:pPr>
            <w:r w:rsidRPr="00CD63FC">
              <w:rPr>
                <w:b/>
                <w:sz w:val="22"/>
                <w:szCs w:val="22"/>
                <w:lang w:val="it-IT"/>
              </w:rPr>
              <w:t>1.</w:t>
            </w:r>
            <w:r w:rsidRPr="00CD63FC">
              <w:rPr>
                <w:b/>
                <w:sz w:val="22"/>
                <w:szCs w:val="22"/>
                <w:lang w:val="it-IT"/>
              </w:rPr>
              <w:tab/>
              <w:t>DENOMINAZIONE DEL MEDICINALE</w:t>
            </w:r>
          </w:p>
        </w:tc>
      </w:tr>
    </w:tbl>
    <w:p w14:paraId="44FE1F0A" w14:textId="77777777" w:rsidR="007B1DB4" w:rsidRPr="00CD63FC" w:rsidRDefault="007B1DB4">
      <w:pPr>
        <w:suppressAutoHyphens/>
        <w:ind w:left="567" w:hanging="567"/>
        <w:rPr>
          <w:sz w:val="22"/>
          <w:szCs w:val="22"/>
          <w:lang w:val="it-IT"/>
        </w:rPr>
      </w:pPr>
    </w:p>
    <w:p w14:paraId="63F9925B" w14:textId="77777777" w:rsidR="007B1DB4" w:rsidRPr="00CD63FC" w:rsidRDefault="007B1DB4">
      <w:pPr>
        <w:suppressAutoHyphens/>
        <w:ind w:left="567" w:hanging="567"/>
        <w:rPr>
          <w:sz w:val="22"/>
          <w:szCs w:val="22"/>
          <w:lang w:val="it-IT"/>
        </w:rPr>
      </w:pPr>
      <w:r w:rsidRPr="00CD63FC">
        <w:rPr>
          <w:sz w:val="22"/>
          <w:szCs w:val="22"/>
          <w:lang w:val="it-IT"/>
        </w:rPr>
        <w:t>Arava 100 mg compresse rivestite con film</w:t>
      </w:r>
    </w:p>
    <w:p w14:paraId="78709116" w14:textId="77777777" w:rsidR="007B1DB4" w:rsidRPr="00CD63FC" w:rsidRDefault="00491E31">
      <w:pPr>
        <w:suppressAutoHyphens/>
        <w:ind w:left="567" w:hanging="567"/>
        <w:rPr>
          <w:sz w:val="22"/>
          <w:szCs w:val="22"/>
          <w:lang w:val="it-IT"/>
        </w:rPr>
      </w:pPr>
      <w:r>
        <w:rPr>
          <w:sz w:val="22"/>
          <w:szCs w:val="22"/>
          <w:lang w:val="it-IT"/>
        </w:rPr>
        <w:t>l</w:t>
      </w:r>
      <w:r w:rsidR="007B1DB4" w:rsidRPr="00CD63FC">
        <w:rPr>
          <w:sz w:val="22"/>
          <w:szCs w:val="22"/>
          <w:lang w:val="it-IT"/>
        </w:rPr>
        <w:t>eflunomide</w:t>
      </w:r>
    </w:p>
    <w:p w14:paraId="117AE5A4" w14:textId="77777777" w:rsidR="007B1DB4" w:rsidRPr="00CD63FC" w:rsidRDefault="007B1DB4">
      <w:pPr>
        <w:suppressAutoHyphens/>
        <w:ind w:left="567" w:hanging="567"/>
        <w:rPr>
          <w:sz w:val="22"/>
          <w:szCs w:val="22"/>
          <w:lang w:val="it-IT"/>
        </w:rPr>
      </w:pPr>
    </w:p>
    <w:p w14:paraId="32C886BE" w14:textId="77777777" w:rsidR="007B1DB4" w:rsidRPr="00CD63FC" w:rsidRDefault="007B1DB4">
      <w:pPr>
        <w:suppressAutoHyphens/>
        <w:ind w:left="567" w:hanging="567"/>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7455AA" w14:paraId="7C38386F" w14:textId="77777777">
        <w:tc>
          <w:tcPr>
            <w:tcW w:w="9298" w:type="dxa"/>
          </w:tcPr>
          <w:p w14:paraId="51E5E969" w14:textId="77777777" w:rsidR="007B1DB4" w:rsidRPr="00CD63FC" w:rsidRDefault="007B1DB4">
            <w:pPr>
              <w:suppressAutoHyphens/>
              <w:ind w:left="567" w:hanging="567"/>
              <w:rPr>
                <w:b/>
                <w:sz w:val="22"/>
                <w:szCs w:val="22"/>
                <w:lang w:val="it-IT"/>
              </w:rPr>
            </w:pPr>
            <w:r w:rsidRPr="00CD63FC">
              <w:rPr>
                <w:b/>
                <w:sz w:val="22"/>
                <w:szCs w:val="22"/>
                <w:lang w:val="it-IT"/>
              </w:rPr>
              <w:t>2.</w:t>
            </w:r>
            <w:r w:rsidRPr="00CD63FC">
              <w:rPr>
                <w:b/>
                <w:sz w:val="22"/>
                <w:szCs w:val="22"/>
                <w:lang w:val="it-IT"/>
              </w:rPr>
              <w:tab/>
              <w:t>NOME DEL TITOLARE DELL'AUTORIZZAZIONE ALL’IMMISSIONE IN COMMERCIO</w:t>
            </w:r>
          </w:p>
        </w:tc>
      </w:tr>
    </w:tbl>
    <w:p w14:paraId="13D9EB9E" w14:textId="77777777" w:rsidR="007B1DB4" w:rsidRPr="00CD63FC" w:rsidRDefault="007B1DB4">
      <w:pPr>
        <w:suppressAutoHyphens/>
        <w:ind w:left="567" w:hanging="567"/>
        <w:rPr>
          <w:sz w:val="22"/>
          <w:szCs w:val="22"/>
          <w:lang w:val="it-IT"/>
        </w:rPr>
      </w:pPr>
    </w:p>
    <w:p w14:paraId="2A30D874" w14:textId="77777777" w:rsidR="007B1DB4" w:rsidRPr="00CD63FC" w:rsidRDefault="007B1DB4">
      <w:pPr>
        <w:suppressAutoHyphens/>
        <w:ind w:left="567" w:hanging="567"/>
        <w:rPr>
          <w:sz w:val="22"/>
          <w:szCs w:val="22"/>
          <w:lang w:val="it-IT"/>
        </w:rPr>
      </w:pPr>
      <w:r w:rsidRPr="00CD63FC">
        <w:rPr>
          <w:sz w:val="22"/>
          <w:szCs w:val="22"/>
          <w:lang w:val="it-IT"/>
        </w:rPr>
        <w:t>Sanofi-</w:t>
      </w:r>
      <w:r w:rsidR="00D54E30" w:rsidRPr="00CD63FC">
        <w:rPr>
          <w:sz w:val="22"/>
          <w:szCs w:val="22"/>
          <w:lang w:val="it-IT"/>
        </w:rPr>
        <w:t>A</w:t>
      </w:r>
      <w:r w:rsidRPr="00CD63FC">
        <w:rPr>
          <w:sz w:val="22"/>
          <w:szCs w:val="22"/>
          <w:lang w:val="it-IT"/>
        </w:rPr>
        <w:t>ventis</w:t>
      </w:r>
    </w:p>
    <w:p w14:paraId="2EEC9BA1" w14:textId="77777777" w:rsidR="007B1DB4" w:rsidRPr="00CD63FC" w:rsidRDefault="007B1DB4">
      <w:pPr>
        <w:suppressAutoHyphens/>
        <w:ind w:left="567" w:hanging="567"/>
        <w:rPr>
          <w:sz w:val="22"/>
          <w:szCs w:val="22"/>
          <w:lang w:val="it-IT"/>
        </w:rPr>
      </w:pPr>
    </w:p>
    <w:p w14:paraId="461B3FE3" w14:textId="77777777" w:rsidR="007B1DB4" w:rsidRPr="00CD63FC" w:rsidRDefault="007B1DB4">
      <w:pPr>
        <w:suppressAutoHyphens/>
        <w:ind w:left="567" w:hanging="567"/>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1968059B" w14:textId="77777777">
        <w:tc>
          <w:tcPr>
            <w:tcW w:w="9298" w:type="dxa"/>
          </w:tcPr>
          <w:p w14:paraId="1E6EBD7C" w14:textId="77777777" w:rsidR="007B1DB4" w:rsidRPr="00CD63FC" w:rsidRDefault="007B1DB4">
            <w:pPr>
              <w:suppressAutoHyphens/>
              <w:ind w:left="567" w:hanging="567"/>
              <w:rPr>
                <w:b/>
                <w:sz w:val="22"/>
                <w:szCs w:val="22"/>
                <w:lang w:val="it-IT"/>
              </w:rPr>
            </w:pPr>
            <w:r w:rsidRPr="00CD63FC">
              <w:rPr>
                <w:b/>
                <w:sz w:val="22"/>
                <w:szCs w:val="22"/>
                <w:lang w:val="it-IT"/>
              </w:rPr>
              <w:t>3.</w:t>
            </w:r>
            <w:r w:rsidRPr="00CD63FC">
              <w:rPr>
                <w:b/>
                <w:sz w:val="22"/>
                <w:szCs w:val="22"/>
                <w:lang w:val="it-IT"/>
              </w:rPr>
              <w:tab/>
              <w:t>DATA DI SCADENZA</w:t>
            </w:r>
          </w:p>
        </w:tc>
      </w:tr>
    </w:tbl>
    <w:p w14:paraId="46ABD0B1" w14:textId="77777777" w:rsidR="007B1DB4" w:rsidRPr="00CD63FC" w:rsidRDefault="007B1DB4">
      <w:pPr>
        <w:suppressAutoHyphens/>
        <w:ind w:left="567" w:hanging="567"/>
        <w:rPr>
          <w:sz w:val="22"/>
          <w:szCs w:val="22"/>
          <w:lang w:val="it-IT"/>
        </w:rPr>
      </w:pPr>
    </w:p>
    <w:p w14:paraId="4871F7C8" w14:textId="77777777" w:rsidR="007B1DB4" w:rsidRPr="00CD63FC" w:rsidRDefault="007B1DB4">
      <w:pPr>
        <w:suppressAutoHyphens/>
        <w:ind w:left="567" w:hanging="567"/>
        <w:rPr>
          <w:sz w:val="22"/>
          <w:szCs w:val="22"/>
          <w:lang w:val="it-IT"/>
        </w:rPr>
      </w:pPr>
      <w:r w:rsidRPr="00CD63FC">
        <w:rPr>
          <w:sz w:val="22"/>
          <w:szCs w:val="22"/>
          <w:lang w:val="it-IT"/>
        </w:rPr>
        <w:t xml:space="preserve">Scad. </w:t>
      </w:r>
    </w:p>
    <w:p w14:paraId="573B998F" w14:textId="77777777" w:rsidR="007B1DB4" w:rsidRPr="00CD63FC" w:rsidRDefault="007B1DB4">
      <w:pPr>
        <w:suppressAutoHyphens/>
        <w:ind w:left="567" w:hanging="567"/>
        <w:rPr>
          <w:sz w:val="22"/>
          <w:szCs w:val="22"/>
          <w:lang w:val="it-IT"/>
        </w:rPr>
      </w:pPr>
    </w:p>
    <w:p w14:paraId="247EDDFD" w14:textId="77777777" w:rsidR="007B1DB4" w:rsidRPr="00CD63FC" w:rsidRDefault="007B1DB4">
      <w:pPr>
        <w:suppressAutoHyphens/>
        <w:ind w:left="567" w:hanging="567"/>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7B1DB4" w:rsidRPr="00CD63FC" w14:paraId="378DA7BA" w14:textId="77777777">
        <w:tc>
          <w:tcPr>
            <w:tcW w:w="9298" w:type="dxa"/>
          </w:tcPr>
          <w:p w14:paraId="321700FD" w14:textId="77777777" w:rsidR="007B1DB4" w:rsidRPr="00CD63FC" w:rsidRDefault="007B1DB4">
            <w:pPr>
              <w:suppressAutoHyphens/>
              <w:ind w:left="567" w:hanging="567"/>
              <w:rPr>
                <w:b/>
                <w:sz w:val="22"/>
                <w:szCs w:val="22"/>
                <w:lang w:val="it-IT"/>
              </w:rPr>
            </w:pPr>
            <w:r w:rsidRPr="00CD63FC">
              <w:rPr>
                <w:b/>
                <w:sz w:val="22"/>
                <w:szCs w:val="22"/>
                <w:lang w:val="it-IT"/>
              </w:rPr>
              <w:t>4.</w:t>
            </w:r>
            <w:r w:rsidRPr="00CD63FC">
              <w:rPr>
                <w:b/>
                <w:sz w:val="22"/>
                <w:szCs w:val="22"/>
                <w:lang w:val="it-IT"/>
              </w:rPr>
              <w:tab/>
              <w:t>NUMERO DI LOTTO</w:t>
            </w:r>
          </w:p>
        </w:tc>
      </w:tr>
    </w:tbl>
    <w:p w14:paraId="50685ECA" w14:textId="77777777" w:rsidR="007B1DB4" w:rsidRPr="00CD63FC" w:rsidRDefault="007B1DB4">
      <w:pPr>
        <w:suppressAutoHyphens/>
        <w:rPr>
          <w:sz w:val="22"/>
          <w:szCs w:val="22"/>
          <w:lang w:val="it-IT"/>
        </w:rPr>
      </w:pPr>
    </w:p>
    <w:p w14:paraId="4F094B84" w14:textId="77777777" w:rsidR="007B1DB4" w:rsidRPr="00CD63FC" w:rsidRDefault="007B1DB4">
      <w:pPr>
        <w:suppressAutoHyphens/>
        <w:rPr>
          <w:sz w:val="22"/>
          <w:szCs w:val="22"/>
          <w:lang w:val="it-IT"/>
        </w:rPr>
      </w:pPr>
      <w:r w:rsidRPr="00CD63FC">
        <w:rPr>
          <w:sz w:val="22"/>
          <w:szCs w:val="22"/>
          <w:lang w:val="it-IT"/>
        </w:rPr>
        <w:t xml:space="preserve">Lotto </w:t>
      </w:r>
    </w:p>
    <w:p w14:paraId="32A2E284" w14:textId="77777777" w:rsidR="00511257" w:rsidRPr="00CD63FC" w:rsidRDefault="00511257">
      <w:pPr>
        <w:suppressAutoHyphens/>
        <w:rPr>
          <w:sz w:val="22"/>
          <w:szCs w:val="22"/>
          <w:lang w:val="it-IT"/>
        </w:rPr>
      </w:pPr>
    </w:p>
    <w:p w14:paraId="2DD8BA72" w14:textId="77777777" w:rsidR="00FD6850" w:rsidRPr="00CD63FC" w:rsidRDefault="00FD6850" w:rsidP="00FD6850">
      <w:pPr>
        <w:suppressAutoHyphens/>
        <w:ind w:left="567" w:hanging="567"/>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D6850" w:rsidRPr="00CD63FC" w14:paraId="2A266C3B" w14:textId="77777777" w:rsidTr="0066233B">
        <w:tc>
          <w:tcPr>
            <w:tcW w:w="9298" w:type="dxa"/>
          </w:tcPr>
          <w:p w14:paraId="6E756EBE" w14:textId="77777777" w:rsidR="00FD6850" w:rsidRPr="00CD63FC" w:rsidRDefault="00FD6850" w:rsidP="0066233B">
            <w:pPr>
              <w:suppressAutoHyphens/>
              <w:ind w:left="567" w:hanging="567"/>
              <w:rPr>
                <w:b/>
                <w:sz w:val="22"/>
                <w:szCs w:val="22"/>
                <w:lang w:val="it-IT"/>
              </w:rPr>
            </w:pPr>
            <w:r w:rsidRPr="00CD63FC">
              <w:rPr>
                <w:b/>
                <w:sz w:val="22"/>
                <w:szCs w:val="22"/>
                <w:lang w:val="it-IT"/>
              </w:rPr>
              <w:t>5.</w:t>
            </w:r>
            <w:r w:rsidRPr="00CD63FC">
              <w:rPr>
                <w:b/>
                <w:sz w:val="22"/>
                <w:szCs w:val="22"/>
                <w:lang w:val="it-IT"/>
              </w:rPr>
              <w:tab/>
              <w:t>ALTRO</w:t>
            </w:r>
          </w:p>
        </w:tc>
      </w:tr>
    </w:tbl>
    <w:p w14:paraId="1F12DAFE" w14:textId="77777777" w:rsidR="00511257" w:rsidRPr="00CD63FC" w:rsidRDefault="00511257">
      <w:pPr>
        <w:suppressAutoHyphens/>
        <w:rPr>
          <w:sz w:val="22"/>
          <w:szCs w:val="22"/>
          <w:lang w:val="it-IT"/>
        </w:rPr>
      </w:pPr>
    </w:p>
    <w:p w14:paraId="316807A9" w14:textId="77777777" w:rsidR="007B1DB4" w:rsidRPr="00CD63FC" w:rsidRDefault="007B1DB4">
      <w:pPr>
        <w:keepLines/>
        <w:suppressAutoHyphens/>
        <w:jc w:val="both"/>
        <w:rPr>
          <w:color w:val="000000"/>
          <w:spacing w:val="-3"/>
          <w:sz w:val="22"/>
          <w:szCs w:val="22"/>
          <w:lang w:val="it-IT"/>
        </w:rPr>
      </w:pPr>
      <w:r w:rsidRPr="00CD63FC">
        <w:rPr>
          <w:b/>
          <w:sz w:val="22"/>
          <w:szCs w:val="22"/>
          <w:lang w:val="it-IT"/>
        </w:rPr>
        <w:br w:type="page"/>
      </w:r>
    </w:p>
    <w:p w14:paraId="7EFA9982" w14:textId="77777777" w:rsidR="007B1DB4" w:rsidRPr="00CD63FC" w:rsidRDefault="007B1DB4">
      <w:pPr>
        <w:keepLines/>
        <w:suppressAutoHyphens/>
        <w:jc w:val="both"/>
        <w:rPr>
          <w:color w:val="000000"/>
          <w:spacing w:val="-3"/>
          <w:sz w:val="22"/>
          <w:szCs w:val="22"/>
          <w:lang w:val="it-IT"/>
        </w:rPr>
      </w:pPr>
    </w:p>
    <w:p w14:paraId="6EE01C7D" w14:textId="77777777" w:rsidR="007B1DB4" w:rsidRPr="00CD63FC" w:rsidRDefault="007B1DB4">
      <w:pPr>
        <w:keepLines/>
        <w:suppressAutoHyphens/>
        <w:jc w:val="both"/>
        <w:rPr>
          <w:color w:val="000000"/>
          <w:spacing w:val="-3"/>
          <w:sz w:val="22"/>
          <w:szCs w:val="22"/>
          <w:lang w:val="it-IT"/>
        </w:rPr>
      </w:pPr>
    </w:p>
    <w:p w14:paraId="26B1E8D0" w14:textId="77777777" w:rsidR="007B1DB4" w:rsidRPr="00CD63FC" w:rsidRDefault="007B1DB4">
      <w:pPr>
        <w:keepLines/>
        <w:suppressAutoHyphens/>
        <w:jc w:val="both"/>
        <w:rPr>
          <w:color w:val="000000"/>
          <w:spacing w:val="-3"/>
          <w:sz w:val="22"/>
          <w:szCs w:val="22"/>
          <w:lang w:val="it-IT"/>
        </w:rPr>
      </w:pPr>
    </w:p>
    <w:p w14:paraId="123D41B7" w14:textId="77777777" w:rsidR="007B1DB4" w:rsidRPr="00CD63FC" w:rsidRDefault="007B1DB4">
      <w:pPr>
        <w:keepLines/>
        <w:suppressAutoHyphens/>
        <w:jc w:val="both"/>
        <w:rPr>
          <w:color w:val="000000"/>
          <w:spacing w:val="-3"/>
          <w:sz w:val="22"/>
          <w:szCs w:val="22"/>
          <w:lang w:val="it-IT"/>
        </w:rPr>
      </w:pPr>
    </w:p>
    <w:p w14:paraId="530ECE44" w14:textId="77777777" w:rsidR="007B1DB4" w:rsidRPr="00CD63FC" w:rsidRDefault="007B1DB4">
      <w:pPr>
        <w:keepLines/>
        <w:suppressAutoHyphens/>
        <w:jc w:val="both"/>
        <w:rPr>
          <w:color w:val="000000"/>
          <w:spacing w:val="-3"/>
          <w:sz w:val="22"/>
          <w:szCs w:val="22"/>
          <w:lang w:val="it-IT"/>
        </w:rPr>
      </w:pPr>
    </w:p>
    <w:p w14:paraId="7A0BD6CC" w14:textId="77777777" w:rsidR="007B1DB4" w:rsidRPr="00CD63FC" w:rsidRDefault="007B1DB4">
      <w:pPr>
        <w:keepLines/>
        <w:suppressAutoHyphens/>
        <w:jc w:val="both"/>
        <w:rPr>
          <w:color w:val="000000"/>
          <w:spacing w:val="-3"/>
          <w:sz w:val="22"/>
          <w:szCs w:val="22"/>
          <w:lang w:val="it-IT"/>
        </w:rPr>
      </w:pPr>
    </w:p>
    <w:p w14:paraId="333C56FB" w14:textId="77777777" w:rsidR="007B1DB4" w:rsidRPr="00CD63FC" w:rsidRDefault="007B1DB4">
      <w:pPr>
        <w:keepLines/>
        <w:suppressAutoHyphens/>
        <w:jc w:val="both"/>
        <w:rPr>
          <w:color w:val="000000"/>
          <w:spacing w:val="-3"/>
          <w:sz w:val="22"/>
          <w:szCs w:val="22"/>
          <w:lang w:val="it-IT"/>
        </w:rPr>
      </w:pPr>
    </w:p>
    <w:p w14:paraId="2CE1B33A" w14:textId="77777777" w:rsidR="007B1DB4" w:rsidRPr="00CD63FC" w:rsidRDefault="007B1DB4">
      <w:pPr>
        <w:keepLines/>
        <w:suppressAutoHyphens/>
        <w:jc w:val="both"/>
        <w:rPr>
          <w:color w:val="000000"/>
          <w:spacing w:val="-3"/>
          <w:sz w:val="22"/>
          <w:szCs w:val="22"/>
          <w:lang w:val="it-IT"/>
        </w:rPr>
      </w:pPr>
    </w:p>
    <w:p w14:paraId="69A57BF4" w14:textId="77777777" w:rsidR="007B1DB4" w:rsidRPr="00CD63FC" w:rsidRDefault="007B1DB4">
      <w:pPr>
        <w:keepLines/>
        <w:suppressAutoHyphens/>
        <w:jc w:val="both"/>
        <w:rPr>
          <w:color w:val="000000"/>
          <w:spacing w:val="-3"/>
          <w:sz w:val="22"/>
          <w:szCs w:val="22"/>
          <w:lang w:val="it-IT"/>
        </w:rPr>
      </w:pPr>
    </w:p>
    <w:p w14:paraId="0C912F36" w14:textId="77777777" w:rsidR="007B1DB4" w:rsidRPr="00CD63FC" w:rsidRDefault="007B1DB4">
      <w:pPr>
        <w:keepLines/>
        <w:suppressAutoHyphens/>
        <w:jc w:val="both"/>
        <w:rPr>
          <w:color w:val="000000"/>
          <w:spacing w:val="-3"/>
          <w:sz w:val="22"/>
          <w:szCs w:val="22"/>
          <w:lang w:val="it-IT"/>
        </w:rPr>
      </w:pPr>
    </w:p>
    <w:p w14:paraId="38CCEFDA" w14:textId="77777777" w:rsidR="007B1DB4" w:rsidRPr="00CD63FC" w:rsidRDefault="007B1DB4">
      <w:pPr>
        <w:keepLines/>
        <w:suppressAutoHyphens/>
        <w:jc w:val="both"/>
        <w:rPr>
          <w:color w:val="000000"/>
          <w:spacing w:val="-3"/>
          <w:sz w:val="22"/>
          <w:szCs w:val="22"/>
          <w:lang w:val="it-IT"/>
        </w:rPr>
      </w:pPr>
    </w:p>
    <w:p w14:paraId="291A51BE" w14:textId="77777777" w:rsidR="007B1DB4" w:rsidRPr="00CD63FC" w:rsidRDefault="007B1DB4">
      <w:pPr>
        <w:keepLines/>
        <w:suppressAutoHyphens/>
        <w:jc w:val="both"/>
        <w:rPr>
          <w:color w:val="000000"/>
          <w:spacing w:val="-3"/>
          <w:sz w:val="22"/>
          <w:szCs w:val="22"/>
          <w:lang w:val="it-IT"/>
        </w:rPr>
      </w:pPr>
    </w:p>
    <w:p w14:paraId="71BEADCD" w14:textId="77777777" w:rsidR="007B1DB4" w:rsidRPr="00CD63FC" w:rsidRDefault="007B1DB4">
      <w:pPr>
        <w:keepLines/>
        <w:suppressAutoHyphens/>
        <w:jc w:val="both"/>
        <w:rPr>
          <w:color w:val="000000"/>
          <w:spacing w:val="-3"/>
          <w:sz w:val="22"/>
          <w:szCs w:val="22"/>
          <w:lang w:val="it-IT"/>
        </w:rPr>
      </w:pPr>
    </w:p>
    <w:p w14:paraId="3B1E9220" w14:textId="77777777" w:rsidR="007B1DB4" w:rsidRPr="00CD63FC" w:rsidRDefault="007B1DB4">
      <w:pPr>
        <w:keepLines/>
        <w:suppressAutoHyphens/>
        <w:jc w:val="both"/>
        <w:rPr>
          <w:color w:val="000000"/>
          <w:spacing w:val="-3"/>
          <w:sz w:val="22"/>
          <w:szCs w:val="22"/>
          <w:lang w:val="it-IT"/>
        </w:rPr>
      </w:pPr>
    </w:p>
    <w:p w14:paraId="1ED8AAD2" w14:textId="77777777" w:rsidR="007B1DB4" w:rsidRPr="00CD63FC" w:rsidRDefault="007B1DB4">
      <w:pPr>
        <w:keepLines/>
        <w:suppressAutoHyphens/>
        <w:jc w:val="both"/>
        <w:rPr>
          <w:color w:val="000000"/>
          <w:spacing w:val="-3"/>
          <w:sz w:val="22"/>
          <w:szCs w:val="22"/>
          <w:lang w:val="it-IT"/>
        </w:rPr>
      </w:pPr>
    </w:p>
    <w:p w14:paraId="791E01EB" w14:textId="77777777" w:rsidR="007B1DB4" w:rsidRPr="00CD63FC" w:rsidRDefault="007B1DB4">
      <w:pPr>
        <w:keepLines/>
        <w:suppressAutoHyphens/>
        <w:jc w:val="both"/>
        <w:rPr>
          <w:color w:val="000000"/>
          <w:spacing w:val="-3"/>
          <w:sz w:val="22"/>
          <w:szCs w:val="22"/>
          <w:lang w:val="it-IT"/>
        </w:rPr>
      </w:pPr>
    </w:p>
    <w:p w14:paraId="0F3C8717" w14:textId="77777777" w:rsidR="007B1DB4" w:rsidRPr="00CD63FC" w:rsidRDefault="007B1DB4">
      <w:pPr>
        <w:keepLines/>
        <w:suppressAutoHyphens/>
        <w:jc w:val="both"/>
        <w:rPr>
          <w:color w:val="000000"/>
          <w:spacing w:val="-3"/>
          <w:sz w:val="22"/>
          <w:szCs w:val="22"/>
          <w:lang w:val="it-IT"/>
        </w:rPr>
      </w:pPr>
    </w:p>
    <w:p w14:paraId="2017346E" w14:textId="77777777" w:rsidR="007B1DB4" w:rsidRPr="00CD63FC" w:rsidRDefault="007B1DB4">
      <w:pPr>
        <w:keepLines/>
        <w:suppressAutoHyphens/>
        <w:jc w:val="both"/>
        <w:rPr>
          <w:color w:val="000000"/>
          <w:spacing w:val="-3"/>
          <w:sz w:val="22"/>
          <w:szCs w:val="22"/>
          <w:lang w:val="it-IT"/>
        </w:rPr>
      </w:pPr>
    </w:p>
    <w:p w14:paraId="354326D8" w14:textId="77777777" w:rsidR="007B1DB4" w:rsidRPr="00CD63FC" w:rsidRDefault="007B1DB4">
      <w:pPr>
        <w:keepLines/>
        <w:suppressAutoHyphens/>
        <w:jc w:val="both"/>
        <w:rPr>
          <w:color w:val="000000"/>
          <w:spacing w:val="-3"/>
          <w:sz w:val="22"/>
          <w:szCs w:val="22"/>
          <w:lang w:val="it-IT"/>
        </w:rPr>
      </w:pPr>
    </w:p>
    <w:p w14:paraId="6C35FFDD" w14:textId="77777777" w:rsidR="007B1DB4" w:rsidRPr="00CD63FC" w:rsidRDefault="007B1DB4">
      <w:pPr>
        <w:keepLines/>
        <w:suppressAutoHyphens/>
        <w:jc w:val="both"/>
        <w:rPr>
          <w:color w:val="000000"/>
          <w:spacing w:val="-3"/>
          <w:sz w:val="22"/>
          <w:szCs w:val="22"/>
          <w:lang w:val="it-IT"/>
        </w:rPr>
      </w:pPr>
    </w:p>
    <w:p w14:paraId="6EA5A17E" w14:textId="77777777" w:rsidR="007B1DB4" w:rsidRPr="00CD63FC" w:rsidRDefault="007B1DB4">
      <w:pPr>
        <w:keepLines/>
        <w:suppressAutoHyphens/>
        <w:jc w:val="both"/>
        <w:rPr>
          <w:color w:val="000000"/>
          <w:spacing w:val="-3"/>
          <w:sz w:val="22"/>
          <w:szCs w:val="22"/>
          <w:lang w:val="it-IT"/>
        </w:rPr>
      </w:pPr>
    </w:p>
    <w:p w14:paraId="6331414D" w14:textId="77777777" w:rsidR="007B1DB4" w:rsidRPr="00CD63FC" w:rsidRDefault="007B1DB4">
      <w:pPr>
        <w:keepLines/>
        <w:suppressAutoHyphens/>
        <w:ind w:left="1440" w:hanging="1440"/>
        <w:rPr>
          <w:b/>
          <w:color w:val="000000"/>
          <w:spacing w:val="-3"/>
          <w:sz w:val="22"/>
          <w:szCs w:val="22"/>
          <w:lang w:val="it-IT"/>
        </w:rPr>
      </w:pPr>
    </w:p>
    <w:p w14:paraId="73A321C7" w14:textId="77777777" w:rsidR="007B1DB4" w:rsidRPr="00CD63FC" w:rsidRDefault="007B1DB4">
      <w:pPr>
        <w:keepLines/>
        <w:suppressAutoHyphens/>
        <w:ind w:left="600" w:hanging="600"/>
        <w:jc w:val="center"/>
        <w:rPr>
          <w:b/>
          <w:color w:val="000000"/>
          <w:spacing w:val="-3"/>
          <w:sz w:val="22"/>
          <w:szCs w:val="22"/>
          <w:lang w:val="it-IT"/>
        </w:rPr>
      </w:pPr>
      <w:r w:rsidRPr="00CD63FC">
        <w:rPr>
          <w:b/>
          <w:color w:val="000000"/>
          <w:spacing w:val="-3"/>
          <w:sz w:val="22"/>
          <w:szCs w:val="22"/>
          <w:lang w:val="it-IT"/>
        </w:rPr>
        <w:t xml:space="preserve">B. </w:t>
      </w:r>
      <w:r w:rsidRPr="00CD63FC">
        <w:rPr>
          <w:b/>
          <w:color w:val="000000"/>
          <w:spacing w:val="-3"/>
          <w:sz w:val="22"/>
          <w:szCs w:val="22"/>
          <w:lang w:val="it-IT"/>
        </w:rPr>
        <w:tab/>
        <w:t>FOGLIO ILLUSTRATIVO</w:t>
      </w:r>
    </w:p>
    <w:p w14:paraId="5453C454" w14:textId="77777777" w:rsidR="007B1DB4" w:rsidRPr="00CD63FC" w:rsidRDefault="007B1DB4">
      <w:pPr>
        <w:keepLines/>
        <w:suppressAutoHyphens/>
        <w:jc w:val="center"/>
        <w:rPr>
          <w:color w:val="000000"/>
          <w:spacing w:val="-3"/>
          <w:sz w:val="22"/>
          <w:szCs w:val="22"/>
          <w:lang w:val="it-IT"/>
        </w:rPr>
      </w:pPr>
    </w:p>
    <w:p w14:paraId="2C9FC03B" w14:textId="77777777" w:rsidR="007B1DB4" w:rsidRPr="00CD63FC" w:rsidRDefault="007B1DB4">
      <w:pPr>
        <w:rPr>
          <w:b/>
          <w:caps/>
          <w:sz w:val="22"/>
          <w:szCs w:val="22"/>
          <w:lang w:val="it-IT"/>
        </w:rPr>
      </w:pPr>
    </w:p>
    <w:p w14:paraId="079E58A0" w14:textId="77777777" w:rsidR="007B1DB4" w:rsidRPr="00CD63FC" w:rsidRDefault="007B1DB4">
      <w:pPr>
        <w:rPr>
          <w:b/>
          <w:caps/>
          <w:sz w:val="22"/>
          <w:szCs w:val="22"/>
          <w:lang w:val="it-IT"/>
        </w:rPr>
        <w:sectPr w:rsidR="007B1DB4" w:rsidRPr="00CD63FC">
          <w:headerReference w:type="even" r:id="rId22"/>
          <w:headerReference w:type="default" r:id="rId23"/>
          <w:footerReference w:type="even" r:id="rId24"/>
          <w:footerReference w:type="default" r:id="rId25"/>
          <w:headerReference w:type="first" r:id="rId26"/>
          <w:footerReference w:type="first" r:id="rId27"/>
          <w:pgSz w:w="11906" w:h="16838" w:code="9"/>
          <w:pgMar w:top="1134" w:right="1418" w:bottom="1134" w:left="1418" w:header="737" w:footer="737" w:gutter="0"/>
          <w:cols w:space="708"/>
          <w:docGrid w:linePitch="360"/>
        </w:sectPr>
      </w:pPr>
    </w:p>
    <w:p w14:paraId="60BAA6A6" w14:textId="4C5573B6" w:rsidR="007B1DB4" w:rsidRPr="00CD63FC" w:rsidRDefault="00B55E04">
      <w:pPr>
        <w:pStyle w:val="Title"/>
        <w:keepLines w:val="0"/>
        <w:rPr>
          <w:szCs w:val="22"/>
        </w:rPr>
      </w:pPr>
      <w:r w:rsidRPr="00CD63FC">
        <w:rPr>
          <w:szCs w:val="22"/>
        </w:rPr>
        <w:lastRenderedPageBreak/>
        <w:t xml:space="preserve"> </w:t>
      </w:r>
      <w:r w:rsidR="00491E31" w:rsidRPr="00CD63FC">
        <w:rPr>
          <w:szCs w:val="22"/>
        </w:rPr>
        <w:t xml:space="preserve">Foglio </w:t>
      </w:r>
      <w:r w:rsidR="00F57D2E">
        <w:rPr>
          <w:szCs w:val="22"/>
        </w:rPr>
        <w:t>i</w:t>
      </w:r>
      <w:r w:rsidR="00C5645A">
        <w:rPr>
          <w:szCs w:val="22"/>
        </w:rPr>
        <w:t>llustrativo: i</w:t>
      </w:r>
      <w:r w:rsidR="00491E31" w:rsidRPr="00CD63FC">
        <w:rPr>
          <w:szCs w:val="22"/>
        </w:rPr>
        <w:t xml:space="preserve">nformazioni </w:t>
      </w:r>
      <w:r w:rsidR="00F57D2E">
        <w:rPr>
          <w:szCs w:val="22"/>
        </w:rPr>
        <w:t>per l</w:t>
      </w:r>
      <w:r w:rsidR="00491E31" w:rsidRPr="00CD63FC">
        <w:rPr>
          <w:szCs w:val="22"/>
        </w:rPr>
        <w:t>’utilizzatore</w:t>
      </w:r>
      <w:r w:rsidR="001648FF">
        <w:rPr>
          <w:szCs w:val="22"/>
        </w:rPr>
        <w:fldChar w:fldCharType="begin"/>
      </w:r>
      <w:r w:rsidR="001648FF">
        <w:rPr>
          <w:szCs w:val="22"/>
        </w:rPr>
        <w:instrText xml:space="preserve"> DOCVARIABLE vault_nd_94644111-48eb-4abc-83c2-27043cbf09f6 \* MERGEFORMAT </w:instrText>
      </w:r>
      <w:r w:rsidR="001648FF">
        <w:rPr>
          <w:szCs w:val="22"/>
        </w:rPr>
        <w:fldChar w:fldCharType="separate"/>
      </w:r>
      <w:r w:rsidR="001648FF">
        <w:rPr>
          <w:szCs w:val="22"/>
        </w:rPr>
        <w:t xml:space="preserve"> </w:t>
      </w:r>
      <w:r w:rsidR="001648FF">
        <w:rPr>
          <w:szCs w:val="22"/>
        </w:rPr>
        <w:fldChar w:fldCharType="end"/>
      </w:r>
    </w:p>
    <w:p w14:paraId="739814CE" w14:textId="77777777" w:rsidR="00B55E04" w:rsidRPr="00CD63FC" w:rsidRDefault="00B55E04">
      <w:pPr>
        <w:pStyle w:val="Title"/>
        <w:keepLines w:val="0"/>
        <w:rPr>
          <w:szCs w:val="22"/>
        </w:rPr>
      </w:pPr>
    </w:p>
    <w:p w14:paraId="2C630F42" w14:textId="54F4090C" w:rsidR="00B55E04" w:rsidRPr="00CD63FC" w:rsidRDefault="00B55E04">
      <w:pPr>
        <w:pStyle w:val="Title"/>
        <w:keepLines w:val="0"/>
        <w:rPr>
          <w:szCs w:val="22"/>
        </w:rPr>
      </w:pPr>
      <w:r w:rsidRPr="00CD63FC">
        <w:rPr>
          <w:szCs w:val="22"/>
        </w:rPr>
        <w:t>Arava 10 mg compresse rivestite con film</w:t>
      </w:r>
      <w:r w:rsidR="001648FF">
        <w:rPr>
          <w:szCs w:val="22"/>
        </w:rPr>
        <w:fldChar w:fldCharType="begin"/>
      </w:r>
      <w:r w:rsidR="001648FF">
        <w:rPr>
          <w:szCs w:val="22"/>
        </w:rPr>
        <w:instrText xml:space="preserve"> DOCVARIABLE vault_nd_c631c33d-66af-4fe7-964d-b74457f9e936 \* MERGEFORMAT </w:instrText>
      </w:r>
      <w:r w:rsidR="001648FF">
        <w:rPr>
          <w:szCs w:val="22"/>
        </w:rPr>
        <w:fldChar w:fldCharType="separate"/>
      </w:r>
      <w:r w:rsidR="001648FF">
        <w:rPr>
          <w:szCs w:val="22"/>
        </w:rPr>
        <w:t xml:space="preserve"> </w:t>
      </w:r>
      <w:r w:rsidR="001648FF">
        <w:rPr>
          <w:szCs w:val="22"/>
        </w:rPr>
        <w:fldChar w:fldCharType="end"/>
      </w:r>
    </w:p>
    <w:p w14:paraId="6F4D2A85" w14:textId="5C98C100" w:rsidR="00B55E04" w:rsidRPr="0018175A" w:rsidRDefault="00A431A4">
      <w:pPr>
        <w:pStyle w:val="Title"/>
        <w:keepLines w:val="0"/>
        <w:rPr>
          <w:b w:val="0"/>
          <w:szCs w:val="22"/>
        </w:rPr>
      </w:pPr>
      <w:r>
        <w:rPr>
          <w:b w:val="0"/>
          <w:szCs w:val="22"/>
        </w:rPr>
        <w:t>l</w:t>
      </w:r>
      <w:r w:rsidR="00B55E04" w:rsidRPr="0018175A">
        <w:rPr>
          <w:b w:val="0"/>
          <w:szCs w:val="22"/>
        </w:rPr>
        <w:t>eflunomide</w:t>
      </w:r>
      <w:r w:rsidR="001648FF">
        <w:rPr>
          <w:b w:val="0"/>
          <w:szCs w:val="22"/>
        </w:rPr>
        <w:fldChar w:fldCharType="begin"/>
      </w:r>
      <w:r w:rsidR="001648FF">
        <w:rPr>
          <w:b w:val="0"/>
          <w:szCs w:val="22"/>
        </w:rPr>
        <w:instrText xml:space="preserve"> DOCVARIABLE vault_nd_7bc1bce4-25d5-494d-8b91-75c6ea27d536 \* MERGEFORMAT </w:instrText>
      </w:r>
      <w:r w:rsidR="001648FF">
        <w:rPr>
          <w:b w:val="0"/>
          <w:szCs w:val="22"/>
        </w:rPr>
        <w:fldChar w:fldCharType="separate"/>
      </w:r>
      <w:r w:rsidR="001648FF">
        <w:rPr>
          <w:b w:val="0"/>
          <w:szCs w:val="22"/>
        </w:rPr>
        <w:t xml:space="preserve"> </w:t>
      </w:r>
      <w:r w:rsidR="001648FF">
        <w:rPr>
          <w:b w:val="0"/>
          <w:szCs w:val="22"/>
        </w:rPr>
        <w:fldChar w:fldCharType="end"/>
      </w:r>
    </w:p>
    <w:p w14:paraId="7E651E75" w14:textId="77777777" w:rsidR="007B1DB4" w:rsidRPr="00CD63FC" w:rsidRDefault="007B1DB4">
      <w:pPr>
        <w:rPr>
          <w:b/>
          <w:caps/>
          <w:sz w:val="22"/>
          <w:szCs w:val="22"/>
          <w:lang w:val="it-IT"/>
        </w:rPr>
      </w:pPr>
    </w:p>
    <w:p w14:paraId="084E6F4F" w14:textId="77777777" w:rsidR="007B1DB4" w:rsidRPr="00CD63FC" w:rsidRDefault="007B1DB4" w:rsidP="00716C0B">
      <w:pPr>
        <w:rPr>
          <w:b/>
          <w:sz w:val="22"/>
          <w:szCs w:val="22"/>
          <w:lang w:val="it-IT"/>
        </w:rPr>
      </w:pPr>
      <w:r w:rsidRPr="00CD63FC">
        <w:rPr>
          <w:b/>
          <w:sz w:val="22"/>
          <w:szCs w:val="22"/>
          <w:lang w:val="it-IT"/>
        </w:rPr>
        <w:t xml:space="preserve">Legga attentamente questo foglio prima di prendere </w:t>
      </w:r>
      <w:r w:rsidR="00C42DDB" w:rsidRPr="00CD63FC">
        <w:rPr>
          <w:b/>
          <w:sz w:val="22"/>
          <w:szCs w:val="22"/>
          <w:lang w:val="it-IT"/>
        </w:rPr>
        <w:t>questo</w:t>
      </w:r>
      <w:r w:rsidRPr="00CD63FC">
        <w:rPr>
          <w:b/>
          <w:sz w:val="22"/>
          <w:szCs w:val="22"/>
          <w:lang w:val="it-IT"/>
        </w:rPr>
        <w:t xml:space="preserve"> medicinale</w:t>
      </w:r>
      <w:r w:rsidR="000627D9">
        <w:rPr>
          <w:b/>
          <w:sz w:val="22"/>
          <w:szCs w:val="22"/>
          <w:lang w:val="it-IT"/>
        </w:rPr>
        <w:t xml:space="preserve"> perché contiene importanti informazioni per lei</w:t>
      </w:r>
      <w:r w:rsidRPr="00CD63FC">
        <w:rPr>
          <w:b/>
          <w:sz w:val="22"/>
          <w:szCs w:val="22"/>
          <w:lang w:val="it-IT"/>
        </w:rPr>
        <w:t>.</w:t>
      </w:r>
    </w:p>
    <w:p w14:paraId="4410E677" w14:textId="77777777" w:rsidR="007B1DB4" w:rsidRPr="00CD63FC" w:rsidRDefault="007B1DB4" w:rsidP="00716C0B">
      <w:pPr>
        <w:ind w:left="600" w:hanging="600"/>
        <w:rPr>
          <w:sz w:val="22"/>
          <w:szCs w:val="22"/>
          <w:lang w:val="it-IT"/>
        </w:rPr>
      </w:pPr>
      <w:r w:rsidRPr="00CD63FC">
        <w:rPr>
          <w:sz w:val="22"/>
          <w:szCs w:val="22"/>
          <w:lang w:val="it-IT"/>
        </w:rPr>
        <w:t>-</w:t>
      </w:r>
      <w:r w:rsidRPr="00CD63FC">
        <w:rPr>
          <w:sz w:val="22"/>
          <w:szCs w:val="22"/>
          <w:lang w:val="it-IT"/>
        </w:rPr>
        <w:tab/>
        <w:t>Conservi questo foglio. Potrebbe aver bisogno di leggerlo di nuovo.</w:t>
      </w:r>
    </w:p>
    <w:p w14:paraId="576648FB" w14:textId="77777777" w:rsidR="007B1DB4" w:rsidRPr="00CD63FC" w:rsidRDefault="007B1DB4" w:rsidP="00716C0B">
      <w:pPr>
        <w:ind w:left="600" w:hanging="600"/>
        <w:rPr>
          <w:sz w:val="22"/>
          <w:szCs w:val="22"/>
          <w:lang w:val="it-IT"/>
        </w:rPr>
      </w:pPr>
      <w:r w:rsidRPr="00CD63FC">
        <w:rPr>
          <w:sz w:val="22"/>
          <w:szCs w:val="22"/>
          <w:lang w:val="it-IT"/>
        </w:rPr>
        <w:t>-</w:t>
      </w:r>
      <w:r w:rsidRPr="00CD63FC">
        <w:rPr>
          <w:sz w:val="22"/>
          <w:szCs w:val="22"/>
          <w:lang w:val="it-IT"/>
        </w:rPr>
        <w:tab/>
        <w:t xml:space="preserve">Se ha </w:t>
      </w:r>
      <w:r w:rsidR="00C42DDB" w:rsidRPr="00CD63FC">
        <w:rPr>
          <w:sz w:val="22"/>
          <w:szCs w:val="22"/>
          <w:lang w:val="it-IT"/>
        </w:rPr>
        <w:t xml:space="preserve">qualsiasi </w:t>
      </w:r>
      <w:r w:rsidRPr="00CD63FC">
        <w:rPr>
          <w:sz w:val="22"/>
          <w:szCs w:val="22"/>
          <w:lang w:val="it-IT"/>
        </w:rPr>
        <w:t>dubbi</w:t>
      </w:r>
      <w:r w:rsidR="00C42DDB" w:rsidRPr="00CD63FC">
        <w:rPr>
          <w:sz w:val="22"/>
          <w:szCs w:val="22"/>
          <w:lang w:val="it-IT"/>
        </w:rPr>
        <w:t>o</w:t>
      </w:r>
      <w:r w:rsidRPr="00CD63FC">
        <w:rPr>
          <w:sz w:val="22"/>
          <w:szCs w:val="22"/>
          <w:lang w:val="it-IT"/>
        </w:rPr>
        <w:t>, si rivolga al medico</w:t>
      </w:r>
      <w:r w:rsidR="00FB3D35">
        <w:rPr>
          <w:sz w:val="22"/>
          <w:szCs w:val="22"/>
          <w:lang w:val="it-IT"/>
        </w:rPr>
        <w:t>,</w:t>
      </w:r>
      <w:r w:rsidRPr="00CD63FC">
        <w:rPr>
          <w:sz w:val="22"/>
          <w:szCs w:val="22"/>
          <w:lang w:val="it-IT"/>
        </w:rPr>
        <w:t xml:space="preserve"> al farmacista</w:t>
      </w:r>
      <w:r w:rsidR="00FB3D35">
        <w:rPr>
          <w:sz w:val="22"/>
          <w:szCs w:val="22"/>
          <w:lang w:val="it-IT"/>
        </w:rPr>
        <w:t xml:space="preserve"> o all’infermiere</w:t>
      </w:r>
      <w:r w:rsidRPr="00CD63FC">
        <w:rPr>
          <w:sz w:val="22"/>
          <w:szCs w:val="22"/>
          <w:lang w:val="it-IT"/>
        </w:rPr>
        <w:t>.</w:t>
      </w:r>
    </w:p>
    <w:p w14:paraId="0A0AB8A7" w14:textId="77777777" w:rsidR="007B1DB4" w:rsidRPr="00CD63FC" w:rsidRDefault="007B1DB4" w:rsidP="00716C0B">
      <w:pPr>
        <w:ind w:left="600" w:hanging="600"/>
        <w:rPr>
          <w:sz w:val="22"/>
          <w:szCs w:val="22"/>
          <w:lang w:val="it-IT"/>
        </w:rPr>
      </w:pPr>
      <w:r w:rsidRPr="00CD63FC">
        <w:rPr>
          <w:sz w:val="22"/>
          <w:szCs w:val="22"/>
          <w:lang w:val="it-IT"/>
        </w:rPr>
        <w:t>-</w:t>
      </w:r>
      <w:r w:rsidRPr="00CD63FC">
        <w:rPr>
          <w:sz w:val="22"/>
          <w:szCs w:val="22"/>
          <w:lang w:val="it-IT"/>
        </w:rPr>
        <w:tab/>
        <w:t xml:space="preserve">Questo medicinale è stato prescritto </w:t>
      </w:r>
      <w:r w:rsidR="00D44B78">
        <w:rPr>
          <w:sz w:val="22"/>
          <w:szCs w:val="22"/>
          <w:lang w:val="it-IT"/>
        </w:rPr>
        <w:t xml:space="preserve">soltanto </w:t>
      </w:r>
      <w:r w:rsidR="00203754">
        <w:rPr>
          <w:sz w:val="22"/>
          <w:szCs w:val="22"/>
          <w:lang w:val="it-IT"/>
        </w:rPr>
        <w:t>per lei</w:t>
      </w:r>
      <w:r w:rsidRPr="00CD63FC">
        <w:rPr>
          <w:sz w:val="22"/>
          <w:szCs w:val="22"/>
          <w:lang w:val="it-IT"/>
        </w:rPr>
        <w:t>. Non lo dia ad altr</w:t>
      </w:r>
      <w:r w:rsidR="00674AD3">
        <w:rPr>
          <w:sz w:val="22"/>
          <w:szCs w:val="22"/>
          <w:lang w:val="it-IT"/>
        </w:rPr>
        <w:t>e persone, anche se i sintomi della malattia sono uguali ai suoi, perché potrebbe essere pericoloso</w:t>
      </w:r>
      <w:r w:rsidR="00C42DDB" w:rsidRPr="00CD63FC">
        <w:rPr>
          <w:sz w:val="22"/>
          <w:szCs w:val="22"/>
          <w:lang w:val="it-IT"/>
        </w:rPr>
        <w:t>.</w:t>
      </w:r>
      <w:r w:rsidRPr="00CD63FC">
        <w:rPr>
          <w:sz w:val="22"/>
          <w:szCs w:val="22"/>
          <w:lang w:val="it-IT"/>
        </w:rPr>
        <w:t xml:space="preserve"> </w:t>
      </w:r>
    </w:p>
    <w:p w14:paraId="585A8E9F" w14:textId="77777777" w:rsidR="00C42DDB" w:rsidRPr="00AC37E1" w:rsidRDefault="00C42DDB" w:rsidP="00716C0B">
      <w:pPr>
        <w:numPr>
          <w:ilvl w:val="0"/>
          <w:numId w:val="31"/>
        </w:numPr>
        <w:tabs>
          <w:tab w:val="clear" w:pos="360"/>
          <w:tab w:val="num" w:pos="600"/>
        </w:tabs>
        <w:suppressAutoHyphens/>
        <w:ind w:left="600" w:hanging="600"/>
        <w:rPr>
          <w:noProof/>
          <w:sz w:val="22"/>
          <w:szCs w:val="22"/>
          <w:lang w:val="it-IT"/>
        </w:rPr>
      </w:pPr>
      <w:r w:rsidRPr="00CD63FC">
        <w:rPr>
          <w:noProof/>
          <w:sz w:val="22"/>
          <w:szCs w:val="22"/>
          <w:lang w:val="it-IT"/>
        </w:rPr>
        <w:t xml:space="preserve">Se </w:t>
      </w:r>
      <w:r w:rsidR="00ED4CCE">
        <w:rPr>
          <w:noProof/>
          <w:sz w:val="22"/>
          <w:szCs w:val="22"/>
          <w:lang w:val="it-IT"/>
        </w:rPr>
        <w:t xml:space="preserve">si manifesta </w:t>
      </w:r>
      <w:r w:rsidRPr="00CD63FC">
        <w:rPr>
          <w:noProof/>
          <w:sz w:val="22"/>
          <w:szCs w:val="22"/>
          <w:lang w:val="it-IT"/>
        </w:rPr>
        <w:t>un qualsiasi  effett</w:t>
      </w:r>
      <w:r w:rsidR="00ED4CCE">
        <w:rPr>
          <w:noProof/>
          <w:sz w:val="22"/>
          <w:szCs w:val="22"/>
          <w:lang w:val="it-IT"/>
        </w:rPr>
        <w:t>o</w:t>
      </w:r>
      <w:r w:rsidRPr="00CD63FC">
        <w:rPr>
          <w:noProof/>
          <w:sz w:val="22"/>
          <w:szCs w:val="22"/>
          <w:lang w:val="it-IT"/>
        </w:rPr>
        <w:t xml:space="preserve"> indesiderat</w:t>
      </w:r>
      <w:r w:rsidR="00ED4CCE">
        <w:rPr>
          <w:noProof/>
          <w:sz w:val="22"/>
          <w:szCs w:val="22"/>
          <w:lang w:val="it-IT"/>
        </w:rPr>
        <w:t xml:space="preserve">o,  compresi quelli </w:t>
      </w:r>
      <w:r w:rsidRPr="00CD63FC">
        <w:rPr>
          <w:noProof/>
          <w:sz w:val="22"/>
          <w:szCs w:val="22"/>
          <w:lang w:val="it-IT"/>
        </w:rPr>
        <w:t xml:space="preserve"> non elen</w:t>
      </w:r>
      <w:r w:rsidR="00716C0B" w:rsidRPr="00CD63FC">
        <w:rPr>
          <w:noProof/>
          <w:sz w:val="22"/>
          <w:szCs w:val="22"/>
          <w:lang w:val="it-IT"/>
        </w:rPr>
        <w:t>cat</w:t>
      </w:r>
      <w:r w:rsidR="00ED4CCE">
        <w:rPr>
          <w:noProof/>
          <w:sz w:val="22"/>
          <w:szCs w:val="22"/>
          <w:lang w:val="it-IT"/>
        </w:rPr>
        <w:t>i</w:t>
      </w:r>
      <w:r w:rsidR="00716C0B" w:rsidRPr="00CD63FC">
        <w:rPr>
          <w:noProof/>
          <w:sz w:val="22"/>
          <w:szCs w:val="22"/>
          <w:lang w:val="it-IT"/>
        </w:rPr>
        <w:t xml:space="preserve"> in questo foglio, </w:t>
      </w:r>
      <w:r w:rsidR="00A54174">
        <w:rPr>
          <w:noProof/>
          <w:sz w:val="22"/>
          <w:szCs w:val="22"/>
          <w:lang w:val="it-IT"/>
        </w:rPr>
        <w:t xml:space="preserve"> si rivolga a</w:t>
      </w:r>
      <w:r w:rsidRPr="00CD63FC">
        <w:rPr>
          <w:noProof/>
          <w:sz w:val="22"/>
          <w:szCs w:val="22"/>
          <w:lang w:val="it-IT"/>
        </w:rPr>
        <w:t>l medico</w:t>
      </w:r>
      <w:r w:rsidR="00A54174">
        <w:rPr>
          <w:noProof/>
          <w:sz w:val="22"/>
          <w:szCs w:val="22"/>
          <w:lang w:val="it-IT"/>
        </w:rPr>
        <w:t>,</w:t>
      </w:r>
      <w:r w:rsidR="00716C0B" w:rsidRPr="00CD63FC">
        <w:rPr>
          <w:noProof/>
          <w:sz w:val="22"/>
          <w:szCs w:val="22"/>
          <w:lang w:val="it-IT"/>
        </w:rPr>
        <w:t xml:space="preserve">  </w:t>
      </w:r>
      <w:r w:rsidR="00A54174">
        <w:rPr>
          <w:noProof/>
          <w:sz w:val="22"/>
          <w:szCs w:val="22"/>
          <w:lang w:val="it-IT"/>
        </w:rPr>
        <w:t>a</w:t>
      </w:r>
      <w:r w:rsidR="00716C0B" w:rsidRPr="00CD63FC">
        <w:rPr>
          <w:noProof/>
          <w:sz w:val="22"/>
          <w:szCs w:val="22"/>
          <w:lang w:val="it-IT"/>
        </w:rPr>
        <w:t>l farmacista</w:t>
      </w:r>
      <w:r w:rsidR="00A54174">
        <w:rPr>
          <w:noProof/>
          <w:sz w:val="22"/>
          <w:szCs w:val="22"/>
          <w:lang w:val="it-IT"/>
        </w:rPr>
        <w:t xml:space="preserve"> o all’in</w:t>
      </w:r>
      <w:r w:rsidR="00A54174" w:rsidRPr="00AC37E1">
        <w:rPr>
          <w:noProof/>
          <w:sz w:val="22"/>
          <w:szCs w:val="22"/>
          <w:lang w:val="it-IT"/>
        </w:rPr>
        <w:t>fermiere</w:t>
      </w:r>
      <w:r w:rsidR="00021870" w:rsidRPr="00AC37E1">
        <w:rPr>
          <w:noProof/>
          <w:sz w:val="22"/>
          <w:szCs w:val="22"/>
          <w:lang w:val="it-IT"/>
        </w:rPr>
        <w:t>.</w:t>
      </w:r>
      <w:r w:rsidR="00B12A58" w:rsidRPr="00AC37E1">
        <w:rPr>
          <w:noProof/>
          <w:sz w:val="22"/>
          <w:szCs w:val="22"/>
          <w:lang w:val="it-IT"/>
        </w:rPr>
        <w:t xml:space="preserve"> </w:t>
      </w:r>
      <w:r w:rsidR="00B12A58" w:rsidRPr="00AC37E1">
        <w:rPr>
          <w:sz w:val="22"/>
          <w:szCs w:val="22"/>
          <w:lang w:val="it-IT"/>
        </w:rPr>
        <w:t>Vedere paragrafo 4.</w:t>
      </w:r>
    </w:p>
    <w:p w14:paraId="251E4D32" w14:textId="77777777" w:rsidR="007B1DB4" w:rsidRPr="00CD63FC" w:rsidRDefault="007B1DB4">
      <w:pPr>
        <w:rPr>
          <w:b/>
          <w:caps/>
          <w:sz w:val="22"/>
          <w:szCs w:val="22"/>
          <w:lang w:val="it-IT"/>
        </w:rPr>
      </w:pPr>
    </w:p>
    <w:p w14:paraId="16842C11" w14:textId="77777777" w:rsidR="007B1DB4" w:rsidRPr="00AB0B93" w:rsidRDefault="007B1DB4">
      <w:pPr>
        <w:rPr>
          <w:b/>
          <w:sz w:val="22"/>
          <w:szCs w:val="22"/>
          <w:lang w:val="it-IT"/>
        </w:rPr>
      </w:pPr>
      <w:r w:rsidRPr="00AB0B93">
        <w:rPr>
          <w:b/>
          <w:sz w:val="22"/>
          <w:szCs w:val="22"/>
          <w:lang w:val="it-IT"/>
        </w:rPr>
        <w:t>Contenuto di questo foglio:</w:t>
      </w:r>
    </w:p>
    <w:p w14:paraId="679B44CA" w14:textId="77777777" w:rsidR="007B1DB4" w:rsidRPr="00CD63FC" w:rsidRDefault="007B1DB4">
      <w:pPr>
        <w:tabs>
          <w:tab w:val="left" w:pos="567"/>
        </w:tabs>
        <w:rPr>
          <w:sz w:val="22"/>
          <w:szCs w:val="22"/>
          <w:lang w:val="it-IT"/>
        </w:rPr>
      </w:pPr>
      <w:r w:rsidRPr="00CD63FC">
        <w:rPr>
          <w:sz w:val="22"/>
          <w:szCs w:val="22"/>
          <w:lang w:val="it-IT"/>
        </w:rPr>
        <w:t>1.</w:t>
      </w:r>
      <w:r w:rsidRPr="00CD63FC">
        <w:rPr>
          <w:sz w:val="22"/>
          <w:szCs w:val="22"/>
          <w:lang w:val="it-IT"/>
        </w:rPr>
        <w:tab/>
        <w:t>Che cos’è Arava e a che cosa serve</w:t>
      </w:r>
    </w:p>
    <w:p w14:paraId="4AAAF790" w14:textId="77777777" w:rsidR="007B1DB4" w:rsidRPr="00CD63FC" w:rsidRDefault="007B1DB4">
      <w:pPr>
        <w:tabs>
          <w:tab w:val="left" w:pos="567"/>
        </w:tabs>
        <w:rPr>
          <w:sz w:val="22"/>
          <w:szCs w:val="22"/>
          <w:lang w:val="it-IT"/>
        </w:rPr>
      </w:pPr>
      <w:r w:rsidRPr="00CD63FC">
        <w:rPr>
          <w:sz w:val="22"/>
          <w:szCs w:val="22"/>
          <w:lang w:val="it-IT"/>
        </w:rPr>
        <w:t>2.</w:t>
      </w:r>
      <w:r w:rsidRPr="00CD63FC">
        <w:rPr>
          <w:sz w:val="22"/>
          <w:szCs w:val="22"/>
          <w:lang w:val="it-IT"/>
        </w:rPr>
        <w:tab/>
      </w:r>
      <w:r w:rsidR="00ED628C">
        <w:rPr>
          <w:sz w:val="22"/>
          <w:szCs w:val="22"/>
          <w:lang w:val="it-IT"/>
        </w:rPr>
        <w:t>Cosa deve sapere p</w:t>
      </w:r>
      <w:r w:rsidRPr="00CD63FC">
        <w:rPr>
          <w:sz w:val="22"/>
          <w:szCs w:val="22"/>
          <w:lang w:val="it-IT"/>
        </w:rPr>
        <w:t>rima di prendere Arava</w:t>
      </w:r>
    </w:p>
    <w:p w14:paraId="1BE824A9" w14:textId="77777777" w:rsidR="007B1DB4" w:rsidRPr="00CD63FC" w:rsidRDefault="007B1DB4">
      <w:pPr>
        <w:tabs>
          <w:tab w:val="left" w:pos="567"/>
        </w:tabs>
        <w:rPr>
          <w:sz w:val="22"/>
          <w:szCs w:val="22"/>
          <w:lang w:val="it-IT"/>
        </w:rPr>
      </w:pPr>
      <w:r w:rsidRPr="00CD63FC">
        <w:rPr>
          <w:sz w:val="22"/>
          <w:szCs w:val="22"/>
          <w:lang w:val="it-IT"/>
        </w:rPr>
        <w:t>3.</w:t>
      </w:r>
      <w:r w:rsidRPr="00CD63FC">
        <w:rPr>
          <w:sz w:val="22"/>
          <w:szCs w:val="22"/>
          <w:lang w:val="it-IT"/>
        </w:rPr>
        <w:tab/>
        <w:t>Come prendere Arava</w:t>
      </w:r>
    </w:p>
    <w:p w14:paraId="33D3169A" w14:textId="77777777" w:rsidR="007B1DB4" w:rsidRPr="00CD63FC" w:rsidRDefault="007B1DB4">
      <w:pPr>
        <w:tabs>
          <w:tab w:val="left" w:pos="567"/>
        </w:tabs>
        <w:rPr>
          <w:sz w:val="22"/>
          <w:szCs w:val="22"/>
          <w:lang w:val="it-IT"/>
        </w:rPr>
      </w:pPr>
      <w:r w:rsidRPr="00CD63FC">
        <w:rPr>
          <w:sz w:val="22"/>
          <w:szCs w:val="22"/>
          <w:lang w:val="it-IT"/>
        </w:rPr>
        <w:t>4.</w:t>
      </w:r>
      <w:r w:rsidRPr="00CD63FC">
        <w:rPr>
          <w:sz w:val="22"/>
          <w:szCs w:val="22"/>
          <w:lang w:val="it-IT"/>
        </w:rPr>
        <w:tab/>
        <w:t>Possibili effetti indesiderati</w:t>
      </w:r>
    </w:p>
    <w:p w14:paraId="4416D60E" w14:textId="77777777" w:rsidR="007B1DB4" w:rsidRPr="00CD63FC" w:rsidRDefault="007B1DB4">
      <w:pPr>
        <w:tabs>
          <w:tab w:val="left" w:pos="567"/>
        </w:tabs>
        <w:rPr>
          <w:sz w:val="22"/>
          <w:szCs w:val="22"/>
          <w:lang w:val="it-IT"/>
        </w:rPr>
      </w:pPr>
      <w:r w:rsidRPr="00CD63FC">
        <w:rPr>
          <w:sz w:val="22"/>
          <w:szCs w:val="22"/>
          <w:lang w:val="it-IT"/>
        </w:rPr>
        <w:t>5.</w:t>
      </w:r>
      <w:r w:rsidRPr="00CD63FC">
        <w:rPr>
          <w:sz w:val="22"/>
          <w:szCs w:val="22"/>
          <w:lang w:val="it-IT"/>
        </w:rPr>
        <w:tab/>
        <w:t>Come conservare Arava</w:t>
      </w:r>
    </w:p>
    <w:p w14:paraId="3B1EB532" w14:textId="77777777" w:rsidR="007B1DB4" w:rsidRPr="00CD63FC" w:rsidRDefault="007B1DB4">
      <w:pPr>
        <w:tabs>
          <w:tab w:val="left" w:pos="567"/>
        </w:tabs>
        <w:rPr>
          <w:sz w:val="22"/>
          <w:szCs w:val="22"/>
          <w:lang w:val="it-IT"/>
        </w:rPr>
      </w:pPr>
      <w:r w:rsidRPr="00CD63FC">
        <w:rPr>
          <w:sz w:val="22"/>
          <w:szCs w:val="22"/>
          <w:lang w:val="it-IT"/>
        </w:rPr>
        <w:t>6.</w:t>
      </w:r>
      <w:r w:rsidRPr="00CD63FC">
        <w:rPr>
          <w:sz w:val="22"/>
          <w:szCs w:val="22"/>
          <w:lang w:val="it-IT"/>
        </w:rPr>
        <w:tab/>
      </w:r>
      <w:r w:rsidR="00ED628C">
        <w:rPr>
          <w:sz w:val="22"/>
          <w:szCs w:val="22"/>
          <w:lang w:val="it-IT"/>
        </w:rPr>
        <w:t>Contenuto della confezione e a</w:t>
      </w:r>
      <w:r w:rsidRPr="00CD63FC">
        <w:rPr>
          <w:sz w:val="22"/>
          <w:szCs w:val="22"/>
          <w:lang w:val="it-IT"/>
        </w:rPr>
        <w:t>ltre informazioni</w:t>
      </w:r>
    </w:p>
    <w:p w14:paraId="241A1E66" w14:textId="77777777" w:rsidR="007B1DB4" w:rsidRPr="00CD63FC" w:rsidRDefault="007B1DB4">
      <w:pPr>
        <w:rPr>
          <w:sz w:val="22"/>
          <w:szCs w:val="22"/>
          <w:lang w:val="it-IT"/>
        </w:rPr>
      </w:pPr>
    </w:p>
    <w:p w14:paraId="190D03BA" w14:textId="77777777" w:rsidR="007B1DB4" w:rsidRPr="00CD63FC" w:rsidRDefault="007B1DB4">
      <w:pPr>
        <w:rPr>
          <w:caps/>
          <w:sz w:val="22"/>
          <w:szCs w:val="22"/>
          <w:lang w:val="it-IT"/>
        </w:rPr>
      </w:pPr>
    </w:p>
    <w:p w14:paraId="2354B3CA" w14:textId="77777777" w:rsidR="007B1DB4" w:rsidRPr="00CD63FC" w:rsidRDefault="007B1DB4">
      <w:pPr>
        <w:tabs>
          <w:tab w:val="left" w:pos="567"/>
        </w:tabs>
        <w:rPr>
          <w:b/>
          <w:caps/>
          <w:sz w:val="22"/>
          <w:szCs w:val="22"/>
          <w:lang w:val="it-IT"/>
        </w:rPr>
      </w:pPr>
      <w:r w:rsidRPr="00CD63FC">
        <w:rPr>
          <w:b/>
          <w:caps/>
          <w:sz w:val="22"/>
          <w:szCs w:val="22"/>
          <w:lang w:val="it-IT"/>
        </w:rPr>
        <w:t>1.</w:t>
      </w:r>
      <w:r w:rsidRPr="00CD63FC">
        <w:rPr>
          <w:b/>
          <w:caps/>
          <w:sz w:val="22"/>
          <w:szCs w:val="22"/>
          <w:lang w:val="it-IT"/>
        </w:rPr>
        <w:tab/>
      </w:r>
      <w:r w:rsidR="003F5754" w:rsidRPr="00CD63FC">
        <w:rPr>
          <w:rStyle w:val="Maiuscolo"/>
          <w:caps w:val="0"/>
          <w:sz w:val="22"/>
          <w:szCs w:val="22"/>
        </w:rPr>
        <w:t xml:space="preserve">Che </w:t>
      </w:r>
      <w:r w:rsidR="003F5754">
        <w:rPr>
          <w:rStyle w:val="Maiuscolo"/>
          <w:caps w:val="0"/>
          <w:sz w:val="22"/>
          <w:szCs w:val="22"/>
        </w:rPr>
        <w:t>cos’e’ Arava e a che cosa s</w:t>
      </w:r>
      <w:r w:rsidR="003F5754" w:rsidRPr="00CD63FC">
        <w:rPr>
          <w:rStyle w:val="Maiuscolo"/>
          <w:caps w:val="0"/>
          <w:sz w:val="22"/>
          <w:szCs w:val="22"/>
        </w:rPr>
        <w:t>erve</w:t>
      </w:r>
    </w:p>
    <w:p w14:paraId="03820F39" w14:textId="77777777" w:rsidR="007B1DB4" w:rsidRPr="00CD63FC" w:rsidRDefault="007B1DB4">
      <w:pPr>
        <w:rPr>
          <w:caps/>
          <w:sz w:val="22"/>
          <w:szCs w:val="22"/>
          <w:lang w:val="it-IT"/>
        </w:rPr>
      </w:pPr>
    </w:p>
    <w:p w14:paraId="2F8EB215" w14:textId="77777777" w:rsidR="007B1DB4" w:rsidRPr="00CD63FC" w:rsidRDefault="007B1DB4">
      <w:pPr>
        <w:rPr>
          <w:sz w:val="22"/>
          <w:szCs w:val="22"/>
          <w:lang w:val="it-IT"/>
        </w:rPr>
      </w:pPr>
      <w:r w:rsidRPr="00CD63FC">
        <w:rPr>
          <w:sz w:val="22"/>
          <w:szCs w:val="22"/>
          <w:lang w:val="it-IT"/>
        </w:rPr>
        <w:t xml:space="preserve">Arava appartiene ad un gruppo di </w:t>
      </w:r>
      <w:r w:rsidR="00F87662" w:rsidRPr="00CD63FC">
        <w:rPr>
          <w:sz w:val="22"/>
          <w:szCs w:val="22"/>
          <w:lang w:val="it-IT"/>
        </w:rPr>
        <w:t xml:space="preserve">farmaci chiamati </w:t>
      </w:r>
      <w:r w:rsidRPr="00CD63FC">
        <w:rPr>
          <w:sz w:val="22"/>
          <w:szCs w:val="22"/>
          <w:lang w:val="it-IT"/>
        </w:rPr>
        <w:t>medicinali antireumatici.</w:t>
      </w:r>
      <w:r w:rsidR="0022612F">
        <w:rPr>
          <w:sz w:val="22"/>
          <w:szCs w:val="22"/>
          <w:lang w:val="it-IT"/>
        </w:rPr>
        <w:t xml:space="preserve"> Contiene la sostanza attiva leflunomide.</w:t>
      </w:r>
    </w:p>
    <w:p w14:paraId="1052A833" w14:textId="77777777" w:rsidR="007B1DB4" w:rsidRPr="00CD63FC" w:rsidRDefault="007B1DB4">
      <w:pPr>
        <w:rPr>
          <w:caps/>
          <w:sz w:val="22"/>
          <w:szCs w:val="22"/>
          <w:lang w:val="it-IT"/>
        </w:rPr>
      </w:pPr>
    </w:p>
    <w:p w14:paraId="4E0B5477" w14:textId="77777777" w:rsidR="007B1DB4" w:rsidRPr="00CD63FC" w:rsidRDefault="007B1DB4">
      <w:pPr>
        <w:rPr>
          <w:sz w:val="22"/>
          <w:szCs w:val="22"/>
          <w:lang w:val="it-IT"/>
        </w:rPr>
      </w:pPr>
      <w:r w:rsidRPr="00CD63FC">
        <w:rPr>
          <w:sz w:val="22"/>
          <w:szCs w:val="22"/>
          <w:lang w:val="it-IT"/>
        </w:rPr>
        <w:t xml:space="preserve">Arava è utilizzato </w:t>
      </w:r>
      <w:r w:rsidR="00F87662" w:rsidRPr="00CD63FC">
        <w:rPr>
          <w:sz w:val="22"/>
          <w:szCs w:val="22"/>
          <w:lang w:val="it-IT"/>
        </w:rPr>
        <w:t xml:space="preserve">per trattare </w:t>
      </w:r>
      <w:r w:rsidRPr="00CD63FC">
        <w:rPr>
          <w:sz w:val="22"/>
          <w:szCs w:val="22"/>
          <w:lang w:val="it-IT"/>
        </w:rPr>
        <w:t>pazienti adulti affetti da artrite reumatoide attiva o da artrite psoriasica attiva.</w:t>
      </w:r>
    </w:p>
    <w:p w14:paraId="23B42BF4" w14:textId="77777777" w:rsidR="007B1DB4" w:rsidRPr="00CD63FC" w:rsidRDefault="007B1DB4">
      <w:pPr>
        <w:rPr>
          <w:sz w:val="22"/>
          <w:szCs w:val="22"/>
          <w:lang w:val="it-IT"/>
        </w:rPr>
      </w:pPr>
    </w:p>
    <w:p w14:paraId="5206F77F" w14:textId="77777777" w:rsidR="007B1DB4" w:rsidRPr="00CD63FC" w:rsidRDefault="007B1DB4">
      <w:pPr>
        <w:rPr>
          <w:sz w:val="22"/>
          <w:szCs w:val="22"/>
          <w:lang w:val="it-IT"/>
        </w:rPr>
      </w:pPr>
      <w:r w:rsidRPr="00CD63FC">
        <w:rPr>
          <w:sz w:val="22"/>
          <w:szCs w:val="22"/>
          <w:lang w:val="it-IT"/>
        </w:rPr>
        <w:t>I sintomi dell’artrite reumatoide includono infiammazione delle giunture, gonfiore, difficoltà di movimento e dolore. Altri sintomi che possono influire sull’intero organismo includono mancanza di appetito, febbre, perdita della forza e anemia</w:t>
      </w:r>
      <w:r w:rsidR="00F87662" w:rsidRPr="00CD63FC">
        <w:rPr>
          <w:sz w:val="22"/>
          <w:szCs w:val="22"/>
          <w:lang w:val="it-IT"/>
        </w:rPr>
        <w:t xml:space="preserve"> (</w:t>
      </w:r>
      <w:r w:rsidR="00DF49A1">
        <w:rPr>
          <w:sz w:val="22"/>
          <w:szCs w:val="22"/>
          <w:lang w:val="it-IT"/>
        </w:rPr>
        <w:t>riduzione del numero</w:t>
      </w:r>
      <w:r w:rsidR="00F87662" w:rsidRPr="00CD63FC">
        <w:rPr>
          <w:sz w:val="22"/>
          <w:szCs w:val="22"/>
          <w:lang w:val="it-IT"/>
        </w:rPr>
        <w:t xml:space="preserve"> di globuli rossi)</w:t>
      </w:r>
      <w:r w:rsidRPr="00CD63FC">
        <w:rPr>
          <w:sz w:val="22"/>
          <w:szCs w:val="22"/>
          <w:lang w:val="it-IT"/>
        </w:rPr>
        <w:t>.</w:t>
      </w:r>
    </w:p>
    <w:p w14:paraId="7051A464" w14:textId="77777777" w:rsidR="00D562EC" w:rsidRPr="00CD63FC" w:rsidRDefault="00D562EC">
      <w:pPr>
        <w:rPr>
          <w:sz w:val="22"/>
          <w:szCs w:val="22"/>
          <w:lang w:val="it-IT"/>
        </w:rPr>
      </w:pPr>
    </w:p>
    <w:p w14:paraId="071C87B1" w14:textId="77777777" w:rsidR="007B1DB4" w:rsidRPr="00CD63FC" w:rsidRDefault="007B1DB4">
      <w:pPr>
        <w:rPr>
          <w:sz w:val="22"/>
          <w:szCs w:val="22"/>
          <w:lang w:val="it-IT"/>
        </w:rPr>
      </w:pPr>
      <w:r w:rsidRPr="00CD63FC">
        <w:rPr>
          <w:sz w:val="22"/>
          <w:szCs w:val="22"/>
          <w:lang w:val="it-IT"/>
        </w:rPr>
        <w:t xml:space="preserve">I sintomi dell’artrite psoriasica attiva includono infiammazione delle giunture, gonfiore, difficoltà di movimento, dolore e </w:t>
      </w:r>
      <w:r w:rsidR="00B168FF" w:rsidRPr="00CD63FC">
        <w:rPr>
          <w:sz w:val="22"/>
          <w:szCs w:val="22"/>
          <w:lang w:val="it-IT"/>
        </w:rPr>
        <w:t>chiazze</w:t>
      </w:r>
      <w:r w:rsidR="00EA2BA3" w:rsidRPr="00CD63FC">
        <w:rPr>
          <w:sz w:val="22"/>
          <w:szCs w:val="22"/>
          <w:lang w:val="it-IT"/>
        </w:rPr>
        <w:t xml:space="preserve"> </w:t>
      </w:r>
      <w:r w:rsidR="00C17243" w:rsidRPr="00CD63FC">
        <w:rPr>
          <w:sz w:val="22"/>
          <w:szCs w:val="22"/>
          <w:lang w:val="it-IT"/>
        </w:rPr>
        <w:t xml:space="preserve">di pelle </w:t>
      </w:r>
      <w:r w:rsidR="00EA2BA3" w:rsidRPr="00CD63FC">
        <w:rPr>
          <w:sz w:val="22"/>
          <w:szCs w:val="22"/>
          <w:lang w:val="it-IT"/>
        </w:rPr>
        <w:t>ross</w:t>
      </w:r>
      <w:r w:rsidR="00C17243" w:rsidRPr="00CD63FC">
        <w:rPr>
          <w:sz w:val="22"/>
          <w:szCs w:val="22"/>
          <w:lang w:val="it-IT"/>
        </w:rPr>
        <w:t>a e</w:t>
      </w:r>
      <w:r w:rsidR="00B168FF" w:rsidRPr="00CD63FC">
        <w:rPr>
          <w:sz w:val="22"/>
          <w:szCs w:val="22"/>
          <w:lang w:val="it-IT"/>
        </w:rPr>
        <w:t xml:space="preserve"> </w:t>
      </w:r>
      <w:r w:rsidR="00D562EC" w:rsidRPr="00CD63FC">
        <w:rPr>
          <w:sz w:val="22"/>
          <w:szCs w:val="22"/>
          <w:lang w:val="it-IT"/>
        </w:rPr>
        <w:t xml:space="preserve">squamosa </w:t>
      </w:r>
      <w:r w:rsidR="00F87662" w:rsidRPr="00CD63FC">
        <w:rPr>
          <w:sz w:val="22"/>
          <w:szCs w:val="22"/>
          <w:lang w:val="it-IT"/>
        </w:rPr>
        <w:t>(</w:t>
      </w:r>
      <w:r w:rsidRPr="00CD63FC">
        <w:rPr>
          <w:sz w:val="22"/>
          <w:szCs w:val="22"/>
          <w:lang w:val="it-IT"/>
        </w:rPr>
        <w:t>lesioni della pelle</w:t>
      </w:r>
      <w:r w:rsidR="00F87662" w:rsidRPr="00CD63FC">
        <w:rPr>
          <w:sz w:val="22"/>
          <w:szCs w:val="22"/>
          <w:lang w:val="it-IT"/>
        </w:rPr>
        <w:t>)</w:t>
      </w:r>
      <w:r w:rsidRPr="00CD63FC">
        <w:rPr>
          <w:sz w:val="22"/>
          <w:szCs w:val="22"/>
          <w:lang w:val="it-IT"/>
        </w:rPr>
        <w:t>.</w:t>
      </w:r>
    </w:p>
    <w:p w14:paraId="6C8E5269" w14:textId="77777777" w:rsidR="007B1DB4" w:rsidRPr="00CD63FC" w:rsidRDefault="007B1DB4">
      <w:pPr>
        <w:rPr>
          <w:sz w:val="22"/>
          <w:szCs w:val="22"/>
          <w:lang w:val="it-IT"/>
        </w:rPr>
      </w:pPr>
    </w:p>
    <w:p w14:paraId="2AFC806E" w14:textId="77777777" w:rsidR="007B1DB4" w:rsidRPr="00CD63FC" w:rsidRDefault="007B1DB4">
      <w:pPr>
        <w:rPr>
          <w:sz w:val="22"/>
          <w:szCs w:val="22"/>
          <w:lang w:val="it-IT"/>
        </w:rPr>
      </w:pPr>
    </w:p>
    <w:p w14:paraId="33D7C039" w14:textId="77777777" w:rsidR="003B1F50" w:rsidRPr="00CD63FC" w:rsidRDefault="007B1DB4" w:rsidP="003B1F50">
      <w:pPr>
        <w:tabs>
          <w:tab w:val="left" w:pos="567"/>
        </w:tabs>
        <w:rPr>
          <w:sz w:val="22"/>
          <w:szCs w:val="22"/>
          <w:lang w:val="it-IT"/>
        </w:rPr>
      </w:pPr>
      <w:r w:rsidRPr="00CD63FC">
        <w:rPr>
          <w:b/>
          <w:sz w:val="22"/>
          <w:szCs w:val="22"/>
          <w:lang w:val="it-IT"/>
        </w:rPr>
        <w:t>2.</w:t>
      </w:r>
      <w:r w:rsidRPr="00CD63FC">
        <w:rPr>
          <w:b/>
          <w:sz w:val="22"/>
          <w:szCs w:val="22"/>
          <w:lang w:val="it-IT"/>
        </w:rPr>
        <w:tab/>
      </w:r>
      <w:r w:rsidR="003B1F50" w:rsidRPr="00F55249">
        <w:rPr>
          <w:b/>
          <w:sz w:val="22"/>
          <w:szCs w:val="22"/>
          <w:lang w:val="it-IT"/>
        </w:rPr>
        <w:t>Cosa deve sapere prima di prendere Arava</w:t>
      </w:r>
    </w:p>
    <w:p w14:paraId="76F61063" w14:textId="77777777" w:rsidR="007B1DB4" w:rsidRPr="00CD63FC" w:rsidRDefault="007B1DB4">
      <w:pPr>
        <w:rPr>
          <w:sz w:val="22"/>
          <w:szCs w:val="22"/>
          <w:lang w:val="it-IT"/>
        </w:rPr>
      </w:pPr>
    </w:p>
    <w:p w14:paraId="58DFA352" w14:textId="77777777" w:rsidR="007B1DB4" w:rsidRPr="00CD63FC" w:rsidRDefault="007B1DB4">
      <w:pPr>
        <w:rPr>
          <w:b/>
          <w:sz w:val="22"/>
          <w:szCs w:val="22"/>
          <w:lang w:val="it-IT"/>
        </w:rPr>
      </w:pPr>
      <w:r w:rsidRPr="00CD63FC">
        <w:rPr>
          <w:b/>
          <w:sz w:val="22"/>
          <w:szCs w:val="22"/>
          <w:lang w:val="it-IT"/>
        </w:rPr>
        <w:t>Non prenda Arava:</w:t>
      </w:r>
    </w:p>
    <w:p w14:paraId="16895649" w14:textId="77777777" w:rsidR="007B1DB4" w:rsidRPr="00CD63FC" w:rsidRDefault="007B1DB4">
      <w:pPr>
        <w:pStyle w:val="BodyText"/>
        <w:spacing w:line="240" w:lineRule="auto"/>
        <w:ind w:left="567" w:hanging="567"/>
        <w:jc w:val="left"/>
        <w:rPr>
          <w:sz w:val="22"/>
          <w:szCs w:val="22"/>
        </w:rPr>
      </w:pPr>
      <w:r w:rsidRPr="00CD63FC">
        <w:rPr>
          <w:sz w:val="22"/>
          <w:szCs w:val="22"/>
        </w:rPr>
        <w:t>-</w:t>
      </w:r>
      <w:r w:rsidRPr="00CD63FC">
        <w:rPr>
          <w:sz w:val="22"/>
          <w:szCs w:val="22"/>
        </w:rPr>
        <w:tab/>
        <w:t xml:space="preserve">se lei ha già manifestato una reazione </w:t>
      </w:r>
      <w:r w:rsidRPr="00CD63FC">
        <w:rPr>
          <w:b/>
          <w:sz w:val="22"/>
          <w:szCs w:val="22"/>
        </w:rPr>
        <w:t>allergica</w:t>
      </w:r>
      <w:r w:rsidRPr="00CD63FC">
        <w:rPr>
          <w:sz w:val="22"/>
          <w:szCs w:val="22"/>
        </w:rPr>
        <w:t xml:space="preserve"> a leflunomide </w:t>
      </w:r>
      <w:r w:rsidR="00B168FF" w:rsidRPr="00CD63FC">
        <w:rPr>
          <w:sz w:val="22"/>
          <w:szCs w:val="22"/>
        </w:rPr>
        <w:t>(</w:t>
      </w:r>
      <w:r w:rsidRPr="00CD63FC">
        <w:rPr>
          <w:sz w:val="22"/>
          <w:szCs w:val="22"/>
        </w:rPr>
        <w:t xml:space="preserve">specialmente una grave reazione cutanea, spesso accompagnata da febbre, dolore delle giunture, macchie rosse della pelle o bolle ad esempio la sindrome di Stevens-Johnson) o ad uno </w:t>
      </w:r>
      <w:r w:rsidR="00134834">
        <w:rPr>
          <w:sz w:val="22"/>
          <w:szCs w:val="22"/>
        </w:rPr>
        <w:t xml:space="preserve">qualsiasi </w:t>
      </w:r>
      <w:r w:rsidRPr="00CD63FC">
        <w:rPr>
          <w:sz w:val="22"/>
          <w:szCs w:val="22"/>
        </w:rPr>
        <w:t xml:space="preserve">degli </w:t>
      </w:r>
      <w:r w:rsidR="00932F50">
        <w:rPr>
          <w:sz w:val="22"/>
          <w:szCs w:val="22"/>
        </w:rPr>
        <w:t xml:space="preserve">altri componenti </w:t>
      </w:r>
      <w:r w:rsidRPr="00CD63FC">
        <w:rPr>
          <w:sz w:val="22"/>
          <w:szCs w:val="22"/>
        </w:rPr>
        <w:t xml:space="preserve"> </w:t>
      </w:r>
      <w:r w:rsidR="003E1D15" w:rsidRPr="00CD63FC">
        <w:rPr>
          <w:sz w:val="22"/>
          <w:szCs w:val="22"/>
        </w:rPr>
        <w:t xml:space="preserve">di </w:t>
      </w:r>
      <w:r w:rsidR="00932F50">
        <w:rPr>
          <w:sz w:val="22"/>
          <w:szCs w:val="22"/>
        </w:rPr>
        <w:t>questo medicinale</w:t>
      </w:r>
      <w:r w:rsidR="006F10A3">
        <w:rPr>
          <w:sz w:val="22"/>
          <w:szCs w:val="22"/>
        </w:rPr>
        <w:t xml:space="preserve"> (elencati al paragrafo 6)</w:t>
      </w:r>
      <w:r w:rsidR="003E1D15" w:rsidRPr="00CD63FC">
        <w:rPr>
          <w:sz w:val="22"/>
          <w:szCs w:val="22"/>
        </w:rPr>
        <w:t>,</w:t>
      </w:r>
      <w:r w:rsidR="00925047">
        <w:rPr>
          <w:sz w:val="22"/>
          <w:szCs w:val="22"/>
        </w:rPr>
        <w:t xml:space="preserve"> o se lei è allergico a teriflunomide (usata per trattare la sclerosi multipla),</w:t>
      </w:r>
    </w:p>
    <w:p w14:paraId="2DBFEBAA" w14:textId="77777777" w:rsidR="007B1DB4" w:rsidRPr="00CD63FC" w:rsidRDefault="007B1DB4">
      <w:pPr>
        <w:ind w:left="567" w:hanging="567"/>
        <w:rPr>
          <w:rStyle w:val="Maiuscolo"/>
          <w:b w:val="0"/>
          <w:caps w:val="0"/>
          <w:sz w:val="22"/>
          <w:szCs w:val="22"/>
        </w:rPr>
      </w:pPr>
      <w:r w:rsidRPr="00CD63FC">
        <w:rPr>
          <w:rStyle w:val="Maiuscolo"/>
          <w:b w:val="0"/>
          <w:caps w:val="0"/>
          <w:sz w:val="22"/>
          <w:szCs w:val="22"/>
        </w:rPr>
        <w:t>-</w:t>
      </w:r>
      <w:r w:rsidRPr="00CD63FC">
        <w:rPr>
          <w:rStyle w:val="Maiuscolo"/>
          <w:b w:val="0"/>
          <w:caps w:val="0"/>
          <w:sz w:val="22"/>
          <w:szCs w:val="22"/>
        </w:rPr>
        <w:tab/>
        <w:t xml:space="preserve">se lei ha </w:t>
      </w:r>
      <w:r w:rsidR="00A40FAD" w:rsidRPr="00CD63FC">
        <w:rPr>
          <w:rStyle w:val="Maiuscolo"/>
          <w:b w:val="0"/>
          <w:caps w:val="0"/>
          <w:sz w:val="22"/>
          <w:szCs w:val="22"/>
        </w:rPr>
        <w:t xml:space="preserve">un qualsiasi </w:t>
      </w:r>
      <w:r w:rsidR="00A8742A" w:rsidRPr="00CD63FC">
        <w:rPr>
          <w:rStyle w:val="Maiuscolo"/>
          <w:caps w:val="0"/>
          <w:sz w:val="22"/>
          <w:szCs w:val="22"/>
        </w:rPr>
        <w:t>problem</w:t>
      </w:r>
      <w:r w:rsidR="00A40FAD" w:rsidRPr="00CD63FC">
        <w:rPr>
          <w:rStyle w:val="Maiuscolo"/>
          <w:caps w:val="0"/>
          <w:sz w:val="22"/>
          <w:szCs w:val="22"/>
        </w:rPr>
        <w:t>a</w:t>
      </w:r>
      <w:r w:rsidR="00A8742A" w:rsidRPr="00CD63FC">
        <w:rPr>
          <w:rStyle w:val="Maiuscolo"/>
          <w:caps w:val="0"/>
          <w:sz w:val="22"/>
          <w:szCs w:val="22"/>
        </w:rPr>
        <w:t xml:space="preserve"> a</w:t>
      </w:r>
      <w:r w:rsidR="003E1D15" w:rsidRPr="00CD63FC">
        <w:rPr>
          <w:rStyle w:val="Maiuscolo"/>
          <w:caps w:val="0"/>
          <w:sz w:val="22"/>
          <w:szCs w:val="22"/>
        </w:rPr>
        <w:t xml:space="preserve">l </w:t>
      </w:r>
      <w:r w:rsidRPr="00CD63FC">
        <w:rPr>
          <w:rStyle w:val="Maiuscolo"/>
          <w:caps w:val="0"/>
          <w:sz w:val="22"/>
          <w:szCs w:val="22"/>
        </w:rPr>
        <w:t>fegato</w:t>
      </w:r>
      <w:r w:rsidR="003E1D15" w:rsidRPr="00CD63FC">
        <w:rPr>
          <w:rStyle w:val="Maiuscolo"/>
          <w:b w:val="0"/>
          <w:caps w:val="0"/>
          <w:sz w:val="22"/>
          <w:szCs w:val="22"/>
        </w:rPr>
        <w:t>,</w:t>
      </w:r>
      <w:r w:rsidRPr="00CD63FC">
        <w:rPr>
          <w:rStyle w:val="Maiuscolo"/>
          <w:b w:val="0"/>
          <w:caps w:val="0"/>
          <w:sz w:val="22"/>
          <w:szCs w:val="22"/>
        </w:rPr>
        <w:t xml:space="preserve"> </w:t>
      </w:r>
    </w:p>
    <w:p w14:paraId="36C094A0" w14:textId="77777777" w:rsidR="00634AB7" w:rsidRPr="00CD63FC" w:rsidRDefault="00634AB7" w:rsidP="00634AB7">
      <w:pPr>
        <w:numPr>
          <w:ilvl w:val="0"/>
          <w:numId w:val="31"/>
        </w:numPr>
        <w:tabs>
          <w:tab w:val="clear" w:pos="360"/>
          <w:tab w:val="num" w:pos="600"/>
        </w:tabs>
        <w:rPr>
          <w:rStyle w:val="Maiuscolo"/>
          <w:b w:val="0"/>
          <w:caps w:val="0"/>
          <w:sz w:val="22"/>
          <w:szCs w:val="22"/>
        </w:rPr>
      </w:pPr>
      <w:r w:rsidRPr="00CD63FC">
        <w:rPr>
          <w:rStyle w:val="Maiuscolo"/>
          <w:b w:val="0"/>
          <w:caps w:val="0"/>
          <w:sz w:val="22"/>
          <w:szCs w:val="22"/>
        </w:rPr>
        <w:t xml:space="preserve">se lei ha </w:t>
      </w:r>
      <w:r w:rsidRPr="00CD63FC">
        <w:rPr>
          <w:rStyle w:val="Maiuscolo"/>
          <w:caps w:val="0"/>
          <w:sz w:val="22"/>
          <w:szCs w:val="22"/>
        </w:rPr>
        <w:t xml:space="preserve">problemi </w:t>
      </w:r>
      <w:r w:rsidR="000770C0" w:rsidRPr="00CD63FC">
        <w:rPr>
          <w:rStyle w:val="Maiuscolo"/>
          <w:b w:val="0"/>
          <w:caps w:val="0"/>
          <w:sz w:val="22"/>
          <w:szCs w:val="22"/>
        </w:rPr>
        <w:t>gravi o m</w:t>
      </w:r>
      <w:r w:rsidR="00060468" w:rsidRPr="00CD63FC">
        <w:rPr>
          <w:rStyle w:val="Maiuscolo"/>
          <w:b w:val="0"/>
          <w:caps w:val="0"/>
          <w:sz w:val="22"/>
          <w:szCs w:val="22"/>
        </w:rPr>
        <w:t>o</w:t>
      </w:r>
      <w:r w:rsidR="000770C0" w:rsidRPr="00CD63FC">
        <w:rPr>
          <w:rStyle w:val="Maiuscolo"/>
          <w:b w:val="0"/>
          <w:caps w:val="0"/>
          <w:sz w:val="22"/>
          <w:szCs w:val="22"/>
        </w:rPr>
        <w:t>derati</w:t>
      </w:r>
      <w:r w:rsidR="000770C0" w:rsidRPr="00CD63FC">
        <w:rPr>
          <w:rStyle w:val="Maiuscolo"/>
          <w:caps w:val="0"/>
          <w:sz w:val="22"/>
          <w:szCs w:val="22"/>
        </w:rPr>
        <w:t xml:space="preserve"> </w:t>
      </w:r>
      <w:r w:rsidRPr="00CD63FC">
        <w:rPr>
          <w:rStyle w:val="Maiuscolo"/>
          <w:caps w:val="0"/>
          <w:sz w:val="22"/>
          <w:szCs w:val="22"/>
        </w:rPr>
        <w:t>ai reni</w:t>
      </w:r>
      <w:r w:rsidR="004633F5" w:rsidRPr="00CD63FC">
        <w:rPr>
          <w:rStyle w:val="Maiuscolo"/>
          <w:b w:val="0"/>
          <w:caps w:val="0"/>
          <w:sz w:val="22"/>
          <w:szCs w:val="22"/>
        </w:rPr>
        <w:t>,</w:t>
      </w:r>
    </w:p>
    <w:p w14:paraId="15129CFD" w14:textId="77777777" w:rsidR="00634AB7" w:rsidRPr="00CD63FC" w:rsidRDefault="004633F5" w:rsidP="00634AB7">
      <w:pPr>
        <w:numPr>
          <w:ilvl w:val="0"/>
          <w:numId w:val="31"/>
        </w:numPr>
        <w:tabs>
          <w:tab w:val="clear" w:pos="360"/>
          <w:tab w:val="num" w:pos="600"/>
        </w:tabs>
        <w:rPr>
          <w:sz w:val="22"/>
          <w:szCs w:val="22"/>
          <w:lang w:val="it-IT"/>
        </w:rPr>
      </w:pPr>
      <w:r w:rsidRPr="00CD63FC">
        <w:rPr>
          <w:sz w:val="22"/>
          <w:szCs w:val="22"/>
          <w:lang w:val="it-IT"/>
        </w:rPr>
        <w:t xml:space="preserve">se lei ha un numero di </w:t>
      </w:r>
      <w:r w:rsidRPr="00CD63FC">
        <w:rPr>
          <w:b/>
          <w:sz w:val="22"/>
          <w:szCs w:val="22"/>
          <w:lang w:val="it-IT"/>
        </w:rPr>
        <w:t>proteine nel sangue</w:t>
      </w:r>
      <w:r w:rsidRPr="00CD63FC">
        <w:rPr>
          <w:sz w:val="22"/>
          <w:szCs w:val="22"/>
          <w:lang w:val="it-IT"/>
        </w:rPr>
        <w:t xml:space="preserve"> estremamente basso (ipoproteinemia),</w:t>
      </w:r>
    </w:p>
    <w:p w14:paraId="061D47BE" w14:textId="77777777" w:rsidR="00E86938" w:rsidRDefault="007B1DB4">
      <w:pPr>
        <w:ind w:left="567" w:hanging="567"/>
        <w:rPr>
          <w:sz w:val="22"/>
          <w:szCs w:val="22"/>
          <w:lang w:val="it-IT"/>
        </w:rPr>
      </w:pPr>
      <w:r w:rsidRPr="00CD63FC">
        <w:rPr>
          <w:sz w:val="22"/>
          <w:szCs w:val="22"/>
          <w:lang w:val="it-IT"/>
        </w:rPr>
        <w:t>-</w:t>
      </w:r>
      <w:r w:rsidRPr="00CD63FC">
        <w:rPr>
          <w:sz w:val="22"/>
          <w:szCs w:val="22"/>
          <w:lang w:val="it-IT"/>
        </w:rPr>
        <w:tab/>
        <w:t>se lei soffre di un</w:t>
      </w:r>
      <w:r w:rsidR="004633F5" w:rsidRPr="00CD63FC">
        <w:rPr>
          <w:sz w:val="22"/>
          <w:szCs w:val="22"/>
          <w:lang w:val="it-IT"/>
        </w:rPr>
        <w:t xml:space="preserve"> qualsiasi </w:t>
      </w:r>
      <w:r w:rsidR="0042779A" w:rsidRPr="00CD63FC">
        <w:rPr>
          <w:sz w:val="22"/>
          <w:szCs w:val="22"/>
          <w:lang w:val="it-IT"/>
        </w:rPr>
        <w:t xml:space="preserve">problema </w:t>
      </w:r>
      <w:r w:rsidR="004633F5" w:rsidRPr="00CD63FC">
        <w:rPr>
          <w:sz w:val="22"/>
          <w:szCs w:val="22"/>
          <w:lang w:val="it-IT"/>
        </w:rPr>
        <w:t xml:space="preserve">che influisce sul suo </w:t>
      </w:r>
      <w:r w:rsidR="004633F5" w:rsidRPr="00CD63FC">
        <w:rPr>
          <w:b/>
          <w:sz w:val="22"/>
          <w:szCs w:val="22"/>
          <w:lang w:val="it-IT"/>
        </w:rPr>
        <w:t>sistema immunitario</w:t>
      </w:r>
      <w:r w:rsidR="004633F5" w:rsidRPr="00CD63FC">
        <w:rPr>
          <w:sz w:val="22"/>
          <w:szCs w:val="22"/>
          <w:lang w:val="it-IT"/>
        </w:rPr>
        <w:t xml:space="preserve"> </w:t>
      </w:r>
      <w:r w:rsidRPr="00CD63FC">
        <w:rPr>
          <w:sz w:val="22"/>
          <w:szCs w:val="22"/>
          <w:lang w:val="it-IT"/>
        </w:rPr>
        <w:t>(ad esempio l’AIDS),</w:t>
      </w:r>
    </w:p>
    <w:p w14:paraId="2C55EF7C" w14:textId="77777777" w:rsidR="007B1DB4" w:rsidRPr="00CD63FC" w:rsidRDefault="007B1DB4">
      <w:pPr>
        <w:ind w:left="567" w:hanging="567"/>
        <w:rPr>
          <w:sz w:val="22"/>
          <w:szCs w:val="22"/>
          <w:lang w:val="it-IT"/>
        </w:rPr>
      </w:pPr>
      <w:r w:rsidRPr="00CD63FC">
        <w:rPr>
          <w:sz w:val="22"/>
          <w:szCs w:val="22"/>
          <w:lang w:val="it-IT"/>
        </w:rPr>
        <w:t>-</w:t>
      </w:r>
      <w:r w:rsidRPr="00CD63FC">
        <w:rPr>
          <w:sz w:val="22"/>
          <w:szCs w:val="22"/>
          <w:lang w:val="it-IT"/>
        </w:rPr>
        <w:tab/>
        <w:t xml:space="preserve">se lei ha </w:t>
      </w:r>
      <w:r w:rsidR="004633F5" w:rsidRPr="00CD63FC">
        <w:rPr>
          <w:sz w:val="22"/>
          <w:szCs w:val="22"/>
          <w:lang w:val="it-IT"/>
        </w:rPr>
        <w:t xml:space="preserve">un qualsiasi </w:t>
      </w:r>
      <w:r w:rsidR="003179D6" w:rsidRPr="00CD63FC">
        <w:rPr>
          <w:sz w:val="22"/>
          <w:szCs w:val="22"/>
          <w:lang w:val="it-IT"/>
        </w:rPr>
        <w:t>problema</w:t>
      </w:r>
      <w:r w:rsidR="004633F5" w:rsidRPr="00CD63FC">
        <w:rPr>
          <w:sz w:val="22"/>
          <w:szCs w:val="22"/>
          <w:lang w:val="it-IT"/>
        </w:rPr>
        <w:t xml:space="preserve"> </w:t>
      </w:r>
      <w:r w:rsidR="004F5EDF" w:rsidRPr="00CD63FC">
        <w:rPr>
          <w:sz w:val="22"/>
          <w:szCs w:val="22"/>
          <w:lang w:val="it-IT"/>
        </w:rPr>
        <w:t xml:space="preserve">del </w:t>
      </w:r>
      <w:r w:rsidRPr="00CD63FC">
        <w:rPr>
          <w:b/>
          <w:sz w:val="22"/>
          <w:szCs w:val="22"/>
          <w:lang w:val="it-IT"/>
        </w:rPr>
        <w:t>midollo osseo</w:t>
      </w:r>
      <w:r w:rsidRPr="00CD63FC">
        <w:rPr>
          <w:sz w:val="22"/>
          <w:szCs w:val="22"/>
          <w:lang w:val="it-IT"/>
        </w:rPr>
        <w:t xml:space="preserve"> oppure se il numero dei globuli rossi </w:t>
      </w:r>
      <w:r w:rsidR="004F5EDF" w:rsidRPr="00CD63FC">
        <w:rPr>
          <w:sz w:val="22"/>
          <w:szCs w:val="22"/>
          <w:lang w:val="it-IT"/>
        </w:rPr>
        <w:t xml:space="preserve">o </w:t>
      </w:r>
      <w:r w:rsidRPr="00CD63FC">
        <w:rPr>
          <w:sz w:val="22"/>
          <w:szCs w:val="22"/>
          <w:lang w:val="it-IT"/>
        </w:rPr>
        <w:t xml:space="preserve">dei globuli bianchi </w:t>
      </w:r>
      <w:r w:rsidR="004F5EDF" w:rsidRPr="00CD63FC">
        <w:rPr>
          <w:sz w:val="22"/>
          <w:szCs w:val="22"/>
          <w:lang w:val="it-IT"/>
        </w:rPr>
        <w:t xml:space="preserve">è basso </w:t>
      </w:r>
      <w:r w:rsidRPr="00CD63FC">
        <w:rPr>
          <w:sz w:val="22"/>
          <w:szCs w:val="22"/>
          <w:lang w:val="it-IT"/>
        </w:rPr>
        <w:t xml:space="preserve">o </w:t>
      </w:r>
      <w:r w:rsidR="004F5EDF" w:rsidRPr="00CD63FC">
        <w:rPr>
          <w:sz w:val="22"/>
          <w:szCs w:val="22"/>
          <w:lang w:val="it-IT"/>
        </w:rPr>
        <w:t xml:space="preserve">se il numero </w:t>
      </w:r>
      <w:r w:rsidRPr="00CD63FC">
        <w:rPr>
          <w:sz w:val="22"/>
          <w:szCs w:val="22"/>
          <w:lang w:val="it-IT"/>
        </w:rPr>
        <w:t xml:space="preserve">delle piastrine nel sangue è </w:t>
      </w:r>
      <w:r w:rsidR="004F5EDF" w:rsidRPr="00CD63FC">
        <w:rPr>
          <w:sz w:val="22"/>
          <w:szCs w:val="22"/>
          <w:lang w:val="it-IT"/>
        </w:rPr>
        <w:t>ridotto</w:t>
      </w:r>
      <w:r w:rsidRPr="00CD63FC">
        <w:rPr>
          <w:sz w:val="22"/>
          <w:szCs w:val="22"/>
          <w:lang w:val="it-IT"/>
        </w:rPr>
        <w:t>,</w:t>
      </w:r>
    </w:p>
    <w:p w14:paraId="77D12902" w14:textId="77777777" w:rsidR="007B1DB4" w:rsidRPr="00CD63FC" w:rsidRDefault="007B1DB4">
      <w:pPr>
        <w:ind w:left="567" w:hanging="567"/>
        <w:rPr>
          <w:sz w:val="22"/>
          <w:szCs w:val="22"/>
          <w:lang w:val="it-IT"/>
        </w:rPr>
      </w:pPr>
      <w:r w:rsidRPr="00CD63FC">
        <w:rPr>
          <w:sz w:val="22"/>
          <w:szCs w:val="22"/>
          <w:lang w:val="it-IT"/>
        </w:rPr>
        <w:t>-</w:t>
      </w:r>
      <w:r w:rsidRPr="00CD63FC">
        <w:rPr>
          <w:sz w:val="22"/>
          <w:szCs w:val="22"/>
          <w:lang w:val="it-IT"/>
        </w:rPr>
        <w:tab/>
        <w:t xml:space="preserve">se lei soffre di una </w:t>
      </w:r>
      <w:r w:rsidRPr="00CD63FC">
        <w:rPr>
          <w:b/>
          <w:sz w:val="22"/>
          <w:szCs w:val="22"/>
          <w:lang w:val="it-IT"/>
        </w:rPr>
        <w:t>grave infezione</w:t>
      </w:r>
      <w:r w:rsidRPr="00CD63FC">
        <w:rPr>
          <w:sz w:val="22"/>
          <w:szCs w:val="22"/>
          <w:lang w:val="it-IT"/>
        </w:rPr>
        <w:t>,</w:t>
      </w:r>
    </w:p>
    <w:p w14:paraId="2E1F1E13" w14:textId="77777777" w:rsidR="007B1DB4" w:rsidRPr="00CD63FC" w:rsidRDefault="007B1DB4">
      <w:pPr>
        <w:ind w:left="567" w:hanging="567"/>
        <w:rPr>
          <w:rStyle w:val="Maiuscolo"/>
          <w:b w:val="0"/>
          <w:caps w:val="0"/>
          <w:sz w:val="22"/>
          <w:szCs w:val="22"/>
        </w:rPr>
      </w:pPr>
      <w:r w:rsidRPr="00CD63FC">
        <w:rPr>
          <w:rStyle w:val="Maiuscolo"/>
          <w:b w:val="0"/>
          <w:caps w:val="0"/>
          <w:sz w:val="22"/>
          <w:szCs w:val="22"/>
        </w:rPr>
        <w:t>-</w:t>
      </w:r>
      <w:r w:rsidRPr="00CD63FC">
        <w:rPr>
          <w:rStyle w:val="Maiuscolo"/>
          <w:b w:val="0"/>
          <w:caps w:val="0"/>
          <w:sz w:val="22"/>
          <w:szCs w:val="22"/>
        </w:rPr>
        <w:tab/>
        <w:t xml:space="preserve">se lei </w:t>
      </w:r>
      <w:r w:rsidR="004F5EDF" w:rsidRPr="00CD63FC">
        <w:rPr>
          <w:rStyle w:val="Maiuscolo"/>
          <w:b w:val="0"/>
          <w:caps w:val="0"/>
          <w:sz w:val="22"/>
          <w:szCs w:val="22"/>
        </w:rPr>
        <w:t xml:space="preserve">è </w:t>
      </w:r>
      <w:r w:rsidR="0093587E" w:rsidRPr="00CD63FC">
        <w:rPr>
          <w:rStyle w:val="Maiuscolo"/>
          <w:b w:val="0"/>
          <w:caps w:val="0"/>
          <w:sz w:val="22"/>
          <w:szCs w:val="22"/>
        </w:rPr>
        <w:t xml:space="preserve">in </w:t>
      </w:r>
      <w:r w:rsidR="0093587E" w:rsidRPr="00AA5501">
        <w:rPr>
          <w:rStyle w:val="Maiuscolo"/>
          <w:caps w:val="0"/>
          <w:sz w:val="22"/>
          <w:szCs w:val="22"/>
        </w:rPr>
        <w:t>gravidanza</w:t>
      </w:r>
      <w:r w:rsidR="00397999">
        <w:rPr>
          <w:rStyle w:val="Maiuscolo"/>
          <w:caps w:val="0"/>
          <w:sz w:val="22"/>
          <w:szCs w:val="22"/>
        </w:rPr>
        <w:t xml:space="preserve">, </w:t>
      </w:r>
      <w:r w:rsidR="00BF362E" w:rsidRPr="00BF362E">
        <w:rPr>
          <w:rStyle w:val="Maiuscolo"/>
          <w:b w:val="0"/>
          <w:caps w:val="0"/>
          <w:sz w:val="22"/>
          <w:szCs w:val="22"/>
        </w:rPr>
        <w:t xml:space="preserve">desidera </w:t>
      </w:r>
      <w:r w:rsidR="00397999" w:rsidRPr="00397999">
        <w:rPr>
          <w:rStyle w:val="Maiuscolo"/>
          <w:b w:val="0"/>
          <w:caps w:val="0"/>
          <w:sz w:val="22"/>
          <w:szCs w:val="22"/>
        </w:rPr>
        <w:t>una gravidanza</w:t>
      </w:r>
      <w:r w:rsidR="004F5EDF" w:rsidRPr="00CD63FC">
        <w:rPr>
          <w:rStyle w:val="Maiuscolo"/>
          <w:b w:val="0"/>
          <w:caps w:val="0"/>
          <w:sz w:val="22"/>
          <w:szCs w:val="22"/>
        </w:rPr>
        <w:t xml:space="preserve"> o </w:t>
      </w:r>
      <w:r w:rsidRPr="00CD63FC">
        <w:rPr>
          <w:rStyle w:val="Maiuscolo"/>
          <w:b w:val="0"/>
          <w:caps w:val="0"/>
          <w:sz w:val="22"/>
          <w:szCs w:val="22"/>
        </w:rPr>
        <w:t>sta allattando.</w:t>
      </w:r>
    </w:p>
    <w:p w14:paraId="7AD18B8D" w14:textId="77777777" w:rsidR="007B1DB4" w:rsidRPr="00CD63FC" w:rsidRDefault="007B1DB4">
      <w:pPr>
        <w:rPr>
          <w:sz w:val="22"/>
          <w:szCs w:val="22"/>
          <w:lang w:val="it-IT"/>
        </w:rPr>
      </w:pPr>
    </w:p>
    <w:p w14:paraId="53E39975" w14:textId="36CE851D" w:rsidR="007B1DB4" w:rsidRPr="00CD63FC" w:rsidRDefault="00A52D1B" w:rsidP="00FE2CF0">
      <w:pPr>
        <w:pStyle w:val="Heading3"/>
        <w:spacing w:line="240" w:lineRule="auto"/>
        <w:jc w:val="left"/>
        <w:rPr>
          <w:sz w:val="22"/>
          <w:szCs w:val="22"/>
        </w:rPr>
      </w:pPr>
      <w:r>
        <w:rPr>
          <w:sz w:val="22"/>
          <w:szCs w:val="22"/>
        </w:rPr>
        <w:lastRenderedPageBreak/>
        <w:t xml:space="preserve"> Avvertenze e precauzioni</w:t>
      </w:r>
      <w:r w:rsidR="001648FF">
        <w:rPr>
          <w:sz w:val="22"/>
          <w:szCs w:val="22"/>
        </w:rPr>
        <w:fldChar w:fldCharType="begin"/>
      </w:r>
      <w:r w:rsidR="001648FF">
        <w:rPr>
          <w:sz w:val="22"/>
          <w:szCs w:val="22"/>
        </w:rPr>
        <w:instrText xml:space="preserve"> DOCVARIABLE vault_nd_16e4f7f3-39fd-4453-bd3a-e45e2e0fb613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5D82F372" w14:textId="77777777" w:rsidR="007B1DB4" w:rsidRPr="00CD63FC" w:rsidRDefault="00A10607" w:rsidP="00FE2CF0">
      <w:pPr>
        <w:keepNext/>
        <w:rPr>
          <w:sz w:val="22"/>
          <w:szCs w:val="22"/>
          <w:lang w:val="it-IT"/>
        </w:rPr>
      </w:pPr>
      <w:r>
        <w:rPr>
          <w:sz w:val="22"/>
          <w:szCs w:val="22"/>
          <w:lang w:val="it-IT"/>
        </w:rPr>
        <w:t>Si rivolga al medico, al farmacista o all’infermiere prima di prendere Arava</w:t>
      </w:r>
    </w:p>
    <w:p w14:paraId="03C2435F" w14:textId="77777777" w:rsidR="007B1DB4" w:rsidRDefault="0090340B" w:rsidP="0090340B">
      <w:pPr>
        <w:tabs>
          <w:tab w:val="left" w:pos="360"/>
        </w:tabs>
        <w:ind w:left="360" w:hanging="360"/>
        <w:rPr>
          <w:sz w:val="22"/>
          <w:szCs w:val="22"/>
          <w:lang w:val="it-IT"/>
        </w:rPr>
      </w:pPr>
      <w:r>
        <w:rPr>
          <w:sz w:val="22"/>
          <w:szCs w:val="22"/>
          <w:lang w:val="it-IT"/>
        </w:rPr>
        <w:t>-</w:t>
      </w:r>
      <w:r>
        <w:rPr>
          <w:sz w:val="22"/>
          <w:szCs w:val="22"/>
          <w:lang w:val="it-IT"/>
        </w:rPr>
        <w:tab/>
      </w:r>
      <w:r w:rsidR="007B1DB4" w:rsidRPr="00CD63FC">
        <w:rPr>
          <w:sz w:val="22"/>
          <w:szCs w:val="22"/>
          <w:lang w:val="it-IT"/>
        </w:rPr>
        <w:t xml:space="preserve">se ha mai sofferto di </w:t>
      </w:r>
      <w:r w:rsidR="00CC5E02" w:rsidRPr="00CF4055">
        <w:rPr>
          <w:b/>
          <w:sz w:val="22"/>
          <w:szCs w:val="22"/>
          <w:lang w:val="it-IT"/>
        </w:rPr>
        <w:t>infiammazione del polmone</w:t>
      </w:r>
      <w:r w:rsidR="00397999">
        <w:rPr>
          <w:sz w:val="22"/>
          <w:szCs w:val="22"/>
          <w:lang w:val="it-IT"/>
        </w:rPr>
        <w:t xml:space="preserve"> </w:t>
      </w:r>
      <w:r w:rsidR="00CC5E02">
        <w:rPr>
          <w:sz w:val="22"/>
          <w:szCs w:val="22"/>
          <w:lang w:val="it-IT"/>
        </w:rPr>
        <w:t>(</w:t>
      </w:r>
      <w:r w:rsidR="00397999" w:rsidRPr="00CF4055">
        <w:rPr>
          <w:sz w:val="22"/>
          <w:szCs w:val="22"/>
          <w:lang w:val="it-IT"/>
        </w:rPr>
        <w:t>malattia interstiziale</w:t>
      </w:r>
      <w:r w:rsidR="00C25806">
        <w:rPr>
          <w:sz w:val="22"/>
          <w:szCs w:val="22"/>
          <w:lang w:val="it-IT"/>
        </w:rPr>
        <w:t xml:space="preserve"> del polmone</w:t>
      </w:r>
      <w:r w:rsidR="00CC5E02" w:rsidRPr="00CF4055">
        <w:rPr>
          <w:sz w:val="22"/>
          <w:szCs w:val="22"/>
          <w:lang w:val="it-IT"/>
        </w:rPr>
        <w:t>)</w:t>
      </w:r>
      <w:r w:rsidR="007B1DB4" w:rsidRPr="00CD63FC">
        <w:rPr>
          <w:sz w:val="22"/>
          <w:szCs w:val="22"/>
          <w:lang w:val="it-IT"/>
        </w:rPr>
        <w:t xml:space="preserve">. </w:t>
      </w:r>
    </w:p>
    <w:p w14:paraId="4E9F36A7" w14:textId="77777777" w:rsidR="00464548" w:rsidRPr="00CD63FC" w:rsidRDefault="00464548" w:rsidP="00011EF9">
      <w:pPr>
        <w:tabs>
          <w:tab w:val="left" w:pos="360"/>
        </w:tabs>
        <w:ind w:left="360" w:hanging="360"/>
        <w:rPr>
          <w:sz w:val="22"/>
          <w:szCs w:val="22"/>
          <w:lang w:val="it-IT"/>
        </w:rPr>
      </w:pPr>
      <w:r>
        <w:rPr>
          <w:sz w:val="22"/>
          <w:szCs w:val="22"/>
          <w:lang w:val="it-IT"/>
        </w:rPr>
        <w:t>-</w:t>
      </w:r>
      <w:r>
        <w:rPr>
          <w:sz w:val="22"/>
          <w:szCs w:val="22"/>
          <w:lang w:val="it-IT"/>
        </w:rPr>
        <w:tab/>
      </w:r>
      <w:r w:rsidRPr="00CD63FC">
        <w:rPr>
          <w:sz w:val="22"/>
          <w:szCs w:val="22"/>
          <w:lang w:val="it-IT"/>
        </w:rPr>
        <w:t>se ha mai</w:t>
      </w:r>
      <w:r>
        <w:rPr>
          <w:sz w:val="22"/>
          <w:szCs w:val="22"/>
          <w:lang w:val="it-IT"/>
        </w:rPr>
        <w:t xml:space="preserve"> avuto la </w:t>
      </w:r>
      <w:r w:rsidRPr="007C335E">
        <w:rPr>
          <w:b/>
          <w:sz w:val="22"/>
          <w:szCs w:val="22"/>
          <w:lang w:val="it-IT"/>
        </w:rPr>
        <w:t>tubercolosi</w:t>
      </w:r>
      <w:r>
        <w:rPr>
          <w:sz w:val="22"/>
          <w:szCs w:val="22"/>
          <w:lang w:val="it-IT"/>
        </w:rPr>
        <w:t xml:space="preserve"> o se è stato in stretto contatto con qualcuno che ha o ha avuto la tubercolosi. Il medico può effettuare dei test per vedere se lei ha la tubercolosi.</w:t>
      </w:r>
    </w:p>
    <w:p w14:paraId="4D0085C6" w14:textId="77777777" w:rsidR="007B1DB4" w:rsidRPr="00CD63FC" w:rsidRDefault="004F5EDF" w:rsidP="00405D03">
      <w:pPr>
        <w:pStyle w:val="BodyText2"/>
        <w:numPr>
          <w:ilvl w:val="0"/>
          <w:numId w:val="33"/>
        </w:numPr>
        <w:tabs>
          <w:tab w:val="left" w:pos="360"/>
        </w:tabs>
        <w:ind w:left="0" w:firstLine="0"/>
        <w:rPr>
          <w:szCs w:val="22"/>
        </w:rPr>
      </w:pPr>
      <w:r w:rsidRPr="00CD63FC">
        <w:rPr>
          <w:szCs w:val="22"/>
        </w:rPr>
        <w:t>se lei è</w:t>
      </w:r>
      <w:r w:rsidR="007B1DB4" w:rsidRPr="00CD63FC">
        <w:rPr>
          <w:szCs w:val="22"/>
        </w:rPr>
        <w:t xml:space="preserve"> di </w:t>
      </w:r>
      <w:r w:rsidR="007B1DB4" w:rsidRPr="00933A5E">
        <w:rPr>
          <w:b/>
          <w:szCs w:val="22"/>
        </w:rPr>
        <w:t>sesso maschile</w:t>
      </w:r>
      <w:r w:rsidR="007B1DB4" w:rsidRPr="00CD63FC">
        <w:rPr>
          <w:szCs w:val="22"/>
        </w:rPr>
        <w:t xml:space="preserve"> </w:t>
      </w:r>
      <w:r w:rsidRPr="00CD63FC">
        <w:rPr>
          <w:szCs w:val="22"/>
        </w:rPr>
        <w:t xml:space="preserve">e intende </w:t>
      </w:r>
      <w:r w:rsidR="00D40857" w:rsidRPr="00CD63FC">
        <w:rPr>
          <w:szCs w:val="22"/>
        </w:rPr>
        <w:t>generare un bambino</w:t>
      </w:r>
      <w:r w:rsidR="00397999">
        <w:rPr>
          <w:szCs w:val="22"/>
        </w:rPr>
        <w:t>.</w:t>
      </w:r>
      <w:r w:rsidR="00D40857" w:rsidRPr="00CD63FC">
        <w:rPr>
          <w:szCs w:val="22"/>
        </w:rPr>
        <w:t xml:space="preserve"> </w:t>
      </w:r>
      <w:r w:rsidR="00397999">
        <w:rPr>
          <w:szCs w:val="22"/>
        </w:rPr>
        <w:t>P</w:t>
      </w:r>
      <w:r w:rsidR="00D40857" w:rsidRPr="00CD63FC">
        <w:rPr>
          <w:szCs w:val="22"/>
        </w:rPr>
        <w:t xml:space="preserve">oiché </w:t>
      </w:r>
      <w:r w:rsidR="00397999">
        <w:rPr>
          <w:szCs w:val="22"/>
        </w:rPr>
        <w:t xml:space="preserve">non può essere escluso che </w:t>
      </w:r>
      <w:r w:rsidR="00D40857" w:rsidRPr="00CD63FC">
        <w:rPr>
          <w:szCs w:val="22"/>
        </w:rPr>
        <w:t xml:space="preserve">Arava p </w:t>
      </w:r>
      <w:r w:rsidR="00397999">
        <w:rPr>
          <w:szCs w:val="22"/>
        </w:rPr>
        <w:t>pass</w:t>
      </w:r>
      <w:r w:rsidR="00A706B1">
        <w:rPr>
          <w:szCs w:val="22"/>
        </w:rPr>
        <w:t>i</w:t>
      </w:r>
      <w:r w:rsidR="00397999">
        <w:rPr>
          <w:szCs w:val="22"/>
        </w:rPr>
        <w:t xml:space="preserve"> nel liquido seminale, </w:t>
      </w:r>
      <w:r w:rsidR="00A706B1">
        <w:rPr>
          <w:szCs w:val="22"/>
        </w:rPr>
        <w:t xml:space="preserve">durante il trattamento con Arava deve essere utilizzato un metodo contraccettivo affidabile. </w:t>
      </w:r>
      <w:r w:rsidR="00D40857" w:rsidRPr="00CD63FC">
        <w:rPr>
          <w:szCs w:val="22"/>
        </w:rPr>
        <w:t xml:space="preserve">, </w:t>
      </w:r>
    </w:p>
    <w:p w14:paraId="2818E65B" w14:textId="77777777" w:rsidR="007B1DB4" w:rsidRDefault="00A706B1" w:rsidP="001C2BD9">
      <w:pPr>
        <w:tabs>
          <w:tab w:val="left" w:pos="0"/>
        </w:tabs>
        <w:rPr>
          <w:sz w:val="22"/>
          <w:szCs w:val="22"/>
          <w:lang w:val="it-IT"/>
        </w:rPr>
      </w:pPr>
      <w:r>
        <w:rPr>
          <w:sz w:val="22"/>
          <w:szCs w:val="22"/>
          <w:lang w:val="it-IT"/>
        </w:rPr>
        <w:t>U</w:t>
      </w:r>
      <w:r w:rsidR="007B1DB4" w:rsidRPr="00CD63FC">
        <w:rPr>
          <w:sz w:val="22"/>
          <w:szCs w:val="22"/>
          <w:lang w:val="it-IT"/>
        </w:rPr>
        <w:t>omini che intendono generare un bambino devono contattare il medico</w:t>
      </w:r>
      <w:r w:rsidR="00D40857" w:rsidRPr="00CD63FC">
        <w:rPr>
          <w:sz w:val="22"/>
          <w:szCs w:val="22"/>
          <w:lang w:val="it-IT"/>
        </w:rPr>
        <w:t>, i</w:t>
      </w:r>
      <w:r w:rsidR="008041E3" w:rsidRPr="00CD63FC">
        <w:rPr>
          <w:sz w:val="22"/>
          <w:szCs w:val="22"/>
          <w:lang w:val="it-IT"/>
        </w:rPr>
        <w:t>l</w:t>
      </w:r>
      <w:r w:rsidR="00D40857" w:rsidRPr="00CD63FC">
        <w:rPr>
          <w:sz w:val="22"/>
          <w:szCs w:val="22"/>
          <w:lang w:val="it-IT"/>
        </w:rPr>
        <w:t xml:space="preserve"> quale</w:t>
      </w:r>
      <w:r w:rsidR="007B1DB4" w:rsidRPr="00CD63FC">
        <w:rPr>
          <w:sz w:val="22"/>
          <w:szCs w:val="22"/>
          <w:lang w:val="it-IT"/>
        </w:rPr>
        <w:t xml:space="preserve"> potrà consigliar</w:t>
      </w:r>
      <w:r w:rsidR="00B25889">
        <w:rPr>
          <w:sz w:val="22"/>
          <w:szCs w:val="22"/>
          <w:lang w:val="it-IT"/>
        </w:rPr>
        <w:t>e</w:t>
      </w:r>
      <w:r w:rsidR="007B1DB4" w:rsidRPr="00CD63FC">
        <w:rPr>
          <w:sz w:val="22"/>
          <w:szCs w:val="22"/>
          <w:lang w:val="it-IT"/>
        </w:rPr>
        <w:t xml:space="preserve"> di sospendere il trattamento con Arava e di assumere determinati farmaci per </w:t>
      </w:r>
      <w:r w:rsidR="00D40857" w:rsidRPr="00CD63FC">
        <w:rPr>
          <w:sz w:val="22"/>
          <w:szCs w:val="22"/>
          <w:lang w:val="it-IT"/>
        </w:rPr>
        <w:t>rim</w:t>
      </w:r>
      <w:r>
        <w:rPr>
          <w:sz w:val="22"/>
          <w:szCs w:val="22"/>
          <w:lang w:val="it-IT"/>
        </w:rPr>
        <w:t>uovere</w:t>
      </w:r>
      <w:r w:rsidR="007B1DB4" w:rsidRPr="00CD63FC">
        <w:rPr>
          <w:sz w:val="22"/>
          <w:szCs w:val="22"/>
          <w:lang w:val="it-IT"/>
        </w:rPr>
        <w:t xml:space="preserve"> Arava </w:t>
      </w:r>
      <w:r>
        <w:rPr>
          <w:sz w:val="22"/>
          <w:szCs w:val="22"/>
          <w:lang w:val="it-IT"/>
        </w:rPr>
        <w:t xml:space="preserve">rapidamente ed in modo sufficiente </w:t>
      </w:r>
      <w:r w:rsidR="004F6270">
        <w:rPr>
          <w:sz w:val="22"/>
          <w:szCs w:val="22"/>
          <w:lang w:val="it-IT"/>
        </w:rPr>
        <w:t xml:space="preserve">dall’ </w:t>
      </w:r>
      <w:r w:rsidR="007B1DB4" w:rsidRPr="00CD63FC">
        <w:rPr>
          <w:sz w:val="22"/>
          <w:szCs w:val="22"/>
          <w:lang w:val="it-IT"/>
        </w:rPr>
        <w:t>organismo. Dopo di c</w:t>
      </w:r>
      <w:r w:rsidR="00590DCB" w:rsidRPr="00CD63FC">
        <w:rPr>
          <w:sz w:val="22"/>
          <w:szCs w:val="22"/>
          <w:lang w:val="it-IT"/>
        </w:rPr>
        <w:t>he</w:t>
      </w:r>
      <w:r w:rsidR="007B1DB4" w:rsidRPr="00CD63FC">
        <w:rPr>
          <w:sz w:val="22"/>
          <w:szCs w:val="22"/>
          <w:lang w:val="it-IT"/>
        </w:rPr>
        <w:t xml:space="preserve"> </w:t>
      </w:r>
      <w:r w:rsidR="00D40857" w:rsidRPr="00CD63FC">
        <w:rPr>
          <w:sz w:val="22"/>
          <w:szCs w:val="22"/>
          <w:lang w:val="it-IT"/>
        </w:rPr>
        <w:t>dovrà effettuare un esame del sangue per assicurarsi che Arava è stat</w:t>
      </w:r>
      <w:r w:rsidR="006049BB" w:rsidRPr="00CD63FC">
        <w:rPr>
          <w:sz w:val="22"/>
          <w:szCs w:val="22"/>
          <w:lang w:val="it-IT"/>
        </w:rPr>
        <w:t>o</w:t>
      </w:r>
      <w:r w:rsidR="00D40857" w:rsidRPr="00CD63FC">
        <w:rPr>
          <w:sz w:val="22"/>
          <w:szCs w:val="22"/>
          <w:lang w:val="it-IT"/>
        </w:rPr>
        <w:t xml:space="preserve"> rimosso </w:t>
      </w:r>
      <w:r w:rsidR="00FA1BA4" w:rsidRPr="00CD63FC">
        <w:rPr>
          <w:sz w:val="22"/>
          <w:szCs w:val="22"/>
          <w:lang w:val="it-IT"/>
        </w:rPr>
        <w:t xml:space="preserve">in maniera </w:t>
      </w:r>
      <w:r w:rsidR="0093587E" w:rsidRPr="00CD63FC">
        <w:rPr>
          <w:sz w:val="22"/>
          <w:szCs w:val="22"/>
          <w:lang w:val="it-IT"/>
        </w:rPr>
        <w:t>sufficiente</w:t>
      </w:r>
      <w:r w:rsidR="00FA1BA4" w:rsidRPr="00CD63FC">
        <w:rPr>
          <w:sz w:val="22"/>
          <w:szCs w:val="22"/>
          <w:lang w:val="it-IT"/>
        </w:rPr>
        <w:t xml:space="preserve"> dal</w:t>
      </w:r>
      <w:r w:rsidR="006049BB" w:rsidRPr="00CD63FC">
        <w:rPr>
          <w:sz w:val="22"/>
          <w:szCs w:val="22"/>
          <w:lang w:val="it-IT"/>
        </w:rPr>
        <w:t xml:space="preserve"> corpo</w:t>
      </w:r>
      <w:r w:rsidR="00FA1BA4" w:rsidRPr="00CD63FC">
        <w:rPr>
          <w:sz w:val="22"/>
          <w:szCs w:val="22"/>
          <w:lang w:val="it-IT"/>
        </w:rPr>
        <w:t xml:space="preserve">, e </w:t>
      </w:r>
      <w:r w:rsidR="00E109F8" w:rsidRPr="00CD63FC">
        <w:rPr>
          <w:sz w:val="22"/>
          <w:szCs w:val="22"/>
          <w:lang w:val="it-IT"/>
        </w:rPr>
        <w:t xml:space="preserve">infine </w:t>
      </w:r>
      <w:r w:rsidR="007B1DB4" w:rsidRPr="00CD63FC">
        <w:rPr>
          <w:sz w:val="22"/>
          <w:szCs w:val="22"/>
          <w:lang w:val="it-IT"/>
        </w:rPr>
        <w:t>dovrà attendere almeno altri 3 mesi</w:t>
      </w:r>
      <w:r>
        <w:rPr>
          <w:sz w:val="22"/>
          <w:szCs w:val="22"/>
          <w:lang w:val="it-IT"/>
        </w:rPr>
        <w:t xml:space="preserve"> prima di procreare</w:t>
      </w:r>
      <w:r w:rsidR="007B1DB4" w:rsidRPr="00CD63FC">
        <w:rPr>
          <w:sz w:val="22"/>
          <w:szCs w:val="22"/>
          <w:lang w:val="it-IT"/>
        </w:rPr>
        <w:t>.</w:t>
      </w:r>
    </w:p>
    <w:p w14:paraId="5E49FA56" w14:textId="77777777" w:rsidR="00704A70" w:rsidRDefault="00704A70" w:rsidP="006253CF">
      <w:pPr>
        <w:numPr>
          <w:ilvl w:val="0"/>
          <w:numId w:val="33"/>
        </w:numPr>
        <w:tabs>
          <w:tab w:val="left" w:pos="0"/>
        </w:tabs>
        <w:rPr>
          <w:sz w:val="22"/>
          <w:szCs w:val="22"/>
          <w:lang w:val="it-IT"/>
        </w:rPr>
      </w:pPr>
      <w:r w:rsidRPr="00666A9D">
        <w:rPr>
          <w:sz w:val="22"/>
          <w:szCs w:val="22"/>
          <w:lang w:val="it-IT"/>
        </w:rPr>
        <w:t>se deve sottoporsi a uno specifico esame del sangue (livello di calcio). È possibile riscontrare dei livelli di calcio falsamente bassi.</w:t>
      </w:r>
    </w:p>
    <w:p w14:paraId="74D37F9F" w14:textId="44786FE6" w:rsidR="00C84A72" w:rsidRPr="0065303F" w:rsidRDefault="00C84A72" w:rsidP="00992ADB">
      <w:pPr>
        <w:numPr>
          <w:ilvl w:val="0"/>
          <w:numId w:val="33"/>
        </w:numPr>
        <w:rPr>
          <w:sz w:val="22"/>
          <w:szCs w:val="22"/>
          <w:lang w:val="it-IT"/>
        </w:rPr>
      </w:pPr>
      <w:r w:rsidRPr="00DD4ED7">
        <w:rPr>
          <w:sz w:val="22"/>
          <w:szCs w:val="22"/>
          <w:lang w:val="it-IT"/>
        </w:rPr>
        <w:t xml:space="preserve">se si sottoporrà o si </w:t>
      </w:r>
      <w:r>
        <w:rPr>
          <w:sz w:val="22"/>
          <w:szCs w:val="22"/>
          <w:lang w:val="it-IT"/>
        </w:rPr>
        <w:t>è</w:t>
      </w:r>
      <w:r w:rsidRPr="00DD4ED7">
        <w:rPr>
          <w:sz w:val="22"/>
          <w:szCs w:val="22"/>
          <w:lang w:val="it-IT"/>
        </w:rPr>
        <w:t xml:space="preserve"> sottoposto </w:t>
      </w:r>
      <w:r>
        <w:rPr>
          <w:sz w:val="22"/>
          <w:szCs w:val="22"/>
          <w:lang w:val="it-IT"/>
        </w:rPr>
        <w:t xml:space="preserve">di </w:t>
      </w:r>
      <w:r w:rsidRPr="00DD4ED7">
        <w:rPr>
          <w:sz w:val="22"/>
          <w:szCs w:val="22"/>
          <w:lang w:val="it-IT"/>
        </w:rPr>
        <w:t>recente</w:t>
      </w:r>
      <w:r w:rsidRPr="00C84A72">
        <w:rPr>
          <w:sz w:val="22"/>
          <w:szCs w:val="22"/>
          <w:lang w:val="it-IT"/>
        </w:rPr>
        <w:t xml:space="preserve"> </w:t>
      </w:r>
      <w:r w:rsidRPr="00DD4ED7">
        <w:rPr>
          <w:sz w:val="22"/>
          <w:szCs w:val="22"/>
          <w:lang w:val="it-IT"/>
        </w:rPr>
        <w:t>a</w:t>
      </w:r>
      <w:r>
        <w:rPr>
          <w:sz w:val="22"/>
          <w:szCs w:val="22"/>
          <w:lang w:val="it-IT"/>
        </w:rPr>
        <w:t>d</w:t>
      </w:r>
      <w:r w:rsidRPr="00DD4ED7">
        <w:rPr>
          <w:sz w:val="22"/>
          <w:szCs w:val="22"/>
          <w:lang w:val="it-IT"/>
        </w:rPr>
        <w:t xml:space="preserve"> un intervento chirurgico maggiore o se ha ancora una ferita non guarita </w:t>
      </w:r>
      <w:r>
        <w:rPr>
          <w:sz w:val="22"/>
          <w:szCs w:val="22"/>
          <w:lang w:val="it-IT"/>
        </w:rPr>
        <w:t xml:space="preserve">in seguito ad un </w:t>
      </w:r>
      <w:r w:rsidRPr="00DD4ED7">
        <w:rPr>
          <w:sz w:val="22"/>
          <w:szCs w:val="22"/>
          <w:lang w:val="it-IT"/>
        </w:rPr>
        <w:t>intervento chirurgico. ARAVA può compromettere la guarigione della ferita.</w:t>
      </w:r>
    </w:p>
    <w:p w14:paraId="70D3E547" w14:textId="77777777" w:rsidR="007B1DB4" w:rsidRPr="00CD63FC" w:rsidRDefault="007B1DB4" w:rsidP="00992ADB">
      <w:pPr>
        <w:ind w:left="360"/>
        <w:rPr>
          <w:sz w:val="22"/>
          <w:szCs w:val="22"/>
          <w:lang w:val="it-IT"/>
        </w:rPr>
      </w:pPr>
    </w:p>
    <w:p w14:paraId="0C0FD200" w14:textId="77777777" w:rsidR="00FA1BA4" w:rsidRPr="00CD63FC" w:rsidRDefault="00FA1BA4">
      <w:pPr>
        <w:rPr>
          <w:sz w:val="22"/>
          <w:szCs w:val="22"/>
          <w:lang w:val="it-IT"/>
        </w:rPr>
      </w:pPr>
      <w:r w:rsidRPr="00CD63FC">
        <w:rPr>
          <w:sz w:val="22"/>
          <w:szCs w:val="22"/>
          <w:lang w:val="it-IT"/>
        </w:rPr>
        <w:t>Raramente Arava può causare problemi a carico del sangue, del fegato</w:t>
      </w:r>
      <w:r w:rsidR="00384F58">
        <w:rPr>
          <w:sz w:val="22"/>
          <w:szCs w:val="22"/>
          <w:lang w:val="it-IT"/>
        </w:rPr>
        <w:t xml:space="preserve">, </w:t>
      </w:r>
      <w:r w:rsidRPr="00CD63FC">
        <w:rPr>
          <w:sz w:val="22"/>
          <w:szCs w:val="22"/>
          <w:lang w:val="it-IT"/>
        </w:rPr>
        <w:t>dei polmoni</w:t>
      </w:r>
      <w:r w:rsidR="00384F58">
        <w:rPr>
          <w:sz w:val="22"/>
          <w:szCs w:val="22"/>
          <w:lang w:val="it-IT"/>
        </w:rPr>
        <w:t xml:space="preserve"> o </w:t>
      </w:r>
      <w:r w:rsidR="008273CB">
        <w:rPr>
          <w:sz w:val="22"/>
          <w:szCs w:val="22"/>
          <w:lang w:val="it-IT"/>
        </w:rPr>
        <w:t>dei nervi delle braccia o delle gambe</w:t>
      </w:r>
      <w:r w:rsidRPr="00CD63FC">
        <w:rPr>
          <w:sz w:val="22"/>
          <w:szCs w:val="22"/>
          <w:lang w:val="it-IT"/>
        </w:rPr>
        <w:t xml:space="preserve">. </w:t>
      </w:r>
      <w:r w:rsidR="00E109F8" w:rsidRPr="00CD63FC">
        <w:rPr>
          <w:sz w:val="22"/>
          <w:szCs w:val="22"/>
          <w:lang w:val="it-IT"/>
        </w:rPr>
        <w:t xml:space="preserve">Arava </w:t>
      </w:r>
      <w:r w:rsidRPr="00CD63FC">
        <w:rPr>
          <w:sz w:val="22"/>
          <w:szCs w:val="22"/>
          <w:lang w:val="it-IT"/>
        </w:rPr>
        <w:t>può anche causare alcune reazioni allergiche</w:t>
      </w:r>
      <w:r w:rsidR="000F32EB" w:rsidRPr="00CD63FC">
        <w:rPr>
          <w:sz w:val="22"/>
          <w:szCs w:val="22"/>
          <w:lang w:val="it-IT"/>
        </w:rPr>
        <w:t xml:space="preserve"> gravi</w:t>
      </w:r>
      <w:r w:rsidR="00A91B88">
        <w:rPr>
          <w:sz w:val="22"/>
          <w:szCs w:val="22"/>
          <w:lang w:val="it-IT"/>
        </w:rPr>
        <w:t xml:space="preserve"> (inclusa la </w:t>
      </w:r>
      <w:r w:rsidR="00A91B88">
        <w:rPr>
          <w:szCs w:val="22"/>
          <w:lang w:val="it-IT"/>
        </w:rPr>
        <w:t>reazione da farmaco con eosinofilia e sintomi sistemici [DRESS])</w:t>
      </w:r>
      <w:r w:rsidRPr="00CD63FC">
        <w:rPr>
          <w:sz w:val="22"/>
          <w:szCs w:val="22"/>
          <w:lang w:val="it-IT"/>
        </w:rPr>
        <w:t xml:space="preserve">, </w:t>
      </w:r>
      <w:r w:rsidR="003518D0" w:rsidRPr="00CD63FC">
        <w:rPr>
          <w:sz w:val="22"/>
          <w:szCs w:val="22"/>
          <w:lang w:val="it-IT"/>
        </w:rPr>
        <w:t>o aumentare l</w:t>
      </w:r>
      <w:r w:rsidR="00B94223" w:rsidRPr="00CD63FC">
        <w:rPr>
          <w:sz w:val="22"/>
          <w:szCs w:val="22"/>
          <w:lang w:val="it-IT"/>
        </w:rPr>
        <w:t>’incidenza di</w:t>
      </w:r>
      <w:r w:rsidR="003518D0" w:rsidRPr="00CD63FC">
        <w:rPr>
          <w:sz w:val="22"/>
          <w:szCs w:val="22"/>
          <w:lang w:val="it-IT"/>
        </w:rPr>
        <w:t xml:space="preserve"> </w:t>
      </w:r>
      <w:r w:rsidRPr="00CD63FC">
        <w:rPr>
          <w:sz w:val="22"/>
          <w:szCs w:val="22"/>
          <w:lang w:val="it-IT"/>
        </w:rPr>
        <w:t xml:space="preserve">infezioni gravi. </w:t>
      </w:r>
      <w:r w:rsidR="003518D0" w:rsidRPr="00CD63FC">
        <w:rPr>
          <w:sz w:val="22"/>
          <w:szCs w:val="22"/>
          <w:lang w:val="it-IT"/>
        </w:rPr>
        <w:t xml:space="preserve">Per ulteriori informazioni, leggere il paragrafo 4 (Possibili </w:t>
      </w:r>
      <w:r w:rsidR="00E65834">
        <w:rPr>
          <w:sz w:val="22"/>
          <w:szCs w:val="22"/>
          <w:lang w:val="it-IT"/>
        </w:rPr>
        <w:t>e</w:t>
      </w:r>
      <w:r w:rsidR="003518D0" w:rsidRPr="00CD63FC">
        <w:rPr>
          <w:sz w:val="22"/>
          <w:szCs w:val="22"/>
          <w:lang w:val="it-IT"/>
        </w:rPr>
        <w:t xml:space="preserve">ffetti </w:t>
      </w:r>
      <w:r w:rsidR="00E65834">
        <w:rPr>
          <w:sz w:val="22"/>
          <w:szCs w:val="22"/>
          <w:lang w:val="it-IT"/>
        </w:rPr>
        <w:t>i</w:t>
      </w:r>
      <w:r w:rsidR="003518D0" w:rsidRPr="00CD63FC">
        <w:rPr>
          <w:sz w:val="22"/>
          <w:szCs w:val="22"/>
          <w:lang w:val="it-IT"/>
        </w:rPr>
        <w:t>ndesiderati).</w:t>
      </w:r>
    </w:p>
    <w:p w14:paraId="55F8118E" w14:textId="77777777" w:rsidR="003518D0" w:rsidRDefault="003518D0">
      <w:pPr>
        <w:rPr>
          <w:sz w:val="22"/>
          <w:szCs w:val="22"/>
          <w:lang w:val="it-IT"/>
        </w:rPr>
      </w:pPr>
    </w:p>
    <w:p w14:paraId="28C66056" w14:textId="77777777" w:rsidR="00A924B7" w:rsidRDefault="00C128EA">
      <w:pPr>
        <w:rPr>
          <w:sz w:val="22"/>
          <w:szCs w:val="22"/>
          <w:lang w:val="it-IT"/>
        </w:rPr>
      </w:pPr>
      <w:r>
        <w:rPr>
          <w:sz w:val="22"/>
          <w:szCs w:val="22"/>
          <w:lang w:val="it-IT"/>
        </w:rPr>
        <w:t>La sindrome DRESS si manifesta inizialmente con sintomi simil</w:t>
      </w:r>
      <w:r w:rsidR="00644F6C">
        <w:rPr>
          <w:sz w:val="22"/>
          <w:szCs w:val="22"/>
          <w:lang w:val="it-IT"/>
        </w:rPr>
        <w:t>-</w:t>
      </w:r>
      <w:r>
        <w:rPr>
          <w:sz w:val="22"/>
          <w:szCs w:val="22"/>
          <w:lang w:val="it-IT"/>
        </w:rPr>
        <w:t xml:space="preserve">influenzali e rash sul viso, poi </w:t>
      </w:r>
      <w:r w:rsidR="004C2581">
        <w:rPr>
          <w:sz w:val="22"/>
          <w:szCs w:val="22"/>
          <w:lang w:val="it-IT"/>
        </w:rPr>
        <w:t>rash esteso con</w:t>
      </w:r>
      <w:r>
        <w:rPr>
          <w:sz w:val="22"/>
          <w:szCs w:val="22"/>
          <w:lang w:val="it-IT"/>
        </w:rPr>
        <w:t xml:space="preserve"> </w:t>
      </w:r>
      <w:r w:rsidR="001E0103">
        <w:rPr>
          <w:sz w:val="22"/>
          <w:szCs w:val="22"/>
          <w:lang w:val="it-IT"/>
        </w:rPr>
        <w:t>febbre</w:t>
      </w:r>
      <w:r>
        <w:rPr>
          <w:sz w:val="22"/>
          <w:szCs w:val="22"/>
          <w:lang w:val="it-IT"/>
        </w:rPr>
        <w:t xml:space="preserve">, </w:t>
      </w:r>
      <w:r w:rsidR="00797A32">
        <w:rPr>
          <w:sz w:val="22"/>
          <w:szCs w:val="22"/>
          <w:lang w:val="it-IT"/>
        </w:rPr>
        <w:t xml:space="preserve">aumento dei livelli degli enzimi epatici e di un tipo di globuli bianchi (eosinofilia) </w:t>
      </w:r>
      <w:r w:rsidR="001E0103">
        <w:rPr>
          <w:sz w:val="22"/>
          <w:szCs w:val="22"/>
          <w:lang w:val="it-IT"/>
        </w:rPr>
        <w:t xml:space="preserve">negli esami del sangue </w:t>
      </w:r>
      <w:r w:rsidR="00797A32">
        <w:rPr>
          <w:sz w:val="22"/>
          <w:szCs w:val="22"/>
          <w:lang w:val="it-IT"/>
        </w:rPr>
        <w:t xml:space="preserve">e </w:t>
      </w:r>
      <w:r w:rsidR="00B80A49">
        <w:rPr>
          <w:sz w:val="22"/>
          <w:szCs w:val="22"/>
          <w:lang w:val="it-IT"/>
        </w:rPr>
        <w:t>linfonodi ingrossati.</w:t>
      </w:r>
    </w:p>
    <w:p w14:paraId="5D6A7E5C" w14:textId="77777777" w:rsidR="00C128EA" w:rsidRDefault="00C128EA">
      <w:pPr>
        <w:rPr>
          <w:sz w:val="22"/>
          <w:szCs w:val="22"/>
          <w:lang w:val="it-IT"/>
        </w:rPr>
      </w:pPr>
    </w:p>
    <w:p w14:paraId="597E7553" w14:textId="77777777" w:rsidR="00F45CFF" w:rsidRDefault="00F45CFF" w:rsidP="00F45CFF">
      <w:pPr>
        <w:pStyle w:val="BodyTxt11p"/>
        <w:tabs>
          <w:tab w:val="clear" w:pos="-1440"/>
          <w:tab w:val="clear" w:pos="-720"/>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Prima di iniziare ad assumere Arava e</w:t>
      </w:r>
      <w:r w:rsidR="009C7C84" w:rsidRPr="00CD63FC">
        <w:rPr>
          <w:rFonts w:ascii="Times New Roman" w:hAnsi="Times New Roman"/>
          <w:spacing w:val="0"/>
          <w:szCs w:val="22"/>
          <w:lang w:val="it-IT"/>
        </w:rPr>
        <w:t xml:space="preserve"> durante il trattamento</w:t>
      </w:r>
      <w:r w:rsidRPr="00CD63FC">
        <w:rPr>
          <w:rFonts w:ascii="Times New Roman" w:hAnsi="Times New Roman"/>
          <w:spacing w:val="0"/>
          <w:szCs w:val="22"/>
          <w:lang w:val="it-IT"/>
        </w:rPr>
        <w:t xml:space="preserve"> il medico le prescriverà </w:t>
      </w:r>
      <w:r w:rsidR="00595C61" w:rsidRPr="00CD63FC">
        <w:rPr>
          <w:rFonts w:ascii="Times New Roman" w:hAnsi="Times New Roman"/>
          <w:spacing w:val="0"/>
          <w:szCs w:val="22"/>
          <w:lang w:val="it-IT"/>
        </w:rPr>
        <w:t xml:space="preserve">ad intervalli regolari </w:t>
      </w:r>
      <w:r w:rsidRPr="00CD63FC">
        <w:rPr>
          <w:rFonts w:ascii="Times New Roman" w:hAnsi="Times New Roman"/>
          <w:spacing w:val="0"/>
          <w:szCs w:val="22"/>
          <w:lang w:val="it-IT"/>
        </w:rPr>
        <w:t xml:space="preserve">degli </w:t>
      </w:r>
      <w:r w:rsidRPr="00EB6442">
        <w:rPr>
          <w:rFonts w:ascii="Times New Roman" w:hAnsi="Times New Roman"/>
          <w:b/>
          <w:spacing w:val="0"/>
          <w:szCs w:val="22"/>
          <w:lang w:val="it-IT"/>
        </w:rPr>
        <w:t>esami del sangue</w:t>
      </w:r>
      <w:r w:rsidRPr="00CD63FC">
        <w:rPr>
          <w:rFonts w:ascii="Times New Roman" w:hAnsi="Times New Roman"/>
          <w:spacing w:val="0"/>
          <w:szCs w:val="22"/>
          <w:lang w:val="it-IT"/>
        </w:rPr>
        <w:t xml:space="preserve"> per monitorare le cellule </w:t>
      </w:r>
      <w:r w:rsidR="000F32EB" w:rsidRPr="00CD63FC">
        <w:rPr>
          <w:rFonts w:ascii="Times New Roman" w:hAnsi="Times New Roman"/>
          <w:spacing w:val="0"/>
          <w:szCs w:val="22"/>
          <w:lang w:val="it-IT"/>
        </w:rPr>
        <w:t xml:space="preserve">del sangue </w:t>
      </w:r>
      <w:r w:rsidRPr="00CD63FC">
        <w:rPr>
          <w:rFonts w:ascii="Times New Roman" w:hAnsi="Times New Roman"/>
          <w:spacing w:val="0"/>
          <w:szCs w:val="22"/>
          <w:lang w:val="it-IT"/>
        </w:rPr>
        <w:t xml:space="preserve">ed il fegato. </w:t>
      </w:r>
      <w:r w:rsidR="00660E14" w:rsidRPr="00CD63FC">
        <w:rPr>
          <w:rFonts w:ascii="Times New Roman" w:hAnsi="Times New Roman"/>
          <w:spacing w:val="0"/>
          <w:szCs w:val="22"/>
          <w:lang w:val="it-IT"/>
        </w:rPr>
        <w:t xml:space="preserve">Il medico verificherà anche </w:t>
      </w:r>
      <w:r w:rsidRPr="00CD63FC">
        <w:rPr>
          <w:rFonts w:ascii="Times New Roman" w:hAnsi="Times New Roman"/>
          <w:spacing w:val="0"/>
          <w:szCs w:val="22"/>
          <w:lang w:val="it-IT"/>
        </w:rPr>
        <w:t>la sua pressione sanguigna regolarmente poiché Arava p</w:t>
      </w:r>
      <w:r w:rsidR="006E608E" w:rsidRPr="00CD63FC">
        <w:rPr>
          <w:rFonts w:ascii="Times New Roman" w:hAnsi="Times New Roman"/>
          <w:spacing w:val="0"/>
          <w:szCs w:val="22"/>
          <w:lang w:val="it-IT"/>
        </w:rPr>
        <w:t>uò</w:t>
      </w:r>
      <w:r w:rsidRPr="00CD63FC">
        <w:rPr>
          <w:rFonts w:ascii="Times New Roman" w:hAnsi="Times New Roman"/>
          <w:spacing w:val="0"/>
          <w:szCs w:val="22"/>
          <w:lang w:val="it-IT"/>
        </w:rPr>
        <w:t xml:space="preserve"> causare un aumento della pressione stessa.</w:t>
      </w:r>
    </w:p>
    <w:p w14:paraId="6367CC30" w14:textId="77777777" w:rsidR="005043BE" w:rsidRPr="00AB0B93" w:rsidRDefault="005043BE" w:rsidP="00AB0B93">
      <w:pPr>
        <w:rPr>
          <w:sz w:val="22"/>
          <w:szCs w:val="22"/>
          <w:lang w:val="it-IT"/>
        </w:rPr>
      </w:pPr>
    </w:p>
    <w:p w14:paraId="201141E1" w14:textId="77777777" w:rsidR="003518D0" w:rsidRPr="00AB0B93" w:rsidRDefault="005043BE" w:rsidP="00AB0B93">
      <w:pPr>
        <w:rPr>
          <w:sz w:val="22"/>
          <w:szCs w:val="22"/>
          <w:lang w:val="it-IT"/>
        </w:rPr>
      </w:pPr>
      <w:r w:rsidRPr="00AB0B93">
        <w:rPr>
          <w:sz w:val="22"/>
          <w:szCs w:val="22"/>
          <w:lang w:val="it-IT"/>
        </w:rPr>
        <w:t>Informi il medico se ha diarrea cronica inspiegabile. Il medico può eseguire esami supplementari per la diagnosi differenziale.</w:t>
      </w:r>
    </w:p>
    <w:p w14:paraId="5119128E" w14:textId="77777777" w:rsidR="005043BE" w:rsidRDefault="005043BE" w:rsidP="005043BE">
      <w:pPr>
        <w:rPr>
          <w:sz w:val="22"/>
          <w:szCs w:val="22"/>
          <w:lang w:val="it-IT"/>
        </w:rPr>
      </w:pPr>
    </w:p>
    <w:p w14:paraId="49E9A5CE" w14:textId="77777777" w:rsidR="006F708E" w:rsidRDefault="006F708E" w:rsidP="006F708E">
      <w:pPr>
        <w:rPr>
          <w:sz w:val="22"/>
          <w:szCs w:val="22"/>
          <w:lang w:val="it-IT"/>
        </w:rPr>
      </w:pPr>
      <w:r>
        <w:rPr>
          <w:sz w:val="22"/>
          <w:szCs w:val="22"/>
          <w:lang w:val="it-IT"/>
        </w:rPr>
        <w:t>Informi il medico se compare un’ulcera cutanea durante il trattamento con Arava (vedere anche il paragrafo 4).</w:t>
      </w:r>
    </w:p>
    <w:p w14:paraId="238AAFF9" w14:textId="77777777" w:rsidR="00A26651" w:rsidRDefault="00A26651" w:rsidP="005043BE">
      <w:pPr>
        <w:rPr>
          <w:sz w:val="22"/>
          <w:szCs w:val="22"/>
          <w:lang w:val="it-IT"/>
        </w:rPr>
      </w:pPr>
    </w:p>
    <w:p w14:paraId="1A8D98A9" w14:textId="77777777" w:rsidR="0087656B" w:rsidRPr="0087656B" w:rsidRDefault="0087656B">
      <w:pPr>
        <w:rPr>
          <w:b/>
          <w:sz w:val="22"/>
          <w:szCs w:val="22"/>
          <w:lang w:val="it-IT"/>
        </w:rPr>
      </w:pPr>
      <w:r w:rsidRPr="0087656B">
        <w:rPr>
          <w:b/>
          <w:sz w:val="22"/>
          <w:szCs w:val="22"/>
          <w:lang w:val="it-IT"/>
        </w:rPr>
        <w:t>Bambini e adolescenti</w:t>
      </w:r>
    </w:p>
    <w:p w14:paraId="45263D86" w14:textId="77777777" w:rsidR="003518D0" w:rsidRPr="00CD63FC" w:rsidRDefault="00F45CFF">
      <w:pPr>
        <w:rPr>
          <w:b/>
          <w:sz w:val="22"/>
          <w:szCs w:val="22"/>
          <w:lang w:val="it-IT"/>
        </w:rPr>
      </w:pPr>
      <w:r w:rsidRPr="00CD63FC">
        <w:rPr>
          <w:b/>
          <w:sz w:val="22"/>
          <w:szCs w:val="22"/>
          <w:lang w:val="it-IT"/>
        </w:rPr>
        <w:t>L’uso di Arava non è raccomandato nei bambini e negli adolescenti al di sotto di 18 anni.</w:t>
      </w:r>
    </w:p>
    <w:p w14:paraId="67130502" w14:textId="77777777" w:rsidR="003518D0" w:rsidRPr="00CD63FC" w:rsidRDefault="003518D0">
      <w:pPr>
        <w:rPr>
          <w:sz w:val="22"/>
          <w:szCs w:val="22"/>
          <w:lang w:val="it-IT"/>
        </w:rPr>
      </w:pPr>
    </w:p>
    <w:p w14:paraId="5FB41AEE" w14:textId="77777777" w:rsidR="0068542F" w:rsidRPr="00CD63FC" w:rsidRDefault="003F6A19">
      <w:pPr>
        <w:rPr>
          <w:b/>
          <w:sz w:val="22"/>
          <w:szCs w:val="22"/>
          <w:lang w:val="it-IT"/>
        </w:rPr>
      </w:pPr>
      <w:r>
        <w:rPr>
          <w:b/>
          <w:sz w:val="22"/>
          <w:szCs w:val="22"/>
          <w:lang w:val="it-IT"/>
        </w:rPr>
        <w:t xml:space="preserve"> A</w:t>
      </w:r>
      <w:r w:rsidR="0068542F" w:rsidRPr="00CD63FC">
        <w:rPr>
          <w:b/>
          <w:sz w:val="22"/>
          <w:szCs w:val="22"/>
          <w:lang w:val="it-IT"/>
        </w:rPr>
        <w:t>ltri medicinali</w:t>
      </w:r>
      <w:r>
        <w:rPr>
          <w:b/>
          <w:sz w:val="22"/>
          <w:szCs w:val="22"/>
          <w:lang w:val="it-IT"/>
        </w:rPr>
        <w:t xml:space="preserve"> e Arava</w:t>
      </w:r>
    </w:p>
    <w:p w14:paraId="1B7A0A4F" w14:textId="77777777" w:rsidR="0068542F" w:rsidRPr="00CD63FC" w:rsidRDefault="0068542F" w:rsidP="0068542F">
      <w:pPr>
        <w:ind w:right="-2"/>
        <w:rPr>
          <w:noProof/>
          <w:sz w:val="22"/>
          <w:szCs w:val="22"/>
          <w:lang w:val="it-IT"/>
        </w:rPr>
      </w:pPr>
      <w:r w:rsidRPr="00CD63FC">
        <w:rPr>
          <w:noProof/>
          <w:sz w:val="22"/>
          <w:szCs w:val="22"/>
          <w:lang w:val="it-IT"/>
        </w:rPr>
        <w:t>Informi il medico o il farmacista se sta assumendo</w:t>
      </w:r>
      <w:r w:rsidR="002178DE">
        <w:rPr>
          <w:noProof/>
          <w:sz w:val="22"/>
          <w:szCs w:val="22"/>
          <w:lang w:val="it-IT"/>
        </w:rPr>
        <w:t>,</w:t>
      </w:r>
      <w:r w:rsidRPr="00CD63FC">
        <w:rPr>
          <w:noProof/>
          <w:sz w:val="22"/>
          <w:szCs w:val="22"/>
          <w:lang w:val="it-IT"/>
        </w:rPr>
        <w:t xml:space="preserve">  ha recentemente assunto </w:t>
      </w:r>
      <w:r w:rsidR="002178DE">
        <w:rPr>
          <w:noProof/>
          <w:sz w:val="22"/>
          <w:szCs w:val="22"/>
          <w:lang w:val="it-IT"/>
        </w:rPr>
        <w:t xml:space="preserve">o potrebbe assumere </w:t>
      </w:r>
      <w:r w:rsidRPr="00CD63FC">
        <w:rPr>
          <w:noProof/>
          <w:sz w:val="22"/>
          <w:szCs w:val="22"/>
          <w:lang w:val="it-IT"/>
        </w:rPr>
        <w:t>qualsiasi altro medicinale.</w:t>
      </w:r>
      <w:r w:rsidR="008C017A">
        <w:rPr>
          <w:noProof/>
          <w:sz w:val="22"/>
          <w:szCs w:val="22"/>
          <w:lang w:val="it-IT"/>
        </w:rPr>
        <w:t xml:space="preserve"> Ciò comprende i medicinali acquistati senza ricetta medica.</w:t>
      </w:r>
    </w:p>
    <w:p w14:paraId="33EA371E" w14:textId="77777777" w:rsidR="0068542F" w:rsidRPr="00CD63FC" w:rsidRDefault="0068542F">
      <w:pPr>
        <w:rPr>
          <w:sz w:val="22"/>
          <w:szCs w:val="22"/>
          <w:lang w:val="it-IT"/>
        </w:rPr>
      </w:pPr>
    </w:p>
    <w:p w14:paraId="3B513923" w14:textId="77777777" w:rsidR="00AB46E4" w:rsidRPr="00CD63FC" w:rsidRDefault="00C618CC">
      <w:pPr>
        <w:rPr>
          <w:sz w:val="22"/>
          <w:szCs w:val="22"/>
          <w:lang w:val="it-IT"/>
        </w:rPr>
      </w:pPr>
      <w:r w:rsidRPr="00CD63FC">
        <w:rPr>
          <w:sz w:val="22"/>
          <w:szCs w:val="22"/>
          <w:lang w:val="it-IT"/>
        </w:rPr>
        <w:t xml:space="preserve">Queste informazioni sono particolarmente importanti se </w:t>
      </w:r>
      <w:r w:rsidR="00AB46E4" w:rsidRPr="00CD63FC">
        <w:rPr>
          <w:sz w:val="22"/>
          <w:szCs w:val="22"/>
          <w:lang w:val="it-IT"/>
        </w:rPr>
        <w:t xml:space="preserve">sta </w:t>
      </w:r>
      <w:r w:rsidR="0076274C" w:rsidRPr="00CD63FC">
        <w:rPr>
          <w:sz w:val="22"/>
          <w:szCs w:val="22"/>
          <w:lang w:val="it-IT"/>
        </w:rPr>
        <w:t>prendendo</w:t>
      </w:r>
      <w:r w:rsidR="00AB46E4" w:rsidRPr="00CD63FC">
        <w:rPr>
          <w:sz w:val="22"/>
          <w:szCs w:val="22"/>
          <w:lang w:val="it-IT"/>
        </w:rPr>
        <w:t>:</w:t>
      </w:r>
    </w:p>
    <w:p w14:paraId="3609D93E" w14:textId="77777777" w:rsidR="0068542F" w:rsidRPr="00011EF9" w:rsidRDefault="00AB46E4" w:rsidP="00AB46E4">
      <w:pPr>
        <w:numPr>
          <w:ilvl w:val="0"/>
          <w:numId w:val="33"/>
        </w:numPr>
        <w:rPr>
          <w:sz w:val="22"/>
          <w:szCs w:val="22"/>
          <w:lang w:val="it-IT"/>
        </w:rPr>
      </w:pPr>
      <w:r w:rsidRPr="00CD63FC">
        <w:rPr>
          <w:sz w:val="22"/>
          <w:szCs w:val="22"/>
          <w:lang w:val="it-IT"/>
        </w:rPr>
        <w:t xml:space="preserve">altri medicinali per il trattamento </w:t>
      </w:r>
      <w:r w:rsidRPr="00CD63FC">
        <w:rPr>
          <w:b/>
          <w:sz w:val="22"/>
          <w:szCs w:val="22"/>
          <w:lang w:val="it-IT"/>
        </w:rPr>
        <w:t>dell’artrite reumatoide</w:t>
      </w:r>
      <w:r w:rsidRPr="00CD63FC">
        <w:rPr>
          <w:sz w:val="22"/>
          <w:szCs w:val="22"/>
          <w:lang w:val="it-IT"/>
        </w:rPr>
        <w:t xml:space="preserve"> come gli antimalarici (ad es. clorochina e id</w:t>
      </w:r>
      <w:r w:rsidR="00DA1C36" w:rsidRPr="00CD63FC">
        <w:rPr>
          <w:sz w:val="22"/>
          <w:szCs w:val="22"/>
          <w:lang w:val="it-IT"/>
        </w:rPr>
        <w:t>r</w:t>
      </w:r>
      <w:r w:rsidRPr="00CD63FC">
        <w:rPr>
          <w:sz w:val="22"/>
          <w:szCs w:val="22"/>
          <w:lang w:val="it-IT"/>
        </w:rPr>
        <w:t xml:space="preserve">ossiclorochina), sali d’oro somministrati per via intramuscolare o per via orale, </w:t>
      </w:r>
      <w:r w:rsidRPr="00CD63FC">
        <w:rPr>
          <w:bCs/>
          <w:color w:val="000000"/>
          <w:sz w:val="22"/>
          <w:szCs w:val="22"/>
          <w:lang w:val="it-IT"/>
        </w:rPr>
        <w:t xml:space="preserve">D-penicillamina, azatioprina e altri </w:t>
      </w:r>
      <w:r w:rsidR="00375D20">
        <w:rPr>
          <w:bCs/>
          <w:color w:val="000000"/>
          <w:sz w:val="22"/>
          <w:szCs w:val="22"/>
          <w:lang w:val="it-IT"/>
        </w:rPr>
        <w:t xml:space="preserve"> medicinali</w:t>
      </w:r>
      <w:r w:rsidRPr="00CD63FC">
        <w:rPr>
          <w:bCs/>
          <w:color w:val="000000"/>
          <w:sz w:val="22"/>
          <w:szCs w:val="22"/>
          <w:lang w:val="it-IT"/>
        </w:rPr>
        <w:t xml:space="preserve"> immunosoppressori</w:t>
      </w:r>
      <w:r w:rsidRPr="00CD63FC">
        <w:rPr>
          <w:color w:val="000000"/>
          <w:sz w:val="22"/>
          <w:szCs w:val="22"/>
          <w:lang w:val="it-IT"/>
        </w:rPr>
        <w:t xml:space="preserve"> (ad es. metotre</w:t>
      </w:r>
      <w:r w:rsidR="000B4970">
        <w:rPr>
          <w:color w:val="000000"/>
          <w:sz w:val="22"/>
          <w:szCs w:val="22"/>
          <w:lang w:val="it-IT"/>
        </w:rPr>
        <w:t>x</w:t>
      </w:r>
      <w:r w:rsidRPr="00CD63FC">
        <w:rPr>
          <w:color w:val="000000"/>
          <w:sz w:val="22"/>
          <w:szCs w:val="22"/>
          <w:lang w:val="it-IT"/>
        </w:rPr>
        <w:t xml:space="preserve">ato) poiché queste associazioni non sono </w:t>
      </w:r>
      <w:r w:rsidR="006A179F" w:rsidRPr="00CD63FC">
        <w:rPr>
          <w:color w:val="000000"/>
          <w:sz w:val="22"/>
          <w:szCs w:val="22"/>
          <w:lang w:val="it-IT"/>
        </w:rPr>
        <w:t>consigliate</w:t>
      </w:r>
      <w:r w:rsidR="005C3D4D" w:rsidRPr="00CD63FC">
        <w:rPr>
          <w:color w:val="000000"/>
          <w:sz w:val="22"/>
          <w:szCs w:val="22"/>
          <w:lang w:val="it-IT"/>
        </w:rPr>
        <w:t>,</w:t>
      </w:r>
    </w:p>
    <w:p w14:paraId="32DFFE16" w14:textId="77777777" w:rsidR="0078624F" w:rsidRPr="007C335E" w:rsidRDefault="0078624F" w:rsidP="0078624F">
      <w:pPr>
        <w:numPr>
          <w:ilvl w:val="0"/>
          <w:numId w:val="33"/>
        </w:numPr>
        <w:rPr>
          <w:sz w:val="22"/>
          <w:szCs w:val="22"/>
          <w:lang w:val="it-IT"/>
        </w:rPr>
      </w:pPr>
      <w:r>
        <w:rPr>
          <w:color w:val="000000"/>
          <w:sz w:val="22"/>
          <w:szCs w:val="22"/>
          <w:lang w:val="it-IT"/>
        </w:rPr>
        <w:t>warfarin e altri medicinali orali usati per diluire il sangue, poiché è necessario un monitoraggio per ridurre il rischio di effetti collaterali di questo medicinale</w:t>
      </w:r>
    </w:p>
    <w:p w14:paraId="56234E4F" w14:textId="77777777" w:rsidR="0078624F" w:rsidRPr="007C335E" w:rsidRDefault="0078624F" w:rsidP="0078624F">
      <w:pPr>
        <w:numPr>
          <w:ilvl w:val="0"/>
          <w:numId w:val="33"/>
        </w:numPr>
        <w:rPr>
          <w:sz w:val="22"/>
          <w:szCs w:val="22"/>
          <w:lang w:val="it-IT"/>
        </w:rPr>
      </w:pPr>
      <w:r>
        <w:rPr>
          <w:color w:val="000000"/>
          <w:sz w:val="22"/>
          <w:szCs w:val="22"/>
          <w:lang w:val="it-IT"/>
        </w:rPr>
        <w:t>teriflunomide per la sclerosi multipla</w:t>
      </w:r>
    </w:p>
    <w:p w14:paraId="23800F02" w14:textId="77777777" w:rsidR="0078624F" w:rsidRDefault="0078624F" w:rsidP="0078624F">
      <w:pPr>
        <w:numPr>
          <w:ilvl w:val="0"/>
          <w:numId w:val="33"/>
        </w:numPr>
        <w:rPr>
          <w:sz w:val="22"/>
          <w:szCs w:val="22"/>
          <w:lang w:val="it-IT"/>
        </w:rPr>
      </w:pPr>
      <w:r>
        <w:rPr>
          <w:sz w:val="22"/>
          <w:szCs w:val="22"/>
          <w:lang w:val="it-IT"/>
        </w:rPr>
        <w:t>repaglinide, pioglitazone, nateglinide o rosiglitazone per il diabete</w:t>
      </w:r>
    </w:p>
    <w:p w14:paraId="02CC7F32" w14:textId="77777777" w:rsidR="0078624F" w:rsidRDefault="0078624F" w:rsidP="0078624F">
      <w:pPr>
        <w:numPr>
          <w:ilvl w:val="0"/>
          <w:numId w:val="33"/>
        </w:numPr>
        <w:rPr>
          <w:sz w:val="22"/>
          <w:szCs w:val="22"/>
          <w:lang w:val="it-IT"/>
        </w:rPr>
      </w:pPr>
      <w:r>
        <w:rPr>
          <w:sz w:val="22"/>
          <w:szCs w:val="22"/>
          <w:lang w:val="it-IT"/>
        </w:rPr>
        <w:t>daunorubicina, doxorubicina, paclitaxel, o topotecan per il cancro</w:t>
      </w:r>
    </w:p>
    <w:p w14:paraId="7A384EDE" w14:textId="77777777" w:rsidR="0078624F" w:rsidRDefault="0078624F" w:rsidP="0078624F">
      <w:pPr>
        <w:numPr>
          <w:ilvl w:val="0"/>
          <w:numId w:val="33"/>
        </w:numPr>
        <w:rPr>
          <w:sz w:val="22"/>
          <w:szCs w:val="22"/>
          <w:lang w:val="it-IT"/>
        </w:rPr>
      </w:pPr>
      <w:r>
        <w:rPr>
          <w:sz w:val="22"/>
          <w:szCs w:val="22"/>
          <w:lang w:val="it-IT"/>
        </w:rPr>
        <w:t>duloxetina per la depressione, incontinenza urinaria o malattia renale nei diabetici</w:t>
      </w:r>
    </w:p>
    <w:p w14:paraId="5D369335" w14:textId="77777777" w:rsidR="0078624F" w:rsidRDefault="0078624F" w:rsidP="0078624F">
      <w:pPr>
        <w:numPr>
          <w:ilvl w:val="0"/>
          <w:numId w:val="33"/>
        </w:numPr>
        <w:rPr>
          <w:sz w:val="22"/>
          <w:szCs w:val="22"/>
          <w:lang w:val="it-IT"/>
        </w:rPr>
      </w:pPr>
      <w:r>
        <w:rPr>
          <w:sz w:val="22"/>
          <w:szCs w:val="22"/>
          <w:lang w:val="it-IT"/>
        </w:rPr>
        <w:lastRenderedPageBreak/>
        <w:t>alosetron per la gestione della diarrea grave</w:t>
      </w:r>
    </w:p>
    <w:p w14:paraId="11BA5311" w14:textId="77777777" w:rsidR="0078624F" w:rsidRDefault="0078624F" w:rsidP="0078624F">
      <w:pPr>
        <w:numPr>
          <w:ilvl w:val="0"/>
          <w:numId w:val="33"/>
        </w:numPr>
        <w:rPr>
          <w:sz w:val="22"/>
          <w:szCs w:val="22"/>
          <w:lang w:val="it-IT"/>
        </w:rPr>
      </w:pPr>
      <w:r>
        <w:rPr>
          <w:sz w:val="22"/>
          <w:szCs w:val="22"/>
          <w:lang w:val="it-IT"/>
        </w:rPr>
        <w:t>teofillina per l’asma</w:t>
      </w:r>
    </w:p>
    <w:p w14:paraId="34115B7D" w14:textId="77777777" w:rsidR="0078624F" w:rsidRDefault="0078624F" w:rsidP="0078624F">
      <w:pPr>
        <w:numPr>
          <w:ilvl w:val="0"/>
          <w:numId w:val="33"/>
        </w:numPr>
        <w:rPr>
          <w:sz w:val="22"/>
          <w:szCs w:val="22"/>
          <w:lang w:val="it-IT"/>
        </w:rPr>
      </w:pPr>
      <w:r>
        <w:rPr>
          <w:sz w:val="22"/>
          <w:szCs w:val="22"/>
          <w:lang w:val="it-IT"/>
        </w:rPr>
        <w:t>tizanidina, per rilassare i muscoli</w:t>
      </w:r>
    </w:p>
    <w:p w14:paraId="18EF999D" w14:textId="77777777" w:rsidR="0078624F" w:rsidRDefault="0078624F" w:rsidP="0078624F">
      <w:pPr>
        <w:numPr>
          <w:ilvl w:val="0"/>
          <w:numId w:val="33"/>
        </w:numPr>
        <w:rPr>
          <w:sz w:val="22"/>
          <w:szCs w:val="22"/>
          <w:lang w:val="it-IT"/>
        </w:rPr>
      </w:pPr>
      <w:r>
        <w:rPr>
          <w:sz w:val="22"/>
          <w:szCs w:val="22"/>
          <w:lang w:val="it-IT"/>
        </w:rPr>
        <w:t>contraccettivi orali (contenenti etinilestradiolo e levonorgestrel)</w:t>
      </w:r>
    </w:p>
    <w:p w14:paraId="3AE4CF49" w14:textId="77777777" w:rsidR="0078624F" w:rsidRDefault="0078624F" w:rsidP="0078624F">
      <w:pPr>
        <w:numPr>
          <w:ilvl w:val="0"/>
          <w:numId w:val="33"/>
        </w:numPr>
        <w:rPr>
          <w:sz w:val="22"/>
          <w:szCs w:val="22"/>
          <w:lang w:val="it-IT"/>
        </w:rPr>
      </w:pPr>
      <w:r>
        <w:rPr>
          <w:sz w:val="22"/>
          <w:szCs w:val="22"/>
          <w:lang w:val="it-IT"/>
        </w:rPr>
        <w:t>cefaclor, benzilpenicillina (penicillina G), ciprofloxacina per le infezioni</w:t>
      </w:r>
    </w:p>
    <w:p w14:paraId="76F106A6" w14:textId="77777777" w:rsidR="0078624F" w:rsidRDefault="0078624F" w:rsidP="0078624F">
      <w:pPr>
        <w:numPr>
          <w:ilvl w:val="0"/>
          <w:numId w:val="33"/>
        </w:numPr>
        <w:rPr>
          <w:sz w:val="22"/>
          <w:szCs w:val="22"/>
          <w:lang w:val="it-IT"/>
        </w:rPr>
      </w:pPr>
      <w:r>
        <w:rPr>
          <w:sz w:val="22"/>
          <w:szCs w:val="22"/>
          <w:lang w:val="it-IT"/>
        </w:rPr>
        <w:t>indometacina, ketoprofene per il dolore o per le infiammazioni</w:t>
      </w:r>
    </w:p>
    <w:p w14:paraId="1798F40F" w14:textId="77777777" w:rsidR="0078624F" w:rsidRDefault="0078624F" w:rsidP="0078624F">
      <w:pPr>
        <w:numPr>
          <w:ilvl w:val="0"/>
          <w:numId w:val="33"/>
        </w:numPr>
        <w:rPr>
          <w:sz w:val="22"/>
          <w:szCs w:val="22"/>
          <w:lang w:val="it-IT"/>
        </w:rPr>
      </w:pPr>
      <w:r>
        <w:rPr>
          <w:sz w:val="22"/>
          <w:szCs w:val="22"/>
          <w:lang w:val="it-IT"/>
        </w:rPr>
        <w:t>furosemide per la malattia cardiaca (diuretico, pillola per urinare)</w:t>
      </w:r>
    </w:p>
    <w:p w14:paraId="61D7B0B3" w14:textId="77777777" w:rsidR="0078624F" w:rsidRDefault="0078624F" w:rsidP="0078624F">
      <w:pPr>
        <w:numPr>
          <w:ilvl w:val="0"/>
          <w:numId w:val="33"/>
        </w:numPr>
        <w:rPr>
          <w:sz w:val="22"/>
          <w:szCs w:val="22"/>
          <w:lang w:val="it-IT"/>
        </w:rPr>
      </w:pPr>
      <w:r>
        <w:rPr>
          <w:sz w:val="22"/>
          <w:szCs w:val="22"/>
          <w:lang w:val="it-IT"/>
        </w:rPr>
        <w:t>zidovudina per l’infezione HIV</w:t>
      </w:r>
    </w:p>
    <w:p w14:paraId="2AA2A748" w14:textId="77777777" w:rsidR="0078624F" w:rsidRDefault="0078624F" w:rsidP="0078624F">
      <w:pPr>
        <w:numPr>
          <w:ilvl w:val="0"/>
          <w:numId w:val="33"/>
        </w:numPr>
        <w:rPr>
          <w:sz w:val="22"/>
          <w:szCs w:val="22"/>
          <w:lang w:val="it-IT"/>
        </w:rPr>
      </w:pPr>
      <w:r>
        <w:rPr>
          <w:sz w:val="22"/>
          <w:szCs w:val="22"/>
          <w:lang w:val="it-IT"/>
        </w:rPr>
        <w:t>rosuvastatina, simvastatina, atorvastatina, pravastatina per l’ipercolesterolemia (colesterolo alto)</w:t>
      </w:r>
    </w:p>
    <w:p w14:paraId="3CF85058" w14:textId="77777777" w:rsidR="0078624F" w:rsidRPr="00CD63FC" w:rsidRDefault="0078624F" w:rsidP="0078624F">
      <w:pPr>
        <w:numPr>
          <w:ilvl w:val="0"/>
          <w:numId w:val="33"/>
        </w:numPr>
        <w:rPr>
          <w:sz w:val="22"/>
          <w:szCs w:val="22"/>
          <w:lang w:val="it-IT"/>
        </w:rPr>
      </w:pPr>
      <w:r>
        <w:rPr>
          <w:sz w:val="22"/>
          <w:szCs w:val="22"/>
          <w:lang w:val="it-IT"/>
        </w:rPr>
        <w:t>sulfasalazina per la malattia infiammatoria dell’intestino o per l’artrite reumatoide</w:t>
      </w:r>
    </w:p>
    <w:p w14:paraId="1D2F1BFC" w14:textId="77777777" w:rsidR="00AB46E4" w:rsidRPr="00CD63FC" w:rsidRDefault="006A179F" w:rsidP="00AB46E4">
      <w:pPr>
        <w:numPr>
          <w:ilvl w:val="0"/>
          <w:numId w:val="33"/>
        </w:numPr>
        <w:rPr>
          <w:sz w:val="22"/>
          <w:szCs w:val="22"/>
          <w:lang w:val="it-IT"/>
        </w:rPr>
      </w:pPr>
      <w:r w:rsidRPr="00011EF9">
        <w:rPr>
          <w:sz w:val="22"/>
          <w:szCs w:val="22"/>
          <w:lang w:val="it-IT"/>
        </w:rPr>
        <w:t>u</w:t>
      </w:r>
      <w:r w:rsidR="00AB46E4" w:rsidRPr="00011EF9">
        <w:rPr>
          <w:sz w:val="22"/>
          <w:szCs w:val="22"/>
          <w:lang w:val="it-IT"/>
        </w:rPr>
        <w:t xml:space="preserve">n farmaco chiamato colestiramina (che viene </w:t>
      </w:r>
      <w:r w:rsidR="005C3D4D" w:rsidRPr="00011EF9">
        <w:rPr>
          <w:sz w:val="22"/>
          <w:szCs w:val="22"/>
          <w:lang w:val="it-IT"/>
        </w:rPr>
        <w:t>utilizzata</w:t>
      </w:r>
      <w:r w:rsidR="00AB46E4" w:rsidRPr="00011EF9">
        <w:rPr>
          <w:sz w:val="22"/>
          <w:szCs w:val="22"/>
          <w:lang w:val="it-IT"/>
        </w:rPr>
        <w:t xml:space="preserve"> per abbassare il colesterolo)</w:t>
      </w:r>
      <w:r w:rsidRPr="00011EF9">
        <w:rPr>
          <w:sz w:val="22"/>
          <w:szCs w:val="22"/>
          <w:lang w:val="it-IT"/>
        </w:rPr>
        <w:t xml:space="preserve"> o il carbone attivo</w:t>
      </w:r>
      <w:r w:rsidRPr="00CD63FC">
        <w:rPr>
          <w:sz w:val="22"/>
          <w:szCs w:val="22"/>
          <w:lang w:val="it-IT"/>
        </w:rPr>
        <w:t xml:space="preserve"> poiché questi medicinali possono diminuire la quantità di Arava assorbita dal</w:t>
      </w:r>
      <w:r w:rsidR="00750533" w:rsidRPr="00CD63FC">
        <w:rPr>
          <w:sz w:val="22"/>
          <w:szCs w:val="22"/>
          <w:lang w:val="it-IT"/>
        </w:rPr>
        <w:t xml:space="preserve"> corp</w:t>
      </w:r>
      <w:r w:rsidR="005C3D4D" w:rsidRPr="00CD63FC">
        <w:rPr>
          <w:sz w:val="22"/>
          <w:szCs w:val="22"/>
          <w:lang w:val="it-IT"/>
        </w:rPr>
        <w:t>o,</w:t>
      </w:r>
    </w:p>
    <w:p w14:paraId="3351481F" w14:textId="77777777" w:rsidR="00D67E8A" w:rsidRPr="00CD63FC" w:rsidRDefault="00D67E8A" w:rsidP="00D67E8A">
      <w:pPr>
        <w:rPr>
          <w:sz w:val="22"/>
          <w:szCs w:val="22"/>
          <w:lang w:val="it-IT"/>
        </w:rPr>
      </w:pPr>
    </w:p>
    <w:p w14:paraId="5048A23B" w14:textId="77777777" w:rsidR="00681D9F" w:rsidRPr="00CD63FC" w:rsidRDefault="00681D9F" w:rsidP="00681D9F">
      <w:pPr>
        <w:pStyle w:val="BodyTxt11p"/>
        <w:tabs>
          <w:tab w:val="clear" w:pos="-1440"/>
          <w:tab w:val="clear" w:pos="-720"/>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 xml:space="preserve">Se sta già </w:t>
      </w:r>
      <w:r w:rsidR="004A4322" w:rsidRPr="00CD63FC">
        <w:rPr>
          <w:rFonts w:ascii="Times New Roman" w:hAnsi="Times New Roman"/>
          <w:spacing w:val="0"/>
          <w:szCs w:val="22"/>
          <w:lang w:val="it-IT"/>
        </w:rPr>
        <w:t>prend</w:t>
      </w:r>
      <w:r w:rsidRPr="00CD63FC">
        <w:rPr>
          <w:rFonts w:ascii="Times New Roman" w:hAnsi="Times New Roman"/>
          <w:spacing w:val="0"/>
          <w:szCs w:val="22"/>
          <w:lang w:val="it-IT"/>
        </w:rPr>
        <w:t xml:space="preserve">endo farmaci </w:t>
      </w:r>
      <w:r w:rsidRPr="00CD63FC">
        <w:rPr>
          <w:rFonts w:ascii="Times New Roman" w:hAnsi="Times New Roman"/>
          <w:b/>
          <w:spacing w:val="0"/>
          <w:szCs w:val="22"/>
          <w:lang w:val="it-IT"/>
        </w:rPr>
        <w:t>antiinfiammatori</w:t>
      </w:r>
      <w:r w:rsidRPr="00CD63FC">
        <w:rPr>
          <w:rFonts w:ascii="Times New Roman" w:hAnsi="Times New Roman"/>
          <w:spacing w:val="0"/>
          <w:szCs w:val="22"/>
          <w:lang w:val="it-IT"/>
        </w:rPr>
        <w:t xml:space="preserve"> non steroidei (FANS) e/o </w:t>
      </w:r>
      <w:r w:rsidRPr="00CD63FC">
        <w:rPr>
          <w:rFonts w:ascii="Times New Roman" w:hAnsi="Times New Roman"/>
          <w:b/>
          <w:spacing w:val="0"/>
          <w:szCs w:val="22"/>
          <w:lang w:val="it-IT"/>
        </w:rPr>
        <w:t>corticosteroidi</w:t>
      </w:r>
      <w:r w:rsidRPr="00CD63FC">
        <w:rPr>
          <w:rFonts w:ascii="Times New Roman" w:hAnsi="Times New Roman"/>
          <w:spacing w:val="0"/>
          <w:szCs w:val="22"/>
          <w:lang w:val="it-IT"/>
        </w:rPr>
        <w:t xml:space="preserve"> può continuare a prenderli dopo aver iniziato la terapia con Arava.</w:t>
      </w:r>
    </w:p>
    <w:p w14:paraId="0D848A87" w14:textId="77777777" w:rsidR="00D67E8A" w:rsidRPr="00CD63FC" w:rsidRDefault="00D67E8A" w:rsidP="00D67E8A">
      <w:pPr>
        <w:rPr>
          <w:sz w:val="22"/>
          <w:szCs w:val="22"/>
          <w:lang w:val="it-IT"/>
        </w:rPr>
      </w:pPr>
    </w:p>
    <w:p w14:paraId="30C30F65" w14:textId="77777777" w:rsidR="004A2C94" w:rsidRPr="00CD63FC" w:rsidRDefault="004A2C94" w:rsidP="00D67E8A">
      <w:pPr>
        <w:rPr>
          <w:b/>
          <w:sz w:val="22"/>
          <w:szCs w:val="22"/>
          <w:lang w:val="it-IT"/>
        </w:rPr>
      </w:pPr>
      <w:r w:rsidRPr="00CD63FC">
        <w:rPr>
          <w:b/>
          <w:sz w:val="22"/>
          <w:szCs w:val="22"/>
          <w:lang w:val="it-IT"/>
        </w:rPr>
        <w:t>Vaccinazioni</w:t>
      </w:r>
    </w:p>
    <w:p w14:paraId="463271EE" w14:textId="77777777" w:rsidR="00681D9F" w:rsidRPr="00CD63FC" w:rsidRDefault="00681D9F" w:rsidP="00681D9F">
      <w:pPr>
        <w:rPr>
          <w:b/>
          <w:caps/>
          <w:sz w:val="22"/>
          <w:szCs w:val="22"/>
          <w:lang w:val="it-IT"/>
        </w:rPr>
      </w:pPr>
      <w:r w:rsidRPr="00CD63FC">
        <w:rPr>
          <w:sz w:val="22"/>
          <w:szCs w:val="22"/>
          <w:lang w:val="it-IT"/>
        </w:rPr>
        <w:t>Se lei deve essere vaccinato chieda consigli</w:t>
      </w:r>
      <w:r w:rsidR="00AD74FF">
        <w:rPr>
          <w:sz w:val="22"/>
          <w:szCs w:val="22"/>
          <w:lang w:val="it-IT"/>
        </w:rPr>
        <w:t>o</w:t>
      </w:r>
      <w:r w:rsidRPr="00CD63FC">
        <w:rPr>
          <w:sz w:val="22"/>
          <w:szCs w:val="22"/>
          <w:lang w:val="it-IT"/>
        </w:rPr>
        <w:t xml:space="preserve"> al medico. Certe vaccinazioni non devono essere praticate mentre si sta </w:t>
      </w:r>
      <w:r w:rsidR="00B01D16" w:rsidRPr="00CD63FC">
        <w:rPr>
          <w:sz w:val="22"/>
          <w:szCs w:val="22"/>
          <w:lang w:val="it-IT"/>
        </w:rPr>
        <w:t>prend</w:t>
      </w:r>
      <w:r w:rsidRPr="00CD63FC">
        <w:rPr>
          <w:sz w:val="22"/>
          <w:szCs w:val="22"/>
          <w:lang w:val="it-IT"/>
        </w:rPr>
        <w:t>endo Arava, e per un certo periodo di tempo dopo la sospensione del trattamento.</w:t>
      </w:r>
    </w:p>
    <w:p w14:paraId="184981F1" w14:textId="77777777" w:rsidR="0068542F" w:rsidRPr="00CD63FC" w:rsidRDefault="0068542F">
      <w:pPr>
        <w:rPr>
          <w:sz w:val="22"/>
          <w:szCs w:val="22"/>
          <w:lang w:val="it-IT"/>
        </w:rPr>
      </w:pPr>
    </w:p>
    <w:p w14:paraId="570AC328" w14:textId="22E701F3" w:rsidR="007B1DB4" w:rsidRDefault="007B1DB4">
      <w:pPr>
        <w:pStyle w:val="Heading3"/>
        <w:keepNext w:val="0"/>
        <w:spacing w:line="240" w:lineRule="auto"/>
        <w:jc w:val="left"/>
        <w:rPr>
          <w:sz w:val="22"/>
          <w:szCs w:val="22"/>
        </w:rPr>
      </w:pPr>
      <w:r w:rsidRPr="00CD63FC">
        <w:rPr>
          <w:sz w:val="22"/>
          <w:szCs w:val="22"/>
        </w:rPr>
        <w:t>Arava con cibi</w:t>
      </w:r>
      <w:r w:rsidR="00324266">
        <w:rPr>
          <w:sz w:val="22"/>
          <w:szCs w:val="22"/>
        </w:rPr>
        <w:t>,</w:t>
      </w:r>
      <w:r w:rsidRPr="00CD63FC">
        <w:rPr>
          <w:sz w:val="22"/>
          <w:szCs w:val="22"/>
        </w:rPr>
        <w:t xml:space="preserve"> bevande</w:t>
      </w:r>
      <w:r w:rsidR="00324266">
        <w:rPr>
          <w:sz w:val="22"/>
          <w:szCs w:val="22"/>
        </w:rPr>
        <w:t xml:space="preserve"> e alcol</w:t>
      </w:r>
      <w:r w:rsidR="001648FF">
        <w:rPr>
          <w:sz w:val="22"/>
          <w:szCs w:val="22"/>
        </w:rPr>
        <w:fldChar w:fldCharType="begin"/>
      </w:r>
      <w:r w:rsidR="001648FF">
        <w:rPr>
          <w:sz w:val="22"/>
          <w:szCs w:val="22"/>
        </w:rPr>
        <w:instrText xml:space="preserve"> DOCVARIABLE vault_nd_b43aaabf-f462-4b35-ab81-a1f60b20c2b0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52EDAFBE" w14:textId="77777777" w:rsidR="00FD3F92" w:rsidRPr="00FC5703" w:rsidRDefault="00FD3F92" w:rsidP="00FD3F92">
      <w:pPr>
        <w:rPr>
          <w:sz w:val="22"/>
          <w:szCs w:val="22"/>
          <w:lang w:val="it-IT"/>
        </w:rPr>
      </w:pPr>
      <w:r w:rsidRPr="00FC5703">
        <w:rPr>
          <w:sz w:val="22"/>
          <w:szCs w:val="22"/>
          <w:lang w:val="it-IT"/>
        </w:rPr>
        <w:t xml:space="preserve">Arava può essere preso </w:t>
      </w:r>
      <w:r w:rsidR="0075500F" w:rsidRPr="00FC5703">
        <w:rPr>
          <w:sz w:val="22"/>
          <w:szCs w:val="22"/>
          <w:lang w:val="it-IT"/>
        </w:rPr>
        <w:t>con o senza cibo.</w:t>
      </w:r>
    </w:p>
    <w:p w14:paraId="037C008A" w14:textId="77777777" w:rsidR="007B1DB4" w:rsidRPr="00CD63FC" w:rsidRDefault="007B1DB4">
      <w:pPr>
        <w:pStyle w:val="BodyText"/>
        <w:spacing w:line="240" w:lineRule="auto"/>
        <w:jc w:val="left"/>
        <w:rPr>
          <w:sz w:val="22"/>
          <w:szCs w:val="22"/>
        </w:rPr>
      </w:pPr>
      <w:r w:rsidRPr="00CD63FC">
        <w:rPr>
          <w:sz w:val="22"/>
          <w:szCs w:val="22"/>
        </w:rPr>
        <w:t xml:space="preserve">Si raccomanda di non bere alcool durante il trattamento con Arava. Bere alcool mentre assume Arava potrebbe </w:t>
      </w:r>
      <w:r w:rsidR="009C661B" w:rsidRPr="00CD63FC">
        <w:rPr>
          <w:sz w:val="22"/>
          <w:szCs w:val="22"/>
        </w:rPr>
        <w:t>aumentare la probabilità di danni a</w:t>
      </w:r>
      <w:r w:rsidRPr="00CD63FC">
        <w:rPr>
          <w:sz w:val="22"/>
          <w:szCs w:val="22"/>
        </w:rPr>
        <w:t>l fegato.</w:t>
      </w:r>
    </w:p>
    <w:p w14:paraId="472D72EB" w14:textId="77777777" w:rsidR="007B1DB4" w:rsidRPr="00CD63FC" w:rsidRDefault="007B1DB4">
      <w:pPr>
        <w:rPr>
          <w:sz w:val="22"/>
          <w:szCs w:val="22"/>
          <w:lang w:val="it-IT"/>
        </w:rPr>
      </w:pPr>
    </w:p>
    <w:p w14:paraId="359E7178" w14:textId="43915BE5" w:rsidR="007B1DB4" w:rsidRPr="00CD63FC" w:rsidRDefault="007B1DB4">
      <w:pPr>
        <w:pStyle w:val="Heading3"/>
        <w:keepNext w:val="0"/>
        <w:spacing w:line="240" w:lineRule="auto"/>
        <w:jc w:val="left"/>
        <w:rPr>
          <w:sz w:val="22"/>
          <w:szCs w:val="22"/>
        </w:rPr>
      </w:pPr>
      <w:r w:rsidRPr="00CD63FC">
        <w:rPr>
          <w:sz w:val="22"/>
          <w:szCs w:val="22"/>
        </w:rPr>
        <w:t>Gravidanza</w:t>
      </w:r>
      <w:r w:rsidR="00A36CAB" w:rsidRPr="00CD63FC">
        <w:rPr>
          <w:sz w:val="22"/>
          <w:szCs w:val="22"/>
        </w:rPr>
        <w:t xml:space="preserve"> e allattamento</w:t>
      </w:r>
      <w:r w:rsidR="001648FF">
        <w:rPr>
          <w:sz w:val="22"/>
          <w:szCs w:val="22"/>
        </w:rPr>
        <w:fldChar w:fldCharType="begin"/>
      </w:r>
      <w:r w:rsidR="001648FF">
        <w:rPr>
          <w:sz w:val="22"/>
          <w:szCs w:val="22"/>
        </w:rPr>
        <w:instrText xml:space="preserve"> DOCVARIABLE vault_nd_ac6cf316-fe2a-402b-94ed-b0d8543b9167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1A73E91B" w14:textId="77777777" w:rsidR="007B1DB4" w:rsidRPr="00CD63FC" w:rsidRDefault="00A36CAB">
      <w:pPr>
        <w:rPr>
          <w:sz w:val="22"/>
          <w:szCs w:val="22"/>
          <w:lang w:val="it-IT"/>
        </w:rPr>
      </w:pPr>
      <w:r w:rsidRPr="00937886">
        <w:rPr>
          <w:b/>
          <w:sz w:val="22"/>
          <w:szCs w:val="22"/>
          <w:lang w:val="it-IT"/>
        </w:rPr>
        <w:t xml:space="preserve">Non </w:t>
      </w:r>
      <w:r w:rsidRPr="00945003">
        <w:rPr>
          <w:sz w:val="22"/>
          <w:szCs w:val="22"/>
          <w:lang w:val="it-IT"/>
        </w:rPr>
        <w:t>prenda</w:t>
      </w:r>
      <w:r w:rsidRPr="00CD63FC">
        <w:rPr>
          <w:sz w:val="22"/>
          <w:szCs w:val="22"/>
          <w:lang w:val="it-IT"/>
        </w:rPr>
        <w:t xml:space="preserve"> </w:t>
      </w:r>
      <w:r w:rsidR="007B1DB4" w:rsidRPr="00CD63FC">
        <w:rPr>
          <w:sz w:val="22"/>
          <w:szCs w:val="22"/>
          <w:lang w:val="it-IT"/>
        </w:rPr>
        <w:t xml:space="preserve">Arava </w:t>
      </w:r>
      <w:r w:rsidRPr="00CD63FC">
        <w:rPr>
          <w:sz w:val="22"/>
          <w:szCs w:val="22"/>
          <w:lang w:val="it-IT"/>
        </w:rPr>
        <w:t xml:space="preserve">se è </w:t>
      </w:r>
      <w:r w:rsidR="00854479" w:rsidRPr="00854479">
        <w:rPr>
          <w:b/>
          <w:sz w:val="22"/>
          <w:szCs w:val="22"/>
          <w:lang w:val="it-IT"/>
        </w:rPr>
        <w:t xml:space="preserve">in </w:t>
      </w:r>
      <w:r w:rsidRPr="00945003">
        <w:rPr>
          <w:b/>
          <w:sz w:val="22"/>
          <w:szCs w:val="22"/>
          <w:lang w:val="it-IT"/>
        </w:rPr>
        <w:t>gravida</w:t>
      </w:r>
      <w:r w:rsidR="00854479">
        <w:rPr>
          <w:b/>
          <w:sz w:val="22"/>
          <w:szCs w:val="22"/>
          <w:lang w:val="it-IT"/>
        </w:rPr>
        <w:t>nza</w:t>
      </w:r>
      <w:r w:rsidRPr="00CD63FC">
        <w:rPr>
          <w:sz w:val="22"/>
          <w:szCs w:val="22"/>
          <w:lang w:val="it-IT"/>
        </w:rPr>
        <w:t xml:space="preserve"> o se pensa di esserlo.</w:t>
      </w:r>
      <w:r w:rsidR="007B1DB4" w:rsidRPr="00CD63FC">
        <w:rPr>
          <w:sz w:val="22"/>
          <w:szCs w:val="22"/>
          <w:lang w:val="it-IT"/>
        </w:rPr>
        <w:t xml:space="preserve"> </w:t>
      </w:r>
      <w:r w:rsidR="00A706B1">
        <w:rPr>
          <w:sz w:val="22"/>
          <w:szCs w:val="22"/>
          <w:lang w:val="it-IT"/>
        </w:rPr>
        <w:t xml:space="preserve">Se è in gravidanza o </w:t>
      </w:r>
      <w:r w:rsidR="006D02A8">
        <w:rPr>
          <w:sz w:val="22"/>
          <w:szCs w:val="22"/>
          <w:lang w:val="it-IT"/>
        </w:rPr>
        <w:t xml:space="preserve">inizia una gravidanza </w:t>
      </w:r>
      <w:r w:rsidR="00A706B1">
        <w:rPr>
          <w:sz w:val="22"/>
          <w:szCs w:val="22"/>
          <w:lang w:val="it-IT"/>
        </w:rPr>
        <w:t xml:space="preserve">durante trattamento con Arava, il rischio di avere un bambino con gravi difetti alla nascita è aumentato. </w:t>
      </w:r>
      <w:r w:rsidR="007B1DB4" w:rsidRPr="00CD63FC">
        <w:rPr>
          <w:sz w:val="22"/>
          <w:szCs w:val="22"/>
          <w:lang w:val="it-IT"/>
        </w:rPr>
        <w:t>Le donne non devono assumere Arava senza utilizzare misure contraccettive affidabili quando sono in età fertile.</w:t>
      </w:r>
    </w:p>
    <w:p w14:paraId="6BC2627C" w14:textId="77777777" w:rsidR="007B1DB4" w:rsidRPr="00CD63FC" w:rsidRDefault="007B1DB4">
      <w:pPr>
        <w:rPr>
          <w:sz w:val="22"/>
          <w:szCs w:val="22"/>
          <w:lang w:val="it-IT"/>
        </w:rPr>
      </w:pPr>
    </w:p>
    <w:p w14:paraId="1B49194C" w14:textId="1469A691" w:rsidR="009264FF" w:rsidRPr="00CD63FC" w:rsidRDefault="007B1DB4">
      <w:pPr>
        <w:rPr>
          <w:sz w:val="22"/>
          <w:szCs w:val="22"/>
          <w:lang w:val="it-IT"/>
        </w:rPr>
      </w:pPr>
      <w:r w:rsidRPr="00CD63FC">
        <w:rPr>
          <w:sz w:val="22"/>
          <w:szCs w:val="22"/>
          <w:lang w:val="it-IT"/>
        </w:rPr>
        <w:t>Se ha intenzione di iniziare una gravidanza dopo l’interruzione del trattamento con Arava, è importante informare anticipatamente il medico</w:t>
      </w:r>
      <w:r w:rsidR="00AF4F2F" w:rsidRPr="00CD63FC">
        <w:rPr>
          <w:sz w:val="22"/>
          <w:szCs w:val="22"/>
          <w:lang w:val="it-IT"/>
        </w:rPr>
        <w:t xml:space="preserve">, poiché deve </w:t>
      </w:r>
      <w:r w:rsidR="0093587E" w:rsidRPr="00CD63FC">
        <w:rPr>
          <w:sz w:val="22"/>
          <w:szCs w:val="22"/>
          <w:lang w:val="it-IT"/>
        </w:rPr>
        <w:t>essere sicura</w:t>
      </w:r>
      <w:r w:rsidR="00AF4F2F" w:rsidRPr="00CD63FC">
        <w:rPr>
          <w:sz w:val="22"/>
          <w:szCs w:val="22"/>
          <w:lang w:val="it-IT"/>
        </w:rPr>
        <w:t xml:space="preserve"> che ogni traccia di Arava </w:t>
      </w:r>
      <w:r w:rsidR="0071584D" w:rsidRPr="00CD63FC">
        <w:rPr>
          <w:sz w:val="22"/>
          <w:szCs w:val="22"/>
          <w:lang w:val="it-IT"/>
        </w:rPr>
        <w:t xml:space="preserve">sia </w:t>
      </w:r>
      <w:r w:rsidR="00AF4F2F" w:rsidRPr="00CD63FC">
        <w:rPr>
          <w:sz w:val="22"/>
          <w:szCs w:val="22"/>
          <w:lang w:val="it-IT"/>
        </w:rPr>
        <w:t>stata eliminata dal su</w:t>
      </w:r>
      <w:r w:rsidR="00690F3F" w:rsidRPr="00CD63FC">
        <w:rPr>
          <w:sz w:val="22"/>
          <w:szCs w:val="22"/>
          <w:lang w:val="it-IT"/>
        </w:rPr>
        <w:t>o corpo</w:t>
      </w:r>
      <w:r w:rsidR="00AF4F2F" w:rsidRPr="00CD63FC">
        <w:rPr>
          <w:sz w:val="22"/>
          <w:szCs w:val="22"/>
          <w:lang w:val="it-IT"/>
        </w:rPr>
        <w:t xml:space="preserve"> prima di </w:t>
      </w:r>
      <w:r w:rsidR="009264FF" w:rsidRPr="00CD63FC">
        <w:rPr>
          <w:sz w:val="22"/>
          <w:szCs w:val="22"/>
          <w:lang w:val="it-IT"/>
        </w:rPr>
        <w:t xml:space="preserve">tentare di </w:t>
      </w:r>
      <w:r w:rsidR="0093587E" w:rsidRPr="00CD63FC">
        <w:rPr>
          <w:sz w:val="22"/>
          <w:szCs w:val="22"/>
          <w:lang w:val="it-IT"/>
        </w:rPr>
        <w:t>rimanere</w:t>
      </w:r>
      <w:r w:rsidR="00AF4F2F" w:rsidRPr="00CD63FC">
        <w:rPr>
          <w:sz w:val="22"/>
          <w:szCs w:val="22"/>
          <w:lang w:val="it-IT"/>
        </w:rPr>
        <w:t xml:space="preserve"> gravida</w:t>
      </w:r>
      <w:r w:rsidRPr="00CD63FC">
        <w:rPr>
          <w:sz w:val="22"/>
          <w:szCs w:val="22"/>
          <w:lang w:val="it-IT"/>
        </w:rPr>
        <w:t xml:space="preserve">. </w:t>
      </w:r>
      <w:r w:rsidR="009264FF" w:rsidRPr="00CD63FC">
        <w:rPr>
          <w:sz w:val="22"/>
          <w:szCs w:val="22"/>
          <w:lang w:val="it-IT"/>
        </w:rPr>
        <w:t>L</w:t>
      </w:r>
      <w:r w:rsidRPr="00CD63FC">
        <w:rPr>
          <w:sz w:val="22"/>
          <w:szCs w:val="22"/>
          <w:lang w:val="it-IT"/>
        </w:rPr>
        <w:t>’</w:t>
      </w:r>
      <w:r w:rsidR="0071584D" w:rsidRPr="00CD63FC">
        <w:rPr>
          <w:sz w:val="22"/>
          <w:szCs w:val="22"/>
          <w:lang w:val="it-IT"/>
        </w:rPr>
        <w:t>eliminazione di</w:t>
      </w:r>
      <w:r w:rsidRPr="00CD63FC">
        <w:rPr>
          <w:sz w:val="22"/>
          <w:szCs w:val="22"/>
          <w:lang w:val="it-IT"/>
        </w:rPr>
        <w:t xml:space="preserve"> Arava </w:t>
      </w:r>
      <w:r w:rsidR="009264FF" w:rsidRPr="00CD63FC">
        <w:rPr>
          <w:sz w:val="22"/>
          <w:szCs w:val="22"/>
          <w:lang w:val="it-IT"/>
        </w:rPr>
        <w:t>può durare</w:t>
      </w:r>
      <w:r w:rsidRPr="00CD63FC">
        <w:rPr>
          <w:sz w:val="22"/>
          <w:szCs w:val="22"/>
          <w:lang w:val="it-IT"/>
        </w:rPr>
        <w:t xml:space="preserve"> </w:t>
      </w:r>
      <w:r w:rsidRPr="00F15BB7">
        <w:rPr>
          <w:sz w:val="22"/>
          <w:szCs w:val="22"/>
          <w:lang w:val="it-IT"/>
        </w:rPr>
        <w:t>due anni</w:t>
      </w:r>
      <w:r w:rsidR="009264FF" w:rsidRPr="00F15BB7">
        <w:rPr>
          <w:sz w:val="22"/>
          <w:szCs w:val="22"/>
          <w:lang w:val="it-IT"/>
        </w:rPr>
        <w:t>.</w:t>
      </w:r>
      <w:ins w:id="19" w:author="Author">
        <w:r w:rsidR="009034A8" w:rsidRPr="00F15BB7">
          <w:rPr>
            <w:sz w:val="22"/>
            <w:szCs w:val="22"/>
            <w:lang w:val="it-IT"/>
          </w:rPr>
          <w:t xml:space="preserve"> </w:t>
        </w:r>
      </w:ins>
      <w:r w:rsidR="009264FF" w:rsidRPr="00F15BB7">
        <w:rPr>
          <w:sz w:val="22"/>
          <w:szCs w:val="22"/>
          <w:lang w:val="it-IT"/>
        </w:rPr>
        <w:t>Q</w:t>
      </w:r>
      <w:r w:rsidRPr="00F15BB7">
        <w:rPr>
          <w:sz w:val="22"/>
          <w:szCs w:val="22"/>
          <w:lang w:val="it-IT"/>
        </w:rPr>
        <w:t>uesto</w:t>
      </w:r>
      <w:r w:rsidRPr="00CD63FC">
        <w:rPr>
          <w:sz w:val="22"/>
          <w:szCs w:val="22"/>
          <w:lang w:val="it-IT"/>
        </w:rPr>
        <w:t xml:space="preserve"> periodo può essere ridotto a poche settimane assumendo alcuni medicinali che accelerano </w:t>
      </w:r>
      <w:r w:rsidR="00DA1B6A" w:rsidRPr="00CD63FC">
        <w:rPr>
          <w:sz w:val="22"/>
          <w:szCs w:val="22"/>
          <w:lang w:val="it-IT"/>
        </w:rPr>
        <w:t>la rimozione</w:t>
      </w:r>
      <w:r w:rsidRPr="00CD63FC">
        <w:rPr>
          <w:sz w:val="22"/>
          <w:szCs w:val="22"/>
          <w:lang w:val="it-IT"/>
        </w:rPr>
        <w:t xml:space="preserve"> di Arava dal suo organismo. </w:t>
      </w:r>
    </w:p>
    <w:p w14:paraId="5E5C41F6" w14:textId="77777777" w:rsidR="007B1DB4" w:rsidRPr="00CD63FC" w:rsidRDefault="007B1DB4">
      <w:pPr>
        <w:rPr>
          <w:sz w:val="22"/>
          <w:szCs w:val="22"/>
          <w:lang w:val="it-IT"/>
        </w:rPr>
      </w:pPr>
      <w:r w:rsidRPr="00CD63FC">
        <w:rPr>
          <w:sz w:val="22"/>
          <w:szCs w:val="22"/>
          <w:lang w:val="it-IT"/>
        </w:rPr>
        <w:t>In entrambi i casi, prima che lei rimanga in stato di gravidanza, gli esami d</w:t>
      </w:r>
      <w:r w:rsidR="009264FF" w:rsidRPr="00CD63FC">
        <w:rPr>
          <w:sz w:val="22"/>
          <w:szCs w:val="22"/>
          <w:lang w:val="it-IT"/>
        </w:rPr>
        <w:t>el sangue</w:t>
      </w:r>
      <w:r w:rsidRPr="00CD63FC">
        <w:rPr>
          <w:sz w:val="22"/>
          <w:szCs w:val="22"/>
          <w:lang w:val="it-IT"/>
        </w:rPr>
        <w:t xml:space="preserve"> devono confermare che Arava è stato eliminato dal suo organismo in misura sufficiente</w:t>
      </w:r>
      <w:r w:rsidR="009264FF" w:rsidRPr="00CD63FC">
        <w:rPr>
          <w:sz w:val="22"/>
          <w:szCs w:val="22"/>
          <w:lang w:val="it-IT"/>
        </w:rPr>
        <w:t xml:space="preserve"> ed</w:t>
      </w:r>
      <w:r w:rsidRPr="00CD63FC">
        <w:rPr>
          <w:sz w:val="22"/>
          <w:szCs w:val="22"/>
          <w:lang w:val="it-IT"/>
        </w:rPr>
        <w:t>opo di ciò lei deve attendere almeno un altro mese.</w:t>
      </w:r>
    </w:p>
    <w:p w14:paraId="145B73E7" w14:textId="77777777" w:rsidR="00690F3F" w:rsidRPr="00CD63FC" w:rsidRDefault="00690F3F">
      <w:pPr>
        <w:pStyle w:val="BodyText2"/>
        <w:rPr>
          <w:szCs w:val="22"/>
        </w:rPr>
      </w:pPr>
    </w:p>
    <w:p w14:paraId="137A3039" w14:textId="77777777" w:rsidR="007B1DB4" w:rsidRPr="00CD63FC" w:rsidRDefault="007B1DB4">
      <w:pPr>
        <w:pStyle w:val="BodyText2"/>
        <w:rPr>
          <w:szCs w:val="22"/>
        </w:rPr>
      </w:pPr>
      <w:r w:rsidRPr="00CD63FC">
        <w:rPr>
          <w:szCs w:val="22"/>
        </w:rPr>
        <w:t xml:space="preserve">Per ulteriori informazioni sugli esami di laboratorio, contatti </w:t>
      </w:r>
      <w:r w:rsidR="0044685F">
        <w:rPr>
          <w:szCs w:val="22"/>
        </w:rPr>
        <w:t>il medico</w:t>
      </w:r>
      <w:r w:rsidRPr="00CD63FC">
        <w:rPr>
          <w:szCs w:val="22"/>
        </w:rPr>
        <w:t>.</w:t>
      </w:r>
    </w:p>
    <w:p w14:paraId="5198C33D" w14:textId="77777777" w:rsidR="007B1DB4" w:rsidRPr="00CD63FC" w:rsidRDefault="007B1DB4">
      <w:pPr>
        <w:rPr>
          <w:sz w:val="22"/>
          <w:szCs w:val="22"/>
          <w:lang w:val="it-IT"/>
        </w:rPr>
      </w:pPr>
    </w:p>
    <w:p w14:paraId="6C86CE67" w14:textId="77777777" w:rsidR="007B1DB4" w:rsidRPr="00CD63FC" w:rsidRDefault="007B1DB4">
      <w:pPr>
        <w:rPr>
          <w:sz w:val="22"/>
          <w:szCs w:val="22"/>
          <w:lang w:val="it-IT"/>
        </w:rPr>
      </w:pPr>
      <w:r w:rsidRPr="00CD63FC">
        <w:rPr>
          <w:sz w:val="22"/>
          <w:szCs w:val="22"/>
          <w:lang w:val="it-IT"/>
        </w:rPr>
        <w:t xml:space="preserve">Nel caso in cui lei sospetti di essere </w:t>
      </w:r>
      <w:r w:rsidR="00100416">
        <w:rPr>
          <w:sz w:val="22"/>
          <w:szCs w:val="22"/>
          <w:lang w:val="it-IT"/>
        </w:rPr>
        <w:t xml:space="preserve">in </w:t>
      </w:r>
      <w:r w:rsidRPr="00CD63FC">
        <w:rPr>
          <w:sz w:val="22"/>
          <w:szCs w:val="22"/>
          <w:lang w:val="it-IT"/>
        </w:rPr>
        <w:t>gravida</w:t>
      </w:r>
      <w:r w:rsidR="00100416">
        <w:rPr>
          <w:sz w:val="22"/>
          <w:szCs w:val="22"/>
          <w:lang w:val="it-IT"/>
        </w:rPr>
        <w:t>nza</w:t>
      </w:r>
      <w:r w:rsidRPr="00CD63FC">
        <w:rPr>
          <w:sz w:val="22"/>
          <w:szCs w:val="22"/>
          <w:lang w:val="it-IT"/>
        </w:rPr>
        <w:t xml:space="preserve"> durante il trattamento con Arava o nei due anni successivi </w:t>
      </w:r>
      <w:r w:rsidR="00261400" w:rsidRPr="00CD63FC">
        <w:rPr>
          <w:sz w:val="22"/>
          <w:szCs w:val="22"/>
          <w:lang w:val="it-IT"/>
        </w:rPr>
        <w:t>al</w:t>
      </w:r>
      <w:r w:rsidR="00424C40" w:rsidRPr="00CD63FC">
        <w:rPr>
          <w:sz w:val="22"/>
          <w:szCs w:val="22"/>
          <w:lang w:val="it-IT"/>
        </w:rPr>
        <w:t>l’interruzione de</w:t>
      </w:r>
      <w:r w:rsidR="003B4414" w:rsidRPr="00CD63FC">
        <w:rPr>
          <w:sz w:val="22"/>
          <w:szCs w:val="22"/>
          <w:lang w:val="it-IT"/>
        </w:rPr>
        <w:t>l trattamento</w:t>
      </w:r>
      <w:r w:rsidRPr="00CD63FC">
        <w:rPr>
          <w:sz w:val="22"/>
          <w:szCs w:val="22"/>
          <w:lang w:val="it-IT"/>
        </w:rPr>
        <w:t xml:space="preserve">, lei deve informare </w:t>
      </w:r>
      <w:r w:rsidRPr="00CD63FC">
        <w:rPr>
          <w:b/>
          <w:sz w:val="22"/>
          <w:szCs w:val="22"/>
          <w:lang w:val="it-IT"/>
        </w:rPr>
        <w:t xml:space="preserve">immediatamente </w:t>
      </w:r>
      <w:r w:rsidRPr="00CD63FC">
        <w:rPr>
          <w:sz w:val="22"/>
          <w:szCs w:val="22"/>
          <w:lang w:val="it-IT"/>
        </w:rPr>
        <w:t>il medico che provvederà a farle effettuare un test di gravidanza</w:t>
      </w:r>
      <w:r w:rsidR="003B4414" w:rsidRPr="00CD63FC">
        <w:rPr>
          <w:sz w:val="22"/>
          <w:szCs w:val="22"/>
          <w:lang w:val="it-IT"/>
        </w:rPr>
        <w:t>.</w:t>
      </w:r>
      <w:r w:rsidRPr="00CD63FC">
        <w:rPr>
          <w:sz w:val="22"/>
          <w:szCs w:val="22"/>
          <w:lang w:val="it-IT"/>
        </w:rPr>
        <w:t xml:space="preserve"> </w:t>
      </w:r>
      <w:r w:rsidR="003B4414" w:rsidRPr="00CD63FC">
        <w:rPr>
          <w:sz w:val="22"/>
          <w:szCs w:val="22"/>
          <w:lang w:val="it-IT"/>
        </w:rPr>
        <w:t>S</w:t>
      </w:r>
      <w:r w:rsidRPr="00CD63FC">
        <w:rPr>
          <w:sz w:val="22"/>
          <w:szCs w:val="22"/>
          <w:lang w:val="it-IT"/>
        </w:rPr>
        <w:t>e questo confermerà che lei è</w:t>
      </w:r>
      <w:r w:rsidR="004D1243">
        <w:rPr>
          <w:sz w:val="22"/>
          <w:szCs w:val="22"/>
          <w:lang w:val="it-IT"/>
        </w:rPr>
        <w:t xml:space="preserve"> in gravidanza</w:t>
      </w:r>
      <w:r w:rsidRPr="00CD63FC">
        <w:rPr>
          <w:sz w:val="22"/>
          <w:szCs w:val="22"/>
          <w:lang w:val="it-IT"/>
        </w:rPr>
        <w:t xml:space="preserve">, </w:t>
      </w:r>
      <w:r w:rsidR="003B4414" w:rsidRPr="00CD63FC">
        <w:rPr>
          <w:sz w:val="22"/>
          <w:szCs w:val="22"/>
          <w:lang w:val="it-IT"/>
        </w:rPr>
        <w:t xml:space="preserve">il </w:t>
      </w:r>
      <w:r w:rsidRPr="00CD63FC">
        <w:rPr>
          <w:sz w:val="22"/>
          <w:szCs w:val="22"/>
          <w:lang w:val="it-IT"/>
        </w:rPr>
        <w:t xml:space="preserve">medico </w:t>
      </w:r>
      <w:r w:rsidR="003B4414" w:rsidRPr="00CD63FC">
        <w:rPr>
          <w:sz w:val="22"/>
          <w:szCs w:val="22"/>
          <w:lang w:val="it-IT"/>
        </w:rPr>
        <w:t>le consiglierà</w:t>
      </w:r>
      <w:r w:rsidRPr="00CD63FC">
        <w:rPr>
          <w:sz w:val="22"/>
          <w:szCs w:val="22"/>
          <w:lang w:val="it-IT"/>
        </w:rPr>
        <w:t xml:space="preserve"> </w:t>
      </w:r>
      <w:r w:rsidR="003B4414" w:rsidRPr="00CD63FC">
        <w:rPr>
          <w:sz w:val="22"/>
          <w:szCs w:val="22"/>
          <w:lang w:val="it-IT"/>
        </w:rPr>
        <w:t>un</w:t>
      </w:r>
      <w:r w:rsidRPr="00CD63FC">
        <w:rPr>
          <w:sz w:val="22"/>
          <w:szCs w:val="22"/>
          <w:lang w:val="it-IT"/>
        </w:rPr>
        <w:t xml:space="preserve"> trattamento </w:t>
      </w:r>
      <w:r w:rsidR="003B4414" w:rsidRPr="00CD63FC">
        <w:rPr>
          <w:sz w:val="22"/>
          <w:szCs w:val="22"/>
          <w:lang w:val="it-IT"/>
        </w:rPr>
        <w:t>con alcuni farmaci per  rim</w:t>
      </w:r>
      <w:r w:rsidR="00A706B1">
        <w:rPr>
          <w:sz w:val="22"/>
          <w:szCs w:val="22"/>
          <w:lang w:val="it-IT"/>
        </w:rPr>
        <w:t>uovere</w:t>
      </w:r>
      <w:r w:rsidRPr="00CD63FC">
        <w:rPr>
          <w:sz w:val="22"/>
          <w:szCs w:val="22"/>
          <w:lang w:val="it-IT"/>
        </w:rPr>
        <w:t xml:space="preserve"> Arava </w:t>
      </w:r>
      <w:r w:rsidR="00A706B1">
        <w:rPr>
          <w:sz w:val="22"/>
          <w:szCs w:val="22"/>
          <w:lang w:val="it-IT"/>
        </w:rPr>
        <w:t>rapidamente e</w:t>
      </w:r>
      <w:r w:rsidR="00BF362E">
        <w:rPr>
          <w:sz w:val="22"/>
          <w:szCs w:val="22"/>
          <w:lang w:val="it-IT"/>
        </w:rPr>
        <w:t>d in modo</w:t>
      </w:r>
      <w:r w:rsidR="00A706B1">
        <w:rPr>
          <w:sz w:val="22"/>
          <w:szCs w:val="22"/>
          <w:lang w:val="it-IT"/>
        </w:rPr>
        <w:t xml:space="preserve"> sufficiente </w:t>
      </w:r>
      <w:r w:rsidRPr="00CD63FC">
        <w:rPr>
          <w:sz w:val="22"/>
          <w:szCs w:val="22"/>
          <w:lang w:val="it-IT"/>
        </w:rPr>
        <w:t>dal</w:t>
      </w:r>
      <w:r w:rsidR="00A706B1">
        <w:rPr>
          <w:sz w:val="22"/>
          <w:szCs w:val="22"/>
          <w:lang w:val="it-IT"/>
        </w:rPr>
        <w:t xml:space="preserve"> suo </w:t>
      </w:r>
      <w:r w:rsidRPr="00CD63FC">
        <w:rPr>
          <w:sz w:val="22"/>
          <w:szCs w:val="22"/>
          <w:lang w:val="it-IT"/>
        </w:rPr>
        <w:t>organismo, riducendo così il rischio per il suo bambino.</w:t>
      </w:r>
    </w:p>
    <w:p w14:paraId="0AA93E0E" w14:textId="77777777" w:rsidR="007B1DB4" w:rsidRPr="00CD63FC" w:rsidRDefault="007B1DB4">
      <w:pPr>
        <w:pStyle w:val="Heading4"/>
        <w:keepNext w:val="0"/>
        <w:ind w:left="0"/>
        <w:jc w:val="left"/>
        <w:rPr>
          <w:szCs w:val="22"/>
        </w:rPr>
      </w:pPr>
    </w:p>
    <w:p w14:paraId="19BE63A6" w14:textId="77777777" w:rsidR="007B1DB4" w:rsidRPr="00CD63FC" w:rsidRDefault="007B1DB4">
      <w:pPr>
        <w:rPr>
          <w:sz w:val="22"/>
          <w:szCs w:val="22"/>
          <w:lang w:val="it-IT"/>
        </w:rPr>
      </w:pPr>
      <w:r w:rsidRPr="00CD63FC">
        <w:rPr>
          <w:b/>
          <w:sz w:val="22"/>
          <w:szCs w:val="22"/>
          <w:lang w:val="it-IT"/>
        </w:rPr>
        <w:t>Non</w:t>
      </w:r>
      <w:r w:rsidRPr="00CD63FC">
        <w:rPr>
          <w:sz w:val="22"/>
          <w:szCs w:val="22"/>
          <w:lang w:val="it-IT"/>
        </w:rPr>
        <w:t xml:space="preserve"> assuma Arava durante </w:t>
      </w:r>
      <w:r w:rsidRPr="00CD63FC">
        <w:rPr>
          <w:b/>
          <w:sz w:val="22"/>
          <w:szCs w:val="22"/>
          <w:lang w:val="it-IT"/>
        </w:rPr>
        <w:t>l’allattamento</w:t>
      </w:r>
      <w:r w:rsidR="003B4414" w:rsidRPr="00CD63FC">
        <w:rPr>
          <w:sz w:val="22"/>
          <w:szCs w:val="22"/>
          <w:lang w:val="it-IT"/>
        </w:rPr>
        <w:t xml:space="preserve"> poiché la leflunomide passa nel latte materno</w:t>
      </w:r>
      <w:r w:rsidRPr="00CD63FC">
        <w:rPr>
          <w:sz w:val="22"/>
          <w:szCs w:val="22"/>
          <w:lang w:val="it-IT"/>
        </w:rPr>
        <w:t xml:space="preserve">. </w:t>
      </w:r>
    </w:p>
    <w:p w14:paraId="38019280" w14:textId="77777777" w:rsidR="007B1DB4" w:rsidRPr="00CD63FC" w:rsidRDefault="007B1DB4">
      <w:pPr>
        <w:rPr>
          <w:sz w:val="22"/>
          <w:szCs w:val="22"/>
          <w:lang w:val="it-IT"/>
        </w:rPr>
      </w:pPr>
    </w:p>
    <w:p w14:paraId="2F5DFF02" w14:textId="6835DAC7" w:rsidR="007B1DB4" w:rsidRPr="00CD63FC" w:rsidRDefault="007B1DB4">
      <w:pPr>
        <w:pStyle w:val="Heading3"/>
        <w:keepNext w:val="0"/>
        <w:spacing w:line="240" w:lineRule="auto"/>
        <w:jc w:val="left"/>
        <w:rPr>
          <w:sz w:val="22"/>
          <w:szCs w:val="22"/>
        </w:rPr>
      </w:pPr>
      <w:r w:rsidRPr="00CD63FC">
        <w:rPr>
          <w:sz w:val="22"/>
          <w:szCs w:val="22"/>
        </w:rPr>
        <w:t>Guida di veicoli e utilizzo di macchinari</w:t>
      </w:r>
      <w:r w:rsidR="001648FF">
        <w:rPr>
          <w:sz w:val="22"/>
          <w:szCs w:val="22"/>
        </w:rPr>
        <w:fldChar w:fldCharType="begin"/>
      </w:r>
      <w:r w:rsidR="001648FF">
        <w:rPr>
          <w:sz w:val="22"/>
          <w:szCs w:val="22"/>
        </w:rPr>
        <w:instrText xml:space="preserve"> DOCVARIABLE vault_nd_0ff6ddff-0ab4-445d-adea-1b56178e0a5d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440CC6A5" w14:textId="77777777" w:rsidR="007B1DB4" w:rsidRDefault="003B4414">
      <w:pPr>
        <w:pStyle w:val="BodyText"/>
        <w:spacing w:line="240" w:lineRule="auto"/>
        <w:jc w:val="left"/>
        <w:rPr>
          <w:sz w:val="22"/>
          <w:szCs w:val="22"/>
        </w:rPr>
      </w:pPr>
      <w:r w:rsidRPr="00CD63FC">
        <w:rPr>
          <w:sz w:val="22"/>
          <w:szCs w:val="22"/>
        </w:rPr>
        <w:t>Arava può farla sentire instabile e questa sensazione</w:t>
      </w:r>
      <w:r w:rsidR="007B1DB4" w:rsidRPr="00CD63FC">
        <w:rPr>
          <w:sz w:val="22"/>
          <w:szCs w:val="22"/>
        </w:rPr>
        <w:t xml:space="preserve"> p</w:t>
      </w:r>
      <w:r w:rsidRPr="00CD63FC">
        <w:rPr>
          <w:sz w:val="22"/>
          <w:szCs w:val="22"/>
        </w:rPr>
        <w:t>uò</w:t>
      </w:r>
      <w:r w:rsidR="007B1DB4" w:rsidRPr="00CD63FC">
        <w:rPr>
          <w:sz w:val="22"/>
          <w:szCs w:val="22"/>
        </w:rPr>
        <w:t xml:space="preserve"> alterare la sua capacità di concentrazione e di reazione. </w:t>
      </w:r>
      <w:r w:rsidR="0033380E" w:rsidRPr="00CD63FC">
        <w:rPr>
          <w:sz w:val="22"/>
          <w:szCs w:val="22"/>
        </w:rPr>
        <w:t>In questo caso, n</w:t>
      </w:r>
      <w:r w:rsidR="007B1DB4" w:rsidRPr="00CD63FC">
        <w:rPr>
          <w:sz w:val="22"/>
          <w:szCs w:val="22"/>
        </w:rPr>
        <w:t>on guidi</w:t>
      </w:r>
      <w:r w:rsidR="0033380E" w:rsidRPr="00CD63FC">
        <w:rPr>
          <w:sz w:val="22"/>
          <w:szCs w:val="22"/>
        </w:rPr>
        <w:t xml:space="preserve"> e</w:t>
      </w:r>
      <w:r w:rsidR="007B1DB4" w:rsidRPr="00CD63FC">
        <w:rPr>
          <w:sz w:val="22"/>
          <w:szCs w:val="22"/>
        </w:rPr>
        <w:t xml:space="preserve"> non utilizzi macchinari.</w:t>
      </w:r>
    </w:p>
    <w:p w14:paraId="392D7664" w14:textId="77777777" w:rsidR="00FE6094" w:rsidRPr="00CD63FC" w:rsidRDefault="00FE6094">
      <w:pPr>
        <w:pStyle w:val="BodyText"/>
        <w:spacing w:line="240" w:lineRule="auto"/>
        <w:jc w:val="left"/>
        <w:rPr>
          <w:sz w:val="22"/>
          <w:szCs w:val="22"/>
        </w:rPr>
      </w:pPr>
    </w:p>
    <w:p w14:paraId="2023BAFD" w14:textId="77777777" w:rsidR="00324266" w:rsidRDefault="007B1DB4">
      <w:pPr>
        <w:pStyle w:val="BodyText2"/>
        <w:rPr>
          <w:bCs/>
          <w:szCs w:val="22"/>
        </w:rPr>
      </w:pPr>
      <w:r w:rsidRPr="00324266">
        <w:rPr>
          <w:b/>
          <w:bCs/>
          <w:szCs w:val="22"/>
        </w:rPr>
        <w:t>Arava contiene</w:t>
      </w:r>
      <w:r w:rsidRPr="00CD63FC">
        <w:rPr>
          <w:bCs/>
          <w:szCs w:val="22"/>
        </w:rPr>
        <w:t xml:space="preserve"> </w:t>
      </w:r>
      <w:r w:rsidRPr="00C11A5D">
        <w:rPr>
          <w:b/>
          <w:bCs/>
          <w:szCs w:val="22"/>
        </w:rPr>
        <w:t>lattosio</w:t>
      </w:r>
    </w:p>
    <w:p w14:paraId="15C93B87" w14:textId="77777777" w:rsidR="007B1DB4" w:rsidRPr="00CD63FC" w:rsidRDefault="007B1DB4">
      <w:pPr>
        <w:pStyle w:val="BodyText2"/>
        <w:rPr>
          <w:bCs/>
          <w:szCs w:val="22"/>
        </w:rPr>
      </w:pPr>
      <w:r w:rsidRPr="00CD63FC">
        <w:rPr>
          <w:bCs/>
          <w:szCs w:val="22"/>
        </w:rPr>
        <w:lastRenderedPageBreak/>
        <w:t>Se lei è stato informato dal medico che ha un’intolleranza ad alcuni zuccheri, contatti il medico prima di prendere questo medicinale.</w:t>
      </w:r>
    </w:p>
    <w:p w14:paraId="63FD65AF" w14:textId="77777777" w:rsidR="007B1DB4" w:rsidRDefault="007B1DB4">
      <w:pPr>
        <w:rPr>
          <w:b/>
          <w:caps/>
          <w:sz w:val="22"/>
          <w:szCs w:val="22"/>
          <w:lang w:val="it-IT"/>
        </w:rPr>
      </w:pPr>
    </w:p>
    <w:p w14:paraId="0B32DAE5" w14:textId="77777777" w:rsidR="00130EA7" w:rsidRPr="00CD63FC" w:rsidRDefault="00130EA7">
      <w:pPr>
        <w:rPr>
          <w:b/>
          <w:caps/>
          <w:sz w:val="22"/>
          <w:szCs w:val="22"/>
          <w:lang w:val="it-IT"/>
        </w:rPr>
      </w:pPr>
    </w:p>
    <w:p w14:paraId="39044162" w14:textId="77777777" w:rsidR="007B1DB4" w:rsidRPr="00CD63FC" w:rsidRDefault="007B1DB4">
      <w:pPr>
        <w:tabs>
          <w:tab w:val="left" w:pos="567"/>
        </w:tabs>
        <w:rPr>
          <w:b/>
          <w:caps/>
          <w:sz w:val="22"/>
          <w:szCs w:val="22"/>
          <w:lang w:val="it-IT"/>
        </w:rPr>
      </w:pPr>
      <w:r w:rsidRPr="00CD63FC">
        <w:rPr>
          <w:b/>
          <w:caps/>
          <w:sz w:val="22"/>
          <w:szCs w:val="22"/>
          <w:lang w:val="it-IT"/>
        </w:rPr>
        <w:t>3.</w:t>
      </w:r>
      <w:r w:rsidRPr="00CD63FC">
        <w:rPr>
          <w:b/>
          <w:caps/>
          <w:sz w:val="22"/>
          <w:szCs w:val="22"/>
          <w:lang w:val="it-IT"/>
        </w:rPr>
        <w:tab/>
      </w:r>
      <w:r w:rsidR="00BD5DC7" w:rsidRPr="00CD63FC">
        <w:rPr>
          <w:b/>
          <w:sz w:val="22"/>
          <w:szCs w:val="22"/>
          <w:lang w:val="it-IT"/>
        </w:rPr>
        <w:t xml:space="preserve">Come </w:t>
      </w:r>
      <w:r w:rsidR="00BD5DC7">
        <w:rPr>
          <w:b/>
          <w:sz w:val="22"/>
          <w:szCs w:val="22"/>
          <w:lang w:val="it-IT"/>
        </w:rPr>
        <w:t>p</w:t>
      </w:r>
      <w:r w:rsidR="00BD5DC7" w:rsidRPr="00CD63FC">
        <w:rPr>
          <w:b/>
          <w:sz w:val="22"/>
          <w:szCs w:val="22"/>
          <w:lang w:val="it-IT"/>
        </w:rPr>
        <w:t>rendere Arava</w:t>
      </w:r>
    </w:p>
    <w:p w14:paraId="734D1D4C" w14:textId="77777777" w:rsidR="007B1DB4" w:rsidRPr="00CD63FC" w:rsidRDefault="007B1DB4">
      <w:pPr>
        <w:rPr>
          <w:b/>
          <w:i/>
          <w:sz w:val="22"/>
          <w:szCs w:val="22"/>
          <w:lang w:val="it-IT"/>
        </w:rPr>
      </w:pPr>
    </w:p>
    <w:p w14:paraId="7069DE7F" w14:textId="77777777" w:rsidR="00F12BD3" w:rsidRPr="00CD63FC" w:rsidRDefault="00F12BD3">
      <w:pPr>
        <w:rPr>
          <w:noProof/>
          <w:sz w:val="22"/>
          <w:szCs w:val="22"/>
          <w:lang w:val="it-IT"/>
        </w:rPr>
      </w:pPr>
      <w:r w:rsidRPr="00021870">
        <w:rPr>
          <w:noProof/>
          <w:sz w:val="22"/>
          <w:szCs w:val="22"/>
          <w:lang w:val="it-IT"/>
        </w:rPr>
        <w:t>P</w:t>
      </w:r>
      <w:r w:rsidRPr="00CD63FC">
        <w:rPr>
          <w:noProof/>
          <w:sz w:val="22"/>
          <w:szCs w:val="22"/>
          <w:lang w:val="it-IT"/>
        </w:rPr>
        <w:t xml:space="preserve">renda sempre </w:t>
      </w:r>
      <w:r w:rsidR="005A58B5">
        <w:rPr>
          <w:noProof/>
          <w:sz w:val="22"/>
          <w:szCs w:val="22"/>
          <w:lang w:val="it-IT"/>
        </w:rPr>
        <w:t xml:space="preserve"> questo medicinale</w:t>
      </w:r>
      <w:r w:rsidRPr="00CD63FC">
        <w:rPr>
          <w:noProof/>
          <w:sz w:val="22"/>
          <w:szCs w:val="22"/>
          <w:lang w:val="it-IT"/>
        </w:rPr>
        <w:t xml:space="preserve"> seguendo esattamente le istruzioni del medico</w:t>
      </w:r>
      <w:r w:rsidR="005A58B5">
        <w:rPr>
          <w:noProof/>
          <w:sz w:val="22"/>
          <w:szCs w:val="22"/>
          <w:lang w:val="it-IT"/>
        </w:rPr>
        <w:t xml:space="preserve"> o del farmacista</w:t>
      </w:r>
      <w:r w:rsidRPr="00CD63FC">
        <w:rPr>
          <w:noProof/>
          <w:sz w:val="22"/>
          <w:szCs w:val="22"/>
          <w:lang w:val="it-IT"/>
        </w:rPr>
        <w:t>. Se ha dubbi  consult</w:t>
      </w:r>
      <w:r w:rsidR="005A58B5">
        <w:rPr>
          <w:noProof/>
          <w:sz w:val="22"/>
          <w:szCs w:val="22"/>
          <w:lang w:val="it-IT"/>
        </w:rPr>
        <w:t>i</w:t>
      </w:r>
      <w:r w:rsidRPr="00CD63FC">
        <w:rPr>
          <w:noProof/>
          <w:sz w:val="22"/>
          <w:szCs w:val="22"/>
          <w:lang w:val="it-IT"/>
        </w:rPr>
        <w:t xml:space="preserve"> il medico o il farmacista.</w:t>
      </w:r>
    </w:p>
    <w:p w14:paraId="2889B1F0" w14:textId="77777777" w:rsidR="00F12BD3" w:rsidRPr="00CD63FC" w:rsidRDefault="00F12BD3">
      <w:pPr>
        <w:rPr>
          <w:b/>
          <w:i/>
          <w:sz w:val="22"/>
          <w:szCs w:val="22"/>
          <w:lang w:val="it-IT"/>
        </w:rPr>
      </w:pPr>
    </w:p>
    <w:p w14:paraId="457C0B25" w14:textId="77777777" w:rsidR="007B1DB4" w:rsidRPr="00CD63FC" w:rsidRDefault="00B944FD">
      <w:pPr>
        <w:rPr>
          <w:sz w:val="22"/>
          <w:szCs w:val="22"/>
          <w:lang w:val="it-IT"/>
        </w:rPr>
      </w:pPr>
      <w:r>
        <w:rPr>
          <w:sz w:val="22"/>
          <w:szCs w:val="22"/>
          <w:lang w:val="it-IT"/>
        </w:rPr>
        <w:t>La</w:t>
      </w:r>
      <w:r w:rsidR="007B1DB4" w:rsidRPr="00CD63FC">
        <w:rPr>
          <w:sz w:val="22"/>
          <w:szCs w:val="22"/>
          <w:lang w:val="it-IT"/>
        </w:rPr>
        <w:t xml:space="preserve"> dos</w:t>
      </w:r>
      <w:r>
        <w:rPr>
          <w:sz w:val="22"/>
          <w:szCs w:val="22"/>
          <w:lang w:val="it-IT"/>
        </w:rPr>
        <w:t>e</w:t>
      </w:r>
      <w:r w:rsidR="007B1DB4" w:rsidRPr="00CD63FC">
        <w:rPr>
          <w:sz w:val="22"/>
          <w:szCs w:val="22"/>
          <w:lang w:val="it-IT"/>
        </w:rPr>
        <w:t xml:space="preserve"> iniziale di Arava è usualmente di  100 mg </w:t>
      </w:r>
      <w:r w:rsidR="00162B8F">
        <w:rPr>
          <w:sz w:val="22"/>
          <w:szCs w:val="22"/>
          <w:lang w:val="it-IT"/>
        </w:rPr>
        <w:t xml:space="preserve">di leflunomide </w:t>
      </w:r>
      <w:r w:rsidR="007B1DB4" w:rsidRPr="00CD63FC">
        <w:rPr>
          <w:sz w:val="22"/>
          <w:szCs w:val="22"/>
          <w:lang w:val="it-IT"/>
        </w:rPr>
        <w:t>una volta al giorno per i primi tre giorni. Successivamente, la maggior parte dei pazienti necessita di:</w:t>
      </w:r>
    </w:p>
    <w:p w14:paraId="42C464CE" w14:textId="77777777" w:rsidR="007B1DB4" w:rsidRPr="00CD63FC" w:rsidRDefault="005E0A1E">
      <w:pPr>
        <w:numPr>
          <w:ilvl w:val="0"/>
          <w:numId w:val="9"/>
        </w:numPr>
        <w:tabs>
          <w:tab w:val="clear" w:pos="1140"/>
        </w:tabs>
        <w:ind w:left="600" w:hanging="600"/>
        <w:rPr>
          <w:sz w:val="22"/>
          <w:szCs w:val="22"/>
          <w:lang w:val="it-IT"/>
        </w:rPr>
      </w:pPr>
      <w:r w:rsidRPr="00CD63FC">
        <w:rPr>
          <w:sz w:val="22"/>
          <w:szCs w:val="22"/>
          <w:lang w:val="it-IT"/>
        </w:rPr>
        <w:t xml:space="preserve">per l’artrite reumatoide: </w:t>
      </w:r>
      <w:r w:rsidR="007B1DB4" w:rsidRPr="00CD63FC">
        <w:rPr>
          <w:sz w:val="22"/>
          <w:szCs w:val="22"/>
          <w:lang w:val="it-IT"/>
        </w:rPr>
        <w:t>una dose giornaliera di 10 o 20 mg di Arava in funzione della gravità della malattia.</w:t>
      </w:r>
    </w:p>
    <w:p w14:paraId="035C0EED" w14:textId="77777777" w:rsidR="007B1DB4" w:rsidRPr="00CD63FC" w:rsidRDefault="00621F5A">
      <w:pPr>
        <w:numPr>
          <w:ilvl w:val="0"/>
          <w:numId w:val="9"/>
        </w:numPr>
        <w:tabs>
          <w:tab w:val="clear" w:pos="1140"/>
        </w:tabs>
        <w:ind w:left="600" w:hanging="600"/>
        <w:rPr>
          <w:sz w:val="22"/>
          <w:szCs w:val="22"/>
          <w:lang w:val="it-IT"/>
        </w:rPr>
      </w:pPr>
      <w:r w:rsidRPr="00CD63FC">
        <w:rPr>
          <w:sz w:val="22"/>
          <w:szCs w:val="22"/>
          <w:lang w:val="it-IT"/>
        </w:rPr>
        <w:t xml:space="preserve">per l’artrite psoriasica: </w:t>
      </w:r>
      <w:r w:rsidR="007B1DB4" w:rsidRPr="00CD63FC">
        <w:rPr>
          <w:sz w:val="22"/>
          <w:szCs w:val="22"/>
          <w:lang w:val="it-IT"/>
        </w:rPr>
        <w:t>una dose giornaliera di 20 mg di Arava.</w:t>
      </w:r>
    </w:p>
    <w:p w14:paraId="7DB556A3" w14:textId="77777777" w:rsidR="007B1DB4" w:rsidRPr="00CD63FC" w:rsidRDefault="007B1DB4">
      <w:pPr>
        <w:rPr>
          <w:sz w:val="22"/>
          <w:szCs w:val="22"/>
          <w:lang w:val="it-IT"/>
        </w:rPr>
      </w:pPr>
    </w:p>
    <w:p w14:paraId="30C9A26D" w14:textId="77777777" w:rsidR="007B1DB4" w:rsidRPr="00CD63FC" w:rsidRDefault="00C812AA">
      <w:pPr>
        <w:rPr>
          <w:sz w:val="22"/>
          <w:szCs w:val="22"/>
          <w:lang w:val="it-IT"/>
        </w:rPr>
      </w:pPr>
      <w:r w:rsidRPr="00CD63FC">
        <w:rPr>
          <w:b/>
          <w:sz w:val="22"/>
          <w:szCs w:val="22"/>
          <w:lang w:val="it-IT"/>
        </w:rPr>
        <w:t>Prenda</w:t>
      </w:r>
      <w:r w:rsidR="007B1DB4" w:rsidRPr="00CD63FC">
        <w:rPr>
          <w:sz w:val="22"/>
          <w:szCs w:val="22"/>
          <w:lang w:val="it-IT"/>
        </w:rPr>
        <w:t xml:space="preserve"> la compressa </w:t>
      </w:r>
      <w:r w:rsidR="007B1DB4" w:rsidRPr="00CD63FC">
        <w:rPr>
          <w:b/>
          <w:sz w:val="22"/>
          <w:szCs w:val="22"/>
          <w:lang w:val="it-IT"/>
        </w:rPr>
        <w:t>intera</w:t>
      </w:r>
      <w:r w:rsidR="007B1DB4" w:rsidRPr="00CD63FC">
        <w:rPr>
          <w:sz w:val="22"/>
          <w:szCs w:val="22"/>
          <w:lang w:val="it-IT"/>
        </w:rPr>
        <w:t xml:space="preserve"> e con </w:t>
      </w:r>
      <w:r w:rsidR="00C827E1" w:rsidRPr="00CD63FC">
        <w:rPr>
          <w:sz w:val="22"/>
          <w:szCs w:val="22"/>
          <w:lang w:val="it-IT"/>
        </w:rPr>
        <w:t>abbondante</w:t>
      </w:r>
      <w:r w:rsidR="007B1DB4" w:rsidRPr="00CD63FC">
        <w:rPr>
          <w:sz w:val="22"/>
          <w:szCs w:val="22"/>
          <w:lang w:val="it-IT"/>
        </w:rPr>
        <w:t xml:space="preserve"> </w:t>
      </w:r>
      <w:r w:rsidR="00B23550" w:rsidRPr="005D2071">
        <w:rPr>
          <w:b/>
          <w:sz w:val="22"/>
          <w:szCs w:val="22"/>
          <w:lang w:val="it-IT"/>
        </w:rPr>
        <w:t>acqua</w:t>
      </w:r>
      <w:r w:rsidR="007B1DB4" w:rsidRPr="005D2071">
        <w:rPr>
          <w:b/>
          <w:sz w:val="22"/>
          <w:szCs w:val="22"/>
          <w:lang w:val="it-IT"/>
        </w:rPr>
        <w:t>.</w:t>
      </w:r>
    </w:p>
    <w:p w14:paraId="42690923" w14:textId="77777777" w:rsidR="007B1DB4" w:rsidRPr="00CD63FC" w:rsidRDefault="007B1DB4">
      <w:pPr>
        <w:rPr>
          <w:sz w:val="22"/>
          <w:szCs w:val="22"/>
          <w:lang w:val="it-IT"/>
        </w:rPr>
      </w:pPr>
    </w:p>
    <w:p w14:paraId="52905FE0" w14:textId="77777777" w:rsidR="007B1DB4" w:rsidRPr="00CD63FC" w:rsidRDefault="007B1DB4">
      <w:pPr>
        <w:pStyle w:val="BodyText"/>
        <w:spacing w:line="240" w:lineRule="auto"/>
        <w:jc w:val="left"/>
        <w:rPr>
          <w:sz w:val="22"/>
          <w:szCs w:val="22"/>
        </w:rPr>
      </w:pPr>
      <w:r w:rsidRPr="00CD63FC">
        <w:rPr>
          <w:sz w:val="22"/>
          <w:szCs w:val="22"/>
        </w:rPr>
        <w:t>Possono essere necessarie circa 4 settimane o più prima che lei possa iniziare ad avvertire un miglioramento delle sue condizioni. Alcuni pazienti possono avvertire ulteriori miglioramenti anche dopo 4-6 mesi di trattamento.</w:t>
      </w:r>
    </w:p>
    <w:p w14:paraId="07BAFE41" w14:textId="77777777" w:rsidR="007B1DB4" w:rsidRPr="00CD63FC" w:rsidRDefault="007B1DB4">
      <w:pPr>
        <w:rPr>
          <w:sz w:val="22"/>
          <w:szCs w:val="22"/>
          <w:lang w:val="it-IT"/>
        </w:rPr>
      </w:pPr>
      <w:r w:rsidRPr="00CD63FC">
        <w:rPr>
          <w:sz w:val="22"/>
          <w:szCs w:val="22"/>
          <w:lang w:val="it-IT"/>
        </w:rPr>
        <w:t>Generalmente, Arava viene assunto per lunghi periodi di tempo.</w:t>
      </w:r>
    </w:p>
    <w:p w14:paraId="2BB8A9FA" w14:textId="77777777" w:rsidR="007B1DB4" w:rsidRPr="00CD63FC" w:rsidRDefault="007B1DB4">
      <w:pPr>
        <w:rPr>
          <w:sz w:val="22"/>
          <w:szCs w:val="22"/>
          <w:lang w:val="it-IT"/>
        </w:rPr>
      </w:pPr>
    </w:p>
    <w:p w14:paraId="665DB5A8" w14:textId="40C8A2AE" w:rsidR="007B1DB4" w:rsidRPr="00CD63FC" w:rsidRDefault="007B1DB4">
      <w:pPr>
        <w:pStyle w:val="Heading3"/>
        <w:keepNext w:val="0"/>
        <w:spacing w:line="240" w:lineRule="auto"/>
        <w:jc w:val="left"/>
        <w:rPr>
          <w:sz w:val="22"/>
          <w:szCs w:val="22"/>
        </w:rPr>
      </w:pPr>
      <w:r w:rsidRPr="00CD63FC">
        <w:rPr>
          <w:sz w:val="22"/>
          <w:szCs w:val="22"/>
        </w:rPr>
        <w:t>Se usa più Arava di quanto deve</w:t>
      </w:r>
      <w:r w:rsidR="001648FF">
        <w:rPr>
          <w:sz w:val="22"/>
          <w:szCs w:val="22"/>
        </w:rPr>
        <w:fldChar w:fldCharType="begin"/>
      </w:r>
      <w:r w:rsidR="001648FF">
        <w:rPr>
          <w:sz w:val="22"/>
          <w:szCs w:val="22"/>
        </w:rPr>
        <w:instrText xml:space="preserve"> DOCVARIABLE vault_nd_ced3c2d1-d2c5-4d30-8636-b6fa18b577e3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340EE611" w14:textId="77777777" w:rsidR="007B1DB4" w:rsidRPr="00CD63FC" w:rsidRDefault="007B1DB4">
      <w:pPr>
        <w:rPr>
          <w:sz w:val="22"/>
          <w:szCs w:val="22"/>
          <w:lang w:val="it-IT"/>
        </w:rPr>
      </w:pPr>
      <w:r w:rsidRPr="00CD63FC">
        <w:rPr>
          <w:sz w:val="22"/>
          <w:szCs w:val="22"/>
          <w:lang w:val="it-IT"/>
        </w:rPr>
        <w:t xml:space="preserve">Se lei </w:t>
      </w:r>
      <w:r w:rsidR="00FD3B2C" w:rsidRPr="00CD63FC">
        <w:rPr>
          <w:sz w:val="22"/>
          <w:szCs w:val="22"/>
          <w:lang w:val="it-IT"/>
        </w:rPr>
        <w:t xml:space="preserve">prende </w:t>
      </w:r>
      <w:r w:rsidR="00C827E1" w:rsidRPr="00CD63FC">
        <w:rPr>
          <w:sz w:val="22"/>
          <w:szCs w:val="22"/>
          <w:lang w:val="it-IT"/>
        </w:rPr>
        <w:t>una quantità di Arava superiore a quanto dovrebbe</w:t>
      </w:r>
      <w:r w:rsidRPr="00CD63FC">
        <w:rPr>
          <w:sz w:val="22"/>
          <w:szCs w:val="22"/>
          <w:lang w:val="it-IT"/>
        </w:rPr>
        <w:t xml:space="preserve"> contatti il medico o cerchi di ottenere qualche altro tipo di consulenza medica. Se possibile, porti con sé le compresse o la confezione per mostrarle al medico.</w:t>
      </w:r>
    </w:p>
    <w:p w14:paraId="3A9CF391" w14:textId="77777777" w:rsidR="007B1DB4" w:rsidRPr="00CD63FC" w:rsidRDefault="007B1DB4">
      <w:pPr>
        <w:rPr>
          <w:i/>
          <w:sz w:val="22"/>
          <w:szCs w:val="22"/>
          <w:lang w:val="it-IT"/>
        </w:rPr>
      </w:pPr>
    </w:p>
    <w:p w14:paraId="3238CFE7" w14:textId="029D950D" w:rsidR="007B1DB4" w:rsidRPr="00CD63FC" w:rsidRDefault="007B1DB4" w:rsidP="00FE6094">
      <w:pPr>
        <w:pStyle w:val="Heading3"/>
        <w:keepLines/>
        <w:spacing w:line="240" w:lineRule="auto"/>
        <w:jc w:val="left"/>
        <w:rPr>
          <w:sz w:val="22"/>
          <w:szCs w:val="22"/>
        </w:rPr>
      </w:pPr>
      <w:r w:rsidRPr="00CD63FC">
        <w:rPr>
          <w:sz w:val="22"/>
          <w:szCs w:val="22"/>
        </w:rPr>
        <w:t>Se dimentica di prendere Arava</w:t>
      </w:r>
      <w:r w:rsidR="001648FF">
        <w:rPr>
          <w:sz w:val="22"/>
          <w:szCs w:val="22"/>
        </w:rPr>
        <w:fldChar w:fldCharType="begin"/>
      </w:r>
      <w:r w:rsidR="001648FF">
        <w:rPr>
          <w:sz w:val="22"/>
          <w:szCs w:val="22"/>
        </w:rPr>
        <w:instrText xml:space="preserve"> DOCVARIABLE vault_nd_fb30ab33-66f4-4a60-89c1-073046f1b4c7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488C9CAC" w14:textId="77777777" w:rsidR="007B1DB4" w:rsidRPr="00CD63FC" w:rsidRDefault="007B1DB4" w:rsidP="00FE6094">
      <w:pPr>
        <w:pStyle w:val="BodyText2"/>
        <w:keepNext/>
        <w:keepLines/>
        <w:rPr>
          <w:szCs w:val="22"/>
        </w:rPr>
      </w:pPr>
      <w:r w:rsidRPr="00CD63FC">
        <w:rPr>
          <w:szCs w:val="22"/>
        </w:rPr>
        <w:t xml:space="preserve">Se lei dimentica di assumere una dose, la assuma non appena se ne sarà ricordato, a meno che non sia quasi giunto il momento di assumere la dose successiva. Non </w:t>
      </w:r>
      <w:r w:rsidR="003C6CA8" w:rsidRPr="00CD63FC">
        <w:rPr>
          <w:szCs w:val="22"/>
        </w:rPr>
        <w:t>prenda una</w:t>
      </w:r>
      <w:r w:rsidRPr="00CD63FC">
        <w:rPr>
          <w:szCs w:val="22"/>
        </w:rPr>
        <w:t xml:space="preserve"> dose </w:t>
      </w:r>
      <w:r w:rsidR="003C6CA8" w:rsidRPr="00CD63FC">
        <w:rPr>
          <w:szCs w:val="22"/>
        </w:rPr>
        <w:t>doppia</w:t>
      </w:r>
      <w:r w:rsidRPr="00CD63FC">
        <w:rPr>
          <w:szCs w:val="22"/>
        </w:rPr>
        <w:t xml:space="preserve"> per compensare </w:t>
      </w:r>
      <w:r w:rsidR="003C6CA8" w:rsidRPr="00CD63FC">
        <w:rPr>
          <w:szCs w:val="22"/>
        </w:rPr>
        <w:t>la dimenticanza del</w:t>
      </w:r>
      <w:r w:rsidRPr="00CD63FC">
        <w:rPr>
          <w:szCs w:val="22"/>
        </w:rPr>
        <w:t>la dose.</w:t>
      </w:r>
    </w:p>
    <w:p w14:paraId="55633E76" w14:textId="77777777" w:rsidR="007B1DB4" w:rsidRPr="00CD63FC" w:rsidRDefault="007B1DB4">
      <w:pPr>
        <w:rPr>
          <w:sz w:val="22"/>
          <w:szCs w:val="22"/>
          <w:lang w:val="it-IT"/>
        </w:rPr>
      </w:pPr>
    </w:p>
    <w:p w14:paraId="5B6015C0" w14:textId="77777777" w:rsidR="00D469E7" w:rsidRPr="00CD63FC" w:rsidRDefault="00B336B4">
      <w:pPr>
        <w:rPr>
          <w:sz w:val="22"/>
          <w:szCs w:val="22"/>
          <w:lang w:val="it-IT"/>
        </w:rPr>
      </w:pPr>
      <w:r w:rsidRPr="00CD63FC">
        <w:rPr>
          <w:sz w:val="22"/>
          <w:szCs w:val="22"/>
          <w:lang w:val="it-IT"/>
        </w:rPr>
        <w:t>Se ha qualsiasi dubbio sull’uso</w:t>
      </w:r>
      <w:r w:rsidR="00D469E7" w:rsidRPr="00CD63FC">
        <w:rPr>
          <w:sz w:val="22"/>
          <w:szCs w:val="22"/>
          <w:lang w:val="it-IT"/>
        </w:rPr>
        <w:t xml:space="preserve"> di questo </w:t>
      </w:r>
      <w:r w:rsidR="00490737">
        <w:rPr>
          <w:sz w:val="22"/>
          <w:szCs w:val="22"/>
          <w:lang w:val="it-IT"/>
        </w:rPr>
        <w:t>medicinale</w:t>
      </w:r>
      <w:r w:rsidR="00D469E7" w:rsidRPr="00CD63FC">
        <w:rPr>
          <w:sz w:val="22"/>
          <w:szCs w:val="22"/>
          <w:lang w:val="it-IT"/>
        </w:rPr>
        <w:t xml:space="preserve">, </w:t>
      </w:r>
      <w:r w:rsidRPr="00CD63FC">
        <w:rPr>
          <w:sz w:val="22"/>
          <w:szCs w:val="22"/>
          <w:lang w:val="it-IT"/>
        </w:rPr>
        <w:t>si rivolga</w:t>
      </w:r>
      <w:r w:rsidR="00D469E7" w:rsidRPr="00CD63FC">
        <w:rPr>
          <w:sz w:val="22"/>
          <w:szCs w:val="22"/>
          <w:lang w:val="it-IT"/>
        </w:rPr>
        <w:t xml:space="preserve"> </w:t>
      </w:r>
      <w:r w:rsidRPr="00CD63FC">
        <w:rPr>
          <w:sz w:val="22"/>
          <w:szCs w:val="22"/>
          <w:lang w:val="it-IT"/>
        </w:rPr>
        <w:t>a</w:t>
      </w:r>
      <w:r w:rsidR="00D469E7" w:rsidRPr="00CD63FC">
        <w:rPr>
          <w:sz w:val="22"/>
          <w:szCs w:val="22"/>
          <w:lang w:val="it-IT"/>
        </w:rPr>
        <w:t>l medico</w:t>
      </w:r>
      <w:r w:rsidR="00967C89">
        <w:rPr>
          <w:sz w:val="22"/>
          <w:szCs w:val="22"/>
          <w:lang w:val="it-IT"/>
        </w:rPr>
        <w:t>,</w:t>
      </w:r>
      <w:r w:rsidR="00D469E7" w:rsidRPr="00CD63FC">
        <w:rPr>
          <w:sz w:val="22"/>
          <w:szCs w:val="22"/>
          <w:lang w:val="it-IT"/>
        </w:rPr>
        <w:t xml:space="preserve">  </w:t>
      </w:r>
      <w:r w:rsidRPr="00CD63FC">
        <w:rPr>
          <w:sz w:val="22"/>
          <w:szCs w:val="22"/>
          <w:lang w:val="it-IT"/>
        </w:rPr>
        <w:t>a</w:t>
      </w:r>
      <w:r w:rsidR="00D469E7" w:rsidRPr="00CD63FC">
        <w:rPr>
          <w:sz w:val="22"/>
          <w:szCs w:val="22"/>
          <w:lang w:val="it-IT"/>
        </w:rPr>
        <w:t>l farmacista</w:t>
      </w:r>
      <w:r w:rsidR="00967C89">
        <w:rPr>
          <w:sz w:val="22"/>
          <w:szCs w:val="22"/>
          <w:lang w:val="it-IT"/>
        </w:rPr>
        <w:t xml:space="preserve"> o all’infermiere</w:t>
      </w:r>
      <w:r w:rsidR="00D469E7" w:rsidRPr="00CD63FC">
        <w:rPr>
          <w:sz w:val="22"/>
          <w:szCs w:val="22"/>
          <w:lang w:val="it-IT"/>
        </w:rPr>
        <w:t xml:space="preserve">. </w:t>
      </w:r>
    </w:p>
    <w:p w14:paraId="102F3B46" w14:textId="77777777" w:rsidR="007B1DB4" w:rsidRDefault="007B1DB4">
      <w:pPr>
        <w:rPr>
          <w:sz w:val="22"/>
          <w:szCs w:val="22"/>
          <w:lang w:val="it-IT"/>
        </w:rPr>
      </w:pPr>
    </w:p>
    <w:p w14:paraId="7F019BB5" w14:textId="77777777" w:rsidR="00130EA7" w:rsidRPr="00CD63FC" w:rsidRDefault="00130EA7">
      <w:pPr>
        <w:rPr>
          <w:sz w:val="22"/>
          <w:szCs w:val="22"/>
          <w:lang w:val="it-IT"/>
        </w:rPr>
      </w:pPr>
    </w:p>
    <w:p w14:paraId="7BBF6031" w14:textId="77777777" w:rsidR="007B1DB4" w:rsidRPr="00CD63FC" w:rsidRDefault="007B1DB4">
      <w:pPr>
        <w:tabs>
          <w:tab w:val="left" w:pos="567"/>
        </w:tabs>
        <w:rPr>
          <w:b/>
          <w:sz w:val="22"/>
          <w:szCs w:val="22"/>
          <w:lang w:val="it-IT"/>
        </w:rPr>
      </w:pPr>
      <w:r w:rsidRPr="00CD63FC">
        <w:rPr>
          <w:b/>
          <w:sz w:val="22"/>
          <w:szCs w:val="22"/>
          <w:lang w:val="it-IT"/>
        </w:rPr>
        <w:t>4.</w:t>
      </w:r>
      <w:r w:rsidRPr="00CD63FC">
        <w:rPr>
          <w:b/>
          <w:sz w:val="22"/>
          <w:szCs w:val="22"/>
          <w:lang w:val="it-IT"/>
        </w:rPr>
        <w:tab/>
      </w:r>
      <w:r w:rsidR="006A13C3" w:rsidRPr="00CD63FC">
        <w:rPr>
          <w:b/>
          <w:sz w:val="22"/>
          <w:szCs w:val="22"/>
          <w:lang w:val="it-IT"/>
        </w:rPr>
        <w:t xml:space="preserve">Possibili </w:t>
      </w:r>
      <w:r w:rsidR="006A13C3">
        <w:rPr>
          <w:b/>
          <w:sz w:val="22"/>
          <w:szCs w:val="22"/>
          <w:lang w:val="it-IT"/>
        </w:rPr>
        <w:t>e</w:t>
      </w:r>
      <w:r w:rsidR="006A13C3" w:rsidRPr="00CD63FC">
        <w:rPr>
          <w:b/>
          <w:sz w:val="22"/>
          <w:szCs w:val="22"/>
          <w:lang w:val="it-IT"/>
        </w:rPr>
        <w:t xml:space="preserve">ffetti </w:t>
      </w:r>
      <w:r w:rsidR="006A13C3">
        <w:rPr>
          <w:b/>
          <w:sz w:val="22"/>
          <w:szCs w:val="22"/>
          <w:lang w:val="it-IT"/>
        </w:rPr>
        <w:t>i</w:t>
      </w:r>
      <w:r w:rsidR="006A13C3" w:rsidRPr="00CD63FC">
        <w:rPr>
          <w:b/>
          <w:sz w:val="22"/>
          <w:szCs w:val="22"/>
          <w:lang w:val="it-IT"/>
        </w:rPr>
        <w:t>ndesiderati</w:t>
      </w:r>
    </w:p>
    <w:p w14:paraId="77DA384D" w14:textId="77777777" w:rsidR="007B1DB4" w:rsidRPr="00CD63FC" w:rsidRDefault="007B1DB4">
      <w:pPr>
        <w:rPr>
          <w:i/>
          <w:sz w:val="22"/>
          <w:szCs w:val="22"/>
          <w:lang w:val="it-IT"/>
        </w:rPr>
      </w:pPr>
    </w:p>
    <w:p w14:paraId="09AECF99" w14:textId="77777777" w:rsidR="007B1DB4" w:rsidRPr="00CD63FC" w:rsidRDefault="007B1DB4">
      <w:pPr>
        <w:rPr>
          <w:i/>
          <w:sz w:val="22"/>
          <w:szCs w:val="22"/>
          <w:lang w:val="it-IT"/>
        </w:rPr>
      </w:pPr>
      <w:r w:rsidRPr="00CD63FC">
        <w:rPr>
          <w:sz w:val="22"/>
          <w:szCs w:val="22"/>
          <w:lang w:val="it-IT"/>
        </w:rPr>
        <w:t xml:space="preserve">Come tutti i medicinali, </w:t>
      </w:r>
      <w:r w:rsidR="009950FD">
        <w:rPr>
          <w:sz w:val="22"/>
          <w:szCs w:val="22"/>
          <w:lang w:val="it-IT"/>
        </w:rPr>
        <w:t>questo medicinale</w:t>
      </w:r>
      <w:r w:rsidRPr="00CD63FC">
        <w:rPr>
          <w:sz w:val="22"/>
          <w:szCs w:val="22"/>
          <w:lang w:val="it-IT"/>
        </w:rPr>
        <w:t xml:space="preserve"> può causare effetti indesiderati</w:t>
      </w:r>
      <w:r w:rsidR="00730942" w:rsidRPr="00CD63FC">
        <w:rPr>
          <w:sz w:val="22"/>
          <w:szCs w:val="22"/>
          <w:lang w:val="it-IT"/>
        </w:rPr>
        <w:t xml:space="preserve"> </w:t>
      </w:r>
      <w:r w:rsidR="00005564" w:rsidRPr="00CD63FC">
        <w:rPr>
          <w:sz w:val="22"/>
          <w:szCs w:val="22"/>
          <w:lang w:val="it-IT"/>
        </w:rPr>
        <w:t>s</w:t>
      </w:r>
      <w:r w:rsidR="00730942" w:rsidRPr="00CD63FC">
        <w:rPr>
          <w:sz w:val="22"/>
          <w:szCs w:val="22"/>
          <w:lang w:val="it-IT"/>
        </w:rPr>
        <w:t>ebbene non tutte le persone li manifestino</w:t>
      </w:r>
      <w:r w:rsidRPr="00CD63FC">
        <w:rPr>
          <w:sz w:val="22"/>
          <w:szCs w:val="22"/>
          <w:lang w:val="it-IT"/>
        </w:rPr>
        <w:t>.</w:t>
      </w:r>
    </w:p>
    <w:p w14:paraId="125ECA2C" w14:textId="77777777" w:rsidR="007B1DB4" w:rsidRPr="00CD63FC" w:rsidRDefault="007B1DB4">
      <w:pPr>
        <w:rPr>
          <w:sz w:val="22"/>
          <w:szCs w:val="22"/>
          <w:lang w:val="it-IT"/>
        </w:rPr>
      </w:pPr>
    </w:p>
    <w:p w14:paraId="597EA631" w14:textId="77777777" w:rsidR="00730942" w:rsidRPr="00CD63FC" w:rsidRDefault="00C64D16">
      <w:pPr>
        <w:rPr>
          <w:sz w:val="22"/>
          <w:szCs w:val="22"/>
          <w:lang w:val="it-IT"/>
        </w:rPr>
      </w:pPr>
      <w:r>
        <w:rPr>
          <w:sz w:val="22"/>
          <w:szCs w:val="22"/>
          <w:lang w:val="it-IT"/>
        </w:rPr>
        <w:t>Interrompa il trattamento con Arava e s</w:t>
      </w:r>
      <w:r w:rsidR="00730942" w:rsidRPr="00CD63FC">
        <w:rPr>
          <w:sz w:val="22"/>
          <w:szCs w:val="22"/>
          <w:lang w:val="it-IT"/>
        </w:rPr>
        <w:t xml:space="preserve">i rivolga </w:t>
      </w:r>
      <w:r w:rsidR="00730942" w:rsidRPr="00CD63FC">
        <w:rPr>
          <w:b/>
          <w:sz w:val="22"/>
          <w:szCs w:val="22"/>
          <w:lang w:val="it-IT"/>
        </w:rPr>
        <w:t>immediatamente</w:t>
      </w:r>
      <w:r w:rsidR="00730942" w:rsidRPr="00CD63FC">
        <w:rPr>
          <w:sz w:val="22"/>
          <w:szCs w:val="22"/>
          <w:lang w:val="it-IT"/>
        </w:rPr>
        <w:t xml:space="preserve"> al medico:</w:t>
      </w:r>
    </w:p>
    <w:p w14:paraId="6ABA8615" w14:textId="77777777" w:rsidR="00730942" w:rsidRPr="00CD63FC" w:rsidRDefault="00730942" w:rsidP="00730942">
      <w:pPr>
        <w:numPr>
          <w:ilvl w:val="0"/>
          <w:numId w:val="34"/>
        </w:numPr>
        <w:rPr>
          <w:sz w:val="22"/>
          <w:szCs w:val="22"/>
          <w:lang w:val="it-IT"/>
        </w:rPr>
      </w:pPr>
      <w:r w:rsidRPr="00CD63FC">
        <w:rPr>
          <w:sz w:val="22"/>
          <w:szCs w:val="22"/>
          <w:lang w:val="it-IT"/>
        </w:rPr>
        <w:t xml:space="preserve">se ha avvertito una sensazione di </w:t>
      </w:r>
      <w:r w:rsidRPr="00CD63FC">
        <w:rPr>
          <w:b/>
          <w:sz w:val="22"/>
          <w:szCs w:val="22"/>
          <w:lang w:val="it-IT"/>
        </w:rPr>
        <w:t>debolezza</w:t>
      </w:r>
      <w:r w:rsidRPr="00CD63FC">
        <w:rPr>
          <w:sz w:val="22"/>
          <w:szCs w:val="22"/>
          <w:lang w:val="it-IT"/>
        </w:rPr>
        <w:t xml:space="preserve">, di leggerezza alla testa o di vertigine o se ha avuto </w:t>
      </w:r>
      <w:r w:rsidRPr="00CD63FC">
        <w:rPr>
          <w:b/>
          <w:sz w:val="22"/>
          <w:szCs w:val="22"/>
          <w:lang w:val="it-IT"/>
        </w:rPr>
        <w:t xml:space="preserve">difficoltà </w:t>
      </w:r>
      <w:r w:rsidR="001A1420" w:rsidRPr="00CD63FC">
        <w:rPr>
          <w:b/>
          <w:sz w:val="22"/>
          <w:szCs w:val="22"/>
          <w:lang w:val="it-IT"/>
        </w:rPr>
        <w:t>a</w:t>
      </w:r>
      <w:r w:rsidRPr="00CD63FC">
        <w:rPr>
          <w:b/>
          <w:sz w:val="22"/>
          <w:szCs w:val="22"/>
          <w:lang w:val="it-IT"/>
        </w:rPr>
        <w:t xml:space="preserve"> respir</w:t>
      </w:r>
      <w:r w:rsidR="001A1420" w:rsidRPr="00CD63FC">
        <w:rPr>
          <w:b/>
          <w:sz w:val="22"/>
          <w:szCs w:val="22"/>
          <w:lang w:val="it-IT"/>
        </w:rPr>
        <w:t>are</w:t>
      </w:r>
      <w:r w:rsidRPr="00CD63FC">
        <w:rPr>
          <w:sz w:val="22"/>
          <w:szCs w:val="22"/>
          <w:lang w:val="it-IT"/>
        </w:rPr>
        <w:t xml:space="preserve"> poiché questi segni possono indicare una reazione allergica grave,</w:t>
      </w:r>
    </w:p>
    <w:p w14:paraId="10B6BD22" w14:textId="77777777" w:rsidR="00A74C69" w:rsidRPr="00CD63FC" w:rsidRDefault="00730942" w:rsidP="00730942">
      <w:pPr>
        <w:numPr>
          <w:ilvl w:val="0"/>
          <w:numId w:val="34"/>
        </w:numPr>
        <w:rPr>
          <w:sz w:val="22"/>
          <w:szCs w:val="22"/>
          <w:lang w:val="it-IT"/>
        </w:rPr>
      </w:pPr>
      <w:r w:rsidRPr="00CD63FC">
        <w:rPr>
          <w:sz w:val="22"/>
          <w:szCs w:val="22"/>
          <w:lang w:val="it-IT"/>
        </w:rPr>
        <w:t xml:space="preserve">se </w:t>
      </w:r>
      <w:r w:rsidR="00FD68AD" w:rsidRPr="00CD63FC">
        <w:rPr>
          <w:sz w:val="22"/>
          <w:szCs w:val="22"/>
          <w:lang w:val="it-IT"/>
        </w:rPr>
        <w:t xml:space="preserve">ha manifestato </w:t>
      </w:r>
      <w:r w:rsidR="00FD68AD" w:rsidRPr="00CD63FC">
        <w:rPr>
          <w:b/>
          <w:sz w:val="22"/>
          <w:szCs w:val="22"/>
          <w:lang w:val="it-IT"/>
        </w:rPr>
        <w:t>arrossamento</w:t>
      </w:r>
      <w:r w:rsidRPr="00CD63FC">
        <w:rPr>
          <w:b/>
          <w:sz w:val="22"/>
          <w:szCs w:val="22"/>
          <w:lang w:val="it-IT"/>
        </w:rPr>
        <w:t xml:space="preserve"> cutaneo</w:t>
      </w:r>
      <w:r w:rsidRPr="00CD63FC">
        <w:rPr>
          <w:sz w:val="22"/>
          <w:szCs w:val="22"/>
          <w:lang w:val="it-IT"/>
        </w:rPr>
        <w:t xml:space="preserve"> o </w:t>
      </w:r>
      <w:r w:rsidRPr="00CD63FC">
        <w:rPr>
          <w:b/>
          <w:sz w:val="22"/>
          <w:szCs w:val="22"/>
          <w:lang w:val="it-IT"/>
        </w:rPr>
        <w:t>ulcer</w:t>
      </w:r>
      <w:r w:rsidR="00B139FA" w:rsidRPr="00CD63FC">
        <w:rPr>
          <w:b/>
          <w:sz w:val="22"/>
          <w:szCs w:val="22"/>
          <w:lang w:val="it-IT"/>
        </w:rPr>
        <w:t xml:space="preserve">azioni </w:t>
      </w:r>
      <w:r w:rsidR="00005564" w:rsidRPr="00CD63FC">
        <w:rPr>
          <w:b/>
          <w:sz w:val="22"/>
          <w:szCs w:val="22"/>
          <w:lang w:val="it-IT"/>
        </w:rPr>
        <w:t xml:space="preserve">alla bocca </w:t>
      </w:r>
      <w:r w:rsidR="00FD68AD" w:rsidRPr="00CD63FC">
        <w:rPr>
          <w:sz w:val="22"/>
          <w:szCs w:val="22"/>
          <w:lang w:val="it-IT"/>
        </w:rPr>
        <w:t xml:space="preserve">poiché questi segni possono indicare gravi reazioni </w:t>
      </w:r>
      <w:r w:rsidR="001A1420" w:rsidRPr="00CD63FC">
        <w:rPr>
          <w:sz w:val="22"/>
          <w:szCs w:val="22"/>
          <w:lang w:val="it-IT"/>
        </w:rPr>
        <w:t xml:space="preserve">allergiche </w:t>
      </w:r>
      <w:r w:rsidR="00FD68AD" w:rsidRPr="00CD63FC">
        <w:rPr>
          <w:sz w:val="22"/>
          <w:szCs w:val="22"/>
          <w:lang w:val="it-IT"/>
        </w:rPr>
        <w:t>a volte anche fatali (ad es. sindrome di Stevens-Johnson, necrolisi epidermica tossica, eritema multiforme</w:t>
      </w:r>
      <w:r w:rsidR="001F63A8">
        <w:rPr>
          <w:sz w:val="22"/>
          <w:szCs w:val="22"/>
          <w:lang w:val="it-IT"/>
        </w:rPr>
        <w:t xml:space="preserve">, </w:t>
      </w:r>
      <w:r w:rsidR="001F63A8">
        <w:rPr>
          <w:szCs w:val="22"/>
          <w:lang w:val="it-IT"/>
        </w:rPr>
        <w:t>reazione da farmaco con eosinofilia e sintomi sistemici [DRESS]</w:t>
      </w:r>
      <w:r w:rsidR="00FD68AD" w:rsidRPr="00CD63FC">
        <w:rPr>
          <w:sz w:val="22"/>
          <w:szCs w:val="22"/>
          <w:lang w:val="it-IT"/>
        </w:rPr>
        <w:t>)</w:t>
      </w:r>
      <w:r w:rsidR="001F63A8">
        <w:rPr>
          <w:sz w:val="22"/>
          <w:szCs w:val="22"/>
          <w:lang w:val="it-IT"/>
        </w:rPr>
        <w:t xml:space="preserve">, vedere </w:t>
      </w:r>
      <w:r w:rsidR="00FB1620">
        <w:rPr>
          <w:sz w:val="22"/>
          <w:szCs w:val="22"/>
          <w:lang w:val="it-IT"/>
        </w:rPr>
        <w:t>paragrafo 2</w:t>
      </w:r>
      <w:r w:rsidR="00FD68AD" w:rsidRPr="00CD63FC">
        <w:rPr>
          <w:sz w:val="22"/>
          <w:szCs w:val="22"/>
          <w:lang w:val="it-IT"/>
        </w:rPr>
        <w:t>.</w:t>
      </w:r>
    </w:p>
    <w:p w14:paraId="4D826B3C" w14:textId="77777777" w:rsidR="00A74C69" w:rsidRPr="00CD63FC" w:rsidRDefault="00A74C69" w:rsidP="00A74C69">
      <w:pPr>
        <w:rPr>
          <w:sz w:val="22"/>
          <w:szCs w:val="22"/>
          <w:lang w:val="it-IT"/>
        </w:rPr>
      </w:pPr>
    </w:p>
    <w:p w14:paraId="1F58CB3E" w14:textId="77777777" w:rsidR="00A74C69" w:rsidRPr="00CD63FC" w:rsidRDefault="00A74C69" w:rsidP="00A74C69">
      <w:pPr>
        <w:rPr>
          <w:sz w:val="22"/>
          <w:szCs w:val="22"/>
          <w:lang w:val="it-IT"/>
        </w:rPr>
      </w:pPr>
      <w:r w:rsidRPr="00CD63FC">
        <w:rPr>
          <w:sz w:val="22"/>
          <w:szCs w:val="22"/>
          <w:lang w:val="it-IT"/>
        </w:rPr>
        <w:t xml:space="preserve">Si rivolga </w:t>
      </w:r>
      <w:r w:rsidRPr="00CD63FC">
        <w:rPr>
          <w:b/>
          <w:sz w:val="22"/>
          <w:szCs w:val="22"/>
          <w:lang w:val="it-IT"/>
        </w:rPr>
        <w:t>immediatamente</w:t>
      </w:r>
      <w:r w:rsidRPr="00CD63FC">
        <w:rPr>
          <w:sz w:val="22"/>
          <w:szCs w:val="22"/>
          <w:lang w:val="it-IT"/>
        </w:rPr>
        <w:t xml:space="preserve"> al medico se si manifestano:</w:t>
      </w:r>
    </w:p>
    <w:p w14:paraId="2C79D953" w14:textId="77777777" w:rsidR="00A74C69" w:rsidRPr="00CD63FC" w:rsidRDefault="00A74C69" w:rsidP="00A74C69">
      <w:pPr>
        <w:numPr>
          <w:ilvl w:val="0"/>
          <w:numId w:val="35"/>
        </w:numPr>
        <w:rPr>
          <w:sz w:val="22"/>
          <w:szCs w:val="22"/>
          <w:lang w:val="it-IT"/>
        </w:rPr>
      </w:pPr>
      <w:r w:rsidRPr="00CD63FC">
        <w:rPr>
          <w:b/>
          <w:sz w:val="22"/>
          <w:szCs w:val="22"/>
          <w:lang w:val="it-IT"/>
        </w:rPr>
        <w:t>pallore, stanchezza</w:t>
      </w:r>
      <w:r w:rsidRPr="00CD63FC">
        <w:rPr>
          <w:sz w:val="22"/>
          <w:szCs w:val="22"/>
          <w:lang w:val="it-IT"/>
        </w:rPr>
        <w:t xml:space="preserve"> o </w:t>
      </w:r>
      <w:r w:rsidRPr="00CD63FC">
        <w:rPr>
          <w:b/>
          <w:sz w:val="22"/>
          <w:szCs w:val="22"/>
          <w:lang w:val="it-IT"/>
        </w:rPr>
        <w:t>ecchimosi</w:t>
      </w:r>
      <w:r w:rsidRPr="00CD63FC">
        <w:rPr>
          <w:sz w:val="22"/>
          <w:szCs w:val="22"/>
          <w:lang w:val="it-IT"/>
        </w:rPr>
        <w:t xml:space="preserve"> poiché questi possono indicare disturbi del sangue causati da uno squilibrio tra i diversi tipi di cellule che costituiscono il sangue,</w:t>
      </w:r>
    </w:p>
    <w:p w14:paraId="599309C9" w14:textId="77777777" w:rsidR="00730942" w:rsidRPr="00CD63FC" w:rsidRDefault="00A74C69" w:rsidP="00A74C69">
      <w:pPr>
        <w:numPr>
          <w:ilvl w:val="0"/>
          <w:numId w:val="35"/>
        </w:numPr>
        <w:rPr>
          <w:sz w:val="22"/>
          <w:szCs w:val="22"/>
          <w:lang w:val="it-IT"/>
        </w:rPr>
      </w:pPr>
      <w:r w:rsidRPr="00CD63FC">
        <w:rPr>
          <w:b/>
          <w:sz w:val="22"/>
          <w:szCs w:val="22"/>
          <w:lang w:val="it-IT"/>
        </w:rPr>
        <w:t>stanchez</w:t>
      </w:r>
      <w:r w:rsidR="001A1420" w:rsidRPr="00CD63FC">
        <w:rPr>
          <w:b/>
          <w:sz w:val="22"/>
          <w:szCs w:val="22"/>
          <w:lang w:val="it-IT"/>
        </w:rPr>
        <w:t>za, dolore addominale</w:t>
      </w:r>
      <w:r w:rsidR="001A1420" w:rsidRPr="00CD63FC">
        <w:rPr>
          <w:sz w:val="22"/>
          <w:szCs w:val="22"/>
          <w:lang w:val="it-IT"/>
        </w:rPr>
        <w:t xml:space="preserve"> o </w:t>
      </w:r>
      <w:r w:rsidR="001A1420" w:rsidRPr="00CD63FC">
        <w:rPr>
          <w:b/>
          <w:sz w:val="22"/>
          <w:szCs w:val="22"/>
          <w:lang w:val="it-IT"/>
        </w:rPr>
        <w:t>ittero</w:t>
      </w:r>
      <w:r w:rsidR="001A1420" w:rsidRPr="00CD63FC">
        <w:rPr>
          <w:sz w:val="22"/>
          <w:szCs w:val="22"/>
          <w:lang w:val="it-IT"/>
        </w:rPr>
        <w:t xml:space="preserve"> (colorazione gialla degli occhi o della pelle) poiché queste manifestazioni possono indicare patologie gravi come l’insufficienza </w:t>
      </w:r>
      <w:r w:rsidR="00A925ED" w:rsidRPr="00CD63FC">
        <w:rPr>
          <w:sz w:val="22"/>
          <w:szCs w:val="22"/>
          <w:lang w:val="it-IT"/>
        </w:rPr>
        <w:t>epatica</w:t>
      </w:r>
      <w:r w:rsidR="001A1420" w:rsidRPr="00CD63FC">
        <w:rPr>
          <w:sz w:val="22"/>
          <w:szCs w:val="22"/>
          <w:lang w:val="it-IT"/>
        </w:rPr>
        <w:t xml:space="preserve"> che può essere fatale,</w:t>
      </w:r>
    </w:p>
    <w:p w14:paraId="78EB4C8B" w14:textId="77777777" w:rsidR="001A1420" w:rsidRPr="00CD63FC" w:rsidRDefault="001A1420" w:rsidP="00A74C69">
      <w:pPr>
        <w:numPr>
          <w:ilvl w:val="0"/>
          <w:numId w:val="35"/>
        </w:numPr>
        <w:rPr>
          <w:sz w:val="22"/>
          <w:szCs w:val="22"/>
          <w:lang w:val="it-IT"/>
        </w:rPr>
      </w:pPr>
      <w:r w:rsidRPr="00CD63FC">
        <w:rPr>
          <w:sz w:val="22"/>
          <w:szCs w:val="22"/>
          <w:lang w:val="it-IT"/>
        </w:rPr>
        <w:t xml:space="preserve">qualsiasi sintomo di </w:t>
      </w:r>
      <w:r w:rsidRPr="00CD63FC">
        <w:rPr>
          <w:b/>
          <w:sz w:val="22"/>
          <w:szCs w:val="22"/>
          <w:lang w:val="it-IT"/>
        </w:rPr>
        <w:t>infez</w:t>
      </w:r>
      <w:r w:rsidR="002A22FA" w:rsidRPr="00CD63FC">
        <w:rPr>
          <w:b/>
          <w:sz w:val="22"/>
          <w:szCs w:val="22"/>
          <w:lang w:val="it-IT"/>
        </w:rPr>
        <w:t>ione</w:t>
      </w:r>
      <w:r w:rsidR="002A22FA" w:rsidRPr="00CD63FC">
        <w:rPr>
          <w:sz w:val="22"/>
          <w:szCs w:val="22"/>
          <w:lang w:val="it-IT"/>
        </w:rPr>
        <w:t xml:space="preserve"> come </w:t>
      </w:r>
      <w:r w:rsidRPr="00CD63FC">
        <w:rPr>
          <w:b/>
          <w:sz w:val="22"/>
          <w:szCs w:val="22"/>
          <w:lang w:val="it-IT"/>
        </w:rPr>
        <w:t xml:space="preserve">febbre, </w:t>
      </w:r>
      <w:r w:rsidR="002A22FA" w:rsidRPr="00CD63FC">
        <w:rPr>
          <w:b/>
          <w:sz w:val="22"/>
          <w:szCs w:val="22"/>
          <w:lang w:val="it-IT"/>
        </w:rPr>
        <w:t>mal di gola</w:t>
      </w:r>
      <w:r w:rsidR="002A22FA" w:rsidRPr="00CD63FC">
        <w:rPr>
          <w:sz w:val="22"/>
          <w:szCs w:val="22"/>
          <w:lang w:val="it-IT"/>
        </w:rPr>
        <w:t xml:space="preserve"> o </w:t>
      </w:r>
      <w:r w:rsidR="002A22FA" w:rsidRPr="00CD63FC">
        <w:rPr>
          <w:b/>
          <w:sz w:val="22"/>
          <w:szCs w:val="22"/>
          <w:lang w:val="it-IT"/>
        </w:rPr>
        <w:t>tosse</w:t>
      </w:r>
      <w:r w:rsidR="002A22FA" w:rsidRPr="00CD63FC">
        <w:rPr>
          <w:sz w:val="22"/>
          <w:szCs w:val="22"/>
          <w:lang w:val="it-IT"/>
        </w:rPr>
        <w:t xml:space="preserve"> poiché </w:t>
      </w:r>
      <w:r w:rsidR="004A32BE">
        <w:rPr>
          <w:sz w:val="22"/>
          <w:szCs w:val="22"/>
          <w:lang w:val="it-IT"/>
        </w:rPr>
        <w:t xml:space="preserve"> questo medicinale</w:t>
      </w:r>
      <w:r w:rsidR="002A22FA" w:rsidRPr="00CD63FC">
        <w:rPr>
          <w:sz w:val="22"/>
          <w:szCs w:val="22"/>
          <w:lang w:val="it-IT"/>
        </w:rPr>
        <w:t xml:space="preserve"> può aumentare l’incidenza di infezioni gravi che possono </w:t>
      </w:r>
      <w:r w:rsidR="00D71114" w:rsidRPr="00CD63FC">
        <w:rPr>
          <w:sz w:val="22"/>
          <w:szCs w:val="22"/>
          <w:lang w:val="it-IT"/>
        </w:rPr>
        <w:t>causare pericolo di vita</w:t>
      </w:r>
      <w:r w:rsidR="002A22FA" w:rsidRPr="00CD63FC">
        <w:rPr>
          <w:sz w:val="22"/>
          <w:szCs w:val="22"/>
          <w:lang w:val="it-IT"/>
        </w:rPr>
        <w:t xml:space="preserve">, </w:t>
      </w:r>
    </w:p>
    <w:p w14:paraId="75E4593E" w14:textId="487C9FC9" w:rsidR="00AF3643" w:rsidRDefault="001A1420" w:rsidP="002E2B39">
      <w:pPr>
        <w:pStyle w:val="BodyTextIndent3"/>
        <w:tabs>
          <w:tab w:val="left" w:pos="567"/>
        </w:tabs>
        <w:rPr>
          <w:szCs w:val="22"/>
        </w:rPr>
      </w:pPr>
      <w:r w:rsidRPr="00CD63FC">
        <w:rPr>
          <w:b/>
          <w:szCs w:val="22"/>
        </w:rPr>
        <w:lastRenderedPageBreak/>
        <w:t>tosse</w:t>
      </w:r>
      <w:r w:rsidRPr="00CD63FC">
        <w:rPr>
          <w:szCs w:val="22"/>
        </w:rPr>
        <w:t xml:space="preserve"> o </w:t>
      </w:r>
      <w:r w:rsidR="009F307A" w:rsidRPr="00F15BB7">
        <w:rPr>
          <w:b/>
          <w:szCs w:val="22"/>
        </w:rPr>
        <w:t>disturbi</w:t>
      </w:r>
      <w:r w:rsidRPr="00F15BB7">
        <w:rPr>
          <w:b/>
          <w:szCs w:val="22"/>
        </w:rPr>
        <w:t xml:space="preserve"> respiratori</w:t>
      </w:r>
      <w:del w:id="20" w:author="Author">
        <w:r w:rsidR="009F307A" w:rsidRPr="00F15BB7" w:rsidDel="009034A8">
          <w:rPr>
            <w:b/>
            <w:szCs w:val="22"/>
          </w:rPr>
          <w:delText>i</w:delText>
        </w:r>
      </w:del>
      <w:r w:rsidRPr="00F15BB7">
        <w:rPr>
          <w:szCs w:val="22"/>
        </w:rPr>
        <w:t xml:space="preserve"> poiché</w:t>
      </w:r>
      <w:r w:rsidRPr="00CD63FC">
        <w:rPr>
          <w:szCs w:val="22"/>
        </w:rPr>
        <w:t xml:space="preserve"> questi possono indicare </w:t>
      </w:r>
      <w:r w:rsidR="00077456">
        <w:rPr>
          <w:szCs w:val="22"/>
        </w:rPr>
        <w:t>problemi</w:t>
      </w:r>
      <w:r w:rsidRPr="00CD63FC">
        <w:rPr>
          <w:szCs w:val="22"/>
        </w:rPr>
        <w:t xml:space="preserve"> </w:t>
      </w:r>
      <w:r w:rsidR="00284DFB">
        <w:rPr>
          <w:szCs w:val="22"/>
        </w:rPr>
        <w:t>a carico dei</w:t>
      </w:r>
      <w:r w:rsidRPr="00CD63FC">
        <w:rPr>
          <w:szCs w:val="22"/>
        </w:rPr>
        <w:t xml:space="preserve"> polmon</w:t>
      </w:r>
      <w:r w:rsidR="00284DFB">
        <w:rPr>
          <w:szCs w:val="22"/>
        </w:rPr>
        <w:t>i</w:t>
      </w:r>
      <w:r w:rsidRPr="00CD63FC">
        <w:rPr>
          <w:szCs w:val="22"/>
        </w:rPr>
        <w:t xml:space="preserve"> (malattia interstiziale polmon</w:t>
      </w:r>
      <w:r w:rsidR="00284DFB">
        <w:rPr>
          <w:szCs w:val="22"/>
        </w:rPr>
        <w:t>ar</w:t>
      </w:r>
      <w:r w:rsidRPr="00CD63FC">
        <w:rPr>
          <w:szCs w:val="22"/>
        </w:rPr>
        <w:t>e</w:t>
      </w:r>
      <w:r w:rsidR="00077456">
        <w:rPr>
          <w:szCs w:val="22"/>
        </w:rPr>
        <w:t xml:space="preserve"> o ipertensione polmonare</w:t>
      </w:r>
      <w:ins w:id="21" w:author="Author">
        <w:r w:rsidR="002E2B39">
          <w:rPr>
            <w:szCs w:val="22"/>
          </w:rPr>
          <w:t xml:space="preserve"> o nodulo polmonare</w:t>
        </w:r>
      </w:ins>
      <w:r w:rsidRPr="00CD63FC">
        <w:rPr>
          <w:szCs w:val="22"/>
        </w:rPr>
        <w:t>)</w:t>
      </w:r>
      <w:r w:rsidR="00AF3643">
        <w:rPr>
          <w:szCs w:val="22"/>
        </w:rPr>
        <w:t>,</w:t>
      </w:r>
    </w:p>
    <w:p w14:paraId="54409D54" w14:textId="77777777" w:rsidR="001A1420" w:rsidRPr="00CD63FC" w:rsidRDefault="00D4029B" w:rsidP="00A74C69">
      <w:pPr>
        <w:numPr>
          <w:ilvl w:val="0"/>
          <w:numId w:val="35"/>
        </w:numPr>
        <w:rPr>
          <w:sz w:val="22"/>
          <w:szCs w:val="22"/>
          <w:lang w:val="it-IT"/>
        </w:rPr>
      </w:pPr>
      <w:r>
        <w:rPr>
          <w:sz w:val="22"/>
          <w:szCs w:val="22"/>
          <w:lang w:val="it-IT"/>
        </w:rPr>
        <w:t xml:space="preserve"> formicolio, debolezza o dolore </w:t>
      </w:r>
      <w:r w:rsidR="00313FC3">
        <w:rPr>
          <w:sz w:val="22"/>
          <w:szCs w:val="22"/>
          <w:lang w:val="it-IT"/>
        </w:rPr>
        <w:t xml:space="preserve">inusuali </w:t>
      </w:r>
      <w:r>
        <w:rPr>
          <w:sz w:val="22"/>
          <w:szCs w:val="22"/>
          <w:lang w:val="it-IT"/>
        </w:rPr>
        <w:t xml:space="preserve">alle mani o ai piedi poiché </w:t>
      </w:r>
      <w:r w:rsidR="00D433C6">
        <w:rPr>
          <w:sz w:val="22"/>
          <w:szCs w:val="22"/>
          <w:lang w:val="it-IT"/>
        </w:rPr>
        <w:t>possono indicare problemi ai nervi (neuropatia periferica).</w:t>
      </w:r>
    </w:p>
    <w:p w14:paraId="4DE07874" w14:textId="77777777" w:rsidR="001A1420" w:rsidRPr="00CD63FC" w:rsidRDefault="001A1420" w:rsidP="001A1420">
      <w:pPr>
        <w:rPr>
          <w:sz w:val="22"/>
          <w:szCs w:val="22"/>
          <w:lang w:val="it-IT"/>
        </w:rPr>
      </w:pPr>
    </w:p>
    <w:p w14:paraId="3779EB48" w14:textId="77777777" w:rsidR="007B1DB4" w:rsidRPr="00690087" w:rsidRDefault="007B1DB4" w:rsidP="00B139FA">
      <w:pPr>
        <w:rPr>
          <w:b/>
          <w:bCs/>
          <w:sz w:val="22"/>
          <w:szCs w:val="22"/>
          <w:lang w:val="it-IT"/>
        </w:rPr>
      </w:pPr>
      <w:r w:rsidRPr="00690087">
        <w:rPr>
          <w:b/>
          <w:bCs/>
          <w:sz w:val="22"/>
          <w:szCs w:val="22"/>
          <w:lang w:val="it-IT"/>
        </w:rPr>
        <w:t xml:space="preserve">Effetti indesiderati comuni </w:t>
      </w:r>
      <w:r w:rsidR="00B94223" w:rsidRPr="00690087">
        <w:rPr>
          <w:b/>
          <w:bCs/>
          <w:sz w:val="22"/>
          <w:szCs w:val="22"/>
          <w:lang w:val="it-IT"/>
        </w:rPr>
        <w:t>(</w:t>
      </w:r>
      <w:r w:rsidR="00CA6F73">
        <w:rPr>
          <w:b/>
          <w:bCs/>
          <w:sz w:val="22"/>
          <w:szCs w:val="22"/>
          <w:lang w:val="it-IT"/>
        </w:rPr>
        <w:t xml:space="preserve">possono </w:t>
      </w:r>
      <w:r w:rsidR="00E61326">
        <w:rPr>
          <w:b/>
          <w:bCs/>
          <w:sz w:val="22"/>
          <w:szCs w:val="22"/>
          <w:lang w:val="it-IT"/>
        </w:rPr>
        <w:t>riguarda</w:t>
      </w:r>
      <w:r w:rsidR="00CA6F73">
        <w:rPr>
          <w:b/>
          <w:bCs/>
          <w:sz w:val="22"/>
          <w:szCs w:val="22"/>
          <w:lang w:val="it-IT"/>
        </w:rPr>
        <w:t>re</w:t>
      </w:r>
      <w:r w:rsidR="00E61326">
        <w:rPr>
          <w:b/>
          <w:bCs/>
          <w:sz w:val="22"/>
          <w:szCs w:val="22"/>
          <w:lang w:val="it-IT"/>
        </w:rPr>
        <w:t xml:space="preserve"> </w:t>
      </w:r>
      <w:r w:rsidR="000E3E3E">
        <w:rPr>
          <w:b/>
          <w:bCs/>
          <w:sz w:val="22"/>
          <w:szCs w:val="22"/>
          <w:lang w:val="it-IT"/>
        </w:rPr>
        <w:t xml:space="preserve"> </w:t>
      </w:r>
      <w:r w:rsidR="00CA6F73">
        <w:rPr>
          <w:b/>
          <w:bCs/>
          <w:sz w:val="22"/>
          <w:szCs w:val="22"/>
          <w:lang w:val="it-IT"/>
        </w:rPr>
        <w:t>fino a</w:t>
      </w:r>
      <w:r w:rsidR="00B139FA" w:rsidRPr="00690087">
        <w:rPr>
          <w:b/>
          <w:bCs/>
          <w:sz w:val="22"/>
          <w:szCs w:val="22"/>
          <w:lang w:val="it-IT"/>
        </w:rPr>
        <w:t xml:space="preserve"> 1 </w:t>
      </w:r>
      <w:r w:rsidR="00CA6F73">
        <w:rPr>
          <w:b/>
          <w:bCs/>
          <w:sz w:val="22"/>
          <w:szCs w:val="22"/>
          <w:lang w:val="it-IT"/>
        </w:rPr>
        <w:t>persona su</w:t>
      </w:r>
      <w:r w:rsidR="003B4497">
        <w:rPr>
          <w:b/>
          <w:bCs/>
          <w:sz w:val="22"/>
          <w:szCs w:val="22"/>
          <w:lang w:val="it-IT"/>
        </w:rPr>
        <w:t xml:space="preserve"> 10 </w:t>
      </w:r>
      <w:r w:rsidR="00B139FA" w:rsidRPr="00690087">
        <w:rPr>
          <w:b/>
          <w:bCs/>
          <w:sz w:val="22"/>
          <w:szCs w:val="22"/>
          <w:lang w:val="it-IT"/>
        </w:rPr>
        <w:t>)</w:t>
      </w:r>
    </w:p>
    <w:p w14:paraId="5B440DA2" w14:textId="77777777" w:rsidR="007B1DB4" w:rsidRPr="00CD63FC" w:rsidRDefault="007B1DB4">
      <w:pPr>
        <w:numPr>
          <w:ilvl w:val="0"/>
          <w:numId w:val="12"/>
        </w:numPr>
        <w:tabs>
          <w:tab w:val="clear" w:pos="720"/>
          <w:tab w:val="num" w:pos="567"/>
        </w:tabs>
        <w:ind w:left="567" w:hanging="567"/>
        <w:rPr>
          <w:sz w:val="22"/>
          <w:szCs w:val="22"/>
          <w:lang w:val="it-IT"/>
        </w:rPr>
      </w:pPr>
      <w:r w:rsidRPr="00CD63FC">
        <w:rPr>
          <w:sz w:val="22"/>
          <w:szCs w:val="22"/>
          <w:lang w:val="it-IT"/>
        </w:rPr>
        <w:t xml:space="preserve">una </w:t>
      </w:r>
      <w:r w:rsidR="00B139FA" w:rsidRPr="00CD63FC">
        <w:rPr>
          <w:sz w:val="22"/>
          <w:szCs w:val="22"/>
          <w:lang w:val="it-IT"/>
        </w:rPr>
        <w:t xml:space="preserve">lieve </w:t>
      </w:r>
      <w:r w:rsidRPr="00CD63FC">
        <w:rPr>
          <w:sz w:val="22"/>
          <w:szCs w:val="22"/>
          <w:lang w:val="it-IT"/>
        </w:rPr>
        <w:t>diminuzione del numero dei globuli bianchi (leucopenia),</w:t>
      </w:r>
    </w:p>
    <w:p w14:paraId="5CCBEFF1" w14:textId="77777777" w:rsidR="007B1DB4" w:rsidRPr="00CD63FC" w:rsidRDefault="007B1DB4">
      <w:pPr>
        <w:numPr>
          <w:ilvl w:val="0"/>
          <w:numId w:val="12"/>
        </w:numPr>
        <w:tabs>
          <w:tab w:val="clear" w:pos="720"/>
          <w:tab w:val="num" w:pos="567"/>
        </w:tabs>
        <w:ind w:left="567" w:hanging="567"/>
        <w:rPr>
          <w:sz w:val="22"/>
          <w:szCs w:val="22"/>
          <w:lang w:val="it-IT"/>
        </w:rPr>
      </w:pPr>
      <w:r w:rsidRPr="00CD63FC">
        <w:rPr>
          <w:sz w:val="22"/>
          <w:szCs w:val="22"/>
          <w:lang w:val="it-IT"/>
        </w:rPr>
        <w:t>moderate reazioni allergiche,</w:t>
      </w:r>
    </w:p>
    <w:p w14:paraId="16C0E691" w14:textId="77777777" w:rsidR="007B1DB4" w:rsidRPr="00CD63FC" w:rsidRDefault="007B1DB4">
      <w:pPr>
        <w:numPr>
          <w:ilvl w:val="0"/>
          <w:numId w:val="12"/>
        </w:numPr>
        <w:tabs>
          <w:tab w:val="clear" w:pos="720"/>
          <w:tab w:val="num" w:pos="567"/>
        </w:tabs>
        <w:ind w:left="567" w:hanging="567"/>
        <w:rPr>
          <w:sz w:val="22"/>
          <w:szCs w:val="22"/>
          <w:lang w:val="it-IT"/>
        </w:rPr>
      </w:pPr>
      <w:r w:rsidRPr="00CD63FC">
        <w:rPr>
          <w:sz w:val="22"/>
          <w:szCs w:val="22"/>
          <w:lang w:val="it-IT"/>
        </w:rPr>
        <w:t>perdita di appetito, diminuzione del peso corporeo (solitamente non significativa),</w:t>
      </w:r>
    </w:p>
    <w:p w14:paraId="0159FF61" w14:textId="77777777" w:rsidR="00B139FA" w:rsidRPr="00CD63FC" w:rsidRDefault="00B139FA">
      <w:pPr>
        <w:numPr>
          <w:ilvl w:val="0"/>
          <w:numId w:val="12"/>
        </w:numPr>
        <w:tabs>
          <w:tab w:val="clear" w:pos="720"/>
          <w:tab w:val="num" w:pos="567"/>
        </w:tabs>
        <w:ind w:left="567" w:hanging="567"/>
        <w:rPr>
          <w:sz w:val="22"/>
          <w:szCs w:val="22"/>
          <w:lang w:val="it-IT"/>
        </w:rPr>
      </w:pPr>
      <w:r w:rsidRPr="00CD63FC">
        <w:rPr>
          <w:sz w:val="22"/>
          <w:szCs w:val="22"/>
          <w:lang w:val="it-IT"/>
        </w:rPr>
        <w:t>stanchezza (astenia),</w:t>
      </w:r>
    </w:p>
    <w:p w14:paraId="74A6D047" w14:textId="77777777" w:rsidR="00B139FA" w:rsidRPr="00CD63FC" w:rsidRDefault="007B1DB4">
      <w:pPr>
        <w:numPr>
          <w:ilvl w:val="0"/>
          <w:numId w:val="12"/>
        </w:numPr>
        <w:tabs>
          <w:tab w:val="clear" w:pos="720"/>
          <w:tab w:val="num" w:pos="567"/>
        </w:tabs>
        <w:ind w:left="567" w:hanging="567"/>
        <w:rPr>
          <w:sz w:val="22"/>
          <w:szCs w:val="22"/>
          <w:lang w:val="it-IT"/>
        </w:rPr>
      </w:pPr>
      <w:r w:rsidRPr="00CD63FC">
        <w:rPr>
          <w:sz w:val="22"/>
          <w:szCs w:val="22"/>
          <w:lang w:val="it-IT"/>
        </w:rPr>
        <w:t xml:space="preserve">mal di testa, </w:t>
      </w:r>
      <w:r w:rsidR="002E2F50">
        <w:rPr>
          <w:sz w:val="22"/>
          <w:szCs w:val="22"/>
          <w:lang w:val="it-IT"/>
        </w:rPr>
        <w:t>capogiri</w:t>
      </w:r>
      <w:r w:rsidRPr="00CD63FC">
        <w:rPr>
          <w:sz w:val="22"/>
          <w:szCs w:val="22"/>
          <w:lang w:val="it-IT"/>
        </w:rPr>
        <w:t xml:space="preserve">, </w:t>
      </w:r>
    </w:p>
    <w:p w14:paraId="3E911BCC" w14:textId="77777777" w:rsidR="007B1DB4" w:rsidRPr="00CD63FC" w:rsidRDefault="007B1DB4">
      <w:pPr>
        <w:numPr>
          <w:ilvl w:val="0"/>
          <w:numId w:val="12"/>
        </w:numPr>
        <w:tabs>
          <w:tab w:val="clear" w:pos="720"/>
          <w:tab w:val="num" w:pos="567"/>
        </w:tabs>
        <w:ind w:left="567" w:hanging="567"/>
        <w:rPr>
          <w:sz w:val="22"/>
          <w:szCs w:val="22"/>
          <w:lang w:val="it-IT"/>
        </w:rPr>
      </w:pPr>
      <w:r w:rsidRPr="00CD63FC">
        <w:rPr>
          <w:sz w:val="22"/>
          <w:szCs w:val="22"/>
          <w:lang w:val="it-IT"/>
        </w:rPr>
        <w:t>sensazioni cutanee anomale come il formicolio (parestesie),</w:t>
      </w:r>
    </w:p>
    <w:p w14:paraId="5FE4249E" w14:textId="77777777" w:rsidR="007B1DB4" w:rsidRDefault="007B1DB4">
      <w:pPr>
        <w:numPr>
          <w:ilvl w:val="0"/>
          <w:numId w:val="12"/>
        </w:numPr>
        <w:tabs>
          <w:tab w:val="clear" w:pos="720"/>
          <w:tab w:val="num" w:pos="567"/>
        </w:tabs>
        <w:ind w:left="567" w:hanging="567"/>
        <w:rPr>
          <w:sz w:val="22"/>
          <w:szCs w:val="22"/>
          <w:lang w:val="it-IT"/>
        </w:rPr>
      </w:pPr>
      <w:r w:rsidRPr="00CD63FC">
        <w:rPr>
          <w:sz w:val="22"/>
          <w:szCs w:val="22"/>
          <w:lang w:val="it-IT"/>
        </w:rPr>
        <w:t>moderato aumento della pressione arteriosa,</w:t>
      </w:r>
    </w:p>
    <w:p w14:paraId="4E5DB47D" w14:textId="77777777" w:rsidR="002B4C60" w:rsidRPr="00CD63FC" w:rsidRDefault="002B4C60">
      <w:pPr>
        <w:numPr>
          <w:ilvl w:val="0"/>
          <w:numId w:val="12"/>
        </w:numPr>
        <w:tabs>
          <w:tab w:val="clear" w:pos="720"/>
          <w:tab w:val="num" w:pos="567"/>
        </w:tabs>
        <w:ind w:left="567" w:hanging="567"/>
        <w:rPr>
          <w:sz w:val="22"/>
          <w:szCs w:val="22"/>
          <w:lang w:val="it-IT"/>
        </w:rPr>
      </w:pPr>
      <w:r>
        <w:rPr>
          <w:sz w:val="22"/>
          <w:szCs w:val="22"/>
          <w:lang w:val="it-IT"/>
        </w:rPr>
        <w:t>colite</w:t>
      </w:r>
      <w:r w:rsidR="003A119E">
        <w:rPr>
          <w:sz w:val="22"/>
          <w:szCs w:val="22"/>
          <w:lang w:val="it-IT"/>
        </w:rPr>
        <w:t>,</w:t>
      </w:r>
    </w:p>
    <w:p w14:paraId="7BE1F93F" w14:textId="77777777" w:rsidR="00B139FA" w:rsidRPr="00CD63FC" w:rsidRDefault="007B1DB4">
      <w:pPr>
        <w:pStyle w:val="EMEATableLeft"/>
        <w:keepNext w:val="0"/>
        <w:keepLines w:val="0"/>
        <w:numPr>
          <w:ilvl w:val="0"/>
          <w:numId w:val="12"/>
        </w:numPr>
        <w:tabs>
          <w:tab w:val="clear" w:pos="720"/>
          <w:tab w:val="num" w:pos="600"/>
          <w:tab w:val="left" w:pos="7320"/>
        </w:tabs>
        <w:ind w:left="567" w:hanging="567"/>
        <w:rPr>
          <w:szCs w:val="22"/>
          <w:lang w:val="it-IT"/>
        </w:rPr>
      </w:pPr>
      <w:r w:rsidRPr="00CD63FC">
        <w:rPr>
          <w:szCs w:val="22"/>
          <w:lang w:val="it-IT"/>
        </w:rPr>
        <w:t xml:space="preserve">diarrea, </w:t>
      </w:r>
    </w:p>
    <w:p w14:paraId="2723DDEC" w14:textId="77777777" w:rsidR="00B139FA" w:rsidRPr="00CD63FC" w:rsidRDefault="007B1DB4">
      <w:pPr>
        <w:pStyle w:val="EMEATableLeft"/>
        <w:keepNext w:val="0"/>
        <w:keepLines w:val="0"/>
        <w:numPr>
          <w:ilvl w:val="0"/>
          <w:numId w:val="12"/>
        </w:numPr>
        <w:tabs>
          <w:tab w:val="clear" w:pos="720"/>
          <w:tab w:val="num" w:pos="600"/>
          <w:tab w:val="left" w:pos="7320"/>
        </w:tabs>
        <w:ind w:left="567" w:hanging="567"/>
        <w:rPr>
          <w:szCs w:val="22"/>
          <w:lang w:val="it-IT"/>
        </w:rPr>
      </w:pPr>
      <w:r w:rsidRPr="00CD63FC">
        <w:rPr>
          <w:szCs w:val="22"/>
          <w:lang w:val="it-IT"/>
        </w:rPr>
        <w:t xml:space="preserve">nausea, vomito, </w:t>
      </w:r>
    </w:p>
    <w:p w14:paraId="26058047" w14:textId="77777777" w:rsidR="00B139FA" w:rsidRPr="00CD63FC" w:rsidRDefault="00B139FA">
      <w:pPr>
        <w:pStyle w:val="EMEATableLeft"/>
        <w:keepNext w:val="0"/>
        <w:keepLines w:val="0"/>
        <w:numPr>
          <w:ilvl w:val="0"/>
          <w:numId w:val="12"/>
        </w:numPr>
        <w:tabs>
          <w:tab w:val="clear" w:pos="720"/>
          <w:tab w:val="num" w:pos="600"/>
          <w:tab w:val="left" w:pos="7320"/>
        </w:tabs>
        <w:ind w:left="567" w:hanging="567"/>
        <w:rPr>
          <w:szCs w:val="22"/>
          <w:lang w:val="it-IT"/>
        </w:rPr>
      </w:pPr>
      <w:r w:rsidRPr="00CD63FC">
        <w:rPr>
          <w:szCs w:val="22"/>
          <w:lang w:val="it-IT"/>
        </w:rPr>
        <w:t>infiammazione della bocca</w:t>
      </w:r>
      <w:r w:rsidR="008C0B17" w:rsidRPr="00CD63FC">
        <w:rPr>
          <w:szCs w:val="22"/>
          <w:lang w:val="it-IT"/>
        </w:rPr>
        <w:t xml:space="preserve"> o</w:t>
      </w:r>
      <w:r w:rsidRPr="00CD63FC">
        <w:rPr>
          <w:szCs w:val="22"/>
          <w:lang w:val="it-IT"/>
        </w:rPr>
        <w:t xml:space="preserve"> ulcerazioni </w:t>
      </w:r>
      <w:r w:rsidR="008C0B17" w:rsidRPr="00CD63FC">
        <w:rPr>
          <w:szCs w:val="22"/>
          <w:lang w:val="it-IT"/>
        </w:rPr>
        <w:t>della bocca</w:t>
      </w:r>
      <w:r w:rsidRPr="00CD63FC">
        <w:rPr>
          <w:szCs w:val="22"/>
          <w:lang w:val="it-IT"/>
        </w:rPr>
        <w:t>,</w:t>
      </w:r>
    </w:p>
    <w:p w14:paraId="3C16D998" w14:textId="77777777" w:rsidR="007B1DB4" w:rsidRPr="00CD63FC" w:rsidRDefault="007B1DB4">
      <w:pPr>
        <w:pStyle w:val="EMEATableLeft"/>
        <w:keepNext w:val="0"/>
        <w:keepLines w:val="0"/>
        <w:numPr>
          <w:ilvl w:val="0"/>
          <w:numId w:val="12"/>
        </w:numPr>
        <w:tabs>
          <w:tab w:val="clear" w:pos="720"/>
          <w:tab w:val="num" w:pos="600"/>
          <w:tab w:val="left" w:pos="7320"/>
        </w:tabs>
        <w:ind w:left="567" w:hanging="567"/>
        <w:rPr>
          <w:szCs w:val="22"/>
          <w:lang w:val="it-IT"/>
        </w:rPr>
      </w:pPr>
      <w:r w:rsidRPr="00CD63FC">
        <w:rPr>
          <w:szCs w:val="22"/>
          <w:lang w:val="it-IT"/>
        </w:rPr>
        <w:t>dolori addominali,</w:t>
      </w:r>
    </w:p>
    <w:p w14:paraId="53A65FBA" w14:textId="77777777" w:rsidR="007B1DB4" w:rsidRPr="00CD63FC" w:rsidRDefault="007B1DB4">
      <w:pPr>
        <w:numPr>
          <w:ilvl w:val="0"/>
          <w:numId w:val="12"/>
        </w:numPr>
        <w:tabs>
          <w:tab w:val="clear" w:pos="720"/>
          <w:tab w:val="num" w:pos="567"/>
        </w:tabs>
        <w:ind w:left="567" w:hanging="567"/>
        <w:rPr>
          <w:sz w:val="22"/>
          <w:szCs w:val="22"/>
          <w:lang w:val="it-IT"/>
        </w:rPr>
      </w:pPr>
      <w:r w:rsidRPr="00CD63FC">
        <w:rPr>
          <w:sz w:val="22"/>
          <w:szCs w:val="22"/>
          <w:lang w:val="it-IT"/>
        </w:rPr>
        <w:t>un aumento dei valori in alcuni test della funzionalità epatica,</w:t>
      </w:r>
    </w:p>
    <w:p w14:paraId="30B355A9" w14:textId="77777777" w:rsidR="00B139FA" w:rsidRPr="00CD63FC" w:rsidRDefault="007B1DB4">
      <w:pPr>
        <w:numPr>
          <w:ilvl w:val="0"/>
          <w:numId w:val="12"/>
        </w:numPr>
        <w:tabs>
          <w:tab w:val="clear" w:pos="720"/>
          <w:tab w:val="num" w:pos="567"/>
        </w:tabs>
        <w:ind w:left="567" w:hanging="567"/>
        <w:rPr>
          <w:sz w:val="22"/>
          <w:szCs w:val="22"/>
          <w:lang w:val="it-IT"/>
        </w:rPr>
      </w:pPr>
      <w:r w:rsidRPr="00CD63FC">
        <w:rPr>
          <w:sz w:val="22"/>
          <w:szCs w:val="22"/>
          <w:lang w:val="it-IT"/>
        </w:rPr>
        <w:t xml:space="preserve">incremento della perdita dei capelli, </w:t>
      </w:r>
    </w:p>
    <w:p w14:paraId="6AEA0E3B" w14:textId="77777777" w:rsidR="007B1DB4" w:rsidRPr="00CD63FC" w:rsidRDefault="007B1DB4">
      <w:pPr>
        <w:numPr>
          <w:ilvl w:val="0"/>
          <w:numId w:val="12"/>
        </w:numPr>
        <w:tabs>
          <w:tab w:val="clear" w:pos="720"/>
          <w:tab w:val="num" w:pos="567"/>
        </w:tabs>
        <w:ind w:left="567" w:hanging="567"/>
        <w:rPr>
          <w:sz w:val="22"/>
          <w:szCs w:val="22"/>
          <w:lang w:val="it-IT"/>
        </w:rPr>
      </w:pPr>
      <w:r w:rsidRPr="00CD63FC">
        <w:rPr>
          <w:sz w:val="22"/>
          <w:szCs w:val="22"/>
          <w:lang w:val="it-IT"/>
        </w:rPr>
        <w:t>eczema, cute secca, arrossamento</w:t>
      </w:r>
      <w:r w:rsidR="00B139FA" w:rsidRPr="00CD63FC">
        <w:rPr>
          <w:sz w:val="22"/>
          <w:szCs w:val="22"/>
          <w:lang w:val="it-IT"/>
        </w:rPr>
        <w:t>,</w:t>
      </w:r>
      <w:r w:rsidRPr="00CD63FC">
        <w:rPr>
          <w:sz w:val="22"/>
          <w:szCs w:val="22"/>
          <w:lang w:val="it-IT"/>
        </w:rPr>
        <w:t xml:space="preserve">  prurito,</w:t>
      </w:r>
    </w:p>
    <w:p w14:paraId="3030E578" w14:textId="77777777" w:rsidR="007B1DB4" w:rsidRPr="00CD63FC" w:rsidRDefault="00B139FA">
      <w:pPr>
        <w:numPr>
          <w:ilvl w:val="0"/>
          <w:numId w:val="12"/>
        </w:numPr>
        <w:tabs>
          <w:tab w:val="clear" w:pos="720"/>
          <w:tab w:val="num" w:pos="567"/>
        </w:tabs>
        <w:ind w:left="567" w:hanging="567"/>
        <w:rPr>
          <w:sz w:val="22"/>
          <w:szCs w:val="22"/>
          <w:lang w:val="it-IT"/>
        </w:rPr>
      </w:pPr>
      <w:r w:rsidRPr="00CD63FC">
        <w:rPr>
          <w:sz w:val="22"/>
          <w:szCs w:val="22"/>
          <w:lang w:val="it-IT"/>
        </w:rPr>
        <w:t xml:space="preserve">tendinite (dolore causato dall’infiammazione della </w:t>
      </w:r>
      <w:r w:rsidR="00247EB2" w:rsidRPr="00CD63FC">
        <w:rPr>
          <w:sz w:val="22"/>
          <w:szCs w:val="22"/>
          <w:lang w:val="it-IT"/>
        </w:rPr>
        <w:t xml:space="preserve">guaina </w:t>
      </w:r>
      <w:r w:rsidRPr="00CD63FC">
        <w:rPr>
          <w:sz w:val="22"/>
          <w:szCs w:val="22"/>
          <w:lang w:val="it-IT"/>
        </w:rPr>
        <w:t xml:space="preserve"> che </w:t>
      </w:r>
      <w:r w:rsidR="00247EB2" w:rsidRPr="00CD63FC">
        <w:rPr>
          <w:sz w:val="22"/>
          <w:szCs w:val="22"/>
          <w:lang w:val="it-IT"/>
        </w:rPr>
        <w:t xml:space="preserve">ricopre </w:t>
      </w:r>
      <w:r w:rsidRPr="00CD63FC">
        <w:rPr>
          <w:sz w:val="22"/>
          <w:szCs w:val="22"/>
          <w:lang w:val="it-IT"/>
        </w:rPr>
        <w:t xml:space="preserve">i tendini </w:t>
      </w:r>
      <w:r w:rsidR="008C0B17" w:rsidRPr="00CD63FC">
        <w:rPr>
          <w:sz w:val="22"/>
          <w:szCs w:val="22"/>
          <w:lang w:val="it-IT"/>
        </w:rPr>
        <w:t xml:space="preserve">in genere </w:t>
      </w:r>
      <w:r w:rsidR="00247EB2" w:rsidRPr="00CD63FC">
        <w:rPr>
          <w:sz w:val="22"/>
          <w:szCs w:val="22"/>
          <w:lang w:val="it-IT"/>
        </w:rPr>
        <w:t xml:space="preserve">di </w:t>
      </w:r>
      <w:r w:rsidRPr="00CD63FC">
        <w:rPr>
          <w:sz w:val="22"/>
          <w:szCs w:val="22"/>
          <w:lang w:val="it-IT"/>
        </w:rPr>
        <w:t xml:space="preserve">piedi </w:t>
      </w:r>
      <w:r w:rsidR="00247EB2" w:rsidRPr="00CD63FC">
        <w:rPr>
          <w:sz w:val="22"/>
          <w:szCs w:val="22"/>
          <w:lang w:val="it-IT"/>
        </w:rPr>
        <w:t>o</w:t>
      </w:r>
      <w:r w:rsidRPr="00CD63FC">
        <w:rPr>
          <w:sz w:val="22"/>
          <w:szCs w:val="22"/>
          <w:lang w:val="it-IT"/>
        </w:rPr>
        <w:t xml:space="preserve"> mani)</w:t>
      </w:r>
      <w:r w:rsidR="00CD63FC">
        <w:rPr>
          <w:sz w:val="22"/>
          <w:szCs w:val="22"/>
          <w:lang w:val="it-IT"/>
        </w:rPr>
        <w:t>,</w:t>
      </w:r>
    </w:p>
    <w:p w14:paraId="5EE00622" w14:textId="77777777" w:rsidR="004279B1" w:rsidRDefault="00B139FA">
      <w:pPr>
        <w:numPr>
          <w:ilvl w:val="0"/>
          <w:numId w:val="12"/>
        </w:numPr>
        <w:tabs>
          <w:tab w:val="clear" w:pos="720"/>
          <w:tab w:val="num" w:pos="567"/>
        </w:tabs>
        <w:ind w:left="567" w:hanging="567"/>
        <w:rPr>
          <w:sz w:val="22"/>
          <w:szCs w:val="22"/>
          <w:lang w:val="it-IT"/>
        </w:rPr>
      </w:pPr>
      <w:r w:rsidRPr="00CD63FC">
        <w:rPr>
          <w:sz w:val="22"/>
          <w:szCs w:val="22"/>
          <w:lang w:val="it-IT"/>
        </w:rPr>
        <w:t>un aumento di alcuni enzimi del sangue (creatinfosfo</w:t>
      </w:r>
      <w:r w:rsidR="00247EB2" w:rsidRPr="00CD63FC">
        <w:rPr>
          <w:sz w:val="22"/>
          <w:szCs w:val="22"/>
          <w:lang w:val="it-IT"/>
        </w:rPr>
        <w:t>ch</w:t>
      </w:r>
      <w:r w:rsidRPr="00CD63FC">
        <w:rPr>
          <w:sz w:val="22"/>
          <w:szCs w:val="22"/>
          <w:lang w:val="it-IT"/>
        </w:rPr>
        <w:t>inasi)</w:t>
      </w:r>
      <w:r w:rsidR="004279B1">
        <w:rPr>
          <w:sz w:val="22"/>
          <w:szCs w:val="22"/>
          <w:lang w:val="it-IT"/>
        </w:rPr>
        <w:t>,</w:t>
      </w:r>
    </w:p>
    <w:p w14:paraId="53582283" w14:textId="77777777" w:rsidR="00B139FA" w:rsidRPr="00CD63FC" w:rsidRDefault="004279B1">
      <w:pPr>
        <w:numPr>
          <w:ilvl w:val="0"/>
          <w:numId w:val="12"/>
        </w:numPr>
        <w:tabs>
          <w:tab w:val="clear" w:pos="720"/>
          <w:tab w:val="num" w:pos="567"/>
        </w:tabs>
        <w:ind w:left="567" w:hanging="567"/>
        <w:rPr>
          <w:sz w:val="22"/>
          <w:szCs w:val="22"/>
          <w:lang w:val="it-IT"/>
        </w:rPr>
      </w:pPr>
      <w:r>
        <w:rPr>
          <w:sz w:val="22"/>
          <w:szCs w:val="22"/>
          <w:lang w:val="it-IT"/>
        </w:rPr>
        <w:t xml:space="preserve">problemi ai nervi delle braccia </w:t>
      </w:r>
      <w:r w:rsidR="00CC65E3">
        <w:rPr>
          <w:sz w:val="22"/>
          <w:szCs w:val="22"/>
          <w:lang w:val="it-IT"/>
        </w:rPr>
        <w:t>o</w:t>
      </w:r>
      <w:r>
        <w:rPr>
          <w:sz w:val="22"/>
          <w:szCs w:val="22"/>
          <w:lang w:val="it-IT"/>
        </w:rPr>
        <w:t xml:space="preserve"> delle gambe (neuropatia periferica).</w:t>
      </w:r>
    </w:p>
    <w:p w14:paraId="7730E576" w14:textId="77777777" w:rsidR="007B1DB4" w:rsidRPr="00CD63FC" w:rsidRDefault="007B1DB4" w:rsidP="00CD63FC">
      <w:pPr>
        <w:rPr>
          <w:sz w:val="22"/>
          <w:szCs w:val="22"/>
          <w:lang w:val="it-IT"/>
        </w:rPr>
      </w:pPr>
    </w:p>
    <w:p w14:paraId="29DFD2F5" w14:textId="77777777" w:rsidR="00247EB2" w:rsidRPr="00690087" w:rsidRDefault="007B1DB4" w:rsidP="00FE6094">
      <w:pPr>
        <w:keepNext/>
        <w:keepLines/>
        <w:rPr>
          <w:b/>
          <w:bCs/>
          <w:sz w:val="22"/>
          <w:szCs w:val="22"/>
          <w:lang w:val="it-IT"/>
        </w:rPr>
      </w:pPr>
      <w:r w:rsidRPr="00690087">
        <w:rPr>
          <w:b/>
          <w:bCs/>
          <w:sz w:val="22"/>
          <w:szCs w:val="22"/>
          <w:lang w:val="it-IT"/>
        </w:rPr>
        <w:t xml:space="preserve">Effetti indesiderati non comuni </w:t>
      </w:r>
      <w:r w:rsidR="00247EB2" w:rsidRPr="00690087">
        <w:rPr>
          <w:b/>
          <w:bCs/>
          <w:sz w:val="22"/>
          <w:szCs w:val="22"/>
          <w:lang w:val="it-IT"/>
        </w:rPr>
        <w:t>(</w:t>
      </w:r>
      <w:r w:rsidR="001514DC">
        <w:rPr>
          <w:b/>
          <w:bCs/>
          <w:sz w:val="22"/>
          <w:szCs w:val="22"/>
          <w:lang w:val="it-IT"/>
        </w:rPr>
        <w:t xml:space="preserve">possono </w:t>
      </w:r>
      <w:r w:rsidR="00C90B66">
        <w:rPr>
          <w:b/>
          <w:bCs/>
          <w:sz w:val="22"/>
          <w:szCs w:val="22"/>
          <w:lang w:val="it-IT"/>
        </w:rPr>
        <w:t>riguarda</w:t>
      </w:r>
      <w:r w:rsidR="001514DC">
        <w:rPr>
          <w:b/>
          <w:bCs/>
          <w:sz w:val="22"/>
          <w:szCs w:val="22"/>
          <w:lang w:val="it-IT"/>
        </w:rPr>
        <w:t>re</w:t>
      </w:r>
      <w:r w:rsidR="00C90B66">
        <w:rPr>
          <w:b/>
          <w:bCs/>
          <w:sz w:val="22"/>
          <w:szCs w:val="22"/>
          <w:lang w:val="it-IT"/>
        </w:rPr>
        <w:t xml:space="preserve"> </w:t>
      </w:r>
      <w:r w:rsidR="000E3E3E">
        <w:rPr>
          <w:b/>
          <w:bCs/>
          <w:sz w:val="22"/>
          <w:szCs w:val="22"/>
          <w:lang w:val="it-IT"/>
        </w:rPr>
        <w:t xml:space="preserve"> fino a</w:t>
      </w:r>
      <w:r w:rsidR="00247EB2" w:rsidRPr="00690087">
        <w:rPr>
          <w:b/>
          <w:bCs/>
          <w:sz w:val="22"/>
          <w:szCs w:val="22"/>
          <w:lang w:val="it-IT"/>
        </w:rPr>
        <w:t xml:space="preserve"> 1</w:t>
      </w:r>
      <w:r w:rsidR="00B31E96">
        <w:rPr>
          <w:b/>
          <w:bCs/>
          <w:sz w:val="22"/>
          <w:szCs w:val="22"/>
          <w:lang w:val="it-IT"/>
        </w:rPr>
        <w:t xml:space="preserve"> persona su </w:t>
      </w:r>
      <w:r w:rsidR="00C90B66">
        <w:rPr>
          <w:b/>
          <w:bCs/>
          <w:sz w:val="22"/>
          <w:szCs w:val="22"/>
          <w:lang w:val="it-IT"/>
        </w:rPr>
        <w:t xml:space="preserve"> 10</w:t>
      </w:r>
      <w:r w:rsidR="00B31E96">
        <w:rPr>
          <w:b/>
          <w:bCs/>
          <w:sz w:val="22"/>
          <w:szCs w:val="22"/>
          <w:lang w:val="it-IT"/>
        </w:rPr>
        <w:t>0</w:t>
      </w:r>
      <w:r w:rsidR="00C90B66">
        <w:rPr>
          <w:b/>
          <w:bCs/>
          <w:sz w:val="22"/>
          <w:szCs w:val="22"/>
          <w:lang w:val="it-IT"/>
        </w:rPr>
        <w:t xml:space="preserve"> </w:t>
      </w:r>
      <w:r w:rsidR="00247EB2" w:rsidRPr="00690087">
        <w:rPr>
          <w:b/>
          <w:bCs/>
          <w:sz w:val="22"/>
          <w:szCs w:val="22"/>
          <w:lang w:val="it-IT"/>
        </w:rPr>
        <w:t>)</w:t>
      </w:r>
    </w:p>
    <w:p w14:paraId="0AACDAD9" w14:textId="77777777" w:rsidR="007B1DB4" w:rsidRPr="00CD63FC" w:rsidRDefault="007B1DB4" w:rsidP="00FE6094">
      <w:pPr>
        <w:keepNext/>
        <w:keepLines/>
        <w:numPr>
          <w:ilvl w:val="0"/>
          <w:numId w:val="13"/>
        </w:numPr>
        <w:tabs>
          <w:tab w:val="num" w:pos="567"/>
        </w:tabs>
        <w:ind w:left="567" w:hanging="567"/>
        <w:rPr>
          <w:sz w:val="22"/>
          <w:szCs w:val="22"/>
          <w:lang w:val="it-IT"/>
        </w:rPr>
      </w:pPr>
      <w:r w:rsidRPr="00CD63FC">
        <w:rPr>
          <w:sz w:val="22"/>
          <w:szCs w:val="22"/>
          <w:lang w:val="it-IT"/>
        </w:rPr>
        <w:t>una diminuzione del numero dei globuli rossi (anemia) e una diminuzione del numero delle piastrine (trombocitopenia),</w:t>
      </w:r>
    </w:p>
    <w:p w14:paraId="24546225" w14:textId="77777777" w:rsidR="007B1DB4" w:rsidRPr="00CD63FC" w:rsidRDefault="007B1DB4" w:rsidP="00FE6094">
      <w:pPr>
        <w:keepNext/>
        <w:keepLines/>
        <w:numPr>
          <w:ilvl w:val="0"/>
          <w:numId w:val="13"/>
        </w:numPr>
        <w:tabs>
          <w:tab w:val="num" w:pos="567"/>
        </w:tabs>
        <w:ind w:left="567" w:hanging="567"/>
        <w:rPr>
          <w:sz w:val="22"/>
          <w:szCs w:val="22"/>
          <w:lang w:val="it-IT"/>
        </w:rPr>
      </w:pPr>
      <w:r w:rsidRPr="00CD63FC">
        <w:rPr>
          <w:sz w:val="22"/>
          <w:szCs w:val="22"/>
          <w:lang w:val="it-IT"/>
        </w:rPr>
        <w:t>una diminuzione dei livelli di potassio nel sangue,</w:t>
      </w:r>
    </w:p>
    <w:p w14:paraId="5445D877" w14:textId="77777777" w:rsidR="007B1DB4" w:rsidRPr="00CD63FC" w:rsidRDefault="007B1DB4" w:rsidP="00FE6094">
      <w:pPr>
        <w:keepNext/>
        <w:keepLines/>
        <w:numPr>
          <w:ilvl w:val="0"/>
          <w:numId w:val="13"/>
        </w:numPr>
        <w:tabs>
          <w:tab w:val="num" w:pos="567"/>
        </w:tabs>
        <w:ind w:left="567" w:hanging="567"/>
        <w:rPr>
          <w:sz w:val="22"/>
          <w:szCs w:val="22"/>
          <w:lang w:val="it-IT"/>
        </w:rPr>
      </w:pPr>
      <w:r w:rsidRPr="00CD63FC">
        <w:rPr>
          <w:sz w:val="22"/>
          <w:szCs w:val="22"/>
          <w:lang w:val="it-IT"/>
        </w:rPr>
        <w:t>ansia,</w:t>
      </w:r>
    </w:p>
    <w:p w14:paraId="168E41D2" w14:textId="77777777" w:rsidR="007B1DB4" w:rsidRPr="00CD63FC" w:rsidRDefault="007B1DB4">
      <w:pPr>
        <w:numPr>
          <w:ilvl w:val="0"/>
          <w:numId w:val="13"/>
        </w:numPr>
        <w:tabs>
          <w:tab w:val="num" w:pos="567"/>
        </w:tabs>
        <w:ind w:left="567" w:hanging="567"/>
        <w:rPr>
          <w:sz w:val="22"/>
          <w:szCs w:val="22"/>
          <w:lang w:val="it-IT"/>
        </w:rPr>
      </w:pPr>
      <w:r w:rsidRPr="00CD63FC">
        <w:rPr>
          <w:sz w:val="22"/>
          <w:szCs w:val="22"/>
          <w:lang w:val="it-IT"/>
        </w:rPr>
        <w:t>disturbi del gusto,</w:t>
      </w:r>
    </w:p>
    <w:p w14:paraId="6A7FE10A" w14:textId="77777777" w:rsidR="007B1DB4" w:rsidRPr="00CD63FC" w:rsidRDefault="007B1DB4">
      <w:pPr>
        <w:numPr>
          <w:ilvl w:val="0"/>
          <w:numId w:val="13"/>
        </w:numPr>
        <w:tabs>
          <w:tab w:val="num" w:pos="567"/>
        </w:tabs>
        <w:ind w:left="567" w:hanging="567"/>
        <w:rPr>
          <w:sz w:val="22"/>
          <w:szCs w:val="22"/>
          <w:lang w:val="it-IT"/>
        </w:rPr>
      </w:pPr>
      <w:r w:rsidRPr="00CD63FC">
        <w:rPr>
          <w:sz w:val="22"/>
          <w:szCs w:val="22"/>
          <w:lang w:val="it-IT"/>
        </w:rPr>
        <w:t>orticaria</w:t>
      </w:r>
      <w:r w:rsidR="009C6DE0" w:rsidRPr="00CD63FC">
        <w:rPr>
          <w:sz w:val="22"/>
          <w:szCs w:val="22"/>
          <w:lang w:val="it-IT"/>
        </w:rPr>
        <w:t xml:space="preserve"> (arrossamento con prurito)</w:t>
      </w:r>
      <w:r w:rsidRPr="00CD63FC">
        <w:rPr>
          <w:sz w:val="22"/>
          <w:szCs w:val="22"/>
          <w:lang w:val="it-IT"/>
        </w:rPr>
        <w:t>,</w:t>
      </w:r>
    </w:p>
    <w:p w14:paraId="46E92EF9" w14:textId="77777777" w:rsidR="007B1DB4" w:rsidRPr="00CD63FC" w:rsidRDefault="007B1DB4">
      <w:pPr>
        <w:numPr>
          <w:ilvl w:val="0"/>
          <w:numId w:val="13"/>
        </w:numPr>
        <w:tabs>
          <w:tab w:val="num" w:pos="567"/>
        </w:tabs>
        <w:ind w:left="567" w:hanging="567"/>
        <w:rPr>
          <w:sz w:val="22"/>
          <w:szCs w:val="22"/>
          <w:lang w:val="it-IT"/>
        </w:rPr>
      </w:pPr>
      <w:r w:rsidRPr="00CD63FC">
        <w:rPr>
          <w:sz w:val="22"/>
          <w:szCs w:val="22"/>
          <w:lang w:val="it-IT"/>
        </w:rPr>
        <w:t>rottura del tendine</w:t>
      </w:r>
      <w:r w:rsidR="00CD63FC">
        <w:rPr>
          <w:sz w:val="22"/>
          <w:szCs w:val="22"/>
          <w:lang w:val="it-IT"/>
        </w:rPr>
        <w:t>,</w:t>
      </w:r>
    </w:p>
    <w:p w14:paraId="7ABBE756" w14:textId="77777777" w:rsidR="00D84749" w:rsidRPr="00CD63FC" w:rsidRDefault="00D84749">
      <w:pPr>
        <w:numPr>
          <w:ilvl w:val="0"/>
          <w:numId w:val="13"/>
        </w:numPr>
        <w:tabs>
          <w:tab w:val="num" w:pos="567"/>
        </w:tabs>
        <w:ind w:left="567" w:hanging="567"/>
        <w:rPr>
          <w:sz w:val="22"/>
          <w:szCs w:val="22"/>
          <w:lang w:val="it-IT"/>
        </w:rPr>
      </w:pPr>
      <w:r w:rsidRPr="00CD63FC">
        <w:rPr>
          <w:sz w:val="22"/>
          <w:szCs w:val="22"/>
          <w:lang w:val="it-IT"/>
        </w:rPr>
        <w:t xml:space="preserve">un aumento dei livelli di </w:t>
      </w:r>
      <w:r w:rsidR="00A80DEF" w:rsidRPr="00CD63FC">
        <w:rPr>
          <w:sz w:val="22"/>
          <w:szCs w:val="22"/>
          <w:lang w:val="it-IT"/>
        </w:rPr>
        <w:t xml:space="preserve">grassi </w:t>
      </w:r>
      <w:r w:rsidRPr="00CD63FC">
        <w:rPr>
          <w:sz w:val="22"/>
          <w:szCs w:val="22"/>
          <w:lang w:val="it-IT"/>
        </w:rPr>
        <w:t>nel sangue (colesterolo e trigliceridi),</w:t>
      </w:r>
    </w:p>
    <w:p w14:paraId="15A6C921" w14:textId="77777777" w:rsidR="00D84749" w:rsidRPr="00CD63FC" w:rsidRDefault="00D84749">
      <w:pPr>
        <w:numPr>
          <w:ilvl w:val="0"/>
          <w:numId w:val="13"/>
        </w:numPr>
        <w:tabs>
          <w:tab w:val="num" w:pos="567"/>
        </w:tabs>
        <w:ind w:left="567" w:hanging="567"/>
        <w:rPr>
          <w:sz w:val="22"/>
          <w:szCs w:val="22"/>
          <w:lang w:val="it-IT"/>
        </w:rPr>
      </w:pPr>
      <w:r w:rsidRPr="00CD63FC">
        <w:rPr>
          <w:sz w:val="22"/>
          <w:szCs w:val="22"/>
          <w:lang w:val="it-IT"/>
        </w:rPr>
        <w:t>una diminuzione dei livelli di fosfato nel sangue.</w:t>
      </w:r>
    </w:p>
    <w:p w14:paraId="3A7EA645" w14:textId="77777777" w:rsidR="007B1DB4" w:rsidRPr="00CD63FC" w:rsidRDefault="007B1DB4">
      <w:pPr>
        <w:ind w:left="567" w:hanging="567"/>
        <w:rPr>
          <w:sz w:val="22"/>
          <w:szCs w:val="22"/>
          <w:lang w:val="it-IT"/>
        </w:rPr>
      </w:pPr>
    </w:p>
    <w:p w14:paraId="27BD7025" w14:textId="77777777" w:rsidR="007B1DB4" w:rsidRPr="00690087" w:rsidRDefault="007B1DB4" w:rsidP="00FE2CF0">
      <w:pPr>
        <w:keepNext/>
        <w:rPr>
          <w:b/>
          <w:bCs/>
          <w:sz w:val="22"/>
          <w:szCs w:val="22"/>
          <w:lang w:val="it-IT"/>
        </w:rPr>
      </w:pPr>
      <w:r w:rsidRPr="00690087">
        <w:rPr>
          <w:b/>
          <w:bCs/>
          <w:sz w:val="22"/>
          <w:szCs w:val="22"/>
          <w:lang w:val="it-IT"/>
        </w:rPr>
        <w:t>Effetti indesiderati rari</w:t>
      </w:r>
      <w:r w:rsidR="002A4CDB" w:rsidRPr="00690087">
        <w:rPr>
          <w:b/>
          <w:bCs/>
          <w:sz w:val="22"/>
          <w:szCs w:val="22"/>
          <w:lang w:val="it-IT"/>
        </w:rPr>
        <w:t xml:space="preserve"> (</w:t>
      </w:r>
      <w:r w:rsidR="00EA5443">
        <w:rPr>
          <w:b/>
          <w:bCs/>
          <w:sz w:val="22"/>
          <w:szCs w:val="22"/>
          <w:lang w:val="it-IT"/>
        </w:rPr>
        <w:t xml:space="preserve">possono </w:t>
      </w:r>
      <w:r w:rsidR="00A027D6">
        <w:rPr>
          <w:b/>
          <w:bCs/>
          <w:sz w:val="22"/>
          <w:szCs w:val="22"/>
          <w:lang w:val="it-IT"/>
        </w:rPr>
        <w:t>riguarda</w:t>
      </w:r>
      <w:r w:rsidR="00EA5443">
        <w:rPr>
          <w:b/>
          <w:bCs/>
          <w:sz w:val="22"/>
          <w:szCs w:val="22"/>
          <w:lang w:val="it-IT"/>
        </w:rPr>
        <w:t>re</w:t>
      </w:r>
      <w:r w:rsidR="00A027D6">
        <w:rPr>
          <w:b/>
          <w:bCs/>
          <w:sz w:val="22"/>
          <w:szCs w:val="22"/>
          <w:lang w:val="it-IT"/>
        </w:rPr>
        <w:t xml:space="preserve"> </w:t>
      </w:r>
      <w:r w:rsidR="00EA5443">
        <w:rPr>
          <w:b/>
          <w:bCs/>
          <w:sz w:val="22"/>
          <w:szCs w:val="22"/>
          <w:lang w:val="it-IT"/>
        </w:rPr>
        <w:t xml:space="preserve"> fino a</w:t>
      </w:r>
      <w:r w:rsidR="002A4CDB" w:rsidRPr="00690087">
        <w:rPr>
          <w:b/>
          <w:bCs/>
          <w:sz w:val="22"/>
          <w:szCs w:val="22"/>
          <w:lang w:val="it-IT"/>
        </w:rPr>
        <w:t xml:space="preserve"> 1 </w:t>
      </w:r>
      <w:r w:rsidR="00EA5443">
        <w:rPr>
          <w:b/>
          <w:bCs/>
          <w:sz w:val="22"/>
          <w:szCs w:val="22"/>
          <w:lang w:val="it-IT"/>
        </w:rPr>
        <w:t>persona  su</w:t>
      </w:r>
      <w:r w:rsidR="00A027D6">
        <w:rPr>
          <w:b/>
          <w:bCs/>
          <w:sz w:val="22"/>
          <w:szCs w:val="22"/>
          <w:lang w:val="it-IT"/>
        </w:rPr>
        <w:t xml:space="preserve"> 1</w:t>
      </w:r>
      <w:r w:rsidR="002E7DE2">
        <w:rPr>
          <w:b/>
          <w:bCs/>
          <w:sz w:val="22"/>
          <w:szCs w:val="22"/>
          <w:lang w:val="it-IT"/>
        </w:rPr>
        <w:t>.</w:t>
      </w:r>
      <w:r w:rsidR="00A027D6">
        <w:rPr>
          <w:b/>
          <w:bCs/>
          <w:sz w:val="22"/>
          <w:szCs w:val="22"/>
          <w:lang w:val="it-IT"/>
        </w:rPr>
        <w:t>0</w:t>
      </w:r>
      <w:r w:rsidR="00EA5443">
        <w:rPr>
          <w:b/>
          <w:bCs/>
          <w:sz w:val="22"/>
          <w:szCs w:val="22"/>
          <w:lang w:val="it-IT"/>
        </w:rPr>
        <w:t>00</w:t>
      </w:r>
      <w:r w:rsidR="00A027D6">
        <w:rPr>
          <w:b/>
          <w:bCs/>
          <w:sz w:val="22"/>
          <w:szCs w:val="22"/>
          <w:lang w:val="it-IT"/>
        </w:rPr>
        <w:t xml:space="preserve"> </w:t>
      </w:r>
      <w:r w:rsidR="002A4CDB" w:rsidRPr="00690087">
        <w:rPr>
          <w:b/>
          <w:bCs/>
          <w:sz w:val="22"/>
          <w:szCs w:val="22"/>
          <w:lang w:val="it-IT"/>
        </w:rPr>
        <w:t>)</w:t>
      </w:r>
    </w:p>
    <w:p w14:paraId="2984156F" w14:textId="77777777" w:rsidR="007B1DB4" w:rsidRPr="00CD63FC" w:rsidRDefault="007B1DB4">
      <w:pPr>
        <w:numPr>
          <w:ilvl w:val="0"/>
          <w:numId w:val="14"/>
        </w:numPr>
        <w:tabs>
          <w:tab w:val="num" w:pos="567"/>
        </w:tabs>
        <w:ind w:left="567" w:hanging="567"/>
        <w:rPr>
          <w:sz w:val="22"/>
          <w:szCs w:val="22"/>
          <w:lang w:val="it-IT"/>
        </w:rPr>
      </w:pPr>
      <w:r w:rsidRPr="00CD63FC">
        <w:rPr>
          <w:sz w:val="22"/>
          <w:szCs w:val="22"/>
          <w:lang w:val="it-IT"/>
        </w:rPr>
        <w:t>un aumento del numero delle cellule del sangue denominate eosinofili</w:t>
      </w:r>
      <w:r w:rsidR="002A4CDB" w:rsidRPr="00CD63FC">
        <w:rPr>
          <w:sz w:val="22"/>
          <w:szCs w:val="22"/>
          <w:lang w:val="it-IT"/>
        </w:rPr>
        <w:t xml:space="preserve"> (eosinofilia);</w:t>
      </w:r>
      <w:r w:rsidRPr="00CD63FC">
        <w:rPr>
          <w:sz w:val="22"/>
          <w:szCs w:val="22"/>
          <w:lang w:val="it-IT"/>
        </w:rPr>
        <w:t xml:space="preserve"> una </w:t>
      </w:r>
      <w:r w:rsidR="00E64C8E" w:rsidRPr="00CD63FC">
        <w:rPr>
          <w:sz w:val="22"/>
          <w:szCs w:val="22"/>
          <w:lang w:val="it-IT"/>
        </w:rPr>
        <w:t xml:space="preserve">lieve </w:t>
      </w:r>
      <w:r w:rsidRPr="00CD63FC">
        <w:rPr>
          <w:sz w:val="22"/>
          <w:szCs w:val="22"/>
          <w:lang w:val="it-IT"/>
        </w:rPr>
        <w:t>diminuzione del numero dei globuli bianchi (leucopenia)</w:t>
      </w:r>
      <w:r w:rsidR="00E64C8E" w:rsidRPr="00CD63FC">
        <w:rPr>
          <w:sz w:val="22"/>
          <w:szCs w:val="22"/>
          <w:lang w:val="it-IT"/>
        </w:rPr>
        <w:t>;</w:t>
      </w:r>
      <w:r w:rsidRPr="00CD63FC">
        <w:rPr>
          <w:sz w:val="22"/>
          <w:szCs w:val="22"/>
          <w:lang w:val="it-IT"/>
        </w:rPr>
        <w:t xml:space="preserve"> una riduzione del numero di tutte le cellule del sangue (pancitopenia)</w:t>
      </w:r>
      <w:r w:rsidR="00E64C8E" w:rsidRPr="00CD63FC">
        <w:rPr>
          <w:sz w:val="22"/>
          <w:szCs w:val="22"/>
          <w:lang w:val="it-IT"/>
        </w:rPr>
        <w:t>,</w:t>
      </w:r>
    </w:p>
    <w:p w14:paraId="4B36FC92" w14:textId="77777777" w:rsidR="007B1DB4" w:rsidRPr="00CD63FC" w:rsidRDefault="007B1DB4">
      <w:pPr>
        <w:numPr>
          <w:ilvl w:val="0"/>
          <w:numId w:val="14"/>
        </w:numPr>
        <w:tabs>
          <w:tab w:val="num" w:pos="567"/>
        </w:tabs>
        <w:ind w:left="567" w:hanging="567"/>
        <w:rPr>
          <w:sz w:val="22"/>
          <w:szCs w:val="22"/>
          <w:lang w:val="it-IT"/>
        </w:rPr>
      </w:pPr>
      <w:r w:rsidRPr="00CD63FC">
        <w:rPr>
          <w:sz w:val="22"/>
          <w:szCs w:val="22"/>
          <w:lang w:val="it-IT"/>
        </w:rPr>
        <w:t>aumento della pressione arteriosa,</w:t>
      </w:r>
    </w:p>
    <w:p w14:paraId="17843E30" w14:textId="77777777" w:rsidR="007B1DB4" w:rsidRPr="00CD63FC" w:rsidRDefault="007B1DB4">
      <w:pPr>
        <w:numPr>
          <w:ilvl w:val="0"/>
          <w:numId w:val="14"/>
        </w:numPr>
        <w:tabs>
          <w:tab w:val="num" w:pos="567"/>
        </w:tabs>
        <w:ind w:left="567" w:hanging="567"/>
        <w:rPr>
          <w:sz w:val="22"/>
          <w:szCs w:val="22"/>
          <w:lang w:val="it-IT"/>
        </w:rPr>
      </w:pPr>
      <w:r w:rsidRPr="00CD63FC">
        <w:rPr>
          <w:sz w:val="22"/>
          <w:szCs w:val="22"/>
          <w:lang w:val="it-IT"/>
        </w:rPr>
        <w:t>infiammazione del polmone (malattia interstiziale del polmone)</w:t>
      </w:r>
    </w:p>
    <w:p w14:paraId="47528669" w14:textId="77777777" w:rsidR="007B1DB4" w:rsidRPr="00CD63FC" w:rsidRDefault="007B1DB4">
      <w:pPr>
        <w:numPr>
          <w:ilvl w:val="0"/>
          <w:numId w:val="14"/>
        </w:numPr>
        <w:tabs>
          <w:tab w:val="num" w:pos="567"/>
        </w:tabs>
        <w:ind w:left="567" w:hanging="567"/>
        <w:rPr>
          <w:sz w:val="22"/>
          <w:szCs w:val="22"/>
          <w:lang w:val="it-IT"/>
        </w:rPr>
      </w:pPr>
      <w:r w:rsidRPr="00CD63FC">
        <w:rPr>
          <w:sz w:val="22"/>
          <w:szCs w:val="22"/>
          <w:lang w:val="it-IT"/>
        </w:rPr>
        <w:t>un aumento in alcuni valori della funzione epatica che possono portare a condizioni cliniche gravi quali epatite e ittero,</w:t>
      </w:r>
    </w:p>
    <w:p w14:paraId="43FB5538" w14:textId="77777777" w:rsidR="007B1DB4" w:rsidRPr="00CD63FC" w:rsidRDefault="007B1DB4">
      <w:pPr>
        <w:numPr>
          <w:ilvl w:val="0"/>
          <w:numId w:val="15"/>
        </w:numPr>
        <w:tabs>
          <w:tab w:val="num" w:pos="567"/>
        </w:tabs>
        <w:ind w:left="567" w:hanging="567"/>
        <w:rPr>
          <w:sz w:val="22"/>
          <w:szCs w:val="22"/>
          <w:lang w:val="it-IT"/>
        </w:rPr>
      </w:pPr>
      <w:r w:rsidRPr="00CD63FC">
        <w:rPr>
          <w:sz w:val="22"/>
          <w:szCs w:val="22"/>
          <w:lang w:val="it-IT"/>
        </w:rPr>
        <w:t xml:space="preserve">gravi infezioni </w:t>
      </w:r>
      <w:r w:rsidR="00E64C8E" w:rsidRPr="00CD63FC">
        <w:rPr>
          <w:sz w:val="22"/>
          <w:szCs w:val="22"/>
          <w:lang w:val="it-IT"/>
        </w:rPr>
        <w:t>denominat</w:t>
      </w:r>
      <w:r w:rsidR="009C6DE0" w:rsidRPr="00CD63FC">
        <w:rPr>
          <w:sz w:val="22"/>
          <w:szCs w:val="22"/>
          <w:lang w:val="it-IT"/>
        </w:rPr>
        <w:t>e</w:t>
      </w:r>
      <w:r w:rsidR="00E64C8E" w:rsidRPr="00CD63FC">
        <w:rPr>
          <w:sz w:val="22"/>
          <w:szCs w:val="22"/>
          <w:lang w:val="it-IT"/>
        </w:rPr>
        <w:t xml:space="preserve"> </w:t>
      </w:r>
      <w:r w:rsidRPr="00CD63FC">
        <w:rPr>
          <w:sz w:val="22"/>
          <w:szCs w:val="22"/>
          <w:lang w:val="it-IT"/>
        </w:rPr>
        <w:t>sepsi che p</w:t>
      </w:r>
      <w:r w:rsidR="003C36BF" w:rsidRPr="00CD63FC">
        <w:rPr>
          <w:sz w:val="22"/>
          <w:szCs w:val="22"/>
          <w:lang w:val="it-IT"/>
        </w:rPr>
        <w:t>ossono</w:t>
      </w:r>
      <w:r w:rsidRPr="00CD63FC">
        <w:rPr>
          <w:sz w:val="22"/>
          <w:szCs w:val="22"/>
          <w:lang w:val="it-IT"/>
        </w:rPr>
        <w:t xml:space="preserve"> essere fatal</w:t>
      </w:r>
      <w:r w:rsidR="003C36BF" w:rsidRPr="00CD63FC">
        <w:rPr>
          <w:sz w:val="22"/>
          <w:szCs w:val="22"/>
          <w:lang w:val="it-IT"/>
        </w:rPr>
        <w:t>i</w:t>
      </w:r>
      <w:r w:rsidR="00E64C8E" w:rsidRPr="00CD63FC">
        <w:rPr>
          <w:sz w:val="22"/>
          <w:szCs w:val="22"/>
          <w:lang w:val="it-IT"/>
        </w:rPr>
        <w:t>,</w:t>
      </w:r>
      <w:r w:rsidRPr="00CD63FC">
        <w:rPr>
          <w:sz w:val="22"/>
          <w:szCs w:val="22"/>
          <w:lang w:val="it-IT"/>
        </w:rPr>
        <w:t xml:space="preserve"> </w:t>
      </w:r>
    </w:p>
    <w:p w14:paraId="1C010E7A" w14:textId="77777777" w:rsidR="00E64C8E" w:rsidRPr="00CD63FC" w:rsidRDefault="00E64C8E">
      <w:pPr>
        <w:numPr>
          <w:ilvl w:val="0"/>
          <w:numId w:val="15"/>
        </w:numPr>
        <w:tabs>
          <w:tab w:val="num" w:pos="567"/>
        </w:tabs>
        <w:ind w:left="567" w:hanging="567"/>
        <w:rPr>
          <w:sz w:val="22"/>
          <w:szCs w:val="22"/>
          <w:lang w:val="it-IT"/>
        </w:rPr>
      </w:pPr>
      <w:r w:rsidRPr="00CD63FC">
        <w:rPr>
          <w:sz w:val="22"/>
          <w:szCs w:val="22"/>
          <w:lang w:val="it-IT"/>
        </w:rPr>
        <w:t xml:space="preserve">un aumento di alcuni enzimi nel sangue </w:t>
      </w:r>
      <w:r w:rsidR="00D32755" w:rsidRPr="00CD63FC">
        <w:rPr>
          <w:sz w:val="22"/>
          <w:szCs w:val="22"/>
          <w:lang w:val="it-IT"/>
        </w:rPr>
        <w:t>(lattato deidrogenasi).</w:t>
      </w:r>
    </w:p>
    <w:p w14:paraId="6F951C95" w14:textId="77777777" w:rsidR="00E64C8E" w:rsidRPr="00CD63FC" w:rsidRDefault="00E64C8E" w:rsidP="00E64C8E">
      <w:pPr>
        <w:rPr>
          <w:sz w:val="22"/>
          <w:szCs w:val="22"/>
          <w:lang w:val="it-IT"/>
        </w:rPr>
      </w:pPr>
    </w:p>
    <w:p w14:paraId="46767E29" w14:textId="77777777" w:rsidR="007B1DB4" w:rsidRPr="00690087" w:rsidRDefault="007B1DB4" w:rsidP="002451B0">
      <w:pPr>
        <w:rPr>
          <w:b/>
          <w:bCs/>
          <w:sz w:val="22"/>
          <w:szCs w:val="22"/>
          <w:lang w:val="it-IT"/>
        </w:rPr>
      </w:pPr>
      <w:r w:rsidRPr="00690087">
        <w:rPr>
          <w:b/>
          <w:bCs/>
          <w:sz w:val="22"/>
          <w:szCs w:val="22"/>
          <w:lang w:val="it-IT"/>
        </w:rPr>
        <w:t xml:space="preserve">Effetti indesiderati molto rari </w:t>
      </w:r>
      <w:r w:rsidR="00D32755" w:rsidRPr="00690087">
        <w:rPr>
          <w:b/>
          <w:bCs/>
          <w:sz w:val="22"/>
          <w:szCs w:val="22"/>
          <w:lang w:val="it-IT"/>
        </w:rPr>
        <w:t>(</w:t>
      </w:r>
      <w:r w:rsidR="000F30F0">
        <w:rPr>
          <w:b/>
          <w:bCs/>
          <w:sz w:val="22"/>
          <w:szCs w:val="22"/>
          <w:lang w:val="it-IT"/>
        </w:rPr>
        <w:t xml:space="preserve">possono </w:t>
      </w:r>
      <w:r w:rsidR="003E2A21">
        <w:rPr>
          <w:b/>
          <w:bCs/>
          <w:sz w:val="22"/>
          <w:szCs w:val="22"/>
          <w:lang w:val="it-IT"/>
        </w:rPr>
        <w:t>riguarda</w:t>
      </w:r>
      <w:r w:rsidR="000F30F0">
        <w:rPr>
          <w:b/>
          <w:bCs/>
          <w:sz w:val="22"/>
          <w:szCs w:val="22"/>
          <w:lang w:val="it-IT"/>
        </w:rPr>
        <w:t>re</w:t>
      </w:r>
      <w:r w:rsidR="003E2A21">
        <w:rPr>
          <w:b/>
          <w:bCs/>
          <w:sz w:val="22"/>
          <w:szCs w:val="22"/>
          <w:lang w:val="it-IT"/>
        </w:rPr>
        <w:t xml:space="preserve"> </w:t>
      </w:r>
      <w:r w:rsidR="000F30F0">
        <w:rPr>
          <w:b/>
          <w:bCs/>
          <w:sz w:val="22"/>
          <w:szCs w:val="22"/>
          <w:lang w:val="it-IT"/>
        </w:rPr>
        <w:t xml:space="preserve"> fino a</w:t>
      </w:r>
      <w:r w:rsidR="00D32755" w:rsidRPr="00690087">
        <w:rPr>
          <w:b/>
          <w:bCs/>
          <w:sz w:val="22"/>
          <w:szCs w:val="22"/>
          <w:lang w:val="it-IT"/>
        </w:rPr>
        <w:t xml:space="preserve"> 1 </w:t>
      </w:r>
      <w:r w:rsidR="000F30F0">
        <w:rPr>
          <w:b/>
          <w:bCs/>
          <w:sz w:val="22"/>
          <w:szCs w:val="22"/>
          <w:lang w:val="it-IT"/>
        </w:rPr>
        <w:t xml:space="preserve">persona </w:t>
      </w:r>
      <w:r w:rsidR="00D32755" w:rsidRPr="00690087">
        <w:rPr>
          <w:b/>
          <w:bCs/>
          <w:sz w:val="22"/>
          <w:szCs w:val="22"/>
          <w:lang w:val="it-IT"/>
        </w:rPr>
        <w:t xml:space="preserve"> su 10.000)</w:t>
      </w:r>
    </w:p>
    <w:p w14:paraId="4AD2B273" w14:textId="77777777" w:rsidR="007B1DB4" w:rsidRPr="00CD63FC" w:rsidRDefault="007B1DB4">
      <w:pPr>
        <w:numPr>
          <w:ilvl w:val="0"/>
          <w:numId w:val="15"/>
        </w:numPr>
        <w:tabs>
          <w:tab w:val="num" w:pos="567"/>
        </w:tabs>
        <w:ind w:left="567" w:hanging="567"/>
        <w:rPr>
          <w:sz w:val="22"/>
          <w:szCs w:val="22"/>
          <w:lang w:val="it-IT"/>
        </w:rPr>
      </w:pPr>
      <w:r w:rsidRPr="00CD63FC">
        <w:rPr>
          <w:sz w:val="22"/>
          <w:szCs w:val="22"/>
          <w:lang w:val="it-IT"/>
        </w:rPr>
        <w:t>una marcata diminuzione di alcuni globuli bianchi (agranulocitosi),</w:t>
      </w:r>
    </w:p>
    <w:p w14:paraId="1014D187" w14:textId="77777777" w:rsidR="007B1DB4" w:rsidRPr="00CD63FC" w:rsidRDefault="007B1DB4">
      <w:pPr>
        <w:numPr>
          <w:ilvl w:val="0"/>
          <w:numId w:val="15"/>
        </w:numPr>
        <w:tabs>
          <w:tab w:val="num" w:pos="567"/>
        </w:tabs>
        <w:ind w:left="567" w:hanging="567"/>
        <w:rPr>
          <w:sz w:val="22"/>
          <w:szCs w:val="22"/>
          <w:lang w:val="it-IT"/>
        </w:rPr>
      </w:pPr>
      <w:r w:rsidRPr="00CD63FC">
        <w:rPr>
          <w:sz w:val="22"/>
          <w:szCs w:val="22"/>
          <w:lang w:val="it-IT"/>
        </w:rPr>
        <w:t>reazioni allergiche gravi e potenzialmente severe</w:t>
      </w:r>
      <w:r w:rsidR="002451B0" w:rsidRPr="00CD63FC">
        <w:rPr>
          <w:sz w:val="22"/>
          <w:szCs w:val="22"/>
          <w:lang w:val="it-IT"/>
        </w:rPr>
        <w:t>,</w:t>
      </w:r>
    </w:p>
    <w:p w14:paraId="09B6E32A" w14:textId="77777777" w:rsidR="007B1DB4" w:rsidRPr="00CD63FC" w:rsidRDefault="007B1DB4">
      <w:pPr>
        <w:numPr>
          <w:ilvl w:val="0"/>
          <w:numId w:val="15"/>
        </w:numPr>
        <w:tabs>
          <w:tab w:val="num" w:pos="567"/>
        </w:tabs>
        <w:ind w:left="567" w:hanging="567"/>
        <w:rPr>
          <w:sz w:val="22"/>
          <w:szCs w:val="22"/>
          <w:lang w:val="it-IT"/>
        </w:rPr>
      </w:pPr>
      <w:r w:rsidRPr="00CD63FC">
        <w:rPr>
          <w:sz w:val="22"/>
          <w:szCs w:val="22"/>
          <w:lang w:val="it-IT"/>
        </w:rPr>
        <w:t xml:space="preserve">infiammazione dei vasi </w:t>
      </w:r>
      <w:r w:rsidR="00A26248">
        <w:rPr>
          <w:sz w:val="22"/>
          <w:szCs w:val="22"/>
          <w:lang w:val="it-IT"/>
        </w:rPr>
        <w:t xml:space="preserve">sanguigni </w:t>
      </w:r>
      <w:r w:rsidRPr="00CD63FC">
        <w:rPr>
          <w:sz w:val="22"/>
          <w:szCs w:val="22"/>
          <w:lang w:val="it-IT"/>
        </w:rPr>
        <w:t>(vasculite, compresa vasculite cutanea necrotizzante),</w:t>
      </w:r>
    </w:p>
    <w:p w14:paraId="483581CC" w14:textId="77777777" w:rsidR="007B1DB4" w:rsidRPr="00CD63FC" w:rsidRDefault="007B1DB4">
      <w:pPr>
        <w:numPr>
          <w:ilvl w:val="0"/>
          <w:numId w:val="15"/>
        </w:numPr>
        <w:tabs>
          <w:tab w:val="num" w:pos="567"/>
        </w:tabs>
        <w:ind w:left="567" w:hanging="567"/>
        <w:rPr>
          <w:sz w:val="22"/>
          <w:szCs w:val="22"/>
          <w:lang w:val="it-IT"/>
        </w:rPr>
      </w:pPr>
      <w:r w:rsidRPr="00CD63FC">
        <w:rPr>
          <w:sz w:val="22"/>
          <w:szCs w:val="22"/>
          <w:lang w:val="it-IT"/>
        </w:rPr>
        <w:t>infiammazione del pancreas (pancreatite),</w:t>
      </w:r>
    </w:p>
    <w:p w14:paraId="47C14A26" w14:textId="77777777" w:rsidR="007B1DB4" w:rsidRPr="00CD63FC" w:rsidRDefault="002451B0">
      <w:pPr>
        <w:numPr>
          <w:ilvl w:val="0"/>
          <w:numId w:val="15"/>
        </w:numPr>
        <w:tabs>
          <w:tab w:val="num" w:pos="567"/>
        </w:tabs>
        <w:ind w:left="567" w:hanging="567"/>
        <w:rPr>
          <w:sz w:val="22"/>
          <w:szCs w:val="22"/>
          <w:lang w:val="it-IT"/>
        </w:rPr>
      </w:pPr>
      <w:r w:rsidRPr="00CD63FC">
        <w:rPr>
          <w:sz w:val="22"/>
          <w:szCs w:val="22"/>
          <w:lang w:val="it-IT"/>
        </w:rPr>
        <w:t xml:space="preserve">danni </w:t>
      </w:r>
      <w:r w:rsidR="007B1DB4" w:rsidRPr="00CD63FC">
        <w:rPr>
          <w:sz w:val="22"/>
          <w:szCs w:val="22"/>
          <w:lang w:val="it-IT"/>
        </w:rPr>
        <w:t>epatic</w:t>
      </w:r>
      <w:r w:rsidRPr="00CD63FC">
        <w:rPr>
          <w:sz w:val="22"/>
          <w:szCs w:val="22"/>
          <w:lang w:val="it-IT"/>
        </w:rPr>
        <w:t>i gravi</w:t>
      </w:r>
      <w:r w:rsidR="007B1DB4" w:rsidRPr="00CD63FC">
        <w:rPr>
          <w:sz w:val="22"/>
          <w:szCs w:val="22"/>
          <w:lang w:val="it-IT"/>
        </w:rPr>
        <w:t xml:space="preserve"> quali insufficienza epatica </w:t>
      </w:r>
      <w:r w:rsidR="008F1D6F" w:rsidRPr="00CD63FC">
        <w:rPr>
          <w:sz w:val="22"/>
          <w:szCs w:val="22"/>
          <w:lang w:val="it-IT"/>
        </w:rPr>
        <w:t xml:space="preserve">o necrosi </w:t>
      </w:r>
      <w:r w:rsidR="007B1DB4" w:rsidRPr="00CD63FC">
        <w:rPr>
          <w:sz w:val="22"/>
          <w:szCs w:val="22"/>
          <w:lang w:val="it-IT"/>
        </w:rPr>
        <w:t>che p</w:t>
      </w:r>
      <w:r w:rsidR="008F1D6F" w:rsidRPr="00CD63FC">
        <w:rPr>
          <w:sz w:val="22"/>
          <w:szCs w:val="22"/>
          <w:lang w:val="it-IT"/>
        </w:rPr>
        <w:t>ossono</w:t>
      </w:r>
      <w:r w:rsidR="007B1DB4" w:rsidRPr="00CD63FC">
        <w:rPr>
          <w:sz w:val="22"/>
          <w:szCs w:val="22"/>
          <w:lang w:val="it-IT"/>
        </w:rPr>
        <w:t xml:space="preserve"> essere fatal</w:t>
      </w:r>
      <w:r w:rsidR="008F1D6F" w:rsidRPr="00CD63FC">
        <w:rPr>
          <w:sz w:val="22"/>
          <w:szCs w:val="22"/>
          <w:lang w:val="it-IT"/>
        </w:rPr>
        <w:t>i</w:t>
      </w:r>
      <w:r w:rsidR="007B1DB4" w:rsidRPr="00CD63FC">
        <w:rPr>
          <w:sz w:val="22"/>
          <w:szCs w:val="22"/>
          <w:lang w:val="it-IT"/>
        </w:rPr>
        <w:t>,</w:t>
      </w:r>
    </w:p>
    <w:p w14:paraId="5D4661E1" w14:textId="77777777" w:rsidR="007B1DB4" w:rsidRPr="00CD63FC" w:rsidRDefault="00A67944" w:rsidP="00AB0B93">
      <w:pPr>
        <w:numPr>
          <w:ilvl w:val="0"/>
          <w:numId w:val="15"/>
        </w:numPr>
        <w:tabs>
          <w:tab w:val="num" w:pos="567"/>
        </w:tabs>
        <w:ind w:left="567" w:hanging="567"/>
        <w:rPr>
          <w:sz w:val="22"/>
          <w:szCs w:val="22"/>
          <w:lang w:val="it-IT"/>
        </w:rPr>
      </w:pPr>
      <w:r w:rsidRPr="00CD63FC">
        <w:rPr>
          <w:sz w:val="22"/>
          <w:szCs w:val="22"/>
          <w:lang w:val="it-IT"/>
        </w:rPr>
        <w:t xml:space="preserve">reazioni </w:t>
      </w:r>
      <w:r w:rsidR="007B1DB4" w:rsidRPr="00CD63FC">
        <w:rPr>
          <w:sz w:val="22"/>
          <w:szCs w:val="22"/>
          <w:lang w:val="it-IT"/>
        </w:rPr>
        <w:t xml:space="preserve">gravi, talvolta fatali (sindrome di Stevens-Johnson, necrolisi epidermica tossica, eritema multiforme). </w:t>
      </w:r>
    </w:p>
    <w:p w14:paraId="7025D8EA" w14:textId="77777777" w:rsidR="007B1DB4" w:rsidRPr="00CD63FC" w:rsidRDefault="007B1DB4" w:rsidP="00CD63FC">
      <w:pPr>
        <w:rPr>
          <w:sz w:val="22"/>
          <w:szCs w:val="22"/>
          <w:lang w:val="it-IT"/>
        </w:rPr>
      </w:pPr>
    </w:p>
    <w:p w14:paraId="76FF8396" w14:textId="77777777" w:rsidR="007B1DB4" w:rsidRPr="00CD63FC" w:rsidRDefault="00EC3A21">
      <w:pPr>
        <w:rPr>
          <w:strike/>
          <w:sz w:val="22"/>
          <w:szCs w:val="22"/>
          <w:lang w:val="it-IT"/>
        </w:rPr>
      </w:pPr>
      <w:r>
        <w:rPr>
          <w:sz w:val="22"/>
          <w:szCs w:val="22"/>
          <w:lang w:val="it-IT"/>
        </w:rPr>
        <w:lastRenderedPageBreak/>
        <w:t>Possono inoltre verificarsi, con frequenza non nota, a</w:t>
      </w:r>
      <w:r w:rsidR="00A67944" w:rsidRPr="00CD63FC">
        <w:rPr>
          <w:sz w:val="22"/>
          <w:szCs w:val="22"/>
          <w:lang w:val="it-IT"/>
        </w:rPr>
        <w:t>ltri effetti indesiderati quali insufficienza renale,</w:t>
      </w:r>
      <w:r w:rsidR="007B1DB4" w:rsidRPr="00CD63FC">
        <w:rPr>
          <w:sz w:val="22"/>
          <w:szCs w:val="22"/>
          <w:lang w:val="it-IT"/>
        </w:rPr>
        <w:t xml:space="preserve"> diminuzione </w:t>
      </w:r>
      <w:r w:rsidR="00A67944" w:rsidRPr="00CD63FC">
        <w:rPr>
          <w:sz w:val="22"/>
          <w:szCs w:val="22"/>
          <w:lang w:val="it-IT"/>
        </w:rPr>
        <w:t xml:space="preserve">dei livelli </w:t>
      </w:r>
      <w:r w:rsidR="007B1DB4" w:rsidRPr="00CD63FC">
        <w:rPr>
          <w:sz w:val="22"/>
          <w:szCs w:val="22"/>
          <w:lang w:val="it-IT"/>
        </w:rPr>
        <w:t>d</w:t>
      </w:r>
      <w:r w:rsidR="00A67944" w:rsidRPr="00CD63FC">
        <w:rPr>
          <w:sz w:val="22"/>
          <w:szCs w:val="22"/>
          <w:lang w:val="it-IT"/>
        </w:rPr>
        <w:t xml:space="preserve">i </w:t>
      </w:r>
      <w:r w:rsidR="007B1DB4" w:rsidRPr="00CD63FC">
        <w:rPr>
          <w:sz w:val="22"/>
          <w:szCs w:val="22"/>
          <w:lang w:val="it-IT"/>
        </w:rPr>
        <w:t xml:space="preserve">acido urico </w:t>
      </w:r>
      <w:r w:rsidR="00A67944" w:rsidRPr="00CD63FC">
        <w:rPr>
          <w:sz w:val="22"/>
          <w:szCs w:val="22"/>
          <w:lang w:val="it-IT"/>
        </w:rPr>
        <w:t>nel sangue,</w:t>
      </w:r>
      <w:r w:rsidR="007B1DB4" w:rsidRPr="00CD63FC">
        <w:rPr>
          <w:sz w:val="22"/>
          <w:szCs w:val="22"/>
          <w:lang w:val="it-IT"/>
        </w:rPr>
        <w:t xml:space="preserve"> </w:t>
      </w:r>
      <w:r w:rsidR="0008778B">
        <w:rPr>
          <w:sz w:val="22"/>
          <w:szCs w:val="22"/>
          <w:lang w:val="it-IT"/>
        </w:rPr>
        <w:t xml:space="preserve">ipertensione polmonare, </w:t>
      </w:r>
      <w:r>
        <w:rPr>
          <w:sz w:val="22"/>
          <w:szCs w:val="22"/>
          <w:lang w:val="it-IT"/>
        </w:rPr>
        <w:t>steri</w:t>
      </w:r>
      <w:r w:rsidR="007B1DB4" w:rsidRPr="00CD63FC">
        <w:rPr>
          <w:sz w:val="22"/>
          <w:szCs w:val="22"/>
          <w:lang w:val="it-IT"/>
        </w:rPr>
        <w:t xml:space="preserve">lità maschile </w:t>
      </w:r>
      <w:r w:rsidR="00A67944" w:rsidRPr="00CD63FC">
        <w:rPr>
          <w:sz w:val="22"/>
          <w:szCs w:val="22"/>
          <w:lang w:val="it-IT"/>
        </w:rPr>
        <w:t xml:space="preserve">(che </w:t>
      </w:r>
      <w:r w:rsidR="007B1DB4" w:rsidRPr="00CD63FC">
        <w:rPr>
          <w:sz w:val="22"/>
          <w:szCs w:val="22"/>
          <w:lang w:val="it-IT"/>
        </w:rPr>
        <w:t xml:space="preserve">è reversibile quando il trattamento con </w:t>
      </w:r>
      <w:r w:rsidR="006474CE">
        <w:rPr>
          <w:sz w:val="22"/>
          <w:szCs w:val="22"/>
          <w:lang w:val="it-IT"/>
        </w:rPr>
        <w:t>questo medicinale</w:t>
      </w:r>
      <w:r w:rsidR="006474CE" w:rsidRPr="00CD63FC">
        <w:rPr>
          <w:sz w:val="22"/>
          <w:szCs w:val="22"/>
          <w:lang w:val="it-IT"/>
        </w:rPr>
        <w:t xml:space="preserve"> </w:t>
      </w:r>
      <w:r w:rsidR="007B1DB4" w:rsidRPr="00CD63FC">
        <w:rPr>
          <w:sz w:val="22"/>
          <w:szCs w:val="22"/>
          <w:lang w:val="it-IT"/>
        </w:rPr>
        <w:t xml:space="preserve"> viene interrotto</w:t>
      </w:r>
      <w:r w:rsidR="00A67944" w:rsidRPr="00CD63FC">
        <w:rPr>
          <w:sz w:val="22"/>
          <w:szCs w:val="22"/>
          <w:lang w:val="it-IT"/>
        </w:rPr>
        <w:t>)</w:t>
      </w:r>
      <w:r w:rsidR="007F4FCB">
        <w:rPr>
          <w:sz w:val="22"/>
          <w:szCs w:val="22"/>
          <w:lang w:val="it-IT"/>
        </w:rPr>
        <w:t xml:space="preserve">, lupus cutaneo (caratterizzato da rash/eritema </w:t>
      </w:r>
      <w:r w:rsidR="001E2ECC">
        <w:rPr>
          <w:sz w:val="22"/>
          <w:szCs w:val="22"/>
          <w:lang w:val="it-IT"/>
        </w:rPr>
        <w:t>de</w:t>
      </w:r>
      <w:r w:rsidR="007F4FCB">
        <w:rPr>
          <w:sz w:val="22"/>
          <w:szCs w:val="22"/>
          <w:lang w:val="it-IT"/>
        </w:rPr>
        <w:t xml:space="preserve">lle </w:t>
      </w:r>
      <w:r w:rsidR="00366A35">
        <w:rPr>
          <w:sz w:val="22"/>
          <w:szCs w:val="22"/>
          <w:lang w:val="it-IT"/>
        </w:rPr>
        <w:t>aree della pelle esposte alla luce</w:t>
      </w:r>
      <w:r w:rsidR="00B715B8">
        <w:rPr>
          <w:sz w:val="22"/>
          <w:szCs w:val="22"/>
          <w:lang w:val="it-IT"/>
        </w:rPr>
        <w:t>)</w:t>
      </w:r>
      <w:r w:rsidR="0003490B">
        <w:rPr>
          <w:sz w:val="22"/>
          <w:szCs w:val="22"/>
          <w:lang w:val="it-IT"/>
        </w:rPr>
        <w:t xml:space="preserve">, </w:t>
      </w:r>
      <w:r w:rsidR="00B715B8">
        <w:rPr>
          <w:sz w:val="22"/>
          <w:szCs w:val="22"/>
          <w:lang w:val="it-IT"/>
        </w:rPr>
        <w:t xml:space="preserve"> psoriasi (</w:t>
      </w:r>
      <w:r w:rsidR="007F4FCB">
        <w:rPr>
          <w:sz w:val="22"/>
          <w:szCs w:val="22"/>
          <w:lang w:val="it-IT"/>
        </w:rPr>
        <w:t>in</w:t>
      </w:r>
      <w:r w:rsidR="00693CDC">
        <w:rPr>
          <w:sz w:val="22"/>
          <w:szCs w:val="22"/>
          <w:lang w:val="it-IT"/>
        </w:rPr>
        <w:t>sorgenza</w:t>
      </w:r>
      <w:r w:rsidR="007F4FCB">
        <w:rPr>
          <w:sz w:val="22"/>
          <w:szCs w:val="22"/>
          <w:lang w:val="it-IT"/>
        </w:rPr>
        <w:t xml:space="preserve"> o peggioramento)</w:t>
      </w:r>
      <w:r w:rsidR="00A26248">
        <w:rPr>
          <w:sz w:val="22"/>
          <w:szCs w:val="22"/>
          <w:lang w:val="it-IT"/>
        </w:rPr>
        <w:t>,</w:t>
      </w:r>
      <w:r w:rsidR="0003490B">
        <w:rPr>
          <w:sz w:val="22"/>
          <w:szCs w:val="22"/>
          <w:lang w:val="it-IT"/>
        </w:rPr>
        <w:t xml:space="preserve"> DRESS</w:t>
      </w:r>
      <w:r w:rsidR="00A26248">
        <w:rPr>
          <w:sz w:val="22"/>
          <w:szCs w:val="22"/>
          <w:lang w:val="it-IT"/>
        </w:rPr>
        <w:t xml:space="preserve"> e ulcera della pelle (una lesione rotonda e aperta nella pelle attraverso la quale è possibile vedere i tessuti sottostanti)</w:t>
      </w:r>
      <w:r w:rsidR="007B1DB4" w:rsidRPr="00CD63FC">
        <w:rPr>
          <w:sz w:val="22"/>
          <w:szCs w:val="22"/>
          <w:lang w:val="it-IT"/>
        </w:rPr>
        <w:t xml:space="preserve">. </w:t>
      </w:r>
    </w:p>
    <w:p w14:paraId="436817FD" w14:textId="77777777" w:rsidR="007B1DB4" w:rsidRPr="00CD63FC" w:rsidRDefault="007B1DB4">
      <w:pPr>
        <w:rPr>
          <w:caps/>
          <w:sz w:val="22"/>
          <w:szCs w:val="22"/>
          <w:lang w:val="it-IT"/>
        </w:rPr>
      </w:pPr>
    </w:p>
    <w:p w14:paraId="0B6D208D" w14:textId="77777777" w:rsidR="00150CB0" w:rsidRPr="00AC37E1" w:rsidRDefault="00150CB0" w:rsidP="00150CB0">
      <w:pPr>
        <w:tabs>
          <w:tab w:val="left" w:pos="6300"/>
        </w:tabs>
        <w:ind w:right="-2"/>
        <w:rPr>
          <w:b/>
          <w:noProof/>
          <w:sz w:val="22"/>
          <w:szCs w:val="22"/>
          <w:lang w:val="it-IT"/>
        </w:rPr>
      </w:pPr>
      <w:r w:rsidRPr="00AC37E1">
        <w:rPr>
          <w:b/>
          <w:noProof/>
          <w:sz w:val="22"/>
          <w:szCs w:val="22"/>
          <w:lang w:val="it-IT"/>
        </w:rPr>
        <w:t>Segnalazione degli effetti indesiderati</w:t>
      </w:r>
    </w:p>
    <w:p w14:paraId="74867A51" w14:textId="3C50FD3E" w:rsidR="00150CB0" w:rsidRPr="00AC37E1" w:rsidRDefault="00150CB0" w:rsidP="00150CB0">
      <w:pPr>
        <w:suppressAutoHyphens/>
        <w:rPr>
          <w:sz w:val="22"/>
          <w:szCs w:val="22"/>
          <w:lang w:val="it-IT"/>
        </w:rPr>
      </w:pPr>
      <w:r w:rsidRPr="00AC37E1">
        <w:rPr>
          <w:sz w:val="22"/>
          <w:szCs w:val="22"/>
          <w:lang w:val="it-IT"/>
        </w:rPr>
        <w:t>Se manifesta un qualsiasi effetto indesiderato, compresi quelli non elencati in questo foglio, si rivolga al medico</w:t>
      </w:r>
      <w:r w:rsidR="00DF15B6">
        <w:rPr>
          <w:sz w:val="22"/>
          <w:szCs w:val="22"/>
          <w:lang w:val="it-IT"/>
        </w:rPr>
        <w:t xml:space="preserve"> </w:t>
      </w:r>
      <w:r w:rsidRPr="00AC37E1">
        <w:rPr>
          <w:sz w:val="22"/>
          <w:szCs w:val="22"/>
          <w:lang w:val="it-IT"/>
        </w:rPr>
        <w:t>o</w:t>
      </w:r>
      <w:r w:rsidR="00DF15B6">
        <w:rPr>
          <w:sz w:val="22"/>
          <w:szCs w:val="22"/>
          <w:lang w:val="it-IT"/>
        </w:rPr>
        <w:t xml:space="preserve"> </w:t>
      </w:r>
      <w:r w:rsidRPr="00AC37E1">
        <w:rPr>
          <w:sz w:val="22"/>
          <w:szCs w:val="22"/>
          <w:lang w:val="it-IT"/>
        </w:rPr>
        <w:t>al farmacista.</w:t>
      </w:r>
      <w:r w:rsidRPr="00AC37E1">
        <w:rPr>
          <w:noProof/>
          <w:sz w:val="22"/>
          <w:szCs w:val="22"/>
          <w:lang w:val="it-IT"/>
        </w:rPr>
        <w:t xml:space="preserve"> Lei p</w:t>
      </w:r>
      <w:r w:rsidRPr="00AC37E1">
        <w:rPr>
          <w:sz w:val="22"/>
          <w:szCs w:val="22"/>
          <w:lang w:val="it-IT"/>
        </w:rPr>
        <w:t xml:space="preserve">uò inoltre segnalare gli effetti indesiderati direttamente tramite </w:t>
      </w:r>
      <w:r>
        <w:rPr>
          <w:noProof/>
          <w:sz w:val="22"/>
          <w:szCs w:val="22"/>
          <w:highlight w:val="lightGray"/>
          <w:lang w:val="it-IT"/>
        </w:rPr>
        <w:t>il sistema nazionale di segnalazione riportato nell’</w:t>
      </w:r>
      <w:r w:rsidR="00433994">
        <w:fldChar w:fldCharType="begin"/>
      </w:r>
      <w:r w:rsidR="00433994" w:rsidRPr="007455AA">
        <w:rPr>
          <w:lang w:val="it-IT"/>
          <w:rPrChange w:id="22" w:author="Author">
            <w:rPr/>
          </w:rPrChange>
        </w:rPr>
        <w:instrText>HYPERLINK "http://www.ema.europa.eu/docs/en_GB/document_library/Template_or_form/2013/03/WC500139752.doc"</w:instrText>
      </w:r>
      <w:r w:rsidR="00433994">
        <w:fldChar w:fldCharType="separate"/>
      </w:r>
      <w:r w:rsidR="00433994">
        <w:rPr>
          <w:rStyle w:val="Hyperlink"/>
          <w:szCs w:val="22"/>
          <w:highlight w:val="lightGray"/>
          <w:lang w:val="it-IT"/>
        </w:rPr>
        <w:t>Allegato V</w:t>
      </w:r>
      <w:r w:rsidR="00433994">
        <w:fldChar w:fldCharType="end"/>
      </w:r>
      <w:r w:rsidRPr="00AC37E1">
        <w:rPr>
          <w:noProof/>
          <w:sz w:val="22"/>
          <w:szCs w:val="22"/>
          <w:lang w:val="it-IT"/>
        </w:rPr>
        <w:t xml:space="preserve">. </w:t>
      </w:r>
    </w:p>
    <w:p w14:paraId="660F5EFF" w14:textId="77777777" w:rsidR="00A67944" w:rsidRPr="00CD63FC" w:rsidRDefault="00150CB0" w:rsidP="00AC37E1">
      <w:pPr>
        <w:suppressAutoHyphens/>
        <w:rPr>
          <w:noProof/>
          <w:sz w:val="22"/>
          <w:szCs w:val="22"/>
          <w:lang w:val="it-IT"/>
        </w:rPr>
      </w:pPr>
      <w:r w:rsidRPr="00AC37E1">
        <w:rPr>
          <w:noProof/>
          <w:sz w:val="22"/>
          <w:szCs w:val="22"/>
          <w:lang w:val="it-IT"/>
        </w:rPr>
        <w:t>Segnalando gli effetti indesiderati lei può contribuire a fornire maggiori informazioni sulla sicurezza di questo medicinale.</w:t>
      </w:r>
    </w:p>
    <w:p w14:paraId="76BC5A4A" w14:textId="77777777" w:rsidR="007B1DB4" w:rsidRDefault="007B1DB4">
      <w:pPr>
        <w:rPr>
          <w:caps/>
          <w:sz w:val="22"/>
          <w:szCs w:val="22"/>
          <w:lang w:val="it-IT"/>
        </w:rPr>
      </w:pPr>
    </w:p>
    <w:p w14:paraId="32E0BA2D" w14:textId="77777777" w:rsidR="00130EA7" w:rsidRPr="00CD63FC" w:rsidRDefault="00130EA7">
      <w:pPr>
        <w:rPr>
          <w:caps/>
          <w:sz w:val="22"/>
          <w:szCs w:val="22"/>
          <w:lang w:val="it-IT"/>
        </w:rPr>
      </w:pPr>
    </w:p>
    <w:p w14:paraId="72531C66" w14:textId="77777777" w:rsidR="007B1DB4" w:rsidRPr="00CD63FC" w:rsidRDefault="007B1DB4">
      <w:pPr>
        <w:tabs>
          <w:tab w:val="left" w:pos="567"/>
        </w:tabs>
        <w:rPr>
          <w:b/>
          <w:sz w:val="22"/>
          <w:szCs w:val="22"/>
          <w:lang w:val="it-IT"/>
        </w:rPr>
      </w:pPr>
      <w:r w:rsidRPr="00CD63FC">
        <w:rPr>
          <w:b/>
          <w:caps/>
          <w:sz w:val="22"/>
          <w:szCs w:val="22"/>
          <w:lang w:val="it-IT"/>
        </w:rPr>
        <w:t>5.</w:t>
      </w:r>
      <w:r w:rsidRPr="00CD63FC">
        <w:rPr>
          <w:b/>
          <w:caps/>
          <w:sz w:val="22"/>
          <w:szCs w:val="22"/>
          <w:lang w:val="it-IT"/>
        </w:rPr>
        <w:tab/>
      </w:r>
      <w:r w:rsidR="00C17A14" w:rsidRPr="00CD63FC">
        <w:rPr>
          <w:b/>
          <w:sz w:val="22"/>
          <w:szCs w:val="22"/>
          <w:lang w:val="it-IT"/>
        </w:rPr>
        <w:t xml:space="preserve">Come </w:t>
      </w:r>
      <w:r w:rsidR="00C17A14">
        <w:rPr>
          <w:b/>
          <w:sz w:val="22"/>
          <w:szCs w:val="22"/>
          <w:lang w:val="it-IT"/>
        </w:rPr>
        <w:t>c</w:t>
      </w:r>
      <w:r w:rsidR="00C17A14" w:rsidRPr="00CD63FC">
        <w:rPr>
          <w:b/>
          <w:sz w:val="22"/>
          <w:szCs w:val="22"/>
          <w:lang w:val="it-IT"/>
        </w:rPr>
        <w:t>onservare Arava</w:t>
      </w:r>
    </w:p>
    <w:p w14:paraId="79755CE7" w14:textId="77777777" w:rsidR="007B1DB4" w:rsidRPr="00CD63FC" w:rsidRDefault="007B1DB4">
      <w:pPr>
        <w:rPr>
          <w:sz w:val="22"/>
          <w:szCs w:val="22"/>
          <w:lang w:val="it-IT"/>
        </w:rPr>
      </w:pPr>
    </w:p>
    <w:p w14:paraId="267A00D5" w14:textId="77777777" w:rsidR="007B1DB4" w:rsidRPr="00CD63FC" w:rsidRDefault="007B1DB4">
      <w:pPr>
        <w:pStyle w:val="BodyText2"/>
        <w:rPr>
          <w:szCs w:val="22"/>
        </w:rPr>
      </w:pPr>
      <w:r w:rsidRPr="00CD63FC">
        <w:rPr>
          <w:szCs w:val="22"/>
        </w:rPr>
        <w:t xml:space="preserve">Tenere </w:t>
      </w:r>
      <w:r w:rsidR="006F391B">
        <w:rPr>
          <w:szCs w:val="22"/>
        </w:rPr>
        <w:t xml:space="preserve">questo medicinale </w:t>
      </w:r>
      <w:r w:rsidR="00640D31">
        <w:rPr>
          <w:szCs w:val="22"/>
        </w:rPr>
        <w:t xml:space="preserve">fuori </w:t>
      </w:r>
      <w:r w:rsidRPr="00CD63FC">
        <w:rPr>
          <w:szCs w:val="22"/>
        </w:rPr>
        <w:t xml:space="preserve"> dalla  vista</w:t>
      </w:r>
      <w:r w:rsidR="006F391B">
        <w:rPr>
          <w:szCs w:val="22"/>
        </w:rPr>
        <w:t xml:space="preserve"> e dalla portata</w:t>
      </w:r>
      <w:r w:rsidRPr="00CD63FC">
        <w:rPr>
          <w:szCs w:val="22"/>
        </w:rPr>
        <w:t xml:space="preserve"> dei bambini.</w:t>
      </w:r>
    </w:p>
    <w:p w14:paraId="317EA90C" w14:textId="77777777" w:rsidR="007B1DB4" w:rsidRPr="00CD63FC" w:rsidRDefault="007B1DB4">
      <w:pPr>
        <w:rPr>
          <w:sz w:val="22"/>
          <w:szCs w:val="22"/>
          <w:lang w:val="it-IT"/>
        </w:rPr>
      </w:pPr>
    </w:p>
    <w:p w14:paraId="6327F7A4" w14:textId="77777777" w:rsidR="00FD007A" w:rsidRPr="00CD63FC" w:rsidRDefault="00FD007A" w:rsidP="00FD007A">
      <w:pPr>
        <w:rPr>
          <w:sz w:val="22"/>
          <w:szCs w:val="22"/>
          <w:lang w:val="it-IT"/>
        </w:rPr>
      </w:pPr>
      <w:r w:rsidRPr="00CD63FC">
        <w:rPr>
          <w:sz w:val="22"/>
          <w:szCs w:val="22"/>
          <w:lang w:val="it-IT"/>
        </w:rPr>
        <w:t xml:space="preserve">Non usi </w:t>
      </w:r>
      <w:r w:rsidR="00586895" w:rsidRPr="00586895">
        <w:rPr>
          <w:szCs w:val="22"/>
          <w:lang w:val="it-IT"/>
        </w:rPr>
        <w:t xml:space="preserve">questo medicinale </w:t>
      </w:r>
      <w:r w:rsidRPr="00CD63FC">
        <w:rPr>
          <w:sz w:val="22"/>
          <w:szCs w:val="22"/>
          <w:lang w:val="it-IT"/>
        </w:rPr>
        <w:t xml:space="preserve"> dopo la data di scadenza che è riportata sul confezionamento esterno.</w:t>
      </w:r>
    </w:p>
    <w:p w14:paraId="0F5436F5" w14:textId="77777777" w:rsidR="00FD007A" w:rsidRPr="00CD63FC" w:rsidRDefault="00FD007A" w:rsidP="00FD007A">
      <w:pPr>
        <w:rPr>
          <w:sz w:val="22"/>
          <w:szCs w:val="22"/>
          <w:lang w:val="it-IT"/>
        </w:rPr>
      </w:pPr>
      <w:r w:rsidRPr="00CD63FC">
        <w:rPr>
          <w:sz w:val="22"/>
          <w:szCs w:val="22"/>
          <w:lang w:val="it-IT"/>
        </w:rPr>
        <w:t>La data di scadenza si riferisce all’ultimo giorno del mese.</w:t>
      </w:r>
    </w:p>
    <w:p w14:paraId="2CCD0975" w14:textId="77777777" w:rsidR="00FD007A" w:rsidRPr="00CD63FC" w:rsidRDefault="00FD007A">
      <w:pPr>
        <w:rPr>
          <w:sz w:val="22"/>
          <w:szCs w:val="22"/>
          <w:lang w:val="it-IT"/>
        </w:rPr>
      </w:pPr>
    </w:p>
    <w:p w14:paraId="50F086AC" w14:textId="77777777" w:rsidR="007B1DB4" w:rsidRPr="00CD63FC" w:rsidRDefault="007B1DB4">
      <w:pPr>
        <w:pStyle w:val="BodyText"/>
        <w:tabs>
          <w:tab w:val="left" w:pos="840"/>
        </w:tabs>
        <w:spacing w:line="240" w:lineRule="auto"/>
        <w:jc w:val="left"/>
        <w:rPr>
          <w:sz w:val="22"/>
          <w:szCs w:val="22"/>
        </w:rPr>
      </w:pPr>
      <w:r w:rsidRPr="00CD63FC">
        <w:rPr>
          <w:sz w:val="22"/>
          <w:szCs w:val="22"/>
        </w:rPr>
        <w:t>Blister:</w:t>
      </w:r>
      <w:r w:rsidRPr="00CD63FC">
        <w:rPr>
          <w:sz w:val="22"/>
          <w:szCs w:val="22"/>
        </w:rPr>
        <w:tab/>
        <w:t>conservare nel confezionamento originale.</w:t>
      </w:r>
    </w:p>
    <w:p w14:paraId="366B6507" w14:textId="77777777" w:rsidR="007B1DB4" w:rsidRPr="00CD63FC" w:rsidRDefault="007B1DB4">
      <w:pPr>
        <w:pStyle w:val="BodyText"/>
        <w:tabs>
          <w:tab w:val="left" w:pos="840"/>
        </w:tabs>
        <w:spacing w:line="240" w:lineRule="auto"/>
        <w:jc w:val="left"/>
        <w:rPr>
          <w:sz w:val="22"/>
          <w:szCs w:val="22"/>
        </w:rPr>
      </w:pPr>
    </w:p>
    <w:p w14:paraId="510F90A3" w14:textId="77777777" w:rsidR="007B1DB4" w:rsidRPr="00CD63FC" w:rsidRDefault="007B1DB4">
      <w:pPr>
        <w:tabs>
          <w:tab w:val="left" w:pos="840"/>
        </w:tabs>
        <w:rPr>
          <w:sz w:val="22"/>
          <w:szCs w:val="22"/>
          <w:lang w:val="it-IT"/>
        </w:rPr>
      </w:pPr>
      <w:r w:rsidRPr="00CD63FC">
        <w:rPr>
          <w:sz w:val="22"/>
          <w:szCs w:val="22"/>
          <w:lang w:val="it-IT"/>
        </w:rPr>
        <w:t>Flacone:</w:t>
      </w:r>
      <w:r w:rsidRPr="00CD63FC">
        <w:rPr>
          <w:sz w:val="22"/>
          <w:szCs w:val="22"/>
          <w:lang w:val="it-IT"/>
        </w:rPr>
        <w:tab/>
        <w:t xml:space="preserve">mantenere il </w:t>
      </w:r>
      <w:r w:rsidR="004D6638">
        <w:rPr>
          <w:sz w:val="22"/>
          <w:szCs w:val="22"/>
          <w:lang w:val="it-IT"/>
        </w:rPr>
        <w:t>flacone</w:t>
      </w:r>
      <w:r w:rsidRPr="00CD63FC">
        <w:rPr>
          <w:sz w:val="22"/>
          <w:szCs w:val="22"/>
          <w:lang w:val="it-IT"/>
        </w:rPr>
        <w:t xml:space="preserve"> ben chiuso.</w:t>
      </w:r>
    </w:p>
    <w:p w14:paraId="5D2CA7E9" w14:textId="77777777" w:rsidR="007B1DB4" w:rsidRPr="00CD63FC" w:rsidRDefault="007B1DB4">
      <w:pPr>
        <w:rPr>
          <w:sz w:val="22"/>
          <w:szCs w:val="22"/>
          <w:lang w:val="it-IT"/>
        </w:rPr>
      </w:pPr>
    </w:p>
    <w:p w14:paraId="153288AA" w14:textId="77777777" w:rsidR="007B1DB4" w:rsidRPr="00CD63FC" w:rsidRDefault="000A1FF7">
      <w:pPr>
        <w:tabs>
          <w:tab w:val="left" w:pos="567"/>
        </w:tabs>
        <w:rPr>
          <w:sz w:val="22"/>
          <w:szCs w:val="22"/>
          <w:lang w:val="it-IT"/>
        </w:rPr>
      </w:pPr>
      <w:r>
        <w:rPr>
          <w:sz w:val="22"/>
          <w:szCs w:val="22"/>
          <w:lang w:val="it-IT"/>
        </w:rPr>
        <w:t xml:space="preserve">Non getti alcun </w:t>
      </w:r>
      <w:r w:rsidR="00C76542" w:rsidRPr="00CD63FC">
        <w:rPr>
          <w:sz w:val="22"/>
          <w:szCs w:val="22"/>
          <w:lang w:val="it-IT"/>
        </w:rPr>
        <w:t>medicinal</w:t>
      </w:r>
      <w:r>
        <w:rPr>
          <w:sz w:val="22"/>
          <w:szCs w:val="22"/>
          <w:lang w:val="it-IT"/>
        </w:rPr>
        <w:t>e</w:t>
      </w:r>
      <w:r w:rsidR="00C76542" w:rsidRPr="00CD63FC">
        <w:rPr>
          <w:sz w:val="22"/>
          <w:szCs w:val="22"/>
          <w:lang w:val="it-IT"/>
        </w:rPr>
        <w:t xml:space="preserve"> </w:t>
      </w:r>
      <w:r w:rsidR="00E46C54" w:rsidRPr="00CD63FC">
        <w:rPr>
          <w:sz w:val="22"/>
          <w:szCs w:val="22"/>
          <w:lang w:val="it-IT"/>
        </w:rPr>
        <w:t xml:space="preserve"> nell’acqua di scarico e nei rifiuti domestici. Chieda al farmacista come eliminare i medicinali che non utilizza più. Questo aiuterà a proteggere l’ambiente.</w:t>
      </w:r>
    </w:p>
    <w:p w14:paraId="4EB18E44" w14:textId="77777777" w:rsidR="00C76542" w:rsidRDefault="00C76542">
      <w:pPr>
        <w:tabs>
          <w:tab w:val="left" w:pos="567"/>
        </w:tabs>
        <w:rPr>
          <w:b/>
          <w:caps/>
          <w:sz w:val="22"/>
          <w:szCs w:val="22"/>
          <w:lang w:val="it-IT"/>
        </w:rPr>
      </w:pPr>
    </w:p>
    <w:p w14:paraId="0CAB9C80" w14:textId="77777777" w:rsidR="00FE2CF0" w:rsidRPr="00CD63FC" w:rsidRDefault="00FE2CF0">
      <w:pPr>
        <w:tabs>
          <w:tab w:val="left" w:pos="567"/>
        </w:tabs>
        <w:rPr>
          <w:b/>
          <w:caps/>
          <w:sz w:val="22"/>
          <w:szCs w:val="22"/>
          <w:lang w:val="it-IT"/>
        </w:rPr>
      </w:pPr>
    </w:p>
    <w:p w14:paraId="2E9F8D27" w14:textId="77777777" w:rsidR="007B1DB4" w:rsidRPr="00CD63FC" w:rsidRDefault="007B1DB4" w:rsidP="00FE6094">
      <w:pPr>
        <w:keepNext/>
        <w:keepLines/>
        <w:tabs>
          <w:tab w:val="left" w:pos="567"/>
        </w:tabs>
        <w:rPr>
          <w:b/>
          <w:sz w:val="22"/>
          <w:szCs w:val="22"/>
          <w:lang w:val="it-IT"/>
        </w:rPr>
      </w:pPr>
      <w:r w:rsidRPr="00CD63FC">
        <w:rPr>
          <w:b/>
          <w:caps/>
          <w:sz w:val="22"/>
          <w:szCs w:val="22"/>
          <w:lang w:val="it-IT"/>
        </w:rPr>
        <w:t>6.</w:t>
      </w:r>
      <w:r w:rsidRPr="00CD63FC">
        <w:rPr>
          <w:b/>
          <w:caps/>
          <w:sz w:val="22"/>
          <w:szCs w:val="22"/>
          <w:lang w:val="it-IT"/>
        </w:rPr>
        <w:tab/>
      </w:r>
      <w:r w:rsidR="002B7A02" w:rsidRPr="00AB0B93">
        <w:rPr>
          <w:b/>
          <w:sz w:val="22"/>
          <w:szCs w:val="22"/>
          <w:lang w:val="it-IT"/>
        </w:rPr>
        <w:t>Contenuto della confezione e altre informazioni</w:t>
      </w:r>
    </w:p>
    <w:p w14:paraId="39F6E2EA" w14:textId="77777777" w:rsidR="007B1DB4" w:rsidRPr="00CD63FC" w:rsidRDefault="007B1DB4" w:rsidP="00FE6094">
      <w:pPr>
        <w:pStyle w:val="BodyText2"/>
        <w:keepNext/>
        <w:keepLines/>
        <w:rPr>
          <w:szCs w:val="22"/>
        </w:rPr>
      </w:pPr>
    </w:p>
    <w:p w14:paraId="4F6C0B5D" w14:textId="77777777" w:rsidR="00FD007A" w:rsidRPr="00CD63FC" w:rsidRDefault="00FD007A" w:rsidP="00FE6094">
      <w:pPr>
        <w:pStyle w:val="BodyText2"/>
        <w:keepNext/>
        <w:keepLines/>
        <w:rPr>
          <w:b/>
          <w:szCs w:val="22"/>
        </w:rPr>
      </w:pPr>
      <w:r w:rsidRPr="00CD63FC">
        <w:rPr>
          <w:b/>
          <w:szCs w:val="22"/>
        </w:rPr>
        <w:t>Cosa contiene Arava</w:t>
      </w:r>
    </w:p>
    <w:p w14:paraId="7EFCDF40" w14:textId="77777777" w:rsidR="00FD007A" w:rsidRPr="00CD63FC" w:rsidRDefault="001D341C" w:rsidP="00FE6094">
      <w:pPr>
        <w:keepNext/>
        <w:keepLines/>
        <w:numPr>
          <w:ilvl w:val="0"/>
          <w:numId w:val="37"/>
        </w:numPr>
        <w:rPr>
          <w:sz w:val="22"/>
          <w:szCs w:val="22"/>
          <w:lang w:val="it-IT"/>
        </w:rPr>
      </w:pPr>
      <w:r w:rsidRPr="00CD63FC">
        <w:rPr>
          <w:sz w:val="22"/>
          <w:szCs w:val="22"/>
          <w:lang w:val="it-IT"/>
        </w:rPr>
        <w:t>I</w:t>
      </w:r>
      <w:r w:rsidR="00FD007A" w:rsidRPr="00CD63FC">
        <w:rPr>
          <w:sz w:val="22"/>
          <w:szCs w:val="22"/>
          <w:lang w:val="it-IT"/>
        </w:rPr>
        <w:t xml:space="preserve">l principio attivo è leflunomide. Ogni compressa </w:t>
      </w:r>
      <w:r w:rsidR="003A5E81" w:rsidRPr="00CD63FC">
        <w:rPr>
          <w:sz w:val="22"/>
          <w:szCs w:val="22"/>
          <w:lang w:val="it-IT"/>
        </w:rPr>
        <w:t xml:space="preserve">rivestita con film </w:t>
      </w:r>
      <w:r w:rsidR="00FD007A" w:rsidRPr="00CD63FC">
        <w:rPr>
          <w:sz w:val="22"/>
          <w:szCs w:val="22"/>
          <w:lang w:val="it-IT"/>
        </w:rPr>
        <w:t>contiene 10 mg di leflunomide.</w:t>
      </w:r>
    </w:p>
    <w:p w14:paraId="460D8CBE" w14:textId="77777777" w:rsidR="00FD007A" w:rsidRPr="00CD63FC" w:rsidRDefault="001D341C" w:rsidP="00FD007A">
      <w:pPr>
        <w:numPr>
          <w:ilvl w:val="0"/>
          <w:numId w:val="37"/>
        </w:numPr>
        <w:rPr>
          <w:sz w:val="22"/>
          <w:szCs w:val="22"/>
          <w:lang w:val="it-IT"/>
        </w:rPr>
      </w:pPr>
      <w:r w:rsidRPr="00CD63FC">
        <w:rPr>
          <w:sz w:val="22"/>
          <w:szCs w:val="22"/>
          <w:lang w:val="it-IT"/>
        </w:rPr>
        <w:t>G</w:t>
      </w:r>
      <w:r w:rsidR="00FD007A" w:rsidRPr="00CD63FC">
        <w:rPr>
          <w:sz w:val="22"/>
          <w:szCs w:val="22"/>
          <w:lang w:val="it-IT"/>
        </w:rPr>
        <w:t xml:space="preserve">li </w:t>
      </w:r>
      <w:r w:rsidR="00FD6B99">
        <w:rPr>
          <w:sz w:val="22"/>
          <w:szCs w:val="22"/>
          <w:lang w:val="it-IT"/>
        </w:rPr>
        <w:t xml:space="preserve">altri componenti </w:t>
      </w:r>
      <w:r w:rsidR="00FD007A" w:rsidRPr="00CD63FC">
        <w:rPr>
          <w:sz w:val="22"/>
          <w:szCs w:val="22"/>
          <w:lang w:val="it-IT"/>
        </w:rPr>
        <w:t xml:space="preserve"> sono: amido di mais, povidone (E1201), crospovidone (E1202), silice colloidale anidra, magnesio stearato (E470b) e lattosio monoidrato nel nucleo della compressa, così come talco (E553b), ipromellosa (E464), titanio biossido (E171) e macrogol 8000 nel rivestimento.</w:t>
      </w:r>
    </w:p>
    <w:p w14:paraId="10DD1D7B" w14:textId="77777777" w:rsidR="00FD007A" w:rsidRPr="00CD63FC" w:rsidRDefault="00FD007A" w:rsidP="00FD007A">
      <w:pPr>
        <w:rPr>
          <w:sz w:val="22"/>
          <w:szCs w:val="22"/>
          <w:lang w:val="it-IT"/>
        </w:rPr>
      </w:pPr>
    </w:p>
    <w:p w14:paraId="0DC0C3F7" w14:textId="77777777" w:rsidR="00FD007A" w:rsidRPr="00690087" w:rsidRDefault="00FD007A" w:rsidP="00FD007A">
      <w:pPr>
        <w:rPr>
          <w:b/>
          <w:caps/>
          <w:sz w:val="22"/>
          <w:szCs w:val="22"/>
          <w:lang w:val="it-IT"/>
        </w:rPr>
      </w:pPr>
      <w:r w:rsidRPr="00690087">
        <w:rPr>
          <w:b/>
          <w:sz w:val="22"/>
          <w:szCs w:val="22"/>
          <w:lang w:val="it-IT"/>
        </w:rPr>
        <w:t xml:space="preserve">Descrizione dell’aspetto di </w:t>
      </w:r>
      <w:r w:rsidR="001D341C" w:rsidRPr="00690087">
        <w:rPr>
          <w:b/>
          <w:sz w:val="22"/>
          <w:szCs w:val="22"/>
          <w:lang w:val="it-IT"/>
        </w:rPr>
        <w:t>A</w:t>
      </w:r>
      <w:r w:rsidRPr="00690087">
        <w:rPr>
          <w:b/>
          <w:sz w:val="22"/>
          <w:szCs w:val="22"/>
          <w:lang w:val="it-IT"/>
        </w:rPr>
        <w:t>rava e contenuto della confezione</w:t>
      </w:r>
    </w:p>
    <w:p w14:paraId="372A8AC3" w14:textId="77777777" w:rsidR="001D341C" w:rsidRPr="00CD63FC" w:rsidRDefault="001D341C" w:rsidP="001D341C">
      <w:pPr>
        <w:rPr>
          <w:sz w:val="22"/>
          <w:szCs w:val="22"/>
          <w:lang w:val="it-IT"/>
        </w:rPr>
      </w:pPr>
      <w:r w:rsidRPr="00CD63FC">
        <w:rPr>
          <w:sz w:val="22"/>
          <w:szCs w:val="22"/>
          <w:lang w:val="it-IT"/>
        </w:rPr>
        <w:t>Le compresse rivestite con film di Arava 10 mg sono di colore bianco o quasi bianco e rotonde.</w:t>
      </w:r>
    </w:p>
    <w:p w14:paraId="761A1EDF" w14:textId="77777777" w:rsidR="001D341C" w:rsidRPr="00CD63FC" w:rsidRDefault="001D341C" w:rsidP="001D341C">
      <w:pPr>
        <w:rPr>
          <w:sz w:val="22"/>
          <w:szCs w:val="22"/>
          <w:lang w:val="it-IT"/>
        </w:rPr>
      </w:pPr>
      <w:r w:rsidRPr="00CD63FC">
        <w:rPr>
          <w:sz w:val="22"/>
          <w:szCs w:val="22"/>
          <w:lang w:val="it-IT"/>
        </w:rPr>
        <w:t>Impresso su un lato: ZBN.</w:t>
      </w:r>
    </w:p>
    <w:p w14:paraId="631F4E84" w14:textId="77777777" w:rsidR="001D341C" w:rsidRPr="00CD63FC" w:rsidRDefault="001D341C" w:rsidP="001D341C">
      <w:pPr>
        <w:rPr>
          <w:i/>
          <w:sz w:val="22"/>
          <w:szCs w:val="22"/>
          <w:lang w:val="it-IT"/>
        </w:rPr>
      </w:pPr>
    </w:p>
    <w:p w14:paraId="43140162" w14:textId="77777777" w:rsidR="001D341C" w:rsidRPr="00CD63FC" w:rsidRDefault="001D341C" w:rsidP="001D341C">
      <w:pPr>
        <w:rPr>
          <w:sz w:val="22"/>
          <w:szCs w:val="22"/>
          <w:lang w:val="it-IT"/>
        </w:rPr>
      </w:pPr>
      <w:r w:rsidRPr="00CD63FC">
        <w:rPr>
          <w:sz w:val="22"/>
          <w:szCs w:val="22"/>
          <w:lang w:val="it-IT"/>
        </w:rPr>
        <w:t>Le compresse sono confezionate in blister o flaconi.</w:t>
      </w:r>
    </w:p>
    <w:p w14:paraId="7185E7DD" w14:textId="77777777" w:rsidR="001D341C" w:rsidRPr="00CD63FC" w:rsidRDefault="001D341C" w:rsidP="001D341C">
      <w:pPr>
        <w:pStyle w:val="BodyTxt11p"/>
        <w:tabs>
          <w:tab w:val="clear" w:pos="-1440"/>
          <w:tab w:val="clear" w:pos="-720"/>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Sono disponibili confezioni da 30 e 100 compresse.</w:t>
      </w:r>
    </w:p>
    <w:p w14:paraId="391CEC44" w14:textId="77777777" w:rsidR="001D341C" w:rsidRPr="00CD63FC" w:rsidRDefault="001D341C" w:rsidP="001D341C">
      <w:pPr>
        <w:rPr>
          <w:caps/>
          <w:sz w:val="22"/>
          <w:szCs w:val="22"/>
          <w:lang w:val="it-IT"/>
        </w:rPr>
      </w:pPr>
    </w:p>
    <w:p w14:paraId="25A0C499" w14:textId="77777777" w:rsidR="00FD007A" w:rsidRPr="00CD63FC" w:rsidRDefault="001D341C">
      <w:pPr>
        <w:pStyle w:val="BodyText2"/>
        <w:rPr>
          <w:szCs w:val="22"/>
        </w:rPr>
      </w:pPr>
      <w:r w:rsidRPr="00CD63FC">
        <w:rPr>
          <w:szCs w:val="22"/>
        </w:rPr>
        <w:t>E’ possibile che non tutte le confezioni siano commercializzate.</w:t>
      </w:r>
    </w:p>
    <w:p w14:paraId="23A2D788" w14:textId="77777777" w:rsidR="001D341C" w:rsidRPr="00CD63FC" w:rsidRDefault="001D341C">
      <w:pPr>
        <w:pStyle w:val="BodyText2"/>
        <w:rPr>
          <w:szCs w:val="22"/>
        </w:rPr>
      </w:pPr>
    </w:p>
    <w:p w14:paraId="39334DDB" w14:textId="77777777" w:rsidR="001D341C" w:rsidRPr="00690087" w:rsidRDefault="001D341C" w:rsidP="001D341C">
      <w:pPr>
        <w:rPr>
          <w:rStyle w:val="Maiuscolo"/>
          <w:caps w:val="0"/>
          <w:sz w:val="22"/>
          <w:szCs w:val="22"/>
        </w:rPr>
      </w:pPr>
      <w:r w:rsidRPr="00690087">
        <w:rPr>
          <w:b/>
          <w:sz w:val="22"/>
          <w:szCs w:val="22"/>
          <w:lang w:val="it-IT"/>
        </w:rPr>
        <w:t>Titolare dell’</w:t>
      </w:r>
      <w:r w:rsidRPr="00690087">
        <w:rPr>
          <w:rStyle w:val="Maiuscolo"/>
          <w:caps w:val="0"/>
          <w:sz w:val="22"/>
          <w:szCs w:val="22"/>
        </w:rPr>
        <w:t>autorizzazione all’immissione in commercio</w:t>
      </w:r>
    </w:p>
    <w:p w14:paraId="003E8F0C" w14:textId="77777777" w:rsidR="001D341C" w:rsidRPr="00BD2E55" w:rsidRDefault="001D341C" w:rsidP="001D341C">
      <w:pPr>
        <w:pStyle w:val="BodyText"/>
        <w:spacing w:line="240" w:lineRule="auto"/>
        <w:jc w:val="left"/>
        <w:rPr>
          <w:sz w:val="22"/>
          <w:szCs w:val="22"/>
        </w:rPr>
      </w:pPr>
      <w:r w:rsidRPr="00BD2E55">
        <w:rPr>
          <w:sz w:val="22"/>
          <w:szCs w:val="22"/>
        </w:rPr>
        <w:t>Sanofi-aventis Deutschland GmbH</w:t>
      </w:r>
    </w:p>
    <w:p w14:paraId="7B027395" w14:textId="77777777" w:rsidR="001D341C" w:rsidRPr="00CD63FC" w:rsidRDefault="001D341C" w:rsidP="001D341C">
      <w:pPr>
        <w:rPr>
          <w:sz w:val="22"/>
          <w:szCs w:val="22"/>
          <w:lang w:val="de-DE"/>
        </w:rPr>
      </w:pPr>
      <w:r w:rsidRPr="00CD63FC">
        <w:rPr>
          <w:sz w:val="22"/>
          <w:szCs w:val="22"/>
          <w:lang w:val="de-DE"/>
        </w:rPr>
        <w:t>D</w:t>
      </w:r>
      <w:r w:rsidRPr="00CD63FC">
        <w:rPr>
          <w:sz w:val="22"/>
          <w:szCs w:val="22"/>
          <w:lang w:val="de-DE"/>
        </w:rPr>
        <w:noBreakHyphen/>
        <w:t>65926 Frankfurt am Main, Germania</w:t>
      </w:r>
    </w:p>
    <w:p w14:paraId="28190C20" w14:textId="77777777" w:rsidR="001D341C" w:rsidRPr="00CD63FC" w:rsidRDefault="001D341C" w:rsidP="001D341C">
      <w:pPr>
        <w:rPr>
          <w:sz w:val="22"/>
          <w:szCs w:val="22"/>
          <w:lang w:val="de-DE"/>
        </w:rPr>
      </w:pPr>
    </w:p>
    <w:p w14:paraId="63F2E630" w14:textId="77777777" w:rsidR="001D341C" w:rsidRPr="00BD2E55" w:rsidRDefault="001D341C" w:rsidP="001D341C">
      <w:pPr>
        <w:rPr>
          <w:b/>
          <w:sz w:val="22"/>
          <w:szCs w:val="22"/>
          <w:lang w:val="de-DE"/>
        </w:rPr>
      </w:pPr>
      <w:r w:rsidRPr="00BD2E55">
        <w:rPr>
          <w:b/>
          <w:sz w:val="22"/>
          <w:szCs w:val="22"/>
          <w:lang w:val="de-DE"/>
        </w:rPr>
        <w:t>Produttore</w:t>
      </w:r>
    </w:p>
    <w:p w14:paraId="7875B2F9" w14:textId="77777777" w:rsidR="003B06B0" w:rsidRPr="00992ADB" w:rsidRDefault="003B06B0" w:rsidP="003B06B0">
      <w:pPr>
        <w:keepNext/>
        <w:keepLines/>
        <w:tabs>
          <w:tab w:val="left" w:pos="567"/>
        </w:tabs>
        <w:autoSpaceDE w:val="0"/>
        <w:autoSpaceDN w:val="0"/>
        <w:adjustRightInd w:val="0"/>
        <w:spacing w:line="260" w:lineRule="exact"/>
        <w:rPr>
          <w:sz w:val="22"/>
          <w:szCs w:val="22"/>
          <w:lang w:val="fr-FR"/>
        </w:rPr>
      </w:pPr>
      <w:r w:rsidRPr="00992ADB">
        <w:rPr>
          <w:sz w:val="22"/>
          <w:szCs w:val="22"/>
          <w:lang w:val="fr-FR"/>
        </w:rPr>
        <w:t>Opella Healthcare International SAS</w:t>
      </w:r>
    </w:p>
    <w:p w14:paraId="565FFE1B" w14:textId="77777777" w:rsidR="003B06B0" w:rsidRPr="00992ADB" w:rsidRDefault="003B06B0" w:rsidP="003B06B0">
      <w:pPr>
        <w:keepNext/>
        <w:keepLines/>
        <w:tabs>
          <w:tab w:val="left" w:pos="567"/>
        </w:tabs>
        <w:autoSpaceDE w:val="0"/>
        <w:autoSpaceDN w:val="0"/>
        <w:adjustRightInd w:val="0"/>
        <w:spacing w:line="260" w:lineRule="exact"/>
        <w:rPr>
          <w:sz w:val="22"/>
          <w:szCs w:val="22"/>
          <w:lang w:val="fr-FR"/>
        </w:rPr>
      </w:pPr>
      <w:r w:rsidRPr="00992ADB">
        <w:rPr>
          <w:sz w:val="22"/>
          <w:szCs w:val="22"/>
          <w:lang w:val="fr-FR"/>
        </w:rPr>
        <w:t>56, Route de Choisy</w:t>
      </w:r>
    </w:p>
    <w:p w14:paraId="3BA43131" w14:textId="77777777" w:rsidR="003B06B0" w:rsidRPr="00B876C7" w:rsidRDefault="003B06B0" w:rsidP="003B06B0">
      <w:pPr>
        <w:tabs>
          <w:tab w:val="left" w:pos="284"/>
        </w:tabs>
        <w:rPr>
          <w:sz w:val="22"/>
          <w:szCs w:val="22"/>
          <w:lang w:val="fr-FR"/>
        </w:rPr>
      </w:pPr>
      <w:r w:rsidRPr="00992ADB">
        <w:rPr>
          <w:sz w:val="22"/>
          <w:szCs w:val="22"/>
          <w:lang w:val="fr-FR"/>
        </w:rPr>
        <w:t>60200 Compiègne</w:t>
      </w:r>
    </w:p>
    <w:p w14:paraId="25000769" w14:textId="77777777" w:rsidR="001D341C" w:rsidRPr="00CD63FC" w:rsidRDefault="001D341C" w:rsidP="001D341C">
      <w:pPr>
        <w:tabs>
          <w:tab w:val="left" w:pos="284"/>
        </w:tabs>
        <w:rPr>
          <w:sz w:val="22"/>
          <w:szCs w:val="22"/>
          <w:lang w:val="it-IT"/>
        </w:rPr>
      </w:pPr>
      <w:r w:rsidRPr="00CD63FC">
        <w:rPr>
          <w:sz w:val="22"/>
          <w:szCs w:val="22"/>
          <w:lang w:val="it-IT"/>
        </w:rPr>
        <w:lastRenderedPageBreak/>
        <w:t>Francia</w:t>
      </w:r>
    </w:p>
    <w:p w14:paraId="0D28FC1F" w14:textId="77777777" w:rsidR="00FD007A" w:rsidRPr="00CD63FC" w:rsidRDefault="00FD007A">
      <w:pPr>
        <w:pStyle w:val="BodyText2"/>
        <w:rPr>
          <w:szCs w:val="22"/>
        </w:rPr>
      </w:pPr>
    </w:p>
    <w:p w14:paraId="785CF4D8" w14:textId="77777777" w:rsidR="007B1DB4" w:rsidRPr="00CD63FC" w:rsidRDefault="00130EA7">
      <w:pPr>
        <w:pStyle w:val="BodyText2"/>
        <w:rPr>
          <w:szCs w:val="22"/>
        </w:rPr>
      </w:pPr>
      <w:r>
        <w:rPr>
          <w:szCs w:val="22"/>
        </w:rPr>
        <w:br w:type="page"/>
      </w:r>
      <w:r w:rsidR="007B1DB4" w:rsidRPr="00CD63FC">
        <w:rPr>
          <w:szCs w:val="22"/>
        </w:rPr>
        <w:lastRenderedPageBreak/>
        <w:t>Per ulteriori informazioni su</w:t>
      </w:r>
      <w:r w:rsidR="00FD007A" w:rsidRPr="00CD63FC">
        <w:rPr>
          <w:szCs w:val="22"/>
        </w:rPr>
        <w:t xml:space="preserve"> </w:t>
      </w:r>
      <w:r w:rsidR="00015FE4">
        <w:rPr>
          <w:szCs w:val="22"/>
        </w:rPr>
        <w:t>questo medicinale</w:t>
      </w:r>
      <w:r w:rsidR="007B1DB4" w:rsidRPr="00CD63FC">
        <w:rPr>
          <w:szCs w:val="22"/>
        </w:rPr>
        <w:t>, contatti il rappresentante locale del titolare dell’autorizzazione all’immissione in commercio.</w:t>
      </w:r>
    </w:p>
    <w:p w14:paraId="2129FC87" w14:textId="77777777" w:rsidR="007B1DB4" w:rsidRPr="00CD63FC" w:rsidRDefault="007B1DB4">
      <w:pPr>
        <w:pStyle w:val="BodyText2"/>
        <w:rPr>
          <w:szCs w:val="22"/>
        </w:rPr>
      </w:pPr>
    </w:p>
    <w:tbl>
      <w:tblPr>
        <w:tblW w:w="9356" w:type="dxa"/>
        <w:tblInd w:w="-34" w:type="dxa"/>
        <w:tblLayout w:type="fixed"/>
        <w:tblLook w:val="0000" w:firstRow="0" w:lastRow="0" w:firstColumn="0" w:lastColumn="0" w:noHBand="0" w:noVBand="0"/>
      </w:tblPr>
      <w:tblGrid>
        <w:gridCol w:w="34"/>
        <w:gridCol w:w="4644"/>
        <w:gridCol w:w="4678"/>
      </w:tblGrid>
      <w:tr w:rsidR="007B1DB4" w:rsidRPr="00992ADB" w14:paraId="269843C0" w14:textId="77777777">
        <w:trPr>
          <w:gridBefore w:val="1"/>
          <w:wBefore w:w="34" w:type="dxa"/>
          <w:cantSplit/>
        </w:trPr>
        <w:tc>
          <w:tcPr>
            <w:tcW w:w="4644" w:type="dxa"/>
          </w:tcPr>
          <w:p w14:paraId="62C99CD6" w14:textId="77777777" w:rsidR="007B1DB4" w:rsidRPr="00EF3F8C" w:rsidRDefault="007B1DB4">
            <w:pPr>
              <w:rPr>
                <w:b/>
                <w:bCs/>
                <w:sz w:val="22"/>
                <w:szCs w:val="22"/>
                <w:lang w:val="fr-BE"/>
              </w:rPr>
            </w:pPr>
            <w:r w:rsidRPr="00EF3F8C">
              <w:rPr>
                <w:b/>
                <w:bCs/>
                <w:sz w:val="22"/>
                <w:szCs w:val="22"/>
                <w:lang w:val="mt-MT"/>
              </w:rPr>
              <w:t>België/</w:t>
            </w:r>
            <w:r w:rsidRPr="00EF3F8C">
              <w:rPr>
                <w:b/>
                <w:bCs/>
                <w:sz w:val="22"/>
                <w:szCs w:val="22"/>
                <w:lang w:val="cs-CZ"/>
              </w:rPr>
              <w:t>Belgique</w:t>
            </w:r>
            <w:r w:rsidRPr="00EF3F8C">
              <w:rPr>
                <w:b/>
                <w:bCs/>
                <w:sz w:val="22"/>
                <w:szCs w:val="22"/>
                <w:lang w:val="mt-MT"/>
              </w:rPr>
              <w:t>/Belgien</w:t>
            </w:r>
          </w:p>
          <w:p w14:paraId="6B9296C1" w14:textId="77777777" w:rsidR="007B1DB4" w:rsidRPr="00EF3F8C" w:rsidRDefault="00C62DC6">
            <w:pPr>
              <w:rPr>
                <w:sz w:val="22"/>
                <w:szCs w:val="22"/>
                <w:lang w:val="fr-BE"/>
              </w:rPr>
            </w:pPr>
            <w:r w:rsidRPr="00EF3F8C">
              <w:rPr>
                <w:snapToGrid w:val="0"/>
                <w:sz w:val="22"/>
                <w:szCs w:val="22"/>
                <w:lang w:val="fr-BE"/>
              </w:rPr>
              <w:t>S</w:t>
            </w:r>
            <w:r w:rsidR="007B1DB4" w:rsidRPr="00EF3F8C">
              <w:rPr>
                <w:snapToGrid w:val="0"/>
                <w:sz w:val="22"/>
                <w:szCs w:val="22"/>
                <w:lang w:val="fr-BE"/>
              </w:rPr>
              <w:t xml:space="preserve">anofi </w:t>
            </w:r>
            <w:proofErr w:type="spellStart"/>
            <w:r w:rsidR="007B1DB4" w:rsidRPr="00EF3F8C">
              <w:rPr>
                <w:snapToGrid w:val="0"/>
                <w:sz w:val="22"/>
                <w:szCs w:val="22"/>
                <w:lang w:val="fr-BE"/>
              </w:rPr>
              <w:t>Belgium</w:t>
            </w:r>
            <w:proofErr w:type="spellEnd"/>
          </w:p>
          <w:p w14:paraId="71AE6238" w14:textId="77777777" w:rsidR="007B1DB4" w:rsidRPr="00EF3F8C" w:rsidRDefault="007B1DB4">
            <w:pPr>
              <w:rPr>
                <w:snapToGrid w:val="0"/>
                <w:sz w:val="22"/>
                <w:szCs w:val="22"/>
                <w:lang w:val="fr-BE"/>
              </w:rPr>
            </w:pPr>
            <w:r w:rsidRPr="00EF3F8C">
              <w:rPr>
                <w:sz w:val="22"/>
                <w:szCs w:val="22"/>
                <w:lang w:val="fr-BE"/>
              </w:rPr>
              <w:t>Tél/</w:t>
            </w:r>
            <w:proofErr w:type="gramStart"/>
            <w:r w:rsidRPr="00EF3F8C">
              <w:rPr>
                <w:sz w:val="22"/>
                <w:szCs w:val="22"/>
                <w:lang w:val="fr-BE"/>
              </w:rPr>
              <w:t>Tel:</w:t>
            </w:r>
            <w:proofErr w:type="gramEnd"/>
            <w:r w:rsidRPr="00EF3F8C">
              <w:rPr>
                <w:sz w:val="22"/>
                <w:szCs w:val="22"/>
                <w:lang w:val="fr-BE"/>
              </w:rPr>
              <w:t xml:space="preserve"> </w:t>
            </w:r>
            <w:r w:rsidRPr="00EF3F8C">
              <w:rPr>
                <w:snapToGrid w:val="0"/>
                <w:sz w:val="22"/>
                <w:szCs w:val="22"/>
                <w:lang w:val="fr-BE"/>
              </w:rPr>
              <w:t>+32 (0)2 710 54 00</w:t>
            </w:r>
          </w:p>
          <w:p w14:paraId="49FB0524" w14:textId="77777777" w:rsidR="007B1DB4" w:rsidRPr="00EF3F8C" w:rsidRDefault="007B1DB4">
            <w:pPr>
              <w:rPr>
                <w:sz w:val="22"/>
                <w:szCs w:val="22"/>
                <w:lang w:val="fr-BE"/>
              </w:rPr>
            </w:pPr>
          </w:p>
        </w:tc>
        <w:tc>
          <w:tcPr>
            <w:tcW w:w="4678" w:type="dxa"/>
          </w:tcPr>
          <w:p w14:paraId="3E01073A" w14:textId="77777777" w:rsidR="004C2F33" w:rsidRPr="00EF3F8C" w:rsidRDefault="004C2F33" w:rsidP="004C2F33">
            <w:pPr>
              <w:rPr>
                <w:b/>
                <w:bCs/>
                <w:sz w:val="22"/>
                <w:szCs w:val="22"/>
                <w:lang w:val="lt-LT"/>
              </w:rPr>
            </w:pPr>
            <w:r w:rsidRPr="00EF3F8C">
              <w:rPr>
                <w:b/>
                <w:bCs/>
                <w:sz w:val="22"/>
                <w:szCs w:val="22"/>
                <w:lang w:val="lt-LT"/>
              </w:rPr>
              <w:t>Lietuva</w:t>
            </w:r>
          </w:p>
          <w:p w14:paraId="487F0B0B" w14:textId="77777777" w:rsidR="00EF3F8C" w:rsidRPr="0048166B" w:rsidRDefault="00EF3F8C" w:rsidP="00EF3F8C">
            <w:pPr>
              <w:autoSpaceDE w:val="0"/>
              <w:autoSpaceDN w:val="0"/>
              <w:adjustRightInd w:val="0"/>
              <w:rPr>
                <w:sz w:val="22"/>
                <w:szCs w:val="22"/>
                <w:lang w:val="fi-FI"/>
              </w:rPr>
            </w:pPr>
            <w:r w:rsidRPr="0048166B">
              <w:rPr>
                <w:sz w:val="22"/>
                <w:szCs w:val="22"/>
                <w:lang w:val="fi-FI"/>
              </w:rPr>
              <w:t>Swixx Biopharma UAB</w:t>
            </w:r>
          </w:p>
          <w:p w14:paraId="4CD79011" w14:textId="77777777" w:rsidR="00EF3F8C" w:rsidRPr="0048166B" w:rsidRDefault="00EF3F8C" w:rsidP="00EF3F8C">
            <w:pPr>
              <w:autoSpaceDE w:val="0"/>
              <w:autoSpaceDN w:val="0"/>
              <w:adjustRightInd w:val="0"/>
              <w:rPr>
                <w:noProof/>
                <w:sz w:val="22"/>
                <w:szCs w:val="22"/>
                <w:lang w:val="nl-NL"/>
              </w:rPr>
            </w:pPr>
            <w:r w:rsidRPr="0048166B">
              <w:rPr>
                <w:noProof/>
                <w:sz w:val="22"/>
                <w:szCs w:val="22"/>
                <w:lang w:val="nl-NL"/>
              </w:rPr>
              <w:t>Tel: +370 5 236 91 40</w:t>
            </w:r>
          </w:p>
          <w:p w14:paraId="04BECBAC" w14:textId="77777777" w:rsidR="007B1DB4" w:rsidRPr="0048166B" w:rsidRDefault="007B1DB4" w:rsidP="001245C9">
            <w:pPr>
              <w:rPr>
                <w:sz w:val="22"/>
                <w:szCs w:val="22"/>
                <w:lang w:val="cs-CZ"/>
              </w:rPr>
            </w:pPr>
          </w:p>
        </w:tc>
      </w:tr>
      <w:tr w:rsidR="007B1DB4" w:rsidRPr="00992ADB" w14:paraId="04F93942" w14:textId="77777777">
        <w:trPr>
          <w:gridBefore w:val="1"/>
          <w:wBefore w:w="34" w:type="dxa"/>
          <w:cantSplit/>
        </w:trPr>
        <w:tc>
          <w:tcPr>
            <w:tcW w:w="4644" w:type="dxa"/>
          </w:tcPr>
          <w:p w14:paraId="3A6BF46B" w14:textId="77777777" w:rsidR="007B1DB4" w:rsidRPr="00992ADB" w:rsidRDefault="007B1DB4">
            <w:pPr>
              <w:rPr>
                <w:b/>
                <w:bCs/>
                <w:sz w:val="22"/>
                <w:szCs w:val="22"/>
                <w:lang w:val="fr-BE"/>
              </w:rPr>
            </w:pPr>
            <w:proofErr w:type="spellStart"/>
            <w:r w:rsidRPr="0048166B">
              <w:rPr>
                <w:b/>
                <w:bCs/>
                <w:sz w:val="22"/>
                <w:szCs w:val="22"/>
              </w:rPr>
              <w:t>България</w:t>
            </w:r>
            <w:proofErr w:type="spellEnd"/>
          </w:p>
          <w:p w14:paraId="5A8C7447" w14:textId="77777777" w:rsidR="00EF3F8C" w:rsidRPr="0048166B" w:rsidRDefault="00EF3F8C" w:rsidP="00EF3F8C">
            <w:pPr>
              <w:rPr>
                <w:noProof/>
                <w:sz w:val="22"/>
                <w:szCs w:val="22"/>
                <w:lang w:val="fi-FI"/>
              </w:rPr>
            </w:pPr>
            <w:r w:rsidRPr="0048166B">
              <w:rPr>
                <w:noProof/>
                <w:sz w:val="22"/>
                <w:szCs w:val="22"/>
                <w:lang w:val="fi-FI"/>
              </w:rPr>
              <w:t>Swixx Biopharma EOOD</w:t>
            </w:r>
          </w:p>
          <w:p w14:paraId="5955A59A" w14:textId="77777777" w:rsidR="00EF3F8C" w:rsidRPr="0048166B" w:rsidRDefault="00EF3F8C" w:rsidP="00EF3F8C">
            <w:pPr>
              <w:rPr>
                <w:noProof/>
                <w:sz w:val="22"/>
                <w:szCs w:val="22"/>
                <w:lang w:val="fi-FI"/>
              </w:rPr>
            </w:pPr>
            <w:r w:rsidRPr="0048166B">
              <w:rPr>
                <w:noProof/>
                <w:sz w:val="22"/>
                <w:szCs w:val="22"/>
                <w:lang w:val="nl-NL"/>
              </w:rPr>
              <w:t>Тел</w:t>
            </w:r>
            <w:r w:rsidRPr="0048166B">
              <w:rPr>
                <w:noProof/>
                <w:sz w:val="22"/>
                <w:szCs w:val="22"/>
                <w:lang w:val="fi-FI"/>
              </w:rPr>
              <w:t>.: +359 (0)2 4942 480</w:t>
            </w:r>
          </w:p>
          <w:p w14:paraId="45BEEEAB" w14:textId="77777777" w:rsidR="007B1DB4" w:rsidRPr="0048166B" w:rsidRDefault="007B1DB4">
            <w:pPr>
              <w:rPr>
                <w:sz w:val="22"/>
                <w:szCs w:val="22"/>
                <w:lang w:val="cs-CZ"/>
              </w:rPr>
            </w:pPr>
          </w:p>
        </w:tc>
        <w:tc>
          <w:tcPr>
            <w:tcW w:w="4678" w:type="dxa"/>
          </w:tcPr>
          <w:p w14:paraId="48D6FB46" w14:textId="77777777" w:rsidR="001245C9" w:rsidRPr="00992ADB" w:rsidRDefault="001245C9" w:rsidP="001245C9">
            <w:pPr>
              <w:rPr>
                <w:b/>
                <w:bCs/>
                <w:sz w:val="22"/>
                <w:szCs w:val="22"/>
                <w:lang w:val="de-DE"/>
              </w:rPr>
            </w:pPr>
            <w:r w:rsidRPr="00992ADB">
              <w:rPr>
                <w:b/>
                <w:bCs/>
                <w:sz w:val="22"/>
                <w:szCs w:val="22"/>
                <w:lang w:val="de-DE"/>
              </w:rPr>
              <w:t>Luxembourg/Luxemburg</w:t>
            </w:r>
          </w:p>
          <w:p w14:paraId="7A728E82" w14:textId="77777777" w:rsidR="001245C9" w:rsidRPr="00992ADB" w:rsidRDefault="001245C9" w:rsidP="001245C9">
            <w:pPr>
              <w:rPr>
                <w:snapToGrid w:val="0"/>
                <w:sz w:val="22"/>
                <w:szCs w:val="22"/>
                <w:lang w:val="de-DE"/>
              </w:rPr>
            </w:pPr>
            <w:r w:rsidRPr="00992ADB">
              <w:rPr>
                <w:snapToGrid w:val="0"/>
                <w:sz w:val="22"/>
                <w:szCs w:val="22"/>
                <w:lang w:val="de-DE"/>
              </w:rPr>
              <w:t xml:space="preserve">Sanofi Belgium </w:t>
            </w:r>
          </w:p>
          <w:p w14:paraId="17D20884" w14:textId="77777777" w:rsidR="001245C9" w:rsidRPr="00992ADB" w:rsidRDefault="001245C9" w:rsidP="001245C9">
            <w:pPr>
              <w:rPr>
                <w:sz w:val="22"/>
                <w:szCs w:val="22"/>
                <w:lang w:val="de-DE"/>
              </w:rPr>
            </w:pPr>
            <w:r w:rsidRPr="00992ADB">
              <w:rPr>
                <w:sz w:val="22"/>
                <w:szCs w:val="22"/>
                <w:lang w:val="de-DE"/>
              </w:rPr>
              <w:t xml:space="preserve">Tél/Tel: </w:t>
            </w:r>
            <w:r w:rsidRPr="00992ADB">
              <w:rPr>
                <w:snapToGrid w:val="0"/>
                <w:sz w:val="22"/>
                <w:szCs w:val="22"/>
                <w:lang w:val="de-DE"/>
              </w:rPr>
              <w:t>+32 (0)2 710 54 00 (</w:t>
            </w:r>
            <w:r w:rsidRPr="00992ADB">
              <w:rPr>
                <w:sz w:val="22"/>
                <w:szCs w:val="22"/>
                <w:lang w:val="de-DE"/>
              </w:rPr>
              <w:t>Belgique/Belgien)</w:t>
            </w:r>
          </w:p>
          <w:p w14:paraId="6F9D6A05" w14:textId="77777777" w:rsidR="007B1DB4" w:rsidRPr="00992ADB" w:rsidRDefault="007B1DB4" w:rsidP="001245C9">
            <w:pPr>
              <w:rPr>
                <w:sz w:val="22"/>
                <w:szCs w:val="22"/>
                <w:lang w:val="de-DE"/>
              </w:rPr>
            </w:pPr>
          </w:p>
        </w:tc>
      </w:tr>
      <w:tr w:rsidR="007B1DB4" w:rsidRPr="00992ADB" w14:paraId="5F42E117" w14:textId="77777777">
        <w:trPr>
          <w:gridBefore w:val="1"/>
          <w:wBefore w:w="34" w:type="dxa"/>
          <w:cantSplit/>
        </w:trPr>
        <w:tc>
          <w:tcPr>
            <w:tcW w:w="4644" w:type="dxa"/>
          </w:tcPr>
          <w:p w14:paraId="68163AC4" w14:textId="77777777" w:rsidR="007B1DB4" w:rsidRPr="0048166B" w:rsidRDefault="007B1DB4">
            <w:pPr>
              <w:rPr>
                <w:b/>
                <w:bCs/>
                <w:sz w:val="22"/>
                <w:szCs w:val="22"/>
                <w:lang w:val="cs-CZ"/>
              </w:rPr>
            </w:pPr>
            <w:r w:rsidRPr="0048166B">
              <w:rPr>
                <w:b/>
                <w:bCs/>
                <w:sz w:val="22"/>
                <w:szCs w:val="22"/>
                <w:lang w:val="cs-CZ"/>
              </w:rPr>
              <w:t>Česká republika</w:t>
            </w:r>
          </w:p>
          <w:p w14:paraId="37D96E56" w14:textId="5B699D80" w:rsidR="007B1DB4" w:rsidRPr="0048166B" w:rsidRDefault="00C3305C">
            <w:pPr>
              <w:rPr>
                <w:sz w:val="22"/>
                <w:szCs w:val="22"/>
                <w:lang w:val="cs-CZ"/>
              </w:rPr>
            </w:pPr>
            <w:r w:rsidRPr="00992ADB">
              <w:rPr>
                <w:lang w:val="de-DE"/>
              </w:rPr>
              <w:t xml:space="preserve"> </w:t>
            </w:r>
            <w:r w:rsidRPr="00C3305C">
              <w:rPr>
                <w:sz w:val="22"/>
                <w:szCs w:val="22"/>
                <w:lang w:val="cs-CZ"/>
              </w:rPr>
              <w:t>Sanofi s.r.o.</w:t>
            </w:r>
          </w:p>
          <w:p w14:paraId="2B6A99C2" w14:textId="77777777" w:rsidR="007B1DB4" w:rsidRPr="0048166B" w:rsidRDefault="007B1DB4">
            <w:pPr>
              <w:rPr>
                <w:sz w:val="22"/>
                <w:szCs w:val="22"/>
                <w:lang w:val="cs-CZ"/>
              </w:rPr>
            </w:pPr>
            <w:r w:rsidRPr="0048166B">
              <w:rPr>
                <w:sz w:val="22"/>
                <w:szCs w:val="22"/>
                <w:lang w:val="cs-CZ"/>
              </w:rPr>
              <w:t>Tel: +420 233 086 111</w:t>
            </w:r>
          </w:p>
          <w:p w14:paraId="33996A04" w14:textId="77777777" w:rsidR="007B1DB4" w:rsidRPr="0048166B" w:rsidRDefault="007B1DB4">
            <w:pPr>
              <w:rPr>
                <w:sz w:val="22"/>
                <w:szCs w:val="22"/>
                <w:lang w:val="cs-CZ"/>
              </w:rPr>
            </w:pPr>
          </w:p>
        </w:tc>
        <w:tc>
          <w:tcPr>
            <w:tcW w:w="4678" w:type="dxa"/>
          </w:tcPr>
          <w:p w14:paraId="1F84DA52" w14:textId="77777777" w:rsidR="001245C9" w:rsidRPr="0048166B" w:rsidRDefault="001245C9" w:rsidP="001245C9">
            <w:pPr>
              <w:rPr>
                <w:b/>
                <w:bCs/>
                <w:sz w:val="22"/>
                <w:szCs w:val="22"/>
                <w:lang w:val="hu-HU"/>
              </w:rPr>
            </w:pPr>
            <w:r w:rsidRPr="0048166B">
              <w:rPr>
                <w:b/>
                <w:bCs/>
                <w:sz w:val="22"/>
                <w:szCs w:val="22"/>
                <w:lang w:val="hu-HU"/>
              </w:rPr>
              <w:t>Magyarország</w:t>
            </w:r>
          </w:p>
          <w:p w14:paraId="46B83E7A" w14:textId="77777777" w:rsidR="001245C9" w:rsidRPr="0048166B" w:rsidRDefault="00E53285" w:rsidP="001245C9">
            <w:pPr>
              <w:rPr>
                <w:sz w:val="22"/>
                <w:szCs w:val="22"/>
                <w:lang w:val="cs-CZ"/>
              </w:rPr>
            </w:pPr>
            <w:r w:rsidRPr="0048166B">
              <w:rPr>
                <w:sz w:val="22"/>
                <w:szCs w:val="22"/>
                <w:lang w:val="cs-CZ"/>
              </w:rPr>
              <w:t>SANOFI-AVENTIS Zrt.</w:t>
            </w:r>
          </w:p>
          <w:p w14:paraId="25419B20" w14:textId="77777777" w:rsidR="001245C9" w:rsidRPr="0048166B" w:rsidRDefault="001245C9" w:rsidP="001245C9">
            <w:pPr>
              <w:rPr>
                <w:sz w:val="22"/>
                <w:szCs w:val="22"/>
                <w:lang w:val="hu-HU"/>
              </w:rPr>
            </w:pPr>
            <w:r w:rsidRPr="0048166B">
              <w:rPr>
                <w:sz w:val="22"/>
                <w:szCs w:val="22"/>
                <w:lang w:val="cs-CZ"/>
              </w:rPr>
              <w:t xml:space="preserve">Tel.: +36 1 </w:t>
            </w:r>
            <w:r w:rsidRPr="0048166B">
              <w:rPr>
                <w:sz w:val="22"/>
                <w:szCs w:val="22"/>
                <w:lang w:val="hu-HU"/>
              </w:rPr>
              <w:t>505 0050</w:t>
            </w:r>
          </w:p>
          <w:p w14:paraId="60E8D511" w14:textId="77777777" w:rsidR="007B1DB4" w:rsidRPr="0048166B" w:rsidRDefault="007B1DB4" w:rsidP="001245C9">
            <w:pPr>
              <w:rPr>
                <w:sz w:val="22"/>
                <w:szCs w:val="22"/>
                <w:lang w:val="hu-HU"/>
              </w:rPr>
            </w:pPr>
          </w:p>
        </w:tc>
      </w:tr>
      <w:tr w:rsidR="007B1DB4" w:rsidRPr="0048166B" w14:paraId="221F9590" w14:textId="77777777">
        <w:trPr>
          <w:gridBefore w:val="1"/>
          <w:wBefore w:w="34" w:type="dxa"/>
          <w:cantSplit/>
        </w:trPr>
        <w:tc>
          <w:tcPr>
            <w:tcW w:w="4644" w:type="dxa"/>
          </w:tcPr>
          <w:p w14:paraId="23C2091F" w14:textId="77777777" w:rsidR="007B1DB4" w:rsidRPr="0048166B" w:rsidRDefault="007B1DB4">
            <w:pPr>
              <w:rPr>
                <w:b/>
                <w:bCs/>
                <w:sz w:val="22"/>
                <w:szCs w:val="22"/>
                <w:lang w:val="cs-CZ"/>
              </w:rPr>
            </w:pPr>
            <w:r w:rsidRPr="0048166B">
              <w:rPr>
                <w:b/>
                <w:bCs/>
                <w:sz w:val="22"/>
                <w:szCs w:val="22"/>
                <w:lang w:val="cs-CZ"/>
              </w:rPr>
              <w:t>Danmark</w:t>
            </w:r>
          </w:p>
          <w:p w14:paraId="65E4B4F7" w14:textId="77777777" w:rsidR="007B1DB4" w:rsidRPr="0048166B" w:rsidRDefault="00A46175">
            <w:pPr>
              <w:rPr>
                <w:sz w:val="22"/>
                <w:szCs w:val="22"/>
                <w:lang w:val="cs-CZ"/>
              </w:rPr>
            </w:pPr>
            <w:r w:rsidRPr="0048166B">
              <w:rPr>
                <w:sz w:val="22"/>
                <w:szCs w:val="22"/>
                <w:lang w:val="cs-CZ"/>
              </w:rPr>
              <w:t>S</w:t>
            </w:r>
            <w:r w:rsidR="007B1DB4" w:rsidRPr="0048166B">
              <w:rPr>
                <w:sz w:val="22"/>
                <w:szCs w:val="22"/>
                <w:lang w:val="cs-CZ"/>
              </w:rPr>
              <w:t>anofi A/S</w:t>
            </w:r>
          </w:p>
          <w:p w14:paraId="11FF453E" w14:textId="77777777" w:rsidR="007B1DB4" w:rsidRPr="0048166B" w:rsidRDefault="007B1DB4">
            <w:pPr>
              <w:rPr>
                <w:sz w:val="22"/>
                <w:szCs w:val="22"/>
                <w:lang w:val="cs-CZ"/>
              </w:rPr>
            </w:pPr>
            <w:r w:rsidRPr="0048166B">
              <w:rPr>
                <w:sz w:val="22"/>
                <w:szCs w:val="22"/>
                <w:lang w:val="cs-CZ"/>
              </w:rPr>
              <w:t>Tlf: +45 45 16 70 00</w:t>
            </w:r>
          </w:p>
          <w:p w14:paraId="09102961" w14:textId="77777777" w:rsidR="007B1DB4" w:rsidRPr="0048166B" w:rsidRDefault="007B1DB4">
            <w:pPr>
              <w:rPr>
                <w:sz w:val="22"/>
                <w:szCs w:val="22"/>
                <w:lang w:val="cs-CZ"/>
              </w:rPr>
            </w:pPr>
          </w:p>
        </w:tc>
        <w:tc>
          <w:tcPr>
            <w:tcW w:w="4678" w:type="dxa"/>
          </w:tcPr>
          <w:p w14:paraId="4C101726" w14:textId="77777777" w:rsidR="001245C9" w:rsidRPr="0048166B" w:rsidRDefault="001245C9" w:rsidP="001245C9">
            <w:pPr>
              <w:rPr>
                <w:b/>
                <w:bCs/>
                <w:sz w:val="22"/>
                <w:szCs w:val="22"/>
                <w:lang w:val="mt-MT"/>
              </w:rPr>
            </w:pPr>
            <w:r w:rsidRPr="0048166B">
              <w:rPr>
                <w:b/>
                <w:bCs/>
                <w:sz w:val="22"/>
                <w:szCs w:val="22"/>
                <w:lang w:val="mt-MT"/>
              </w:rPr>
              <w:t>Malta</w:t>
            </w:r>
          </w:p>
          <w:p w14:paraId="2054ED64" w14:textId="77777777" w:rsidR="00A46175" w:rsidRPr="0048166B" w:rsidRDefault="00A46175" w:rsidP="001245C9">
            <w:pPr>
              <w:rPr>
                <w:sz w:val="22"/>
                <w:szCs w:val="22"/>
                <w:lang w:val="it-IT"/>
              </w:rPr>
            </w:pPr>
            <w:r w:rsidRPr="0048166B">
              <w:rPr>
                <w:sz w:val="22"/>
                <w:szCs w:val="22"/>
                <w:lang w:val="it-IT"/>
              </w:rPr>
              <w:t>Sanofi S.</w:t>
            </w:r>
            <w:r w:rsidR="0039120B" w:rsidRPr="0048166B">
              <w:rPr>
                <w:sz w:val="22"/>
                <w:szCs w:val="22"/>
                <w:lang w:val="it-IT"/>
              </w:rPr>
              <w:t>r.l.</w:t>
            </w:r>
          </w:p>
          <w:p w14:paraId="7523CDF9" w14:textId="77777777" w:rsidR="00A46175" w:rsidRPr="0048166B" w:rsidRDefault="00A46175" w:rsidP="001245C9">
            <w:pPr>
              <w:rPr>
                <w:sz w:val="22"/>
                <w:szCs w:val="22"/>
                <w:lang w:val="it-IT"/>
              </w:rPr>
            </w:pPr>
            <w:r w:rsidRPr="0048166B">
              <w:rPr>
                <w:sz w:val="22"/>
                <w:szCs w:val="22"/>
                <w:lang w:val="it-IT"/>
              </w:rPr>
              <w:t>Tel: +39 02 39394275</w:t>
            </w:r>
          </w:p>
          <w:p w14:paraId="79A1AF95" w14:textId="77777777" w:rsidR="001245C9" w:rsidRPr="0048166B" w:rsidRDefault="001245C9" w:rsidP="001245C9">
            <w:pPr>
              <w:rPr>
                <w:sz w:val="22"/>
                <w:szCs w:val="22"/>
                <w:lang w:val="cs-CZ"/>
              </w:rPr>
            </w:pPr>
          </w:p>
          <w:p w14:paraId="4AD9D725" w14:textId="77777777" w:rsidR="007B1DB4" w:rsidRPr="0048166B" w:rsidRDefault="007B1DB4" w:rsidP="001245C9">
            <w:pPr>
              <w:rPr>
                <w:sz w:val="22"/>
                <w:szCs w:val="22"/>
                <w:lang w:val="cs-CZ"/>
              </w:rPr>
            </w:pPr>
          </w:p>
        </w:tc>
      </w:tr>
      <w:tr w:rsidR="007B1DB4" w:rsidRPr="00992ADB" w14:paraId="4532F1AD" w14:textId="77777777">
        <w:trPr>
          <w:gridBefore w:val="1"/>
          <w:wBefore w:w="34" w:type="dxa"/>
          <w:cantSplit/>
        </w:trPr>
        <w:tc>
          <w:tcPr>
            <w:tcW w:w="4644" w:type="dxa"/>
          </w:tcPr>
          <w:p w14:paraId="30B9771A" w14:textId="77777777" w:rsidR="007B1DB4" w:rsidRPr="0048166B" w:rsidRDefault="007B1DB4">
            <w:pPr>
              <w:rPr>
                <w:b/>
                <w:bCs/>
                <w:sz w:val="22"/>
                <w:szCs w:val="22"/>
                <w:lang w:val="cs-CZ"/>
              </w:rPr>
            </w:pPr>
            <w:r w:rsidRPr="0048166B">
              <w:rPr>
                <w:b/>
                <w:bCs/>
                <w:sz w:val="22"/>
                <w:szCs w:val="22"/>
                <w:lang w:val="cs-CZ"/>
              </w:rPr>
              <w:t>Deutschland</w:t>
            </w:r>
          </w:p>
          <w:p w14:paraId="561AE65A" w14:textId="77777777" w:rsidR="007B1DB4" w:rsidRPr="0048166B" w:rsidRDefault="007B1DB4">
            <w:pPr>
              <w:rPr>
                <w:sz w:val="22"/>
                <w:szCs w:val="22"/>
                <w:lang w:val="cs-CZ"/>
              </w:rPr>
            </w:pPr>
            <w:r w:rsidRPr="0048166B">
              <w:rPr>
                <w:sz w:val="22"/>
                <w:szCs w:val="22"/>
                <w:lang w:val="cs-CZ"/>
              </w:rPr>
              <w:t>Sanofi-Aventis Deutschland GmbH</w:t>
            </w:r>
          </w:p>
          <w:p w14:paraId="6103F697" w14:textId="77777777" w:rsidR="00EF3F8C" w:rsidRPr="00992ADB" w:rsidRDefault="00EF3F8C" w:rsidP="00EF3F8C">
            <w:pPr>
              <w:rPr>
                <w:sz w:val="22"/>
                <w:szCs w:val="22"/>
                <w:lang w:val="de-DE"/>
              </w:rPr>
            </w:pPr>
            <w:r w:rsidRPr="00992ADB">
              <w:rPr>
                <w:sz w:val="22"/>
                <w:szCs w:val="22"/>
                <w:lang w:val="de-DE"/>
              </w:rPr>
              <w:t>Tel.: 0800 52 52 010</w:t>
            </w:r>
          </w:p>
          <w:p w14:paraId="7017EE45" w14:textId="77777777" w:rsidR="00EF3F8C" w:rsidRPr="0048166B" w:rsidRDefault="00EF3F8C" w:rsidP="00EF3F8C">
            <w:pPr>
              <w:rPr>
                <w:sz w:val="22"/>
                <w:szCs w:val="22"/>
                <w:lang w:val="fr-FR"/>
              </w:rPr>
            </w:pPr>
            <w:r w:rsidRPr="0048166B">
              <w:rPr>
                <w:sz w:val="22"/>
                <w:szCs w:val="22"/>
                <w:lang w:val="fr-FR"/>
              </w:rPr>
              <w:t xml:space="preserve">Tel. </w:t>
            </w:r>
            <w:proofErr w:type="spellStart"/>
            <w:proofErr w:type="gramStart"/>
            <w:r w:rsidRPr="0048166B">
              <w:rPr>
                <w:sz w:val="22"/>
                <w:szCs w:val="22"/>
                <w:lang w:val="fr-FR"/>
              </w:rPr>
              <w:t>aus</w:t>
            </w:r>
            <w:proofErr w:type="spellEnd"/>
            <w:proofErr w:type="gramEnd"/>
            <w:r w:rsidRPr="0048166B">
              <w:rPr>
                <w:sz w:val="22"/>
                <w:szCs w:val="22"/>
                <w:lang w:val="fr-FR"/>
              </w:rPr>
              <w:t xml:space="preserve"> </w:t>
            </w:r>
            <w:proofErr w:type="spellStart"/>
            <w:r w:rsidRPr="0048166B">
              <w:rPr>
                <w:sz w:val="22"/>
                <w:szCs w:val="22"/>
                <w:lang w:val="fr-FR"/>
              </w:rPr>
              <w:t>dem</w:t>
            </w:r>
            <w:proofErr w:type="spellEnd"/>
            <w:r w:rsidRPr="0048166B">
              <w:rPr>
                <w:sz w:val="22"/>
                <w:szCs w:val="22"/>
                <w:lang w:val="fr-FR"/>
              </w:rPr>
              <w:t xml:space="preserve"> </w:t>
            </w:r>
            <w:proofErr w:type="spellStart"/>
            <w:r w:rsidRPr="0048166B">
              <w:rPr>
                <w:sz w:val="22"/>
                <w:szCs w:val="22"/>
                <w:lang w:val="fr-FR"/>
              </w:rPr>
              <w:t>Ausland</w:t>
            </w:r>
            <w:proofErr w:type="spellEnd"/>
            <w:r w:rsidRPr="0048166B">
              <w:rPr>
                <w:sz w:val="22"/>
                <w:szCs w:val="22"/>
                <w:lang w:val="fr-FR"/>
              </w:rPr>
              <w:t>: +49 69 305 21 131</w:t>
            </w:r>
          </w:p>
          <w:p w14:paraId="611CD117" w14:textId="77777777" w:rsidR="007B1DB4" w:rsidRPr="00EF3F8C" w:rsidRDefault="007B1DB4">
            <w:pPr>
              <w:rPr>
                <w:sz w:val="22"/>
                <w:szCs w:val="22"/>
                <w:lang w:val="cs-CZ"/>
              </w:rPr>
            </w:pPr>
          </w:p>
        </w:tc>
        <w:tc>
          <w:tcPr>
            <w:tcW w:w="4678" w:type="dxa"/>
          </w:tcPr>
          <w:p w14:paraId="298E3B4B" w14:textId="77777777" w:rsidR="001245C9" w:rsidRPr="00EF3F8C" w:rsidRDefault="001245C9" w:rsidP="001245C9">
            <w:pPr>
              <w:rPr>
                <w:b/>
                <w:bCs/>
                <w:sz w:val="22"/>
                <w:szCs w:val="22"/>
                <w:lang w:val="cs-CZ"/>
              </w:rPr>
            </w:pPr>
            <w:r w:rsidRPr="00EF3F8C">
              <w:rPr>
                <w:b/>
                <w:bCs/>
                <w:sz w:val="22"/>
                <w:szCs w:val="22"/>
                <w:lang w:val="cs-CZ"/>
              </w:rPr>
              <w:t>Nederland</w:t>
            </w:r>
          </w:p>
          <w:p w14:paraId="50858137" w14:textId="77777777" w:rsidR="001245C9" w:rsidRPr="00EF3F8C" w:rsidRDefault="00E75B00" w:rsidP="001245C9">
            <w:pPr>
              <w:rPr>
                <w:sz w:val="22"/>
                <w:szCs w:val="22"/>
                <w:lang w:val="cs-CZ"/>
              </w:rPr>
            </w:pPr>
            <w:r>
              <w:rPr>
                <w:sz w:val="22"/>
                <w:szCs w:val="22"/>
                <w:lang w:val="cs-CZ"/>
              </w:rPr>
              <w:t>Sanofi B.V.</w:t>
            </w:r>
          </w:p>
          <w:p w14:paraId="2CBAF412" w14:textId="77777777" w:rsidR="00913926" w:rsidRPr="00EF3F8C" w:rsidRDefault="00913926" w:rsidP="001245C9">
            <w:pPr>
              <w:rPr>
                <w:sz w:val="22"/>
                <w:szCs w:val="22"/>
                <w:lang w:val="cs-CZ"/>
              </w:rPr>
            </w:pPr>
            <w:r w:rsidRPr="00EF3F8C">
              <w:rPr>
                <w:sz w:val="22"/>
                <w:szCs w:val="22"/>
                <w:lang w:val="cs-CZ"/>
              </w:rPr>
              <w:t>Tel: +31 20 245 4000</w:t>
            </w:r>
          </w:p>
          <w:p w14:paraId="1B322F42" w14:textId="77777777" w:rsidR="001245C9" w:rsidRPr="00EF3F8C" w:rsidRDefault="001245C9" w:rsidP="001245C9">
            <w:pPr>
              <w:rPr>
                <w:sz w:val="22"/>
                <w:szCs w:val="22"/>
                <w:lang w:val="nl-NL"/>
              </w:rPr>
            </w:pPr>
          </w:p>
          <w:p w14:paraId="6F4BACD9" w14:textId="77777777" w:rsidR="007B1DB4" w:rsidRPr="00EF3F8C" w:rsidRDefault="007B1DB4" w:rsidP="001245C9">
            <w:pPr>
              <w:rPr>
                <w:sz w:val="22"/>
                <w:szCs w:val="22"/>
                <w:lang w:val="nl-NL"/>
              </w:rPr>
            </w:pPr>
          </w:p>
        </w:tc>
      </w:tr>
      <w:tr w:rsidR="007B1DB4" w:rsidRPr="0048166B" w14:paraId="4429E901" w14:textId="77777777">
        <w:trPr>
          <w:gridBefore w:val="1"/>
          <w:wBefore w:w="34" w:type="dxa"/>
          <w:cantSplit/>
        </w:trPr>
        <w:tc>
          <w:tcPr>
            <w:tcW w:w="4644" w:type="dxa"/>
          </w:tcPr>
          <w:p w14:paraId="4E6E429A" w14:textId="77777777" w:rsidR="007B1DB4" w:rsidRPr="0048166B" w:rsidRDefault="007B1DB4">
            <w:pPr>
              <w:rPr>
                <w:b/>
                <w:bCs/>
                <w:sz w:val="22"/>
                <w:szCs w:val="22"/>
                <w:lang w:val="et-EE"/>
              </w:rPr>
            </w:pPr>
            <w:r w:rsidRPr="0048166B">
              <w:rPr>
                <w:b/>
                <w:bCs/>
                <w:sz w:val="22"/>
                <w:szCs w:val="22"/>
                <w:lang w:val="et-EE"/>
              </w:rPr>
              <w:t>Eesti</w:t>
            </w:r>
          </w:p>
          <w:p w14:paraId="76FDF618" w14:textId="77777777" w:rsidR="00EF3F8C" w:rsidRPr="00992ADB" w:rsidRDefault="00EF3F8C" w:rsidP="00EF3F8C">
            <w:pPr>
              <w:tabs>
                <w:tab w:val="left" w:pos="-720"/>
              </w:tabs>
              <w:suppressAutoHyphens/>
              <w:rPr>
                <w:noProof/>
                <w:sz w:val="22"/>
                <w:szCs w:val="22"/>
                <w:lang w:val="de-DE"/>
              </w:rPr>
            </w:pPr>
            <w:r w:rsidRPr="00992ADB">
              <w:rPr>
                <w:noProof/>
                <w:sz w:val="22"/>
                <w:szCs w:val="22"/>
                <w:lang w:val="de-DE"/>
              </w:rPr>
              <w:t xml:space="preserve">Swixx Biopharma OÜ </w:t>
            </w:r>
          </w:p>
          <w:p w14:paraId="07D6E2FE" w14:textId="77777777" w:rsidR="00EF3F8C" w:rsidRPr="00992ADB" w:rsidRDefault="00EF3F8C" w:rsidP="00EF3F8C">
            <w:pPr>
              <w:tabs>
                <w:tab w:val="left" w:pos="-720"/>
              </w:tabs>
              <w:suppressAutoHyphens/>
              <w:rPr>
                <w:noProof/>
                <w:sz w:val="22"/>
                <w:szCs w:val="22"/>
                <w:lang w:val="de-DE"/>
              </w:rPr>
            </w:pPr>
            <w:r w:rsidRPr="00992ADB">
              <w:rPr>
                <w:noProof/>
                <w:sz w:val="22"/>
                <w:szCs w:val="22"/>
                <w:lang w:val="de-DE"/>
              </w:rPr>
              <w:t>Tel: +372 640 10 30</w:t>
            </w:r>
          </w:p>
          <w:p w14:paraId="59CEEFE1" w14:textId="77777777" w:rsidR="007B1DB4" w:rsidRPr="0048166B" w:rsidRDefault="007B1DB4">
            <w:pPr>
              <w:rPr>
                <w:sz w:val="22"/>
                <w:szCs w:val="22"/>
                <w:lang w:val="et-EE"/>
              </w:rPr>
            </w:pPr>
          </w:p>
        </w:tc>
        <w:tc>
          <w:tcPr>
            <w:tcW w:w="4678" w:type="dxa"/>
          </w:tcPr>
          <w:p w14:paraId="72D5811F" w14:textId="77777777" w:rsidR="001245C9" w:rsidRPr="0048166B" w:rsidRDefault="001245C9" w:rsidP="001245C9">
            <w:pPr>
              <w:rPr>
                <w:b/>
                <w:bCs/>
                <w:sz w:val="22"/>
                <w:szCs w:val="22"/>
                <w:lang w:val="cs-CZ"/>
              </w:rPr>
            </w:pPr>
            <w:r w:rsidRPr="0048166B">
              <w:rPr>
                <w:b/>
                <w:bCs/>
                <w:sz w:val="22"/>
                <w:szCs w:val="22"/>
                <w:lang w:val="cs-CZ"/>
              </w:rPr>
              <w:t>Norge</w:t>
            </w:r>
          </w:p>
          <w:p w14:paraId="03C7822B" w14:textId="77777777" w:rsidR="001245C9" w:rsidRPr="0048166B" w:rsidRDefault="001245C9" w:rsidP="001245C9">
            <w:pPr>
              <w:rPr>
                <w:sz w:val="22"/>
                <w:szCs w:val="22"/>
                <w:lang w:val="cs-CZ"/>
              </w:rPr>
            </w:pPr>
            <w:r w:rsidRPr="0048166B">
              <w:rPr>
                <w:sz w:val="22"/>
                <w:szCs w:val="22"/>
                <w:lang w:val="cs-CZ"/>
              </w:rPr>
              <w:t>sanofi-aventis Norge AS</w:t>
            </w:r>
          </w:p>
          <w:p w14:paraId="17D9617F" w14:textId="77777777" w:rsidR="001245C9" w:rsidRPr="0048166B" w:rsidRDefault="001245C9" w:rsidP="001245C9">
            <w:pPr>
              <w:rPr>
                <w:sz w:val="22"/>
                <w:szCs w:val="22"/>
                <w:lang w:val="cs-CZ"/>
              </w:rPr>
            </w:pPr>
            <w:r w:rsidRPr="0048166B">
              <w:rPr>
                <w:sz w:val="22"/>
                <w:szCs w:val="22"/>
                <w:lang w:val="cs-CZ"/>
              </w:rPr>
              <w:t>Tlf: +47 67 10 71 00</w:t>
            </w:r>
          </w:p>
          <w:p w14:paraId="097E0F9E" w14:textId="77777777" w:rsidR="007B1DB4" w:rsidRPr="0048166B" w:rsidRDefault="007B1DB4" w:rsidP="001245C9">
            <w:pPr>
              <w:rPr>
                <w:sz w:val="22"/>
                <w:szCs w:val="22"/>
                <w:lang w:val="cs-CZ"/>
              </w:rPr>
            </w:pPr>
          </w:p>
        </w:tc>
      </w:tr>
      <w:tr w:rsidR="007B1DB4" w:rsidRPr="00992ADB" w14:paraId="2F1CC6DC" w14:textId="77777777">
        <w:trPr>
          <w:gridBefore w:val="1"/>
          <w:wBefore w:w="34" w:type="dxa"/>
          <w:cantSplit/>
        </w:trPr>
        <w:tc>
          <w:tcPr>
            <w:tcW w:w="4644" w:type="dxa"/>
          </w:tcPr>
          <w:p w14:paraId="16DCA594" w14:textId="77777777" w:rsidR="007B1DB4" w:rsidRPr="0048166B" w:rsidRDefault="007B1DB4">
            <w:pPr>
              <w:rPr>
                <w:b/>
                <w:bCs/>
                <w:sz w:val="22"/>
                <w:szCs w:val="22"/>
                <w:lang w:val="cs-CZ"/>
              </w:rPr>
            </w:pPr>
            <w:r w:rsidRPr="0048166B">
              <w:rPr>
                <w:b/>
                <w:bCs/>
                <w:sz w:val="22"/>
                <w:szCs w:val="22"/>
                <w:lang w:val="el-GR"/>
              </w:rPr>
              <w:t>Ελλάδα</w:t>
            </w:r>
          </w:p>
          <w:p w14:paraId="29C8ECEB" w14:textId="77777777" w:rsidR="007B1DB4" w:rsidRPr="0048166B" w:rsidRDefault="00E75B00">
            <w:pPr>
              <w:rPr>
                <w:sz w:val="22"/>
                <w:szCs w:val="22"/>
                <w:lang w:val="et-EE"/>
              </w:rPr>
            </w:pPr>
            <w:r>
              <w:rPr>
                <w:sz w:val="22"/>
                <w:szCs w:val="22"/>
                <w:lang w:val="cs-CZ"/>
              </w:rPr>
              <w:t>Sanofi-Aventis Μονοπρόσωπη AEBE</w:t>
            </w:r>
          </w:p>
          <w:p w14:paraId="1C35B828" w14:textId="77777777" w:rsidR="007B1DB4" w:rsidRPr="0048166B" w:rsidRDefault="007B1DB4">
            <w:pPr>
              <w:rPr>
                <w:sz w:val="22"/>
                <w:szCs w:val="22"/>
                <w:lang w:val="cs-CZ"/>
              </w:rPr>
            </w:pPr>
            <w:r w:rsidRPr="0048166B">
              <w:rPr>
                <w:sz w:val="22"/>
                <w:szCs w:val="22"/>
                <w:lang w:val="el-GR"/>
              </w:rPr>
              <w:t>Τηλ</w:t>
            </w:r>
            <w:r w:rsidRPr="0048166B">
              <w:rPr>
                <w:sz w:val="22"/>
                <w:szCs w:val="22"/>
                <w:lang w:val="cs-CZ"/>
              </w:rPr>
              <w:t>: +30 210 900 16 00</w:t>
            </w:r>
          </w:p>
          <w:p w14:paraId="53E6A6A1" w14:textId="77777777" w:rsidR="007B1DB4" w:rsidRPr="0048166B" w:rsidRDefault="007B1DB4">
            <w:pPr>
              <w:rPr>
                <w:sz w:val="22"/>
                <w:szCs w:val="22"/>
                <w:lang w:val="cs-CZ"/>
              </w:rPr>
            </w:pPr>
          </w:p>
        </w:tc>
        <w:tc>
          <w:tcPr>
            <w:tcW w:w="4678" w:type="dxa"/>
            <w:tcBorders>
              <w:top w:val="nil"/>
              <w:left w:val="nil"/>
              <w:bottom w:val="nil"/>
              <w:right w:val="nil"/>
            </w:tcBorders>
          </w:tcPr>
          <w:p w14:paraId="52934EFF" w14:textId="77777777" w:rsidR="001245C9" w:rsidRPr="0048166B" w:rsidRDefault="001245C9" w:rsidP="001245C9">
            <w:pPr>
              <w:rPr>
                <w:b/>
                <w:bCs/>
                <w:sz w:val="22"/>
                <w:szCs w:val="22"/>
                <w:lang w:val="cs-CZ"/>
              </w:rPr>
            </w:pPr>
            <w:r w:rsidRPr="0048166B">
              <w:rPr>
                <w:b/>
                <w:bCs/>
                <w:sz w:val="22"/>
                <w:szCs w:val="22"/>
                <w:lang w:val="cs-CZ"/>
              </w:rPr>
              <w:t>Österreich</w:t>
            </w:r>
          </w:p>
          <w:p w14:paraId="784A64AD" w14:textId="77777777" w:rsidR="001245C9" w:rsidRPr="0048166B" w:rsidRDefault="001245C9" w:rsidP="001245C9">
            <w:pPr>
              <w:rPr>
                <w:sz w:val="22"/>
                <w:szCs w:val="22"/>
                <w:lang w:val="de-DE"/>
              </w:rPr>
            </w:pPr>
            <w:r w:rsidRPr="0048166B">
              <w:rPr>
                <w:sz w:val="22"/>
                <w:szCs w:val="22"/>
                <w:lang w:val="de-DE"/>
              </w:rPr>
              <w:t>sanofi-aventis GmbH</w:t>
            </w:r>
          </w:p>
          <w:p w14:paraId="59052B18" w14:textId="77777777" w:rsidR="001245C9" w:rsidRPr="0048166B" w:rsidRDefault="001245C9" w:rsidP="001245C9">
            <w:pPr>
              <w:rPr>
                <w:sz w:val="22"/>
                <w:szCs w:val="22"/>
                <w:lang w:val="de-DE"/>
              </w:rPr>
            </w:pPr>
            <w:r w:rsidRPr="0048166B">
              <w:rPr>
                <w:sz w:val="22"/>
                <w:szCs w:val="22"/>
                <w:lang w:val="de-DE"/>
              </w:rPr>
              <w:t>Tel: +43 1 80 185 – 0</w:t>
            </w:r>
          </w:p>
          <w:p w14:paraId="36532770" w14:textId="77777777" w:rsidR="007B1DB4" w:rsidRPr="0048166B" w:rsidRDefault="007B1DB4" w:rsidP="001245C9">
            <w:pPr>
              <w:rPr>
                <w:sz w:val="22"/>
                <w:szCs w:val="22"/>
                <w:lang w:val="de-DE"/>
              </w:rPr>
            </w:pPr>
          </w:p>
        </w:tc>
      </w:tr>
      <w:tr w:rsidR="007B1DB4" w:rsidRPr="007455AA" w14:paraId="4C6C7B60" w14:textId="77777777">
        <w:trPr>
          <w:gridBefore w:val="1"/>
          <w:wBefore w:w="34" w:type="dxa"/>
          <w:cantSplit/>
        </w:trPr>
        <w:tc>
          <w:tcPr>
            <w:tcW w:w="4644" w:type="dxa"/>
            <w:tcBorders>
              <w:top w:val="nil"/>
              <w:left w:val="nil"/>
              <w:bottom w:val="nil"/>
              <w:right w:val="nil"/>
            </w:tcBorders>
          </w:tcPr>
          <w:p w14:paraId="7E05B139" w14:textId="77777777" w:rsidR="007B1DB4" w:rsidRPr="0048166B" w:rsidRDefault="007B1DB4">
            <w:pPr>
              <w:rPr>
                <w:b/>
                <w:bCs/>
                <w:sz w:val="22"/>
                <w:szCs w:val="22"/>
                <w:lang w:val="es-ES"/>
              </w:rPr>
            </w:pPr>
            <w:r w:rsidRPr="0048166B">
              <w:rPr>
                <w:b/>
                <w:bCs/>
                <w:sz w:val="22"/>
                <w:szCs w:val="22"/>
                <w:lang w:val="es-ES"/>
              </w:rPr>
              <w:t>España</w:t>
            </w:r>
          </w:p>
          <w:p w14:paraId="3B6CC69A" w14:textId="77777777" w:rsidR="007B1DB4" w:rsidRPr="0048166B" w:rsidRDefault="007B1DB4">
            <w:pPr>
              <w:rPr>
                <w:smallCaps/>
                <w:sz w:val="22"/>
                <w:szCs w:val="22"/>
                <w:lang w:val="pt-PT"/>
              </w:rPr>
            </w:pPr>
            <w:r w:rsidRPr="0048166B">
              <w:rPr>
                <w:sz w:val="22"/>
                <w:szCs w:val="22"/>
                <w:lang w:val="pt-PT"/>
              </w:rPr>
              <w:t>sanofi-aventis, S.A.</w:t>
            </w:r>
          </w:p>
          <w:p w14:paraId="570BD531" w14:textId="77777777" w:rsidR="007B1DB4" w:rsidRPr="0048166B" w:rsidRDefault="007B1DB4">
            <w:pPr>
              <w:rPr>
                <w:sz w:val="22"/>
                <w:szCs w:val="22"/>
                <w:lang w:val="pt-PT"/>
              </w:rPr>
            </w:pPr>
            <w:r w:rsidRPr="0048166B">
              <w:rPr>
                <w:sz w:val="22"/>
                <w:szCs w:val="22"/>
                <w:lang w:val="pt-PT"/>
              </w:rPr>
              <w:t>Tel: +34 93 485 94 00</w:t>
            </w:r>
          </w:p>
          <w:p w14:paraId="7BFE8B12" w14:textId="77777777" w:rsidR="007B1DB4" w:rsidRPr="0048166B" w:rsidRDefault="007B1DB4">
            <w:pPr>
              <w:rPr>
                <w:sz w:val="22"/>
                <w:szCs w:val="22"/>
                <w:lang w:val="sv-SE"/>
              </w:rPr>
            </w:pPr>
          </w:p>
        </w:tc>
        <w:tc>
          <w:tcPr>
            <w:tcW w:w="4678" w:type="dxa"/>
          </w:tcPr>
          <w:p w14:paraId="6F2A1C4F" w14:textId="77777777" w:rsidR="001245C9" w:rsidRPr="0048166B" w:rsidRDefault="001245C9" w:rsidP="001245C9">
            <w:pPr>
              <w:rPr>
                <w:b/>
                <w:bCs/>
                <w:sz w:val="22"/>
                <w:szCs w:val="22"/>
                <w:lang w:val="lv-LV"/>
              </w:rPr>
            </w:pPr>
            <w:r w:rsidRPr="0048166B">
              <w:rPr>
                <w:b/>
                <w:bCs/>
                <w:sz w:val="22"/>
                <w:szCs w:val="22"/>
                <w:lang w:val="lv-LV"/>
              </w:rPr>
              <w:t>Polska</w:t>
            </w:r>
          </w:p>
          <w:p w14:paraId="64C97444" w14:textId="1932233C" w:rsidR="001245C9" w:rsidRPr="00992ADB" w:rsidRDefault="00C3305C" w:rsidP="001245C9">
            <w:pPr>
              <w:rPr>
                <w:sz w:val="22"/>
                <w:szCs w:val="22"/>
                <w:lang w:val="lv-LV"/>
              </w:rPr>
            </w:pPr>
            <w:r w:rsidRPr="00C3305C">
              <w:rPr>
                <w:sz w:val="22"/>
                <w:szCs w:val="22"/>
                <w:lang w:val="sv-SE"/>
              </w:rPr>
              <w:t>Sanofi Sp. z o.o.</w:t>
            </w:r>
            <w:r w:rsidR="001245C9" w:rsidRPr="00992ADB">
              <w:rPr>
                <w:sz w:val="22"/>
                <w:szCs w:val="22"/>
                <w:lang w:val="lv-LV"/>
              </w:rPr>
              <w:t>Tel.: +48 22 280 00 00</w:t>
            </w:r>
          </w:p>
          <w:p w14:paraId="1F7E5415" w14:textId="77777777" w:rsidR="007B1DB4" w:rsidRPr="00992ADB" w:rsidRDefault="007B1DB4" w:rsidP="001245C9">
            <w:pPr>
              <w:rPr>
                <w:sz w:val="22"/>
                <w:szCs w:val="22"/>
                <w:lang w:val="lv-LV"/>
              </w:rPr>
            </w:pPr>
          </w:p>
        </w:tc>
      </w:tr>
      <w:tr w:rsidR="007B1DB4" w:rsidRPr="007455AA" w14:paraId="4E963F51" w14:textId="77777777">
        <w:trPr>
          <w:cantSplit/>
        </w:trPr>
        <w:tc>
          <w:tcPr>
            <w:tcW w:w="4678" w:type="dxa"/>
            <w:gridSpan w:val="2"/>
          </w:tcPr>
          <w:p w14:paraId="78C5F23B" w14:textId="77777777" w:rsidR="007B1DB4" w:rsidRPr="0048166B" w:rsidRDefault="007B1DB4">
            <w:pPr>
              <w:rPr>
                <w:b/>
                <w:bCs/>
                <w:sz w:val="22"/>
                <w:szCs w:val="22"/>
                <w:lang w:val="fr-FR"/>
              </w:rPr>
            </w:pPr>
            <w:r w:rsidRPr="0048166B">
              <w:rPr>
                <w:b/>
                <w:bCs/>
                <w:sz w:val="22"/>
                <w:szCs w:val="22"/>
                <w:lang w:val="fr-FR"/>
              </w:rPr>
              <w:t>France</w:t>
            </w:r>
          </w:p>
          <w:p w14:paraId="5CEAB1E6" w14:textId="77777777" w:rsidR="007B1DB4" w:rsidRPr="0048166B" w:rsidRDefault="00E75B00">
            <w:pPr>
              <w:rPr>
                <w:sz w:val="22"/>
                <w:szCs w:val="22"/>
                <w:lang w:val="fr-FR"/>
              </w:rPr>
            </w:pPr>
            <w:r>
              <w:rPr>
                <w:sz w:val="22"/>
                <w:szCs w:val="22"/>
                <w:lang w:val="fr-BE"/>
              </w:rPr>
              <w:t>Sanofi Winthrop Industrie</w:t>
            </w:r>
          </w:p>
          <w:p w14:paraId="32B7B71F" w14:textId="77777777" w:rsidR="007B1DB4" w:rsidRPr="0048166B" w:rsidRDefault="007B1DB4">
            <w:pPr>
              <w:rPr>
                <w:sz w:val="22"/>
                <w:szCs w:val="22"/>
                <w:lang w:val="pt-PT"/>
              </w:rPr>
            </w:pPr>
            <w:r w:rsidRPr="0048166B">
              <w:rPr>
                <w:sz w:val="22"/>
                <w:szCs w:val="22"/>
                <w:lang w:val="pt-PT"/>
              </w:rPr>
              <w:t>Tél: 0 800 222 555</w:t>
            </w:r>
          </w:p>
          <w:p w14:paraId="4CF8EFAF" w14:textId="77777777" w:rsidR="007B1DB4" w:rsidRPr="0048166B" w:rsidRDefault="007B1DB4">
            <w:pPr>
              <w:rPr>
                <w:sz w:val="22"/>
                <w:szCs w:val="22"/>
                <w:lang w:val="pt-PT"/>
              </w:rPr>
            </w:pPr>
            <w:r w:rsidRPr="0048166B">
              <w:rPr>
                <w:sz w:val="22"/>
                <w:szCs w:val="22"/>
                <w:lang w:val="pt-PT"/>
              </w:rPr>
              <w:t>Appel depuis l’étranger : +33 1 57 63 23 23</w:t>
            </w:r>
          </w:p>
          <w:p w14:paraId="050FFB19" w14:textId="77777777" w:rsidR="007B1DB4" w:rsidRPr="0048166B" w:rsidRDefault="007B1DB4">
            <w:pPr>
              <w:rPr>
                <w:sz w:val="22"/>
                <w:szCs w:val="22"/>
                <w:lang w:val="fr-FR"/>
              </w:rPr>
            </w:pPr>
          </w:p>
        </w:tc>
        <w:tc>
          <w:tcPr>
            <w:tcW w:w="4678" w:type="dxa"/>
          </w:tcPr>
          <w:p w14:paraId="51209E7C" w14:textId="77777777" w:rsidR="001245C9" w:rsidRPr="00992ADB" w:rsidRDefault="001245C9" w:rsidP="001245C9">
            <w:pPr>
              <w:rPr>
                <w:b/>
                <w:bCs/>
                <w:sz w:val="22"/>
                <w:szCs w:val="22"/>
                <w:lang w:val="es-ES"/>
              </w:rPr>
            </w:pPr>
            <w:r w:rsidRPr="00992ADB">
              <w:rPr>
                <w:b/>
                <w:bCs/>
                <w:sz w:val="22"/>
                <w:szCs w:val="22"/>
                <w:lang w:val="es-ES"/>
              </w:rPr>
              <w:t>Portugal</w:t>
            </w:r>
          </w:p>
          <w:p w14:paraId="6B6CE1EC" w14:textId="77777777" w:rsidR="001245C9" w:rsidRPr="00992ADB" w:rsidRDefault="001245C9" w:rsidP="001245C9">
            <w:pPr>
              <w:rPr>
                <w:sz w:val="22"/>
                <w:szCs w:val="22"/>
                <w:lang w:val="es-ES"/>
              </w:rPr>
            </w:pPr>
            <w:r w:rsidRPr="00992ADB">
              <w:rPr>
                <w:sz w:val="22"/>
                <w:szCs w:val="22"/>
                <w:lang w:val="es-ES"/>
              </w:rPr>
              <w:t xml:space="preserve">Sanofi - </w:t>
            </w:r>
            <w:proofErr w:type="spellStart"/>
            <w:r w:rsidRPr="00992ADB">
              <w:rPr>
                <w:sz w:val="22"/>
                <w:szCs w:val="22"/>
                <w:lang w:val="es-ES"/>
              </w:rPr>
              <w:t>Produtos</w:t>
            </w:r>
            <w:proofErr w:type="spellEnd"/>
            <w:r w:rsidRPr="00992ADB">
              <w:rPr>
                <w:sz w:val="22"/>
                <w:szCs w:val="22"/>
                <w:lang w:val="es-ES"/>
              </w:rPr>
              <w:t xml:space="preserve"> </w:t>
            </w:r>
            <w:proofErr w:type="spellStart"/>
            <w:r w:rsidRPr="00992ADB">
              <w:rPr>
                <w:sz w:val="22"/>
                <w:szCs w:val="22"/>
                <w:lang w:val="es-ES"/>
              </w:rPr>
              <w:t>Farmacêuticos</w:t>
            </w:r>
            <w:proofErr w:type="spellEnd"/>
            <w:r w:rsidRPr="00992ADB">
              <w:rPr>
                <w:sz w:val="22"/>
                <w:szCs w:val="22"/>
                <w:lang w:val="es-ES"/>
              </w:rPr>
              <w:t xml:space="preserve">, </w:t>
            </w:r>
            <w:proofErr w:type="spellStart"/>
            <w:r w:rsidRPr="00992ADB">
              <w:rPr>
                <w:sz w:val="22"/>
                <w:szCs w:val="22"/>
                <w:lang w:val="es-ES"/>
              </w:rPr>
              <w:t>Lda</w:t>
            </w:r>
            <w:proofErr w:type="spellEnd"/>
          </w:p>
          <w:p w14:paraId="4B2403A2" w14:textId="77777777" w:rsidR="001245C9" w:rsidRPr="00992ADB" w:rsidRDefault="001245C9" w:rsidP="001245C9">
            <w:pPr>
              <w:rPr>
                <w:sz w:val="22"/>
                <w:szCs w:val="22"/>
                <w:lang w:val="es-ES"/>
              </w:rPr>
            </w:pPr>
            <w:r w:rsidRPr="00992ADB">
              <w:rPr>
                <w:sz w:val="22"/>
                <w:szCs w:val="22"/>
                <w:lang w:val="es-ES"/>
              </w:rPr>
              <w:t>Tel: +351 21 35 89 400</w:t>
            </w:r>
          </w:p>
          <w:p w14:paraId="3FAC4314" w14:textId="77777777" w:rsidR="007B1DB4" w:rsidRPr="00992ADB" w:rsidRDefault="007B1DB4" w:rsidP="001245C9">
            <w:pPr>
              <w:rPr>
                <w:sz w:val="22"/>
                <w:szCs w:val="22"/>
                <w:lang w:val="es-ES"/>
              </w:rPr>
            </w:pPr>
          </w:p>
        </w:tc>
      </w:tr>
      <w:tr w:rsidR="00302C12" w:rsidRPr="007455AA" w14:paraId="51BADE3D" w14:textId="77777777">
        <w:trPr>
          <w:cantSplit/>
        </w:trPr>
        <w:tc>
          <w:tcPr>
            <w:tcW w:w="4678" w:type="dxa"/>
            <w:gridSpan w:val="2"/>
          </w:tcPr>
          <w:p w14:paraId="7507D339" w14:textId="77777777" w:rsidR="00302C12" w:rsidRPr="00992ADB" w:rsidRDefault="00302C12">
            <w:pPr>
              <w:rPr>
                <w:b/>
                <w:bCs/>
                <w:sz w:val="22"/>
                <w:szCs w:val="22"/>
                <w:lang w:val="es-ES"/>
              </w:rPr>
            </w:pPr>
            <w:proofErr w:type="spellStart"/>
            <w:r w:rsidRPr="00992ADB">
              <w:rPr>
                <w:b/>
                <w:bCs/>
                <w:sz w:val="22"/>
                <w:szCs w:val="22"/>
                <w:lang w:val="es-ES"/>
              </w:rPr>
              <w:t>Hrvatska</w:t>
            </w:r>
            <w:proofErr w:type="spellEnd"/>
          </w:p>
          <w:p w14:paraId="483F38E1" w14:textId="77777777" w:rsidR="00EF3F8C" w:rsidRPr="0048166B" w:rsidRDefault="00EF3F8C" w:rsidP="00EF3F8C">
            <w:pPr>
              <w:rPr>
                <w:noProof/>
                <w:sz w:val="22"/>
                <w:szCs w:val="22"/>
                <w:lang w:val="fi-FI"/>
              </w:rPr>
            </w:pPr>
            <w:r w:rsidRPr="0048166B">
              <w:rPr>
                <w:noProof/>
                <w:sz w:val="22"/>
                <w:szCs w:val="22"/>
                <w:lang w:val="fi-FI"/>
              </w:rPr>
              <w:t>Swixx Biopharma d.o.o.</w:t>
            </w:r>
          </w:p>
          <w:p w14:paraId="3C75DD4A" w14:textId="77777777" w:rsidR="00EF3F8C" w:rsidRPr="0048166B" w:rsidRDefault="00EF3F8C" w:rsidP="00EF3F8C">
            <w:pPr>
              <w:rPr>
                <w:noProof/>
                <w:sz w:val="22"/>
                <w:szCs w:val="22"/>
                <w:lang w:val="fi-FI"/>
              </w:rPr>
            </w:pPr>
            <w:r w:rsidRPr="0048166B">
              <w:rPr>
                <w:noProof/>
                <w:sz w:val="22"/>
                <w:szCs w:val="22"/>
                <w:lang w:val="fi-FI"/>
              </w:rPr>
              <w:t>Tel: +385 1 2078 500</w:t>
            </w:r>
          </w:p>
          <w:p w14:paraId="10B739A6" w14:textId="77777777" w:rsidR="00BF5033" w:rsidRPr="0048166B" w:rsidRDefault="00BF5033">
            <w:pPr>
              <w:rPr>
                <w:b/>
                <w:bCs/>
                <w:sz w:val="22"/>
                <w:szCs w:val="22"/>
                <w:lang w:val="fr-FR"/>
              </w:rPr>
            </w:pPr>
          </w:p>
        </w:tc>
        <w:tc>
          <w:tcPr>
            <w:tcW w:w="4678" w:type="dxa"/>
          </w:tcPr>
          <w:p w14:paraId="602B6002" w14:textId="77777777" w:rsidR="001245C9" w:rsidRPr="0048166B" w:rsidRDefault="001245C9" w:rsidP="001245C9">
            <w:pPr>
              <w:tabs>
                <w:tab w:val="left" w:pos="-720"/>
                <w:tab w:val="left" w:pos="4536"/>
              </w:tabs>
              <w:suppressAutoHyphens/>
              <w:rPr>
                <w:b/>
                <w:noProof/>
                <w:sz w:val="22"/>
                <w:szCs w:val="22"/>
                <w:lang w:val="pl-PL"/>
              </w:rPr>
            </w:pPr>
            <w:r w:rsidRPr="0048166B">
              <w:rPr>
                <w:b/>
                <w:noProof/>
                <w:sz w:val="22"/>
                <w:szCs w:val="22"/>
                <w:lang w:val="pl-PL"/>
              </w:rPr>
              <w:t>România</w:t>
            </w:r>
          </w:p>
          <w:p w14:paraId="7B0F0A3C" w14:textId="77777777" w:rsidR="001245C9" w:rsidRPr="0048166B" w:rsidRDefault="00B273CB" w:rsidP="001245C9">
            <w:pPr>
              <w:tabs>
                <w:tab w:val="left" w:pos="-720"/>
                <w:tab w:val="left" w:pos="4536"/>
              </w:tabs>
              <w:suppressAutoHyphens/>
              <w:rPr>
                <w:noProof/>
                <w:sz w:val="22"/>
                <w:szCs w:val="22"/>
                <w:lang w:val="pl-PL"/>
              </w:rPr>
            </w:pPr>
            <w:r w:rsidRPr="0048166B">
              <w:rPr>
                <w:bCs/>
                <w:sz w:val="22"/>
                <w:szCs w:val="22"/>
                <w:lang w:val="it-IT"/>
              </w:rPr>
              <w:t>S</w:t>
            </w:r>
            <w:r w:rsidR="001245C9" w:rsidRPr="0048166B">
              <w:rPr>
                <w:bCs/>
                <w:sz w:val="22"/>
                <w:szCs w:val="22"/>
                <w:lang w:val="it-IT"/>
              </w:rPr>
              <w:t>anofi</w:t>
            </w:r>
            <w:r w:rsidRPr="0048166B">
              <w:rPr>
                <w:bCs/>
                <w:sz w:val="22"/>
                <w:szCs w:val="22"/>
                <w:lang w:val="it-IT"/>
              </w:rPr>
              <w:t xml:space="preserve"> </w:t>
            </w:r>
            <w:r w:rsidR="001245C9" w:rsidRPr="0048166B">
              <w:rPr>
                <w:bCs/>
                <w:sz w:val="22"/>
                <w:szCs w:val="22"/>
                <w:lang w:val="it-IT"/>
              </w:rPr>
              <w:t xml:space="preserve"> Rom</w:t>
            </w:r>
            <w:r w:rsidRPr="0048166B">
              <w:rPr>
                <w:bCs/>
                <w:sz w:val="22"/>
                <w:szCs w:val="22"/>
                <w:lang w:val="it-IT"/>
              </w:rPr>
              <w:t>a</w:t>
            </w:r>
            <w:r w:rsidR="001245C9" w:rsidRPr="0048166B">
              <w:rPr>
                <w:bCs/>
                <w:sz w:val="22"/>
                <w:szCs w:val="22"/>
                <w:lang w:val="it-IT"/>
              </w:rPr>
              <w:t>nia SRL</w:t>
            </w:r>
          </w:p>
          <w:p w14:paraId="0B089404" w14:textId="77777777" w:rsidR="001245C9" w:rsidRPr="00992ADB" w:rsidRDefault="001245C9" w:rsidP="001245C9">
            <w:pPr>
              <w:rPr>
                <w:sz w:val="22"/>
                <w:szCs w:val="22"/>
                <w:lang w:val="it-IT"/>
              </w:rPr>
            </w:pPr>
            <w:r w:rsidRPr="0048166B">
              <w:rPr>
                <w:noProof/>
                <w:sz w:val="22"/>
                <w:szCs w:val="22"/>
                <w:lang w:val="pl-PL"/>
              </w:rPr>
              <w:t xml:space="preserve">Tel: +40 </w:t>
            </w:r>
            <w:r w:rsidRPr="00992ADB">
              <w:rPr>
                <w:sz w:val="22"/>
                <w:szCs w:val="22"/>
                <w:lang w:val="it-IT"/>
              </w:rPr>
              <w:t>(0) 21 317 31 36</w:t>
            </w:r>
          </w:p>
          <w:p w14:paraId="63230670" w14:textId="77777777" w:rsidR="00302C12" w:rsidRPr="0048166B" w:rsidRDefault="00302C12">
            <w:pPr>
              <w:tabs>
                <w:tab w:val="left" w:pos="-720"/>
                <w:tab w:val="left" w:pos="4536"/>
              </w:tabs>
              <w:suppressAutoHyphens/>
              <w:rPr>
                <w:b/>
                <w:noProof/>
                <w:sz w:val="22"/>
                <w:szCs w:val="22"/>
                <w:lang w:val="pl-PL"/>
              </w:rPr>
            </w:pPr>
          </w:p>
        </w:tc>
      </w:tr>
      <w:tr w:rsidR="007B1DB4" w:rsidRPr="0048166B" w14:paraId="39E667A7" w14:textId="77777777">
        <w:trPr>
          <w:gridBefore w:val="1"/>
          <w:wBefore w:w="34" w:type="dxa"/>
          <w:cantSplit/>
        </w:trPr>
        <w:tc>
          <w:tcPr>
            <w:tcW w:w="4644" w:type="dxa"/>
          </w:tcPr>
          <w:p w14:paraId="08ECA50D" w14:textId="77777777" w:rsidR="007B1DB4" w:rsidRPr="0048166B" w:rsidRDefault="007B1DB4">
            <w:pPr>
              <w:rPr>
                <w:b/>
                <w:bCs/>
                <w:sz w:val="22"/>
                <w:szCs w:val="22"/>
                <w:lang w:val="fr-FR"/>
              </w:rPr>
            </w:pPr>
            <w:r w:rsidRPr="0048166B">
              <w:rPr>
                <w:b/>
                <w:bCs/>
                <w:sz w:val="22"/>
                <w:szCs w:val="22"/>
                <w:lang w:val="fr-FR"/>
              </w:rPr>
              <w:t>Ireland</w:t>
            </w:r>
          </w:p>
          <w:p w14:paraId="7984A3DC" w14:textId="77777777" w:rsidR="007B1DB4" w:rsidRPr="0048166B" w:rsidRDefault="007B1DB4">
            <w:pPr>
              <w:rPr>
                <w:sz w:val="22"/>
                <w:szCs w:val="22"/>
                <w:lang w:val="fr-FR"/>
              </w:rPr>
            </w:pPr>
            <w:proofErr w:type="spellStart"/>
            <w:proofErr w:type="gramStart"/>
            <w:r w:rsidRPr="0048166B">
              <w:rPr>
                <w:sz w:val="22"/>
                <w:szCs w:val="22"/>
                <w:lang w:val="fr-FR"/>
              </w:rPr>
              <w:t>sanofi</w:t>
            </w:r>
            <w:proofErr w:type="gramEnd"/>
            <w:r w:rsidRPr="0048166B">
              <w:rPr>
                <w:sz w:val="22"/>
                <w:szCs w:val="22"/>
                <w:lang w:val="fr-FR"/>
              </w:rPr>
              <w:t>-aventis</w:t>
            </w:r>
            <w:proofErr w:type="spellEnd"/>
            <w:r w:rsidRPr="0048166B">
              <w:rPr>
                <w:sz w:val="22"/>
                <w:szCs w:val="22"/>
                <w:lang w:val="fr-FR"/>
              </w:rPr>
              <w:t xml:space="preserve"> Ireland Ltd.</w:t>
            </w:r>
            <w:r w:rsidR="001F4C7E" w:rsidRPr="0048166B">
              <w:rPr>
                <w:sz w:val="22"/>
                <w:szCs w:val="22"/>
                <w:lang w:val="fr-FR"/>
              </w:rPr>
              <w:t xml:space="preserve"> T/A SANOFI</w:t>
            </w:r>
          </w:p>
          <w:p w14:paraId="708F1B57" w14:textId="77777777" w:rsidR="007B1DB4" w:rsidRPr="0048166B" w:rsidRDefault="007B1DB4">
            <w:pPr>
              <w:rPr>
                <w:sz w:val="22"/>
                <w:szCs w:val="22"/>
                <w:lang w:val="fr-FR"/>
              </w:rPr>
            </w:pPr>
            <w:proofErr w:type="gramStart"/>
            <w:r w:rsidRPr="0048166B">
              <w:rPr>
                <w:sz w:val="22"/>
                <w:szCs w:val="22"/>
                <w:lang w:val="fr-FR"/>
              </w:rPr>
              <w:t>Tel:</w:t>
            </w:r>
            <w:proofErr w:type="gramEnd"/>
            <w:r w:rsidRPr="0048166B">
              <w:rPr>
                <w:sz w:val="22"/>
                <w:szCs w:val="22"/>
                <w:lang w:val="fr-FR"/>
              </w:rPr>
              <w:t xml:space="preserve"> +353 (0) 1 403 56 00</w:t>
            </w:r>
          </w:p>
          <w:p w14:paraId="3D18D284" w14:textId="77777777" w:rsidR="007B1DB4" w:rsidRPr="0048166B" w:rsidRDefault="007B1DB4">
            <w:pPr>
              <w:rPr>
                <w:sz w:val="22"/>
                <w:szCs w:val="22"/>
                <w:lang w:val="fr-FR"/>
              </w:rPr>
            </w:pPr>
          </w:p>
        </w:tc>
        <w:tc>
          <w:tcPr>
            <w:tcW w:w="4678" w:type="dxa"/>
          </w:tcPr>
          <w:p w14:paraId="7C50D9CE" w14:textId="77777777" w:rsidR="007B1DB4" w:rsidRPr="0048166B" w:rsidRDefault="007B1DB4">
            <w:pPr>
              <w:rPr>
                <w:b/>
                <w:bCs/>
                <w:sz w:val="22"/>
                <w:szCs w:val="22"/>
                <w:lang w:val="sl-SI"/>
              </w:rPr>
            </w:pPr>
            <w:r w:rsidRPr="0048166B">
              <w:rPr>
                <w:b/>
                <w:bCs/>
                <w:sz w:val="22"/>
                <w:szCs w:val="22"/>
                <w:lang w:val="sl-SI"/>
              </w:rPr>
              <w:t>Slovenija</w:t>
            </w:r>
          </w:p>
          <w:p w14:paraId="44C0BB75" w14:textId="77777777" w:rsidR="00EF3F8C" w:rsidRPr="00992ADB" w:rsidRDefault="00EF3F8C" w:rsidP="00EF3F8C">
            <w:pPr>
              <w:tabs>
                <w:tab w:val="left" w:pos="-720"/>
              </w:tabs>
              <w:suppressAutoHyphens/>
              <w:rPr>
                <w:noProof/>
                <w:sz w:val="22"/>
                <w:szCs w:val="22"/>
                <w:lang w:val="fr-FR"/>
              </w:rPr>
            </w:pPr>
            <w:r w:rsidRPr="00992ADB">
              <w:rPr>
                <w:noProof/>
                <w:sz w:val="22"/>
                <w:szCs w:val="22"/>
                <w:lang w:val="fr-FR"/>
              </w:rPr>
              <w:t xml:space="preserve">Swixx Biopharma d.o.o. </w:t>
            </w:r>
          </w:p>
          <w:p w14:paraId="30E448A7" w14:textId="77777777" w:rsidR="00EF3F8C" w:rsidRPr="0048166B" w:rsidRDefault="00EF3F8C" w:rsidP="00EF3F8C">
            <w:pPr>
              <w:tabs>
                <w:tab w:val="left" w:pos="-720"/>
              </w:tabs>
              <w:suppressAutoHyphens/>
              <w:rPr>
                <w:noProof/>
                <w:sz w:val="22"/>
                <w:szCs w:val="22"/>
                <w:lang w:val="en-US"/>
              </w:rPr>
            </w:pPr>
            <w:r w:rsidRPr="0048166B">
              <w:rPr>
                <w:noProof/>
                <w:sz w:val="22"/>
                <w:szCs w:val="22"/>
                <w:lang w:val="en-US"/>
              </w:rPr>
              <w:t xml:space="preserve">Tel: +386 1 </w:t>
            </w:r>
            <w:r w:rsidRPr="0048166B">
              <w:rPr>
                <w:noProof/>
                <w:sz w:val="22"/>
                <w:szCs w:val="22"/>
                <w:lang w:val="nl-NL"/>
              </w:rPr>
              <w:t>235 51 00</w:t>
            </w:r>
          </w:p>
          <w:p w14:paraId="40C3FDA5" w14:textId="77777777" w:rsidR="007B1DB4" w:rsidRPr="00EF3F8C" w:rsidRDefault="007B1DB4">
            <w:pPr>
              <w:rPr>
                <w:sz w:val="22"/>
                <w:szCs w:val="22"/>
                <w:lang w:val="cs-CZ"/>
              </w:rPr>
            </w:pPr>
          </w:p>
        </w:tc>
      </w:tr>
      <w:tr w:rsidR="007B1DB4" w:rsidRPr="0048166B" w14:paraId="59054A27" w14:textId="77777777">
        <w:trPr>
          <w:gridBefore w:val="1"/>
          <w:wBefore w:w="34" w:type="dxa"/>
          <w:cantSplit/>
        </w:trPr>
        <w:tc>
          <w:tcPr>
            <w:tcW w:w="4644" w:type="dxa"/>
          </w:tcPr>
          <w:p w14:paraId="57233ACC" w14:textId="77777777" w:rsidR="007B1DB4" w:rsidRPr="0048166B" w:rsidRDefault="007B1DB4">
            <w:pPr>
              <w:rPr>
                <w:b/>
                <w:bCs/>
                <w:sz w:val="22"/>
                <w:szCs w:val="22"/>
                <w:lang w:val="is-IS"/>
              </w:rPr>
            </w:pPr>
            <w:r w:rsidRPr="0048166B">
              <w:rPr>
                <w:b/>
                <w:bCs/>
                <w:sz w:val="22"/>
                <w:szCs w:val="22"/>
                <w:lang w:val="is-IS"/>
              </w:rPr>
              <w:t>Ísland</w:t>
            </w:r>
          </w:p>
          <w:p w14:paraId="7D9388BC" w14:textId="5B02B9F4" w:rsidR="007B1DB4" w:rsidRPr="0048166B" w:rsidRDefault="007B1DB4">
            <w:pPr>
              <w:rPr>
                <w:sz w:val="22"/>
                <w:szCs w:val="22"/>
                <w:lang w:val="is-IS"/>
              </w:rPr>
            </w:pPr>
            <w:r w:rsidRPr="0048166B">
              <w:rPr>
                <w:sz w:val="22"/>
                <w:szCs w:val="22"/>
                <w:lang w:val="cs-CZ"/>
              </w:rPr>
              <w:t xml:space="preserve">Vistor </w:t>
            </w:r>
            <w:ins w:id="23" w:author="Author">
              <w:r w:rsidR="002E2B39">
                <w:rPr>
                  <w:sz w:val="22"/>
                  <w:szCs w:val="22"/>
                  <w:lang w:val="cs-CZ"/>
                </w:rPr>
                <w:t>e</w:t>
              </w:r>
            </w:ins>
            <w:r w:rsidRPr="0048166B">
              <w:rPr>
                <w:sz w:val="22"/>
                <w:szCs w:val="22"/>
                <w:lang w:val="cs-CZ"/>
              </w:rPr>
              <w:t>hf.</w:t>
            </w:r>
          </w:p>
          <w:p w14:paraId="1FF19254" w14:textId="77777777" w:rsidR="007B1DB4" w:rsidRPr="0048166B" w:rsidRDefault="007B1DB4">
            <w:pPr>
              <w:rPr>
                <w:sz w:val="22"/>
                <w:szCs w:val="22"/>
                <w:lang w:val="cs-CZ"/>
              </w:rPr>
            </w:pPr>
            <w:r w:rsidRPr="0048166B">
              <w:rPr>
                <w:noProof/>
                <w:sz w:val="22"/>
                <w:szCs w:val="22"/>
              </w:rPr>
              <w:t>Sími</w:t>
            </w:r>
            <w:r w:rsidRPr="0048166B">
              <w:rPr>
                <w:sz w:val="22"/>
                <w:szCs w:val="22"/>
                <w:lang w:val="cs-CZ"/>
              </w:rPr>
              <w:t>: +354 535 7000</w:t>
            </w:r>
          </w:p>
          <w:p w14:paraId="11876813" w14:textId="77777777" w:rsidR="007B1DB4" w:rsidRPr="0048166B" w:rsidRDefault="007B1DB4">
            <w:pPr>
              <w:rPr>
                <w:sz w:val="22"/>
                <w:szCs w:val="22"/>
                <w:lang w:val="cs-CZ"/>
              </w:rPr>
            </w:pPr>
          </w:p>
        </w:tc>
        <w:tc>
          <w:tcPr>
            <w:tcW w:w="4678" w:type="dxa"/>
          </w:tcPr>
          <w:p w14:paraId="12B0664A" w14:textId="77777777" w:rsidR="007B1DB4" w:rsidRPr="0048166B" w:rsidRDefault="007B1DB4">
            <w:pPr>
              <w:rPr>
                <w:b/>
                <w:bCs/>
                <w:sz w:val="22"/>
                <w:szCs w:val="22"/>
                <w:lang w:val="sk-SK"/>
              </w:rPr>
            </w:pPr>
            <w:r w:rsidRPr="0048166B">
              <w:rPr>
                <w:b/>
                <w:bCs/>
                <w:sz w:val="22"/>
                <w:szCs w:val="22"/>
                <w:lang w:val="sk-SK"/>
              </w:rPr>
              <w:t>Slovenská republika</w:t>
            </w:r>
          </w:p>
          <w:p w14:paraId="1450E001" w14:textId="77777777" w:rsidR="00EF3F8C" w:rsidRPr="00992ADB" w:rsidRDefault="00EF3F8C" w:rsidP="00EF3F8C">
            <w:pPr>
              <w:rPr>
                <w:sz w:val="22"/>
                <w:szCs w:val="22"/>
                <w:lang w:val="cs-CZ"/>
              </w:rPr>
            </w:pPr>
            <w:r w:rsidRPr="00992ADB">
              <w:rPr>
                <w:sz w:val="22"/>
                <w:szCs w:val="22"/>
                <w:lang w:val="cs-CZ"/>
              </w:rPr>
              <w:t>Swixx Biopharma s.r.o.</w:t>
            </w:r>
          </w:p>
          <w:p w14:paraId="7DAE45E6" w14:textId="77777777" w:rsidR="00EF3F8C" w:rsidRPr="0048166B" w:rsidRDefault="00EF3F8C" w:rsidP="00EF3F8C">
            <w:pPr>
              <w:rPr>
                <w:noProof/>
                <w:sz w:val="22"/>
                <w:szCs w:val="22"/>
                <w:lang w:val="it-IT"/>
              </w:rPr>
            </w:pPr>
            <w:r w:rsidRPr="0048166B">
              <w:rPr>
                <w:noProof/>
                <w:sz w:val="22"/>
                <w:szCs w:val="22"/>
                <w:lang w:val="it-IT"/>
              </w:rPr>
              <w:t>Tel: +421 2 208 33 600</w:t>
            </w:r>
          </w:p>
          <w:p w14:paraId="21BC89F5" w14:textId="77777777" w:rsidR="007B1DB4" w:rsidRPr="0048166B" w:rsidRDefault="00EF3F8C">
            <w:pPr>
              <w:rPr>
                <w:sz w:val="22"/>
                <w:szCs w:val="22"/>
                <w:lang w:val="sk-SK"/>
              </w:rPr>
            </w:pPr>
            <w:r w:rsidRPr="0048166B">
              <w:rPr>
                <w:sz w:val="22"/>
                <w:szCs w:val="22"/>
                <w:lang w:val="sk-SK"/>
              </w:rPr>
              <w:t> </w:t>
            </w:r>
          </w:p>
        </w:tc>
      </w:tr>
      <w:tr w:rsidR="007B1DB4" w:rsidRPr="007455AA" w14:paraId="2108E4FC" w14:textId="77777777">
        <w:trPr>
          <w:gridBefore w:val="1"/>
          <w:wBefore w:w="34" w:type="dxa"/>
          <w:cantSplit/>
        </w:trPr>
        <w:tc>
          <w:tcPr>
            <w:tcW w:w="4644" w:type="dxa"/>
          </w:tcPr>
          <w:p w14:paraId="3AFAA551" w14:textId="77777777" w:rsidR="007B1DB4" w:rsidRPr="0048166B" w:rsidRDefault="007B1DB4">
            <w:pPr>
              <w:rPr>
                <w:b/>
                <w:bCs/>
                <w:sz w:val="22"/>
                <w:szCs w:val="22"/>
                <w:lang w:val="it-IT"/>
              </w:rPr>
            </w:pPr>
            <w:r w:rsidRPr="0048166B">
              <w:rPr>
                <w:b/>
                <w:bCs/>
                <w:sz w:val="22"/>
                <w:szCs w:val="22"/>
                <w:lang w:val="it-IT"/>
              </w:rPr>
              <w:lastRenderedPageBreak/>
              <w:t>Italia</w:t>
            </w:r>
          </w:p>
          <w:p w14:paraId="3CA4E486" w14:textId="77777777" w:rsidR="007B1DB4" w:rsidRPr="0048166B" w:rsidRDefault="0078624F">
            <w:pPr>
              <w:rPr>
                <w:sz w:val="22"/>
                <w:szCs w:val="22"/>
                <w:lang w:val="it-IT"/>
              </w:rPr>
            </w:pPr>
            <w:r w:rsidRPr="0048166B">
              <w:rPr>
                <w:sz w:val="22"/>
                <w:szCs w:val="22"/>
                <w:lang w:val="it-IT"/>
              </w:rPr>
              <w:t>S</w:t>
            </w:r>
            <w:r w:rsidR="007B1DB4" w:rsidRPr="0048166B">
              <w:rPr>
                <w:sz w:val="22"/>
                <w:szCs w:val="22"/>
                <w:lang w:val="it-IT"/>
              </w:rPr>
              <w:t>anofi S.</w:t>
            </w:r>
            <w:r w:rsidR="0039120B" w:rsidRPr="0048166B">
              <w:rPr>
                <w:sz w:val="22"/>
                <w:szCs w:val="22"/>
                <w:lang w:val="it-IT"/>
              </w:rPr>
              <w:t>r.l.</w:t>
            </w:r>
          </w:p>
          <w:p w14:paraId="1CDFC931" w14:textId="77777777" w:rsidR="007B1DB4" w:rsidRPr="0048166B" w:rsidRDefault="00E53285">
            <w:pPr>
              <w:rPr>
                <w:sz w:val="22"/>
                <w:szCs w:val="22"/>
                <w:lang w:val="it-IT"/>
              </w:rPr>
            </w:pPr>
            <w:r w:rsidRPr="0048166B">
              <w:rPr>
                <w:sz w:val="22"/>
                <w:szCs w:val="22"/>
                <w:lang w:val="it-IT"/>
              </w:rPr>
              <w:t>Tel: 800 536389</w:t>
            </w:r>
          </w:p>
          <w:p w14:paraId="50360E7A" w14:textId="77777777" w:rsidR="007B1DB4" w:rsidRPr="0048166B" w:rsidRDefault="007B1DB4">
            <w:pPr>
              <w:rPr>
                <w:sz w:val="22"/>
                <w:szCs w:val="22"/>
                <w:lang w:val="it-IT"/>
              </w:rPr>
            </w:pPr>
          </w:p>
        </w:tc>
        <w:tc>
          <w:tcPr>
            <w:tcW w:w="4678" w:type="dxa"/>
          </w:tcPr>
          <w:p w14:paraId="44D64892" w14:textId="77777777" w:rsidR="007B1DB4" w:rsidRPr="0048166B" w:rsidRDefault="007B1DB4">
            <w:pPr>
              <w:rPr>
                <w:b/>
                <w:bCs/>
                <w:sz w:val="22"/>
                <w:szCs w:val="22"/>
                <w:lang w:val="it-IT"/>
              </w:rPr>
            </w:pPr>
            <w:r w:rsidRPr="0048166B">
              <w:rPr>
                <w:b/>
                <w:bCs/>
                <w:sz w:val="22"/>
                <w:szCs w:val="22"/>
                <w:lang w:val="it-IT"/>
              </w:rPr>
              <w:t>Suomi/Finland</w:t>
            </w:r>
          </w:p>
          <w:p w14:paraId="6BAAD23E" w14:textId="77777777" w:rsidR="007B1DB4" w:rsidRPr="0048166B" w:rsidRDefault="00265829">
            <w:pPr>
              <w:rPr>
                <w:sz w:val="22"/>
                <w:szCs w:val="22"/>
                <w:lang w:val="it-IT"/>
              </w:rPr>
            </w:pPr>
            <w:r w:rsidRPr="0048166B">
              <w:rPr>
                <w:sz w:val="22"/>
                <w:szCs w:val="22"/>
                <w:lang w:val="it-IT"/>
              </w:rPr>
              <w:t xml:space="preserve"> Sanofi</w:t>
            </w:r>
            <w:r w:rsidR="007B1DB4" w:rsidRPr="0048166B">
              <w:rPr>
                <w:sz w:val="22"/>
                <w:szCs w:val="22"/>
                <w:lang w:val="it-IT"/>
              </w:rPr>
              <w:t xml:space="preserve"> Oy</w:t>
            </w:r>
          </w:p>
          <w:p w14:paraId="13508020" w14:textId="77777777" w:rsidR="007B1DB4" w:rsidRPr="0048166B" w:rsidRDefault="007B1DB4">
            <w:pPr>
              <w:rPr>
                <w:sz w:val="22"/>
                <w:szCs w:val="22"/>
                <w:lang w:val="it-IT"/>
              </w:rPr>
            </w:pPr>
            <w:r w:rsidRPr="0048166B">
              <w:rPr>
                <w:sz w:val="22"/>
                <w:szCs w:val="22"/>
                <w:lang w:val="it-IT"/>
              </w:rPr>
              <w:t>Puh/Tel: +358 (0) 201 200 300</w:t>
            </w:r>
          </w:p>
          <w:p w14:paraId="124FF8CF" w14:textId="77777777" w:rsidR="007B1DB4" w:rsidRPr="0048166B" w:rsidRDefault="007B1DB4">
            <w:pPr>
              <w:rPr>
                <w:sz w:val="22"/>
                <w:szCs w:val="22"/>
                <w:lang w:val="it-IT"/>
              </w:rPr>
            </w:pPr>
          </w:p>
        </w:tc>
      </w:tr>
      <w:tr w:rsidR="007B1DB4" w:rsidRPr="0048166B" w14:paraId="0C7114BA" w14:textId="77777777">
        <w:trPr>
          <w:gridBefore w:val="1"/>
          <w:wBefore w:w="34" w:type="dxa"/>
          <w:cantSplit/>
        </w:trPr>
        <w:tc>
          <w:tcPr>
            <w:tcW w:w="4644" w:type="dxa"/>
          </w:tcPr>
          <w:p w14:paraId="6D454B78" w14:textId="77777777" w:rsidR="007B1DB4" w:rsidRPr="00992ADB" w:rsidRDefault="007B1DB4">
            <w:pPr>
              <w:rPr>
                <w:b/>
                <w:bCs/>
                <w:sz w:val="22"/>
                <w:szCs w:val="22"/>
                <w:lang w:val="es-ES"/>
              </w:rPr>
            </w:pPr>
            <w:r w:rsidRPr="0048166B">
              <w:rPr>
                <w:b/>
                <w:bCs/>
                <w:sz w:val="22"/>
                <w:szCs w:val="22"/>
                <w:lang w:val="el-GR"/>
              </w:rPr>
              <w:t>Κύπρος</w:t>
            </w:r>
          </w:p>
          <w:p w14:paraId="166D3614" w14:textId="77777777" w:rsidR="00EF3F8C" w:rsidRPr="0048166B" w:rsidRDefault="00EF3F8C" w:rsidP="00EF3F8C">
            <w:pPr>
              <w:rPr>
                <w:sz w:val="22"/>
                <w:szCs w:val="22"/>
                <w:lang w:val="fi-FI"/>
              </w:rPr>
            </w:pPr>
            <w:r w:rsidRPr="0048166B">
              <w:rPr>
                <w:sz w:val="22"/>
                <w:szCs w:val="22"/>
                <w:lang w:val="fi-FI"/>
              </w:rPr>
              <w:t>C.A. Papaellinas Ltd.</w:t>
            </w:r>
          </w:p>
          <w:p w14:paraId="76C05DED" w14:textId="77777777" w:rsidR="00EF3F8C" w:rsidRPr="0048166B" w:rsidRDefault="00EF3F8C" w:rsidP="00EF3F8C">
            <w:pPr>
              <w:rPr>
                <w:noProof/>
                <w:sz w:val="22"/>
                <w:szCs w:val="22"/>
                <w:lang w:val="fi-FI"/>
              </w:rPr>
            </w:pPr>
            <w:r w:rsidRPr="0048166B">
              <w:rPr>
                <w:noProof/>
                <w:sz w:val="22"/>
                <w:szCs w:val="22"/>
                <w:lang w:val="nl-NL"/>
              </w:rPr>
              <w:t>Τηλ</w:t>
            </w:r>
            <w:r w:rsidRPr="0048166B">
              <w:rPr>
                <w:noProof/>
                <w:sz w:val="22"/>
                <w:szCs w:val="22"/>
                <w:lang w:val="fi-FI"/>
              </w:rPr>
              <w:t>: +357 22 741741</w:t>
            </w:r>
          </w:p>
          <w:p w14:paraId="4CE043EF" w14:textId="77777777" w:rsidR="007B1DB4" w:rsidRPr="0048166B" w:rsidRDefault="007B1DB4">
            <w:pPr>
              <w:rPr>
                <w:sz w:val="22"/>
                <w:szCs w:val="22"/>
                <w:lang w:val="fr-FR"/>
              </w:rPr>
            </w:pPr>
          </w:p>
        </w:tc>
        <w:tc>
          <w:tcPr>
            <w:tcW w:w="4678" w:type="dxa"/>
          </w:tcPr>
          <w:p w14:paraId="529B04F6" w14:textId="77777777" w:rsidR="007B1DB4" w:rsidRPr="0048166B" w:rsidRDefault="007B1DB4">
            <w:pPr>
              <w:rPr>
                <w:b/>
                <w:bCs/>
                <w:sz w:val="22"/>
                <w:szCs w:val="22"/>
                <w:lang w:val="sv-SE"/>
              </w:rPr>
            </w:pPr>
            <w:r w:rsidRPr="0048166B">
              <w:rPr>
                <w:b/>
                <w:bCs/>
                <w:sz w:val="22"/>
                <w:szCs w:val="22"/>
                <w:lang w:val="sv-SE"/>
              </w:rPr>
              <w:t>Sverige</w:t>
            </w:r>
          </w:p>
          <w:p w14:paraId="201A22BE" w14:textId="77777777" w:rsidR="007B1DB4" w:rsidRPr="0048166B" w:rsidRDefault="00D4715A">
            <w:pPr>
              <w:rPr>
                <w:sz w:val="22"/>
                <w:szCs w:val="22"/>
                <w:lang w:val="sv-SE"/>
              </w:rPr>
            </w:pPr>
            <w:r w:rsidRPr="0048166B">
              <w:rPr>
                <w:sz w:val="22"/>
                <w:szCs w:val="22"/>
                <w:lang w:val="sv-SE"/>
              </w:rPr>
              <w:t xml:space="preserve"> Sanofi</w:t>
            </w:r>
            <w:r w:rsidR="007B1DB4" w:rsidRPr="0048166B">
              <w:rPr>
                <w:sz w:val="22"/>
                <w:szCs w:val="22"/>
                <w:lang w:val="sv-SE"/>
              </w:rPr>
              <w:t xml:space="preserve"> AB</w:t>
            </w:r>
          </w:p>
          <w:p w14:paraId="25B3908B" w14:textId="77777777" w:rsidR="007B1DB4" w:rsidRPr="0048166B" w:rsidRDefault="007B1DB4">
            <w:pPr>
              <w:rPr>
                <w:sz w:val="22"/>
                <w:szCs w:val="22"/>
                <w:lang w:val="sv-SE"/>
              </w:rPr>
            </w:pPr>
            <w:r w:rsidRPr="0048166B">
              <w:rPr>
                <w:sz w:val="22"/>
                <w:szCs w:val="22"/>
                <w:lang w:val="sv-SE"/>
              </w:rPr>
              <w:t>Tel: +46 (0)8 634 50 00</w:t>
            </w:r>
          </w:p>
          <w:p w14:paraId="74BCDCD7" w14:textId="77777777" w:rsidR="007B1DB4" w:rsidRPr="0048166B" w:rsidRDefault="007B1DB4">
            <w:pPr>
              <w:rPr>
                <w:sz w:val="22"/>
                <w:szCs w:val="22"/>
                <w:lang w:val="sv-SE"/>
              </w:rPr>
            </w:pPr>
          </w:p>
        </w:tc>
      </w:tr>
      <w:tr w:rsidR="007B1DB4" w:rsidRPr="007455AA" w14:paraId="4657BA2A" w14:textId="77777777">
        <w:trPr>
          <w:gridBefore w:val="1"/>
          <w:wBefore w:w="34" w:type="dxa"/>
          <w:cantSplit/>
        </w:trPr>
        <w:tc>
          <w:tcPr>
            <w:tcW w:w="4644" w:type="dxa"/>
          </w:tcPr>
          <w:p w14:paraId="6934D758" w14:textId="77777777" w:rsidR="007B1DB4" w:rsidRPr="0048166B" w:rsidRDefault="007B1DB4">
            <w:pPr>
              <w:rPr>
                <w:b/>
                <w:bCs/>
                <w:sz w:val="22"/>
                <w:szCs w:val="22"/>
                <w:lang w:val="lv-LV"/>
              </w:rPr>
            </w:pPr>
            <w:r w:rsidRPr="0048166B">
              <w:rPr>
                <w:b/>
                <w:bCs/>
                <w:sz w:val="22"/>
                <w:szCs w:val="22"/>
                <w:lang w:val="lv-LV"/>
              </w:rPr>
              <w:t>Latvija</w:t>
            </w:r>
          </w:p>
          <w:p w14:paraId="2B363884" w14:textId="77777777" w:rsidR="00EF3F8C" w:rsidRPr="0048166B" w:rsidRDefault="00EF3F8C" w:rsidP="00EF3F8C">
            <w:pPr>
              <w:rPr>
                <w:noProof/>
                <w:sz w:val="22"/>
                <w:szCs w:val="22"/>
                <w:lang w:val="it-IT"/>
              </w:rPr>
            </w:pPr>
            <w:r w:rsidRPr="0048166B">
              <w:rPr>
                <w:noProof/>
                <w:sz w:val="22"/>
                <w:szCs w:val="22"/>
                <w:lang w:val="it-IT"/>
              </w:rPr>
              <w:t xml:space="preserve">Swixx Biopharma SIA </w:t>
            </w:r>
          </w:p>
          <w:p w14:paraId="5A22E8DB" w14:textId="77777777" w:rsidR="00EF3F8C" w:rsidRPr="0048166B" w:rsidRDefault="00EF3F8C" w:rsidP="00EF3F8C">
            <w:pPr>
              <w:rPr>
                <w:noProof/>
                <w:sz w:val="22"/>
                <w:szCs w:val="22"/>
                <w:lang w:val="it-IT"/>
              </w:rPr>
            </w:pPr>
            <w:r w:rsidRPr="0048166B">
              <w:rPr>
                <w:noProof/>
                <w:sz w:val="22"/>
                <w:szCs w:val="22"/>
                <w:lang w:val="it-IT"/>
              </w:rPr>
              <w:t>Tel: +371 6 616 47 50</w:t>
            </w:r>
          </w:p>
          <w:p w14:paraId="084C0FA6" w14:textId="77777777" w:rsidR="007B1DB4" w:rsidRPr="00EF3F8C" w:rsidRDefault="007B1DB4">
            <w:pPr>
              <w:rPr>
                <w:sz w:val="22"/>
                <w:szCs w:val="22"/>
                <w:lang w:val="sv-SE"/>
              </w:rPr>
            </w:pPr>
          </w:p>
        </w:tc>
        <w:tc>
          <w:tcPr>
            <w:tcW w:w="4678" w:type="dxa"/>
          </w:tcPr>
          <w:p w14:paraId="690110F8" w14:textId="2D96EEA5" w:rsidR="00EF3F8C" w:rsidRPr="00700B6F" w:rsidDel="002E2B39" w:rsidRDefault="00EF3F8C" w:rsidP="00EF3F8C">
            <w:pPr>
              <w:autoSpaceDE w:val="0"/>
              <w:autoSpaceDN w:val="0"/>
              <w:rPr>
                <w:del w:id="24" w:author="Author"/>
                <w:b/>
                <w:bCs/>
                <w:sz w:val="22"/>
                <w:szCs w:val="22"/>
                <w:lang w:val="it-IT"/>
              </w:rPr>
            </w:pPr>
            <w:del w:id="25" w:author="Author">
              <w:r w:rsidRPr="00700B6F" w:rsidDel="002E2B39">
                <w:rPr>
                  <w:b/>
                  <w:bCs/>
                  <w:sz w:val="22"/>
                  <w:szCs w:val="22"/>
                  <w:lang w:val="it-IT"/>
                </w:rPr>
                <w:delText>United Kingdom (Northern Ireland)</w:delText>
              </w:r>
            </w:del>
          </w:p>
          <w:p w14:paraId="68F4E6BD" w14:textId="367F6D78" w:rsidR="00EF3F8C" w:rsidRPr="0048166B" w:rsidDel="002E2B39" w:rsidRDefault="00EF3F8C" w:rsidP="00EF3F8C">
            <w:pPr>
              <w:autoSpaceDE w:val="0"/>
              <w:autoSpaceDN w:val="0"/>
              <w:rPr>
                <w:del w:id="26" w:author="Author"/>
                <w:sz w:val="22"/>
                <w:szCs w:val="22"/>
                <w:lang w:val="fr-FR"/>
              </w:rPr>
            </w:pPr>
            <w:del w:id="27" w:author="Author">
              <w:r w:rsidRPr="00700B6F" w:rsidDel="002E2B39">
                <w:rPr>
                  <w:sz w:val="22"/>
                  <w:szCs w:val="22"/>
                  <w:lang w:val="it-IT"/>
                </w:rPr>
                <w:delText xml:space="preserve">sanofi-aventis Ireland Ltd. </w:delText>
              </w:r>
              <w:r w:rsidRPr="0048166B" w:rsidDel="002E2B39">
                <w:rPr>
                  <w:sz w:val="22"/>
                  <w:szCs w:val="22"/>
                  <w:lang w:val="fr-FR"/>
                </w:rPr>
                <w:delText>T/A SANOFI</w:delText>
              </w:r>
            </w:del>
          </w:p>
          <w:p w14:paraId="1644C90A" w14:textId="39E1A515" w:rsidR="00EF3F8C" w:rsidRPr="0048166B" w:rsidDel="002E2B39" w:rsidRDefault="00EF3F8C" w:rsidP="00EF3F8C">
            <w:pPr>
              <w:rPr>
                <w:del w:id="28" w:author="Author"/>
                <w:sz w:val="22"/>
                <w:szCs w:val="22"/>
                <w:lang w:val="fr-FR"/>
              </w:rPr>
            </w:pPr>
            <w:del w:id="29" w:author="Author">
              <w:r w:rsidRPr="0048166B" w:rsidDel="002E2B39">
                <w:rPr>
                  <w:sz w:val="22"/>
                  <w:szCs w:val="22"/>
                  <w:lang w:val="fr-FR"/>
                </w:rPr>
                <w:delText>Tel: +44 (0) 800 035 2525</w:delText>
              </w:r>
            </w:del>
          </w:p>
          <w:p w14:paraId="67E13915" w14:textId="77777777" w:rsidR="007B1DB4" w:rsidRPr="0048166B" w:rsidRDefault="007B1DB4" w:rsidP="002E2B39">
            <w:pPr>
              <w:rPr>
                <w:sz w:val="22"/>
                <w:szCs w:val="22"/>
                <w:lang w:val="sv-SE"/>
              </w:rPr>
            </w:pPr>
          </w:p>
        </w:tc>
      </w:tr>
    </w:tbl>
    <w:p w14:paraId="2E8DA770" w14:textId="77777777" w:rsidR="007B1DB4" w:rsidRPr="00CD63FC" w:rsidRDefault="007B1DB4">
      <w:pPr>
        <w:keepNext/>
        <w:rPr>
          <w:sz w:val="22"/>
          <w:szCs w:val="22"/>
          <w:lang w:val="it-IT"/>
        </w:rPr>
      </w:pPr>
    </w:p>
    <w:p w14:paraId="0B5D46C9" w14:textId="52C0FC59" w:rsidR="007B1DB4" w:rsidRDefault="007B1DB4">
      <w:pPr>
        <w:jc w:val="both"/>
        <w:rPr>
          <w:b/>
          <w:bCs/>
          <w:sz w:val="22"/>
          <w:szCs w:val="22"/>
          <w:lang w:val="it-IT"/>
        </w:rPr>
      </w:pPr>
      <w:r w:rsidRPr="00CD63FC">
        <w:rPr>
          <w:b/>
          <w:bCs/>
          <w:sz w:val="22"/>
          <w:szCs w:val="22"/>
          <w:lang w:val="it-IT"/>
        </w:rPr>
        <w:t>Questo foglio è stato</w:t>
      </w:r>
      <w:r w:rsidR="00593D7D">
        <w:rPr>
          <w:b/>
          <w:bCs/>
          <w:sz w:val="22"/>
          <w:szCs w:val="22"/>
          <w:lang w:val="it-IT"/>
        </w:rPr>
        <w:t xml:space="preserve"> aggiornato</w:t>
      </w:r>
      <w:r w:rsidRPr="00CD63FC">
        <w:rPr>
          <w:b/>
          <w:bCs/>
          <w:sz w:val="22"/>
          <w:szCs w:val="22"/>
          <w:lang w:val="it-IT"/>
        </w:rPr>
        <w:t xml:space="preserve"> il:</w:t>
      </w:r>
    </w:p>
    <w:p w14:paraId="1471515B" w14:textId="77777777" w:rsidR="00401125" w:rsidRDefault="00401125">
      <w:pPr>
        <w:jc w:val="both"/>
        <w:rPr>
          <w:b/>
          <w:bCs/>
          <w:sz w:val="22"/>
          <w:szCs w:val="22"/>
          <w:lang w:val="it-IT"/>
        </w:rPr>
      </w:pPr>
    </w:p>
    <w:p w14:paraId="5A4ADCB5" w14:textId="77777777" w:rsidR="00401125" w:rsidRPr="00AB0B93" w:rsidRDefault="00F57B97">
      <w:pPr>
        <w:jc w:val="both"/>
        <w:rPr>
          <w:b/>
          <w:bCs/>
          <w:sz w:val="22"/>
          <w:szCs w:val="22"/>
          <w:lang w:val="it-IT"/>
        </w:rPr>
      </w:pPr>
      <w:r w:rsidRPr="00AB0B93">
        <w:rPr>
          <w:b/>
          <w:bCs/>
          <w:sz w:val="22"/>
          <w:szCs w:val="22"/>
          <w:lang w:val="it-IT"/>
        </w:rPr>
        <w:t>Altre fonti di informazioni</w:t>
      </w:r>
    </w:p>
    <w:p w14:paraId="050204FE" w14:textId="77777777" w:rsidR="00E63B5C" w:rsidRPr="000A51F9" w:rsidRDefault="00E63B5C" w:rsidP="00E63B5C">
      <w:pPr>
        <w:rPr>
          <w:sz w:val="22"/>
          <w:lang w:val="it-IT"/>
        </w:rPr>
      </w:pPr>
      <w:r w:rsidRPr="000A51F9">
        <w:rPr>
          <w:sz w:val="22"/>
          <w:lang w:val="it-IT"/>
        </w:rPr>
        <w:t xml:space="preserve">Informazioni più dettagliate su questo medicinale sono disponibili sul sito web della Agenzia </w:t>
      </w:r>
      <w:r w:rsidR="00A434B0">
        <w:rPr>
          <w:sz w:val="22"/>
          <w:lang w:val="it-IT"/>
        </w:rPr>
        <w:t>e</w:t>
      </w:r>
      <w:r w:rsidRPr="000A51F9">
        <w:rPr>
          <w:sz w:val="22"/>
          <w:lang w:val="it-IT"/>
        </w:rPr>
        <w:t xml:space="preserve">uropea dei </w:t>
      </w:r>
      <w:r w:rsidR="00A434B0">
        <w:rPr>
          <w:sz w:val="22"/>
          <w:lang w:val="it-IT"/>
        </w:rPr>
        <w:t>m</w:t>
      </w:r>
      <w:r w:rsidRPr="000A51F9">
        <w:rPr>
          <w:sz w:val="22"/>
          <w:lang w:val="it-IT"/>
        </w:rPr>
        <w:t xml:space="preserve">edicinali: </w:t>
      </w:r>
      <w:r w:rsidR="00C03029" w:rsidRPr="00C03029">
        <w:rPr>
          <w:sz w:val="22"/>
          <w:lang w:val="it-IT"/>
        </w:rPr>
        <w:t>http://www.ema.europa.eu/.</w:t>
      </w:r>
    </w:p>
    <w:p w14:paraId="398633B4" w14:textId="77777777" w:rsidR="00401125" w:rsidRPr="00CD63FC" w:rsidRDefault="00401125">
      <w:pPr>
        <w:jc w:val="both"/>
        <w:rPr>
          <w:b/>
          <w:bCs/>
          <w:sz w:val="22"/>
          <w:szCs w:val="22"/>
          <w:lang w:val="it-IT"/>
        </w:rPr>
      </w:pPr>
    </w:p>
    <w:p w14:paraId="6C7A5967" w14:textId="6D433344" w:rsidR="007B1DB4" w:rsidRPr="00CD63FC" w:rsidRDefault="007B1DB4">
      <w:pPr>
        <w:pStyle w:val="Title"/>
        <w:rPr>
          <w:szCs w:val="22"/>
        </w:rPr>
      </w:pPr>
      <w:r w:rsidRPr="00CD63FC">
        <w:rPr>
          <w:szCs w:val="22"/>
        </w:rPr>
        <w:br w:type="page"/>
      </w:r>
      <w:r w:rsidR="00C96ABC">
        <w:rPr>
          <w:szCs w:val="22"/>
        </w:rPr>
        <w:lastRenderedPageBreak/>
        <w:t xml:space="preserve"> </w:t>
      </w:r>
      <w:r w:rsidR="00C96ABC" w:rsidRPr="00CD63FC">
        <w:rPr>
          <w:szCs w:val="22"/>
        </w:rPr>
        <w:t xml:space="preserve">Foglio </w:t>
      </w:r>
      <w:r w:rsidR="002A3464">
        <w:rPr>
          <w:szCs w:val="22"/>
        </w:rPr>
        <w:t>Illustrativo: i</w:t>
      </w:r>
      <w:r w:rsidR="00C96ABC">
        <w:rPr>
          <w:szCs w:val="22"/>
        </w:rPr>
        <w:t>nformazioni per l</w:t>
      </w:r>
      <w:r w:rsidR="00C96ABC" w:rsidRPr="00CD63FC">
        <w:rPr>
          <w:szCs w:val="22"/>
        </w:rPr>
        <w:t>’utilizzatore</w:t>
      </w:r>
      <w:r w:rsidR="001648FF">
        <w:rPr>
          <w:szCs w:val="22"/>
        </w:rPr>
        <w:fldChar w:fldCharType="begin"/>
      </w:r>
      <w:r w:rsidR="001648FF">
        <w:rPr>
          <w:szCs w:val="22"/>
        </w:rPr>
        <w:instrText xml:space="preserve"> DOCVARIABLE vault_nd_a53de390-19dd-4a46-830a-7b17f1a6fbcf \* MERGEFORMAT </w:instrText>
      </w:r>
      <w:r w:rsidR="001648FF">
        <w:rPr>
          <w:szCs w:val="22"/>
        </w:rPr>
        <w:fldChar w:fldCharType="separate"/>
      </w:r>
      <w:r w:rsidR="001648FF">
        <w:rPr>
          <w:szCs w:val="22"/>
        </w:rPr>
        <w:t xml:space="preserve"> </w:t>
      </w:r>
      <w:r w:rsidR="001648FF">
        <w:rPr>
          <w:szCs w:val="22"/>
        </w:rPr>
        <w:fldChar w:fldCharType="end"/>
      </w:r>
    </w:p>
    <w:p w14:paraId="2CC4BC88" w14:textId="77777777" w:rsidR="00587CC5" w:rsidRPr="00CD63FC" w:rsidRDefault="00587CC5">
      <w:pPr>
        <w:pStyle w:val="Title"/>
        <w:rPr>
          <w:szCs w:val="22"/>
        </w:rPr>
      </w:pPr>
    </w:p>
    <w:p w14:paraId="1281677B" w14:textId="4F8B68E3" w:rsidR="00587CC5" w:rsidRPr="00CD63FC" w:rsidRDefault="00257A37">
      <w:pPr>
        <w:pStyle w:val="Title"/>
        <w:rPr>
          <w:szCs w:val="22"/>
        </w:rPr>
      </w:pPr>
      <w:r w:rsidRPr="00CD63FC">
        <w:rPr>
          <w:szCs w:val="22"/>
        </w:rPr>
        <w:t>Arava 20 mg compresse rivestite con film</w:t>
      </w:r>
      <w:r w:rsidR="001648FF">
        <w:rPr>
          <w:szCs w:val="22"/>
        </w:rPr>
        <w:fldChar w:fldCharType="begin"/>
      </w:r>
      <w:r w:rsidR="001648FF">
        <w:rPr>
          <w:szCs w:val="22"/>
        </w:rPr>
        <w:instrText xml:space="preserve"> DOCVARIABLE vault_nd_a2507123-c124-492d-b71d-95a1ef13c782 \* MERGEFORMAT </w:instrText>
      </w:r>
      <w:r w:rsidR="001648FF">
        <w:rPr>
          <w:szCs w:val="22"/>
        </w:rPr>
        <w:fldChar w:fldCharType="separate"/>
      </w:r>
      <w:r w:rsidR="001648FF">
        <w:rPr>
          <w:szCs w:val="22"/>
        </w:rPr>
        <w:t xml:space="preserve"> </w:t>
      </w:r>
      <w:r w:rsidR="001648FF">
        <w:rPr>
          <w:szCs w:val="22"/>
        </w:rPr>
        <w:fldChar w:fldCharType="end"/>
      </w:r>
    </w:p>
    <w:p w14:paraId="096B8465" w14:textId="28144022" w:rsidR="00257A37" w:rsidRPr="0018175A" w:rsidRDefault="000A4E5F">
      <w:pPr>
        <w:pStyle w:val="Title"/>
        <w:rPr>
          <w:b w:val="0"/>
          <w:szCs w:val="22"/>
        </w:rPr>
      </w:pPr>
      <w:r>
        <w:rPr>
          <w:b w:val="0"/>
          <w:szCs w:val="22"/>
        </w:rPr>
        <w:t>l</w:t>
      </w:r>
      <w:r w:rsidR="00257A37" w:rsidRPr="0018175A">
        <w:rPr>
          <w:b w:val="0"/>
          <w:szCs w:val="22"/>
        </w:rPr>
        <w:t>eflunomide</w:t>
      </w:r>
      <w:r w:rsidR="001648FF">
        <w:rPr>
          <w:b w:val="0"/>
          <w:szCs w:val="22"/>
        </w:rPr>
        <w:fldChar w:fldCharType="begin"/>
      </w:r>
      <w:r w:rsidR="001648FF">
        <w:rPr>
          <w:b w:val="0"/>
          <w:szCs w:val="22"/>
        </w:rPr>
        <w:instrText xml:space="preserve"> DOCVARIABLE vault_nd_0ddbda00-da33-4249-985a-3f7139105323 \* MERGEFORMAT </w:instrText>
      </w:r>
      <w:r w:rsidR="001648FF">
        <w:rPr>
          <w:b w:val="0"/>
          <w:szCs w:val="22"/>
        </w:rPr>
        <w:fldChar w:fldCharType="separate"/>
      </w:r>
      <w:r w:rsidR="001648FF">
        <w:rPr>
          <w:b w:val="0"/>
          <w:szCs w:val="22"/>
        </w:rPr>
        <w:t xml:space="preserve"> </w:t>
      </w:r>
      <w:r w:rsidR="001648FF">
        <w:rPr>
          <w:b w:val="0"/>
          <w:szCs w:val="22"/>
        </w:rPr>
        <w:fldChar w:fldCharType="end"/>
      </w:r>
    </w:p>
    <w:p w14:paraId="7CC2DEB2" w14:textId="77777777" w:rsidR="007B1DB4" w:rsidRPr="00CD63FC" w:rsidRDefault="007B1DB4">
      <w:pPr>
        <w:rPr>
          <w:b/>
          <w:caps/>
          <w:sz w:val="22"/>
          <w:szCs w:val="22"/>
          <w:lang w:val="it-IT"/>
        </w:rPr>
      </w:pPr>
    </w:p>
    <w:p w14:paraId="5AE641DB" w14:textId="77777777" w:rsidR="007B1DB4" w:rsidRPr="00CD63FC" w:rsidRDefault="007B1DB4" w:rsidP="00153CA5">
      <w:pPr>
        <w:rPr>
          <w:b/>
          <w:sz w:val="22"/>
          <w:szCs w:val="22"/>
          <w:lang w:val="it-IT"/>
        </w:rPr>
      </w:pPr>
      <w:r w:rsidRPr="00CD63FC">
        <w:rPr>
          <w:b/>
          <w:sz w:val="22"/>
          <w:szCs w:val="22"/>
          <w:lang w:val="it-IT"/>
        </w:rPr>
        <w:t>Legga attentamente questo foglio prima di prendere</w:t>
      </w:r>
      <w:r w:rsidR="00153CA5" w:rsidRPr="00CD63FC">
        <w:rPr>
          <w:b/>
          <w:sz w:val="22"/>
          <w:szCs w:val="22"/>
          <w:lang w:val="it-IT"/>
        </w:rPr>
        <w:t xml:space="preserve"> questo</w:t>
      </w:r>
      <w:r w:rsidRPr="00CD63FC">
        <w:rPr>
          <w:b/>
          <w:sz w:val="22"/>
          <w:szCs w:val="22"/>
          <w:lang w:val="it-IT"/>
        </w:rPr>
        <w:t xml:space="preserve"> medicinale</w:t>
      </w:r>
      <w:r w:rsidR="0029372E">
        <w:rPr>
          <w:b/>
          <w:sz w:val="22"/>
          <w:szCs w:val="22"/>
          <w:lang w:val="it-IT"/>
        </w:rPr>
        <w:t xml:space="preserve"> perché contiene importanti informazioni per lei</w:t>
      </w:r>
      <w:r w:rsidRPr="00CD63FC">
        <w:rPr>
          <w:b/>
          <w:sz w:val="22"/>
          <w:szCs w:val="22"/>
          <w:lang w:val="it-IT"/>
        </w:rPr>
        <w:t>.</w:t>
      </w:r>
    </w:p>
    <w:p w14:paraId="4E795DAD" w14:textId="77777777" w:rsidR="007B1DB4" w:rsidRPr="00CD63FC" w:rsidRDefault="007B1DB4" w:rsidP="00B85F8D">
      <w:pPr>
        <w:tabs>
          <w:tab w:val="left" w:pos="360"/>
        </w:tabs>
        <w:rPr>
          <w:sz w:val="22"/>
          <w:szCs w:val="22"/>
          <w:lang w:val="it-IT"/>
        </w:rPr>
      </w:pPr>
      <w:r w:rsidRPr="00CD63FC">
        <w:rPr>
          <w:sz w:val="22"/>
          <w:szCs w:val="22"/>
          <w:lang w:val="it-IT"/>
        </w:rPr>
        <w:t>-</w:t>
      </w:r>
      <w:r w:rsidRPr="00CD63FC">
        <w:rPr>
          <w:sz w:val="22"/>
          <w:szCs w:val="22"/>
          <w:lang w:val="it-IT"/>
        </w:rPr>
        <w:tab/>
        <w:t>Conservi questo foglio. Potrebbe aver bisogno di leggerlo di nuovo.</w:t>
      </w:r>
    </w:p>
    <w:p w14:paraId="210B9E00" w14:textId="77777777" w:rsidR="007B1DB4" w:rsidRPr="00CD63FC" w:rsidRDefault="007B1DB4" w:rsidP="00B85F8D">
      <w:pPr>
        <w:tabs>
          <w:tab w:val="left" w:pos="360"/>
        </w:tabs>
        <w:rPr>
          <w:sz w:val="22"/>
          <w:szCs w:val="22"/>
          <w:lang w:val="it-IT"/>
        </w:rPr>
      </w:pPr>
      <w:r w:rsidRPr="00CD63FC">
        <w:rPr>
          <w:sz w:val="22"/>
          <w:szCs w:val="22"/>
          <w:lang w:val="it-IT"/>
        </w:rPr>
        <w:t>-</w:t>
      </w:r>
      <w:r w:rsidRPr="00CD63FC">
        <w:rPr>
          <w:sz w:val="22"/>
          <w:szCs w:val="22"/>
          <w:lang w:val="it-IT"/>
        </w:rPr>
        <w:tab/>
        <w:t xml:space="preserve">Se ha </w:t>
      </w:r>
      <w:r w:rsidR="00153CA5" w:rsidRPr="00CD63FC">
        <w:rPr>
          <w:sz w:val="22"/>
          <w:szCs w:val="22"/>
          <w:lang w:val="it-IT"/>
        </w:rPr>
        <w:t>qualsiasi</w:t>
      </w:r>
      <w:r w:rsidRPr="00CD63FC">
        <w:rPr>
          <w:sz w:val="22"/>
          <w:szCs w:val="22"/>
          <w:lang w:val="it-IT"/>
        </w:rPr>
        <w:t xml:space="preserve"> dubbi</w:t>
      </w:r>
      <w:r w:rsidR="00153CA5" w:rsidRPr="00CD63FC">
        <w:rPr>
          <w:sz w:val="22"/>
          <w:szCs w:val="22"/>
          <w:lang w:val="it-IT"/>
        </w:rPr>
        <w:t>o</w:t>
      </w:r>
      <w:r w:rsidRPr="00CD63FC">
        <w:rPr>
          <w:sz w:val="22"/>
          <w:szCs w:val="22"/>
          <w:lang w:val="it-IT"/>
        </w:rPr>
        <w:t>, si rivolga al medico</w:t>
      </w:r>
      <w:r w:rsidR="00895EB3">
        <w:rPr>
          <w:sz w:val="22"/>
          <w:szCs w:val="22"/>
          <w:lang w:val="it-IT"/>
        </w:rPr>
        <w:t>,</w:t>
      </w:r>
      <w:r w:rsidRPr="00CD63FC">
        <w:rPr>
          <w:sz w:val="22"/>
          <w:szCs w:val="22"/>
          <w:lang w:val="it-IT"/>
        </w:rPr>
        <w:t xml:space="preserve"> al farmacista</w:t>
      </w:r>
      <w:r w:rsidR="00895EB3">
        <w:rPr>
          <w:sz w:val="22"/>
          <w:szCs w:val="22"/>
          <w:lang w:val="it-IT"/>
        </w:rPr>
        <w:t xml:space="preserve"> o all’infermiere</w:t>
      </w:r>
      <w:r w:rsidRPr="00CD63FC">
        <w:rPr>
          <w:sz w:val="22"/>
          <w:szCs w:val="22"/>
          <w:lang w:val="it-IT"/>
        </w:rPr>
        <w:t>.</w:t>
      </w:r>
    </w:p>
    <w:p w14:paraId="55B92BE8" w14:textId="77777777" w:rsidR="007B1DB4" w:rsidRPr="00CD63FC" w:rsidRDefault="007B1DB4" w:rsidP="00B85F8D">
      <w:pPr>
        <w:tabs>
          <w:tab w:val="left" w:pos="360"/>
        </w:tabs>
        <w:ind w:left="480" w:hanging="480"/>
        <w:rPr>
          <w:sz w:val="22"/>
          <w:szCs w:val="22"/>
          <w:lang w:val="it-IT"/>
        </w:rPr>
      </w:pPr>
      <w:r w:rsidRPr="00CD63FC">
        <w:rPr>
          <w:sz w:val="22"/>
          <w:szCs w:val="22"/>
          <w:lang w:val="it-IT"/>
        </w:rPr>
        <w:t>-</w:t>
      </w:r>
      <w:r w:rsidRPr="00CD63FC">
        <w:rPr>
          <w:sz w:val="22"/>
          <w:szCs w:val="22"/>
          <w:lang w:val="it-IT"/>
        </w:rPr>
        <w:tab/>
        <w:t xml:space="preserve">Questo medicinale è stato prescritto </w:t>
      </w:r>
      <w:r w:rsidR="00895EB3">
        <w:rPr>
          <w:sz w:val="22"/>
          <w:szCs w:val="22"/>
          <w:lang w:val="it-IT"/>
        </w:rPr>
        <w:t xml:space="preserve">soltanto </w:t>
      </w:r>
      <w:r w:rsidR="00B85F8D">
        <w:rPr>
          <w:sz w:val="22"/>
          <w:szCs w:val="22"/>
          <w:lang w:val="it-IT"/>
        </w:rPr>
        <w:t>per lei. Non lo dia</w:t>
      </w:r>
      <w:r w:rsidRPr="00CD63FC">
        <w:rPr>
          <w:sz w:val="22"/>
          <w:szCs w:val="22"/>
          <w:lang w:val="it-IT"/>
        </w:rPr>
        <w:t xml:space="preserve"> ad altr</w:t>
      </w:r>
      <w:r w:rsidR="00895EB3">
        <w:rPr>
          <w:sz w:val="22"/>
          <w:szCs w:val="22"/>
          <w:lang w:val="it-IT"/>
        </w:rPr>
        <w:t>e persone, anche se i sintomi della malattia sono uguali ai suoi, perché potrebbe essere pericoloso</w:t>
      </w:r>
      <w:r w:rsidR="00153CA5" w:rsidRPr="00CD63FC">
        <w:rPr>
          <w:sz w:val="22"/>
          <w:szCs w:val="22"/>
          <w:lang w:val="it-IT"/>
        </w:rPr>
        <w:t>.</w:t>
      </w:r>
      <w:r w:rsidRPr="00CD63FC">
        <w:rPr>
          <w:sz w:val="22"/>
          <w:szCs w:val="22"/>
          <w:lang w:val="it-IT"/>
        </w:rPr>
        <w:t xml:space="preserve"> </w:t>
      </w:r>
    </w:p>
    <w:p w14:paraId="3BD64F2E" w14:textId="77777777" w:rsidR="00153CA5" w:rsidRPr="00CD63FC" w:rsidRDefault="00157E93" w:rsidP="00B85F8D">
      <w:pPr>
        <w:numPr>
          <w:ilvl w:val="0"/>
          <w:numId w:val="31"/>
        </w:numPr>
        <w:tabs>
          <w:tab w:val="left" w:pos="360"/>
        </w:tabs>
        <w:suppressAutoHyphens/>
        <w:rPr>
          <w:sz w:val="22"/>
          <w:szCs w:val="22"/>
          <w:lang w:val="it-IT"/>
        </w:rPr>
      </w:pPr>
      <w:r w:rsidRPr="00CD63FC">
        <w:rPr>
          <w:noProof/>
          <w:sz w:val="22"/>
          <w:szCs w:val="22"/>
          <w:lang w:val="it-IT"/>
        </w:rPr>
        <w:t>Se</w:t>
      </w:r>
      <w:r w:rsidR="00895EB3">
        <w:rPr>
          <w:noProof/>
          <w:sz w:val="22"/>
          <w:szCs w:val="22"/>
          <w:lang w:val="it-IT"/>
        </w:rPr>
        <w:t xml:space="preserve"> si manifesta</w:t>
      </w:r>
      <w:r w:rsidRPr="00CD63FC">
        <w:rPr>
          <w:noProof/>
          <w:sz w:val="22"/>
          <w:szCs w:val="22"/>
          <w:lang w:val="it-IT"/>
        </w:rPr>
        <w:t xml:space="preserve"> un qualsiasi  effett</w:t>
      </w:r>
      <w:r w:rsidR="00895EB3">
        <w:rPr>
          <w:noProof/>
          <w:sz w:val="22"/>
          <w:szCs w:val="22"/>
          <w:lang w:val="it-IT"/>
        </w:rPr>
        <w:t>o</w:t>
      </w:r>
      <w:r w:rsidRPr="00CD63FC">
        <w:rPr>
          <w:noProof/>
          <w:sz w:val="22"/>
          <w:szCs w:val="22"/>
          <w:lang w:val="it-IT"/>
        </w:rPr>
        <w:t xml:space="preserve"> indesiderat</w:t>
      </w:r>
      <w:r w:rsidR="00895EB3">
        <w:rPr>
          <w:noProof/>
          <w:sz w:val="22"/>
          <w:szCs w:val="22"/>
          <w:lang w:val="it-IT"/>
        </w:rPr>
        <w:t>o,</w:t>
      </w:r>
      <w:r w:rsidRPr="00CD63FC">
        <w:rPr>
          <w:noProof/>
          <w:sz w:val="22"/>
          <w:szCs w:val="22"/>
          <w:lang w:val="it-IT"/>
        </w:rPr>
        <w:t xml:space="preserve"> </w:t>
      </w:r>
      <w:r w:rsidR="00895EB3">
        <w:rPr>
          <w:noProof/>
          <w:sz w:val="22"/>
          <w:szCs w:val="22"/>
          <w:lang w:val="it-IT"/>
        </w:rPr>
        <w:t xml:space="preserve"> compresi quelli</w:t>
      </w:r>
      <w:r w:rsidRPr="00CD63FC">
        <w:rPr>
          <w:noProof/>
          <w:sz w:val="22"/>
          <w:szCs w:val="22"/>
          <w:lang w:val="it-IT"/>
        </w:rPr>
        <w:t xml:space="preserve"> non elencat</w:t>
      </w:r>
      <w:r w:rsidR="00895EB3">
        <w:rPr>
          <w:noProof/>
          <w:sz w:val="22"/>
          <w:szCs w:val="22"/>
          <w:lang w:val="it-IT"/>
        </w:rPr>
        <w:t>i</w:t>
      </w:r>
      <w:r w:rsidRPr="00CD63FC">
        <w:rPr>
          <w:noProof/>
          <w:sz w:val="22"/>
          <w:szCs w:val="22"/>
          <w:lang w:val="it-IT"/>
        </w:rPr>
        <w:t xml:space="preserve"> in questo foglio, </w:t>
      </w:r>
      <w:r w:rsidR="00895EB3">
        <w:rPr>
          <w:noProof/>
          <w:sz w:val="22"/>
          <w:szCs w:val="22"/>
          <w:lang w:val="it-IT"/>
        </w:rPr>
        <w:t xml:space="preserve"> si rivolga a</w:t>
      </w:r>
      <w:r w:rsidRPr="00CD63FC">
        <w:rPr>
          <w:noProof/>
          <w:sz w:val="22"/>
          <w:szCs w:val="22"/>
          <w:lang w:val="it-IT"/>
        </w:rPr>
        <w:t>l medico</w:t>
      </w:r>
      <w:r w:rsidR="00895EB3">
        <w:rPr>
          <w:noProof/>
          <w:sz w:val="22"/>
          <w:szCs w:val="22"/>
          <w:lang w:val="it-IT"/>
        </w:rPr>
        <w:t>,</w:t>
      </w:r>
      <w:r w:rsidRPr="00CD63FC">
        <w:rPr>
          <w:noProof/>
          <w:sz w:val="22"/>
          <w:szCs w:val="22"/>
          <w:lang w:val="it-IT"/>
        </w:rPr>
        <w:t xml:space="preserve"> </w:t>
      </w:r>
      <w:r w:rsidR="00895EB3">
        <w:rPr>
          <w:noProof/>
          <w:sz w:val="22"/>
          <w:szCs w:val="22"/>
          <w:lang w:val="it-IT"/>
        </w:rPr>
        <w:t xml:space="preserve"> a</w:t>
      </w:r>
      <w:r w:rsidRPr="00CD63FC">
        <w:rPr>
          <w:noProof/>
          <w:sz w:val="22"/>
          <w:szCs w:val="22"/>
          <w:lang w:val="it-IT"/>
        </w:rPr>
        <w:t>l farmacista</w:t>
      </w:r>
      <w:r w:rsidR="00895EB3">
        <w:rPr>
          <w:noProof/>
          <w:sz w:val="22"/>
          <w:szCs w:val="22"/>
          <w:lang w:val="it-IT"/>
        </w:rPr>
        <w:t xml:space="preserve"> o all’infermiere</w:t>
      </w:r>
      <w:r w:rsidR="0026072F">
        <w:rPr>
          <w:noProof/>
          <w:sz w:val="22"/>
          <w:szCs w:val="22"/>
          <w:lang w:val="it-IT"/>
        </w:rPr>
        <w:t>.</w:t>
      </w:r>
      <w:r w:rsidR="00614AF6" w:rsidRPr="00614AF6">
        <w:rPr>
          <w:sz w:val="22"/>
          <w:szCs w:val="22"/>
          <w:lang w:val="it-IT"/>
        </w:rPr>
        <w:t xml:space="preserve"> </w:t>
      </w:r>
      <w:r w:rsidR="00614AF6" w:rsidRPr="00C81BBF">
        <w:rPr>
          <w:sz w:val="22"/>
          <w:szCs w:val="22"/>
          <w:lang w:val="it-IT"/>
        </w:rPr>
        <w:t>Vedere paragrafo 4.</w:t>
      </w:r>
    </w:p>
    <w:p w14:paraId="27A860C5" w14:textId="77777777" w:rsidR="007B1DB4" w:rsidRPr="00CD63FC" w:rsidRDefault="007B1DB4">
      <w:pPr>
        <w:rPr>
          <w:b/>
          <w:caps/>
          <w:sz w:val="22"/>
          <w:szCs w:val="22"/>
          <w:lang w:val="it-IT"/>
        </w:rPr>
      </w:pPr>
    </w:p>
    <w:p w14:paraId="01951CDE" w14:textId="77777777" w:rsidR="007B1DB4" w:rsidRPr="00AB0B93" w:rsidRDefault="007B1DB4">
      <w:pPr>
        <w:rPr>
          <w:b/>
          <w:sz w:val="22"/>
          <w:szCs w:val="22"/>
          <w:lang w:val="it-IT"/>
        </w:rPr>
      </w:pPr>
      <w:r w:rsidRPr="00AB0B93">
        <w:rPr>
          <w:b/>
          <w:sz w:val="22"/>
          <w:szCs w:val="22"/>
          <w:lang w:val="it-IT"/>
        </w:rPr>
        <w:t>Contenuto di questo foglio:</w:t>
      </w:r>
    </w:p>
    <w:p w14:paraId="50812612" w14:textId="77777777" w:rsidR="007B1DB4" w:rsidRPr="00CD63FC" w:rsidRDefault="007B1DB4">
      <w:pPr>
        <w:rPr>
          <w:b/>
          <w:sz w:val="22"/>
          <w:szCs w:val="22"/>
          <w:u w:val="single"/>
          <w:lang w:val="it-IT"/>
        </w:rPr>
      </w:pPr>
    </w:p>
    <w:p w14:paraId="059E6DF0" w14:textId="77777777" w:rsidR="007B1DB4" w:rsidRPr="00CD63FC" w:rsidRDefault="007B1DB4">
      <w:pPr>
        <w:tabs>
          <w:tab w:val="left" w:pos="567"/>
        </w:tabs>
        <w:rPr>
          <w:sz w:val="22"/>
          <w:szCs w:val="22"/>
          <w:lang w:val="it-IT"/>
        </w:rPr>
      </w:pPr>
      <w:r w:rsidRPr="00CD63FC">
        <w:rPr>
          <w:sz w:val="22"/>
          <w:szCs w:val="22"/>
          <w:lang w:val="it-IT"/>
        </w:rPr>
        <w:t>1.</w:t>
      </w:r>
      <w:r w:rsidRPr="00CD63FC">
        <w:rPr>
          <w:sz w:val="22"/>
          <w:szCs w:val="22"/>
          <w:lang w:val="it-IT"/>
        </w:rPr>
        <w:tab/>
        <w:t>Che cos’è Arava e a che cosa serve</w:t>
      </w:r>
    </w:p>
    <w:p w14:paraId="29EC569F" w14:textId="77777777" w:rsidR="007B1DB4" w:rsidRPr="00CD63FC" w:rsidRDefault="007B1DB4">
      <w:pPr>
        <w:tabs>
          <w:tab w:val="left" w:pos="567"/>
        </w:tabs>
        <w:rPr>
          <w:sz w:val="22"/>
          <w:szCs w:val="22"/>
          <w:lang w:val="it-IT"/>
        </w:rPr>
      </w:pPr>
      <w:r w:rsidRPr="00CD63FC">
        <w:rPr>
          <w:sz w:val="22"/>
          <w:szCs w:val="22"/>
          <w:lang w:val="it-IT"/>
        </w:rPr>
        <w:t>2.</w:t>
      </w:r>
      <w:r w:rsidRPr="00CD63FC">
        <w:rPr>
          <w:sz w:val="22"/>
          <w:szCs w:val="22"/>
          <w:lang w:val="it-IT"/>
        </w:rPr>
        <w:tab/>
      </w:r>
      <w:r w:rsidR="0054462B">
        <w:rPr>
          <w:sz w:val="22"/>
          <w:szCs w:val="22"/>
          <w:lang w:val="it-IT"/>
        </w:rPr>
        <w:t>Cosa deve sapere p</w:t>
      </w:r>
      <w:r w:rsidRPr="00CD63FC">
        <w:rPr>
          <w:sz w:val="22"/>
          <w:szCs w:val="22"/>
          <w:lang w:val="it-IT"/>
        </w:rPr>
        <w:t>rima di prendere Arava</w:t>
      </w:r>
    </w:p>
    <w:p w14:paraId="6AC3E1B5" w14:textId="77777777" w:rsidR="007B1DB4" w:rsidRPr="00CD63FC" w:rsidRDefault="007B1DB4">
      <w:pPr>
        <w:tabs>
          <w:tab w:val="left" w:pos="567"/>
        </w:tabs>
        <w:rPr>
          <w:sz w:val="22"/>
          <w:szCs w:val="22"/>
          <w:lang w:val="it-IT"/>
        </w:rPr>
      </w:pPr>
      <w:r w:rsidRPr="00CD63FC">
        <w:rPr>
          <w:sz w:val="22"/>
          <w:szCs w:val="22"/>
          <w:lang w:val="it-IT"/>
        </w:rPr>
        <w:t>3.</w:t>
      </w:r>
      <w:r w:rsidRPr="00CD63FC">
        <w:rPr>
          <w:sz w:val="22"/>
          <w:szCs w:val="22"/>
          <w:lang w:val="it-IT"/>
        </w:rPr>
        <w:tab/>
        <w:t>Come prendere Arava</w:t>
      </w:r>
    </w:p>
    <w:p w14:paraId="77B6D5AF" w14:textId="77777777" w:rsidR="007B1DB4" w:rsidRPr="00CD63FC" w:rsidRDefault="007B1DB4">
      <w:pPr>
        <w:tabs>
          <w:tab w:val="left" w:pos="567"/>
        </w:tabs>
        <w:rPr>
          <w:sz w:val="22"/>
          <w:szCs w:val="22"/>
          <w:lang w:val="it-IT"/>
        </w:rPr>
      </w:pPr>
      <w:r w:rsidRPr="00CD63FC">
        <w:rPr>
          <w:sz w:val="22"/>
          <w:szCs w:val="22"/>
          <w:lang w:val="it-IT"/>
        </w:rPr>
        <w:t>4.</w:t>
      </w:r>
      <w:r w:rsidRPr="00CD63FC">
        <w:rPr>
          <w:sz w:val="22"/>
          <w:szCs w:val="22"/>
          <w:lang w:val="it-IT"/>
        </w:rPr>
        <w:tab/>
        <w:t>Possibili effetti indesiderati</w:t>
      </w:r>
    </w:p>
    <w:p w14:paraId="3C30A139" w14:textId="77777777" w:rsidR="007B1DB4" w:rsidRPr="00CD63FC" w:rsidRDefault="007B1DB4">
      <w:pPr>
        <w:tabs>
          <w:tab w:val="left" w:pos="567"/>
        </w:tabs>
        <w:rPr>
          <w:sz w:val="22"/>
          <w:szCs w:val="22"/>
          <w:lang w:val="it-IT"/>
        </w:rPr>
      </w:pPr>
      <w:r w:rsidRPr="00CD63FC">
        <w:rPr>
          <w:sz w:val="22"/>
          <w:szCs w:val="22"/>
          <w:lang w:val="it-IT"/>
        </w:rPr>
        <w:t>5.</w:t>
      </w:r>
      <w:r w:rsidRPr="00CD63FC">
        <w:rPr>
          <w:sz w:val="22"/>
          <w:szCs w:val="22"/>
          <w:lang w:val="it-IT"/>
        </w:rPr>
        <w:tab/>
        <w:t>Come conservare Arava</w:t>
      </w:r>
    </w:p>
    <w:p w14:paraId="30A5CAEB" w14:textId="77777777" w:rsidR="007B1DB4" w:rsidRPr="00CD63FC" w:rsidRDefault="007B1DB4">
      <w:pPr>
        <w:tabs>
          <w:tab w:val="left" w:pos="567"/>
        </w:tabs>
        <w:rPr>
          <w:sz w:val="22"/>
          <w:szCs w:val="22"/>
          <w:lang w:val="it-IT"/>
        </w:rPr>
      </w:pPr>
      <w:r w:rsidRPr="00CD63FC">
        <w:rPr>
          <w:sz w:val="22"/>
          <w:szCs w:val="22"/>
          <w:lang w:val="it-IT"/>
        </w:rPr>
        <w:t>6.</w:t>
      </w:r>
      <w:r w:rsidRPr="00CD63FC">
        <w:rPr>
          <w:sz w:val="22"/>
          <w:szCs w:val="22"/>
          <w:lang w:val="it-IT"/>
        </w:rPr>
        <w:tab/>
      </w:r>
      <w:r w:rsidR="0054462B">
        <w:rPr>
          <w:sz w:val="22"/>
          <w:szCs w:val="22"/>
          <w:lang w:val="it-IT"/>
        </w:rPr>
        <w:t>Contenuto della confezione e a</w:t>
      </w:r>
      <w:r w:rsidRPr="00CD63FC">
        <w:rPr>
          <w:sz w:val="22"/>
          <w:szCs w:val="22"/>
          <w:lang w:val="it-IT"/>
        </w:rPr>
        <w:t>ltre informazioni</w:t>
      </w:r>
    </w:p>
    <w:p w14:paraId="63667096" w14:textId="77777777" w:rsidR="007B1DB4" w:rsidRPr="00CD63FC" w:rsidRDefault="007B1DB4">
      <w:pPr>
        <w:rPr>
          <w:sz w:val="22"/>
          <w:szCs w:val="22"/>
          <w:lang w:val="it-IT"/>
        </w:rPr>
      </w:pPr>
    </w:p>
    <w:p w14:paraId="6BFA14D0" w14:textId="77777777" w:rsidR="007B1DB4" w:rsidRPr="00CD63FC" w:rsidRDefault="007B1DB4">
      <w:pPr>
        <w:rPr>
          <w:caps/>
          <w:sz w:val="22"/>
          <w:szCs w:val="22"/>
          <w:lang w:val="it-IT"/>
        </w:rPr>
      </w:pPr>
    </w:p>
    <w:p w14:paraId="73FD6619" w14:textId="77777777" w:rsidR="007B1DB4" w:rsidRPr="00CD63FC" w:rsidRDefault="007B1DB4">
      <w:pPr>
        <w:tabs>
          <w:tab w:val="left" w:pos="567"/>
        </w:tabs>
        <w:rPr>
          <w:b/>
          <w:caps/>
          <w:sz w:val="22"/>
          <w:szCs w:val="22"/>
          <w:lang w:val="it-IT"/>
        </w:rPr>
      </w:pPr>
      <w:r w:rsidRPr="00CD63FC">
        <w:rPr>
          <w:b/>
          <w:caps/>
          <w:sz w:val="22"/>
          <w:szCs w:val="22"/>
          <w:lang w:val="it-IT"/>
        </w:rPr>
        <w:t>1.</w:t>
      </w:r>
      <w:r w:rsidRPr="00CD63FC">
        <w:rPr>
          <w:b/>
          <w:caps/>
          <w:sz w:val="22"/>
          <w:szCs w:val="22"/>
          <w:lang w:val="it-IT"/>
        </w:rPr>
        <w:tab/>
      </w:r>
      <w:r w:rsidR="00E962FC">
        <w:rPr>
          <w:rStyle w:val="Maiuscolo"/>
          <w:caps w:val="0"/>
          <w:sz w:val="22"/>
          <w:szCs w:val="22"/>
        </w:rPr>
        <w:t>C</w:t>
      </w:r>
      <w:r w:rsidR="00E962FC" w:rsidRPr="00CD63FC">
        <w:rPr>
          <w:rStyle w:val="Maiuscolo"/>
          <w:caps w:val="0"/>
          <w:sz w:val="22"/>
          <w:szCs w:val="22"/>
        </w:rPr>
        <w:t xml:space="preserve">he cos’é </w:t>
      </w:r>
      <w:r w:rsidR="00E962FC">
        <w:rPr>
          <w:rStyle w:val="Maiuscolo"/>
          <w:caps w:val="0"/>
          <w:sz w:val="22"/>
          <w:szCs w:val="22"/>
        </w:rPr>
        <w:t>A</w:t>
      </w:r>
      <w:r w:rsidR="00E962FC" w:rsidRPr="00CD63FC">
        <w:rPr>
          <w:rStyle w:val="Maiuscolo"/>
          <w:caps w:val="0"/>
          <w:sz w:val="22"/>
          <w:szCs w:val="22"/>
        </w:rPr>
        <w:t>rava e a che cosa serve</w:t>
      </w:r>
    </w:p>
    <w:p w14:paraId="5B42B4B5" w14:textId="77777777" w:rsidR="007B1DB4" w:rsidRPr="00CD63FC" w:rsidRDefault="007B1DB4">
      <w:pPr>
        <w:rPr>
          <w:caps/>
          <w:sz w:val="22"/>
          <w:szCs w:val="22"/>
          <w:lang w:val="it-IT"/>
        </w:rPr>
      </w:pPr>
    </w:p>
    <w:p w14:paraId="291B65B0" w14:textId="77777777" w:rsidR="007B1DB4" w:rsidRPr="00CD63FC" w:rsidRDefault="007B1DB4">
      <w:pPr>
        <w:rPr>
          <w:sz w:val="22"/>
          <w:szCs w:val="22"/>
          <w:lang w:val="it-IT"/>
        </w:rPr>
      </w:pPr>
      <w:r w:rsidRPr="00CD63FC">
        <w:rPr>
          <w:sz w:val="22"/>
          <w:szCs w:val="22"/>
          <w:lang w:val="it-IT"/>
        </w:rPr>
        <w:t xml:space="preserve">Arava appartiene ad un gruppo di </w:t>
      </w:r>
      <w:r w:rsidR="00F01A1A" w:rsidRPr="00CD63FC">
        <w:rPr>
          <w:sz w:val="22"/>
          <w:szCs w:val="22"/>
          <w:lang w:val="it-IT"/>
        </w:rPr>
        <w:t xml:space="preserve">farmaci chiamati </w:t>
      </w:r>
      <w:r w:rsidRPr="00CD63FC">
        <w:rPr>
          <w:sz w:val="22"/>
          <w:szCs w:val="22"/>
          <w:lang w:val="it-IT"/>
        </w:rPr>
        <w:t>medicinali antireumatici.</w:t>
      </w:r>
    </w:p>
    <w:p w14:paraId="1B18D3ED" w14:textId="77777777" w:rsidR="007B1DB4" w:rsidRPr="00CD63FC" w:rsidRDefault="007B1DB4">
      <w:pPr>
        <w:rPr>
          <w:caps/>
          <w:sz w:val="22"/>
          <w:szCs w:val="22"/>
          <w:lang w:val="it-IT"/>
        </w:rPr>
      </w:pPr>
    </w:p>
    <w:p w14:paraId="2286ED69" w14:textId="77777777" w:rsidR="007B1DB4" w:rsidRPr="00CD63FC" w:rsidRDefault="007B1DB4">
      <w:pPr>
        <w:rPr>
          <w:sz w:val="22"/>
          <w:szCs w:val="22"/>
          <w:lang w:val="it-IT"/>
        </w:rPr>
      </w:pPr>
      <w:r w:rsidRPr="00CD63FC">
        <w:rPr>
          <w:sz w:val="22"/>
          <w:szCs w:val="22"/>
          <w:lang w:val="it-IT"/>
        </w:rPr>
        <w:t xml:space="preserve">Arava è utilizzato </w:t>
      </w:r>
      <w:r w:rsidR="0099715A" w:rsidRPr="00CD63FC">
        <w:rPr>
          <w:sz w:val="22"/>
          <w:szCs w:val="22"/>
          <w:lang w:val="it-IT"/>
        </w:rPr>
        <w:t>per trattare</w:t>
      </w:r>
      <w:r w:rsidRPr="00CD63FC">
        <w:rPr>
          <w:sz w:val="22"/>
          <w:szCs w:val="22"/>
          <w:lang w:val="it-IT"/>
        </w:rPr>
        <w:t xml:space="preserve"> pazienti adulti affetti da artrite reumatoide attiva o da artrite psoriasica attiva.</w:t>
      </w:r>
    </w:p>
    <w:p w14:paraId="2D4EA578" w14:textId="77777777" w:rsidR="007B1DB4" w:rsidRPr="00CD63FC" w:rsidRDefault="007B1DB4">
      <w:pPr>
        <w:rPr>
          <w:sz w:val="22"/>
          <w:szCs w:val="22"/>
          <w:lang w:val="it-IT"/>
        </w:rPr>
      </w:pPr>
    </w:p>
    <w:p w14:paraId="3D2EBBA5" w14:textId="77777777" w:rsidR="007B1DB4" w:rsidRPr="00CD63FC" w:rsidRDefault="007B1DB4">
      <w:pPr>
        <w:rPr>
          <w:sz w:val="22"/>
          <w:szCs w:val="22"/>
          <w:lang w:val="it-IT"/>
        </w:rPr>
      </w:pPr>
      <w:r w:rsidRPr="00CD63FC">
        <w:rPr>
          <w:sz w:val="22"/>
          <w:szCs w:val="22"/>
          <w:lang w:val="it-IT"/>
        </w:rPr>
        <w:t>I sintomi dell’artrite reumatoide includono infiammazione delle giunture, gonfiore, difficoltà di movimento e dolore. Altri sintomi che possono influire sull’intero organismo includono mancanza di appetito, febbre, perdita della forza e anemia</w:t>
      </w:r>
      <w:r w:rsidR="003F6A3B" w:rsidRPr="00CD63FC">
        <w:rPr>
          <w:sz w:val="22"/>
          <w:szCs w:val="22"/>
          <w:lang w:val="it-IT"/>
        </w:rPr>
        <w:t xml:space="preserve"> (</w:t>
      </w:r>
      <w:r w:rsidR="00E97E2A">
        <w:rPr>
          <w:sz w:val="22"/>
          <w:szCs w:val="22"/>
          <w:lang w:val="it-IT"/>
        </w:rPr>
        <w:t>riduzione del numero</w:t>
      </w:r>
      <w:r w:rsidR="003F6A3B" w:rsidRPr="00CD63FC">
        <w:rPr>
          <w:sz w:val="22"/>
          <w:szCs w:val="22"/>
          <w:lang w:val="it-IT"/>
        </w:rPr>
        <w:t xml:space="preserve"> di globuli rossi)</w:t>
      </w:r>
      <w:r w:rsidRPr="00CD63FC">
        <w:rPr>
          <w:sz w:val="22"/>
          <w:szCs w:val="22"/>
          <w:lang w:val="it-IT"/>
        </w:rPr>
        <w:t>.</w:t>
      </w:r>
    </w:p>
    <w:p w14:paraId="44E1749E" w14:textId="77777777" w:rsidR="007B1DB4" w:rsidRPr="00CD63FC" w:rsidRDefault="007B1DB4">
      <w:pPr>
        <w:rPr>
          <w:sz w:val="22"/>
          <w:szCs w:val="22"/>
          <w:lang w:val="it-IT"/>
        </w:rPr>
      </w:pPr>
    </w:p>
    <w:p w14:paraId="1843BCC6" w14:textId="77777777" w:rsidR="007B1DB4" w:rsidRPr="00CD63FC" w:rsidRDefault="007B1DB4">
      <w:pPr>
        <w:rPr>
          <w:sz w:val="22"/>
          <w:szCs w:val="22"/>
          <w:lang w:val="it-IT"/>
        </w:rPr>
      </w:pPr>
      <w:r w:rsidRPr="00CD63FC">
        <w:rPr>
          <w:sz w:val="22"/>
          <w:szCs w:val="22"/>
          <w:lang w:val="it-IT"/>
        </w:rPr>
        <w:t xml:space="preserve">I sintomi dell’artrite psoriasica attiva includono infiammazione delle giunture, gonfiore, difficoltà di movimento, dolore e </w:t>
      </w:r>
      <w:r w:rsidR="003F6A3B" w:rsidRPr="00CD63FC">
        <w:rPr>
          <w:sz w:val="22"/>
          <w:szCs w:val="22"/>
          <w:lang w:val="it-IT"/>
        </w:rPr>
        <w:t>chiazze di pelle rossa e squamosa (</w:t>
      </w:r>
      <w:r w:rsidRPr="00CD63FC">
        <w:rPr>
          <w:sz w:val="22"/>
          <w:szCs w:val="22"/>
          <w:lang w:val="it-IT"/>
        </w:rPr>
        <w:t>lesioni della pelle</w:t>
      </w:r>
      <w:r w:rsidR="003F6A3B" w:rsidRPr="00CD63FC">
        <w:rPr>
          <w:sz w:val="22"/>
          <w:szCs w:val="22"/>
          <w:lang w:val="it-IT"/>
        </w:rPr>
        <w:t>)</w:t>
      </w:r>
      <w:r w:rsidRPr="00CD63FC">
        <w:rPr>
          <w:sz w:val="22"/>
          <w:szCs w:val="22"/>
          <w:lang w:val="it-IT"/>
        </w:rPr>
        <w:t>.</w:t>
      </w:r>
    </w:p>
    <w:p w14:paraId="79ADB691" w14:textId="77777777" w:rsidR="007B1DB4" w:rsidRPr="00CD63FC" w:rsidRDefault="007B1DB4">
      <w:pPr>
        <w:rPr>
          <w:sz w:val="22"/>
          <w:szCs w:val="22"/>
          <w:lang w:val="it-IT"/>
        </w:rPr>
      </w:pPr>
    </w:p>
    <w:p w14:paraId="1841D330" w14:textId="77777777" w:rsidR="007B1DB4" w:rsidRPr="00CD63FC" w:rsidRDefault="007B1DB4">
      <w:pPr>
        <w:rPr>
          <w:sz w:val="22"/>
          <w:szCs w:val="22"/>
          <w:lang w:val="it-IT"/>
        </w:rPr>
      </w:pPr>
    </w:p>
    <w:p w14:paraId="304F8B51" w14:textId="77777777" w:rsidR="007B1DB4" w:rsidRPr="00CD63FC" w:rsidRDefault="007B1DB4">
      <w:pPr>
        <w:tabs>
          <w:tab w:val="left" w:pos="567"/>
        </w:tabs>
        <w:rPr>
          <w:b/>
          <w:sz w:val="22"/>
          <w:szCs w:val="22"/>
          <w:lang w:val="it-IT"/>
        </w:rPr>
      </w:pPr>
      <w:r w:rsidRPr="00CD63FC">
        <w:rPr>
          <w:b/>
          <w:sz w:val="22"/>
          <w:szCs w:val="22"/>
          <w:lang w:val="it-IT"/>
        </w:rPr>
        <w:t>2.</w:t>
      </w:r>
      <w:r w:rsidRPr="00CD63FC">
        <w:rPr>
          <w:b/>
          <w:sz w:val="22"/>
          <w:szCs w:val="22"/>
          <w:lang w:val="it-IT"/>
        </w:rPr>
        <w:tab/>
      </w:r>
      <w:r w:rsidR="005438F3">
        <w:rPr>
          <w:b/>
          <w:sz w:val="22"/>
          <w:szCs w:val="22"/>
          <w:lang w:val="it-IT"/>
        </w:rPr>
        <w:t xml:space="preserve">Cosa deve sapere </w:t>
      </w:r>
      <w:r w:rsidR="005438F3" w:rsidRPr="00CD63FC">
        <w:rPr>
          <w:b/>
          <w:sz w:val="22"/>
          <w:szCs w:val="22"/>
          <w:lang w:val="it-IT"/>
        </w:rPr>
        <w:t xml:space="preserve">prima di prendere </w:t>
      </w:r>
      <w:r w:rsidR="005438F3">
        <w:rPr>
          <w:b/>
          <w:sz w:val="22"/>
          <w:szCs w:val="22"/>
          <w:lang w:val="it-IT"/>
        </w:rPr>
        <w:t>A</w:t>
      </w:r>
      <w:r w:rsidR="005438F3" w:rsidRPr="00CD63FC">
        <w:rPr>
          <w:b/>
          <w:sz w:val="22"/>
          <w:szCs w:val="22"/>
          <w:lang w:val="it-IT"/>
        </w:rPr>
        <w:t>rava</w:t>
      </w:r>
    </w:p>
    <w:p w14:paraId="76A062B6" w14:textId="77777777" w:rsidR="007B1DB4" w:rsidRPr="00CD63FC" w:rsidRDefault="007B1DB4">
      <w:pPr>
        <w:rPr>
          <w:sz w:val="22"/>
          <w:szCs w:val="22"/>
          <w:lang w:val="it-IT"/>
        </w:rPr>
      </w:pPr>
    </w:p>
    <w:p w14:paraId="01F7DA7B" w14:textId="77777777" w:rsidR="007B1DB4" w:rsidRPr="00CD63FC" w:rsidRDefault="007B1DB4">
      <w:pPr>
        <w:rPr>
          <w:b/>
          <w:sz w:val="22"/>
          <w:szCs w:val="22"/>
          <w:lang w:val="it-IT"/>
        </w:rPr>
      </w:pPr>
      <w:r w:rsidRPr="00CD63FC">
        <w:rPr>
          <w:b/>
          <w:sz w:val="22"/>
          <w:szCs w:val="22"/>
          <w:lang w:val="it-IT"/>
        </w:rPr>
        <w:t>Non prenda Arava</w:t>
      </w:r>
    </w:p>
    <w:p w14:paraId="1C8545A0" w14:textId="77777777" w:rsidR="007B1DB4" w:rsidRPr="00CD63FC" w:rsidRDefault="007B1DB4">
      <w:pPr>
        <w:pStyle w:val="BodyText"/>
        <w:spacing w:line="240" w:lineRule="auto"/>
        <w:ind w:left="567" w:hanging="567"/>
        <w:jc w:val="left"/>
        <w:rPr>
          <w:sz w:val="22"/>
          <w:szCs w:val="22"/>
        </w:rPr>
      </w:pPr>
      <w:r w:rsidRPr="00CD63FC">
        <w:rPr>
          <w:sz w:val="22"/>
          <w:szCs w:val="22"/>
        </w:rPr>
        <w:t>-</w:t>
      </w:r>
      <w:r w:rsidRPr="00CD63FC">
        <w:rPr>
          <w:sz w:val="22"/>
          <w:szCs w:val="22"/>
        </w:rPr>
        <w:tab/>
        <w:t xml:space="preserve">se lei ha già manifestato una reazione </w:t>
      </w:r>
      <w:r w:rsidRPr="00E72154">
        <w:rPr>
          <w:b/>
          <w:sz w:val="22"/>
          <w:szCs w:val="22"/>
        </w:rPr>
        <w:t>allergica</w:t>
      </w:r>
      <w:r w:rsidRPr="00CD63FC">
        <w:rPr>
          <w:sz w:val="22"/>
          <w:szCs w:val="22"/>
        </w:rPr>
        <w:t xml:space="preserve"> a leflunomide </w:t>
      </w:r>
      <w:r w:rsidR="00AF230A" w:rsidRPr="00CD63FC">
        <w:rPr>
          <w:sz w:val="22"/>
          <w:szCs w:val="22"/>
        </w:rPr>
        <w:t>(</w:t>
      </w:r>
      <w:r w:rsidRPr="00CD63FC">
        <w:rPr>
          <w:sz w:val="22"/>
          <w:szCs w:val="22"/>
        </w:rPr>
        <w:t xml:space="preserve">specialmente una grave reazione cutanea, spesso accompagnata da febbre, dolore delle giunture, macchie rosse della pelle o bolle ad esempio sindrome di Stevens-Johnson) o ad uno </w:t>
      </w:r>
      <w:r w:rsidR="00C379A3">
        <w:rPr>
          <w:sz w:val="22"/>
          <w:szCs w:val="22"/>
        </w:rPr>
        <w:t xml:space="preserve">qualsiasi </w:t>
      </w:r>
      <w:r w:rsidRPr="00CD63FC">
        <w:rPr>
          <w:sz w:val="22"/>
          <w:szCs w:val="22"/>
        </w:rPr>
        <w:t xml:space="preserve">degli </w:t>
      </w:r>
      <w:r w:rsidR="00B62F8C">
        <w:rPr>
          <w:sz w:val="22"/>
          <w:szCs w:val="22"/>
        </w:rPr>
        <w:t xml:space="preserve">altri componenti </w:t>
      </w:r>
      <w:r w:rsidRPr="00CD63FC">
        <w:rPr>
          <w:sz w:val="22"/>
          <w:szCs w:val="22"/>
        </w:rPr>
        <w:t xml:space="preserve"> </w:t>
      </w:r>
      <w:r w:rsidR="00AF230A" w:rsidRPr="00CD63FC">
        <w:rPr>
          <w:sz w:val="22"/>
          <w:szCs w:val="22"/>
        </w:rPr>
        <w:t xml:space="preserve">di </w:t>
      </w:r>
      <w:r w:rsidR="00B62F8C">
        <w:rPr>
          <w:sz w:val="22"/>
          <w:szCs w:val="22"/>
        </w:rPr>
        <w:t xml:space="preserve"> questo medicinale (elencati al paragrafo 6)</w:t>
      </w:r>
      <w:r w:rsidR="00AF230A" w:rsidRPr="00CD63FC">
        <w:rPr>
          <w:sz w:val="22"/>
          <w:szCs w:val="22"/>
        </w:rPr>
        <w:t>,</w:t>
      </w:r>
      <w:r w:rsidR="00A05A7F">
        <w:rPr>
          <w:sz w:val="22"/>
          <w:szCs w:val="22"/>
        </w:rPr>
        <w:t xml:space="preserve"> o se lei è allergico a teriflunomide (usata per trattare la sclerosi multipla),</w:t>
      </w:r>
    </w:p>
    <w:p w14:paraId="3FCCD3A9" w14:textId="77777777" w:rsidR="007B1DB4" w:rsidRPr="00CD63FC" w:rsidRDefault="007B1DB4">
      <w:pPr>
        <w:ind w:left="567" w:hanging="567"/>
        <w:rPr>
          <w:rStyle w:val="Maiuscolo"/>
          <w:b w:val="0"/>
          <w:caps w:val="0"/>
          <w:sz w:val="22"/>
          <w:szCs w:val="22"/>
        </w:rPr>
      </w:pPr>
      <w:r w:rsidRPr="00CD63FC">
        <w:rPr>
          <w:rStyle w:val="Maiuscolo"/>
          <w:b w:val="0"/>
          <w:caps w:val="0"/>
          <w:sz w:val="22"/>
          <w:szCs w:val="22"/>
        </w:rPr>
        <w:t>-</w:t>
      </w:r>
      <w:r w:rsidRPr="00CD63FC">
        <w:rPr>
          <w:rStyle w:val="Maiuscolo"/>
          <w:b w:val="0"/>
          <w:caps w:val="0"/>
          <w:sz w:val="22"/>
          <w:szCs w:val="22"/>
        </w:rPr>
        <w:tab/>
        <w:t xml:space="preserve">se lei ha </w:t>
      </w:r>
      <w:r w:rsidR="00576BFD" w:rsidRPr="00CD63FC">
        <w:rPr>
          <w:rStyle w:val="Maiuscolo"/>
          <w:b w:val="0"/>
          <w:caps w:val="0"/>
          <w:sz w:val="22"/>
          <w:szCs w:val="22"/>
        </w:rPr>
        <w:t xml:space="preserve">un qualsiasi </w:t>
      </w:r>
      <w:r w:rsidR="00576BFD" w:rsidRPr="00CD63FC">
        <w:rPr>
          <w:rStyle w:val="Maiuscolo"/>
          <w:caps w:val="0"/>
          <w:sz w:val="22"/>
          <w:szCs w:val="22"/>
        </w:rPr>
        <w:t>problema al</w:t>
      </w:r>
      <w:r w:rsidRPr="00CD63FC">
        <w:rPr>
          <w:rStyle w:val="Maiuscolo"/>
          <w:caps w:val="0"/>
          <w:sz w:val="22"/>
          <w:szCs w:val="22"/>
        </w:rPr>
        <w:t xml:space="preserve"> fegato</w:t>
      </w:r>
      <w:r w:rsidRPr="00CD63FC">
        <w:rPr>
          <w:rStyle w:val="Maiuscolo"/>
          <w:b w:val="0"/>
          <w:caps w:val="0"/>
          <w:sz w:val="22"/>
          <w:szCs w:val="22"/>
        </w:rPr>
        <w:t xml:space="preserve"> </w:t>
      </w:r>
    </w:p>
    <w:p w14:paraId="2FE0BE48" w14:textId="77777777" w:rsidR="00AF43DE" w:rsidRPr="00CD63FC" w:rsidRDefault="00AF43DE" w:rsidP="00AF43DE">
      <w:pPr>
        <w:numPr>
          <w:ilvl w:val="0"/>
          <w:numId w:val="31"/>
        </w:numPr>
        <w:tabs>
          <w:tab w:val="clear" w:pos="360"/>
          <w:tab w:val="num" w:pos="600"/>
        </w:tabs>
        <w:rPr>
          <w:rStyle w:val="Maiuscolo"/>
          <w:b w:val="0"/>
          <w:caps w:val="0"/>
          <w:sz w:val="22"/>
          <w:szCs w:val="22"/>
        </w:rPr>
      </w:pPr>
      <w:r w:rsidRPr="00CD63FC">
        <w:rPr>
          <w:rStyle w:val="Maiuscolo"/>
          <w:b w:val="0"/>
          <w:caps w:val="0"/>
          <w:sz w:val="22"/>
          <w:szCs w:val="22"/>
        </w:rPr>
        <w:t xml:space="preserve">se lei ha </w:t>
      </w:r>
      <w:r w:rsidRPr="00CD63FC">
        <w:rPr>
          <w:rStyle w:val="Maiuscolo"/>
          <w:caps w:val="0"/>
          <w:sz w:val="22"/>
          <w:szCs w:val="22"/>
        </w:rPr>
        <w:t xml:space="preserve">problemi </w:t>
      </w:r>
      <w:r w:rsidRPr="00CD63FC">
        <w:rPr>
          <w:rStyle w:val="Maiuscolo"/>
          <w:b w:val="0"/>
          <w:caps w:val="0"/>
          <w:sz w:val="22"/>
          <w:szCs w:val="22"/>
        </w:rPr>
        <w:t>gravi o m</w:t>
      </w:r>
      <w:r w:rsidR="00060468" w:rsidRPr="00CD63FC">
        <w:rPr>
          <w:rStyle w:val="Maiuscolo"/>
          <w:b w:val="0"/>
          <w:caps w:val="0"/>
          <w:sz w:val="22"/>
          <w:szCs w:val="22"/>
        </w:rPr>
        <w:t>o</w:t>
      </w:r>
      <w:r w:rsidRPr="00CD63FC">
        <w:rPr>
          <w:rStyle w:val="Maiuscolo"/>
          <w:b w:val="0"/>
          <w:caps w:val="0"/>
          <w:sz w:val="22"/>
          <w:szCs w:val="22"/>
        </w:rPr>
        <w:t>derati</w:t>
      </w:r>
      <w:r w:rsidRPr="00CD63FC">
        <w:rPr>
          <w:rStyle w:val="Maiuscolo"/>
          <w:caps w:val="0"/>
          <w:sz w:val="22"/>
          <w:szCs w:val="22"/>
        </w:rPr>
        <w:t xml:space="preserve"> ai reni</w:t>
      </w:r>
      <w:r w:rsidRPr="00CD63FC">
        <w:rPr>
          <w:rStyle w:val="Maiuscolo"/>
          <w:b w:val="0"/>
          <w:caps w:val="0"/>
          <w:sz w:val="22"/>
          <w:szCs w:val="22"/>
        </w:rPr>
        <w:t>,</w:t>
      </w:r>
    </w:p>
    <w:p w14:paraId="5BF0995C" w14:textId="77777777" w:rsidR="00BC2B80" w:rsidRPr="00CD63FC" w:rsidRDefault="00AF43DE" w:rsidP="00AF43DE">
      <w:pPr>
        <w:numPr>
          <w:ilvl w:val="0"/>
          <w:numId w:val="31"/>
        </w:numPr>
        <w:tabs>
          <w:tab w:val="clear" w:pos="360"/>
          <w:tab w:val="num" w:pos="600"/>
        </w:tabs>
        <w:rPr>
          <w:sz w:val="22"/>
          <w:szCs w:val="22"/>
          <w:lang w:val="it-IT"/>
        </w:rPr>
      </w:pPr>
      <w:r w:rsidRPr="00CD63FC">
        <w:rPr>
          <w:sz w:val="22"/>
          <w:szCs w:val="22"/>
          <w:lang w:val="it-IT"/>
        </w:rPr>
        <w:t xml:space="preserve">se lei ha un numero di </w:t>
      </w:r>
      <w:r w:rsidRPr="00CD63FC">
        <w:rPr>
          <w:b/>
          <w:sz w:val="22"/>
          <w:szCs w:val="22"/>
          <w:lang w:val="it-IT"/>
        </w:rPr>
        <w:t>proteine nel sangue</w:t>
      </w:r>
      <w:r w:rsidRPr="00CD63FC">
        <w:rPr>
          <w:sz w:val="22"/>
          <w:szCs w:val="22"/>
          <w:lang w:val="it-IT"/>
        </w:rPr>
        <w:t xml:space="preserve"> estremamente basso (ipoproteinemia),</w:t>
      </w:r>
    </w:p>
    <w:p w14:paraId="38384A05" w14:textId="77777777" w:rsidR="007B1DB4" w:rsidRPr="00CD63FC" w:rsidRDefault="007B1DB4">
      <w:pPr>
        <w:ind w:left="567" w:hanging="567"/>
        <w:rPr>
          <w:sz w:val="22"/>
          <w:szCs w:val="22"/>
          <w:lang w:val="it-IT"/>
        </w:rPr>
      </w:pPr>
      <w:r w:rsidRPr="00CD63FC">
        <w:rPr>
          <w:sz w:val="22"/>
          <w:szCs w:val="22"/>
          <w:lang w:val="it-IT"/>
        </w:rPr>
        <w:t>-</w:t>
      </w:r>
      <w:r w:rsidRPr="00CD63FC">
        <w:rPr>
          <w:sz w:val="22"/>
          <w:szCs w:val="22"/>
          <w:lang w:val="it-IT"/>
        </w:rPr>
        <w:tab/>
        <w:t>se lei soffre di un</w:t>
      </w:r>
      <w:r w:rsidR="00AF43DE" w:rsidRPr="00CD63FC">
        <w:rPr>
          <w:sz w:val="22"/>
          <w:szCs w:val="22"/>
          <w:lang w:val="it-IT"/>
        </w:rPr>
        <w:t xml:space="preserve"> qualsiasi problema che influisce sul suo </w:t>
      </w:r>
      <w:r w:rsidR="00AF43DE" w:rsidRPr="00CD63FC">
        <w:rPr>
          <w:b/>
          <w:sz w:val="22"/>
          <w:szCs w:val="22"/>
          <w:lang w:val="it-IT"/>
        </w:rPr>
        <w:t>sistema immunitario</w:t>
      </w:r>
      <w:r w:rsidR="00AF43DE" w:rsidRPr="00CD63FC">
        <w:rPr>
          <w:sz w:val="22"/>
          <w:szCs w:val="22"/>
          <w:lang w:val="it-IT"/>
        </w:rPr>
        <w:t xml:space="preserve"> </w:t>
      </w:r>
      <w:r w:rsidRPr="00CD63FC">
        <w:rPr>
          <w:sz w:val="22"/>
          <w:szCs w:val="22"/>
          <w:lang w:val="it-IT"/>
        </w:rPr>
        <w:t xml:space="preserve">(ad esempio l’AIDS), </w:t>
      </w:r>
    </w:p>
    <w:p w14:paraId="627C755C" w14:textId="77777777" w:rsidR="007B1DB4" w:rsidRPr="00CD63FC" w:rsidRDefault="007B1DB4">
      <w:pPr>
        <w:ind w:left="567" w:hanging="567"/>
        <w:rPr>
          <w:sz w:val="22"/>
          <w:szCs w:val="22"/>
          <w:lang w:val="it-IT"/>
        </w:rPr>
      </w:pPr>
      <w:r w:rsidRPr="00CD63FC">
        <w:rPr>
          <w:sz w:val="22"/>
          <w:szCs w:val="22"/>
          <w:lang w:val="it-IT"/>
        </w:rPr>
        <w:t>-</w:t>
      </w:r>
      <w:r w:rsidRPr="00CD63FC">
        <w:rPr>
          <w:sz w:val="22"/>
          <w:szCs w:val="22"/>
          <w:lang w:val="it-IT"/>
        </w:rPr>
        <w:tab/>
        <w:t xml:space="preserve">se lei ha </w:t>
      </w:r>
      <w:r w:rsidR="00D01463" w:rsidRPr="00CD63FC">
        <w:rPr>
          <w:sz w:val="22"/>
          <w:szCs w:val="22"/>
          <w:lang w:val="it-IT"/>
        </w:rPr>
        <w:t>un qualsiasi problema de</w:t>
      </w:r>
      <w:r w:rsidRPr="00CD63FC">
        <w:rPr>
          <w:sz w:val="22"/>
          <w:szCs w:val="22"/>
          <w:lang w:val="it-IT"/>
        </w:rPr>
        <w:t xml:space="preserve">l </w:t>
      </w:r>
      <w:r w:rsidRPr="00CD63FC">
        <w:rPr>
          <w:b/>
          <w:sz w:val="22"/>
          <w:szCs w:val="22"/>
          <w:lang w:val="it-IT"/>
        </w:rPr>
        <w:t>midollo osseo</w:t>
      </w:r>
      <w:r w:rsidRPr="00CD63FC">
        <w:rPr>
          <w:sz w:val="22"/>
          <w:szCs w:val="22"/>
          <w:lang w:val="it-IT"/>
        </w:rPr>
        <w:t xml:space="preserve"> oppure se il numero dei globuli rossi</w:t>
      </w:r>
      <w:r w:rsidR="00D01463" w:rsidRPr="00CD63FC">
        <w:rPr>
          <w:sz w:val="22"/>
          <w:szCs w:val="22"/>
          <w:lang w:val="it-IT"/>
        </w:rPr>
        <w:t xml:space="preserve"> o</w:t>
      </w:r>
      <w:r w:rsidRPr="00CD63FC">
        <w:rPr>
          <w:sz w:val="22"/>
          <w:szCs w:val="22"/>
          <w:lang w:val="it-IT"/>
        </w:rPr>
        <w:t xml:space="preserve"> dei globuli bianchi </w:t>
      </w:r>
      <w:r w:rsidR="00D01463" w:rsidRPr="00CD63FC">
        <w:rPr>
          <w:sz w:val="22"/>
          <w:szCs w:val="22"/>
          <w:lang w:val="it-IT"/>
        </w:rPr>
        <w:t xml:space="preserve">è basso </w:t>
      </w:r>
      <w:r w:rsidRPr="00CD63FC">
        <w:rPr>
          <w:sz w:val="22"/>
          <w:szCs w:val="22"/>
          <w:lang w:val="it-IT"/>
        </w:rPr>
        <w:t xml:space="preserve">o </w:t>
      </w:r>
      <w:r w:rsidR="00D01463" w:rsidRPr="00CD63FC">
        <w:rPr>
          <w:sz w:val="22"/>
          <w:szCs w:val="22"/>
          <w:lang w:val="it-IT"/>
        </w:rPr>
        <w:t xml:space="preserve">se il numero </w:t>
      </w:r>
      <w:r w:rsidRPr="00CD63FC">
        <w:rPr>
          <w:sz w:val="22"/>
          <w:szCs w:val="22"/>
          <w:lang w:val="it-IT"/>
        </w:rPr>
        <w:t xml:space="preserve">delle piastrine nel sangue è </w:t>
      </w:r>
      <w:r w:rsidR="00D01463" w:rsidRPr="00CD63FC">
        <w:rPr>
          <w:sz w:val="22"/>
          <w:szCs w:val="22"/>
          <w:lang w:val="it-IT"/>
        </w:rPr>
        <w:t xml:space="preserve"> ridotto</w:t>
      </w:r>
      <w:r w:rsidRPr="00CD63FC">
        <w:rPr>
          <w:sz w:val="22"/>
          <w:szCs w:val="22"/>
          <w:lang w:val="it-IT"/>
        </w:rPr>
        <w:t>,</w:t>
      </w:r>
    </w:p>
    <w:p w14:paraId="5BAF3891" w14:textId="77777777" w:rsidR="007B1DB4" w:rsidRPr="00CD63FC" w:rsidRDefault="007B1DB4">
      <w:pPr>
        <w:ind w:left="567" w:hanging="567"/>
        <w:rPr>
          <w:b/>
          <w:sz w:val="22"/>
          <w:szCs w:val="22"/>
          <w:lang w:val="it-IT"/>
        </w:rPr>
      </w:pPr>
      <w:r w:rsidRPr="00CD63FC">
        <w:rPr>
          <w:sz w:val="22"/>
          <w:szCs w:val="22"/>
          <w:lang w:val="it-IT"/>
        </w:rPr>
        <w:t>-</w:t>
      </w:r>
      <w:r w:rsidRPr="00CD63FC">
        <w:rPr>
          <w:sz w:val="22"/>
          <w:szCs w:val="22"/>
          <w:lang w:val="it-IT"/>
        </w:rPr>
        <w:tab/>
        <w:t xml:space="preserve">se lei soffre di una </w:t>
      </w:r>
      <w:r w:rsidRPr="00CD63FC">
        <w:rPr>
          <w:b/>
          <w:sz w:val="22"/>
          <w:szCs w:val="22"/>
          <w:lang w:val="it-IT"/>
        </w:rPr>
        <w:t>grave infezione,</w:t>
      </w:r>
    </w:p>
    <w:p w14:paraId="6C19ECF6" w14:textId="77777777" w:rsidR="007B1DB4" w:rsidRPr="00CD63FC" w:rsidRDefault="007B1DB4" w:rsidP="00FE6094">
      <w:pPr>
        <w:ind w:left="567" w:hanging="567"/>
        <w:rPr>
          <w:sz w:val="22"/>
          <w:szCs w:val="22"/>
          <w:lang w:val="it-IT"/>
        </w:rPr>
      </w:pPr>
      <w:r w:rsidRPr="00CD63FC">
        <w:rPr>
          <w:rStyle w:val="Maiuscolo"/>
          <w:b w:val="0"/>
          <w:caps w:val="0"/>
          <w:sz w:val="22"/>
          <w:szCs w:val="22"/>
        </w:rPr>
        <w:t>-</w:t>
      </w:r>
      <w:r w:rsidRPr="00CD63FC">
        <w:rPr>
          <w:rStyle w:val="Maiuscolo"/>
          <w:b w:val="0"/>
          <w:caps w:val="0"/>
          <w:sz w:val="22"/>
          <w:szCs w:val="22"/>
        </w:rPr>
        <w:tab/>
        <w:t xml:space="preserve">se lei </w:t>
      </w:r>
      <w:r w:rsidR="00D01463" w:rsidRPr="00CD63FC">
        <w:rPr>
          <w:rStyle w:val="Maiuscolo"/>
          <w:b w:val="0"/>
          <w:caps w:val="0"/>
          <w:sz w:val="22"/>
          <w:szCs w:val="22"/>
        </w:rPr>
        <w:t xml:space="preserve">è in </w:t>
      </w:r>
      <w:r w:rsidR="00D01463" w:rsidRPr="006C68D4">
        <w:rPr>
          <w:rStyle w:val="Maiuscolo"/>
          <w:caps w:val="0"/>
          <w:sz w:val="22"/>
          <w:szCs w:val="22"/>
        </w:rPr>
        <w:t>gravidanza</w:t>
      </w:r>
      <w:r w:rsidR="00AB4D75">
        <w:rPr>
          <w:rStyle w:val="Maiuscolo"/>
          <w:caps w:val="0"/>
          <w:sz w:val="22"/>
          <w:szCs w:val="22"/>
        </w:rPr>
        <w:t xml:space="preserve">, </w:t>
      </w:r>
      <w:r w:rsidR="00AB4D75">
        <w:rPr>
          <w:rStyle w:val="Maiuscolo"/>
          <w:b w:val="0"/>
          <w:caps w:val="0"/>
          <w:sz w:val="22"/>
          <w:szCs w:val="22"/>
        </w:rPr>
        <w:t>desidera una gravidanza</w:t>
      </w:r>
      <w:r w:rsidR="00D01463" w:rsidRPr="00CD63FC">
        <w:rPr>
          <w:rStyle w:val="Maiuscolo"/>
          <w:b w:val="0"/>
          <w:caps w:val="0"/>
          <w:sz w:val="22"/>
          <w:szCs w:val="22"/>
        </w:rPr>
        <w:t xml:space="preserve"> o </w:t>
      </w:r>
      <w:r w:rsidRPr="00CD63FC">
        <w:rPr>
          <w:rStyle w:val="Maiuscolo"/>
          <w:b w:val="0"/>
          <w:caps w:val="0"/>
          <w:sz w:val="22"/>
          <w:szCs w:val="22"/>
        </w:rPr>
        <w:t>sta allattando.</w:t>
      </w:r>
    </w:p>
    <w:p w14:paraId="39A494DA" w14:textId="77777777" w:rsidR="00FE2CF0" w:rsidRDefault="00FE2CF0">
      <w:pPr>
        <w:pStyle w:val="Heading3"/>
        <w:keepNext w:val="0"/>
        <w:spacing w:line="240" w:lineRule="auto"/>
        <w:jc w:val="left"/>
        <w:rPr>
          <w:sz w:val="22"/>
          <w:szCs w:val="22"/>
        </w:rPr>
      </w:pPr>
    </w:p>
    <w:p w14:paraId="79EF2FDB" w14:textId="38357B0F" w:rsidR="00C714C3" w:rsidRPr="00CD63FC" w:rsidRDefault="00C714C3" w:rsidP="00C714C3">
      <w:pPr>
        <w:pStyle w:val="Heading3"/>
        <w:spacing w:line="240" w:lineRule="auto"/>
        <w:jc w:val="left"/>
        <w:rPr>
          <w:sz w:val="22"/>
          <w:szCs w:val="22"/>
        </w:rPr>
      </w:pPr>
      <w:r>
        <w:rPr>
          <w:sz w:val="22"/>
          <w:szCs w:val="22"/>
        </w:rPr>
        <w:lastRenderedPageBreak/>
        <w:t>Avvertenze e precauzioni</w:t>
      </w:r>
      <w:r w:rsidR="001648FF">
        <w:rPr>
          <w:sz w:val="22"/>
          <w:szCs w:val="22"/>
        </w:rPr>
        <w:fldChar w:fldCharType="begin"/>
      </w:r>
      <w:r w:rsidR="001648FF">
        <w:rPr>
          <w:sz w:val="22"/>
          <w:szCs w:val="22"/>
        </w:rPr>
        <w:instrText xml:space="preserve"> DOCVARIABLE vault_nd_6bd7cb6c-7c83-4215-af67-4870cc2f09d4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680BDB65" w14:textId="77777777" w:rsidR="00C714C3" w:rsidRPr="00CD63FC" w:rsidRDefault="00C714C3" w:rsidP="00C714C3">
      <w:pPr>
        <w:keepNext/>
        <w:rPr>
          <w:sz w:val="22"/>
          <w:szCs w:val="22"/>
          <w:lang w:val="it-IT"/>
        </w:rPr>
      </w:pPr>
      <w:r>
        <w:rPr>
          <w:sz w:val="22"/>
          <w:szCs w:val="22"/>
          <w:lang w:val="it-IT"/>
        </w:rPr>
        <w:t>Si rivolga al medico, al farmacista o all’infermiere prima di prendere Arava</w:t>
      </w:r>
    </w:p>
    <w:p w14:paraId="29EC8ED4" w14:textId="77777777" w:rsidR="007B1DB4" w:rsidRDefault="007B1DB4" w:rsidP="007E65A3">
      <w:pPr>
        <w:ind w:left="360" w:hanging="360"/>
        <w:rPr>
          <w:sz w:val="22"/>
          <w:szCs w:val="22"/>
          <w:lang w:val="it-IT"/>
        </w:rPr>
      </w:pPr>
      <w:r w:rsidRPr="00CD63FC">
        <w:rPr>
          <w:sz w:val="22"/>
          <w:szCs w:val="22"/>
          <w:lang w:val="it-IT"/>
        </w:rPr>
        <w:t xml:space="preserve"> </w:t>
      </w:r>
      <w:r w:rsidR="00D01463" w:rsidRPr="00CD63FC">
        <w:rPr>
          <w:sz w:val="22"/>
          <w:szCs w:val="22"/>
          <w:lang w:val="it-IT"/>
        </w:rPr>
        <w:t>-</w:t>
      </w:r>
      <w:r w:rsidR="00D01463" w:rsidRPr="00CD63FC">
        <w:rPr>
          <w:sz w:val="22"/>
          <w:szCs w:val="22"/>
          <w:lang w:val="it-IT"/>
        </w:rPr>
        <w:tab/>
      </w:r>
      <w:r w:rsidRPr="00CD63FC">
        <w:rPr>
          <w:sz w:val="22"/>
          <w:szCs w:val="22"/>
          <w:lang w:val="it-IT"/>
        </w:rPr>
        <w:t xml:space="preserve">se ha mai sofferto di </w:t>
      </w:r>
      <w:r w:rsidR="008C7596" w:rsidRPr="00A820BC">
        <w:rPr>
          <w:b/>
          <w:sz w:val="22"/>
          <w:szCs w:val="22"/>
          <w:lang w:val="it-IT"/>
        </w:rPr>
        <w:t>infiammazione del polmone</w:t>
      </w:r>
      <w:r w:rsidR="00AB4D75">
        <w:rPr>
          <w:sz w:val="22"/>
          <w:szCs w:val="22"/>
          <w:lang w:val="it-IT"/>
        </w:rPr>
        <w:t xml:space="preserve"> </w:t>
      </w:r>
      <w:r w:rsidR="008C7596">
        <w:rPr>
          <w:sz w:val="22"/>
          <w:szCs w:val="22"/>
          <w:lang w:val="it-IT"/>
        </w:rPr>
        <w:t>(</w:t>
      </w:r>
      <w:r w:rsidR="00AB4D75" w:rsidRPr="00CF4055">
        <w:rPr>
          <w:sz w:val="22"/>
          <w:szCs w:val="22"/>
          <w:lang w:val="it-IT"/>
        </w:rPr>
        <w:t>malattia interstiziale</w:t>
      </w:r>
      <w:r w:rsidR="00AB4D75">
        <w:rPr>
          <w:sz w:val="22"/>
          <w:szCs w:val="22"/>
          <w:lang w:val="it-IT"/>
        </w:rPr>
        <w:t xml:space="preserve"> </w:t>
      </w:r>
      <w:r w:rsidR="008C7596">
        <w:rPr>
          <w:sz w:val="22"/>
          <w:szCs w:val="22"/>
          <w:lang w:val="it-IT"/>
        </w:rPr>
        <w:t>del polmone)</w:t>
      </w:r>
      <w:r w:rsidRPr="00CD63FC">
        <w:rPr>
          <w:sz w:val="22"/>
          <w:szCs w:val="22"/>
          <w:lang w:val="it-IT"/>
        </w:rPr>
        <w:t>.</w:t>
      </w:r>
    </w:p>
    <w:p w14:paraId="1A23B5D9" w14:textId="337E86FF" w:rsidR="00E74003" w:rsidRPr="00CD63FC" w:rsidRDefault="00E74003" w:rsidP="00992ADB">
      <w:pPr>
        <w:tabs>
          <w:tab w:val="left" w:pos="360"/>
        </w:tabs>
        <w:ind w:left="360" w:hanging="360"/>
        <w:rPr>
          <w:sz w:val="22"/>
          <w:szCs w:val="22"/>
          <w:lang w:val="it-IT"/>
        </w:rPr>
      </w:pPr>
      <w:r>
        <w:rPr>
          <w:sz w:val="22"/>
          <w:szCs w:val="22"/>
          <w:lang w:val="it-IT"/>
        </w:rPr>
        <w:t>-</w:t>
      </w:r>
      <w:r>
        <w:rPr>
          <w:sz w:val="22"/>
          <w:szCs w:val="22"/>
          <w:lang w:val="it-IT"/>
        </w:rPr>
        <w:tab/>
      </w:r>
      <w:r w:rsidRPr="00CD63FC">
        <w:rPr>
          <w:sz w:val="22"/>
          <w:szCs w:val="22"/>
          <w:lang w:val="it-IT"/>
        </w:rPr>
        <w:t>se ha mai</w:t>
      </w:r>
      <w:r>
        <w:rPr>
          <w:sz w:val="22"/>
          <w:szCs w:val="22"/>
          <w:lang w:val="it-IT"/>
        </w:rPr>
        <w:t xml:space="preserve"> avuto la </w:t>
      </w:r>
      <w:r w:rsidRPr="007C335E">
        <w:rPr>
          <w:b/>
          <w:sz w:val="22"/>
          <w:szCs w:val="22"/>
          <w:lang w:val="it-IT"/>
        </w:rPr>
        <w:t>tubercolosi</w:t>
      </w:r>
      <w:r>
        <w:rPr>
          <w:sz w:val="22"/>
          <w:szCs w:val="22"/>
          <w:lang w:val="it-IT"/>
        </w:rPr>
        <w:t xml:space="preserve"> o se è stato in stretto contatto con qualcuno che ha o ha avuto la tubercolosi. Il medico può effettuare dei test per vedere se lei ha la tubercolosi.</w:t>
      </w:r>
    </w:p>
    <w:p w14:paraId="6703FE40" w14:textId="77777777" w:rsidR="007B1DB4" w:rsidRPr="00CD63FC" w:rsidRDefault="004672BE" w:rsidP="00864DF5">
      <w:pPr>
        <w:pStyle w:val="BodyText2"/>
        <w:tabs>
          <w:tab w:val="left" w:pos="360"/>
        </w:tabs>
        <w:rPr>
          <w:szCs w:val="22"/>
        </w:rPr>
      </w:pPr>
      <w:r w:rsidRPr="00CD63FC">
        <w:rPr>
          <w:szCs w:val="22"/>
        </w:rPr>
        <w:t>-</w:t>
      </w:r>
      <w:r w:rsidRPr="00CD63FC">
        <w:rPr>
          <w:szCs w:val="22"/>
        </w:rPr>
        <w:tab/>
      </w:r>
      <w:r w:rsidR="00516D9B" w:rsidRPr="00CD63FC">
        <w:rPr>
          <w:szCs w:val="22"/>
        </w:rPr>
        <w:t>se lei è</w:t>
      </w:r>
      <w:r w:rsidR="007B1DB4" w:rsidRPr="00CD63FC">
        <w:rPr>
          <w:szCs w:val="22"/>
        </w:rPr>
        <w:t xml:space="preserve"> di </w:t>
      </w:r>
      <w:r w:rsidR="007B1DB4" w:rsidRPr="005851DA">
        <w:rPr>
          <w:b/>
          <w:szCs w:val="22"/>
        </w:rPr>
        <w:t>sesso maschile</w:t>
      </w:r>
      <w:r w:rsidR="007B1DB4" w:rsidRPr="00CD63FC">
        <w:rPr>
          <w:szCs w:val="22"/>
        </w:rPr>
        <w:t xml:space="preserve"> </w:t>
      </w:r>
      <w:r w:rsidR="00516D9B" w:rsidRPr="00CD63FC">
        <w:rPr>
          <w:szCs w:val="22"/>
        </w:rPr>
        <w:t>e intende generare un bambino</w:t>
      </w:r>
      <w:r w:rsidR="00AB4D75">
        <w:rPr>
          <w:szCs w:val="22"/>
        </w:rPr>
        <w:t xml:space="preserve">. </w:t>
      </w:r>
      <w:r w:rsidR="00516D9B" w:rsidRPr="00CD63FC">
        <w:rPr>
          <w:szCs w:val="22"/>
        </w:rPr>
        <w:t xml:space="preserve"> </w:t>
      </w:r>
      <w:r w:rsidR="00AB4D75">
        <w:rPr>
          <w:szCs w:val="22"/>
        </w:rPr>
        <w:t>P</w:t>
      </w:r>
      <w:r w:rsidR="00516D9B" w:rsidRPr="00CD63FC">
        <w:rPr>
          <w:szCs w:val="22"/>
        </w:rPr>
        <w:t xml:space="preserve">oiché </w:t>
      </w:r>
      <w:r w:rsidR="00AB4D75">
        <w:rPr>
          <w:szCs w:val="22"/>
        </w:rPr>
        <w:t xml:space="preserve">non </w:t>
      </w:r>
      <w:r w:rsidR="00516D9B" w:rsidRPr="00CD63FC">
        <w:rPr>
          <w:szCs w:val="22"/>
        </w:rPr>
        <w:t xml:space="preserve">può </w:t>
      </w:r>
      <w:r w:rsidR="00AB4D75">
        <w:rPr>
          <w:szCs w:val="22"/>
        </w:rPr>
        <w:t>essere escluso che Arava passi nel liquido seminale, durante il trattamento con Arava deve essere utilizzato un metodo contraccettivo affidabile.</w:t>
      </w:r>
    </w:p>
    <w:p w14:paraId="1F3DD4D6" w14:textId="77777777" w:rsidR="007B1DB4" w:rsidRDefault="00AB4D75" w:rsidP="006414BC">
      <w:pPr>
        <w:tabs>
          <w:tab w:val="left" w:pos="240"/>
        </w:tabs>
        <w:rPr>
          <w:sz w:val="22"/>
          <w:szCs w:val="22"/>
          <w:lang w:val="it-IT"/>
        </w:rPr>
      </w:pPr>
      <w:r>
        <w:rPr>
          <w:sz w:val="22"/>
          <w:szCs w:val="22"/>
          <w:lang w:val="it-IT"/>
        </w:rPr>
        <w:t>U</w:t>
      </w:r>
      <w:r w:rsidR="007B1DB4" w:rsidRPr="00CD63FC">
        <w:rPr>
          <w:sz w:val="22"/>
          <w:szCs w:val="22"/>
          <w:lang w:val="it-IT"/>
        </w:rPr>
        <w:t>omini che intendono generare un bambino devono contattare il medico</w:t>
      </w:r>
      <w:r w:rsidR="00516D9B" w:rsidRPr="00CD63FC">
        <w:rPr>
          <w:sz w:val="22"/>
          <w:szCs w:val="22"/>
          <w:lang w:val="it-IT"/>
        </w:rPr>
        <w:t>, il quale</w:t>
      </w:r>
      <w:r w:rsidR="007B1DB4" w:rsidRPr="00CD63FC">
        <w:rPr>
          <w:sz w:val="22"/>
          <w:szCs w:val="22"/>
          <w:lang w:val="it-IT"/>
        </w:rPr>
        <w:t xml:space="preserve"> potrà consigliar</w:t>
      </w:r>
      <w:r>
        <w:rPr>
          <w:sz w:val="22"/>
          <w:szCs w:val="22"/>
          <w:lang w:val="it-IT"/>
        </w:rPr>
        <w:t>l</w:t>
      </w:r>
      <w:r w:rsidR="007B1DB4" w:rsidRPr="00CD63FC">
        <w:rPr>
          <w:sz w:val="22"/>
          <w:szCs w:val="22"/>
          <w:lang w:val="it-IT"/>
        </w:rPr>
        <w:t xml:space="preserve">e di sospendere il trattamento con Arava e di assumere determinati farmaci per </w:t>
      </w:r>
      <w:r w:rsidR="00516D9B" w:rsidRPr="00CD63FC">
        <w:rPr>
          <w:sz w:val="22"/>
          <w:szCs w:val="22"/>
          <w:lang w:val="it-IT"/>
        </w:rPr>
        <w:t>rim</w:t>
      </w:r>
      <w:r>
        <w:rPr>
          <w:sz w:val="22"/>
          <w:szCs w:val="22"/>
          <w:lang w:val="it-IT"/>
        </w:rPr>
        <w:t>u</w:t>
      </w:r>
      <w:r w:rsidR="00516D9B" w:rsidRPr="00CD63FC">
        <w:rPr>
          <w:sz w:val="22"/>
          <w:szCs w:val="22"/>
          <w:lang w:val="it-IT"/>
        </w:rPr>
        <w:t>o</w:t>
      </w:r>
      <w:r>
        <w:rPr>
          <w:sz w:val="22"/>
          <w:szCs w:val="22"/>
          <w:lang w:val="it-IT"/>
        </w:rPr>
        <w:t>vere</w:t>
      </w:r>
      <w:r w:rsidR="007B1DB4" w:rsidRPr="00CD63FC">
        <w:rPr>
          <w:sz w:val="22"/>
          <w:szCs w:val="22"/>
          <w:lang w:val="it-IT"/>
        </w:rPr>
        <w:t xml:space="preserve"> Arava </w:t>
      </w:r>
      <w:r>
        <w:rPr>
          <w:sz w:val="22"/>
          <w:szCs w:val="22"/>
          <w:lang w:val="it-IT"/>
        </w:rPr>
        <w:t xml:space="preserve">velocemente ed in modo sufficiente </w:t>
      </w:r>
      <w:r w:rsidR="00356AAB">
        <w:rPr>
          <w:sz w:val="22"/>
          <w:szCs w:val="22"/>
          <w:lang w:val="it-IT"/>
        </w:rPr>
        <w:t xml:space="preserve">dall’ </w:t>
      </w:r>
      <w:r w:rsidR="007B1DB4" w:rsidRPr="00CD63FC">
        <w:rPr>
          <w:sz w:val="22"/>
          <w:szCs w:val="22"/>
          <w:lang w:val="it-IT"/>
        </w:rPr>
        <w:t>organismo. Dopo di c</w:t>
      </w:r>
      <w:r w:rsidR="00516D9B" w:rsidRPr="00CD63FC">
        <w:rPr>
          <w:sz w:val="22"/>
          <w:szCs w:val="22"/>
          <w:lang w:val="it-IT"/>
        </w:rPr>
        <w:t>he</w:t>
      </w:r>
      <w:r w:rsidR="007B1DB4" w:rsidRPr="00CD63FC">
        <w:rPr>
          <w:sz w:val="22"/>
          <w:szCs w:val="22"/>
          <w:lang w:val="it-IT"/>
        </w:rPr>
        <w:t xml:space="preserve"> </w:t>
      </w:r>
      <w:r w:rsidR="000A45F7" w:rsidRPr="00CD63FC">
        <w:rPr>
          <w:sz w:val="22"/>
          <w:szCs w:val="22"/>
          <w:lang w:val="it-IT"/>
        </w:rPr>
        <w:t>dovrà effettuare un esame del sangue per assicurarsi che Arava è stato rimosso in maniera sufficiente dal</w:t>
      </w:r>
      <w:r w:rsidR="00356AAB">
        <w:rPr>
          <w:sz w:val="22"/>
          <w:szCs w:val="22"/>
          <w:lang w:val="it-IT"/>
        </w:rPr>
        <w:t>l’organismo</w:t>
      </w:r>
      <w:r w:rsidR="000A45F7" w:rsidRPr="00CD63FC">
        <w:rPr>
          <w:sz w:val="22"/>
          <w:szCs w:val="22"/>
          <w:lang w:val="it-IT"/>
        </w:rPr>
        <w:t>, e infine dovrà attendere almeno altri 3 mesi</w:t>
      </w:r>
      <w:r>
        <w:rPr>
          <w:sz w:val="22"/>
          <w:szCs w:val="22"/>
          <w:lang w:val="it-IT"/>
        </w:rPr>
        <w:t xml:space="preserve"> prima di procreare</w:t>
      </w:r>
      <w:r w:rsidR="000A45F7" w:rsidRPr="00CD63FC">
        <w:rPr>
          <w:sz w:val="22"/>
          <w:szCs w:val="22"/>
          <w:lang w:val="it-IT"/>
        </w:rPr>
        <w:t>.</w:t>
      </w:r>
    </w:p>
    <w:p w14:paraId="221AEBB0" w14:textId="77777777" w:rsidR="00704A70" w:rsidRDefault="00704A70" w:rsidP="006253CF">
      <w:pPr>
        <w:numPr>
          <w:ilvl w:val="0"/>
          <w:numId w:val="31"/>
        </w:numPr>
        <w:tabs>
          <w:tab w:val="left" w:pos="240"/>
        </w:tabs>
        <w:rPr>
          <w:sz w:val="22"/>
          <w:szCs w:val="22"/>
          <w:lang w:val="it-IT"/>
        </w:rPr>
      </w:pPr>
      <w:r w:rsidRPr="00666A9D">
        <w:rPr>
          <w:sz w:val="22"/>
          <w:szCs w:val="22"/>
          <w:lang w:val="it-IT"/>
        </w:rPr>
        <w:t>se deve sottoporsi a uno specifico esame del sangue (livello di calcio). È possibile riscontrare dei livelli di calcio falsamente bassi.</w:t>
      </w:r>
    </w:p>
    <w:p w14:paraId="7DD07F86" w14:textId="77777777" w:rsidR="00C84A72" w:rsidRPr="00C84A72" w:rsidRDefault="00C84A72" w:rsidP="00992ADB">
      <w:pPr>
        <w:numPr>
          <w:ilvl w:val="0"/>
          <w:numId w:val="31"/>
        </w:numPr>
        <w:tabs>
          <w:tab w:val="left" w:pos="0"/>
        </w:tabs>
        <w:rPr>
          <w:sz w:val="22"/>
          <w:szCs w:val="22"/>
          <w:lang w:val="it-IT"/>
        </w:rPr>
      </w:pPr>
      <w:r w:rsidRPr="00DD4ED7">
        <w:rPr>
          <w:sz w:val="22"/>
          <w:szCs w:val="22"/>
          <w:lang w:val="it-IT"/>
        </w:rPr>
        <w:t xml:space="preserve">se si sottoporrà o si </w:t>
      </w:r>
      <w:r>
        <w:rPr>
          <w:sz w:val="22"/>
          <w:szCs w:val="22"/>
          <w:lang w:val="it-IT"/>
        </w:rPr>
        <w:t>è</w:t>
      </w:r>
      <w:r w:rsidRPr="00DD4ED7">
        <w:rPr>
          <w:sz w:val="22"/>
          <w:szCs w:val="22"/>
          <w:lang w:val="it-IT"/>
        </w:rPr>
        <w:t xml:space="preserve"> sottoposto </w:t>
      </w:r>
      <w:r>
        <w:rPr>
          <w:sz w:val="22"/>
          <w:szCs w:val="22"/>
          <w:lang w:val="it-IT"/>
        </w:rPr>
        <w:t xml:space="preserve">di </w:t>
      </w:r>
      <w:r w:rsidRPr="00DD4ED7">
        <w:rPr>
          <w:sz w:val="22"/>
          <w:szCs w:val="22"/>
          <w:lang w:val="it-IT"/>
        </w:rPr>
        <w:t>recente</w:t>
      </w:r>
      <w:r w:rsidRPr="00C84A72">
        <w:rPr>
          <w:sz w:val="22"/>
          <w:szCs w:val="22"/>
          <w:lang w:val="it-IT"/>
        </w:rPr>
        <w:t xml:space="preserve"> </w:t>
      </w:r>
      <w:r w:rsidRPr="00DD4ED7">
        <w:rPr>
          <w:sz w:val="22"/>
          <w:szCs w:val="22"/>
          <w:lang w:val="it-IT"/>
        </w:rPr>
        <w:t>a</w:t>
      </w:r>
      <w:r>
        <w:rPr>
          <w:sz w:val="22"/>
          <w:szCs w:val="22"/>
          <w:lang w:val="it-IT"/>
        </w:rPr>
        <w:t>d</w:t>
      </w:r>
      <w:r w:rsidRPr="00DD4ED7">
        <w:rPr>
          <w:sz w:val="22"/>
          <w:szCs w:val="22"/>
          <w:lang w:val="it-IT"/>
        </w:rPr>
        <w:t xml:space="preserve"> un intervento chirurgico maggiore o se ha ancora una ferita non guarita </w:t>
      </w:r>
      <w:r>
        <w:rPr>
          <w:sz w:val="22"/>
          <w:szCs w:val="22"/>
          <w:lang w:val="it-IT"/>
        </w:rPr>
        <w:t xml:space="preserve">in seguito ad un </w:t>
      </w:r>
      <w:r w:rsidRPr="00DD4ED7">
        <w:rPr>
          <w:sz w:val="22"/>
          <w:szCs w:val="22"/>
          <w:lang w:val="it-IT"/>
        </w:rPr>
        <w:t>intervento chirurgico. ARAVA può compromettere la guarigione della ferita.</w:t>
      </w:r>
    </w:p>
    <w:p w14:paraId="42B9278C" w14:textId="77777777" w:rsidR="00266BA4" w:rsidRPr="00CD63FC" w:rsidRDefault="00266BA4">
      <w:pPr>
        <w:rPr>
          <w:sz w:val="22"/>
          <w:szCs w:val="22"/>
          <w:lang w:val="it-IT"/>
        </w:rPr>
      </w:pPr>
    </w:p>
    <w:p w14:paraId="542F070A" w14:textId="77777777" w:rsidR="00266BA4" w:rsidRPr="00CD63FC" w:rsidRDefault="00266BA4" w:rsidP="00266BA4">
      <w:pPr>
        <w:rPr>
          <w:sz w:val="22"/>
          <w:szCs w:val="22"/>
          <w:lang w:val="it-IT"/>
        </w:rPr>
      </w:pPr>
      <w:r w:rsidRPr="00CD63FC">
        <w:rPr>
          <w:sz w:val="22"/>
          <w:szCs w:val="22"/>
          <w:lang w:val="it-IT"/>
        </w:rPr>
        <w:t>Raramente Arava può causare problemi a carico del sangue, del fegato</w:t>
      </w:r>
      <w:r w:rsidR="003B6804">
        <w:rPr>
          <w:sz w:val="22"/>
          <w:szCs w:val="22"/>
          <w:lang w:val="it-IT"/>
        </w:rPr>
        <w:t xml:space="preserve">, </w:t>
      </w:r>
      <w:r w:rsidRPr="00CD63FC">
        <w:rPr>
          <w:sz w:val="22"/>
          <w:szCs w:val="22"/>
          <w:lang w:val="it-IT"/>
        </w:rPr>
        <w:t xml:space="preserve"> dei polmoni</w:t>
      </w:r>
      <w:r w:rsidR="003B6804">
        <w:rPr>
          <w:sz w:val="22"/>
          <w:szCs w:val="22"/>
          <w:lang w:val="it-IT"/>
        </w:rPr>
        <w:t xml:space="preserve"> o dei nervi delle braccia o delle gambe</w:t>
      </w:r>
      <w:r w:rsidRPr="00CD63FC">
        <w:rPr>
          <w:sz w:val="22"/>
          <w:szCs w:val="22"/>
          <w:lang w:val="it-IT"/>
        </w:rPr>
        <w:t>. Arava può anche causare alcune reazioni allergiche gravi</w:t>
      </w:r>
      <w:r w:rsidR="00F06A00">
        <w:rPr>
          <w:sz w:val="22"/>
          <w:szCs w:val="22"/>
          <w:lang w:val="it-IT"/>
        </w:rPr>
        <w:t xml:space="preserve"> (inclusa la </w:t>
      </w:r>
      <w:r w:rsidR="00F06A00">
        <w:rPr>
          <w:szCs w:val="22"/>
          <w:lang w:val="it-IT"/>
        </w:rPr>
        <w:t>reazione da farmaco con eosinofilia e sintomi sistemici [DRESS])</w:t>
      </w:r>
      <w:r w:rsidRPr="00CD63FC">
        <w:rPr>
          <w:sz w:val="22"/>
          <w:szCs w:val="22"/>
          <w:lang w:val="it-IT"/>
        </w:rPr>
        <w:t xml:space="preserve">, o aumentare l’incidenza di infezioni gravi. Per ulteriori informazioni, leggere il paragrafo 4 (Possibili </w:t>
      </w:r>
      <w:r w:rsidR="00F93463">
        <w:rPr>
          <w:sz w:val="22"/>
          <w:szCs w:val="22"/>
          <w:lang w:val="it-IT"/>
        </w:rPr>
        <w:t>e</w:t>
      </w:r>
      <w:r w:rsidRPr="00CD63FC">
        <w:rPr>
          <w:sz w:val="22"/>
          <w:szCs w:val="22"/>
          <w:lang w:val="it-IT"/>
        </w:rPr>
        <w:t xml:space="preserve">ffetti </w:t>
      </w:r>
      <w:r w:rsidR="00F93463">
        <w:rPr>
          <w:sz w:val="22"/>
          <w:szCs w:val="22"/>
          <w:lang w:val="it-IT"/>
        </w:rPr>
        <w:t>i</w:t>
      </w:r>
      <w:r w:rsidRPr="00CD63FC">
        <w:rPr>
          <w:sz w:val="22"/>
          <w:szCs w:val="22"/>
          <w:lang w:val="it-IT"/>
        </w:rPr>
        <w:t>ndesiderati).</w:t>
      </w:r>
    </w:p>
    <w:p w14:paraId="2B2DFB07" w14:textId="77777777" w:rsidR="00266BA4" w:rsidRDefault="00266BA4" w:rsidP="00266BA4">
      <w:pPr>
        <w:rPr>
          <w:sz w:val="22"/>
          <w:szCs w:val="22"/>
          <w:lang w:val="it-IT"/>
        </w:rPr>
      </w:pPr>
    </w:p>
    <w:p w14:paraId="1E0400B4" w14:textId="77777777" w:rsidR="00BB59B5" w:rsidRDefault="00BB59B5" w:rsidP="00BB59B5">
      <w:pPr>
        <w:rPr>
          <w:sz w:val="22"/>
          <w:szCs w:val="22"/>
          <w:lang w:val="it-IT"/>
        </w:rPr>
      </w:pPr>
      <w:r>
        <w:rPr>
          <w:sz w:val="22"/>
          <w:szCs w:val="22"/>
          <w:lang w:val="it-IT"/>
        </w:rPr>
        <w:t>La sindrome DRESS si manifesta inizialmente con sintomi simil-influenzali e rash sul viso, poi rash esteso con febbre, aumento dei livelli degli enzimi epatici e di un tipo di globuli bianchi (eosinofilia) negli esami del sangue e linfonodi ingrossati.</w:t>
      </w:r>
    </w:p>
    <w:p w14:paraId="1A9BC5F8" w14:textId="77777777" w:rsidR="00BB59B5" w:rsidRPr="00CD63FC" w:rsidRDefault="00BB59B5" w:rsidP="00266BA4">
      <w:pPr>
        <w:rPr>
          <w:sz w:val="22"/>
          <w:szCs w:val="22"/>
          <w:lang w:val="it-IT"/>
        </w:rPr>
      </w:pPr>
    </w:p>
    <w:p w14:paraId="650686FF" w14:textId="77777777" w:rsidR="00266BA4" w:rsidRPr="00CD63FC" w:rsidRDefault="00266BA4" w:rsidP="00266BA4">
      <w:pPr>
        <w:pStyle w:val="BodyTxt11p"/>
        <w:tabs>
          <w:tab w:val="clear" w:pos="-1440"/>
          <w:tab w:val="clear" w:pos="-720"/>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 xml:space="preserve">Prima di iniziare ad assumere Arava e durante il trattamento il medico le prescriverà ad intervalli regolari degli </w:t>
      </w:r>
      <w:r w:rsidRPr="0059232D">
        <w:rPr>
          <w:rFonts w:ascii="Times New Roman" w:hAnsi="Times New Roman"/>
          <w:b/>
          <w:spacing w:val="0"/>
          <w:szCs w:val="22"/>
          <w:lang w:val="it-IT"/>
        </w:rPr>
        <w:t>esami del sangue</w:t>
      </w:r>
      <w:r w:rsidRPr="00CD63FC">
        <w:rPr>
          <w:rFonts w:ascii="Times New Roman" w:hAnsi="Times New Roman"/>
          <w:spacing w:val="0"/>
          <w:szCs w:val="22"/>
          <w:lang w:val="it-IT"/>
        </w:rPr>
        <w:t xml:space="preserve"> per monitorare le cellule del sangue ed il fegato. Il medico verificherà anche la sua pressione sanguigna regolarmente poiché Arava può causare un aumento della pressione stessa.</w:t>
      </w:r>
    </w:p>
    <w:p w14:paraId="4675BE8D" w14:textId="77777777" w:rsidR="002D1F1F" w:rsidRDefault="002D1F1F" w:rsidP="002D1F1F">
      <w:pPr>
        <w:rPr>
          <w:sz w:val="22"/>
          <w:szCs w:val="22"/>
          <w:lang w:val="it-IT"/>
        </w:rPr>
      </w:pPr>
    </w:p>
    <w:p w14:paraId="2E1BFFDD" w14:textId="77777777" w:rsidR="002D1F1F" w:rsidRPr="00115182" w:rsidRDefault="002D1F1F" w:rsidP="002D1F1F">
      <w:pPr>
        <w:rPr>
          <w:sz w:val="22"/>
          <w:szCs w:val="22"/>
          <w:lang w:val="it-IT"/>
        </w:rPr>
      </w:pPr>
      <w:r w:rsidRPr="00115182">
        <w:rPr>
          <w:sz w:val="22"/>
          <w:szCs w:val="22"/>
          <w:lang w:val="it-IT"/>
        </w:rPr>
        <w:t>Informi il medico se ha diarrea cronica inspiegabile. Il medico può eseguire esami supplementari per la diagnosi differenziale.</w:t>
      </w:r>
    </w:p>
    <w:p w14:paraId="0333968F" w14:textId="77777777" w:rsidR="00266BA4" w:rsidRDefault="00266BA4" w:rsidP="00266BA4">
      <w:pPr>
        <w:rPr>
          <w:sz w:val="22"/>
          <w:szCs w:val="22"/>
          <w:lang w:val="it-IT"/>
        </w:rPr>
      </w:pPr>
    </w:p>
    <w:p w14:paraId="6D23942F" w14:textId="77777777" w:rsidR="00A3060A" w:rsidRDefault="00A3060A" w:rsidP="00A3060A">
      <w:pPr>
        <w:rPr>
          <w:sz w:val="22"/>
          <w:szCs w:val="22"/>
          <w:lang w:val="it-IT"/>
        </w:rPr>
      </w:pPr>
      <w:r>
        <w:rPr>
          <w:sz w:val="22"/>
          <w:szCs w:val="22"/>
          <w:lang w:val="it-IT"/>
        </w:rPr>
        <w:t>Informi il medico se compare un’ulcera cutanea durante il trattamento con Arava (vedere anche il paragrafo 4).</w:t>
      </w:r>
    </w:p>
    <w:p w14:paraId="08F8BDAD" w14:textId="77777777" w:rsidR="00A3060A" w:rsidRDefault="00A3060A" w:rsidP="00266BA4">
      <w:pPr>
        <w:rPr>
          <w:sz w:val="22"/>
          <w:szCs w:val="22"/>
          <w:lang w:val="it-IT"/>
        </w:rPr>
      </w:pPr>
    </w:p>
    <w:p w14:paraId="49913DEF" w14:textId="77777777" w:rsidR="00A21455" w:rsidRPr="00A21455" w:rsidRDefault="00A21455" w:rsidP="00266BA4">
      <w:pPr>
        <w:rPr>
          <w:b/>
          <w:sz w:val="22"/>
          <w:szCs w:val="22"/>
          <w:lang w:val="it-IT"/>
        </w:rPr>
      </w:pPr>
      <w:r w:rsidRPr="00A21455">
        <w:rPr>
          <w:b/>
          <w:sz w:val="22"/>
          <w:szCs w:val="22"/>
          <w:lang w:val="it-IT"/>
        </w:rPr>
        <w:t>Bambini e adolescenti</w:t>
      </w:r>
    </w:p>
    <w:p w14:paraId="6401DA7B" w14:textId="77777777" w:rsidR="00266BA4" w:rsidRPr="00CD63FC" w:rsidRDefault="00266BA4" w:rsidP="00266BA4">
      <w:pPr>
        <w:rPr>
          <w:b/>
          <w:sz w:val="22"/>
          <w:szCs w:val="22"/>
          <w:lang w:val="it-IT"/>
        </w:rPr>
      </w:pPr>
      <w:r w:rsidRPr="00CD63FC">
        <w:rPr>
          <w:b/>
          <w:sz w:val="22"/>
          <w:szCs w:val="22"/>
          <w:lang w:val="it-IT"/>
        </w:rPr>
        <w:t>L’uso di Arava non è raccomandato nei bambini e negli adolescenti al di sotto di 18 anni.</w:t>
      </w:r>
    </w:p>
    <w:p w14:paraId="362786A9" w14:textId="77777777" w:rsidR="00266BA4" w:rsidRPr="00CD63FC" w:rsidRDefault="00266BA4" w:rsidP="00266BA4">
      <w:pPr>
        <w:rPr>
          <w:sz w:val="22"/>
          <w:szCs w:val="22"/>
          <w:lang w:val="it-IT"/>
        </w:rPr>
      </w:pPr>
    </w:p>
    <w:p w14:paraId="2565E367" w14:textId="77777777" w:rsidR="00266BA4" w:rsidRPr="00CD63FC" w:rsidRDefault="001D23B4" w:rsidP="00266BA4">
      <w:pPr>
        <w:rPr>
          <w:b/>
          <w:sz w:val="22"/>
          <w:szCs w:val="22"/>
          <w:lang w:val="it-IT"/>
        </w:rPr>
      </w:pPr>
      <w:r>
        <w:rPr>
          <w:b/>
          <w:sz w:val="22"/>
          <w:szCs w:val="22"/>
          <w:lang w:val="it-IT"/>
        </w:rPr>
        <w:t>A</w:t>
      </w:r>
      <w:r w:rsidR="00266BA4" w:rsidRPr="00CD63FC">
        <w:rPr>
          <w:b/>
          <w:sz w:val="22"/>
          <w:szCs w:val="22"/>
          <w:lang w:val="it-IT"/>
        </w:rPr>
        <w:t>ltri medicinali</w:t>
      </w:r>
      <w:r>
        <w:rPr>
          <w:b/>
          <w:sz w:val="22"/>
          <w:szCs w:val="22"/>
          <w:lang w:val="it-IT"/>
        </w:rPr>
        <w:t xml:space="preserve"> e Arava</w:t>
      </w:r>
    </w:p>
    <w:p w14:paraId="50D1B05F" w14:textId="77777777" w:rsidR="00266BA4" w:rsidRPr="00CD63FC" w:rsidRDefault="00266BA4" w:rsidP="00266BA4">
      <w:pPr>
        <w:ind w:right="-2"/>
        <w:rPr>
          <w:noProof/>
          <w:sz w:val="22"/>
          <w:szCs w:val="22"/>
          <w:lang w:val="it-IT"/>
        </w:rPr>
      </w:pPr>
      <w:r w:rsidRPr="00CD63FC">
        <w:rPr>
          <w:noProof/>
          <w:sz w:val="22"/>
          <w:szCs w:val="22"/>
          <w:lang w:val="it-IT"/>
        </w:rPr>
        <w:t>Informi il medico o il farmacista se sta assumendo</w:t>
      </w:r>
      <w:r w:rsidR="00E66688">
        <w:rPr>
          <w:noProof/>
          <w:sz w:val="22"/>
          <w:szCs w:val="22"/>
          <w:lang w:val="it-IT"/>
        </w:rPr>
        <w:t>,</w:t>
      </w:r>
      <w:r w:rsidRPr="00CD63FC">
        <w:rPr>
          <w:noProof/>
          <w:sz w:val="22"/>
          <w:szCs w:val="22"/>
          <w:lang w:val="it-IT"/>
        </w:rPr>
        <w:t xml:space="preserve">  ha recentemente assunto </w:t>
      </w:r>
      <w:r w:rsidR="00E66688">
        <w:rPr>
          <w:noProof/>
          <w:sz w:val="22"/>
          <w:szCs w:val="22"/>
          <w:lang w:val="it-IT"/>
        </w:rPr>
        <w:t xml:space="preserve">o potrebbe assumere </w:t>
      </w:r>
      <w:r w:rsidRPr="00CD63FC">
        <w:rPr>
          <w:noProof/>
          <w:sz w:val="22"/>
          <w:szCs w:val="22"/>
          <w:lang w:val="it-IT"/>
        </w:rPr>
        <w:t>qualsiasi altro medicinale.</w:t>
      </w:r>
      <w:r w:rsidR="008C017A" w:rsidRPr="008C017A">
        <w:rPr>
          <w:noProof/>
          <w:sz w:val="22"/>
          <w:szCs w:val="22"/>
          <w:lang w:val="it-IT"/>
        </w:rPr>
        <w:t xml:space="preserve"> </w:t>
      </w:r>
      <w:r w:rsidR="008C017A">
        <w:rPr>
          <w:noProof/>
          <w:sz w:val="22"/>
          <w:szCs w:val="22"/>
          <w:lang w:val="it-IT"/>
        </w:rPr>
        <w:t>Ciò comprende i medicinali acquistati senza ricetta medica.</w:t>
      </w:r>
    </w:p>
    <w:p w14:paraId="17681111" w14:textId="77777777" w:rsidR="00266BA4" w:rsidRPr="00CD63FC" w:rsidRDefault="00266BA4" w:rsidP="00266BA4">
      <w:pPr>
        <w:rPr>
          <w:sz w:val="22"/>
          <w:szCs w:val="22"/>
          <w:lang w:val="it-IT"/>
        </w:rPr>
      </w:pPr>
    </w:p>
    <w:p w14:paraId="0E6389E0" w14:textId="77777777" w:rsidR="00266BA4" w:rsidRPr="00CD63FC" w:rsidRDefault="00266BA4" w:rsidP="00266BA4">
      <w:pPr>
        <w:rPr>
          <w:sz w:val="22"/>
          <w:szCs w:val="22"/>
          <w:lang w:val="it-IT"/>
        </w:rPr>
      </w:pPr>
      <w:r w:rsidRPr="00CD63FC">
        <w:rPr>
          <w:sz w:val="22"/>
          <w:szCs w:val="22"/>
          <w:lang w:val="it-IT"/>
        </w:rPr>
        <w:t>Queste informazioni sono particolarmente importanti se sta prendendo:</w:t>
      </w:r>
    </w:p>
    <w:p w14:paraId="1BAD21E8" w14:textId="77777777" w:rsidR="0078624F" w:rsidRDefault="00266BA4" w:rsidP="00266BA4">
      <w:pPr>
        <w:numPr>
          <w:ilvl w:val="0"/>
          <w:numId w:val="33"/>
        </w:numPr>
        <w:rPr>
          <w:sz w:val="22"/>
          <w:szCs w:val="22"/>
          <w:lang w:val="it-IT"/>
        </w:rPr>
      </w:pPr>
      <w:r w:rsidRPr="00CD63FC">
        <w:rPr>
          <w:sz w:val="22"/>
          <w:szCs w:val="22"/>
          <w:lang w:val="it-IT"/>
        </w:rPr>
        <w:t xml:space="preserve">altri medicinali per il trattamento </w:t>
      </w:r>
      <w:r w:rsidRPr="00CD63FC">
        <w:rPr>
          <w:b/>
          <w:sz w:val="22"/>
          <w:szCs w:val="22"/>
          <w:lang w:val="it-IT"/>
        </w:rPr>
        <w:t>dell’artrite reumatoide</w:t>
      </w:r>
      <w:r w:rsidRPr="00CD63FC">
        <w:rPr>
          <w:sz w:val="22"/>
          <w:szCs w:val="22"/>
          <w:lang w:val="it-IT"/>
        </w:rPr>
        <w:t xml:space="preserve"> come gli antimalarici (ad es. clorochina e idrossiclorochina), sali d’oro somministrati per via intramuscolare o per via orale, </w:t>
      </w:r>
      <w:r w:rsidRPr="00CD63FC">
        <w:rPr>
          <w:bCs/>
          <w:color w:val="000000"/>
          <w:sz w:val="22"/>
          <w:szCs w:val="22"/>
          <w:lang w:val="it-IT"/>
        </w:rPr>
        <w:t xml:space="preserve">D-penicillamina, azatioprina e altri </w:t>
      </w:r>
      <w:r w:rsidR="002D1F1F">
        <w:rPr>
          <w:bCs/>
          <w:color w:val="000000"/>
          <w:sz w:val="22"/>
          <w:szCs w:val="22"/>
          <w:lang w:val="it-IT"/>
        </w:rPr>
        <w:t>medicinali</w:t>
      </w:r>
      <w:r w:rsidRPr="00CD63FC">
        <w:rPr>
          <w:bCs/>
          <w:color w:val="000000"/>
          <w:sz w:val="22"/>
          <w:szCs w:val="22"/>
          <w:lang w:val="it-IT"/>
        </w:rPr>
        <w:t xml:space="preserve"> immunosoppressori</w:t>
      </w:r>
      <w:r w:rsidRPr="00CD63FC">
        <w:rPr>
          <w:color w:val="000000"/>
          <w:sz w:val="22"/>
          <w:szCs w:val="22"/>
          <w:lang w:val="it-IT"/>
        </w:rPr>
        <w:t xml:space="preserve"> (ad es. metotre</w:t>
      </w:r>
      <w:r w:rsidR="00F110EF">
        <w:rPr>
          <w:color w:val="000000"/>
          <w:sz w:val="22"/>
          <w:szCs w:val="22"/>
          <w:lang w:val="it-IT"/>
        </w:rPr>
        <w:t>x</w:t>
      </w:r>
      <w:r w:rsidRPr="00CD63FC">
        <w:rPr>
          <w:color w:val="000000"/>
          <w:sz w:val="22"/>
          <w:szCs w:val="22"/>
          <w:lang w:val="it-IT"/>
        </w:rPr>
        <w:t>ato) poiché queste associazioni non sono consigliate,</w:t>
      </w:r>
      <w:r w:rsidRPr="00CD63FC">
        <w:rPr>
          <w:sz w:val="22"/>
          <w:szCs w:val="22"/>
          <w:lang w:val="it-IT"/>
        </w:rPr>
        <w:t xml:space="preserve"> </w:t>
      </w:r>
    </w:p>
    <w:p w14:paraId="5BFA785A" w14:textId="77777777" w:rsidR="0078624F" w:rsidRPr="007C335E" w:rsidRDefault="0078624F" w:rsidP="0078624F">
      <w:pPr>
        <w:numPr>
          <w:ilvl w:val="0"/>
          <w:numId w:val="33"/>
        </w:numPr>
        <w:rPr>
          <w:sz w:val="22"/>
          <w:szCs w:val="22"/>
          <w:lang w:val="it-IT"/>
        </w:rPr>
      </w:pPr>
      <w:r>
        <w:rPr>
          <w:color w:val="000000"/>
          <w:sz w:val="22"/>
          <w:szCs w:val="22"/>
          <w:lang w:val="it-IT"/>
        </w:rPr>
        <w:t>warfarin e altri medicinali orali usati per diluire il sangue, poiché è necessario un monitoraggio per ridurre il rischio di effetti collaterali di questo medicinale</w:t>
      </w:r>
    </w:p>
    <w:p w14:paraId="32E801F1" w14:textId="77777777" w:rsidR="0078624F" w:rsidRPr="007C335E" w:rsidRDefault="0078624F" w:rsidP="0078624F">
      <w:pPr>
        <w:numPr>
          <w:ilvl w:val="0"/>
          <w:numId w:val="33"/>
        </w:numPr>
        <w:rPr>
          <w:sz w:val="22"/>
          <w:szCs w:val="22"/>
          <w:lang w:val="it-IT"/>
        </w:rPr>
      </w:pPr>
      <w:r>
        <w:rPr>
          <w:color w:val="000000"/>
          <w:sz w:val="22"/>
          <w:szCs w:val="22"/>
          <w:lang w:val="it-IT"/>
        </w:rPr>
        <w:t>teriflunomide per la sclerosi multipla</w:t>
      </w:r>
    </w:p>
    <w:p w14:paraId="099F4DF3" w14:textId="77777777" w:rsidR="0078624F" w:rsidRDefault="0078624F" w:rsidP="0078624F">
      <w:pPr>
        <w:numPr>
          <w:ilvl w:val="0"/>
          <w:numId w:val="33"/>
        </w:numPr>
        <w:rPr>
          <w:sz w:val="22"/>
          <w:szCs w:val="22"/>
          <w:lang w:val="it-IT"/>
        </w:rPr>
      </w:pPr>
      <w:r>
        <w:rPr>
          <w:sz w:val="22"/>
          <w:szCs w:val="22"/>
          <w:lang w:val="it-IT"/>
        </w:rPr>
        <w:t>repaglinide, pioglitazone, nateglinide o rosiglitazone per il diabete</w:t>
      </w:r>
    </w:p>
    <w:p w14:paraId="3F7E1D1F" w14:textId="77777777" w:rsidR="0078624F" w:rsidRDefault="0078624F" w:rsidP="0078624F">
      <w:pPr>
        <w:numPr>
          <w:ilvl w:val="0"/>
          <w:numId w:val="33"/>
        </w:numPr>
        <w:rPr>
          <w:sz w:val="22"/>
          <w:szCs w:val="22"/>
          <w:lang w:val="it-IT"/>
        </w:rPr>
      </w:pPr>
      <w:r>
        <w:rPr>
          <w:sz w:val="22"/>
          <w:szCs w:val="22"/>
          <w:lang w:val="it-IT"/>
        </w:rPr>
        <w:t>daunorubicina, doxorubicina, paclitaxel, o topotecan per il cancro</w:t>
      </w:r>
    </w:p>
    <w:p w14:paraId="643010CA" w14:textId="77777777" w:rsidR="0078624F" w:rsidRDefault="0078624F" w:rsidP="0078624F">
      <w:pPr>
        <w:numPr>
          <w:ilvl w:val="0"/>
          <w:numId w:val="33"/>
        </w:numPr>
        <w:rPr>
          <w:sz w:val="22"/>
          <w:szCs w:val="22"/>
          <w:lang w:val="it-IT"/>
        </w:rPr>
      </w:pPr>
      <w:r>
        <w:rPr>
          <w:sz w:val="22"/>
          <w:szCs w:val="22"/>
          <w:lang w:val="it-IT"/>
        </w:rPr>
        <w:t>duloxetina per la depressione, incontinenza urinaria o malattia renale nei diabetici</w:t>
      </w:r>
    </w:p>
    <w:p w14:paraId="2301101E" w14:textId="77777777" w:rsidR="0078624F" w:rsidRDefault="0078624F" w:rsidP="0078624F">
      <w:pPr>
        <w:numPr>
          <w:ilvl w:val="0"/>
          <w:numId w:val="33"/>
        </w:numPr>
        <w:rPr>
          <w:sz w:val="22"/>
          <w:szCs w:val="22"/>
          <w:lang w:val="it-IT"/>
        </w:rPr>
      </w:pPr>
      <w:r>
        <w:rPr>
          <w:sz w:val="22"/>
          <w:szCs w:val="22"/>
          <w:lang w:val="it-IT"/>
        </w:rPr>
        <w:lastRenderedPageBreak/>
        <w:t>alosetron per la gestione della diarrea grave</w:t>
      </w:r>
    </w:p>
    <w:p w14:paraId="7AD4169A" w14:textId="77777777" w:rsidR="0078624F" w:rsidRDefault="0078624F" w:rsidP="0078624F">
      <w:pPr>
        <w:numPr>
          <w:ilvl w:val="0"/>
          <w:numId w:val="33"/>
        </w:numPr>
        <w:rPr>
          <w:sz w:val="22"/>
          <w:szCs w:val="22"/>
          <w:lang w:val="it-IT"/>
        </w:rPr>
      </w:pPr>
      <w:r>
        <w:rPr>
          <w:sz w:val="22"/>
          <w:szCs w:val="22"/>
          <w:lang w:val="it-IT"/>
        </w:rPr>
        <w:t>teofillina per l’asma</w:t>
      </w:r>
    </w:p>
    <w:p w14:paraId="35740BA1" w14:textId="77777777" w:rsidR="0078624F" w:rsidRDefault="0078624F" w:rsidP="0078624F">
      <w:pPr>
        <w:numPr>
          <w:ilvl w:val="0"/>
          <w:numId w:val="33"/>
        </w:numPr>
        <w:rPr>
          <w:sz w:val="22"/>
          <w:szCs w:val="22"/>
          <w:lang w:val="it-IT"/>
        </w:rPr>
      </w:pPr>
      <w:r>
        <w:rPr>
          <w:sz w:val="22"/>
          <w:szCs w:val="22"/>
          <w:lang w:val="it-IT"/>
        </w:rPr>
        <w:t>tizanidina, per rilassare i muscoli</w:t>
      </w:r>
    </w:p>
    <w:p w14:paraId="3FEEF8BA" w14:textId="77777777" w:rsidR="0078624F" w:rsidRDefault="0078624F" w:rsidP="0078624F">
      <w:pPr>
        <w:numPr>
          <w:ilvl w:val="0"/>
          <w:numId w:val="33"/>
        </w:numPr>
        <w:rPr>
          <w:sz w:val="22"/>
          <w:szCs w:val="22"/>
          <w:lang w:val="it-IT"/>
        </w:rPr>
      </w:pPr>
      <w:r>
        <w:rPr>
          <w:sz w:val="22"/>
          <w:szCs w:val="22"/>
          <w:lang w:val="it-IT"/>
        </w:rPr>
        <w:t>contraccettivi orali (contenenti etinilestradiolo e levonorgestrel)</w:t>
      </w:r>
    </w:p>
    <w:p w14:paraId="4DC8DE39" w14:textId="77777777" w:rsidR="0078624F" w:rsidRDefault="0078624F" w:rsidP="0078624F">
      <w:pPr>
        <w:numPr>
          <w:ilvl w:val="0"/>
          <w:numId w:val="33"/>
        </w:numPr>
        <w:rPr>
          <w:sz w:val="22"/>
          <w:szCs w:val="22"/>
          <w:lang w:val="it-IT"/>
        </w:rPr>
      </w:pPr>
      <w:r>
        <w:rPr>
          <w:sz w:val="22"/>
          <w:szCs w:val="22"/>
          <w:lang w:val="it-IT"/>
        </w:rPr>
        <w:t>cefaclor, benzilpenicillina (penicillina G), ciprofloxacina per le infezioni</w:t>
      </w:r>
    </w:p>
    <w:p w14:paraId="2E0204B4" w14:textId="77777777" w:rsidR="0078624F" w:rsidRDefault="0078624F" w:rsidP="0078624F">
      <w:pPr>
        <w:numPr>
          <w:ilvl w:val="0"/>
          <w:numId w:val="33"/>
        </w:numPr>
        <w:rPr>
          <w:sz w:val="22"/>
          <w:szCs w:val="22"/>
          <w:lang w:val="it-IT"/>
        </w:rPr>
      </w:pPr>
      <w:r>
        <w:rPr>
          <w:sz w:val="22"/>
          <w:szCs w:val="22"/>
          <w:lang w:val="it-IT"/>
        </w:rPr>
        <w:t>indometacina, ketoprofene per il dolore o per le infiammazioni</w:t>
      </w:r>
    </w:p>
    <w:p w14:paraId="1E7B389F" w14:textId="77777777" w:rsidR="0078624F" w:rsidRDefault="0078624F" w:rsidP="0078624F">
      <w:pPr>
        <w:numPr>
          <w:ilvl w:val="0"/>
          <w:numId w:val="33"/>
        </w:numPr>
        <w:rPr>
          <w:sz w:val="22"/>
          <w:szCs w:val="22"/>
          <w:lang w:val="it-IT"/>
        </w:rPr>
      </w:pPr>
      <w:r>
        <w:rPr>
          <w:sz w:val="22"/>
          <w:szCs w:val="22"/>
          <w:lang w:val="it-IT"/>
        </w:rPr>
        <w:t>furosemide per la malattia cardiaca (diuretico, pillola per urinare)</w:t>
      </w:r>
    </w:p>
    <w:p w14:paraId="7837ED52" w14:textId="77777777" w:rsidR="0078624F" w:rsidRDefault="0078624F" w:rsidP="0078624F">
      <w:pPr>
        <w:numPr>
          <w:ilvl w:val="0"/>
          <w:numId w:val="33"/>
        </w:numPr>
        <w:rPr>
          <w:sz w:val="22"/>
          <w:szCs w:val="22"/>
          <w:lang w:val="it-IT"/>
        </w:rPr>
      </w:pPr>
      <w:r>
        <w:rPr>
          <w:sz w:val="22"/>
          <w:szCs w:val="22"/>
          <w:lang w:val="it-IT"/>
        </w:rPr>
        <w:t>zidovudina per l’infezione HIV</w:t>
      </w:r>
    </w:p>
    <w:p w14:paraId="14986086" w14:textId="77777777" w:rsidR="0078624F" w:rsidRDefault="0078624F" w:rsidP="0078624F">
      <w:pPr>
        <w:numPr>
          <w:ilvl w:val="0"/>
          <w:numId w:val="33"/>
        </w:numPr>
        <w:rPr>
          <w:sz w:val="22"/>
          <w:szCs w:val="22"/>
          <w:lang w:val="it-IT"/>
        </w:rPr>
      </w:pPr>
      <w:r>
        <w:rPr>
          <w:sz w:val="22"/>
          <w:szCs w:val="22"/>
          <w:lang w:val="it-IT"/>
        </w:rPr>
        <w:t>rosuvastatina, simvastatina, atorvastatina, pravastatina per l’ipercolesterolemia (colesterolo alto)</w:t>
      </w:r>
    </w:p>
    <w:p w14:paraId="34BBA05D" w14:textId="77777777" w:rsidR="00266BA4" w:rsidRPr="00011EF9" w:rsidRDefault="0078624F" w:rsidP="00011EF9">
      <w:pPr>
        <w:numPr>
          <w:ilvl w:val="0"/>
          <w:numId w:val="33"/>
        </w:numPr>
        <w:rPr>
          <w:sz w:val="22"/>
          <w:szCs w:val="22"/>
          <w:lang w:val="it-IT"/>
        </w:rPr>
      </w:pPr>
      <w:r>
        <w:rPr>
          <w:sz w:val="22"/>
          <w:szCs w:val="22"/>
          <w:lang w:val="it-IT"/>
        </w:rPr>
        <w:t>sulfasalazina per la malattia infiammatoria dell’intestino o per l’artrite reumatoide</w:t>
      </w:r>
    </w:p>
    <w:p w14:paraId="1D03E5A8" w14:textId="77777777" w:rsidR="00266BA4" w:rsidRPr="00CD63FC" w:rsidRDefault="00266BA4" w:rsidP="00266BA4">
      <w:pPr>
        <w:numPr>
          <w:ilvl w:val="0"/>
          <w:numId w:val="33"/>
        </w:numPr>
        <w:rPr>
          <w:sz w:val="22"/>
          <w:szCs w:val="22"/>
          <w:lang w:val="it-IT"/>
        </w:rPr>
      </w:pPr>
      <w:r w:rsidRPr="00011EF9">
        <w:rPr>
          <w:sz w:val="22"/>
          <w:szCs w:val="22"/>
          <w:lang w:val="it-IT"/>
        </w:rPr>
        <w:t xml:space="preserve">un farmaco chiamato colestiramina (che viene utilizzata per abbassare il colesterolo) o il carbone attivo </w:t>
      </w:r>
      <w:r w:rsidRPr="00CD63FC">
        <w:rPr>
          <w:sz w:val="22"/>
          <w:szCs w:val="22"/>
          <w:lang w:val="it-IT"/>
        </w:rPr>
        <w:t>poiché questi medicinali possono diminuire la quantità di Arava assorbita dal corpo,</w:t>
      </w:r>
    </w:p>
    <w:p w14:paraId="398E17A7" w14:textId="77777777" w:rsidR="00266BA4" w:rsidRPr="00CD63FC" w:rsidRDefault="00266BA4" w:rsidP="00266BA4">
      <w:pPr>
        <w:rPr>
          <w:sz w:val="22"/>
          <w:szCs w:val="22"/>
          <w:lang w:val="it-IT"/>
        </w:rPr>
      </w:pPr>
    </w:p>
    <w:p w14:paraId="1B2E2F4C" w14:textId="77777777" w:rsidR="00266BA4" w:rsidRPr="00CD63FC" w:rsidRDefault="00266BA4" w:rsidP="00266BA4">
      <w:pPr>
        <w:pStyle w:val="BodyTxt11p"/>
        <w:tabs>
          <w:tab w:val="clear" w:pos="-1440"/>
          <w:tab w:val="clear" w:pos="-720"/>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 xml:space="preserve">Se sta già prendendo farmaci </w:t>
      </w:r>
      <w:r w:rsidRPr="00CD63FC">
        <w:rPr>
          <w:rFonts w:ascii="Times New Roman" w:hAnsi="Times New Roman"/>
          <w:b/>
          <w:spacing w:val="0"/>
          <w:szCs w:val="22"/>
          <w:lang w:val="it-IT"/>
        </w:rPr>
        <w:t>antiinfiammatori</w:t>
      </w:r>
      <w:r w:rsidRPr="00CD63FC">
        <w:rPr>
          <w:rFonts w:ascii="Times New Roman" w:hAnsi="Times New Roman"/>
          <w:spacing w:val="0"/>
          <w:szCs w:val="22"/>
          <w:lang w:val="it-IT"/>
        </w:rPr>
        <w:t xml:space="preserve"> non steroidei (FANS) e/o </w:t>
      </w:r>
      <w:r w:rsidRPr="00CD63FC">
        <w:rPr>
          <w:rFonts w:ascii="Times New Roman" w:hAnsi="Times New Roman"/>
          <w:b/>
          <w:spacing w:val="0"/>
          <w:szCs w:val="22"/>
          <w:lang w:val="it-IT"/>
        </w:rPr>
        <w:t>corticosteroidi</w:t>
      </w:r>
      <w:r w:rsidRPr="00CD63FC">
        <w:rPr>
          <w:rFonts w:ascii="Times New Roman" w:hAnsi="Times New Roman"/>
          <w:spacing w:val="0"/>
          <w:szCs w:val="22"/>
          <w:lang w:val="it-IT"/>
        </w:rPr>
        <w:t xml:space="preserve"> può continuare a prenderli dopo aver iniziato la terapia con Arava.</w:t>
      </w:r>
    </w:p>
    <w:p w14:paraId="55D930FA" w14:textId="77777777" w:rsidR="00266BA4" w:rsidRPr="00CD63FC" w:rsidRDefault="00266BA4" w:rsidP="00266BA4">
      <w:pPr>
        <w:rPr>
          <w:sz w:val="22"/>
          <w:szCs w:val="22"/>
          <w:lang w:val="it-IT"/>
        </w:rPr>
      </w:pPr>
    </w:p>
    <w:p w14:paraId="0838D3C5" w14:textId="77777777" w:rsidR="00266BA4" w:rsidRPr="00CD63FC" w:rsidRDefault="00266BA4" w:rsidP="00266BA4">
      <w:pPr>
        <w:rPr>
          <w:b/>
          <w:sz w:val="22"/>
          <w:szCs w:val="22"/>
          <w:lang w:val="it-IT"/>
        </w:rPr>
      </w:pPr>
      <w:r w:rsidRPr="00CD63FC">
        <w:rPr>
          <w:b/>
          <w:sz w:val="22"/>
          <w:szCs w:val="22"/>
          <w:lang w:val="it-IT"/>
        </w:rPr>
        <w:t>Vaccinazioni</w:t>
      </w:r>
    </w:p>
    <w:p w14:paraId="0720E418" w14:textId="77777777" w:rsidR="00266BA4" w:rsidRPr="00CD63FC" w:rsidRDefault="00266BA4" w:rsidP="00266BA4">
      <w:pPr>
        <w:rPr>
          <w:b/>
          <w:caps/>
          <w:sz w:val="22"/>
          <w:szCs w:val="22"/>
          <w:lang w:val="it-IT"/>
        </w:rPr>
      </w:pPr>
      <w:r w:rsidRPr="00CD63FC">
        <w:rPr>
          <w:sz w:val="22"/>
          <w:szCs w:val="22"/>
          <w:lang w:val="it-IT"/>
        </w:rPr>
        <w:t>Se lei deve essere vaccinato chieda consigli</w:t>
      </w:r>
      <w:r w:rsidR="009E62A7">
        <w:rPr>
          <w:sz w:val="22"/>
          <w:szCs w:val="22"/>
          <w:lang w:val="it-IT"/>
        </w:rPr>
        <w:t>o</w:t>
      </w:r>
      <w:r w:rsidRPr="00CD63FC">
        <w:rPr>
          <w:sz w:val="22"/>
          <w:szCs w:val="22"/>
          <w:lang w:val="it-IT"/>
        </w:rPr>
        <w:t xml:space="preserve"> al medico. Certe vaccinazioni non devono essere praticate mentre si sta prendendo Arava, e per un certo periodo di tempo dopo la sospensione del trattamento.</w:t>
      </w:r>
    </w:p>
    <w:p w14:paraId="13DB10B0" w14:textId="77777777" w:rsidR="007B1DB4" w:rsidRPr="00CD63FC" w:rsidRDefault="007B1DB4">
      <w:pPr>
        <w:rPr>
          <w:sz w:val="22"/>
          <w:szCs w:val="22"/>
          <w:lang w:val="it-IT"/>
        </w:rPr>
      </w:pPr>
    </w:p>
    <w:p w14:paraId="561BEA9B" w14:textId="2816C192" w:rsidR="007B1DB4" w:rsidRPr="00CD63FC" w:rsidRDefault="007B1DB4">
      <w:pPr>
        <w:pStyle w:val="Heading3"/>
        <w:keepNext w:val="0"/>
        <w:spacing w:line="240" w:lineRule="auto"/>
        <w:jc w:val="left"/>
        <w:rPr>
          <w:sz w:val="22"/>
          <w:szCs w:val="22"/>
        </w:rPr>
      </w:pPr>
      <w:r w:rsidRPr="00CD63FC">
        <w:rPr>
          <w:sz w:val="22"/>
          <w:szCs w:val="22"/>
        </w:rPr>
        <w:t>Arava con cibi</w:t>
      </w:r>
      <w:r w:rsidR="00E66688">
        <w:rPr>
          <w:sz w:val="22"/>
          <w:szCs w:val="22"/>
        </w:rPr>
        <w:t xml:space="preserve">, </w:t>
      </w:r>
      <w:r w:rsidRPr="00CD63FC">
        <w:rPr>
          <w:sz w:val="22"/>
          <w:szCs w:val="22"/>
        </w:rPr>
        <w:t>bevande</w:t>
      </w:r>
      <w:r w:rsidR="00E66688">
        <w:rPr>
          <w:sz w:val="22"/>
          <w:szCs w:val="22"/>
        </w:rPr>
        <w:t xml:space="preserve"> e alcol</w:t>
      </w:r>
      <w:r w:rsidR="001648FF">
        <w:rPr>
          <w:sz w:val="22"/>
          <w:szCs w:val="22"/>
        </w:rPr>
        <w:fldChar w:fldCharType="begin"/>
      </w:r>
      <w:r w:rsidR="001648FF">
        <w:rPr>
          <w:sz w:val="22"/>
          <w:szCs w:val="22"/>
        </w:rPr>
        <w:instrText xml:space="preserve"> DOCVARIABLE vault_nd_2b265427-af9f-4dfd-ad57-ba99bba47501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08041EC5" w14:textId="77777777" w:rsidR="00FB17A4" w:rsidRDefault="00FB17A4">
      <w:pPr>
        <w:pStyle w:val="BodyText"/>
        <w:spacing w:line="240" w:lineRule="auto"/>
        <w:jc w:val="left"/>
        <w:rPr>
          <w:sz w:val="22"/>
          <w:szCs w:val="22"/>
        </w:rPr>
      </w:pPr>
      <w:r>
        <w:rPr>
          <w:sz w:val="22"/>
          <w:szCs w:val="22"/>
        </w:rPr>
        <w:t>Arava può essere preso con o senza cibo.</w:t>
      </w:r>
    </w:p>
    <w:p w14:paraId="211D129B" w14:textId="77777777" w:rsidR="007B1DB4" w:rsidRPr="00CD63FC" w:rsidRDefault="007B1DB4">
      <w:pPr>
        <w:pStyle w:val="BodyText"/>
        <w:spacing w:line="240" w:lineRule="auto"/>
        <w:jc w:val="left"/>
        <w:rPr>
          <w:sz w:val="22"/>
          <w:szCs w:val="22"/>
        </w:rPr>
      </w:pPr>
      <w:r w:rsidRPr="00CD63FC">
        <w:rPr>
          <w:sz w:val="22"/>
          <w:szCs w:val="22"/>
        </w:rPr>
        <w:t xml:space="preserve">Si raccomanda di non bere alcool durante il trattamento con Arava. Bere alcool mentre assume Arava potrebbe </w:t>
      </w:r>
      <w:r w:rsidR="001A16CB" w:rsidRPr="00CD63FC">
        <w:rPr>
          <w:sz w:val="22"/>
          <w:szCs w:val="22"/>
        </w:rPr>
        <w:t>aumentare la probabilità di danni</w:t>
      </w:r>
      <w:r w:rsidR="00730F92">
        <w:rPr>
          <w:sz w:val="22"/>
          <w:szCs w:val="22"/>
        </w:rPr>
        <w:t xml:space="preserve"> </w:t>
      </w:r>
      <w:r w:rsidR="001A16CB" w:rsidRPr="00CD63FC">
        <w:rPr>
          <w:sz w:val="22"/>
          <w:szCs w:val="22"/>
        </w:rPr>
        <w:t>a</w:t>
      </w:r>
      <w:r w:rsidRPr="00CD63FC">
        <w:rPr>
          <w:sz w:val="22"/>
          <w:szCs w:val="22"/>
        </w:rPr>
        <w:t>l fegato.</w:t>
      </w:r>
    </w:p>
    <w:p w14:paraId="735F9022" w14:textId="77777777" w:rsidR="007B1DB4" w:rsidRPr="00CD63FC" w:rsidRDefault="007B1DB4">
      <w:pPr>
        <w:rPr>
          <w:sz w:val="22"/>
          <w:szCs w:val="22"/>
          <w:lang w:val="it-IT"/>
        </w:rPr>
      </w:pPr>
    </w:p>
    <w:p w14:paraId="342961A9" w14:textId="446270DC" w:rsidR="007B1DB4" w:rsidRPr="00CD63FC" w:rsidRDefault="007B1DB4">
      <w:pPr>
        <w:pStyle w:val="Heading3"/>
        <w:keepNext w:val="0"/>
        <w:spacing w:line="240" w:lineRule="auto"/>
        <w:jc w:val="left"/>
        <w:rPr>
          <w:sz w:val="22"/>
          <w:szCs w:val="22"/>
        </w:rPr>
      </w:pPr>
      <w:r w:rsidRPr="00CD63FC">
        <w:rPr>
          <w:sz w:val="22"/>
          <w:szCs w:val="22"/>
        </w:rPr>
        <w:t>Gravidanza</w:t>
      </w:r>
      <w:r w:rsidR="00620ED5" w:rsidRPr="00CD63FC">
        <w:rPr>
          <w:sz w:val="22"/>
          <w:szCs w:val="22"/>
        </w:rPr>
        <w:t xml:space="preserve"> ed allattamento</w:t>
      </w:r>
      <w:r w:rsidR="001648FF">
        <w:rPr>
          <w:sz w:val="22"/>
          <w:szCs w:val="22"/>
        </w:rPr>
        <w:fldChar w:fldCharType="begin"/>
      </w:r>
      <w:r w:rsidR="001648FF">
        <w:rPr>
          <w:sz w:val="22"/>
          <w:szCs w:val="22"/>
        </w:rPr>
        <w:instrText xml:space="preserve"> DOCVARIABLE vault_nd_598d03f0-6ce5-4219-8f27-cf9009b8ea11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32946D3B" w14:textId="77777777" w:rsidR="007B1DB4" w:rsidRPr="00CD63FC" w:rsidRDefault="00AB0C65">
      <w:pPr>
        <w:rPr>
          <w:sz w:val="22"/>
          <w:szCs w:val="22"/>
          <w:lang w:val="it-IT"/>
        </w:rPr>
      </w:pPr>
      <w:r w:rsidRPr="00671AD4">
        <w:rPr>
          <w:b/>
          <w:sz w:val="22"/>
          <w:szCs w:val="22"/>
          <w:lang w:val="it-IT"/>
        </w:rPr>
        <w:t xml:space="preserve">Non </w:t>
      </w:r>
      <w:r w:rsidRPr="00CD63FC">
        <w:rPr>
          <w:sz w:val="22"/>
          <w:szCs w:val="22"/>
          <w:lang w:val="it-IT"/>
        </w:rPr>
        <w:t>prenda</w:t>
      </w:r>
      <w:r w:rsidR="007B1DB4" w:rsidRPr="00CD63FC">
        <w:rPr>
          <w:sz w:val="22"/>
          <w:szCs w:val="22"/>
          <w:lang w:val="it-IT"/>
        </w:rPr>
        <w:t xml:space="preserve"> Arava </w:t>
      </w:r>
      <w:r w:rsidRPr="00CD63FC">
        <w:rPr>
          <w:sz w:val="22"/>
          <w:szCs w:val="22"/>
          <w:lang w:val="it-IT"/>
        </w:rPr>
        <w:t xml:space="preserve">se è </w:t>
      </w:r>
      <w:r w:rsidR="00F110EF" w:rsidRPr="00F110EF">
        <w:rPr>
          <w:b/>
          <w:sz w:val="22"/>
          <w:szCs w:val="22"/>
          <w:lang w:val="it-IT"/>
        </w:rPr>
        <w:t>in</w:t>
      </w:r>
      <w:r w:rsidR="00F110EF">
        <w:rPr>
          <w:sz w:val="22"/>
          <w:szCs w:val="22"/>
          <w:lang w:val="it-IT"/>
        </w:rPr>
        <w:t xml:space="preserve"> </w:t>
      </w:r>
      <w:r w:rsidRPr="00671AD4">
        <w:rPr>
          <w:b/>
          <w:sz w:val="22"/>
          <w:szCs w:val="22"/>
          <w:lang w:val="it-IT"/>
        </w:rPr>
        <w:t>gravida</w:t>
      </w:r>
      <w:r w:rsidR="00F110EF">
        <w:rPr>
          <w:b/>
          <w:sz w:val="22"/>
          <w:szCs w:val="22"/>
          <w:lang w:val="it-IT"/>
        </w:rPr>
        <w:t>nza</w:t>
      </w:r>
      <w:r w:rsidRPr="00671AD4">
        <w:rPr>
          <w:b/>
          <w:sz w:val="22"/>
          <w:szCs w:val="22"/>
          <w:lang w:val="it-IT"/>
        </w:rPr>
        <w:t xml:space="preserve"> </w:t>
      </w:r>
      <w:r w:rsidRPr="00CD63FC">
        <w:rPr>
          <w:sz w:val="22"/>
          <w:szCs w:val="22"/>
          <w:lang w:val="it-IT"/>
        </w:rPr>
        <w:t>o se pensa di esserlo.</w:t>
      </w:r>
      <w:r w:rsidR="007B1DB4" w:rsidRPr="00CD63FC">
        <w:rPr>
          <w:sz w:val="22"/>
          <w:szCs w:val="22"/>
          <w:lang w:val="it-IT"/>
        </w:rPr>
        <w:t xml:space="preserve"> </w:t>
      </w:r>
      <w:r w:rsidR="00AB4D75">
        <w:rPr>
          <w:sz w:val="22"/>
          <w:szCs w:val="22"/>
          <w:lang w:val="it-IT"/>
        </w:rPr>
        <w:t xml:space="preserve">Se è in gravidanza o </w:t>
      </w:r>
      <w:r w:rsidR="00BD1AF4">
        <w:rPr>
          <w:sz w:val="22"/>
          <w:szCs w:val="22"/>
          <w:lang w:val="it-IT"/>
        </w:rPr>
        <w:t xml:space="preserve"> inizia una gravidanza</w:t>
      </w:r>
      <w:r w:rsidR="00AB4D75">
        <w:rPr>
          <w:sz w:val="22"/>
          <w:szCs w:val="22"/>
          <w:lang w:val="it-IT"/>
        </w:rPr>
        <w:t xml:space="preserve"> durante il </w:t>
      </w:r>
      <w:r w:rsidR="00BD1AF4">
        <w:rPr>
          <w:sz w:val="22"/>
          <w:szCs w:val="22"/>
          <w:lang w:val="it-IT"/>
        </w:rPr>
        <w:t>t</w:t>
      </w:r>
      <w:r w:rsidR="00AB4D75">
        <w:rPr>
          <w:sz w:val="22"/>
          <w:szCs w:val="22"/>
          <w:lang w:val="it-IT"/>
        </w:rPr>
        <w:t xml:space="preserve">rattamento con Arava, il rischio di avere un bambino con gravi difetti alla nascita è aumentato. </w:t>
      </w:r>
      <w:r w:rsidR="007B1DB4" w:rsidRPr="00CD63FC">
        <w:rPr>
          <w:sz w:val="22"/>
          <w:szCs w:val="22"/>
          <w:lang w:val="it-IT"/>
        </w:rPr>
        <w:t>Le donne non devono assumere Arava senza utilizzare misure contraccettive affidabili quando sono in età fertile.</w:t>
      </w:r>
    </w:p>
    <w:p w14:paraId="032F4C4D" w14:textId="77777777" w:rsidR="007B1DB4" w:rsidRPr="00CD63FC" w:rsidRDefault="007B1DB4">
      <w:pPr>
        <w:rPr>
          <w:sz w:val="22"/>
          <w:szCs w:val="22"/>
          <w:lang w:val="it-IT"/>
        </w:rPr>
      </w:pPr>
    </w:p>
    <w:p w14:paraId="488ECD9C" w14:textId="213C370B" w:rsidR="007B1DB4" w:rsidRPr="00CD63FC" w:rsidRDefault="007B1DB4">
      <w:pPr>
        <w:rPr>
          <w:sz w:val="22"/>
          <w:szCs w:val="22"/>
          <w:lang w:val="it-IT"/>
        </w:rPr>
      </w:pPr>
      <w:r w:rsidRPr="00CD63FC">
        <w:rPr>
          <w:sz w:val="22"/>
          <w:szCs w:val="22"/>
          <w:lang w:val="it-IT"/>
        </w:rPr>
        <w:t>Se ha intenzione di iniziare una gravidanza dopo l’interruzione del trattamento con Arava, è importante informare anticipatamente il medico</w:t>
      </w:r>
      <w:r w:rsidR="00AB0C65" w:rsidRPr="00CD63FC">
        <w:rPr>
          <w:sz w:val="22"/>
          <w:szCs w:val="22"/>
          <w:lang w:val="it-IT"/>
        </w:rPr>
        <w:t xml:space="preserve">, poiché </w:t>
      </w:r>
      <w:r w:rsidR="00F91AA5" w:rsidRPr="00CD63FC">
        <w:rPr>
          <w:sz w:val="22"/>
          <w:szCs w:val="22"/>
          <w:lang w:val="it-IT"/>
        </w:rPr>
        <w:t>deve essere sicura che ogni traccia di Arava sia stata eliminata dal suo corpo prima di tentare di rimanere gravida. L’eliminazione di</w:t>
      </w:r>
      <w:r w:rsidRPr="00CD63FC">
        <w:rPr>
          <w:sz w:val="22"/>
          <w:szCs w:val="22"/>
          <w:lang w:val="it-IT"/>
        </w:rPr>
        <w:t xml:space="preserve"> Arava </w:t>
      </w:r>
      <w:r w:rsidR="00DE0281" w:rsidRPr="00CD63FC">
        <w:rPr>
          <w:sz w:val="22"/>
          <w:szCs w:val="22"/>
          <w:lang w:val="it-IT"/>
        </w:rPr>
        <w:t>può durare</w:t>
      </w:r>
      <w:r w:rsidRPr="00CD63FC">
        <w:rPr>
          <w:sz w:val="22"/>
          <w:szCs w:val="22"/>
          <w:lang w:val="it-IT"/>
        </w:rPr>
        <w:t xml:space="preserve"> </w:t>
      </w:r>
      <w:r w:rsidRPr="00F15BB7">
        <w:rPr>
          <w:sz w:val="22"/>
          <w:szCs w:val="22"/>
          <w:lang w:val="it-IT"/>
        </w:rPr>
        <w:t>due anni</w:t>
      </w:r>
      <w:r w:rsidR="00DE0281" w:rsidRPr="00F15BB7">
        <w:rPr>
          <w:sz w:val="22"/>
          <w:szCs w:val="22"/>
          <w:lang w:val="it-IT"/>
        </w:rPr>
        <w:t>.</w:t>
      </w:r>
      <w:ins w:id="30" w:author="Author">
        <w:r w:rsidR="009034A8" w:rsidRPr="00F15BB7">
          <w:rPr>
            <w:sz w:val="22"/>
            <w:szCs w:val="22"/>
            <w:lang w:val="it-IT"/>
          </w:rPr>
          <w:t xml:space="preserve"> </w:t>
        </w:r>
      </w:ins>
      <w:r w:rsidR="00DE0281" w:rsidRPr="00F15BB7">
        <w:rPr>
          <w:sz w:val="22"/>
          <w:szCs w:val="22"/>
          <w:lang w:val="it-IT"/>
        </w:rPr>
        <w:t>Q</w:t>
      </w:r>
      <w:r w:rsidRPr="00F15BB7">
        <w:rPr>
          <w:sz w:val="22"/>
          <w:szCs w:val="22"/>
          <w:lang w:val="it-IT"/>
        </w:rPr>
        <w:t>uesto periodo</w:t>
      </w:r>
      <w:r w:rsidRPr="00CD63FC">
        <w:rPr>
          <w:sz w:val="22"/>
          <w:szCs w:val="22"/>
          <w:lang w:val="it-IT"/>
        </w:rPr>
        <w:t xml:space="preserve"> può essere ridotto a poche settimane assumendo alcuni medicinali che accelerano </w:t>
      </w:r>
      <w:r w:rsidR="00DE0281" w:rsidRPr="00CD63FC">
        <w:rPr>
          <w:sz w:val="22"/>
          <w:szCs w:val="22"/>
          <w:lang w:val="it-IT"/>
        </w:rPr>
        <w:t xml:space="preserve">la rimozione </w:t>
      </w:r>
      <w:r w:rsidRPr="00CD63FC">
        <w:rPr>
          <w:sz w:val="22"/>
          <w:szCs w:val="22"/>
          <w:lang w:val="it-IT"/>
        </w:rPr>
        <w:t>di Arava dal suo organismo. In entrambi i casi, prima che lei rimanga in stato di gravidanza, gli esami d</w:t>
      </w:r>
      <w:r w:rsidR="00DE0281" w:rsidRPr="00CD63FC">
        <w:rPr>
          <w:sz w:val="22"/>
          <w:szCs w:val="22"/>
          <w:lang w:val="it-IT"/>
        </w:rPr>
        <w:t>el</w:t>
      </w:r>
      <w:r w:rsidRPr="00CD63FC">
        <w:rPr>
          <w:sz w:val="22"/>
          <w:szCs w:val="22"/>
          <w:lang w:val="it-IT"/>
        </w:rPr>
        <w:t xml:space="preserve"> </w:t>
      </w:r>
      <w:r w:rsidR="00DE0281" w:rsidRPr="00CD63FC">
        <w:rPr>
          <w:sz w:val="22"/>
          <w:szCs w:val="22"/>
          <w:lang w:val="it-IT"/>
        </w:rPr>
        <w:t>sangue</w:t>
      </w:r>
      <w:r w:rsidRPr="00CD63FC">
        <w:rPr>
          <w:sz w:val="22"/>
          <w:szCs w:val="22"/>
          <w:lang w:val="it-IT"/>
        </w:rPr>
        <w:t xml:space="preserve"> devono confermare che Arava è stato eliminato dal suo organismo in misura sufficiente</w:t>
      </w:r>
      <w:r w:rsidR="00DE0281" w:rsidRPr="00CD63FC">
        <w:rPr>
          <w:sz w:val="22"/>
          <w:szCs w:val="22"/>
          <w:lang w:val="it-IT"/>
        </w:rPr>
        <w:t xml:space="preserve"> e d</w:t>
      </w:r>
      <w:r w:rsidRPr="00CD63FC">
        <w:rPr>
          <w:sz w:val="22"/>
          <w:szCs w:val="22"/>
          <w:lang w:val="it-IT"/>
        </w:rPr>
        <w:t>opo di ciò lei deve attendere almeno un altro mese.</w:t>
      </w:r>
    </w:p>
    <w:p w14:paraId="2972B6E3" w14:textId="77777777" w:rsidR="007B1DB4" w:rsidRPr="00CD63FC" w:rsidRDefault="007B1DB4">
      <w:pPr>
        <w:pStyle w:val="BodyText2"/>
        <w:rPr>
          <w:szCs w:val="22"/>
        </w:rPr>
      </w:pPr>
      <w:r w:rsidRPr="00CD63FC">
        <w:rPr>
          <w:szCs w:val="22"/>
        </w:rPr>
        <w:t xml:space="preserve">Per ulteriori informazioni sugli esami di laboratorio, contatti </w:t>
      </w:r>
      <w:r w:rsidR="00E92185">
        <w:rPr>
          <w:szCs w:val="22"/>
        </w:rPr>
        <w:t>il medico</w:t>
      </w:r>
      <w:r w:rsidRPr="00CD63FC">
        <w:rPr>
          <w:szCs w:val="22"/>
        </w:rPr>
        <w:t>.</w:t>
      </w:r>
    </w:p>
    <w:p w14:paraId="30DEEB72" w14:textId="77777777" w:rsidR="007B1DB4" w:rsidRPr="00CD63FC" w:rsidRDefault="007B1DB4">
      <w:pPr>
        <w:rPr>
          <w:sz w:val="22"/>
          <w:szCs w:val="22"/>
          <w:lang w:val="it-IT"/>
        </w:rPr>
      </w:pPr>
    </w:p>
    <w:p w14:paraId="72FB4B1A" w14:textId="77777777" w:rsidR="007B1DB4" w:rsidRPr="00CD63FC" w:rsidRDefault="007B1DB4">
      <w:pPr>
        <w:rPr>
          <w:sz w:val="22"/>
          <w:szCs w:val="22"/>
          <w:lang w:val="it-IT"/>
        </w:rPr>
      </w:pPr>
      <w:r w:rsidRPr="00CD63FC">
        <w:rPr>
          <w:sz w:val="22"/>
          <w:szCs w:val="22"/>
          <w:lang w:val="it-IT"/>
        </w:rPr>
        <w:t xml:space="preserve">Nel caso in cui lei sospetti di essere </w:t>
      </w:r>
      <w:r w:rsidR="00F110EF">
        <w:rPr>
          <w:sz w:val="22"/>
          <w:szCs w:val="22"/>
          <w:lang w:val="it-IT"/>
        </w:rPr>
        <w:t xml:space="preserve">in </w:t>
      </w:r>
      <w:r w:rsidRPr="00CD63FC">
        <w:rPr>
          <w:sz w:val="22"/>
          <w:szCs w:val="22"/>
          <w:lang w:val="it-IT"/>
        </w:rPr>
        <w:t>gravida</w:t>
      </w:r>
      <w:r w:rsidR="00F110EF">
        <w:rPr>
          <w:sz w:val="22"/>
          <w:szCs w:val="22"/>
          <w:lang w:val="it-IT"/>
        </w:rPr>
        <w:t>nza</w:t>
      </w:r>
      <w:r w:rsidRPr="00CD63FC">
        <w:rPr>
          <w:sz w:val="22"/>
          <w:szCs w:val="22"/>
          <w:lang w:val="it-IT"/>
        </w:rPr>
        <w:t xml:space="preserve"> durante il trattamento con Arava o nei due anni successivi all</w:t>
      </w:r>
      <w:r w:rsidR="00DE0281" w:rsidRPr="00CD63FC">
        <w:rPr>
          <w:sz w:val="22"/>
          <w:szCs w:val="22"/>
          <w:lang w:val="it-IT"/>
        </w:rPr>
        <w:t>’interruzione del trattamento</w:t>
      </w:r>
      <w:r w:rsidRPr="00CD63FC">
        <w:rPr>
          <w:sz w:val="22"/>
          <w:szCs w:val="22"/>
          <w:lang w:val="it-IT"/>
        </w:rPr>
        <w:t xml:space="preserve">, lei deve informare </w:t>
      </w:r>
      <w:r w:rsidRPr="00FB61B1">
        <w:rPr>
          <w:b/>
          <w:sz w:val="22"/>
          <w:szCs w:val="22"/>
          <w:lang w:val="it-IT"/>
        </w:rPr>
        <w:t>immediatamente</w:t>
      </w:r>
      <w:r w:rsidRPr="00CD63FC">
        <w:rPr>
          <w:sz w:val="22"/>
          <w:szCs w:val="22"/>
          <w:lang w:val="it-IT"/>
        </w:rPr>
        <w:t xml:space="preserve"> il medico che provvederà a farle effettuare un test di gravidanza</w:t>
      </w:r>
      <w:r w:rsidR="005F521E" w:rsidRPr="00CD63FC">
        <w:rPr>
          <w:sz w:val="22"/>
          <w:szCs w:val="22"/>
          <w:lang w:val="it-IT"/>
        </w:rPr>
        <w:t>.</w:t>
      </w:r>
      <w:r w:rsidRPr="00CD63FC">
        <w:rPr>
          <w:sz w:val="22"/>
          <w:szCs w:val="22"/>
          <w:lang w:val="it-IT"/>
        </w:rPr>
        <w:t xml:space="preserve"> </w:t>
      </w:r>
      <w:r w:rsidR="005F521E" w:rsidRPr="00CD63FC">
        <w:rPr>
          <w:sz w:val="22"/>
          <w:szCs w:val="22"/>
          <w:lang w:val="it-IT"/>
        </w:rPr>
        <w:t>S</w:t>
      </w:r>
      <w:r w:rsidRPr="00CD63FC">
        <w:rPr>
          <w:sz w:val="22"/>
          <w:szCs w:val="22"/>
          <w:lang w:val="it-IT"/>
        </w:rPr>
        <w:t xml:space="preserve">e questo confermerà che lei è </w:t>
      </w:r>
      <w:r w:rsidR="004D1243">
        <w:rPr>
          <w:sz w:val="22"/>
          <w:szCs w:val="22"/>
          <w:lang w:val="it-IT"/>
        </w:rPr>
        <w:t>in gravidanza</w:t>
      </w:r>
      <w:r w:rsidRPr="00CD63FC">
        <w:rPr>
          <w:sz w:val="22"/>
          <w:szCs w:val="22"/>
          <w:lang w:val="it-IT"/>
        </w:rPr>
        <w:t xml:space="preserve">, </w:t>
      </w:r>
      <w:r w:rsidR="005F521E" w:rsidRPr="00CD63FC">
        <w:rPr>
          <w:sz w:val="22"/>
          <w:szCs w:val="22"/>
          <w:lang w:val="it-IT"/>
        </w:rPr>
        <w:t xml:space="preserve">il </w:t>
      </w:r>
      <w:r w:rsidRPr="00CD63FC">
        <w:rPr>
          <w:sz w:val="22"/>
          <w:szCs w:val="22"/>
          <w:lang w:val="it-IT"/>
        </w:rPr>
        <w:t xml:space="preserve">medico </w:t>
      </w:r>
      <w:r w:rsidR="005F521E" w:rsidRPr="00CD63FC">
        <w:rPr>
          <w:sz w:val="22"/>
          <w:szCs w:val="22"/>
          <w:lang w:val="it-IT"/>
        </w:rPr>
        <w:t xml:space="preserve">le consiglierà un </w:t>
      </w:r>
      <w:r w:rsidRPr="00CD63FC">
        <w:rPr>
          <w:sz w:val="22"/>
          <w:szCs w:val="22"/>
          <w:lang w:val="it-IT"/>
        </w:rPr>
        <w:t xml:space="preserve">trattamento </w:t>
      </w:r>
      <w:r w:rsidR="005F521E" w:rsidRPr="00CD63FC">
        <w:rPr>
          <w:sz w:val="22"/>
          <w:szCs w:val="22"/>
          <w:lang w:val="it-IT"/>
        </w:rPr>
        <w:t xml:space="preserve">con alcuni farmaci per </w:t>
      </w:r>
      <w:r w:rsidR="00BF362E">
        <w:rPr>
          <w:sz w:val="22"/>
          <w:szCs w:val="22"/>
          <w:lang w:val="it-IT"/>
        </w:rPr>
        <w:t xml:space="preserve"> </w:t>
      </w:r>
      <w:r w:rsidR="005F521E" w:rsidRPr="00CD63FC">
        <w:rPr>
          <w:sz w:val="22"/>
          <w:szCs w:val="22"/>
          <w:lang w:val="it-IT"/>
        </w:rPr>
        <w:t>rim</w:t>
      </w:r>
      <w:r w:rsidR="00BF362E">
        <w:rPr>
          <w:sz w:val="22"/>
          <w:szCs w:val="22"/>
          <w:lang w:val="it-IT"/>
        </w:rPr>
        <w:t>u</w:t>
      </w:r>
      <w:r w:rsidR="005F521E" w:rsidRPr="00CD63FC">
        <w:rPr>
          <w:sz w:val="22"/>
          <w:szCs w:val="22"/>
          <w:lang w:val="it-IT"/>
        </w:rPr>
        <w:t>o</w:t>
      </w:r>
      <w:r w:rsidR="00BF362E">
        <w:rPr>
          <w:sz w:val="22"/>
          <w:szCs w:val="22"/>
          <w:lang w:val="it-IT"/>
        </w:rPr>
        <w:t>ver</w:t>
      </w:r>
      <w:r w:rsidR="005F521E" w:rsidRPr="00CD63FC">
        <w:rPr>
          <w:sz w:val="22"/>
          <w:szCs w:val="22"/>
          <w:lang w:val="it-IT"/>
        </w:rPr>
        <w:t>e</w:t>
      </w:r>
      <w:r w:rsidRPr="00CD63FC">
        <w:rPr>
          <w:sz w:val="22"/>
          <w:szCs w:val="22"/>
          <w:lang w:val="it-IT"/>
        </w:rPr>
        <w:t xml:space="preserve"> Arava </w:t>
      </w:r>
      <w:r w:rsidR="00BF362E">
        <w:rPr>
          <w:sz w:val="22"/>
          <w:szCs w:val="22"/>
          <w:lang w:val="it-IT"/>
        </w:rPr>
        <w:t xml:space="preserve">rapidamente ed in modo sufficiente </w:t>
      </w:r>
      <w:r w:rsidRPr="00CD63FC">
        <w:rPr>
          <w:sz w:val="22"/>
          <w:szCs w:val="22"/>
          <w:lang w:val="it-IT"/>
        </w:rPr>
        <w:t>dal</w:t>
      </w:r>
      <w:r w:rsidR="00BF362E">
        <w:rPr>
          <w:sz w:val="22"/>
          <w:szCs w:val="22"/>
          <w:lang w:val="it-IT"/>
        </w:rPr>
        <w:t xml:space="preserve"> suo </w:t>
      </w:r>
      <w:r w:rsidRPr="00CD63FC">
        <w:rPr>
          <w:sz w:val="22"/>
          <w:szCs w:val="22"/>
          <w:lang w:val="it-IT"/>
        </w:rPr>
        <w:t>organismo, riducendo così il rischio per il suo bambino.</w:t>
      </w:r>
    </w:p>
    <w:p w14:paraId="2D7D2AB8" w14:textId="77777777" w:rsidR="007B1DB4" w:rsidRPr="00CD63FC" w:rsidRDefault="007B1DB4">
      <w:pPr>
        <w:pStyle w:val="Heading4"/>
        <w:keepNext w:val="0"/>
        <w:ind w:left="0"/>
        <w:jc w:val="left"/>
        <w:rPr>
          <w:szCs w:val="22"/>
        </w:rPr>
      </w:pPr>
    </w:p>
    <w:p w14:paraId="35DC9B81" w14:textId="77777777" w:rsidR="007B1DB4" w:rsidRPr="00CD63FC" w:rsidRDefault="007B1DB4">
      <w:pPr>
        <w:rPr>
          <w:sz w:val="22"/>
          <w:szCs w:val="22"/>
          <w:lang w:val="it-IT"/>
        </w:rPr>
      </w:pPr>
      <w:r w:rsidRPr="00CD63FC">
        <w:rPr>
          <w:b/>
          <w:sz w:val="22"/>
          <w:szCs w:val="22"/>
          <w:lang w:val="it-IT"/>
        </w:rPr>
        <w:t xml:space="preserve">Non </w:t>
      </w:r>
      <w:r w:rsidRPr="00CD63FC">
        <w:rPr>
          <w:sz w:val="22"/>
          <w:szCs w:val="22"/>
          <w:lang w:val="it-IT"/>
        </w:rPr>
        <w:t xml:space="preserve">assuma Arava durante </w:t>
      </w:r>
      <w:r w:rsidRPr="00CD63FC">
        <w:rPr>
          <w:b/>
          <w:sz w:val="22"/>
          <w:szCs w:val="22"/>
          <w:lang w:val="it-IT"/>
        </w:rPr>
        <w:t>l’allattamento</w:t>
      </w:r>
      <w:r w:rsidR="00E33E0E" w:rsidRPr="00CD63FC">
        <w:rPr>
          <w:b/>
          <w:sz w:val="22"/>
          <w:szCs w:val="22"/>
          <w:lang w:val="it-IT"/>
        </w:rPr>
        <w:t xml:space="preserve"> </w:t>
      </w:r>
      <w:r w:rsidR="00E33E0E" w:rsidRPr="00CD63FC">
        <w:rPr>
          <w:sz w:val="22"/>
          <w:szCs w:val="22"/>
          <w:lang w:val="it-IT"/>
        </w:rPr>
        <w:t>poiché la leflunomide passa nel latte materno</w:t>
      </w:r>
      <w:r w:rsidRPr="00CD63FC">
        <w:rPr>
          <w:sz w:val="22"/>
          <w:szCs w:val="22"/>
          <w:lang w:val="it-IT"/>
        </w:rPr>
        <w:t>.</w:t>
      </w:r>
    </w:p>
    <w:p w14:paraId="6B46625A" w14:textId="77777777" w:rsidR="007B1DB4" w:rsidRPr="00CD63FC" w:rsidRDefault="007B1DB4">
      <w:pPr>
        <w:rPr>
          <w:b/>
          <w:i/>
          <w:sz w:val="22"/>
          <w:szCs w:val="22"/>
          <w:lang w:val="it-IT"/>
        </w:rPr>
      </w:pPr>
    </w:p>
    <w:p w14:paraId="06380345" w14:textId="116437F7" w:rsidR="007B1DB4" w:rsidRPr="00CD63FC" w:rsidRDefault="007B1DB4">
      <w:pPr>
        <w:pStyle w:val="Heading3"/>
        <w:keepNext w:val="0"/>
        <w:spacing w:line="240" w:lineRule="auto"/>
        <w:jc w:val="left"/>
        <w:rPr>
          <w:sz w:val="22"/>
          <w:szCs w:val="22"/>
        </w:rPr>
      </w:pPr>
      <w:r w:rsidRPr="00CD63FC">
        <w:rPr>
          <w:sz w:val="22"/>
          <w:szCs w:val="22"/>
        </w:rPr>
        <w:t>Guida di veicoli e utilizzo di macchinari</w:t>
      </w:r>
      <w:r w:rsidR="001648FF">
        <w:rPr>
          <w:sz w:val="22"/>
          <w:szCs w:val="22"/>
        </w:rPr>
        <w:fldChar w:fldCharType="begin"/>
      </w:r>
      <w:r w:rsidR="001648FF">
        <w:rPr>
          <w:sz w:val="22"/>
          <w:szCs w:val="22"/>
        </w:rPr>
        <w:instrText xml:space="preserve"> DOCVARIABLE vault_nd_e50c6599-379d-4abb-8f58-fa24d28e4c58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2DE22930" w14:textId="77777777" w:rsidR="007B1DB4" w:rsidRPr="00CD63FC" w:rsidRDefault="00FE30BC">
      <w:pPr>
        <w:pStyle w:val="BodyText"/>
        <w:spacing w:line="240" w:lineRule="auto"/>
        <w:jc w:val="left"/>
        <w:rPr>
          <w:sz w:val="22"/>
          <w:szCs w:val="22"/>
        </w:rPr>
      </w:pPr>
      <w:r w:rsidRPr="00CD63FC">
        <w:rPr>
          <w:sz w:val="22"/>
          <w:szCs w:val="22"/>
        </w:rPr>
        <w:t>Arava può farla sentire instabile e questa sensazione</w:t>
      </w:r>
      <w:r w:rsidR="007B1DB4" w:rsidRPr="00CD63FC">
        <w:rPr>
          <w:sz w:val="22"/>
          <w:szCs w:val="22"/>
        </w:rPr>
        <w:t xml:space="preserve"> p</w:t>
      </w:r>
      <w:r w:rsidRPr="00CD63FC">
        <w:rPr>
          <w:sz w:val="22"/>
          <w:szCs w:val="22"/>
        </w:rPr>
        <w:t>uò</w:t>
      </w:r>
      <w:r w:rsidR="007B1DB4" w:rsidRPr="00CD63FC">
        <w:rPr>
          <w:sz w:val="22"/>
          <w:szCs w:val="22"/>
        </w:rPr>
        <w:t xml:space="preserve"> alterare la sua capacità di concentrazione e di reazione. </w:t>
      </w:r>
      <w:r w:rsidRPr="00CD63FC">
        <w:rPr>
          <w:sz w:val="22"/>
          <w:szCs w:val="22"/>
        </w:rPr>
        <w:t>In questo caso, n</w:t>
      </w:r>
      <w:r w:rsidR="007B1DB4" w:rsidRPr="00CD63FC">
        <w:rPr>
          <w:sz w:val="22"/>
          <w:szCs w:val="22"/>
        </w:rPr>
        <w:t>on guidi</w:t>
      </w:r>
      <w:r w:rsidRPr="00CD63FC">
        <w:rPr>
          <w:sz w:val="22"/>
          <w:szCs w:val="22"/>
        </w:rPr>
        <w:t xml:space="preserve"> e</w:t>
      </w:r>
      <w:r w:rsidR="007B1DB4" w:rsidRPr="00CD63FC">
        <w:rPr>
          <w:sz w:val="22"/>
          <w:szCs w:val="22"/>
        </w:rPr>
        <w:t xml:space="preserve"> non utilizzi macchinari.</w:t>
      </w:r>
    </w:p>
    <w:p w14:paraId="5852D5FA" w14:textId="77777777" w:rsidR="007B1DB4" w:rsidRPr="00CD63FC" w:rsidRDefault="007B1DB4">
      <w:pPr>
        <w:rPr>
          <w:b/>
          <w:sz w:val="22"/>
          <w:szCs w:val="22"/>
          <w:lang w:val="it-IT"/>
        </w:rPr>
      </w:pPr>
    </w:p>
    <w:p w14:paraId="7CE7B2DB" w14:textId="77777777" w:rsidR="006C7D00" w:rsidRPr="006C7D00" w:rsidRDefault="006C7D00">
      <w:pPr>
        <w:pStyle w:val="BodyText2"/>
        <w:rPr>
          <w:b/>
          <w:bCs/>
          <w:szCs w:val="22"/>
        </w:rPr>
      </w:pPr>
      <w:r w:rsidRPr="006C7D00">
        <w:rPr>
          <w:b/>
          <w:bCs/>
          <w:szCs w:val="22"/>
        </w:rPr>
        <w:t>Arava contiene lattosio</w:t>
      </w:r>
    </w:p>
    <w:p w14:paraId="5FC56FFF" w14:textId="77777777" w:rsidR="007B1DB4" w:rsidRDefault="007B1DB4">
      <w:pPr>
        <w:pStyle w:val="BodyText2"/>
        <w:rPr>
          <w:bCs/>
          <w:szCs w:val="22"/>
        </w:rPr>
      </w:pPr>
      <w:r w:rsidRPr="00CD63FC">
        <w:rPr>
          <w:bCs/>
          <w:szCs w:val="22"/>
        </w:rPr>
        <w:t>Se lei è stato informato dal medico che ha un’intolleranza ad alcuni zuccheri, contatti il medico prima di prendere questo medicinale.</w:t>
      </w:r>
    </w:p>
    <w:p w14:paraId="34666DF7" w14:textId="77777777" w:rsidR="00C2154E" w:rsidRPr="00CD63FC" w:rsidRDefault="00C2154E">
      <w:pPr>
        <w:pStyle w:val="BodyText2"/>
        <w:rPr>
          <w:bCs/>
          <w:szCs w:val="22"/>
        </w:rPr>
      </w:pPr>
    </w:p>
    <w:p w14:paraId="58957EE3" w14:textId="77777777" w:rsidR="007B1DB4" w:rsidRPr="00CD63FC" w:rsidRDefault="007B1DB4">
      <w:pPr>
        <w:rPr>
          <w:b/>
          <w:sz w:val="22"/>
          <w:szCs w:val="22"/>
          <w:lang w:val="it-IT"/>
        </w:rPr>
      </w:pPr>
    </w:p>
    <w:p w14:paraId="7A31A25A" w14:textId="77777777" w:rsidR="007B1DB4" w:rsidRPr="00CD63FC" w:rsidRDefault="007B1DB4">
      <w:pPr>
        <w:tabs>
          <w:tab w:val="left" w:pos="567"/>
        </w:tabs>
        <w:rPr>
          <w:b/>
          <w:caps/>
          <w:sz w:val="22"/>
          <w:szCs w:val="22"/>
          <w:lang w:val="it-IT"/>
        </w:rPr>
      </w:pPr>
      <w:r w:rsidRPr="00CD63FC">
        <w:rPr>
          <w:b/>
          <w:caps/>
          <w:sz w:val="22"/>
          <w:szCs w:val="22"/>
          <w:lang w:val="it-IT"/>
        </w:rPr>
        <w:t>3.</w:t>
      </w:r>
      <w:r w:rsidRPr="00CD63FC">
        <w:rPr>
          <w:b/>
          <w:caps/>
          <w:sz w:val="22"/>
          <w:szCs w:val="22"/>
          <w:lang w:val="it-IT"/>
        </w:rPr>
        <w:tab/>
      </w:r>
      <w:r w:rsidR="00634863" w:rsidRPr="00CD63FC">
        <w:rPr>
          <w:b/>
          <w:sz w:val="22"/>
          <w:szCs w:val="22"/>
          <w:lang w:val="it-IT"/>
        </w:rPr>
        <w:t xml:space="preserve">Come </w:t>
      </w:r>
      <w:r w:rsidR="00634863">
        <w:rPr>
          <w:b/>
          <w:sz w:val="22"/>
          <w:szCs w:val="22"/>
          <w:lang w:val="it-IT"/>
        </w:rPr>
        <w:t>p</w:t>
      </w:r>
      <w:r w:rsidR="00634863" w:rsidRPr="00CD63FC">
        <w:rPr>
          <w:b/>
          <w:sz w:val="22"/>
          <w:szCs w:val="22"/>
          <w:lang w:val="it-IT"/>
        </w:rPr>
        <w:t>rendere Arava</w:t>
      </w:r>
    </w:p>
    <w:p w14:paraId="5D2E595E" w14:textId="77777777" w:rsidR="002C4A6B" w:rsidRPr="00CD63FC" w:rsidRDefault="002C4A6B" w:rsidP="002C4A6B">
      <w:pPr>
        <w:rPr>
          <w:b/>
          <w:i/>
          <w:sz w:val="22"/>
          <w:szCs w:val="22"/>
          <w:lang w:val="it-IT"/>
        </w:rPr>
      </w:pPr>
    </w:p>
    <w:p w14:paraId="562762F5" w14:textId="77777777" w:rsidR="002C4A6B" w:rsidRPr="00CD63FC" w:rsidRDefault="002C4A6B" w:rsidP="002C4A6B">
      <w:pPr>
        <w:rPr>
          <w:noProof/>
          <w:sz w:val="22"/>
          <w:szCs w:val="22"/>
          <w:lang w:val="it-IT"/>
        </w:rPr>
      </w:pPr>
      <w:r w:rsidRPr="0077589C">
        <w:rPr>
          <w:noProof/>
          <w:sz w:val="22"/>
          <w:szCs w:val="22"/>
          <w:lang w:val="it-IT"/>
        </w:rPr>
        <w:t>P</w:t>
      </w:r>
      <w:r w:rsidRPr="00CD63FC">
        <w:rPr>
          <w:noProof/>
          <w:sz w:val="22"/>
          <w:szCs w:val="22"/>
          <w:lang w:val="it-IT"/>
        </w:rPr>
        <w:t xml:space="preserve">renda sempre </w:t>
      </w:r>
      <w:r w:rsidR="00FE0AD0">
        <w:rPr>
          <w:noProof/>
          <w:sz w:val="22"/>
          <w:szCs w:val="22"/>
          <w:lang w:val="it-IT"/>
        </w:rPr>
        <w:t xml:space="preserve"> questo medicinale</w:t>
      </w:r>
      <w:r w:rsidRPr="00CD63FC">
        <w:rPr>
          <w:noProof/>
          <w:sz w:val="22"/>
          <w:szCs w:val="22"/>
          <w:lang w:val="it-IT"/>
        </w:rPr>
        <w:t xml:space="preserve"> seguendo esattamente le istruzioni del medico</w:t>
      </w:r>
      <w:r w:rsidR="00434D1E">
        <w:rPr>
          <w:noProof/>
          <w:sz w:val="22"/>
          <w:szCs w:val="22"/>
          <w:lang w:val="it-IT"/>
        </w:rPr>
        <w:t xml:space="preserve"> o del farmacista</w:t>
      </w:r>
      <w:r w:rsidRPr="00CD63FC">
        <w:rPr>
          <w:noProof/>
          <w:sz w:val="22"/>
          <w:szCs w:val="22"/>
          <w:lang w:val="it-IT"/>
        </w:rPr>
        <w:t>. Se ha dubbi consult</w:t>
      </w:r>
      <w:r w:rsidR="00434D1E">
        <w:rPr>
          <w:noProof/>
          <w:sz w:val="22"/>
          <w:szCs w:val="22"/>
          <w:lang w:val="it-IT"/>
        </w:rPr>
        <w:t>i</w:t>
      </w:r>
      <w:r w:rsidRPr="00CD63FC">
        <w:rPr>
          <w:noProof/>
          <w:sz w:val="22"/>
          <w:szCs w:val="22"/>
          <w:lang w:val="it-IT"/>
        </w:rPr>
        <w:t xml:space="preserve"> il medico o il farmacista.</w:t>
      </w:r>
    </w:p>
    <w:p w14:paraId="400C3BDA" w14:textId="77777777" w:rsidR="002C4A6B" w:rsidRPr="00CD63FC" w:rsidRDefault="002C4A6B" w:rsidP="002C4A6B">
      <w:pPr>
        <w:rPr>
          <w:b/>
          <w:i/>
          <w:sz w:val="22"/>
          <w:szCs w:val="22"/>
          <w:lang w:val="it-IT"/>
        </w:rPr>
      </w:pPr>
    </w:p>
    <w:p w14:paraId="3060F4C9" w14:textId="77777777" w:rsidR="007B1DB4" w:rsidRPr="00CD63FC" w:rsidRDefault="002D1F1F">
      <w:pPr>
        <w:rPr>
          <w:sz w:val="22"/>
          <w:szCs w:val="22"/>
          <w:lang w:val="it-IT"/>
        </w:rPr>
      </w:pPr>
      <w:r>
        <w:rPr>
          <w:sz w:val="22"/>
          <w:szCs w:val="22"/>
          <w:lang w:val="it-IT"/>
        </w:rPr>
        <w:t>La</w:t>
      </w:r>
      <w:r w:rsidR="007B1DB4" w:rsidRPr="00CD63FC">
        <w:rPr>
          <w:sz w:val="22"/>
          <w:szCs w:val="22"/>
          <w:lang w:val="it-IT"/>
        </w:rPr>
        <w:t xml:space="preserve"> dos</w:t>
      </w:r>
      <w:r>
        <w:rPr>
          <w:sz w:val="22"/>
          <w:szCs w:val="22"/>
          <w:lang w:val="it-IT"/>
        </w:rPr>
        <w:t>e</w:t>
      </w:r>
      <w:r w:rsidR="007B1DB4" w:rsidRPr="00CD63FC">
        <w:rPr>
          <w:sz w:val="22"/>
          <w:szCs w:val="22"/>
          <w:lang w:val="it-IT"/>
        </w:rPr>
        <w:t xml:space="preserve"> iniziale di Arava è usualmente di  100 mg </w:t>
      </w:r>
      <w:r w:rsidR="009E1814">
        <w:rPr>
          <w:sz w:val="22"/>
          <w:szCs w:val="22"/>
          <w:lang w:val="it-IT"/>
        </w:rPr>
        <w:t xml:space="preserve">di leflunomide </w:t>
      </w:r>
      <w:r w:rsidR="007B1DB4" w:rsidRPr="00CD63FC">
        <w:rPr>
          <w:sz w:val="22"/>
          <w:szCs w:val="22"/>
          <w:lang w:val="it-IT"/>
        </w:rPr>
        <w:t>una volta al giorno per i primi tre giorni. Successivamente, la maggior parte dei pazienti necessita di:</w:t>
      </w:r>
    </w:p>
    <w:p w14:paraId="129B8DA7" w14:textId="77777777" w:rsidR="007B1DB4" w:rsidRPr="00CD63FC" w:rsidRDefault="002C4A6B">
      <w:pPr>
        <w:numPr>
          <w:ilvl w:val="0"/>
          <w:numId w:val="10"/>
        </w:numPr>
        <w:tabs>
          <w:tab w:val="clear" w:pos="1140"/>
        </w:tabs>
        <w:ind w:left="600" w:hanging="600"/>
        <w:rPr>
          <w:sz w:val="22"/>
          <w:szCs w:val="22"/>
          <w:lang w:val="it-IT"/>
        </w:rPr>
      </w:pPr>
      <w:r w:rsidRPr="00CD63FC">
        <w:rPr>
          <w:sz w:val="22"/>
          <w:szCs w:val="22"/>
          <w:lang w:val="it-IT"/>
        </w:rPr>
        <w:t xml:space="preserve">per l’artrite reumatoide: </w:t>
      </w:r>
      <w:r w:rsidR="007B1DB4" w:rsidRPr="00CD63FC">
        <w:rPr>
          <w:sz w:val="22"/>
          <w:szCs w:val="22"/>
          <w:lang w:val="it-IT"/>
        </w:rPr>
        <w:t>una dose giornaliera di 10 o 20 mg di Aravain funzione della gravità della malattia,</w:t>
      </w:r>
    </w:p>
    <w:p w14:paraId="7495EFD8" w14:textId="77777777" w:rsidR="007B1DB4" w:rsidRPr="00CD63FC" w:rsidRDefault="00677287">
      <w:pPr>
        <w:numPr>
          <w:ilvl w:val="0"/>
          <w:numId w:val="10"/>
        </w:numPr>
        <w:tabs>
          <w:tab w:val="clear" w:pos="1140"/>
        </w:tabs>
        <w:ind w:left="600" w:hanging="600"/>
        <w:rPr>
          <w:sz w:val="22"/>
          <w:szCs w:val="22"/>
          <w:lang w:val="it-IT"/>
        </w:rPr>
      </w:pPr>
      <w:r w:rsidRPr="00CD63FC">
        <w:rPr>
          <w:sz w:val="22"/>
          <w:szCs w:val="22"/>
          <w:lang w:val="it-IT"/>
        </w:rPr>
        <w:t xml:space="preserve">per l’artrite psoriasica: </w:t>
      </w:r>
      <w:r w:rsidR="007B1DB4" w:rsidRPr="00CD63FC">
        <w:rPr>
          <w:sz w:val="22"/>
          <w:szCs w:val="22"/>
          <w:lang w:val="it-IT"/>
        </w:rPr>
        <w:t>una dose giornaliera di 20 mg di Arava</w:t>
      </w:r>
    </w:p>
    <w:p w14:paraId="371F29CE" w14:textId="77777777" w:rsidR="007B1DB4" w:rsidRPr="00CD63FC" w:rsidRDefault="007B1DB4">
      <w:pPr>
        <w:rPr>
          <w:sz w:val="22"/>
          <w:szCs w:val="22"/>
          <w:lang w:val="it-IT"/>
        </w:rPr>
      </w:pPr>
    </w:p>
    <w:p w14:paraId="419392E3" w14:textId="77777777" w:rsidR="007B1DB4" w:rsidRPr="00CD63FC" w:rsidRDefault="00677287">
      <w:pPr>
        <w:rPr>
          <w:sz w:val="22"/>
          <w:szCs w:val="22"/>
          <w:lang w:val="it-IT"/>
        </w:rPr>
      </w:pPr>
      <w:r w:rsidRPr="00CD63FC">
        <w:rPr>
          <w:b/>
          <w:sz w:val="22"/>
          <w:szCs w:val="22"/>
          <w:lang w:val="it-IT"/>
        </w:rPr>
        <w:t>Prenda</w:t>
      </w:r>
      <w:r w:rsidR="007B1DB4" w:rsidRPr="00CD63FC">
        <w:rPr>
          <w:sz w:val="22"/>
          <w:szCs w:val="22"/>
          <w:lang w:val="it-IT"/>
        </w:rPr>
        <w:t xml:space="preserve"> la compressa </w:t>
      </w:r>
      <w:r w:rsidR="007B1DB4" w:rsidRPr="00CD63FC">
        <w:rPr>
          <w:b/>
          <w:sz w:val="22"/>
          <w:szCs w:val="22"/>
          <w:lang w:val="it-IT"/>
        </w:rPr>
        <w:t xml:space="preserve">intera </w:t>
      </w:r>
      <w:r w:rsidR="007B1DB4" w:rsidRPr="00CD63FC">
        <w:rPr>
          <w:sz w:val="22"/>
          <w:szCs w:val="22"/>
          <w:lang w:val="it-IT"/>
        </w:rPr>
        <w:t xml:space="preserve">e con </w:t>
      </w:r>
      <w:r w:rsidRPr="00CD63FC">
        <w:rPr>
          <w:sz w:val="22"/>
          <w:szCs w:val="22"/>
          <w:lang w:val="it-IT"/>
        </w:rPr>
        <w:t xml:space="preserve">abbondante </w:t>
      </w:r>
      <w:r w:rsidRPr="00492019">
        <w:rPr>
          <w:b/>
          <w:sz w:val="22"/>
          <w:szCs w:val="22"/>
          <w:lang w:val="it-IT"/>
        </w:rPr>
        <w:t>acqua</w:t>
      </w:r>
      <w:r w:rsidR="007B1DB4" w:rsidRPr="00492019">
        <w:rPr>
          <w:b/>
          <w:sz w:val="22"/>
          <w:szCs w:val="22"/>
          <w:lang w:val="it-IT"/>
        </w:rPr>
        <w:t>.</w:t>
      </w:r>
    </w:p>
    <w:p w14:paraId="5576DA24" w14:textId="77777777" w:rsidR="007B1DB4" w:rsidRPr="00CD63FC" w:rsidRDefault="007B1DB4">
      <w:pPr>
        <w:rPr>
          <w:sz w:val="22"/>
          <w:szCs w:val="22"/>
          <w:lang w:val="it-IT"/>
        </w:rPr>
      </w:pPr>
    </w:p>
    <w:p w14:paraId="4B9B8273" w14:textId="77777777" w:rsidR="007B1DB4" w:rsidRPr="00CD63FC" w:rsidRDefault="007B1DB4">
      <w:pPr>
        <w:pStyle w:val="BodyText"/>
        <w:spacing w:line="240" w:lineRule="auto"/>
        <w:jc w:val="left"/>
        <w:rPr>
          <w:sz w:val="22"/>
          <w:szCs w:val="22"/>
        </w:rPr>
      </w:pPr>
      <w:r w:rsidRPr="00CD63FC">
        <w:rPr>
          <w:sz w:val="22"/>
          <w:szCs w:val="22"/>
        </w:rPr>
        <w:t>Possono essere necessarie circa 4 settimane o più prima che lei possa iniziare ad avvertire un miglioramento delle sue condizioni. Alcuni pazienti possono avvertire ulteriori miglioramenti anche dopo 4-6 mesi di trattamento.</w:t>
      </w:r>
    </w:p>
    <w:p w14:paraId="27E85AC8" w14:textId="77777777" w:rsidR="007B1DB4" w:rsidRPr="00CD63FC" w:rsidRDefault="007B1DB4">
      <w:pPr>
        <w:rPr>
          <w:b/>
          <w:i/>
          <w:sz w:val="22"/>
          <w:szCs w:val="22"/>
          <w:lang w:val="it-IT"/>
        </w:rPr>
      </w:pPr>
    </w:p>
    <w:p w14:paraId="17EF7ECE" w14:textId="77777777" w:rsidR="007B1DB4" w:rsidRPr="00CD63FC" w:rsidRDefault="007B1DB4">
      <w:pPr>
        <w:rPr>
          <w:sz w:val="22"/>
          <w:szCs w:val="22"/>
          <w:lang w:val="it-IT"/>
        </w:rPr>
      </w:pPr>
      <w:r w:rsidRPr="00CD63FC">
        <w:rPr>
          <w:sz w:val="22"/>
          <w:szCs w:val="22"/>
          <w:lang w:val="it-IT"/>
        </w:rPr>
        <w:t>Generalmente, Arava viene assunto per lunghi periodi di tempo.</w:t>
      </w:r>
    </w:p>
    <w:p w14:paraId="59E057A3" w14:textId="77777777" w:rsidR="007B1DB4" w:rsidRPr="00CD63FC" w:rsidRDefault="007B1DB4">
      <w:pPr>
        <w:rPr>
          <w:sz w:val="22"/>
          <w:szCs w:val="22"/>
          <w:lang w:val="it-IT"/>
        </w:rPr>
      </w:pPr>
    </w:p>
    <w:p w14:paraId="0E8EE7E7" w14:textId="29C6D0DE" w:rsidR="007B1DB4" w:rsidRPr="00CD63FC" w:rsidRDefault="007B1DB4">
      <w:pPr>
        <w:pStyle w:val="Heading3"/>
        <w:keepNext w:val="0"/>
        <w:spacing w:line="240" w:lineRule="auto"/>
        <w:jc w:val="left"/>
        <w:rPr>
          <w:sz w:val="22"/>
          <w:szCs w:val="22"/>
        </w:rPr>
      </w:pPr>
      <w:r w:rsidRPr="00CD63FC">
        <w:rPr>
          <w:sz w:val="22"/>
          <w:szCs w:val="22"/>
        </w:rPr>
        <w:t>Se usa più Arava di quanto deve</w:t>
      </w:r>
      <w:r w:rsidR="001648FF">
        <w:rPr>
          <w:sz w:val="22"/>
          <w:szCs w:val="22"/>
        </w:rPr>
        <w:fldChar w:fldCharType="begin"/>
      </w:r>
      <w:r w:rsidR="001648FF">
        <w:rPr>
          <w:sz w:val="22"/>
          <w:szCs w:val="22"/>
        </w:rPr>
        <w:instrText xml:space="preserve"> DOCVARIABLE vault_nd_a1261427-565c-40e1-b8f1-e84b24632528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1B633AAC" w14:textId="77777777" w:rsidR="007B1DB4" w:rsidRPr="00CD63FC" w:rsidRDefault="007B1DB4">
      <w:pPr>
        <w:rPr>
          <w:sz w:val="22"/>
          <w:szCs w:val="22"/>
          <w:lang w:val="it-IT"/>
        </w:rPr>
      </w:pPr>
      <w:r w:rsidRPr="00CD63FC">
        <w:rPr>
          <w:sz w:val="22"/>
          <w:szCs w:val="22"/>
          <w:lang w:val="it-IT"/>
        </w:rPr>
        <w:t xml:space="preserve">Se lei </w:t>
      </w:r>
      <w:r w:rsidR="00677287" w:rsidRPr="00CD63FC">
        <w:rPr>
          <w:sz w:val="22"/>
          <w:szCs w:val="22"/>
          <w:lang w:val="it-IT"/>
        </w:rPr>
        <w:t>prende una quantità di Arava superiore a quanto dovrebbe</w:t>
      </w:r>
      <w:r w:rsidRPr="00CD63FC">
        <w:rPr>
          <w:sz w:val="22"/>
          <w:szCs w:val="22"/>
          <w:lang w:val="it-IT"/>
        </w:rPr>
        <w:t xml:space="preserve"> contatti il medico o cerchi di ottenere qualche altro tipo di consulenza medica. Se possibile, porti con sé le compresse o la confezione per mostrarle al medico.</w:t>
      </w:r>
    </w:p>
    <w:p w14:paraId="48CEA356" w14:textId="77777777" w:rsidR="007B1DB4" w:rsidRPr="00CD63FC" w:rsidRDefault="007B1DB4">
      <w:pPr>
        <w:rPr>
          <w:i/>
          <w:sz w:val="22"/>
          <w:szCs w:val="22"/>
          <w:lang w:val="it-IT"/>
        </w:rPr>
      </w:pPr>
    </w:p>
    <w:p w14:paraId="3A5D05B1" w14:textId="470AA6BD" w:rsidR="007B1DB4" w:rsidRPr="00CD63FC" w:rsidRDefault="007B1DB4">
      <w:pPr>
        <w:pStyle w:val="Heading3"/>
        <w:keepNext w:val="0"/>
        <w:spacing w:line="240" w:lineRule="auto"/>
        <w:jc w:val="left"/>
        <w:rPr>
          <w:sz w:val="22"/>
          <w:szCs w:val="22"/>
        </w:rPr>
      </w:pPr>
      <w:r w:rsidRPr="00CD63FC">
        <w:rPr>
          <w:sz w:val="22"/>
          <w:szCs w:val="22"/>
        </w:rPr>
        <w:t>Se dimentica di prendere Arava</w:t>
      </w:r>
      <w:r w:rsidR="001648FF">
        <w:rPr>
          <w:sz w:val="22"/>
          <w:szCs w:val="22"/>
        </w:rPr>
        <w:fldChar w:fldCharType="begin"/>
      </w:r>
      <w:r w:rsidR="001648FF">
        <w:rPr>
          <w:sz w:val="22"/>
          <w:szCs w:val="22"/>
        </w:rPr>
        <w:instrText xml:space="preserve"> DOCVARIABLE vault_nd_09ab281e-7496-4c72-9441-a0040208908a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1DB01CE9" w14:textId="77777777" w:rsidR="007B1DB4" w:rsidRPr="00CD63FC" w:rsidRDefault="007B1DB4">
      <w:pPr>
        <w:pStyle w:val="BodyText2"/>
        <w:rPr>
          <w:szCs w:val="22"/>
        </w:rPr>
      </w:pPr>
      <w:r w:rsidRPr="00CD63FC">
        <w:rPr>
          <w:szCs w:val="22"/>
        </w:rPr>
        <w:t xml:space="preserve">Se lei dimentica di assumere una dose, la assuma non appena se ne sarà ricordato, a meno che non sia quasi giunto il momento di assumere la dose successiva. Non </w:t>
      </w:r>
      <w:r w:rsidR="00677287" w:rsidRPr="00CD63FC">
        <w:rPr>
          <w:szCs w:val="22"/>
        </w:rPr>
        <w:t>prenda una</w:t>
      </w:r>
      <w:r w:rsidRPr="00CD63FC">
        <w:rPr>
          <w:szCs w:val="22"/>
        </w:rPr>
        <w:t xml:space="preserve"> dose </w:t>
      </w:r>
      <w:r w:rsidR="00677287" w:rsidRPr="00CD63FC">
        <w:rPr>
          <w:szCs w:val="22"/>
        </w:rPr>
        <w:t>doppia</w:t>
      </w:r>
      <w:r w:rsidRPr="00CD63FC">
        <w:rPr>
          <w:szCs w:val="22"/>
        </w:rPr>
        <w:t xml:space="preserve"> per compensare la </w:t>
      </w:r>
      <w:r w:rsidR="00677287" w:rsidRPr="00CD63FC">
        <w:rPr>
          <w:szCs w:val="22"/>
        </w:rPr>
        <w:t xml:space="preserve">dimenticanza della </w:t>
      </w:r>
      <w:r w:rsidRPr="00CD63FC">
        <w:rPr>
          <w:szCs w:val="22"/>
        </w:rPr>
        <w:t>dose.</w:t>
      </w:r>
    </w:p>
    <w:p w14:paraId="0851E6AC" w14:textId="77777777" w:rsidR="004B2C1C" w:rsidRPr="00CD63FC" w:rsidRDefault="004B2C1C" w:rsidP="004B2C1C">
      <w:pPr>
        <w:rPr>
          <w:sz w:val="22"/>
          <w:szCs w:val="22"/>
          <w:lang w:val="it-IT"/>
        </w:rPr>
      </w:pPr>
    </w:p>
    <w:p w14:paraId="490B07A9" w14:textId="77777777" w:rsidR="004B2C1C" w:rsidRPr="00CD63FC" w:rsidRDefault="004B2C1C" w:rsidP="004B2C1C">
      <w:pPr>
        <w:rPr>
          <w:sz w:val="22"/>
          <w:szCs w:val="22"/>
          <w:lang w:val="it-IT"/>
        </w:rPr>
      </w:pPr>
      <w:r w:rsidRPr="00CD63FC">
        <w:rPr>
          <w:sz w:val="22"/>
          <w:szCs w:val="22"/>
          <w:lang w:val="it-IT"/>
        </w:rPr>
        <w:t xml:space="preserve">Se ha qualsiasi dubbio sull’uso di questo </w:t>
      </w:r>
      <w:r w:rsidR="00D05B14">
        <w:rPr>
          <w:sz w:val="22"/>
          <w:szCs w:val="22"/>
          <w:lang w:val="it-IT"/>
        </w:rPr>
        <w:t>medicinale</w:t>
      </w:r>
      <w:r w:rsidRPr="00CD63FC">
        <w:rPr>
          <w:sz w:val="22"/>
          <w:szCs w:val="22"/>
          <w:lang w:val="it-IT"/>
        </w:rPr>
        <w:t>, si rivolga al medico</w:t>
      </w:r>
      <w:r w:rsidR="00F76225">
        <w:rPr>
          <w:sz w:val="22"/>
          <w:szCs w:val="22"/>
          <w:lang w:val="it-IT"/>
        </w:rPr>
        <w:t xml:space="preserve">, </w:t>
      </w:r>
      <w:r w:rsidRPr="00CD63FC">
        <w:rPr>
          <w:sz w:val="22"/>
          <w:szCs w:val="22"/>
          <w:lang w:val="it-IT"/>
        </w:rPr>
        <w:t xml:space="preserve"> al farmacista</w:t>
      </w:r>
      <w:r w:rsidR="00F76225">
        <w:rPr>
          <w:sz w:val="22"/>
          <w:szCs w:val="22"/>
          <w:lang w:val="it-IT"/>
        </w:rPr>
        <w:t xml:space="preserve"> o all’infermiere</w:t>
      </w:r>
      <w:r w:rsidRPr="00CD63FC">
        <w:rPr>
          <w:sz w:val="22"/>
          <w:szCs w:val="22"/>
          <w:lang w:val="it-IT"/>
        </w:rPr>
        <w:t xml:space="preserve">. </w:t>
      </w:r>
    </w:p>
    <w:p w14:paraId="4731BA8E" w14:textId="77777777" w:rsidR="007B1DB4" w:rsidRDefault="007B1DB4">
      <w:pPr>
        <w:rPr>
          <w:sz w:val="22"/>
          <w:szCs w:val="22"/>
          <w:lang w:val="it-IT"/>
        </w:rPr>
      </w:pPr>
    </w:p>
    <w:p w14:paraId="59CEC375" w14:textId="77777777" w:rsidR="00130EA7" w:rsidRPr="00CD63FC" w:rsidRDefault="00130EA7">
      <w:pPr>
        <w:rPr>
          <w:sz w:val="22"/>
          <w:szCs w:val="22"/>
          <w:lang w:val="it-IT"/>
        </w:rPr>
      </w:pPr>
    </w:p>
    <w:p w14:paraId="6C2D5297" w14:textId="77777777" w:rsidR="007B1DB4" w:rsidRPr="00CD63FC" w:rsidRDefault="007B1DB4" w:rsidP="00FE6094">
      <w:pPr>
        <w:keepNext/>
        <w:keepLines/>
        <w:tabs>
          <w:tab w:val="left" w:pos="567"/>
        </w:tabs>
        <w:rPr>
          <w:b/>
          <w:sz w:val="22"/>
          <w:szCs w:val="22"/>
          <w:lang w:val="it-IT"/>
        </w:rPr>
      </w:pPr>
      <w:r w:rsidRPr="00CD63FC">
        <w:rPr>
          <w:b/>
          <w:sz w:val="22"/>
          <w:szCs w:val="22"/>
          <w:lang w:val="it-IT"/>
        </w:rPr>
        <w:t>4.</w:t>
      </w:r>
      <w:r w:rsidRPr="00CD63FC">
        <w:rPr>
          <w:b/>
          <w:sz w:val="22"/>
          <w:szCs w:val="22"/>
          <w:lang w:val="it-IT"/>
        </w:rPr>
        <w:tab/>
      </w:r>
      <w:r w:rsidR="00F76225" w:rsidRPr="00CD63FC">
        <w:rPr>
          <w:b/>
          <w:sz w:val="22"/>
          <w:szCs w:val="22"/>
          <w:lang w:val="it-IT"/>
        </w:rPr>
        <w:t xml:space="preserve">Possibili </w:t>
      </w:r>
      <w:r w:rsidR="00F76225">
        <w:rPr>
          <w:b/>
          <w:sz w:val="22"/>
          <w:szCs w:val="22"/>
          <w:lang w:val="it-IT"/>
        </w:rPr>
        <w:t>e</w:t>
      </w:r>
      <w:r w:rsidR="00F76225" w:rsidRPr="00CD63FC">
        <w:rPr>
          <w:b/>
          <w:sz w:val="22"/>
          <w:szCs w:val="22"/>
          <w:lang w:val="it-IT"/>
        </w:rPr>
        <w:t xml:space="preserve">ffetti </w:t>
      </w:r>
      <w:r w:rsidR="00F76225">
        <w:rPr>
          <w:b/>
          <w:sz w:val="22"/>
          <w:szCs w:val="22"/>
          <w:lang w:val="it-IT"/>
        </w:rPr>
        <w:t>i</w:t>
      </w:r>
      <w:r w:rsidR="00F76225" w:rsidRPr="00CD63FC">
        <w:rPr>
          <w:b/>
          <w:sz w:val="22"/>
          <w:szCs w:val="22"/>
          <w:lang w:val="it-IT"/>
        </w:rPr>
        <w:t>ndesiderati</w:t>
      </w:r>
    </w:p>
    <w:p w14:paraId="21C66B0F" w14:textId="77777777" w:rsidR="007B1DB4" w:rsidRPr="00CD63FC" w:rsidRDefault="007B1DB4" w:rsidP="00FE6094">
      <w:pPr>
        <w:keepNext/>
        <w:keepLines/>
        <w:rPr>
          <w:i/>
          <w:sz w:val="22"/>
          <w:szCs w:val="22"/>
          <w:lang w:val="it-IT"/>
        </w:rPr>
      </w:pPr>
    </w:p>
    <w:p w14:paraId="5405F032" w14:textId="77777777" w:rsidR="007B1DB4" w:rsidRPr="00CD63FC" w:rsidRDefault="007B1DB4" w:rsidP="00FE6094">
      <w:pPr>
        <w:pStyle w:val="BodyText2"/>
        <w:keepNext/>
        <w:keepLines/>
        <w:rPr>
          <w:i/>
          <w:szCs w:val="22"/>
        </w:rPr>
      </w:pPr>
      <w:r w:rsidRPr="00CD63FC">
        <w:rPr>
          <w:szCs w:val="22"/>
        </w:rPr>
        <w:t xml:space="preserve">Come tutti i medicinali, </w:t>
      </w:r>
      <w:r w:rsidR="00F76225">
        <w:rPr>
          <w:szCs w:val="22"/>
        </w:rPr>
        <w:t>questo medicinale</w:t>
      </w:r>
      <w:r w:rsidRPr="00CD63FC">
        <w:rPr>
          <w:szCs w:val="22"/>
        </w:rPr>
        <w:t xml:space="preserve"> può causare effetti indesiderati</w:t>
      </w:r>
      <w:r w:rsidR="00EB2144" w:rsidRPr="00CD63FC">
        <w:rPr>
          <w:szCs w:val="22"/>
        </w:rPr>
        <w:t>, sebbene non tutte le persone li manifestino</w:t>
      </w:r>
      <w:r w:rsidRPr="00CD63FC">
        <w:rPr>
          <w:szCs w:val="22"/>
        </w:rPr>
        <w:t>.</w:t>
      </w:r>
    </w:p>
    <w:p w14:paraId="02DC8E87" w14:textId="77777777" w:rsidR="007B1DB4" w:rsidRPr="00CD63FC" w:rsidRDefault="007B1DB4">
      <w:pPr>
        <w:rPr>
          <w:sz w:val="22"/>
          <w:szCs w:val="22"/>
          <w:lang w:val="it-IT"/>
        </w:rPr>
      </w:pPr>
    </w:p>
    <w:p w14:paraId="625474C8" w14:textId="77777777" w:rsidR="00105D02" w:rsidRPr="00CD63FC" w:rsidRDefault="00BB78F8" w:rsidP="00105D02">
      <w:pPr>
        <w:rPr>
          <w:sz w:val="22"/>
          <w:szCs w:val="22"/>
          <w:lang w:val="it-IT"/>
        </w:rPr>
      </w:pPr>
      <w:r>
        <w:rPr>
          <w:sz w:val="22"/>
          <w:szCs w:val="22"/>
          <w:lang w:val="it-IT"/>
        </w:rPr>
        <w:t xml:space="preserve">Interrompa il trattamento con </w:t>
      </w:r>
      <w:r w:rsidR="0055736D">
        <w:rPr>
          <w:sz w:val="22"/>
          <w:szCs w:val="22"/>
          <w:lang w:val="it-IT"/>
        </w:rPr>
        <w:t>A</w:t>
      </w:r>
      <w:r>
        <w:rPr>
          <w:sz w:val="22"/>
          <w:szCs w:val="22"/>
          <w:lang w:val="it-IT"/>
        </w:rPr>
        <w:t>rava e s</w:t>
      </w:r>
      <w:r w:rsidR="00105D02" w:rsidRPr="00CD63FC">
        <w:rPr>
          <w:sz w:val="22"/>
          <w:szCs w:val="22"/>
          <w:lang w:val="it-IT"/>
        </w:rPr>
        <w:t xml:space="preserve">i rivolga </w:t>
      </w:r>
      <w:r w:rsidR="00105D02" w:rsidRPr="00CD63FC">
        <w:rPr>
          <w:b/>
          <w:sz w:val="22"/>
          <w:szCs w:val="22"/>
          <w:lang w:val="it-IT"/>
        </w:rPr>
        <w:t>immediatamente</w:t>
      </w:r>
      <w:r w:rsidR="00105D02" w:rsidRPr="00CD63FC">
        <w:rPr>
          <w:sz w:val="22"/>
          <w:szCs w:val="22"/>
          <w:lang w:val="it-IT"/>
        </w:rPr>
        <w:t xml:space="preserve"> al medico:</w:t>
      </w:r>
    </w:p>
    <w:p w14:paraId="5D110F26" w14:textId="77777777" w:rsidR="00105D02" w:rsidRPr="00CD63FC" w:rsidRDefault="00105D02" w:rsidP="00105D02">
      <w:pPr>
        <w:numPr>
          <w:ilvl w:val="0"/>
          <w:numId w:val="34"/>
        </w:numPr>
        <w:rPr>
          <w:sz w:val="22"/>
          <w:szCs w:val="22"/>
          <w:lang w:val="it-IT"/>
        </w:rPr>
      </w:pPr>
      <w:r w:rsidRPr="00CD63FC">
        <w:rPr>
          <w:sz w:val="22"/>
          <w:szCs w:val="22"/>
          <w:lang w:val="it-IT"/>
        </w:rPr>
        <w:t xml:space="preserve">se ha avvertito una sensazione di </w:t>
      </w:r>
      <w:r w:rsidRPr="00CD63FC">
        <w:rPr>
          <w:b/>
          <w:sz w:val="22"/>
          <w:szCs w:val="22"/>
          <w:lang w:val="it-IT"/>
        </w:rPr>
        <w:t>debolezza</w:t>
      </w:r>
      <w:r w:rsidRPr="00CD63FC">
        <w:rPr>
          <w:sz w:val="22"/>
          <w:szCs w:val="22"/>
          <w:lang w:val="it-IT"/>
        </w:rPr>
        <w:t xml:space="preserve">, di leggerezza alla testa o di vertigine o se ha avuto </w:t>
      </w:r>
      <w:r w:rsidRPr="00CD63FC">
        <w:rPr>
          <w:b/>
          <w:sz w:val="22"/>
          <w:szCs w:val="22"/>
          <w:lang w:val="it-IT"/>
        </w:rPr>
        <w:t>difficoltà a respirare</w:t>
      </w:r>
      <w:r w:rsidRPr="00CD63FC">
        <w:rPr>
          <w:sz w:val="22"/>
          <w:szCs w:val="22"/>
          <w:lang w:val="it-IT"/>
        </w:rPr>
        <w:t xml:space="preserve"> poiché questi segni possono indicare una reazione allergica grave,</w:t>
      </w:r>
    </w:p>
    <w:p w14:paraId="727F0443" w14:textId="77777777" w:rsidR="00105D02" w:rsidRPr="00CD63FC" w:rsidRDefault="00105D02" w:rsidP="00105D02">
      <w:pPr>
        <w:numPr>
          <w:ilvl w:val="0"/>
          <w:numId w:val="34"/>
        </w:numPr>
        <w:rPr>
          <w:sz w:val="22"/>
          <w:szCs w:val="22"/>
          <w:lang w:val="it-IT"/>
        </w:rPr>
      </w:pPr>
      <w:r w:rsidRPr="00CD63FC">
        <w:rPr>
          <w:sz w:val="22"/>
          <w:szCs w:val="22"/>
          <w:lang w:val="it-IT"/>
        </w:rPr>
        <w:t xml:space="preserve">se ha manifestato </w:t>
      </w:r>
      <w:r w:rsidRPr="00CD63FC">
        <w:rPr>
          <w:b/>
          <w:sz w:val="22"/>
          <w:szCs w:val="22"/>
          <w:lang w:val="it-IT"/>
        </w:rPr>
        <w:t>arrossamento cutaneo</w:t>
      </w:r>
      <w:r w:rsidRPr="00CD63FC">
        <w:rPr>
          <w:sz w:val="22"/>
          <w:szCs w:val="22"/>
          <w:lang w:val="it-IT"/>
        </w:rPr>
        <w:t xml:space="preserve"> o </w:t>
      </w:r>
      <w:r w:rsidRPr="00CD63FC">
        <w:rPr>
          <w:b/>
          <w:sz w:val="22"/>
          <w:szCs w:val="22"/>
          <w:lang w:val="it-IT"/>
        </w:rPr>
        <w:t xml:space="preserve">ulcerazioni alla bocca </w:t>
      </w:r>
      <w:r w:rsidRPr="00CD63FC">
        <w:rPr>
          <w:sz w:val="22"/>
          <w:szCs w:val="22"/>
          <w:lang w:val="it-IT"/>
        </w:rPr>
        <w:t>poiché questi segni possono indicare gravi reazioni allergiche a volte anche fatali (ad es. sindrome di Stevens-Johnson, necrolisi epidermica tossica, eritema multiforme</w:t>
      </w:r>
      <w:r w:rsidR="006625A0">
        <w:rPr>
          <w:sz w:val="22"/>
          <w:szCs w:val="22"/>
          <w:lang w:val="it-IT"/>
        </w:rPr>
        <w:t xml:space="preserve">, </w:t>
      </w:r>
      <w:r w:rsidR="006625A0">
        <w:rPr>
          <w:szCs w:val="22"/>
          <w:lang w:val="it-IT"/>
        </w:rPr>
        <w:t>reazione da farmaco con eosinofilia e sintomi sistemici [DRESS]</w:t>
      </w:r>
      <w:r w:rsidR="006625A0" w:rsidRPr="00CD63FC">
        <w:rPr>
          <w:sz w:val="22"/>
          <w:szCs w:val="22"/>
          <w:lang w:val="it-IT"/>
        </w:rPr>
        <w:t>)</w:t>
      </w:r>
      <w:r w:rsidR="006625A0">
        <w:rPr>
          <w:sz w:val="22"/>
          <w:szCs w:val="22"/>
          <w:lang w:val="it-IT"/>
        </w:rPr>
        <w:t>, vedere paragrafo 2</w:t>
      </w:r>
      <w:r w:rsidRPr="00CD63FC">
        <w:rPr>
          <w:sz w:val="22"/>
          <w:szCs w:val="22"/>
          <w:lang w:val="it-IT"/>
        </w:rPr>
        <w:t>.</w:t>
      </w:r>
    </w:p>
    <w:p w14:paraId="0DD367EB" w14:textId="77777777" w:rsidR="00105D02" w:rsidRPr="00CD63FC" w:rsidRDefault="00105D02" w:rsidP="00105D02">
      <w:pPr>
        <w:rPr>
          <w:sz w:val="22"/>
          <w:szCs w:val="22"/>
          <w:lang w:val="it-IT"/>
        </w:rPr>
      </w:pPr>
    </w:p>
    <w:p w14:paraId="0246534E" w14:textId="77777777" w:rsidR="00105D02" w:rsidRPr="00CD63FC" w:rsidRDefault="00105D02" w:rsidP="00105D02">
      <w:pPr>
        <w:rPr>
          <w:sz w:val="22"/>
          <w:szCs w:val="22"/>
          <w:lang w:val="it-IT"/>
        </w:rPr>
      </w:pPr>
      <w:r w:rsidRPr="00CD63FC">
        <w:rPr>
          <w:sz w:val="22"/>
          <w:szCs w:val="22"/>
          <w:lang w:val="it-IT"/>
        </w:rPr>
        <w:t xml:space="preserve">Si rivolga </w:t>
      </w:r>
      <w:r w:rsidRPr="00CD63FC">
        <w:rPr>
          <w:b/>
          <w:sz w:val="22"/>
          <w:szCs w:val="22"/>
          <w:lang w:val="it-IT"/>
        </w:rPr>
        <w:t>immediatamente</w:t>
      </w:r>
      <w:r w:rsidRPr="00CD63FC">
        <w:rPr>
          <w:sz w:val="22"/>
          <w:szCs w:val="22"/>
          <w:lang w:val="it-IT"/>
        </w:rPr>
        <w:t xml:space="preserve"> al medico se si manifestano:</w:t>
      </w:r>
    </w:p>
    <w:p w14:paraId="5EF67BE6" w14:textId="77777777" w:rsidR="00105D02" w:rsidRPr="00CD63FC" w:rsidRDefault="00105D02" w:rsidP="00105D02">
      <w:pPr>
        <w:numPr>
          <w:ilvl w:val="0"/>
          <w:numId w:val="35"/>
        </w:numPr>
        <w:rPr>
          <w:sz w:val="22"/>
          <w:szCs w:val="22"/>
          <w:lang w:val="it-IT"/>
        </w:rPr>
      </w:pPr>
      <w:r w:rsidRPr="00CD63FC">
        <w:rPr>
          <w:b/>
          <w:sz w:val="22"/>
          <w:szCs w:val="22"/>
          <w:lang w:val="it-IT"/>
        </w:rPr>
        <w:t>pallore, stanchezza</w:t>
      </w:r>
      <w:r w:rsidRPr="00CD63FC">
        <w:rPr>
          <w:sz w:val="22"/>
          <w:szCs w:val="22"/>
          <w:lang w:val="it-IT"/>
        </w:rPr>
        <w:t xml:space="preserve"> o </w:t>
      </w:r>
      <w:r w:rsidRPr="00CD63FC">
        <w:rPr>
          <w:b/>
          <w:sz w:val="22"/>
          <w:szCs w:val="22"/>
          <w:lang w:val="it-IT"/>
        </w:rPr>
        <w:t>ecchimosi</w:t>
      </w:r>
      <w:r w:rsidRPr="00CD63FC">
        <w:rPr>
          <w:sz w:val="22"/>
          <w:szCs w:val="22"/>
          <w:lang w:val="it-IT"/>
        </w:rPr>
        <w:t xml:space="preserve"> poiché questi possono indicare disturbi del sangue causati da uno squilibrio tra i diversi tipi di cellule che costituiscono il sangue,</w:t>
      </w:r>
    </w:p>
    <w:p w14:paraId="30FC18F9" w14:textId="77777777" w:rsidR="00105D02" w:rsidRPr="00F15BB7" w:rsidRDefault="00105D02" w:rsidP="00105D02">
      <w:pPr>
        <w:numPr>
          <w:ilvl w:val="0"/>
          <w:numId w:val="35"/>
        </w:numPr>
        <w:rPr>
          <w:sz w:val="22"/>
          <w:szCs w:val="22"/>
          <w:lang w:val="it-IT"/>
        </w:rPr>
      </w:pPr>
      <w:r w:rsidRPr="00F15BB7">
        <w:rPr>
          <w:b/>
          <w:sz w:val="22"/>
          <w:szCs w:val="22"/>
          <w:lang w:val="it-IT"/>
        </w:rPr>
        <w:t>stanchezza, dolore addominale</w:t>
      </w:r>
      <w:r w:rsidRPr="00F15BB7">
        <w:rPr>
          <w:sz w:val="22"/>
          <w:szCs w:val="22"/>
          <w:lang w:val="it-IT"/>
        </w:rPr>
        <w:t xml:space="preserve"> o </w:t>
      </w:r>
      <w:r w:rsidRPr="00F15BB7">
        <w:rPr>
          <w:b/>
          <w:sz w:val="22"/>
          <w:szCs w:val="22"/>
          <w:lang w:val="it-IT"/>
        </w:rPr>
        <w:t>ittero</w:t>
      </w:r>
      <w:r w:rsidRPr="00F15BB7">
        <w:rPr>
          <w:sz w:val="22"/>
          <w:szCs w:val="22"/>
          <w:lang w:val="it-IT"/>
        </w:rPr>
        <w:t xml:space="preserve"> (colorazione gialla degli occhi o della pelle) poiché queste manifestazioni possono indicare patologie gravi come l’insufficienza epatica che può essere fatale,</w:t>
      </w:r>
    </w:p>
    <w:p w14:paraId="5256E0F2" w14:textId="77777777" w:rsidR="00105D02" w:rsidRPr="00F15BB7" w:rsidRDefault="00105D02" w:rsidP="00105D02">
      <w:pPr>
        <w:numPr>
          <w:ilvl w:val="0"/>
          <w:numId w:val="35"/>
        </w:numPr>
        <w:rPr>
          <w:sz w:val="22"/>
          <w:szCs w:val="22"/>
          <w:lang w:val="it-IT"/>
        </w:rPr>
      </w:pPr>
      <w:r w:rsidRPr="00F15BB7">
        <w:rPr>
          <w:sz w:val="22"/>
          <w:szCs w:val="22"/>
          <w:lang w:val="it-IT"/>
        </w:rPr>
        <w:t xml:space="preserve">qualsiasi sintomo di </w:t>
      </w:r>
      <w:r w:rsidRPr="00F15BB7">
        <w:rPr>
          <w:b/>
          <w:sz w:val="22"/>
          <w:szCs w:val="22"/>
          <w:lang w:val="it-IT"/>
        </w:rPr>
        <w:t>infezione</w:t>
      </w:r>
      <w:r w:rsidRPr="00F15BB7">
        <w:rPr>
          <w:sz w:val="22"/>
          <w:szCs w:val="22"/>
          <w:lang w:val="it-IT"/>
        </w:rPr>
        <w:t xml:space="preserve"> come </w:t>
      </w:r>
      <w:r w:rsidRPr="00F15BB7">
        <w:rPr>
          <w:b/>
          <w:sz w:val="22"/>
          <w:szCs w:val="22"/>
          <w:lang w:val="it-IT"/>
        </w:rPr>
        <w:t>febbre, mal di gola</w:t>
      </w:r>
      <w:r w:rsidRPr="00F15BB7">
        <w:rPr>
          <w:sz w:val="22"/>
          <w:szCs w:val="22"/>
          <w:lang w:val="it-IT"/>
        </w:rPr>
        <w:t xml:space="preserve"> o </w:t>
      </w:r>
      <w:r w:rsidRPr="00F15BB7">
        <w:rPr>
          <w:b/>
          <w:sz w:val="22"/>
          <w:szCs w:val="22"/>
          <w:lang w:val="it-IT"/>
        </w:rPr>
        <w:t>tosse</w:t>
      </w:r>
      <w:r w:rsidRPr="00F15BB7">
        <w:rPr>
          <w:sz w:val="22"/>
          <w:szCs w:val="22"/>
          <w:lang w:val="it-IT"/>
        </w:rPr>
        <w:t xml:space="preserve"> poiché </w:t>
      </w:r>
      <w:del w:id="31" w:author="Author">
        <w:r w:rsidRPr="00F15BB7" w:rsidDel="009034A8">
          <w:rPr>
            <w:sz w:val="22"/>
            <w:szCs w:val="22"/>
            <w:lang w:val="it-IT"/>
          </w:rPr>
          <w:delText xml:space="preserve"> </w:delText>
        </w:r>
      </w:del>
      <w:r w:rsidR="00D25F02" w:rsidRPr="00700B6F">
        <w:rPr>
          <w:sz w:val="22"/>
          <w:szCs w:val="22"/>
          <w:lang w:val="it-IT"/>
        </w:rPr>
        <w:t>questo medicinale</w:t>
      </w:r>
      <w:r w:rsidR="00D25F02" w:rsidRPr="00F15BB7">
        <w:rPr>
          <w:szCs w:val="22"/>
          <w:lang w:val="it-IT"/>
        </w:rPr>
        <w:t xml:space="preserve"> </w:t>
      </w:r>
      <w:r w:rsidRPr="00F15BB7">
        <w:rPr>
          <w:sz w:val="22"/>
          <w:szCs w:val="22"/>
          <w:lang w:val="it-IT"/>
        </w:rPr>
        <w:t xml:space="preserve">può aumentare l’incidenza di infezioni gravi che possono causare pericolo di vita, </w:t>
      </w:r>
    </w:p>
    <w:p w14:paraId="6A00919B" w14:textId="2BAE0568" w:rsidR="00105D02" w:rsidRPr="00F15BB7" w:rsidRDefault="00105D02" w:rsidP="00105D02">
      <w:pPr>
        <w:numPr>
          <w:ilvl w:val="0"/>
          <w:numId w:val="35"/>
        </w:numPr>
        <w:rPr>
          <w:sz w:val="22"/>
          <w:szCs w:val="22"/>
          <w:lang w:val="it-IT"/>
        </w:rPr>
      </w:pPr>
      <w:r w:rsidRPr="00F15BB7">
        <w:rPr>
          <w:b/>
          <w:sz w:val="22"/>
          <w:szCs w:val="22"/>
          <w:lang w:val="it-IT"/>
        </w:rPr>
        <w:t>tosse</w:t>
      </w:r>
      <w:r w:rsidRPr="00F15BB7">
        <w:rPr>
          <w:sz w:val="22"/>
          <w:szCs w:val="22"/>
          <w:lang w:val="it-IT"/>
        </w:rPr>
        <w:t xml:space="preserve"> o </w:t>
      </w:r>
      <w:r w:rsidR="009F307A" w:rsidRPr="00F15BB7">
        <w:rPr>
          <w:b/>
          <w:sz w:val="22"/>
          <w:szCs w:val="22"/>
          <w:lang w:val="it-IT"/>
        </w:rPr>
        <w:t>disturbi</w:t>
      </w:r>
      <w:r w:rsidRPr="00F15BB7">
        <w:rPr>
          <w:b/>
          <w:sz w:val="22"/>
          <w:szCs w:val="22"/>
          <w:lang w:val="it-IT"/>
        </w:rPr>
        <w:t xml:space="preserve"> respiratori</w:t>
      </w:r>
      <w:del w:id="32" w:author="Author">
        <w:r w:rsidR="009F307A" w:rsidRPr="00F15BB7" w:rsidDel="009034A8">
          <w:rPr>
            <w:b/>
            <w:sz w:val="22"/>
            <w:szCs w:val="22"/>
            <w:lang w:val="it-IT"/>
          </w:rPr>
          <w:delText>i</w:delText>
        </w:r>
      </w:del>
      <w:r w:rsidRPr="00F15BB7">
        <w:rPr>
          <w:sz w:val="22"/>
          <w:szCs w:val="22"/>
          <w:lang w:val="it-IT"/>
        </w:rPr>
        <w:t xml:space="preserve"> poiché questi possono indicare </w:t>
      </w:r>
      <w:r w:rsidR="00DE6B15" w:rsidRPr="00F15BB7">
        <w:rPr>
          <w:sz w:val="22"/>
          <w:szCs w:val="22"/>
          <w:lang w:val="it-IT"/>
        </w:rPr>
        <w:t>problemi</w:t>
      </w:r>
      <w:r w:rsidRPr="00F15BB7">
        <w:rPr>
          <w:sz w:val="22"/>
          <w:szCs w:val="22"/>
          <w:lang w:val="it-IT"/>
        </w:rPr>
        <w:t xml:space="preserve"> </w:t>
      </w:r>
      <w:r w:rsidR="007A1710" w:rsidRPr="00F15BB7">
        <w:rPr>
          <w:sz w:val="22"/>
          <w:szCs w:val="22"/>
          <w:lang w:val="it-IT"/>
        </w:rPr>
        <w:t xml:space="preserve">a carico </w:t>
      </w:r>
      <w:r w:rsidRPr="00F15BB7">
        <w:rPr>
          <w:sz w:val="22"/>
          <w:szCs w:val="22"/>
          <w:lang w:val="it-IT"/>
        </w:rPr>
        <w:t>de</w:t>
      </w:r>
      <w:r w:rsidR="007A1710" w:rsidRPr="00F15BB7">
        <w:rPr>
          <w:sz w:val="22"/>
          <w:szCs w:val="22"/>
          <w:lang w:val="it-IT"/>
        </w:rPr>
        <w:t>i</w:t>
      </w:r>
      <w:r w:rsidRPr="00F15BB7">
        <w:rPr>
          <w:sz w:val="22"/>
          <w:szCs w:val="22"/>
          <w:lang w:val="it-IT"/>
        </w:rPr>
        <w:t xml:space="preserve"> polmon</w:t>
      </w:r>
      <w:r w:rsidR="007A1710" w:rsidRPr="00F15BB7">
        <w:rPr>
          <w:sz w:val="22"/>
          <w:szCs w:val="22"/>
          <w:lang w:val="it-IT"/>
        </w:rPr>
        <w:t>i</w:t>
      </w:r>
      <w:r w:rsidRPr="00F15BB7">
        <w:rPr>
          <w:sz w:val="22"/>
          <w:szCs w:val="22"/>
          <w:lang w:val="it-IT"/>
        </w:rPr>
        <w:t xml:space="preserve"> (malattia interstiziale polmon</w:t>
      </w:r>
      <w:r w:rsidR="007A1710" w:rsidRPr="00F15BB7">
        <w:rPr>
          <w:sz w:val="22"/>
          <w:szCs w:val="22"/>
          <w:lang w:val="it-IT"/>
        </w:rPr>
        <w:t>ar</w:t>
      </w:r>
      <w:r w:rsidRPr="00F15BB7">
        <w:rPr>
          <w:sz w:val="22"/>
          <w:szCs w:val="22"/>
          <w:lang w:val="it-IT"/>
        </w:rPr>
        <w:t>e</w:t>
      </w:r>
      <w:r w:rsidR="00DE6B15" w:rsidRPr="00F15BB7">
        <w:rPr>
          <w:sz w:val="22"/>
          <w:szCs w:val="22"/>
          <w:lang w:val="it-IT"/>
        </w:rPr>
        <w:t xml:space="preserve"> o ipertensione polmonare</w:t>
      </w:r>
      <w:ins w:id="33" w:author="Author">
        <w:r w:rsidR="002E2B39" w:rsidRPr="00F15BB7">
          <w:rPr>
            <w:sz w:val="22"/>
            <w:szCs w:val="22"/>
            <w:lang w:val="it-IT"/>
          </w:rPr>
          <w:t xml:space="preserve"> o nodulo polmonare</w:t>
        </w:r>
      </w:ins>
      <w:r w:rsidRPr="00F15BB7">
        <w:rPr>
          <w:sz w:val="22"/>
          <w:szCs w:val="22"/>
          <w:lang w:val="it-IT"/>
        </w:rPr>
        <w:t>)</w:t>
      </w:r>
      <w:r w:rsidR="008073D7" w:rsidRPr="00F15BB7">
        <w:rPr>
          <w:sz w:val="22"/>
          <w:szCs w:val="22"/>
          <w:lang w:val="it-IT"/>
        </w:rPr>
        <w:t>,</w:t>
      </w:r>
    </w:p>
    <w:p w14:paraId="32DEE484" w14:textId="77777777" w:rsidR="008F6181" w:rsidRPr="00CD63FC" w:rsidRDefault="008F6181" w:rsidP="008F6181">
      <w:pPr>
        <w:numPr>
          <w:ilvl w:val="0"/>
          <w:numId w:val="35"/>
        </w:numPr>
        <w:rPr>
          <w:sz w:val="22"/>
          <w:szCs w:val="22"/>
          <w:lang w:val="it-IT"/>
        </w:rPr>
      </w:pPr>
      <w:r>
        <w:rPr>
          <w:sz w:val="22"/>
          <w:szCs w:val="22"/>
          <w:lang w:val="it-IT"/>
        </w:rPr>
        <w:lastRenderedPageBreak/>
        <w:t>formicolio, debolezza o dolore inusuali alle mani o ai piedi poiché possono indicare problemi ai nervi (neuropatia periferica).</w:t>
      </w:r>
    </w:p>
    <w:p w14:paraId="2BF16370" w14:textId="77777777" w:rsidR="00105D02" w:rsidRPr="00CD63FC" w:rsidRDefault="00105D02">
      <w:pPr>
        <w:rPr>
          <w:sz w:val="22"/>
          <w:szCs w:val="22"/>
          <w:lang w:val="it-IT"/>
        </w:rPr>
      </w:pPr>
    </w:p>
    <w:p w14:paraId="66807E1A" w14:textId="77777777" w:rsidR="007B1DB4" w:rsidRPr="00690087" w:rsidRDefault="007B1DB4">
      <w:pPr>
        <w:ind w:left="567" w:hanging="567"/>
        <w:rPr>
          <w:b/>
          <w:bCs/>
          <w:sz w:val="22"/>
          <w:szCs w:val="22"/>
          <w:lang w:val="it-IT"/>
        </w:rPr>
      </w:pPr>
      <w:r w:rsidRPr="00690087">
        <w:rPr>
          <w:b/>
          <w:bCs/>
          <w:sz w:val="22"/>
          <w:szCs w:val="22"/>
          <w:lang w:val="it-IT"/>
        </w:rPr>
        <w:t xml:space="preserve">Effetti indesiderati comuni </w:t>
      </w:r>
      <w:r w:rsidR="007E7E27" w:rsidRPr="00690087">
        <w:rPr>
          <w:b/>
          <w:bCs/>
          <w:sz w:val="22"/>
          <w:szCs w:val="22"/>
          <w:lang w:val="it-IT"/>
        </w:rPr>
        <w:t>(</w:t>
      </w:r>
      <w:r w:rsidR="00530817">
        <w:rPr>
          <w:b/>
          <w:bCs/>
          <w:sz w:val="22"/>
          <w:szCs w:val="22"/>
          <w:lang w:val="it-IT"/>
        </w:rPr>
        <w:t xml:space="preserve">possono </w:t>
      </w:r>
      <w:r w:rsidR="007C467E">
        <w:rPr>
          <w:b/>
          <w:bCs/>
          <w:sz w:val="22"/>
          <w:szCs w:val="22"/>
          <w:lang w:val="it-IT"/>
        </w:rPr>
        <w:t>riguarda</w:t>
      </w:r>
      <w:r w:rsidR="00530817">
        <w:rPr>
          <w:b/>
          <w:bCs/>
          <w:sz w:val="22"/>
          <w:szCs w:val="22"/>
          <w:lang w:val="it-IT"/>
        </w:rPr>
        <w:t>re</w:t>
      </w:r>
      <w:r w:rsidR="007E7E27" w:rsidRPr="00690087">
        <w:rPr>
          <w:b/>
          <w:bCs/>
          <w:sz w:val="22"/>
          <w:szCs w:val="22"/>
          <w:lang w:val="it-IT"/>
        </w:rPr>
        <w:t xml:space="preserve"> </w:t>
      </w:r>
      <w:r w:rsidR="00530817">
        <w:rPr>
          <w:b/>
          <w:bCs/>
          <w:sz w:val="22"/>
          <w:szCs w:val="22"/>
          <w:lang w:val="it-IT"/>
        </w:rPr>
        <w:t>fino a</w:t>
      </w:r>
      <w:r w:rsidR="007E7E27" w:rsidRPr="00690087">
        <w:rPr>
          <w:b/>
          <w:bCs/>
          <w:sz w:val="22"/>
          <w:szCs w:val="22"/>
          <w:lang w:val="it-IT"/>
        </w:rPr>
        <w:t xml:space="preserve"> 1 </w:t>
      </w:r>
      <w:r w:rsidR="00530817">
        <w:rPr>
          <w:b/>
          <w:bCs/>
          <w:sz w:val="22"/>
          <w:szCs w:val="22"/>
          <w:lang w:val="it-IT"/>
        </w:rPr>
        <w:t>persona su</w:t>
      </w:r>
      <w:r w:rsidR="007C467E">
        <w:rPr>
          <w:b/>
          <w:bCs/>
          <w:sz w:val="22"/>
          <w:szCs w:val="22"/>
          <w:lang w:val="it-IT"/>
        </w:rPr>
        <w:t xml:space="preserve"> 10 </w:t>
      </w:r>
      <w:r w:rsidR="007E7E27" w:rsidRPr="00690087">
        <w:rPr>
          <w:b/>
          <w:bCs/>
          <w:sz w:val="22"/>
          <w:szCs w:val="22"/>
          <w:lang w:val="it-IT"/>
        </w:rPr>
        <w:t>)</w:t>
      </w:r>
    </w:p>
    <w:p w14:paraId="6A72910C" w14:textId="77777777" w:rsidR="007B1DB4" w:rsidRPr="00CD63FC" w:rsidRDefault="007B1DB4">
      <w:pPr>
        <w:numPr>
          <w:ilvl w:val="0"/>
          <w:numId w:val="12"/>
        </w:numPr>
        <w:tabs>
          <w:tab w:val="clear" w:pos="720"/>
          <w:tab w:val="num" w:pos="567"/>
        </w:tabs>
        <w:ind w:left="567" w:hanging="567"/>
        <w:rPr>
          <w:sz w:val="22"/>
          <w:szCs w:val="22"/>
          <w:lang w:val="it-IT"/>
        </w:rPr>
      </w:pPr>
      <w:r w:rsidRPr="00CD63FC">
        <w:rPr>
          <w:sz w:val="22"/>
          <w:szCs w:val="22"/>
          <w:lang w:val="it-IT"/>
        </w:rPr>
        <w:t xml:space="preserve">una </w:t>
      </w:r>
      <w:r w:rsidR="007E7E27" w:rsidRPr="00CD63FC">
        <w:rPr>
          <w:sz w:val="22"/>
          <w:szCs w:val="22"/>
          <w:lang w:val="it-IT"/>
        </w:rPr>
        <w:t xml:space="preserve">lieve </w:t>
      </w:r>
      <w:r w:rsidRPr="00CD63FC">
        <w:rPr>
          <w:sz w:val="22"/>
          <w:szCs w:val="22"/>
          <w:lang w:val="it-IT"/>
        </w:rPr>
        <w:t>diminuzione del numero dei globuli bianchi (leucopenia),</w:t>
      </w:r>
    </w:p>
    <w:p w14:paraId="48335EE3" w14:textId="77777777" w:rsidR="007B1DB4" w:rsidRPr="00CD63FC" w:rsidRDefault="007B1DB4">
      <w:pPr>
        <w:numPr>
          <w:ilvl w:val="0"/>
          <w:numId w:val="12"/>
        </w:numPr>
        <w:tabs>
          <w:tab w:val="clear" w:pos="720"/>
          <w:tab w:val="num" w:pos="567"/>
        </w:tabs>
        <w:ind w:left="567" w:hanging="567"/>
        <w:rPr>
          <w:sz w:val="22"/>
          <w:szCs w:val="22"/>
          <w:lang w:val="it-IT"/>
        </w:rPr>
      </w:pPr>
      <w:r w:rsidRPr="00CD63FC">
        <w:rPr>
          <w:sz w:val="22"/>
          <w:szCs w:val="22"/>
          <w:lang w:val="it-IT"/>
        </w:rPr>
        <w:t>moderate reazioni allergiche,</w:t>
      </w:r>
    </w:p>
    <w:p w14:paraId="75CC0905" w14:textId="77777777" w:rsidR="007B1DB4" w:rsidRPr="00CD63FC" w:rsidRDefault="007B1DB4">
      <w:pPr>
        <w:numPr>
          <w:ilvl w:val="0"/>
          <w:numId w:val="12"/>
        </w:numPr>
        <w:tabs>
          <w:tab w:val="clear" w:pos="720"/>
          <w:tab w:val="num" w:pos="567"/>
        </w:tabs>
        <w:ind w:left="567" w:hanging="567"/>
        <w:rPr>
          <w:sz w:val="22"/>
          <w:szCs w:val="22"/>
          <w:lang w:val="it-IT"/>
        </w:rPr>
      </w:pPr>
      <w:r w:rsidRPr="00CD63FC">
        <w:rPr>
          <w:sz w:val="22"/>
          <w:szCs w:val="22"/>
          <w:lang w:val="it-IT"/>
        </w:rPr>
        <w:t>perdita di appetito, diminuzione del peso corporeo (solitamente non significativa),</w:t>
      </w:r>
    </w:p>
    <w:p w14:paraId="2F830DDD" w14:textId="77777777" w:rsidR="007E7E27" w:rsidRPr="00CD63FC" w:rsidRDefault="007E7E27">
      <w:pPr>
        <w:numPr>
          <w:ilvl w:val="0"/>
          <w:numId w:val="12"/>
        </w:numPr>
        <w:tabs>
          <w:tab w:val="clear" w:pos="720"/>
          <w:tab w:val="num" w:pos="567"/>
        </w:tabs>
        <w:ind w:left="567" w:hanging="567"/>
        <w:rPr>
          <w:sz w:val="22"/>
          <w:szCs w:val="22"/>
          <w:lang w:val="it-IT"/>
        </w:rPr>
      </w:pPr>
      <w:r w:rsidRPr="00CD63FC">
        <w:rPr>
          <w:sz w:val="22"/>
          <w:szCs w:val="22"/>
          <w:lang w:val="it-IT"/>
        </w:rPr>
        <w:t>stanchezza (astenia)</w:t>
      </w:r>
      <w:r w:rsidR="00CD63FC">
        <w:rPr>
          <w:sz w:val="22"/>
          <w:szCs w:val="22"/>
          <w:lang w:val="it-IT"/>
        </w:rPr>
        <w:t>,</w:t>
      </w:r>
    </w:p>
    <w:p w14:paraId="51B7934D" w14:textId="77777777" w:rsidR="007E7E27" w:rsidRPr="00CD63FC" w:rsidRDefault="007B1DB4">
      <w:pPr>
        <w:numPr>
          <w:ilvl w:val="0"/>
          <w:numId w:val="12"/>
        </w:numPr>
        <w:tabs>
          <w:tab w:val="clear" w:pos="720"/>
          <w:tab w:val="num" w:pos="567"/>
        </w:tabs>
        <w:ind w:left="567" w:hanging="567"/>
        <w:rPr>
          <w:sz w:val="22"/>
          <w:szCs w:val="22"/>
          <w:lang w:val="it-IT"/>
        </w:rPr>
      </w:pPr>
      <w:r w:rsidRPr="00CD63FC">
        <w:rPr>
          <w:sz w:val="22"/>
          <w:szCs w:val="22"/>
          <w:lang w:val="it-IT"/>
        </w:rPr>
        <w:t xml:space="preserve">mal di testa, </w:t>
      </w:r>
      <w:r w:rsidR="002E2F50">
        <w:rPr>
          <w:sz w:val="22"/>
          <w:szCs w:val="22"/>
          <w:lang w:val="it-IT"/>
        </w:rPr>
        <w:t>capogiri</w:t>
      </w:r>
      <w:r w:rsidRPr="00CD63FC">
        <w:rPr>
          <w:sz w:val="22"/>
          <w:szCs w:val="22"/>
          <w:lang w:val="it-IT"/>
        </w:rPr>
        <w:t>,</w:t>
      </w:r>
    </w:p>
    <w:p w14:paraId="0A9ADDC6" w14:textId="77777777" w:rsidR="007B1DB4" w:rsidRPr="00CD63FC" w:rsidRDefault="007B1DB4">
      <w:pPr>
        <w:numPr>
          <w:ilvl w:val="0"/>
          <w:numId w:val="12"/>
        </w:numPr>
        <w:tabs>
          <w:tab w:val="clear" w:pos="720"/>
          <w:tab w:val="num" w:pos="567"/>
        </w:tabs>
        <w:ind w:left="567" w:hanging="567"/>
        <w:rPr>
          <w:sz w:val="22"/>
          <w:szCs w:val="22"/>
          <w:lang w:val="it-IT"/>
        </w:rPr>
      </w:pPr>
      <w:r w:rsidRPr="00CD63FC">
        <w:rPr>
          <w:sz w:val="22"/>
          <w:szCs w:val="22"/>
          <w:lang w:val="it-IT"/>
        </w:rPr>
        <w:t>sensazioni cutanee anomale come il formicolio (parestesie),</w:t>
      </w:r>
    </w:p>
    <w:p w14:paraId="723A9E83" w14:textId="77777777" w:rsidR="007B1DB4" w:rsidRDefault="007B1DB4">
      <w:pPr>
        <w:numPr>
          <w:ilvl w:val="0"/>
          <w:numId w:val="12"/>
        </w:numPr>
        <w:tabs>
          <w:tab w:val="clear" w:pos="720"/>
          <w:tab w:val="num" w:pos="567"/>
        </w:tabs>
        <w:ind w:left="567" w:hanging="567"/>
        <w:rPr>
          <w:sz w:val="22"/>
          <w:szCs w:val="22"/>
          <w:lang w:val="it-IT"/>
        </w:rPr>
      </w:pPr>
      <w:r w:rsidRPr="00CD63FC">
        <w:rPr>
          <w:sz w:val="22"/>
          <w:szCs w:val="22"/>
          <w:lang w:val="it-IT"/>
        </w:rPr>
        <w:t>moderato aumento della pressione arteriosa,</w:t>
      </w:r>
    </w:p>
    <w:p w14:paraId="4DE00086" w14:textId="77777777" w:rsidR="00121826" w:rsidRPr="00CD63FC" w:rsidRDefault="00121826">
      <w:pPr>
        <w:numPr>
          <w:ilvl w:val="0"/>
          <w:numId w:val="12"/>
        </w:numPr>
        <w:tabs>
          <w:tab w:val="clear" w:pos="720"/>
          <w:tab w:val="num" w:pos="567"/>
        </w:tabs>
        <w:ind w:left="567" w:hanging="567"/>
        <w:rPr>
          <w:sz w:val="22"/>
          <w:szCs w:val="22"/>
          <w:lang w:val="it-IT"/>
        </w:rPr>
      </w:pPr>
      <w:r>
        <w:rPr>
          <w:sz w:val="22"/>
          <w:szCs w:val="22"/>
          <w:lang w:val="it-IT"/>
        </w:rPr>
        <w:t>colite</w:t>
      </w:r>
      <w:r w:rsidR="003A119E">
        <w:rPr>
          <w:sz w:val="22"/>
          <w:szCs w:val="22"/>
          <w:lang w:val="it-IT"/>
        </w:rPr>
        <w:t>,</w:t>
      </w:r>
    </w:p>
    <w:p w14:paraId="2580F51D" w14:textId="77777777" w:rsidR="007E7E27" w:rsidRPr="00CD63FC" w:rsidRDefault="007B1DB4">
      <w:pPr>
        <w:pStyle w:val="EMEATableLeft"/>
        <w:keepNext w:val="0"/>
        <w:keepLines w:val="0"/>
        <w:numPr>
          <w:ilvl w:val="0"/>
          <w:numId w:val="12"/>
        </w:numPr>
        <w:tabs>
          <w:tab w:val="clear" w:pos="720"/>
          <w:tab w:val="num" w:pos="600"/>
        </w:tabs>
        <w:ind w:left="567" w:hanging="567"/>
        <w:rPr>
          <w:szCs w:val="22"/>
          <w:lang w:val="it-IT"/>
        </w:rPr>
      </w:pPr>
      <w:r w:rsidRPr="00CD63FC">
        <w:rPr>
          <w:szCs w:val="22"/>
          <w:lang w:val="it-IT"/>
        </w:rPr>
        <w:t>diarrea,</w:t>
      </w:r>
    </w:p>
    <w:p w14:paraId="5F482A9B" w14:textId="77777777" w:rsidR="007E7E27" w:rsidRPr="00CD63FC" w:rsidRDefault="007B1DB4">
      <w:pPr>
        <w:pStyle w:val="EMEATableLeft"/>
        <w:keepNext w:val="0"/>
        <w:keepLines w:val="0"/>
        <w:numPr>
          <w:ilvl w:val="0"/>
          <w:numId w:val="12"/>
        </w:numPr>
        <w:tabs>
          <w:tab w:val="clear" w:pos="720"/>
          <w:tab w:val="num" w:pos="600"/>
        </w:tabs>
        <w:ind w:left="567" w:hanging="567"/>
        <w:rPr>
          <w:szCs w:val="22"/>
          <w:lang w:val="it-IT"/>
        </w:rPr>
      </w:pPr>
      <w:r w:rsidRPr="00CD63FC">
        <w:rPr>
          <w:szCs w:val="22"/>
          <w:lang w:val="it-IT"/>
        </w:rPr>
        <w:t>nausea, vomito,</w:t>
      </w:r>
    </w:p>
    <w:p w14:paraId="6E976AAD" w14:textId="77777777" w:rsidR="007E7E27" w:rsidRPr="00CD63FC" w:rsidRDefault="007E7E27">
      <w:pPr>
        <w:pStyle w:val="EMEATableLeft"/>
        <w:keepNext w:val="0"/>
        <w:keepLines w:val="0"/>
        <w:numPr>
          <w:ilvl w:val="0"/>
          <w:numId w:val="12"/>
        </w:numPr>
        <w:tabs>
          <w:tab w:val="clear" w:pos="720"/>
          <w:tab w:val="num" w:pos="600"/>
        </w:tabs>
        <w:ind w:left="567" w:hanging="567"/>
        <w:rPr>
          <w:szCs w:val="22"/>
          <w:lang w:val="it-IT"/>
        </w:rPr>
      </w:pPr>
      <w:r w:rsidRPr="00CD63FC">
        <w:rPr>
          <w:szCs w:val="22"/>
          <w:lang w:val="it-IT"/>
        </w:rPr>
        <w:t>infiammazione della bocca o ulcerazioni della bocca,</w:t>
      </w:r>
    </w:p>
    <w:p w14:paraId="41E45E0B" w14:textId="77777777" w:rsidR="007B1DB4" w:rsidRPr="00CD63FC" w:rsidRDefault="007B1DB4">
      <w:pPr>
        <w:pStyle w:val="EMEATableLeft"/>
        <w:keepNext w:val="0"/>
        <w:keepLines w:val="0"/>
        <w:numPr>
          <w:ilvl w:val="0"/>
          <w:numId w:val="12"/>
        </w:numPr>
        <w:tabs>
          <w:tab w:val="clear" w:pos="720"/>
          <w:tab w:val="num" w:pos="600"/>
        </w:tabs>
        <w:ind w:left="567" w:hanging="567"/>
        <w:rPr>
          <w:szCs w:val="22"/>
          <w:lang w:val="it-IT"/>
        </w:rPr>
      </w:pPr>
      <w:r w:rsidRPr="00CD63FC">
        <w:rPr>
          <w:szCs w:val="22"/>
          <w:lang w:val="it-IT"/>
        </w:rPr>
        <w:t>dolori addominali,</w:t>
      </w:r>
    </w:p>
    <w:p w14:paraId="70F894C0" w14:textId="77777777" w:rsidR="007B1DB4" w:rsidRPr="00CD63FC" w:rsidRDefault="007B1DB4">
      <w:pPr>
        <w:numPr>
          <w:ilvl w:val="0"/>
          <w:numId w:val="12"/>
        </w:numPr>
        <w:tabs>
          <w:tab w:val="clear" w:pos="720"/>
          <w:tab w:val="num" w:pos="567"/>
        </w:tabs>
        <w:ind w:left="567" w:hanging="567"/>
        <w:rPr>
          <w:sz w:val="22"/>
          <w:szCs w:val="22"/>
          <w:lang w:val="it-IT"/>
        </w:rPr>
      </w:pPr>
      <w:r w:rsidRPr="00CD63FC">
        <w:rPr>
          <w:sz w:val="22"/>
          <w:szCs w:val="22"/>
          <w:lang w:val="it-IT"/>
        </w:rPr>
        <w:t>un aumento dei valori in alcuni test della funzionalità epatica,</w:t>
      </w:r>
    </w:p>
    <w:p w14:paraId="0B6F71E7" w14:textId="77777777" w:rsidR="00090F88" w:rsidRPr="00CD63FC" w:rsidRDefault="007B1DB4">
      <w:pPr>
        <w:numPr>
          <w:ilvl w:val="0"/>
          <w:numId w:val="12"/>
        </w:numPr>
        <w:tabs>
          <w:tab w:val="clear" w:pos="720"/>
          <w:tab w:val="num" w:pos="567"/>
        </w:tabs>
        <w:ind w:left="567" w:hanging="567"/>
        <w:rPr>
          <w:sz w:val="22"/>
          <w:szCs w:val="22"/>
          <w:lang w:val="it-IT"/>
        </w:rPr>
      </w:pPr>
      <w:r w:rsidRPr="00CD63FC">
        <w:rPr>
          <w:sz w:val="22"/>
          <w:szCs w:val="22"/>
          <w:lang w:val="it-IT"/>
        </w:rPr>
        <w:t>incremento della perdita dei capelli,</w:t>
      </w:r>
    </w:p>
    <w:p w14:paraId="4D7170FA" w14:textId="77777777" w:rsidR="007B1DB4" w:rsidRPr="00CD63FC" w:rsidRDefault="007B1DB4">
      <w:pPr>
        <w:numPr>
          <w:ilvl w:val="0"/>
          <w:numId w:val="12"/>
        </w:numPr>
        <w:tabs>
          <w:tab w:val="clear" w:pos="720"/>
          <w:tab w:val="num" w:pos="567"/>
        </w:tabs>
        <w:ind w:left="567" w:hanging="567"/>
        <w:rPr>
          <w:sz w:val="22"/>
          <w:szCs w:val="22"/>
          <w:lang w:val="it-IT"/>
        </w:rPr>
      </w:pPr>
      <w:r w:rsidRPr="00CD63FC">
        <w:rPr>
          <w:sz w:val="22"/>
          <w:szCs w:val="22"/>
          <w:lang w:val="it-IT"/>
        </w:rPr>
        <w:t>eczema, cute secca, arrossamento e prurito,</w:t>
      </w:r>
    </w:p>
    <w:p w14:paraId="1407FA4B" w14:textId="77777777" w:rsidR="007B1DB4" w:rsidRPr="00CD63FC" w:rsidRDefault="00090F88">
      <w:pPr>
        <w:numPr>
          <w:ilvl w:val="0"/>
          <w:numId w:val="12"/>
        </w:numPr>
        <w:tabs>
          <w:tab w:val="clear" w:pos="720"/>
          <w:tab w:val="num" w:pos="567"/>
        </w:tabs>
        <w:ind w:left="567" w:hanging="567"/>
        <w:rPr>
          <w:sz w:val="22"/>
          <w:szCs w:val="22"/>
          <w:lang w:val="it-IT"/>
        </w:rPr>
      </w:pPr>
      <w:r w:rsidRPr="00CD63FC">
        <w:rPr>
          <w:sz w:val="22"/>
          <w:szCs w:val="22"/>
          <w:lang w:val="it-IT"/>
        </w:rPr>
        <w:t>tendinite (dolore causato dall’infiammazione della guaina che ricopre i tendini in genere di piedi o mani)</w:t>
      </w:r>
      <w:r w:rsidR="00CD63FC">
        <w:rPr>
          <w:sz w:val="22"/>
          <w:szCs w:val="22"/>
          <w:lang w:val="it-IT"/>
        </w:rPr>
        <w:t>,</w:t>
      </w:r>
    </w:p>
    <w:p w14:paraId="1119D010" w14:textId="77777777" w:rsidR="00090F88" w:rsidRPr="00CD63FC" w:rsidRDefault="00090F88">
      <w:pPr>
        <w:numPr>
          <w:ilvl w:val="0"/>
          <w:numId w:val="12"/>
        </w:numPr>
        <w:tabs>
          <w:tab w:val="clear" w:pos="720"/>
          <w:tab w:val="num" w:pos="567"/>
        </w:tabs>
        <w:ind w:left="567" w:hanging="567"/>
        <w:rPr>
          <w:sz w:val="22"/>
          <w:szCs w:val="22"/>
          <w:lang w:val="it-IT"/>
        </w:rPr>
      </w:pPr>
      <w:r w:rsidRPr="00CD63FC">
        <w:rPr>
          <w:sz w:val="22"/>
          <w:szCs w:val="22"/>
          <w:lang w:val="it-IT"/>
        </w:rPr>
        <w:t>un aumento di alcuni enzimi del sangue (creatinfosfochinasi)</w:t>
      </w:r>
      <w:r w:rsidR="00811039">
        <w:rPr>
          <w:sz w:val="22"/>
          <w:szCs w:val="22"/>
          <w:lang w:val="it-IT"/>
        </w:rPr>
        <w:t>,</w:t>
      </w:r>
    </w:p>
    <w:p w14:paraId="264FADDC" w14:textId="77777777" w:rsidR="00811039" w:rsidRPr="00CD63FC" w:rsidRDefault="00811039" w:rsidP="00811039">
      <w:pPr>
        <w:numPr>
          <w:ilvl w:val="0"/>
          <w:numId w:val="12"/>
        </w:numPr>
        <w:tabs>
          <w:tab w:val="clear" w:pos="720"/>
          <w:tab w:val="num" w:pos="567"/>
        </w:tabs>
        <w:ind w:left="567" w:hanging="567"/>
        <w:rPr>
          <w:sz w:val="22"/>
          <w:szCs w:val="22"/>
          <w:lang w:val="it-IT"/>
        </w:rPr>
      </w:pPr>
      <w:r>
        <w:rPr>
          <w:sz w:val="22"/>
          <w:szCs w:val="22"/>
          <w:lang w:val="it-IT"/>
        </w:rPr>
        <w:t>problemi ai nervi delle braccia o delle gambe (neuropatia periferica).</w:t>
      </w:r>
    </w:p>
    <w:p w14:paraId="59CDA5AA" w14:textId="77777777" w:rsidR="007B1DB4" w:rsidRPr="00CD63FC" w:rsidRDefault="007B1DB4" w:rsidP="00090F88">
      <w:pPr>
        <w:rPr>
          <w:sz w:val="22"/>
          <w:szCs w:val="22"/>
          <w:lang w:val="it-IT"/>
        </w:rPr>
      </w:pPr>
    </w:p>
    <w:p w14:paraId="4159554E" w14:textId="77777777" w:rsidR="00EC6DDE" w:rsidRPr="00690087" w:rsidRDefault="007B1DB4" w:rsidP="00EC6DDE">
      <w:pPr>
        <w:ind w:left="567" w:hanging="567"/>
        <w:rPr>
          <w:b/>
          <w:bCs/>
          <w:sz w:val="22"/>
          <w:szCs w:val="22"/>
          <w:lang w:val="it-IT"/>
        </w:rPr>
      </w:pPr>
      <w:r w:rsidRPr="00690087">
        <w:rPr>
          <w:b/>
          <w:bCs/>
          <w:sz w:val="22"/>
          <w:szCs w:val="22"/>
          <w:lang w:val="it-IT"/>
        </w:rPr>
        <w:t xml:space="preserve">Effetti indesiderati non comuni </w:t>
      </w:r>
      <w:r w:rsidR="00EC6DDE" w:rsidRPr="00690087">
        <w:rPr>
          <w:b/>
          <w:bCs/>
          <w:sz w:val="22"/>
          <w:szCs w:val="22"/>
          <w:lang w:val="it-IT"/>
        </w:rPr>
        <w:t>(</w:t>
      </w:r>
      <w:r w:rsidR="00F00BF1">
        <w:rPr>
          <w:b/>
          <w:bCs/>
          <w:sz w:val="22"/>
          <w:szCs w:val="22"/>
          <w:lang w:val="it-IT"/>
        </w:rPr>
        <w:t xml:space="preserve">possono </w:t>
      </w:r>
      <w:r w:rsidR="004E59D0">
        <w:rPr>
          <w:b/>
          <w:bCs/>
          <w:sz w:val="22"/>
          <w:szCs w:val="22"/>
          <w:lang w:val="it-IT"/>
        </w:rPr>
        <w:t>riguarda</w:t>
      </w:r>
      <w:r w:rsidR="00F00BF1">
        <w:rPr>
          <w:b/>
          <w:bCs/>
          <w:sz w:val="22"/>
          <w:szCs w:val="22"/>
          <w:lang w:val="it-IT"/>
        </w:rPr>
        <w:t>re fino a</w:t>
      </w:r>
      <w:r w:rsidR="00EC6DDE" w:rsidRPr="00690087">
        <w:rPr>
          <w:b/>
          <w:bCs/>
          <w:sz w:val="22"/>
          <w:szCs w:val="22"/>
          <w:lang w:val="it-IT"/>
        </w:rPr>
        <w:t xml:space="preserve"> 1 </w:t>
      </w:r>
      <w:r w:rsidR="00F00BF1">
        <w:rPr>
          <w:b/>
          <w:bCs/>
          <w:sz w:val="22"/>
          <w:szCs w:val="22"/>
          <w:lang w:val="it-IT"/>
        </w:rPr>
        <w:t xml:space="preserve">persona su </w:t>
      </w:r>
      <w:r w:rsidR="004E59D0">
        <w:rPr>
          <w:b/>
          <w:bCs/>
          <w:sz w:val="22"/>
          <w:szCs w:val="22"/>
          <w:lang w:val="it-IT"/>
        </w:rPr>
        <w:t xml:space="preserve"> 10</w:t>
      </w:r>
      <w:r w:rsidR="00693CE5">
        <w:rPr>
          <w:b/>
          <w:bCs/>
          <w:sz w:val="22"/>
          <w:szCs w:val="22"/>
          <w:lang w:val="it-IT"/>
        </w:rPr>
        <w:t>0</w:t>
      </w:r>
      <w:r w:rsidR="004E59D0">
        <w:rPr>
          <w:b/>
          <w:bCs/>
          <w:sz w:val="22"/>
          <w:szCs w:val="22"/>
          <w:lang w:val="it-IT"/>
        </w:rPr>
        <w:t xml:space="preserve"> </w:t>
      </w:r>
      <w:r w:rsidR="00EC6DDE" w:rsidRPr="00690087">
        <w:rPr>
          <w:b/>
          <w:bCs/>
          <w:sz w:val="22"/>
          <w:szCs w:val="22"/>
          <w:lang w:val="it-IT"/>
        </w:rPr>
        <w:t>)</w:t>
      </w:r>
    </w:p>
    <w:p w14:paraId="1B2A766B" w14:textId="77777777" w:rsidR="007B1DB4" w:rsidRPr="00CD63FC" w:rsidRDefault="007B1DB4">
      <w:pPr>
        <w:numPr>
          <w:ilvl w:val="0"/>
          <w:numId w:val="13"/>
        </w:numPr>
        <w:tabs>
          <w:tab w:val="num" w:pos="567"/>
        </w:tabs>
        <w:ind w:left="567" w:hanging="567"/>
        <w:rPr>
          <w:sz w:val="22"/>
          <w:szCs w:val="22"/>
          <w:lang w:val="it-IT"/>
        </w:rPr>
      </w:pPr>
      <w:r w:rsidRPr="00CD63FC">
        <w:rPr>
          <w:sz w:val="22"/>
          <w:szCs w:val="22"/>
          <w:lang w:val="it-IT"/>
        </w:rPr>
        <w:t>una diminuzione del numero dei globuli rossi (anemia) e una diminuzione del numero delle piastrine (trombocitopenia),</w:t>
      </w:r>
    </w:p>
    <w:p w14:paraId="470D9B9F" w14:textId="77777777" w:rsidR="007B1DB4" w:rsidRPr="00CD63FC" w:rsidRDefault="007B1DB4">
      <w:pPr>
        <w:numPr>
          <w:ilvl w:val="0"/>
          <w:numId w:val="13"/>
        </w:numPr>
        <w:tabs>
          <w:tab w:val="num" w:pos="567"/>
        </w:tabs>
        <w:ind w:left="567" w:hanging="567"/>
        <w:rPr>
          <w:sz w:val="22"/>
          <w:szCs w:val="22"/>
          <w:lang w:val="it-IT"/>
        </w:rPr>
      </w:pPr>
      <w:r w:rsidRPr="00CD63FC">
        <w:rPr>
          <w:sz w:val="22"/>
          <w:szCs w:val="22"/>
          <w:lang w:val="it-IT"/>
        </w:rPr>
        <w:t>una diminuzione dei livelli di potassio nel sangue,</w:t>
      </w:r>
    </w:p>
    <w:p w14:paraId="7017F7CD" w14:textId="77777777" w:rsidR="007B1DB4" w:rsidRPr="00CD63FC" w:rsidRDefault="007B1DB4">
      <w:pPr>
        <w:numPr>
          <w:ilvl w:val="0"/>
          <w:numId w:val="13"/>
        </w:numPr>
        <w:tabs>
          <w:tab w:val="num" w:pos="567"/>
        </w:tabs>
        <w:ind w:left="567" w:hanging="567"/>
        <w:rPr>
          <w:sz w:val="22"/>
          <w:szCs w:val="22"/>
          <w:lang w:val="it-IT"/>
        </w:rPr>
      </w:pPr>
      <w:r w:rsidRPr="00CD63FC">
        <w:rPr>
          <w:sz w:val="22"/>
          <w:szCs w:val="22"/>
          <w:lang w:val="it-IT"/>
        </w:rPr>
        <w:t>ansia,</w:t>
      </w:r>
    </w:p>
    <w:p w14:paraId="628A79E4" w14:textId="77777777" w:rsidR="007B1DB4" w:rsidRPr="00CD63FC" w:rsidRDefault="007B1DB4">
      <w:pPr>
        <w:numPr>
          <w:ilvl w:val="0"/>
          <w:numId w:val="13"/>
        </w:numPr>
        <w:tabs>
          <w:tab w:val="num" w:pos="567"/>
        </w:tabs>
        <w:ind w:left="567" w:hanging="567"/>
        <w:rPr>
          <w:sz w:val="22"/>
          <w:szCs w:val="22"/>
          <w:lang w:val="it-IT"/>
        </w:rPr>
      </w:pPr>
      <w:r w:rsidRPr="00CD63FC">
        <w:rPr>
          <w:sz w:val="22"/>
          <w:szCs w:val="22"/>
          <w:lang w:val="it-IT"/>
        </w:rPr>
        <w:t>disturbi del gusto,</w:t>
      </w:r>
    </w:p>
    <w:p w14:paraId="75731AEF" w14:textId="77777777" w:rsidR="007B1DB4" w:rsidRPr="00CD63FC" w:rsidRDefault="007B1DB4">
      <w:pPr>
        <w:numPr>
          <w:ilvl w:val="0"/>
          <w:numId w:val="13"/>
        </w:numPr>
        <w:tabs>
          <w:tab w:val="num" w:pos="567"/>
        </w:tabs>
        <w:ind w:left="567" w:hanging="567"/>
        <w:rPr>
          <w:sz w:val="22"/>
          <w:szCs w:val="22"/>
          <w:lang w:val="it-IT"/>
        </w:rPr>
      </w:pPr>
      <w:r w:rsidRPr="00CD63FC">
        <w:rPr>
          <w:sz w:val="22"/>
          <w:szCs w:val="22"/>
          <w:lang w:val="it-IT"/>
        </w:rPr>
        <w:t>orticaria</w:t>
      </w:r>
      <w:r w:rsidR="00EC6DDE" w:rsidRPr="00CD63FC">
        <w:rPr>
          <w:sz w:val="22"/>
          <w:szCs w:val="22"/>
          <w:lang w:val="it-IT"/>
        </w:rPr>
        <w:t xml:space="preserve"> (arrossamento con prurito)</w:t>
      </w:r>
      <w:r w:rsidRPr="00CD63FC">
        <w:rPr>
          <w:sz w:val="22"/>
          <w:szCs w:val="22"/>
          <w:lang w:val="it-IT"/>
        </w:rPr>
        <w:t>,</w:t>
      </w:r>
    </w:p>
    <w:p w14:paraId="5BDD2D5F" w14:textId="77777777" w:rsidR="007B1DB4" w:rsidRPr="00CD63FC" w:rsidRDefault="007B1DB4">
      <w:pPr>
        <w:numPr>
          <w:ilvl w:val="0"/>
          <w:numId w:val="13"/>
        </w:numPr>
        <w:tabs>
          <w:tab w:val="num" w:pos="567"/>
        </w:tabs>
        <w:ind w:left="567" w:hanging="567"/>
        <w:rPr>
          <w:sz w:val="22"/>
          <w:szCs w:val="22"/>
          <w:lang w:val="it-IT"/>
        </w:rPr>
      </w:pPr>
      <w:r w:rsidRPr="00CD63FC">
        <w:rPr>
          <w:sz w:val="22"/>
          <w:szCs w:val="22"/>
          <w:lang w:val="it-IT"/>
        </w:rPr>
        <w:t>rottura del tendine</w:t>
      </w:r>
    </w:p>
    <w:p w14:paraId="4F227ABD" w14:textId="77777777" w:rsidR="00EC6DDE" w:rsidRPr="00CD63FC" w:rsidRDefault="00EC6DDE">
      <w:pPr>
        <w:numPr>
          <w:ilvl w:val="0"/>
          <w:numId w:val="13"/>
        </w:numPr>
        <w:tabs>
          <w:tab w:val="num" w:pos="567"/>
        </w:tabs>
        <w:ind w:left="567" w:hanging="567"/>
        <w:rPr>
          <w:sz w:val="22"/>
          <w:szCs w:val="22"/>
          <w:lang w:val="it-IT"/>
        </w:rPr>
      </w:pPr>
      <w:r w:rsidRPr="00CD63FC">
        <w:rPr>
          <w:sz w:val="22"/>
          <w:szCs w:val="22"/>
          <w:lang w:val="it-IT"/>
        </w:rPr>
        <w:t>un aumento dei livelli di grassi nel sangue (colesterolo e trigliceridi),</w:t>
      </w:r>
    </w:p>
    <w:p w14:paraId="78CB8DB5" w14:textId="77777777" w:rsidR="00EC6DDE" w:rsidRPr="00CD63FC" w:rsidRDefault="00EC6DDE">
      <w:pPr>
        <w:numPr>
          <w:ilvl w:val="0"/>
          <w:numId w:val="13"/>
        </w:numPr>
        <w:tabs>
          <w:tab w:val="num" w:pos="567"/>
        </w:tabs>
        <w:ind w:left="567" w:hanging="567"/>
        <w:rPr>
          <w:sz w:val="22"/>
          <w:szCs w:val="22"/>
          <w:lang w:val="it-IT"/>
        </w:rPr>
      </w:pPr>
      <w:r w:rsidRPr="00CD63FC">
        <w:rPr>
          <w:sz w:val="22"/>
          <w:szCs w:val="22"/>
          <w:lang w:val="it-IT"/>
        </w:rPr>
        <w:t>una diminuzione dei livelli di fosfato nel sangue.</w:t>
      </w:r>
    </w:p>
    <w:p w14:paraId="34084BEB" w14:textId="77777777" w:rsidR="007B1DB4" w:rsidRPr="00CD63FC" w:rsidRDefault="007B1DB4">
      <w:pPr>
        <w:ind w:left="567" w:hanging="567"/>
        <w:rPr>
          <w:sz w:val="22"/>
          <w:szCs w:val="22"/>
          <w:lang w:val="it-IT"/>
        </w:rPr>
      </w:pPr>
    </w:p>
    <w:p w14:paraId="3D555741" w14:textId="77777777" w:rsidR="007B1DB4" w:rsidRPr="00690087" w:rsidRDefault="007B1DB4" w:rsidP="00FE6094">
      <w:pPr>
        <w:keepNext/>
        <w:keepLines/>
        <w:ind w:left="567" w:hanging="567"/>
        <w:rPr>
          <w:b/>
          <w:bCs/>
          <w:sz w:val="22"/>
          <w:szCs w:val="22"/>
          <w:lang w:val="it-IT"/>
        </w:rPr>
      </w:pPr>
      <w:r w:rsidRPr="00690087">
        <w:rPr>
          <w:b/>
          <w:bCs/>
          <w:sz w:val="22"/>
          <w:szCs w:val="22"/>
          <w:lang w:val="it-IT"/>
        </w:rPr>
        <w:t xml:space="preserve">Effetti indesiderati rari </w:t>
      </w:r>
      <w:r w:rsidR="00EC6DDE" w:rsidRPr="00690087">
        <w:rPr>
          <w:b/>
          <w:bCs/>
          <w:sz w:val="22"/>
          <w:szCs w:val="22"/>
          <w:lang w:val="it-IT"/>
        </w:rPr>
        <w:t>(</w:t>
      </w:r>
      <w:r w:rsidR="00693CE5">
        <w:rPr>
          <w:b/>
          <w:bCs/>
          <w:sz w:val="22"/>
          <w:szCs w:val="22"/>
          <w:lang w:val="it-IT"/>
        </w:rPr>
        <w:t xml:space="preserve">possono </w:t>
      </w:r>
      <w:r w:rsidR="002A35DC">
        <w:rPr>
          <w:b/>
          <w:bCs/>
          <w:sz w:val="22"/>
          <w:szCs w:val="22"/>
          <w:lang w:val="it-IT"/>
        </w:rPr>
        <w:t>riguarda</w:t>
      </w:r>
      <w:r w:rsidR="00693CE5">
        <w:rPr>
          <w:b/>
          <w:bCs/>
          <w:sz w:val="22"/>
          <w:szCs w:val="22"/>
          <w:lang w:val="it-IT"/>
        </w:rPr>
        <w:t xml:space="preserve">re fino a </w:t>
      </w:r>
      <w:r w:rsidR="00EC6DDE" w:rsidRPr="00690087">
        <w:rPr>
          <w:b/>
          <w:bCs/>
          <w:sz w:val="22"/>
          <w:szCs w:val="22"/>
          <w:lang w:val="it-IT"/>
        </w:rPr>
        <w:t xml:space="preserve">1 </w:t>
      </w:r>
      <w:r w:rsidR="00693CE5">
        <w:rPr>
          <w:b/>
          <w:bCs/>
          <w:sz w:val="22"/>
          <w:szCs w:val="22"/>
          <w:lang w:val="it-IT"/>
        </w:rPr>
        <w:t xml:space="preserve">persona su </w:t>
      </w:r>
      <w:r w:rsidR="002A35DC">
        <w:rPr>
          <w:b/>
          <w:bCs/>
          <w:sz w:val="22"/>
          <w:szCs w:val="22"/>
          <w:lang w:val="it-IT"/>
        </w:rPr>
        <w:t xml:space="preserve"> 1</w:t>
      </w:r>
      <w:r w:rsidR="00693CE5">
        <w:rPr>
          <w:b/>
          <w:bCs/>
          <w:sz w:val="22"/>
          <w:szCs w:val="22"/>
          <w:lang w:val="it-IT"/>
        </w:rPr>
        <w:t>.</w:t>
      </w:r>
      <w:r w:rsidR="002A35DC">
        <w:rPr>
          <w:b/>
          <w:bCs/>
          <w:sz w:val="22"/>
          <w:szCs w:val="22"/>
          <w:lang w:val="it-IT"/>
        </w:rPr>
        <w:t>0</w:t>
      </w:r>
      <w:r w:rsidR="00693CE5">
        <w:rPr>
          <w:b/>
          <w:bCs/>
          <w:sz w:val="22"/>
          <w:szCs w:val="22"/>
          <w:lang w:val="it-IT"/>
        </w:rPr>
        <w:t>00</w:t>
      </w:r>
      <w:r w:rsidR="002A35DC">
        <w:rPr>
          <w:b/>
          <w:bCs/>
          <w:sz w:val="22"/>
          <w:szCs w:val="22"/>
          <w:lang w:val="it-IT"/>
        </w:rPr>
        <w:t xml:space="preserve"> </w:t>
      </w:r>
      <w:r w:rsidR="00EC6DDE" w:rsidRPr="00690087">
        <w:rPr>
          <w:b/>
          <w:bCs/>
          <w:sz w:val="22"/>
          <w:szCs w:val="22"/>
          <w:lang w:val="it-IT"/>
        </w:rPr>
        <w:t>)</w:t>
      </w:r>
    </w:p>
    <w:p w14:paraId="0E012D23" w14:textId="77777777" w:rsidR="007B1DB4" w:rsidRPr="00CD63FC" w:rsidRDefault="007B1DB4" w:rsidP="00FE6094">
      <w:pPr>
        <w:keepNext/>
        <w:keepLines/>
        <w:numPr>
          <w:ilvl w:val="0"/>
          <w:numId w:val="14"/>
        </w:numPr>
        <w:tabs>
          <w:tab w:val="num" w:pos="567"/>
        </w:tabs>
        <w:ind w:left="567" w:hanging="567"/>
        <w:rPr>
          <w:sz w:val="22"/>
          <w:szCs w:val="22"/>
          <w:lang w:val="it-IT"/>
        </w:rPr>
      </w:pPr>
      <w:r w:rsidRPr="00CD63FC">
        <w:rPr>
          <w:sz w:val="22"/>
          <w:szCs w:val="22"/>
          <w:lang w:val="it-IT"/>
        </w:rPr>
        <w:t>un aumento del numero delle cellule del sangue denominate eosinofili</w:t>
      </w:r>
      <w:r w:rsidR="005D4633" w:rsidRPr="00CD63FC">
        <w:rPr>
          <w:sz w:val="22"/>
          <w:szCs w:val="22"/>
          <w:lang w:val="it-IT"/>
        </w:rPr>
        <w:t xml:space="preserve"> (eosinofilia);</w:t>
      </w:r>
      <w:r w:rsidRPr="00CD63FC">
        <w:rPr>
          <w:sz w:val="22"/>
          <w:szCs w:val="22"/>
          <w:lang w:val="it-IT"/>
        </w:rPr>
        <w:t xml:space="preserve"> una </w:t>
      </w:r>
      <w:r w:rsidR="005D4633" w:rsidRPr="00CD63FC">
        <w:rPr>
          <w:sz w:val="22"/>
          <w:szCs w:val="22"/>
          <w:lang w:val="it-IT"/>
        </w:rPr>
        <w:t>lieve</w:t>
      </w:r>
      <w:r w:rsidRPr="00CD63FC">
        <w:rPr>
          <w:sz w:val="22"/>
          <w:szCs w:val="22"/>
          <w:lang w:val="it-IT"/>
        </w:rPr>
        <w:t xml:space="preserve"> diminuzione del numero dei globuli bianchi (leucopenia)</w:t>
      </w:r>
      <w:r w:rsidR="005D4633" w:rsidRPr="00CD63FC">
        <w:rPr>
          <w:sz w:val="22"/>
          <w:szCs w:val="22"/>
          <w:lang w:val="it-IT"/>
        </w:rPr>
        <w:t>;</w:t>
      </w:r>
      <w:r w:rsidRPr="00CD63FC">
        <w:rPr>
          <w:sz w:val="22"/>
          <w:szCs w:val="22"/>
          <w:lang w:val="it-IT"/>
        </w:rPr>
        <w:t xml:space="preserve"> una riduzione del numero di tutte le cellule del sangue (pancitopenia)</w:t>
      </w:r>
      <w:r w:rsidR="005D4633" w:rsidRPr="00CD63FC">
        <w:rPr>
          <w:sz w:val="22"/>
          <w:szCs w:val="22"/>
          <w:lang w:val="it-IT"/>
        </w:rPr>
        <w:t>,</w:t>
      </w:r>
    </w:p>
    <w:p w14:paraId="5E2D46FE" w14:textId="77777777" w:rsidR="007B1DB4" w:rsidRPr="00CD63FC" w:rsidRDefault="007B1DB4">
      <w:pPr>
        <w:numPr>
          <w:ilvl w:val="0"/>
          <w:numId w:val="14"/>
        </w:numPr>
        <w:tabs>
          <w:tab w:val="num" w:pos="567"/>
        </w:tabs>
        <w:ind w:left="567" w:hanging="567"/>
        <w:rPr>
          <w:sz w:val="22"/>
          <w:szCs w:val="22"/>
          <w:lang w:val="it-IT"/>
        </w:rPr>
      </w:pPr>
      <w:r w:rsidRPr="00CD63FC">
        <w:rPr>
          <w:sz w:val="22"/>
          <w:szCs w:val="22"/>
          <w:lang w:val="it-IT"/>
        </w:rPr>
        <w:t>aumento della pressione arteriosa,</w:t>
      </w:r>
    </w:p>
    <w:p w14:paraId="0A096FB8" w14:textId="77777777" w:rsidR="007B1DB4" w:rsidRPr="00CD63FC" w:rsidRDefault="007B1DB4">
      <w:pPr>
        <w:numPr>
          <w:ilvl w:val="0"/>
          <w:numId w:val="14"/>
        </w:numPr>
        <w:tabs>
          <w:tab w:val="num" w:pos="567"/>
        </w:tabs>
        <w:ind w:left="567" w:hanging="567"/>
        <w:rPr>
          <w:sz w:val="22"/>
          <w:szCs w:val="22"/>
          <w:lang w:val="it-IT"/>
        </w:rPr>
      </w:pPr>
      <w:r w:rsidRPr="00CD63FC">
        <w:rPr>
          <w:sz w:val="22"/>
          <w:szCs w:val="22"/>
          <w:lang w:val="it-IT"/>
        </w:rPr>
        <w:t>infiammazione del polmone (malattia interstiziale del polmone)</w:t>
      </w:r>
      <w:r w:rsidR="0097290A" w:rsidRPr="00CD63FC">
        <w:rPr>
          <w:sz w:val="22"/>
          <w:szCs w:val="22"/>
          <w:lang w:val="it-IT"/>
        </w:rPr>
        <w:t>,</w:t>
      </w:r>
    </w:p>
    <w:p w14:paraId="270F9979" w14:textId="77777777" w:rsidR="007B1DB4" w:rsidRPr="00CD63FC" w:rsidRDefault="007B1DB4">
      <w:pPr>
        <w:numPr>
          <w:ilvl w:val="0"/>
          <w:numId w:val="14"/>
        </w:numPr>
        <w:tabs>
          <w:tab w:val="num" w:pos="567"/>
        </w:tabs>
        <w:ind w:left="567" w:hanging="567"/>
        <w:rPr>
          <w:sz w:val="22"/>
          <w:szCs w:val="22"/>
          <w:lang w:val="it-IT"/>
        </w:rPr>
      </w:pPr>
      <w:r w:rsidRPr="00CD63FC">
        <w:rPr>
          <w:sz w:val="22"/>
          <w:szCs w:val="22"/>
          <w:lang w:val="it-IT"/>
        </w:rPr>
        <w:t>un aumento in alcuni valori della funzione epatica che possono portare a condizioni cliniche gravi quali epatite e ittero,</w:t>
      </w:r>
    </w:p>
    <w:p w14:paraId="1C7F7034" w14:textId="77777777" w:rsidR="007B1DB4" w:rsidRPr="00CD63FC" w:rsidRDefault="007B1DB4">
      <w:pPr>
        <w:numPr>
          <w:ilvl w:val="0"/>
          <w:numId w:val="15"/>
        </w:numPr>
        <w:tabs>
          <w:tab w:val="num" w:pos="567"/>
        </w:tabs>
        <w:ind w:left="567" w:hanging="567"/>
        <w:rPr>
          <w:sz w:val="22"/>
          <w:szCs w:val="22"/>
          <w:lang w:val="it-IT"/>
        </w:rPr>
      </w:pPr>
      <w:r w:rsidRPr="00CD63FC">
        <w:rPr>
          <w:sz w:val="22"/>
          <w:szCs w:val="22"/>
          <w:lang w:val="it-IT"/>
        </w:rPr>
        <w:t xml:space="preserve">gravi infezioni </w:t>
      </w:r>
      <w:r w:rsidR="006C5141" w:rsidRPr="00CD63FC">
        <w:rPr>
          <w:sz w:val="22"/>
          <w:szCs w:val="22"/>
          <w:lang w:val="it-IT"/>
        </w:rPr>
        <w:t>denominate</w:t>
      </w:r>
      <w:r w:rsidRPr="00CD63FC">
        <w:rPr>
          <w:sz w:val="22"/>
          <w:szCs w:val="22"/>
          <w:lang w:val="it-IT"/>
        </w:rPr>
        <w:t xml:space="preserve"> sepsi che p</w:t>
      </w:r>
      <w:r w:rsidR="006C5141" w:rsidRPr="00CD63FC">
        <w:rPr>
          <w:sz w:val="22"/>
          <w:szCs w:val="22"/>
          <w:lang w:val="it-IT"/>
        </w:rPr>
        <w:t>ossono</w:t>
      </w:r>
      <w:r w:rsidRPr="00CD63FC">
        <w:rPr>
          <w:sz w:val="22"/>
          <w:szCs w:val="22"/>
          <w:lang w:val="it-IT"/>
        </w:rPr>
        <w:t xml:space="preserve"> essere fatal</w:t>
      </w:r>
      <w:r w:rsidR="006C5141" w:rsidRPr="00CD63FC">
        <w:rPr>
          <w:sz w:val="22"/>
          <w:szCs w:val="22"/>
          <w:lang w:val="it-IT"/>
        </w:rPr>
        <w:t>i</w:t>
      </w:r>
      <w:r w:rsidR="00CD63FC">
        <w:rPr>
          <w:sz w:val="22"/>
          <w:szCs w:val="22"/>
          <w:lang w:val="it-IT"/>
        </w:rPr>
        <w:t>,</w:t>
      </w:r>
      <w:r w:rsidRPr="00CD63FC">
        <w:rPr>
          <w:sz w:val="22"/>
          <w:szCs w:val="22"/>
          <w:lang w:val="it-IT"/>
        </w:rPr>
        <w:t xml:space="preserve"> </w:t>
      </w:r>
    </w:p>
    <w:p w14:paraId="60004C09" w14:textId="77777777" w:rsidR="007B1DB4" w:rsidRPr="00CD63FC" w:rsidRDefault="00BD28C9" w:rsidP="00BD28C9">
      <w:pPr>
        <w:numPr>
          <w:ilvl w:val="0"/>
          <w:numId w:val="15"/>
        </w:numPr>
        <w:tabs>
          <w:tab w:val="num" w:pos="567"/>
        </w:tabs>
        <w:ind w:left="567" w:hanging="567"/>
        <w:rPr>
          <w:sz w:val="22"/>
          <w:szCs w:val="22"/>
          <w:lang w:val="it-IT"/>
        </w:rPr>
      </w:pPr>
      <w:r w:rsidRPr="00CD63FC">
        <w:rPr>
          <w:sz w:val="22"/>
          <w:szCs w:val="22"/>
          <w:lang w:val="it-IT"/>
        </w:rPr>
        <w:t>un aumento di alcuni enzimi nel sangue (lattato deidrogenasi)</w:t>
      </w:r>
    </w:p>
    <w:p w14:paraId="0671EA9C" w14:textId="77777777" w:rsidR="00BD28C9" w:rsidRPr="00CD63FC" w:rsidRDefault="00BD28C9" w:rsidP="00BD28C9">
      <w:pPr>
        <w:rPr>
          <w:sz w:val="22"/>
          <w:szCs w:val="22"/>
          <w:lang w:val="it-IT"/>
        </w:rPr>
      </w:pPr>
    </w:p>
    <w:p w14:paraId="5B422761" w14:textId="77777777" w:rsidR="007B1DB4" w:rsidRPr="00690087" w:rsidRDefault="007B1DB4">
      <w:pPr>
        <w:ind w:left="567" w:hanging="567"/>
        <w:rPr>
          <w:b/>
          <w:bCs/>
          <w:sz w:val="22"/>
          <w:szCs w:val="22"/>
          <w:lang w:val="it-IT"/>
        </w:rPr>
      </w:pPr>
      <w:r w:rsidRPr="00690087">
        <w:rPr>
          <w:b/>
          <w:bCs/>
          <w:sz w:val="22"/>
          <w:szCs w:val="22"/>
          <w:lang w:val="it-IT"/>
        </w:rPr>
        <w:t xml:space="preserve">Effetti indesiderati molto rari </w:t>
      </w:r>
      <w:r w:rsidR="003E3918" w:rsidRPr="00690087">
        <w:rPr>
          <w:b/>
          <w:bCs/>
          <w:sz w:val="22"/>
          <w:szCs w:val="22"/>
          <w:lang w:val="it-IT"/>
        </w:rPr>
        <w:t xml:space="preserve"> (</w:t>
      </w:r>
      <w:r w:rsidR="00AF7D38">
        <w:rPr>
          <w:b/>
          <w:bCs/>
          <w:sz w:val="22"/>
          <w:szCs w:val="22"/>
          <w:lang w:val="it-IT"/>
        </w:rPr>
        <w:t xml:space="preserve">possono </w:t>
      </w:r>
      <w:r w:rsidR="004D3C4E">
        <w:rPr>
          <w:b/>
          <w:bCs/>
          <w:sz w:val="22"/>
          <w:szCs w:val="22"/>
          <w:lang w:val="it-IT"/>
        </w:rPr>
        <w:t>riguarda</w:t>
      </w:r>
      <w:r w:rsidR="00AF7D38">
        <w:rPr>
          <w:b/>
          <w:bCs/>
          <w:sz w:val="22"/>
          <w:szCs w:val="22"/>
          <w:lang w:val="it-IT"/>
        </w:rPr>
        <w:t>refino a</w:t>
      </w:r>
      <w:r w:rsidR="003E3918" w:rsidRPr="00690087">
        <w:rPr>
          <w:b/>
          <w:bCs/>
          <w:sz w:val="22"/>
          <w:szCs w:val="22"/>
          <w:lang w:val="it-IT"/>
        </w:rPr>
        <w:t xml:space="preserve"> 1</w:t>
      </w:r>
      <w:r w:rsidR="00AF7D38">
        <w:rPr>
          <w:b/>
          <w:bCs/>
          <w:sz w:val="22"/>
          <w:szCs w:val="22"/>
          <w:lang w:val="it-IT"/>
        </w:rPr>
        <w:t xml:space="preserve"> persona</w:t>
      </w:r>
      <w:r w:rsidR="003E3918" w:rsidRPr="00690087">
        <w:rPr>
          <w:b/>
          <w:bCs/>
          <w:sz w:val="22"/>
          <w:szCs w:val="22"/>
          <w:lang w:val="it-IT"/>
        </w:rPr>
        <w:t xml:space="preserve">  su 10.000)</w:t>
      </w:r>
    </w:p>
    <w:p w14:paraId="13EDA3BC" w14:textId="77777777" w:rsidR="007B1DB4" w:rsidRPr="00CD63FC" w:rsidRDefault="007B1DB4">
      <w:pPr>
        <w:numPr>
          <w:ilvl w:val="0"/>
          <w:numId w:val="15"/>
        </w:numPr>
        <w:tabs>
          <w:tab w:val="num" w:pos="567"/>
        </w:tabs>
        <w:ind w:left="567" w:hanging="567"/>
        <w:rPr>
          <w:sz w:val="22"/>
          <w:szCs w:val="22"/>
          <w:lang w:val="it-IT"/>
        </w:rPr>
      </w:pPr>
      <w:r w:rsidRPr="00CD63FC">
        <w:rPr>
          <w:sz w:val="22"/>
          <w:szCs w:val="22"/>
          <w:lang w:val="it-IT"/>
        </w:rPr>
        <w:t>una marcata diminuzione di alcuni globuli bianchi (agranulocitosi),</w:t>
      </w:r>
    </w:p>
    <w:p w14:paraId="1EAF2191" w14:textId="77777777" w:rsidR="007B1DB4" w:rsidRPr="00CD63FC" w:rsidRDefault="007B1DB4">
      <w:pPr>
        <w:numPr>
          <w:ilvl w:val="0"/>
          <w:numId w:val="15"/>
        </w:numPr>
        <w:tabs>
          <w:tab w:val="num" w:pos="567"/>
        </w:tabs>
        <w:ind w:left="567" w:hanging="567"/>
        <w:rPr>
          <w:sz w:val="22"/>
          <w:szCs w:val="22"/>
          <w:lang w:val="it-IT"/>
        </w:rPr>
      </w:pPr>
      <w:r w:rsidRPr="00CD63FC">
        <w:rPr>
          <w:sz w:val="22"/>
          <w:szCs w:val="22"/>
          <w:lang w:val="it-IT"/>
        </w:rPr>
        <w:t>reazioni allergiche gravi e potenzialmente severe</w:t>
      </w:r>
      <w:r w:rsidR="00C14CA8" w:rsidRPr="00CD63FC">
        <w:rPr>
          <w:sz w:val="22"/>
          <w:szCs w:val="22"/>
          <w:lang w:val="it-IT"/>
        </w:rPr>
        <w:t>,</w:t>
      </w:r>
    </w:p>
    <w:p w14:paraId="3FA768FB" w14:textId="77777777" w:rsidR="007B1DB4" w:rsidRPr="00CD63FC" w:rsidRDefault="007B1DB4">
      <w:pPr>
        <w:numPr>
          <w:ilvl w:val="0"/>
          <w:numId w:val="15"/>
        </w:numPr>
        <w:tabs>
          <w:tab w:val="num" w:pos="567"/>
        </w:tabs>
        <w:ind w:left="567" w:hanging="567"/>
        <w:rPr>
          <w:sz w:val="22"/>
          <w:szCs w:val="22"/>
          <w:lang w:val="it-IT"/>
        </w:rPr>
      </w:pPr>
      <w:r w:rsidRPr="00CD63FC">
        <w:rPr>
          <w:sz w:val="22"/>
          <w:szCs w:val="22"/>
          <w:lang w:val="it-IT"/>
        </w:rPr>
        <w:t xml:space="preserve">infiammazione dei vasi </w:t>
      </w:r>
      <w:r w:rsidR="00A26248">
        <w:rPr>
          <w:sz w:val="22"/>
          <w:szCs w:val="22"/>
          <w:lang w:val="it-IT"/>
        </w:rPr>
        <w:t xml:space="preserve">sanguigni </w:t>
      </w:r>
      <w:r w:rsidRPr="00CD63FC">
        <w:rPr>
          <w:sz w:val="22"/>
          <w:szCs w:val="22"/>
          <w:lang w:val="it-IT"/>
        </w:rPr>
        <w:t>(vasculite, compresa vasculite cutanea necrotizzante),</w:t>
      </w:r>
    </w:p>
    <w:p w14:paraId="14732C98" w14:textId="77777777" w:rsidR="007B1DB4" w:rsidRPr="00CD63FC" w:rsidRDefault="007B1DB4">
      <w:pPr>
        <w:numPr>
          <w:ilvl w:val="0"/>
          <w:numId w:val="15"/>
        </w:numPr>
        <w:tabs>
          <w:tab w:val="num" w:pos="567"/>
        </w:tabs>
        <w:ind w:left="567" w:hanging="567"/>
        <w:rPr>
          <w:sz w:val="22"/>
          <w:szCs w:val="22"/>
          <w:lang w:val="it-IT"/>
        </w:rPr>
      </w:pPr>
      <w:r w:rsidRPr="00CD63FC">
        <w:rPr>
          <w:sz w:val="22"/>
          <w:szCs w:val="22"/>
          <w:lang w:val="it-IT"/>
        </w:rPr>
        <w:t>infiammazione del pancreas (pancreatite),</w:t>
      </w:r>
    </w:p>
    <w:p w14:paraId="21827AAB" w14:textId="77777777" w:rsidR="007B1DB4" w:rsidRPr="00CD63FC" w:rsidRDefault="00C14CA8">
      <w:pPr>
        <w:numPr>
          <w:ilvl w:val="0"/>
          <w:numId w:val="15"/>
        </w:numPr>
        <w:tabs>
          <w:tab w:val="num" w:pos="567"/>
        </w:tabs>
        <w:ind w:left="567" w:hanging="567"/>
        <w:rPr>
          <w:sz w:val="22"/>
          <w:szCs w:val="22"/>
          <w:lang w:val="it-IT"/>
        </w:rPr>
      </w:pPr>
      <w:r w:rsidRPr="00CD63FC">
        <w:rPr>
          <w:sz w:val="22"/>
          <w:szCs w:val="22"/>
          <w:lang w:val="it-IT"/>
        </w:rPr>
        <w:t xml:space="preserve">danni </w:t>
      </w:r>
      <w:r w:rsidR="007B1DB4" w:rsidRPr="00CD63FC">
        <w:rPr>
          <w:sz w:val="22"/>
          <w:szCs w:val="22"/>
          <w:lang w:val="it-IT"/>
        </w:rPr>
        <w:t>epatic</w:t>
      </w:r>
      <w:r w:rsidRPr="00CD63FC">
        <w:rPr>
          <w:sz w:val="22"/>
          <w:szCs w:val="22"/>
          <w:lang w:val="it-IT"/>
        </w:rPr>
        <w:t>i gravi</w:t>
      </w:r>
      <w:r w:rsidR="007B1DB4" w:rsidRPr="00CD63FC">
        <w:rPr>
          <w:sz w:val="22"/>
          <w:szCs w:val="22"/>
          <w:lang w:val="it-IT"/>
        </w:rPr>
        <w:t xml:space="preserve"> quali insufficienza epatica </w:t>
      </w:r>
      <w:r w:rsidRPr="00CD63FC">
        <w:rPr>
          <w:sz w:val="22"/>
          <w:szCs w:val="22"/>
          <w:lang w:val="it-IT"/>
        </w:rPr>
        <w:t xml:space="preserve">o necrosi </w:t>
      </w:r>
      <w:r w:rsidR="007B1DB4" w:rsidRPr="00CD63FC">
        <w:rPr>
          <w:sz w:val="22"/>
          <w:szCs w:val="22"/>
          <w:lang w:val="it-IT"/>
        </w:rPr>
        <w:t>che p</w:t>
      </w:r>
      <w:r w:rsidRPr="00CD63FC">
        <w:rPr>
          <w:sz w:val="22"/>
          <w:szCs w:val="22"/>
          <w:lang w:val="it-IT"/>
        </w:rPr>
        <w:t>ossono</w:t>
      </w:r>
      <w:r w:rsidR="007B1DB4" w:rsidRPr="00CD63FC">
        <w:rPr>
          <w:sz w:val="22"/>
          <w:szCs w:val="22"/>
          <w:lang w:val="it-IT"/>
        </w:rPr>
        <w:t xml:space="preserve"> essere fatal</w:t>
      </w:r>
      <w:r w:rsidRPr="00CD63FC">
        <w:rPr>
          <w:sz w:val="22"/>
          <w:szCs w:val="22"/>
          <w:lang w:val="it-IT"/>
        </w:rPr>
        <w:t>i</w:t>
      </w:r>
      <w:r w:rsidR="00CD63FC">
        <w:rPr>
          <w:sz w:val="22"/>
          <w:szCs w:val="22"/>
          <w:lang w:val="it-IT"/>
        </w:rPr>
        <w:t>,</w:t>
      </w:r>
      <w:r w:rsidR="007B1DB4" w:rsidRPr="00CD63FC">
        <w:rPr>
          <w:sz w:val="22"/>
          <w:szCs w:val="22"/>
          <w:lang w:val="it-IT"/>
        </w:rPr>
        <w:t>.</w:t>
      </w:r>
    </w:p>
    <w:p w14:paraId="25A8B57C" w14:textId="77777777" w:rsidR="007B1DB4" w:rsidRPr="00CD63FC" w:rsidRDefault="00C14CA8" w:rsidP="00C14CA8">
      <w:pPr>
        <w:numPr>
          <w:ilvl w:val="0"/>
          <w:numId w:val="15"/>
        </w:numPr>
        <w:tabs>
          <w:tab w:val="num" w:pos="567"/>
        </w:tabs>
        <w:ind w:left="567" w:hanging="567"/>
        <w:rPr>
          <w:sz w:val="22"/>
          <w:szCs w:val="22"/>
          <w:lang w:val="it-IT"/>
        </w:rPr>
      </w:pPr>
      <w:r w:rsidRPr="00CD63FC">
        <w:rPr>
          <w:sz w:val="22"/>
          <w:szCs w:val="22"/>
          <w:lang w:val="it-IT"/>
        </w:rPr>
        <w:t>reazioni</w:t>
      </w:r>
      <w:r w:rsidR="007B1DB4" w:rsidRPr="00CD63FC">
        <w:rPr>
          <w:sz w:val="22"/>
          <w:szCs w:val="22"/>
          <w:lang w:val="it-IT"/>
        </w:rPr>
        <w:t xml:space="preserve"> gravi, talvolta fatali (sindrome di Stevens-Johnson, necrolisi epidermica tossica, eritema multiforme).</w:t>
      </w:r>
    </w:p>
    <w:p w14:paraId="544714D6" w14:textId="77777777" w:rsidR="00CD63FC" w:rsidRPr="00BD2E55" w:rsidRDefault="00CD63FC" w:rsidP="00C14CA8">
      <w:pPr>
        <w:rPr>
          <w:sz w:val="22"/>
          <w:szCs w:val="22"/>
          <w:lang w:val="it-IT"/>
        </w:rPr>
      </w:pPr>
    </w:p>
    <w:p w14:paraId="45F737D3" w14:textId="77777777" w:rsidR="007B1DB4" w:rsidRPr="00332DA9" w:rsidRDefault="007A1710">
      <w:pPr>
        <w:rPr>
          <w:strike/>
          <w:sz w:val="22"/>
          <w:szCs w:val="22"/>
          <w:lang w:val="it-IT"/>
        </w:rPr>
      </w:pPr>
      <w:r>
        <w:rPr>
          <w:sz w:val="22"/>
          <w:szCs w:val="22"/>
          <w:lang w:val="it-IT"/>
        </w:rPr>
        <w:t>Possono inoltre verificarsi, con frequenza non nota, a</w:t>
      </w:r>
      <w:r w:rsidR="00C14CA8" w:rsidRPr="00922D65">
        <w:rPr>
          <w:sz w:val="22"/>
          <w:szCs w:val="22"/>
          <w:lang w:val="it-IT"/>
        </w:rPr>
        <w:t>ltri effetti indesiderati quali insufficienza renale,</w:t>
      </w:r>
      <w:r w:rsidR="00D42EA4" w:rsidRPr="00922D65">
        <w:rPr>
          <w:sz w:val="22"/>
          <w:szCs w:val="22"/>
          <w:lang w:val="it-IT"/>
        </w:rPr>
        <w:t xml:space="preserve"> </w:t>
      </w:r>
      <w:r w:rsidR="007B1DB4" w:rsidRPr="00922D65">
        <w:rPr>
          <w:sz w:val="22"/>
          <w:szCs w:val="22"/>
          <w:lang w:val="it-IT"/>
        </w:rPr>
        <w:t xml:space="preserve">diminuzione </w:t>
      </w:r>
      <w:r w:rsidR="00C14CA8" w:rsidRPr="00922D65">
        <w:rPr>
          <w:sz w:val="22"/>
          <w:szCs w:val="22"/>
          <w:lang w:val="it-IT"/>
        </w:rPr>
        <w:t xml:space="preserve">dei livelli </w:t>
      </w:r>
      <w:r w:rsidR="007B1DB4" w:rsidRPr="00922D65">
        <w:rPr>
          <w:sz w:val="22"/>
          <w:szCs w:val="22"/>
          <w:lang w:val="it-IT"/>
        </w:rPr>
        <w:t>d</w:t>
      </w:r>
      <w:r w:rsidR="00C14CA8" w:rsidRPr="00922D65">
        <w:rPr>
          <w:sz w:val="22"/>
          <w:szCs w:val="22"/>
          <w:lang w:val="it-IT"/>
        </w:rPr>
        <w:t xml:space="preserve">i </w:t>
      </w:r>
      <w:r w:rsidR="007B1DB4" w:rsidRPr="00922D65">
        <w:rPr>
          <w:sz w:val="22"/>
          <w:szCs w:val="22"/>
          <w:lang w:val="it-IT"/>
        </w:rPr>
        <w:t xml:space="preserve">acido urico </w:t>
      </w:r>
      <w:r w:rsidR="00C14CA8" w:rsidRPr="00922D65">
        <w:rPr>
          <w:sz w:val="22"/>
          <w:szCs w:val="22"/>
          <w:lang w:val="it-IT"/>
        </w:rPr>
        <w:t>nel sangue</w:t>
      </w:r>
      <w:r w:rsidR="00DE6B15">
        <w:rPr>
          <w:sz w:val="22"/>
          <w:szCs w:val="22"/>
          <w:lang w:val="it-IT"/>
        </w:rPr>
        <w:t>,</w:t>
      </w:r>
      <w:r w:rsidR="007B1DB4" w:rsidRPr="00922D65">
        <w:rPr>
          <w:sz w:val="22"/>
          <w:szCs w:val="22"/>
          <w:lang w:val="it-IT"/>
        </w:rPr>
        <w:t xml:space="preserve"> </w:t>
      </w:r>
      <w:r w:rsidR="00DE6B15">
        <w:rPr>
          <w:sz w:val="22"/>
          <w:szCs w:val="22"/>
          <w:lang w:val="it-IT"/>
        </w:rPr>
        <w:t>ipertensione polmonare,</w:t>
      </w:r>
      <w:r w:rsidR="00DE6B15" w:rsidRPr="00922D65">
        <w:rPr>
          <w:sz w:val="22"/>
          <w:szCs w:val="22"/>
          <w:lang w:val="it-IT"/>
        </w:rPr>
        <w:t xml:space="preserve"> </w:t>
      </w:r>
      <w:r>
        <w:rPr>
          <w:sz w:val="22"/>
          <w:szCs w:val="22"/>
          <w:lang w:val="it-IT"/>
        </w:rPr>
        <w:t>steri</w:t>
      </w:r>
      <w:r w:rsidR="007B1DB4" w:rsidRPr="00922D65">
        <w:rPr>
          <w:sz w:val="22"/>
          <w:szCs w:val="22"/>
          <w:lang w:val="it-IT"/>
        </w:rPr>
        <w:t xml:space="preserve">lità maschile </w:t>
      </w:r>
      <w:r w:rsidR="00C14CA8" w:rsidRPr="00922D65">
        <w:rPr>
          <w:sz w:val="22"/>
          <w:szCs w:val="22"/>
          <w:lang w:val="it-IT"/>
        </w:rPr>
        <w:t>(che</w:t>
      </w:r>
      <w:r w:rsidR="007B1DB4" w:rsidRPr="00922D65">
        <w:rPr>
          <w:sz w:val="22"/>
          <w:szCs w:val="22"/>
          <w:lang w:val="it-IT"/>
        </w:rPr>
        <w:t xml:space="preserve"> è </w:t>
      </w:r>
      <w:r w:rsidR="007B1DB4" w:rsidRPr="00922D65">
        <w:rPr>
          <w:sz w:val="22"/>
          <w:szCs w:val="22"/>
          <w:lang w:val="it-IT"/>
        </w:rPr>
        <w:lastRenderedPageBreak/>
        <w:t xml:space="preserve">reversibile quando il trattamento con </w:t>
      </w:r>
      <w:r w:rsidR="004C3413" w:rsidRPr="00922D65">
        <w:rPr>
          <w:sz w:val="22"/>
          <w:szCs w:val="22"/>
          <w:lang w:val="it-IT"/>
        </w:rPr>
        <w:t xml:space="preserve">questo medicinale </w:t>
      </w:r>
      <w:r w:rsidR="007B1DB4" w:rsidRPr="00922D65">
        <w:rPr>
          <w:sz w:val="22"/>
          <w:szCs w:val="22"/>
          <w:lang w:val="it-IT"/>
        </w:rPr>
        <w:t xml:space="preserve"> viene interrotto</w:t>
      </w:r>
      <w:r w:rsidR="00C14CA8" w:rsidRPr="00922D65">
        <w:rPr>
          <w:sz w:val="22"/>
          <w:szCs w:val="22"/>
          <w:lang w:val="it-IT"/>
        </w:rPr>
        <w:t>)</w:t>
      </w:r>
      <w:r w:rsidR="009120C6" w:rsidRPr="00922D65">
        <w:rPr>
          <w:sz w:val="22"/>
          <w:szCs w:val="22"/>
          <w:lang w:val="it-IT"/>
        </w:rPr>
        <w:t>,</w:t>
      </w:r>
      <w:r w:rsidR="00C14CA8" w:rsidRPr="00922D65">
        <w:rPr>
          <w:sz w:val="22"/>
          <w:szCs w:val="22"/>
          <w:lang w:val="it-IT"/>
        </w:rPr>
        <w:t xml:space="preserve"> </w:t>
      </w:r>
      <w:r w:rsidR="009120C6" w:rsidRPr="00332DA9">
        <w:rPr>
          <w:sz w:val="22"/>
          <w:szCs w:val="22"/>
          <w:lang w:val="it-IT"/>
        </w:rPr>
        <w:t xml:space="preserve">lupus cutaneo (caratterizzato da rash/eritema </w:t>
      </w:r>
      <w:r w:rsidR="009120C6" w:rsidRPr="004C2CF9">
        <w:rPr>
          <w:sz w:val="22"/>
          <w:szCs w:val="22"/>
          <w:lang w:val="it-IT"/>
        </w:rPr>
        <w:t>de</w:t>
      </w:r>
      <w:r w:rsidR="009120C6" w:rsidRPr="00556C72">
        <w:rPr>
          <w:sz w:val="22"/>
          <w:szCs w:val="22"/>
          <w:lang w:val="it-IT"/>
        </w:rPr>
        <w:t>lle aree della pelle esposte al</w:t>
      </w:r>
      <w:r w:rsidR="009120C6" w:rsidRPr="006833D9">
        <w:rPr>
          <w:sz w:val="22"/>
          <w:szCs w:val="22"/>
          <w:lang w:val="it-IT"/>
        </w:rPr>
        <w:t>la luce)</w:t>
      </w:r>
      <w:r w:rsidR="00470156">
        <w:rPr>
          <w:sz w:val="22"/>
          <w:szCs w:val="22"/>
          <w:lang w:val="it-IT"/>
        </w:rPr>
        <w:t>,</w:t>
      </w:r>
      <w:r w:rsidR="009120C6" w:rsidRPr="006833D9">
        <w:rPr>
          <w:sz w:val="22"/>
          <w:szCs w:val="22"/>
          <w:lang w:val="it-IT"/>
        </w:rPr>
        <w:t xml:space="preserve"> psoriasi (insorgenza o peggioramento)</w:t>
      </w:r>
      <w:r w:rsidR="00A26248">
        <w:rPr>
          <w:sz w:val="22"/>
          <w:szCs w:val="22"/>
          <w:lang w:val="it-IT"/>
        </w:rPr>
        <w:t>,</w:t>
      </w:r>
      <w:r w:rsidR="00470156">
        <w:rPr>
          <w:sz w:val="22"/>
          <w:szCs w:val="22"/>
          <w:lang w:val="it-IT"/>
        </w:rPr>
        <w:t xml:space="preserve"> DRESS</w:t>
      </w:r>
      <w:r w:rsidR="00A26248">
        <w:rPr>
          <w:sz w:val="22"/>
          <w:szCs w:val="22"/>
          <w:lang w:val="it-IT"/>
        </w:rPr>
        <w:t xml:space="preserve"> e ulcera della pelle (una lesione rotonda e aperta nella pelle attraverso la quale è possibile vedere i tessuti sottostanti)</w:t>
      </w:r>
      <w:r w:rsidR="00D05B14" w:rsidRPr="00922D65">
        <w:rPr>
          <w:sz w:val="22"/>
          <w:szCs w:val="22"/>
          <w:lang w:val="it-IT"/>
        </w:rPr>
        <w:t>.</w:t>
      </w:r>
    </w:p>
    <w:p w14:paraId="38256A93" w14:textId="77777777" w:rsidR="007B1DB4" w:rsidRPr="00CD63FC" w:rsidRDefault="007B1DB4">
      <w:pPr>
        <w:rPr>
          <w:caps/>
          <w:sz w:val="22"/>
          <w:szCs w:val="22"/>
          <w:lang w:val="it-IT"/>
        </w:rPr>
      </w:pPr>
    </w:p>
    <w:p w14:paraId="0E7669D7" w14:textId="77777777" w:rsidR="00704440" w:rsidRPr="00C81BBF" w:rsidRDefault="00704440" w:rsidP="00AB0B93">
      <w:pPr>
        <w:keepNext/>
        <w:keepLines/>
        <w:widowControl w:val="0"/>
        <w:tabs>
          <w:tab w:val="left" w:pos="6300"/>
        </w:tabs>
        <w:ind w:right="-2"/>
        <w:rPr>
          <w:b/>
          <w:noProof/>
          <w:sz w:val="22"/>
          <w:szCs w:val="22"/>
          <w:lang w:val="it-IT"/>
        </w:rPr>
      </w:pPr>
      <w:r w:rsidRPr="00C81BBF">
        <w:rPr>
          <w:b/>
          <w:noProof/>
          <w:sz w:val="22"/>
          <w:szCs w:val="22"/>
          <w:lang w:val="it-IT"/>
        </w:rPr>
        <w:t>Segnalazione degli effetti indesiderati</w:t>
      </w:r>
    </w:p>
    <w:p w14:paraId="6FC707D0" w14:textId="092A6D8B" w:rsidR="00704440" w:rsidRPr="00C81BBF" w:rsidRDefault="00704440" w:rsidP="00AB0B93">
      <w:pPr>
        <w:keepNext/>
        <w:keepLines/>
        <w:widowControl w:val="0"/>
        <w:rPr>
          <w:sz w:val="22"/>
          <w:szCs w:val="22"/>
          <w:lang w:val="it-IT"/>
        </w:rPr>
      </w:pPr>
      <w:r w:rsidRPr="00C81BBF">
        <w:rPr>
          <w:sz w:val="22"/>
          <w:szCs w:val="22"/>
          <w:lang w:val="it-IT"/>
        </w:rPr>
        <w:t>Se manifesta un qualsiasi effetto indesiderato, compresi quelli non elencati in questo foglio, si rivolga al medico</w:t>
      </w:r>
      <w:r>
        <w:rPr>
          <w:sz w:val="22"/>
          <w:szCs w:val="22"/>
          <w:lang w:val="it-IT"/>
        </w:rPr>
        <w:t xml:space="preserve"> </w:t>
      </w:r>
      <w:r w:rsidRPr="00C81BBF">
        <w:rPr>
          <w:sz w:val="22"/>
          <w:szCs w:val="22"/>
          <w:lang w:val="it-IT"/>
        </w:rPr>
        <w:t>o</w:t>
      </w:r>
      <w:r>
        <w:rPr>
          <w:sz w:val="22"/>
          <w:szCs w:val="22"/>
          <w:lang w:val="it-IT"/>
        </w:rPr>
        <w:t xml:space="preserve"> </w:t>
      </w:r>
      <w:r w:rsidRPr="00C81BBF">
        <w:rPr>
          <w:sz w:val="22"/>
          <w:szCs w:val="22"/>
          <w:lang w:val="it-IT"/>
        </w:rPr>
        <w:t>al farmacista.</w:t>
      </w:r>
      <w:r w:rsidRPr="00C81BBF">
        <w:rPr>
          <w:noProof/>
          <w:sz w:val="22"/>
          <w:szCs w:val="22"/>
          <w:lang w:val="it-IT"/>
        </w:rPr>
        <w:t xml:space="preserve"> Lei può inoltre segnalare gli effetti indesiderati direttamente </w:t>
      </w:r>
      <w:r w:rsidRPr="00C81BBF">
        <w:rPr>
          <w:sz w:val="22"/>
          <w:szCs w:val="22"/>
          <w:lang w:val="it-IT"/>
        </w:rPr>
        <w:t xml:space="preserve">tramite </w:t>
      </w:r>
      <w:r>
        <w:rPr>
          <w:noProof/>
          <w:sz w:val="22"/>
          <w:szCs w:val="22"/>
          <w:highlight w:val="lightGray"/>
          <w:lang w:val="it-IT"/>
        </w:rPr>
        <w:t>il sistema nazionale di segnalazione riportato nell’</w:t>
      </w:r>
      <w:r w:rsidR="00062B7F">
        <w:fldChar w:fldCharType="begin"/>
      </w:r>
      <w:r w:rsidR="00062B7F" w:rsidRPr="007455AA">
        <w:rPr>
          <w:lang w:val="it-IT"/>
          <w:rPrChange w:id="34" w:author="Author">
            <w:rPr/>
          </w:rPrChange>
        </w:rPr>
        <w:instrText>HYPERLINK "http://www.ema.europa.eu/docs/en_GB/document_library/Template_or_form/2013/03/WC500139752.doc"</w:instrText>
      </w:r>
      <w:r w:rsidR="00062B7F">
        <w:fldChar w:fldCharType="separate"/>
      </w:r>
      <w:r w:rsidR="00062B7F">
        <w:rPr>
          <w:rStyle w:val="Hyperlink"/>
          <w:szCs w:val="22"/>
          <w:highlight w:val="lightGray"/>
          <w:lang w:val="it-IT"/>
        </w:rPr>
        <w:t>Allegato V</w:t>
      </w:r>
      <w:r w:rsidR="00062B7F">
        <w:fldChar w:fldCharType="end"/>
      </w:r>
      <w:r w:rsidRPr="00C81BBF">
        <w:rPr>
          <w:noProof/>
          <w:sz w:val="22"/>
          <w:szCs w:val="22"/>
          <w:lang w:val="it-IT"/>
        </w:rPr>
        <w:t xml:space="preserve">. </w:t>
      </w:r>
    </w:p>
    <w:p w14:paraId="4183A4EF" w14:textId="77777777" w:rsidR="00704440" w:rsidRPr="00CD63FC" w:rsidRDefault="00704440" w:rsidP="00704440">
      <w:pPr>
        <w:suppressAutoHyphens/>
        <w:rPr>
          <w:noProof/>
          <w:sz w:val="22"/>
          <w:szCs w:val="22"/>
          <w:lang w:val="it-IT"/>
        </w:rPr>
      </w:pPr>
      <w:r w:rsidRPr="00C81BBF">
        <w:rPr>
          <w:noProof/>
          <w:sz w:val="22"/>
          <w:szCs w:val="22"/>
          <w:lang w:val="it-IT"/>
        </w:rPr>
        <w:t>Segnalando gli effetti indesiderati lei può contribuire a fornire maggiori informazioni sulla sicurezza di questo medicinale.</w:t>
      </w:r>
    </w:p>
    <w:p w14:paraId="725B2DBA" w14:textId="77777777" w:rsidR="007B1DB4" w:rsidRDefault="007B1DB4">
      <w:pPr>
        <w:rPr>
          <w:caps/>
          <w:sz w:val="22"/>
          <w:szCs w:val="22"/>
          <w:lang w:val="it-IT"/>
        </w:rPr>
      </w:pPr>
    </w:p>
    <w:p w14:paraId="2EF62EA9" w14:textId="77777777" w:rsidR="00130EA7" w:rsidRPr="00CD63FC" w:rsidRDefault="00130EA7">
      <w:pPr>
        <w:rPr>
          <w:caps/>
          <w:sz w:val="22"/>
          <w:szCs w:val="22"/>
          <w:lang w:val="it-IT"/>
        </w:rPr>
      </w:pPr>
    </w:p>
    <w:p w14:paraId="3568C710" w14:textId="77777777" w:rsidR="007B1DB4" w:rsidRPr="00CD63FC" w:rsidRDefault="007B1DB4">
      <w:pPr>
        <w:tabs>
          <w:tab w:val="left" w:pos="567"/>
        </w:tabs>
        <w:rPr>
          <w:b/>
          <w:sz w:val="22"/>
          <w:szCs w:val="22"/>
          <w:lang w:val="it-IT"/>
        </w:rPr>
      </w:pPr>
      <w:r w:rsidRPr="00CD63FC">
        <w:rPr>
          <w:b/>
          <w:caps/>
          <w:sz w:val="22"/>
          <w:szCs w:val="22"/>
          <w:lang w:val="it-IT"/>
        </w:rPr>
        <w:t>5.</w:t>
      </w:r>
      <w:r w:rsidRPr="00CD63FC">
        <w:rPr>
          <w:b/>
          <w:caps/>
          <w:sz w:val="22"/>
          <w:szCs w:val="22"/>
          <w:lang w:val="it-IT"/>
        </w:rPr>
        <w:tab/>
      </w:r>
      <w:r w:rsidR="00F83715" w:rsidRPr="00CD63FC">
        <w:rPr>
          <w:b/>
          <w:sz w:val="22"/>
          <w:szCs w:val="22"/>
          <w:lang w:val="it-IT"/>
        </w:rPr>
        <w:t xml:space="preserve">Come </w:t>
      </w:r>
      <w:r w:rsidR="00F83715">
        <w:rPr>
          <w:b/>
          <w:sz w:val="22"/>
          <w:szCs w:val="22"/>
          <w:lang w:val="it-IT"/>
        </w:rPr>
        <w:t>c</w:t>
      </w:r>
      <w:r w:rsidR="00F83715" w:rsidRPr="00CD63FC">
        <w:rPr>
          <w:b/>
          <w:sz w:val="22"/>
          <w:szCs w:val="22"/>
          <w:lang w:val="it-IT"/>
        </w:rPr>
        <w:t>onservare Arava</w:t>
      </w:r>
    </w:p>
    <w:p w14:paraId="0FA97719" w14:textId="77777777" w:rsidR="007B1DB4" w:rsidRPr="00CD63FC" w:rsidRDefault="007B1DB4">
      <w:pPr>
        <w:rPr>
          <w:sz w:val="22"/>
          <w:szCs w:val="22"/>
          <w:lang w:val="it-IT"/>
        </w:rPr>
      </w:pPr>
    </w:p>
    <w:p w14:paraId="734ABC17" w14:textId="77777777" w:rsidR="007B1DB4" w:rsidRPr="00CD63FC" w:rsidRDefault="007B1DB4">
      <w:pPr>
        <w:pStyle w:val="BodyText2"/>
        <w:rPr>
          <w:szCs w:val="22"/>
        </w:rPr>
      </w:pPr>
      <w:r w:rsidRPr="00CD63FC">
        <w:rPr>
          <w:szCs w:val="22"/>
        </w:rPr>
        <w:t xml:space="preserve">Tenere </w:t>
      </w:r>
      <w:r w:rsidR="00F83715">
        <w:rPr>
          <w:szCs w:val="22"/>
        </w:rPr>
        <w:t>questo medicinale fuori</w:t>
      </w:r>
      <w:r w:rsidRPr="00CD63FC">
        <w:rPr>
          <w:szCs w:val="22"/>
        </w:rPr>
        <w:t xml:space="preserve">  dalla vista </w:t>
      </w:r>
      <w:r w:rsidR="00F83715">
        <w:rPr>
          <w:szCs w:val="22"/>
        </w:rPr>
        <w:t xml:space="preserve">e dalla portata </w:t>
      </w:r>
      <w:r w:rsidRPr="00CD63FC">
        <w:rPr>
          <w:szCs w:val="22"/>
        </w:rPr>
        <w:t>dei bambini.</w:t>
      </w:r>
    </w:p>
    <w:p w14:paraId="151EBF89" w14:textId="77777777" w:rsidR="00D819C2" w:rsidRPr="00CD63FC" w:rsidRDefault="00D819C2">
      <w:pPr>
        <w:pStyle w:val="BodyText2"/>
        <w:rPr>
          <w:szCs w:val="22"/>
        </w:rPr>
      </w:pPr>
    </w:p>
    <w:p w14:paraId="57A6A3F0" w14:textId="77777777" w:rsidR="00D819C2" w:rsidRPr="00CD63FC" w:rsidRDefault="00D819C2" w:rsidP="00D819C2">
      <w:pPr>
        <w:rPr>
          <w:sz w:val="22"/>
          <w:szCs w:val="22"/>
          <w:lang w:val="it-IT"/>
        </w:rPr>
      </w:pPr>
      <w:r w:rsidRPr="00CD63FC">
        <w:rPr>
          <w:sz w:val="22"/>
          <w:szCs w:val="22"/>
          <w:lang w:val="it-IT"/>
        </w:rPr>
        <w:t xml:space="preserve">Non usi </w:t>
      </w:r>
      <w:r w:rsidR="00245D29">
        <w:rPr>
          <w:sz w:val="22"/>
          <w:szCs w:val="22"/>
          <w:lang w:val="it-IT"/>
        </w:rPr>
        <w:t xml:space="preserve">questo medicinale </w:t>
      </w:r>
      <w:r w:rsidRPr="00CD63FC">
        <w:rPr>
          <w:sz w:val="22"/>
          <w:szCs w:val="22"/>
          <w:lang w:val="it-IT"/>
        </w:rPr>
        <w:t xml:space="preserve"> dopo la data di scadenza che è riportata sul confezionamento esterno.</w:t>
      </w:r>
    </w:p>
    <w:p w14:paraId="2EEC1EBB" w14:textId="77777777" w:rsidR="00D819C2" w:rsidRPr="00BD2E55" w:rsidRDefault="00D819C2" w:rsidP="00D819C2">
      <w:pPr>
        <w:rPr>
          <w:sz w:val="22"/>
          <w:szCs w:val="22"/>
          <w:lang w:val="it-IT"/>
        </w:rPr>
      </w:pPr>
      <w:r w:rsidRPr="00BD2E55">
        <w:rPr>
          <w:sz w:val="22"/>
          <w:szCs w:val="22"/>
          <w:lang w:val="it-IT"/>
        </w:rPr>
        <w:t>La data di scadenza si riferisce all’ultimo giorno del mese.</w:t>
      </w:r>
    </w:p>
    <w:p w14:paraId="3363BF08" w14:textId="77777777" w:rsidR="007B1DB4" w:rsidRPr="00CD63FC" w:rsidRDefault="007B1DB4">
      <w:pPr>
        <w:rPr>
          <w:sz w:val="22"/>
          <w:szCs w:val="22"/>
          <w:lang w:val="it-IT"/>
        </w:rPr>
      </w:pPr>
    </w:p>
    <w:p w14:paraId="14A45A3E" w14:textId="77777777" w:rsidR="007B1DB4" w:rsidRPr="00CD63FC" w:rsidRDefault="007B1DB4">
      <w:pPr>
        <w:pStyle w:val="BodyText"/>
        <w:tabs>
          <w:tab w:val="left" w:pos="840"/>
        </w:tabs>
        <w:spacing w:line="240" w:lineRule="auto"/>
        <w:jc w:val="left"/>
        <w:rPr>
          <w:sz w:val="22"/>
          <w:szCs w:val="22"/>
        </w:rPr>
      </w:pPr>
      <w:r w:rsidRPr="00CD63FC">
        <w:rPr>
          <w:sz w:val="22"/>
          <w:szCs w:val="22"/>
        </w:rPr>
        <w:t>Blister:</w:t>
      </w:r>
      <w:r w:rsidRPr="00CD63FC">
        <w:rPr>
          <w:sz w:val="22"/>
          <w:szCs w:val="22"/>
        </w:rPr>
        <w:tab/>
        <w:t>conservare nel confezionamento originale.</w:t>
      </w:r>
    </w:p>
    <w:p w14:paraId="0026C92E" w14:textId="77777777" w:rsidR="007B1DB4" w:rsidRPr="00CD63FC" w:rsidRDefault="007B1DB4">
      <w:pPr>
        <w:pStyle w:val="BodyText"/>
        <w:tabs>
          <w:tab w:val="left" w:pos="840"/>
        </w:tabs>
        <w:spacing w:line="240" w:lineRule="auto"/>
        <w:jc w:val="left"/>
        <w:rPr>
          <w:sz w:val="22"/>
          <w:szCs w:val="22"/>
        </w:rPr>
      </w:pPr>
    </w:p>
    <w:p w14:paraId="6B009637" w14:textId="77777777" w:rsidR="007B1DB4" w:rsidRPr="00CD63FC" w:rsidRDefault="007B1DB4">
      <w:pPr>
        <w:tabs>
          <w:tab w:val="left" w:pos="840"/>
        </w:tabs>
        <w:rPr>
          <w:sz w:val="22"/>
          <w:szCs w:val="22"/>
          <w:lang w:val="it-IT"/>
        </w:rPr>
      </w:pPr>
      <w:r w:rsidRPr="00CD63FC">
        <w:rPr>
          <w:sz w:val="22"/>
          <w:szCs w:val="22"/>
          <w:lang w:val="it-IT"/>
        </w:rPr>
        <w:t>Flacone:</w:t>
      </w:r>
      <w:r w:rsidRPr="00CD63FC">
        <w:rPr>
          <w:sz w:val="22"/>
          <w:szCs w:val="22"/>
          <w:lang w:val="it-IT"/>
        </w:rPr>
        <w:tab/>
        <w:t xml:space="preserve">mantenere il </w:t>
      </w:r>
      <w:r w:rsidR="00121826">
        <w:rPr>
          <w:sz w:val="22"/>
          <w:szCs w:val="22"/>
          <w:lang w:val="it-IT"/>
        </w:rPr>
        <w:t>flacone</w:t>
      </w:r>
      <w:r w:rsidRPr="00CD63FC">
        <w:rPr>
          <w:sz w:val="22"/>
          <w:szCs w:val="22"/>
          <w:lang w:val="it-IT"/>
        </w:rPr>
        <w:t xml:space="preserve"> ben chiuso.</w:t>
      </w:r>
    </w:p>
    <w:p w14:paraId="108FB824" w14:textId="77777777" w:rsidR="007B1DB4" w:rsidRPr="00CD63FC" w:rsidRDefault="007B1DB4" w:rsidP="005C0CAF">
      <w:pPr>
        <w:pStyle w:val="BodyText2"/>
      </w:pPr>
    </w:p>
    <w:p w14:paraId="7497FE30" w14:textId="77777777" w:rsidR="003D1C95" w:rsidRPr="00CD63FC" w:rsidRDefault="005D149A" w:rsidP="003D1C95">
      <w:pPr>
        <w:tabs>
          <w:tab w:val="left" w:pos="567"/>
        </w:tabs>
        <w:rPr>
          <w:sz w:val="22"/>
          <w:szCs w:val="22"/>
          <w:lang w:val="it-IT"/>
        </w:rPr>
      </w:pPr>
      <w:r>
        <w:rPr>
          <w:sz w:val="22"/>
          <w:szCs w:val="22"/>
          <w:lang w:val="it-IT"/>
        </w:rPr>
        <w:t xml:space="preserve">Non getti alcun </w:t>
      </w:r>
      <w:r w:rsidR="003D1C95" w:rsidRPr="00CD63FC">
        <w:rPr>
          <w:sz w:val="22"/>
          <w:szCs w:val="22"/>
          <w:lang w:val="it-IT"/>
        </w:rPr>
        <w:t>medicinal</w:t>
      </w:r>
      <w:r>
        <w:rPr>
          <w:sz w:val="22"/>
          <w:szCs w:val="22"/>
          <w:lang w:val="it-IT"/>
        </w:rPr>
        <w:t>e</w:t>
      </w:r>
      <w:r w:rsidR="002B12CC">
        <w:rPr>
          <w:sz w:val="22"/>
          <w:szCs w:val="22"/>
          <w:lang w:val="it-IT"/>
        </w:rPr>
        <w:t xml:space="preserve"> </w:t>
      </w:r>
      <w:r w:rsidR="003D1C95" w:rsidRPr="00CD63FC">
        <w:rPr>
          <w:sz w:val="22"/>
          <w:szCs w:val="22"/>
          <w:lang w:val="it-IT"/>
        </w:rPr>
        <w:t>nell’acqua di scarico e nei rifiuti domestici. Chieda al farmacista come eliminare i medicinali che non utilizza più. Questo aiuterà a proteggere l’ambiente.</w:t>
      </w:r>
    </w:p>
    <w:p w14:paraId="05FF71B9" w14:textId="77777777" w:rsidR="003D1C95" w:rsidRDefault="003D1C95">
      <w:pPr>
        <w:rPr>
          <w:b/>
          <w:caps/>
          <w:sz w:val="22"/>
          <w:szCs w:val="22"/>
          <w:lang w:val="it-IT"/>
        </w:rPr>
      </w:pPr>
    </w:p>
    <w:p w14:paraId="33BA8A78" w14:textId="77777777" w:rsidR="00130EA7" w:rsidRPr="00CD63FC" w:rsidRDefault="00130EA7">
      <w:pPr>
        <w:rPr>
          <w:b/>
          <w:caps/>
          <w:sz w:val="22"/>
          <w:szCs w:val="22"/>
          <w:lang w:val="it-IT"/>
        </w:rPr>
      </w:pPr>
    </w:p>
    <w:p w14:paraId="165EE348" w14:textId="77777777" w:rsidR="007B1DB4" w:rsidRPr="00CD63FC" w:rsidRDefault="007B1DB4">
      <w:pPr>
        <w:tabs>
          <w:tab w:val="left" w:pos="567"/>
        </w:tabs>
        <w:rPr>
          <w:b/>
          <w:sz w:val="22"/>
          <w:szCs w:val="22"/>
          <w:lang w:val="it-IT"/>
        </w:rPr>
      </w:pPr>
      <w:r w:rsidRPr="00CD63FC">
        <w:rPr>
          <w:b/>
          <w:caps/>
          <w:sz w:val="22"/>
          <w:szCs w:val="22"/>
          <w:lang w:val="it-IT"/>
        </w:rPr>
        <w:t>6.</w:t>
      </w:r>
      <w:r w:rsidRPr="00CD63FC">
        <w:rPr>
          <w:b/>
          <w:caps/>
          <w:sz w:val="22"/>
          <w:szCs w:val="22"/>
          <w:lang w:val="it-IT"/>
        </w:rPr>
        <w:tab/>
      </w:r>
      <w:r w:rsidR="000A7705">
        <w:rPr>
          <w:b/>
          <w:caps/>
          <w:sz w:val="22"/>
          <w:szCs w:val="22"/>
          <w:lang w:val="it-IT"/>
        </w:rPr>
        <w:t>C</w:t>
      </w:r>
      <w:r w:rsidR="000A7705">
        <w:rPr>
          <w:b/>
          <w:sz w:val="22"/>
          <w:szCs w:val="22"/>
          <w:lang w:val="it-IT"/>
        </w:rPr>
        <w:t xml:space="preserve">ontenuto della confezione e </w:t>
      </w:r>
      <w:r w:rsidR="0048668F" w:rsidRPr="00CD63FC">
        <w:rPr>
          <w:b/>
          <w:sz w:val="22"/>
          <w:szCs w:val="22"/>
          <w:lang w:val="it-IT"/>
        </w:rPr>
        <w:t>altre informazioni</w:t>
      </w:r>
    </w:p>
    <w:p w14:paraId="5141F1C9" w14:textId="77777777" w:rsidR="007B1DB4" w:rsidRPr="00CD63FC" w:rsidRDefault="007B1DB4">
      <w:pPr>
        <w:pStyle w:val="BodyText2"/>
        <w:rPr>
          <w:szCs w:val="22"/>
        </w:rPr>
      </w:pPr>
    </w:p>
    <w:p w14:paraId="69E58170" w14:textId="77777777" w:rsidR="001867AE" w:rsidRPr="00CD63FC" w:rsidRDefault="001867AE" w:rsidP="001867AE">
      <w:pPr>
        <w:pStyle w:val="BodyText2"/>
        <w:rPr>
          <w:b/>
          <w:szCs w:val="22"/>
        </w:rPr>
      </w:pPr>
      <w:r w:rsidRPr="00CD63FC">
        <w:rPr>
          <w:b/>
          <w:szCs w:val="22"/>
        </w:rPr>
        <w:t>Cosa contiene Arava</w:t>
      </w:r>
    </w:p>
    <w:p w14:paraId="24A3823A" w14:textId="77777777" w:rsidR="001867AE" w:rsidRPr="00CD63FC" w:rsidRDefault="001867AE" w:rsidP="001867AE">
      <w:pPr>
        <w:numPr>
          <w:ilvl w:val="0"/>
          <w:numId w:val="37"/>
        </w:numPr>
        <w:rPr>
          <w:sz w:val="22"/>
          <w:szCs w:val="22"/>
          <w:lang w:val="it-IT"/>
        </w:rPr>
      </w:pPr>
      <w:r w:rsidRPr="00CD63FC">
        <w:rPr>
          <w:sz w:val="22"/>
          <w:szCs w:val="22"/>
          <w:lang w:val="it-IT"/>
        </w:rPr>
        <w:t xml:space="preserve">Il principio attivo è leflunomide. Ogni compressa rivestita con film contiene </w:t>
      </w:r>
      <w:r w:rsidR="00E83D60" w:rsidRPr="00CD63FC">
        <w:rPr>
          <w:sz w:val="22"/>
          <w:szCs w:val="22"/>
          <w:lang w:val="it-IT"/>
        </w:rPr>
        <w:t>2</w:t>
      </w:r>
      <w:r w:rsidRPr="00CD63FC">
        <w:rPr>
          <w:sz w:val="22"/>
          <w:szCs w:val="22"/>
          <w:lang w:val="it-IT"/>
        </w:rPr>
        <w:t>0 mg di leflunomide.</w:t>
      </w:r>
    </w:p>
    <w:p w14:paraId="2FC7AB0F" w14:textId="77777777" w:rsidR="001867AE" w:rsidRPr="00CD63FC" w:rsidRDefault="001867AE" w:rsidP="001867AE">
      <w:pPr>
        <w:numPr>
          <w:ilvl w:val="0"/>
          <w:numId w:val="37"/>
        </w:numPr>
        <w:rPr>
          <w:sz w:val="22"/>
          <w:szCs w:val="22"/>
          <w:lang w:val="it-IT"/>
        </w:rPr>
      </w:pPr>
      <w:r w:rsidRPr="00CD63FC">
        <w:rPr>
          <w:sz w:val="22"/>
          <w:szCs w:val="22"/>
          <w:lang w:val="it-IT"/>
        </w:rPr>
        <w:t xml:space="preserve">Gli </w:t>
      </w:r>
      <w:r w:rsidR="00876136">
        <w:rPr>
          <w:sz w:val="22"/>
          <w:szCs w:val="22"/>
          <w:lang w:val="it-IT"/>
        </w:rPr>
        <w:t xml:space="preserve">altri componenti </w:t>
      </w:r>
      <w:r w:rsidRPr="00CD63FC">
        <w:rPr>
          <w:sz w:val="22"/>
          <w:szCs w:val="22"/>
          <w:lang w:val="it-IT"/>
        </w:rPr>
        <w:t xml:space="preserve"> sono: amido di mais, povidone (E1201), crospovidone (E1202), silice colloidale anidra, magnesio stearato (E470b) e lattosio monoidrato nel nucleo della compressa, così come talco (E553b), ipromellosa (E464), titanio biossido (E171)</w:t>
      </w:r>
      <w:r w:rsidR="00E83D60" w:rsidRPr="00CD63FC">
        <w:rPr>
          <w:sz w:val="22"/>
          <w:szCs w:val="22"/>
          <w:lang w:val="it-IT"/>
        </w:rPr>
        <w:t>,</w:t>
      </w:r>
      <w:r w:rsidRPr="00CD63FC">
        <w:rPr>
          <w:sz w:val="22"/>
          <w:szCs w:val="22"/>
          <w:lang w:val="it-IT"/>
        </w:rPr>
        <w:t xml:space="preserve"> macrogol 8000 </w:t>
      </w:r>
      <w:r w:rsidR="00E83D60" w:rsidRPr="00CD63FC">
        <w:rPr>
          <w:sz w:val="22"/>
          <w:szCs w:val="22"/>
          <w:lang w:val="it-IT"/>
        </w:rPr>
        <w:t xml:space="preserve">e </w:t>
      </w:r>
      <w:r w:rsidR="00107D82" w:rsidRPr="00CD63FC">
        <w:rPr>
          <w:sz w:val="22"/>
          <w:szCs w:val="22"/>
          <w:lang w:val="it-IT"/>
        </w:rPr>
        <w:t xml:space="preserve">ossido di ferro giallo (E172) </w:t>
      </w:r>
      <w:r w:rsidRPr="00CD63FC">
        <w:rPr>
          <w:sz w:val="22"/>
          <w:szCs w:val="22"/>
          <w:lang w:val="it-IT"/>
        </w:rPr>
        <w:t>nel rivestimento.</w:t>
      </w:r>
    </w:p>
    <w:p w14:paraId="19FA3CF0" w14:textId="77777777" w:rsidR="001867AE" w:rsidRPr="00CD63FC" w:rsidRDefault="001867AE" w:rsidP="001867AE">
      <w:pPr>
        <w:rPr>
          <w:sz w:val="22"/>
          <w:szCs w:val="22"/>
          <w:lang w:val="it-IT"/>
        </w:rPr>
      </w:pPr>
    </w:p>
    <w:p w14:paraId="3000788A" w14:textId="77777777" w:rsidR="001867AE" w:rsidRPr="00690087" w:rsidRDefault="001867AE" w:rsidP="00FE6094">
      <w:pPr>
        <w:keepNext/>
        <w:keepLines/>
        <w:rPr>
          <w:b/>
          <w:caps/>
          <w:sz w:val="22"/>
          <w:szCs w:val="22"/>
          <w:lang w:val="it-IT"/>
        </w:rPr>
      </w:pPr>
      <w:r w:rsidRPr="00690087">
        <w:rPr>
          <w:b/>
          <w:sz w:val="22"/>
          <w:szCs w:val="22"/>
          <w:lang w:val="it-IT"/>
        </w:rPr>
        <w:t>Descrizione dell’aspetto di Arava e contenuto della confezione</w:t>
      </w:r>
    </w:p>
    <w:p w14:paraId="1D1D0633" w14:textId="77777777" w:rsidR="001867AE" w:rsidRPr="00CD63FC" w:rsidRDefault="001867AE" w:rsidP="00FE6094">
      <w:pPr>
        <w:keepNext/>
        <w:keepLines/>
        <w:rPr>
          <w:sz w:val="22"/>
          <w:szCs w:val="22"/>
          <w:lang w:val="it-IT"/>
        </w:rPr>
      </w:pPr>
      <w:r w:rsidRPr="00CD63FC">
        <w:rPr>
          <w:sz w:val="22"/>
          <w:szCs w:val="22"/>
          <w:lang w:val="it-IT"/>
        </w:rPr>
        <w:t>Le compres</w:t>
      </w:r>
      <w:r w:rsidR="0024532D" w:rsidRPr="00CD63FC">
        <w:rPr>
          <w:sz w:val="22"/>
          <w:szCs w:val="22"/>
          <w:lang w:val="it-IT"/>
        </w:rPr>
        <w:t>se rivestite con film di Arava 2</w:t>
      </w:r>
      <w:r w:rsidRPr="00CD63FC">
        <w:rPr>
          <w:sz w:val="22"/>
          <w:szCs w:val="22"/>
          <w:lang w:val="it-IT"/>
        </w:rPr>
        <w:t>0 mg sono d</w:t>
      </w:r>
      <w:r w:rsidR="00E40559" w:rsidRPr="00CD63FC">
        <w:rPr>
          <w:sz w:val="22"/>
          <w:szCs w:val="22"/>
          <w:lang w:val="it-IT"/>
        </w:rPr>
        <w:t>a giallastre a ocra e triangolari</w:t>
      </w:r>
      <w:r w:rsidRPr="00CD63FC">
        <w:rPr>
          <w:sz w:val="22"/>
          <w:szCs w:val="22"/>
          <w:lang w:val="it-IT"/>
        </w:rPr>
        <w:t>.</w:t>
      </w:r>
    </w:p>
    <w:p w14:paraId="7D83919D" w14:textId="77777777" w:rsidR="001867AE" w:rsidRPr="00CD63FC" w:rsidRDefault="006E492F" w:rsidP="00FE6094">
      <w:pPr>
        <w:keepNext/>
        <w:keepLines/>
        <w:rPr>
          <w:sz w:val="22"/>
          <w:szCs w:val="22"/>
          <w:lang w:val="it-IT"/>
        </w:rPr>
      </w:pPr>
      <w:r w:rsidRPr="00CD63FC">
        <w:rPr>
          <w:sz w:val="22"/>
          <w:szCs w:val="22"/>
          <w:lang w:val="it-IT"/>
        </w:rPr>
        <w:t>Impresso su un lato: ZBO</w:t>
      </w:r>
      <w:r w:rsidR="001867AE" w:rsidRPr="00CD63FC">
        <w:rPr>
          <w:sz w:val="22"/>
          <w:szCs w:val="22"/>
          <w:lang w:val="it-IT"/>
        </w:rPr>
        <w:t>.</w:t>
      </w:r>
    </w:p>
    <w:p w14:paraId="3B7631FD" w14:textId="77777777" w:rsidR="001867AE" w:rsidRPr="00CD63FC" w:rsidRDefault="001867AE" w:rsidP="001867AE">
      <w:pPr>
        <w:rPr>
          <w:i/>
          <w:sz w:val="22"/>
          <w:szCs w:val="22"/>
          <w:lang w:val="it-IT"/>
        </w:rPr>
      </w:pPr>
    </w:p>
    <w:p w14:paraId="40689DC9" w14:textId="77777777" w:rsidR="001867AE" w:rsidRPr="00CD63FC" w:rsidRDefault="001867AE" w:rsidP="001867AE">
      <w:pPr>
        <w:rPr>
          <w:sz w:val="22"/>
          <w:szCs w:val="22"/>
          <w:lang w:val="it-IT"/>
        </w:rPr>
      </w:pPr>
      <w:r w:rsidRPr="00CD63FC">
        <w:rPr>
          <w:sz w:val="22"/>
          <w:szCs w:val="22"/>
          <w:lang w:val="it-IT"/>
        </w:rPr>
        <w:t>Le compresse sono confezionate in blister o flaconi.</w:t>
      </w:r>
    </w:p>
    <w:p w14:paraId="087A10EC" w14:textId="77777777" w:rsidR="001867AE" w:rsidRPr="00CD63FC" w:rsidRDefault="001867AE" w:rsidP="001867AE">
      <w:pPr>
        <w:pStyle w:val="BodyTxt11p"/>
        <w:tabs>
          <w:tab w:val="clear" w:pos="-1440"/>
          <w:tab w:val="clear" w:pos="-720"/>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Sono disponibili confezioni da 30</w:t>
      </w:r>
      <w:r w:rsidR="00C40267" w:rsidRPr="00CD63FC">
        <w:rPr>
          <w:rFonts w:ascii="Times New Roman" w:hAnsi="Times New Roman"/>
          <w:spacing w:val="0"/>
          <w:szCs w:val="22"/>
          <w:lang w:val="it-IT"/>
        </w:rPr>
        <w:t>, 50</w:t>
      </w:r>
      <w:r w:rsidRPr="00CD63FC">
        <w:rPr>
          <w:rFonts w:ascii="Times New Roman" w:hAnsi="Times New Roman"/>
          <w:spacing w:val="0"/>
          <w:szCs w:val="22"/>
          <w:lang w:val="it-IT"/>
        </w:rPr>
        <w:t xml:space="preserve"> e 100 compresse.</w:t>
      </w:r>
    </w:p>
    <w:p w14:paraId="4DE7EC99" w14:textId="77777777" w:rsidR="001867AE" w:rsidRPr="00CD63FC" w:rsidRDefault="001867AE" w:rsidP="001867AE">
      <w:pPr>
        <w:rPr>
          <w:caps/>
          <w:sz w:val="22"/>
          <w:szCs w:val="22"/>
          <w:lang w:val="it-IT"/>
        </w:rPr>
      </w:pPr>
    </w:p>
    <w:p w14:paraId="556C92A1" w14:textId="77777777" w:rsidR="001867AE" w:rsidRPr="00CD63FC" w:rsidRDefault="001867AE" w:rsidP="001867AE">
      <w:pPr>
        <w:pStyle w:val="BodyText2"/>
        <w:rPr>
          <w:szCs w:val="22"/>
        </w:rPr>
      </w:pPr>
      <w:r w:rsidRPr="00CD63FC">
        <w:rPr>
          <w:szCs w:val="22"/>
        </w:rPr>
        <w:t>E’ possibile che non tutte le confezioni siano commercializzate.</w:t>
      </w:r>
    </w:p>
    <w:p w14:paraId="41421DA7" w14:textId="77777777" w:rsidR="001867AE" w:rsidRPr="00CD63FC" w:rsidRDefault="001867AE" w:rsidP="001867AE">
      <w:pPr>
        <w:pStyle w:val="BodyText2"/>
        <w:rPr>
          <w:szCs w:val="22"/>
        </w:rPr>
      </w:pPr>
    </w:p>
    <w:p w14:paraId="2078707A" w14:textId="77777777" w:rsidR="001867AE" w:rsidRPr="00690087" w:rsidRDefault="001867AE" w:rsidP="001867AE">
      <w:pPr>
        <w:rPr>
          <w:rStyle w:val="Maiuscolo"/>
          <w:caps w:val="0"/>
          <w:sz w:val="22"/>
          <w:szCs w:val="22"/>
        </w:rPr>
      </w:pPr>
      <w:r w:rsidRPr="00690087">
        <w:rPr>
          <w:b/>
          <w:sz w:val="22"/>
          <w:szCs w:val="22"/>
          <w:lang w:val="it-IT"/>
        </w:rPr>
        <w:t>Titolare dell’</w:t>
      </w:r>
      <w:r w:rsidRPr="00690087">
        <w:rPr>
          <w:rStyle w:val="Maiuscolo"/>
          <w:caps w:val="0"/>
          <w:sz w:val="22"/>
          <w:szCs w:val="22"/>
        </w:rPr>
        <w:t>autorizzazione all’immissione in commercio</w:t>
      </w:r>
    </w:p>
    <w:p w14:paraId="477FC5DF" w14:textId="77777777" w:rsidR="001867AE" w:rsidRPr="00CD63FC" w:rsidRDefault="00C40267" w:rsidP="001867AE">
      <w:pPr>
        <w:pStyle w:val="BodyText"/>
        <w:spacing w:line="240" w:lineRule="auto"/>
        <w:jc w:val="left"/>
        <w:rPr>
          <w:sz w:val="22"/>
          <w:szCs w:val="22"/>
        </w:rPr>
      </w:pPr>
      <w:r w:rsidRPr="00CD63FC">
        <w:rPr>
          <w:sz w:val="22"/>
          <w:szCs w:val="22"/>
        </w:rPr>
        <w:t>Sanofi-A</w:t>
      </w:r>
      <w:r w:rsidR="001867AE" w:rsidRPr="00CD63FC">
        <w:rPr>
          <w:sz w:val="22"/>
          <w:szCs w:val="22"/>
        </w:rPr>
        <w:t>ventis Deutschland GmbH</w:t>
      </w:r>
    </w:p>
    <w:p w14:paraId="0BD6D5C8" w14:textId="77777777" w:rsidR="001867AE" w:rsidRPr="00CD63FC" w:rsidRDefault="001867AE" w:rsidP="001867AE">
      <w:pPr>
        <w:rPr>
          <w:sz w:val="22"/>
          <w:szCs w:val="22"/>
          <w:lang w:val="de-DE"/>
        </w:rPr>
      </w:pPr>
      <w:r w:rsidRPr="00CD63FC">
        <w:rPr>
          <w:sz w:val="22"/>
          <w:szCs w:val="22"/>
          <w:lang w:val="de-DE"/>
        </w:rPr>
        <w:t>D</w:t>
      </w:r>
      <w:r w:rsidRPr="00CD63FC">
        <w:rPr>
          <w:sz w:val="22"/>
          <w:szCs w:val="22"/>
          <w:lang w:val="de-DE"/>
        </w:rPr>
        <w:noBreakHyphen/>
        <w:t>65926 Frankfurt am Main, Germania</w:t>
      </w:r>
    </w:p>
    <w:p w14:paraId="4BD3FDFF" w14:textId="77777777" w:rsidR="001867AE" w:rsidRPr="00CD63FC" w:rsidRDefault="001867AE" w:rsidP="001867AE">
      <w:pPr>
        <w:rPr>
          <w:sz w:val="22"/>
          <w:szCs w:val="22"/>
          <w:lang w:val="de-DE"/>
        </w:rPr>
      </w:pPr>
    </w:p>
    <w:p w14:paraId="1EC3FD26" w14:textId="77777777" w:rsidR="001867AE" w:rsidRPr="00690087" w:rsidRDefault="001867AE" w:rsidP="001867AE">
      <w:pPr>
        <w:rPr>
          <w:b/>
          <w:sz w:val="22"/>
          <w:szCs w:val="22"/>
          <w:lang w:val="de-DE"/>
        </w:rPr>
      </w:pPr>
      <w:r w:rsidRPr="00690087">
        <w:rPr>
          <w:b/>
          <w:sz w:val="22"/>
          <w:szCs w:val="22"/>
          <w:lang w:val="de-DE"/>
        </w:rPr>
        <w:t>Produttore</w:t>
      </w:r>
    </w:p>
    <w:p w14:paraId="5FD368A7" w14:textId="77777777" w:rsidR="003B06B0" w:rsidRPr="00992ADB" w:rsidRDefault="003B06B0" w:rsidP="003B06B0">
      <w:pPr>
        <w:keepNext/>
        <w:keepLines/>
        <w:tabs>
          <w:tab w:val="left" w:pos="567"/>
        </w:tabs>
        <w:autoSpaceDE w:val="0"/>
        <w:autoSpaceDN w:val="0"/>
        <w:adjustRightInd w:val="0"/>
        <w:spacing w:line="260" w:lineRule="exact"/>
        <w:rPr>
          <w:sz w:val="22"/>
          <w:szCs w:val="22"/>
          <w:lang w:val="fr-FR"/>
        </w:rPr>
      </w:pPr>
      <w:r w:rsidRPr="00992ADB">
        <w:rPr>
          <w:sz w:val="22"/>
          <w:szCs w:val="22"/>
          <w:lang w:val="fr-FR"/>
        </w:rPr>
        <w:t>Opella Healthcare International SAS</w:t>
      </w:r>
    </w:p>
    <w:p w14:paraId="4C62C44E" w14:textId="77777777" w:rsidR="003B06B0" w:rsidRPr="00992ADB" w:rsidRDefault="003B06B0" w:rsidP="003B06B0">
      <w:pPr>
        <w:keepNext/>
        <w:keepLines/>
        <w:tabs>
          <w:tab w:val="left" w:pos="567"/>
        </w:tabs>
        <w:autoSpaceDE w:val="0"/>
        <w:autoSpaceDN w:val="0"/>
        <w:adjustRightInd w:val="0"/>
        <w:spacing w:line="260" w:lineRule="exact"/>
        <w:rPr>
          <w:sz w:val="22"/>
          <w:szCs w:val="22"/>
          <w:lang w:val="fr-FR"/>
        </w:rPr>
      </w:pPr>
      <w:r w:rsidRPr="00992ADB">
        <w:rPr>
          <w:sz w:val="22"/>
          <w:szCs w:val="22"/>
          <w:lang w:val="fr-FR"/>
        </w:rPr>
        <w:t>56, Route de Choisy</w:t>
      </w:r>
    </w:p>
    <w:p w14:paraId="0411C4EC" w14:textId="77777777" w:rsidR="003B06B0" w:rsidRPr="00B876C7" w:rsidRDefault="003B06B0" w:rsidP="003B06B0">
      <w:pPr>
        <w:tabs>
          <w:tab w:val="left" w:pos="284"/>
        </w:tabs>
        <w:rPr>
          <w:sz w:val="22"/>
          <w:szCs w:val="22"/>
          <w:lang w:val="fr-FR"/>
        </w:rPr>
      </w:pPr>
      <w:r w:rsidRPr="00992ADB">
        <w:rPr>
          <w:sz w:val="22"/>
          <w:szCs w:val="22"/>
          <w:lang w:val="fr-FR"/>
        </w:rPr>
        <w:t>60200 Compiègne</w:t>
      </w:r>
    </w:p>
    <w:p w14:paraId="38BC4A62" w14:textId="77777777" w:rsidR="001867AE" w:rsidRPr="00CD63FC" w:rsidRDefault="001867AE" w:rsidP="001867AE">
      <w:pPr>
        <w:tabs>
          <w:tab w:val="left" w:pos="284"/>
        </w:tabs>
        <w:rPr>
          <w:sz w:val="22"/>
          <w:szCs w:val="22"/>
          <w:lang w:val="it-IT"/>
        </w:rPr>
      </w:pPr>
      <w:r w:rsidRPr="00CD63FC">
        <w:rPr>
          <w:sz w:val="22"/>
          <w:szCs w:val="22"/>
          <w:lang w:val="it-IT"/>
        </w:rPr>
        <w:t>Francia</w:t>
      </w:r>
    </w:p>
    <w:p w14:paraId="2A7E515E" w14:textId="77777777" w:rsidR="007A15BF" w:rsidRPr="00CD63FC" w:rsidRDefault="007A15BF">
      <w:pPr>
        <w:pStyle w:val="BodyText2"/>
        <w:rPr>
          <w:szCs w:val="22"/>
        </w:rPr>
      </w:pPr>
    </w:p>
    <w:p w14:paraId="4B044CBA" w14:textId="77777777" w:rsidR="007B1DB4" w:rsidRPr="00CD63FC" w:rsidRDefault="00130EA7">
      <w:pPr>
        <w:pStyle w:val="BodyText2"/>
        <w:rPr>
          <w:szCs w:val="22"/>
        </w:rPr>
      </w:pPr>
      <w:r>
        <w:rPr>
          <w:szCs w:val="22"/>
        </w:rPr>
        <w:br w:type="page"/>
      </w:r>
      <w:r w:rsidR="007B1DB4" w:rsidRPr="00CD63FC">
        <w:rPr>
          <w:szCs w:val="22"/>
        </w:rPr>
        <w:lastRenderedPageBreak/>
        <w:t>Per ulteriori informazioni su</w:t>
      </w:r>
      <w:r w:rsidR="007A15BF" w:rsidRPr="00CD63FC">
        <w:rPr>
          <w:szCs w:val="22"/>
        </w:rPr>
        <w:t xml:space="preserve"> </w:t>
      </w:r>
      <w:r w:rsidR="00262631">
        <w:rPr>
          <w:szCs w:val="22"/>
        </w:rPr>
        <w:t>questo medicinale</w:t>
      </w:r>
      <w:r w:rsidR="007B1DB4" w:rsidRPr="00CD63FC">
        <w:rPr>
          <w:szCs w:val="22"/>
        </w:rPr>
        <w:t>, contattati il rappresentante locale del titolare dell’autorizzazione all’immissione in commercio.</w:t>
      </w:r>
    </w:p>
    <w:p w14:paraId="7F0063A4" w14:textId="77777777" w:rsidR="007B1DB4" w:rsidRPr="00CD63FC" w:rsidRDefault="007B1DB4">
      <w:pPr>
        <w:pStyle w:val="BodyText2"/>
        <w:rPr>
          <w:szCs w:val="22"/>
        </w:rPr>
      </w:pPr>
    </w:p>
    <w:tbl>
      <w:tblPr>
        <w:tblW w:w="9356" w:type="dxa"/>
        <w:tblInd w:w="-34" w:type="dxa"/>
        <w:tblLayout w:type="fixed"/>
        <w:tblLook w:val="0000" w:firstRow="0" w:lastRow="0" w:firstColumn="0" w:lastColumn="0" w:noHBand="0" w:noVBand="0"/>
      </w:tblPr>
      <w:tblGrid>
        <w:gridCol w:w="34"/>
        <w:gridCol w:w="4644"/>
        <w:gridCol w:w="4678"/>
      </w:tblGrid>
      <w:tr w:rsidR="007B1DB4" w:rsidRPr="00992ADB" w14:paraId="1C632347" w14:textId="77777777">
        <w:trPr>
          <w:gridBefore w:val="1"/>
          <w:wBefore w:w="34" w:type="dxa"/>
          <w:cantSplit/>
        </w:trPr>
        <w:tc>
          <w:tcPr>
            <w:tcW w:w="4644" w:type="dxa"/>
          </w:tcPr>
          <w:p w14:paraId="4CFB963E" w14:textId="77777777" w:rsidR="007B1DB4" w:rsidRPr="00EF3F8C" w:rsidRDefault="007B1DB4">
            <w:pPr>
              <w:rPr>
                <w:b/>
                <w:bCs/>
                <w:sz w:val="22"/>
                <w:szCs w:val="22"/>
                <w:lang w:val="fr-BE"/>
              </w:rPr>
            </w:pPr>
            <w:r w:rsidRPr="00EF3F8C">
              <w:rPr>
                <w:b/>
                <w:bCs/>
                <w:sz w:val="22"/>
                <w:szCs w:val="22"/>
                <w:lang w:val="mt-MT"/>
              </w:rPr>
              <w:t>België/</w:t>
            </w:r>
            <w:r w:rsidRPr="00EF3F8C">
              <w:rPr>
                <w:b/>
                <w:bCs/>
                <w:sz w:val="22"/>
                <w:szCs w:val="22"/>
                <w:lang w:val="cs-CZ"/>
              </w:rPr>
              <w:t>Belgique</w:t>
            </w:r>
            <w:r w:rsidRPr="00EF3F8C">
              <w:rPr>
                <w:b/>
                <w:bCs/>
                <w:sz w:val="22"/>
                <w:szCs w:val="22"/>
                <w:lang w:val="mt-MT"/>
              </w:rPr>
              <w:t>/Belgien</w:t>
            </w:r>
          </w:p>
          <w:p w14:paraId="6ABFB88A" w14:textId="77777777" w:rsidR="007B1DB4" w:rsidRPr="0048166B" w:rsidRDefault="001A2182">
            <w:pPr>
              <w:rPr>
                <w:sz w:val="22"/>
                <w:szCs w:val="22"/>
                <w:lang w:val="fr-BE"/>
              </w:rPr>
            </w:pPr>
            <w:r w:rsidRPr="0048166B">
              <w:rPr>
                <w:snapToGrid w:val="0"/>
                <w:sz w:val="22"/>
                <w:szCs w:val="22"/>
                <w:lang w:val="fr-BE"/>
              </w:rPr>
              <w:t>S</w:t>
            </w:r>
            <w:r w:rsidR="007B1DB4" w:rsidRPr="0048166B">
              <w:rPr>
                <w:snapToGrid w:val="0"/>
                <w:sz w:val="22"/>
                <w:szCs w:val="22"/>
                <w:lang w:val="fr-BE"/>
              </w:rPr>
              <w:t xml:space="preserve">anofi </w:t>
            </w:r>
            <w:proofErr w:type="spellStart"/>
            <w:r w:rsidR="007B1DB4" w:rsidRPr="0048166B">
              <w:rPr>
                <w:snapToGrid w:val="0"/>
                <w:sz w:val="22"/>
                <w:szCs w:val="22"/>
                <w:lang w:val="fr-BE"/>
              </w:rPr>
              <w:t>Belgium</w:t>
            </w:r>
            <w:proofErr w:type="spellEnd"/>
          </w:p>
          <w:p w14:paraId="5817752D" w14:textId="77777777" w:rsidR="007B1DB4" w:rsidRPr="0048166B" w:rsidRDefault="007B1DB4">
            <w:pPr>
              <w:rPr>
                <w:snapToGrid w:val="0"/>
                <w:sz w:val="22"/>
                <w:szCs w:val="22"/>
                <w:lang w:val="fr-BE"/>
              </w:rPr>
            </w:pPr>
            <w:r w:rsidRPr="0048166B">
              <w:rPr>
                <w:sz w:val="22"/>
                <w:szCs w:val="22"/>
                <w:lang w:val="fr-BE"/>
              </w:rPr>
              <w:t>Tél/</w:t>
            </w:r>
            <w:proofErr w:type="gramStart"/>
            <w:r w:rsidRPr="0048166B">
              <w:rPr>
                <w:sz w:val="22"/>
                <w:szCs w:val="22"/>
                <w:lang w:val="fr-BE"/>
              </w:rPr>
              <w:t>Tel:</w:t>
            </w:r>
            <w:proofErr w:type="gramEnd"/>
            <w:r w:rsidRPr="0048166B">
              <w:rPr>
                <w:sz w:val="22"/>
                <w:szCs w:val="22"/>
                <w:lang w:val="fr-BE"/>
              </w:rPr>
              <w:t xml:space="preserve"> </w:t>
            </w:r>
            <w:r w:rsidRPr="0048166B">
              <w:rPr>
                <w:snapToGrid w:val="0"/>
                <w:sz w:val="22"/>
                <w:szCs w:val="22"/>
                <w:lang w:val="fr-BE"/>
              </w:rPr>
              <w:t>+32 (0)2 710 54 00</w:t>
            </w:r>
          </w:p>
          <w:p w14:paraId="16F72088" w14:textId="77777777" w:rsidR="007B1DB4" w:rsidRPr="0048166B" w:rsidRDefault="007B1DB4">
            <w:pPr>
              <w:rPr>
                <w:sz w:val="22"/>
                <w:szCs w:val="22"/>
                <w:lang w:val="fr-BE"/>
              </w:rPr>
            </w:pPr>
          </w:p>
        </w:tc>
        <w:tc>
          <w:tcPr>
            <w:tcW w:w="4678" w:type="dxa"/>
          </w:tcPr>
          <w:p w14:paraId="21A7CB70" w14:textId="77777777" w:rsidR="00845769" w:rsidRPr="0048166B" w:rsidRDefault="00845769" w:rsidP="00845769">
            <w:pPr>
              <w:rPr>
                <w:b/>
                <w:bCs/>
                <w:sz w:val="22"/>
                <w:szCs w:val="22"/>
                <w:lang w:val="lt-LT"/>
              </w:rPr>
            </w:pPr>
            <w:r w:rsidRPr="0048166B">
              <w:rPr>
                <w:b/>
                <w:bCs/>
                <w:sz w:val="22"/>
                <w:szCs w:val="22"/>
                <w:lang w:val="lt-LT"/>
              </w:rPr>
              <w:t>Lietuva</w:t>
            </w:r>
          </w:p>
          <w:p w14:paraId="3D344CD9" w14:textId="77777777" w:rsidR="00EF3F8C" w:rsidRPr="0048166B" w:rsidRDefault="00EF3F8C" w:rsidP="00EF3F8C">
            <w:pPr>
              <w:autoSpaceDE w:val="0"/>
              <w:autoSpaceDN w:val="0"/>
              <w:adjustRightInd w:val="0"/>
              <w:rPr>
                <w:sz w:val="22"/>
                <w:szCs w:val="22"/>
                <w:lang w:val="fi-FI"/>
              </w:rPr>
            </w:pPr>
            <w:r w:rsidRPr="0048166B">
              <w:rPr>
                <w:sz w:val="22"/>
                <w:szCs w:val="22"/>
                <w:lang w:val="fi-FI"/>
              </w:rPr>
              <w:t>Swixx Biopharma UAB</w:t>
            </w:r>
          </w:p>
          <w:p w14:paraId="1A74ED69" w14:textId="77777777" w:rsidR="00EF3F8C" w:rsidRPr="0048166B" w:rsidRDefault="00EF3F8C" w:rsidP="00EF3F8C">
            <w:pPr>
              <w:autoSpaceDE w:val="0"/>
              <w:autoSpaceDN w:val="0"/>
              <w:adjustRightInd w:val="0"/>
              <w:rPr>
                <w:noProof/>
                <w:sz w:val="22"/>
                <w:szCs w:val="22"/>
                <w:lang w:val="nl-NL"/>
              </w:rPr>
            </w:pPr>
            <w:r w:rsidRPr="0048166B">
              <w:rPr>
                <w:noProof/>
                <w:sz w:val="22"/>
                <w:szCs w:val="22"/>
                <w:lang w:val="nl-NL"/>
              </w:rPr>
              <w:t>Tel: +370 5 236 91 40</w:t>
            </w:r>
          </w:p>
          <w:p w14:paraId="12C4A10D" w14:textId="77777777" w:rsidR="007B1DB4" w:rsidRPr="0048166B" w:rsidRDefault="007B1DB4" w:rsidP="00845769">
            <w:pPr>
              <w:rPr>
                <w:sz w:val="22"/>
                <w:szCs w:val="22"/>
                <w:lang w:val="cs-CZ"/>
              </w:rPr>
            </w:pPr>
          </w:p>
        </w:tc>
      </w:tr>
      <w:tr w:rsidR="007B1DB4" w:rsidRPr="00992ADB" w14:paraId="45DA5083" w14:textId="77777777">
        <w:trPr>
          <w:gridBefore w:val="1"/>
          <w:wBefore w:w="34" w:type="dxa"/>
          <w:cantSplit/>
        </w:trPr>
        <w:tc>
          <w:tcPr>
            <w:tcW w:w="4644" w:type="dxa"/>
          </w:tcPr>
          <w:p w14:paraId="224D0D12" w14:textId="77777777" w:rsidR="007B1DB4" w:rsidRPr="00992ADB" w:rsidRDefault="007B1DB4">
            <w:pPr>
              <w:rPr>
                <w:b/>
                <w:bCs/>
                <w:sz w:val="22"/>
                <w:szCs w:val="22"/>
                <w:lang w:val="fr-BE"/>
              </w:rPr>
            </w:pPr>
            <w:proofErr w:type="spellStart"/>
            <w:r w:rsidRPr="00EF3F8C">
              <w:rPr>
                <w:b/>
                <w:bCs/>
                <w:sz w:val="22"/>
                <w:szCs w:val="22"/>
              </w:rPr>
              <w:t>България</w:t>
            </w:r>
            <w:proofErr w:type="spellEnd"/>
          </w:p>
          <w:p w14:paraId="00FB40D0" w14:textId="77777777" w:rsidR="00EF3F8C" w:rsidRPr="0048166B" w:rsidRDefault="00EF3F8C" w:rsidP="00EF3F8C">
            <w:pPr>
              <w:rPr>
                <w:noProof/>
                <w:sz w:val="22"/>
                <w:szCs w:val="22"/>
                <w:lang w:val="fi-FI"/>
              </w:rPr>
            </w:pPr>
            <w:r w:rsidRPr="0048166B">
              <w:rPr>
                <w:noProof/>
                <w:sz w:val="22"/>
                <w:szCs w:val="22"/>
                <w:lang w:val="fi-FI"/>
              </w:rPr>
              <w:t>Swixx Biopharma EOOD</w:t>
            </w:r>
          </w:p>
          <w:p w14:paraId="41F213CD" w14:textId="77777777" w:rsidR="00EF3F8C" w:rsidRPr="0048166B" w:rsidRDefault="00EF3F8C" w:rsidP="00EF3F8C">
            <w:pPr>
              <w:rPr>
                <w:noProof/>
                <w:sz w:val="22"/>
                <w:szCs w:val="22"/>
                <w:lang w:val="fi-FI"/>
              </w:rPr>
            </w:pPr>
            <w:r w:rsidRPr="0048166B">
              <w:rPr>
                <w:noProof/>
                <w:sz w:val="22"/>
                <w:szCs w:val="22"/>
                <w:lang w:val="nl-NL"/>
              </w:rPr>
              <w:t>Тел</w:t>
            </w:r>
            <w:r w:rsidRPr="0048166B">
              <w:rPr>
                <w:noProof/>
                <w:sz w:val="22"/>
                <w:szCs w:val="22"/>
                <w:lang w:val="fi-FI"/>
              </w:rPr>
              <w:t>.: +359 (0)2 4942 480</w:t>
            </w:r>
          </w:p>
          <w:p w14:paraId="7EEE67B4" w14:textId="77777777" w:rsidR="007B1DB4" w:rsidRPr="0048166B" w:rsidRDefault="007B1DB4">
            <w:pPr>
              <w:rPr>
                <w:sz w:val="22"/>
                <w:szCs w:val="22"/>
                <w:lang w:val="cs-CZ"/>
              </w:rPr>
            </w:pPr>
          </w:p>
        </w:tc>
        <w:tc>
          <w:tcPr>
            <w:tcW w:w="4678" w:type="dxa"/>
          </w:tcPr>
          <w:p w14:paraId="1B0D4D98" w14:textId="77777777" w:rsidR="00845769" w:rsidRPr="00992ADB" w:rsidRDefault="00845769" w:rsidP="00845769">
            <w:pPr>
              <w:rPr>
                <w:b/>
                <w:bCs/>
                <w:sz w:val="22"/>
                <w:szCs w:val="22"/>
                <w:lang w:val="de-DE"/>
              </w:rPr>
            </w:pPr>
            <w:r w:rsidRPr="00992ADB">
              <w:rPr>
                <w:b/>
                <w:bCs/>
                <w:sz w:val="22"/>
                <w:szCs w:val="22"/>
                <w:lang w:val="de-DE"/>
              </w:rPr>
              <w:t>Luxembourg/Luxemburg</w:t>
            </w:r>
          </w:p>
          <w:p w14:paraId="68667497" w14:textId="77777777" w:rsidR="00845769" w:rsidRPr="00992ADB" w:rsidRDefault="00845769" w:rsidP="00845769">
            <w:pPr>
              <w:rPr>
                <w:snapToGrid w:val="0"/>
                <w:sz w:val="22"/>
                <w:szCs w:val="22"/>
                <w:lang w:val="de-DE"/>
              </w:rPr>
            </w:pPr>
            <w:r w:rsidRPr="00992ADB">
              <w:rPr>
                <w:snapToGrid w:val="0"/>
                <w:sz w:val="22"/>
                <w:szCs w:val="22"/>
                <w:lang w:val="de-DE"/>
              </w:rPr>
              <w:t xml:space="preserve">Sanofi Belgium </w:t>
            </w:r>
          </w:p>
          <w:p w14:paraId="3D93C3C9" w14:textId="77777777" w:rsidR="00845769" w:rsidRPr="00992ADB" w:rsidRDefault="00845769" w:rsidP="00845769">
            <w:pPr>
              <w:rPr>
                <w:sz w:val="22"/>
                <w:szCs w:val="22"/>
                <w:lang w:val="de-DE"/>
              </w:rPr>
            </w:pPr>
            <w:r w:rsidRPr="00992ADB">
              <w:rPr>
                <w:sz w:val="22"/>
                <w:szCs w:val="22"/>
                <w:lang w:val="de-DE"/>
              </w:rPr>
              <w:t xml:space="preserve">Tél/Tel: </w:t>
            </w:r>
            <w:r w:rsidRPr="00992ADB">
              <w:rPr>
                <w:snapToGrid w:val="0"/>
                <w:sz w:val="22"/>
                <w:szCs w:val="22"/>
                <w:lang w:val="de-DE"/>
              </w:rPr>
              <w:t>+32 (0)2 710 54 00 (</w:t>
            </w:r>
            <w:r w:rsidRPr="00992ADB">
              <w:rPr>
                <w:sz w:val="22"/>
                <w:szCs w:val="22"/>
                <w:lang w:val="de-DE"/>
              </w:rPr>
              <w:t>Belgique/Belgien)</w:t>
            </w:r>
          </w:p>
          <w:p w14:paraId="68CAC451" w14:textId="77777777" w:rsidR="007B1DB4" w:rsidRPr="0048166B" w:rsidRDefault="007B1DB4" w:rsidP="00845769">
            <w:pPr>
              <w:rPr>
                <w:sz w:val="22"/>
                <w:szCs w:val="22"/>
                <w:lang w:val="hu-HU"/>
              </w:rPr>
            </w:pPr>
          </w:p>
        </w:tc>
      </w:tr>
      <w:tr w:rsidR="007B1DB4" w:rsidRPr="00992ADB" w14:paraId="2B8C61CB" w14:textId="77777777">
        <w:trPr>
          <w:gridBefore w:val="1"/>
          <w:wBefore w:w="34" w:type="dxa"/>
          <w:cantSplit/>
        </w:trPr>
        <w:tc>
          <w:tcPr>
            <w:tcW w:w="4644" w:type="dxa"/>
          </w:tcPr>
          <w:p w14:paraId="634F7972" w14:textId="77777777" w:rsidR="007B1DB4" w:rsidRPr="00EF3F8C" w:rsidRDefault="007B1DB4">
            <w:pPr>
              <w:rPr>
                <w:b/>
                <w:bCs/>
                <w:sz w:val="22"/>
                <w:szCs w:val="22"/>
                <w:lang w:val="cs-CZ"/>
              </w:rPr>
            </w:pPr>
            <w:r w:rsidRPr="00EF3F8C">
              <w:rPr>
                <w:b/>
                <w:bCs/>
                <w:sz w:val="22"/>
                <w:szCs w:val="22"/>
                <w:lang w:val="cs-CZ"/>
              </w:rPr>
              <w:t>Česká republika</w:t>
            </w:r>
          </w:p>
          <w:p w14:paraId="5447F67B" w14:textId="5E0FB101" w:rsidR="007B1DB4" w:rsidRPr="0048166B" w:rsidRDefault="00C3305C">
            <w:pPr>
              <w:rPr>
                <w:sz w:val="22"/>
                <w:szCs w:val="22"/>
                <w:lang w:val="cs-CZ"/>
              </w:rPr>
            </w:pPr>
            <w:r w:rsidRPr="00C3305C">
              <w:rPr>
                <w:sz w:val="22"/>
                <w:szCs w:val="22"/>
                <w:lang w:val="cs-CZ"/>
              </w:rPr>
              <w:t>Sanofi s.r.o.</w:t>
            </w:r>
            <w:r w:rsidR="007B1DB4" w:rsidRPr="0048166B">
              <w:rPr>
                <w:sz w:val="22"/>
                <w:szCs w:val="22"/>
                <w:lang w:val="cs-CZ"/>
              </w:rPr>
              <w:t>Tel: +420 233 086 111</w:t>
            </w:r>
          </w:p>
          <w:p w14:paraId="67C7B428" w14:textId="77777777" w:rsidR="007B1DB4" w:rsidRPr="0048166B" w:rsidRDefault="007B1DB4">
            <w:pPr>
              <w:rPr>
                <w:sz w:val="22"/>
                <w:szCs w:val="22"/>
                <w:lang w:val="cs-CZ"/>
              </w:rPr>
            </w:pPr>
          </w:p>
        </w:tc>
        <w:tc>
          <w:tcPr>
            <w:tcW w:w="4678" w:type="dxa"/>
          </w:tcPr>
          <w:p w14:paraId="73575CD0" w14:textId="77777777" w:rsidR="00845769" w:rsidRPr="0048166B" w:rsidRDefault="00845769" w:rsidP="00845769">
            <w:pPr>
              <w:rPr>
                <w:b/>
                <w:bCs/>
                <w:sz w:val="22"/>
                <w:szCs w:val="22"/>
                <w:lang w:val="hu-HU"/>
              </w:rPr>
            </w:pPr>
            <w:r w:rsidRPr="0048166B">
              <w:rPr>
                <w:b/>
                <w:bCs/>
                <w:sz w:val="22"/>
                <w:szCs w:val="22"/>
                <w:lang w:val="hu-HU"/>
              </w:rPr>
              <w:t>Magyarország</w:t>
            </w:r>
          </w:p>
          <w:p w14:paraId="7990822F" w14:textId="77777777" w:rsidR="00845769" w:rsidRPr="0048166B" w:rsidRDefault="00E53285" w:rsidP="00845769">
            <w:pPr>
              <w:rPr>
                <w:sz w:val="22"/>
                <w:szCs w:val="22"/>
                <w:lang w:val="cs-CZ"/>
              </w:rPr>
            </w:pPr>
            <w:r w:rsidRPr="0048166B">
              <w:rPr>
                <w:sz w:val="22"/>
                <w:szCs w:val="22"/>
                <w:lang w:val="cs-CZ"/>
              </w:rPr>
              <w:t>SANOFI-AVENTIS Zrt.</w:t>
            </w:r>
          </w:p>
          <w:p w14:paraId="37DF3132" w14:textId="77777777" w:rsidR="00845769" w:rsidRPr="0048166B" w:rsidRDefault="00845769" w:rsidP="00845769">
            <w:pPr>
              <w:rPr>
                <w:sz w:val="22"/>
                <w:szCs w:val="22"/>
                <w:lang w:val="hu-HU"/>
              </w:rPr>
            </w:pPr>
            <w:r w:rsidRPr="0048166B">
              <w:rPr>
                <w:sz w:val="22"/>
                <w:szCs w:val="22"/>
                <w:lang w:val="cs-CZ"/>
              </w:rPr>
              <w:t xml:space="preserve">Tel.: +36 1 </w:t>
            </w:r>
            <w:r w:rsidRPr="0048166B">
              <w:rPr>
                <w:sz w:val="22"/>
                <w:szCs w:val="22"/>
                <w:lang w:val="hu-HU"/>
              </w:rPr>
              <w:t>505 0050</w:t>
            </w:r>
          </w:p>
          <w:p w14:paraId="086F2934" w14:textId="77777777" w:rsidR="007B1DB4" w:rsidRPr="0048166B" w:rsidRDefault="007B1DB4" w:rsidP="00845769">
            <w:pPr>
              <w:rPr>
                <w:sz w:val="22"/>
                <w:szCs w:val="22"/>
                <w:lang w:val="hu-HU"/>
              </w:rPr>
            </w:pPr>
          </w:p>
        </w:tc>
      </w:tr>
      <w:tr w:rsidR="007B1DB4" w:rsidRPr="00876A63" w14:paraId="646A6327" w14:textId="77777777">
        <w:trPr>
          <w:gridBefore w:val="1"/>
          <w:wBefore w:w="34" w:type="dxa"/>
          <w:cantSplit/>
        </w:trPr>
        <w:tc>
          <w:tcPr>
            <w:tcW w:w="4644" w:type="dxa"/>
          </w:tcPr>
          <w:p w14:paraId="43908189" w14:textId="77777777" w:rsidR="007B1DB4" w:rsidRPr="00EF3F8C" w:rsidRDefault="007B1DB4">
            <w:pPr>
              <w:rPr>
                <w:b/>
                <w:bCs/>
                <w:sz w:val="22"/>
                <w:szCs w:val="22"/>
                <w:lang w:val="cs-CZ"/>
              </w:rPr>
            </w:pPr>
            <w:r w:rsidRPr="00EF3F8C">
              <w:rPr>
                <w:b/>
                <w:bCs/>
                <w:sz w:val="22"/>
                <w:szCs w:val="22"/>
                <w:lang w:val="cs-CZ"/>
              </w:rPr>
              <w:t>Danmark</w:t>
            </w:r>
          </w:p>
          <w:p w14:paraId="19C647FA" w14:textId="77777777" w:rsidR="007B1DB4" w:rsidRPr="0048166B" w:rsidRDefault="00251870">
            <w:pPr>
              <w:rPr>
                <w:sz w:val="22"/>
                <w:szCs w:val="22"/>
                <w:lang w:val="cs-CZ"/>
              </w:rPr>
            </w:pPr>
            <w:r w:rsidRPr="0048166B">
              <w:rPr>
                <w:sz w:val="22"/>
                <w:szCs w:val="22"/>
                <w:lang w:val="cs-CZ"/>
              </w:rPr>
              <w:t>S</w:t>
            </w:r>
            <w:r w:rsidR="007B1DB4" w:rsidRPr="0048166B">
              <w:rPr>
                <w:sz w:val="22"/>
                <w:szCs w:val="22"/>
                <w:lang w:val="cs-CZ"/>
              </w:rPr>
              <w:t>anofi A/S</w:t>
            </w:r>
          </w:p>
          <w:p w14:paraId="66C4082D" w14:textId="77777777" w:rsidR="007B1DB4" w:rsidRPr="0048166B" w:rsidRDefault="007B1DB4">
            <w:pPr>
              <w:rPr>
                <w:sz w:val="22"/>
                <w:szCs w:val="22"/>
                <w:lang w:val="cs-CZ"/>
              </w:rPr>
            </w:pPr>
            <w:r w:rsidRPr="0048166B">
              <w:rPr>
                <w:sz w:val="22"/>
                <w:szCs w:val="22"/>
                <w:lang w:val="cs-CZ"/>
              </w:rPr>
              <w:t>Tlf: +45 45 16 70 00</w:t>
            </w:r>
          </w:p>
          <w:p w14:paraId="097A95B2" w14:textId="77777777" w:rsidR="007B1DB4" w:rsidRPr="0048166B" w:rsidRDefault="007B1DB4">
            <w:pPr>
              <w:rPr>
                <w:sz w:val="22"/>
                <w:szCs w:val="22"/>
                <w:lang w:val="cs-CZ"/>
              </w:rPr>
            </w:pPr>
          </w:p>
        </w:tc>
        <w:tc>
          <w:tcPr>
            <w:tcW w:w="4678" w:type="dxa"/>
          </w:tcPr>
          <w:p w14:paraId="3ECD7DFE" w14:textId="77777777" w:rsidR="00845769" w:rsidRPr="0048166B" w:rsidRDefault="00845769" w:rsidP="00845769">
            <w:pPr>
              <w:rPr>
                <w:b/>
                <w:bCs/>
                <w:sz w:val="22"/>
                <w:szCs w:val="22"/>
                <w:lang w:val="mt-MT"/>
              </w:rPr>
            </w:pPr>
            <w:r w:rsidRPr="0048166B">
              <w:rPr>
                <w:b/>
                <w:bCs/>
                <w:sz w:val="22"/>
                <w:szCs w:val="22"/>
                <w:lang w:val="mt-MT"/>
              </w:rPr>
              <w:t>Malta</w:t>
            </w:r>
          </w:p>
          <w:p w14:paraId="6C67592E" w14:textId="77777777" w:rsidR="00251870" w:rsidRPr="0048166B" w:rsidRDefault="00251870" w:rsidP="00845769">
            <w:pPr>
              <w:rPr>
                <w:sz w:val="22"/>
                <w:szCs w:val="22"/>
                <w:lang w:val="it-IT"/>
              </w:rPr>
            </w:pPr>
            <w:r w:rsidRPr="0048166B">
              <w:rPr>
                <w:sz w:val="22"/>
                <w:szCs w:val="22"/>
                <w:lang w:val="it-IT"/>
              </w:rPr>
              <w:t>Sanofi S.</w:t>
            </w:r>
            <w:r w:rsidR="0039120B" w:rsidRPr="0048166B">
              <w:rPr>
                <w:sz w:val="22"/>
                <w:szCs w:val="22"/>
                <w:lang w:val="it-IT"/>
              </w:rPr>
              <w:t>r.l.</w:t>
            </w:r>
          </w:p>
          <w:p w14:paraId="53D526BB" w14:textId="77777777" w:rsidR="00251870" w:rsidRPr="0048166B" w:rsidRDefault="00251870" w:rsidP="00845769">
            <w:pPr>
              <w:rPr>
                <w:sz w:val="22"/>
                <w:szCs w:val="22"/>
                <w:lang w:val="it-IT"/>
              </w:rPr>
            </w:pPr>
            <w:r w:rsidRPr="0048166B">
              <w:rPr>
                <w:sz w:val="22"/>
                <w:szCs w:val="22"/>
                <w:lang w:val="it-IT"/>
              </w:rPr>
              <w:t>Tel: +39 02 39394275</w:t>
            </w:r>
          </w:p>
          <w:p w14:paraId="333BB8DD" w14:textId="77777777" w:rsidR="00845769" w:rsidRPr="0048166B" w:rsidRDefault="00845769" w:rsidP="00845769">
            <w:pPr>
              <w:rPr>
                <w:sz w:val="22"/>
                <w:szCs w:val="22"/>
                <w:lang w:val="cs-CZ"/>
              </w:rPr>
            </w:pPr>
          </w:p>
          <w:p w14:paraId="152FC377" w14:textId="77777777" w:rsidR="007B1DB4" w:rsidRPr="0048166B" w:rsidRDefault="007B1DB4" w:rsidP="00845769">
            <w:pPr>
              <w:rPr>
                <w:sz w:val="22"/>
                <w:szCs w:val="22"/>
                <w:lang w:val="cs-CZ"/>
              </w:rPr>
            </w:pPr>
          </w:p>
        </w:tc>
      </w:tr>
      <w:tr w:rsidR="007B1DB4" w:rsidRPr="00992ADB" w14:paraId="404529F2" w14:textId="77777777">
        <w:trPr>
          <w:gridBefore w:val="1"/>
          <w:wBefore w:w="34" w:type="dxa"/>
          <w:cantSplit/>
        </w:trPr>
        <w:tc>
          <w:tcPr>
            <w:tcW w:w="4644" w:type="dxa"/>
          </w:tcPr>
          <w:p w14:paraId="606AAE7A" w14:textId="77777777" w:rsidR="007B1DB4" w:rsidRPr="00EF3F8C" w:rsidRDefault="007B1DB4">
            <w:pPr>
              <w:rPr>
                <w:b/>
                <w:bCs/>
                <w:sz w:val="22"/>
                <w:szCs w:val="22"/>
                <w:lang w:val="cs-CZ"/>
              </w:rPr>
            </w:pPr>
            <w:r w:rsidRPr="00EF3F8C">
              <w:rPr>
                <w:b/>
                <w:bCs/>
                <w:sz w:val="22"/>
                <w:szCs w:val="22"/>
                <w:lang w:val="cs-CZ"/>
              </w:rPr>
              <w:t>Deutschland</w:t>
            </w:r>
          </w:p>
          <w:p w14:paraId="77B459F4" w14:textId="77777777" w:rsidR="007B1DB4" w:rsidRPr="0048166B" w:rsidRDefault="007B1DB4">
            <w:pPr>
              <w:rPr>
                <w:sz w:val="22"/>
                <w:szCs w:val="22"/>
                <w:lang w:val="cs-CZ"/>
              </w:rPr>
            </w:pPr>
            <w:r w:rsidRPr="0048166B">
              <w:rPr>
                <w:sz w:val="22"/>
                <w:szCs w:val="22"/>
                <w:lang w:val="cs-CZ"/>
              </w:rPr>
              <w:t>Sanofi-Aventis Deutschland GmbH</w:t>
            </w:r>
          </w:p>
          <w:p w14:paraId="5CEBEB76" w14:textId="77777777" w:rsidR="00EF3F8C" w:rsidRPr="00992ADB" w:rsidRDefault="00EF3F8C" w:rsidP="00EF3F8C">
            <w:pPr>
              <w:rPr>
                <w:sz w:val="22"/>
                <w:szCs w:val="22"/>
                <w:lang w:val="de-DE"/>
              </w:rPr>
            </w:pPr>
            <w:r w:rsidRPr="00992ADB">
              <w:rPr>
                <w:sz w:val="22"/>
                <w:szCs w:val="22"/>
                <w:lang w:val="de-DE"/>
              </w:rPr>
              <w:t>Tel.: 0800 52 52 010</w:t>
            </w:r>
          </w:p>
          <w:p w14:paraId="61B4F797" w14:textId="77777777" w:rsidR="00EF3F8C" w:rsidRPr="0048166B" w:rsidRDefault="00EF3F8C" w:rsidP="00EF3F8C">
            <w:pPr>
              <w:rPr>
                <w:sz w:val="22"/>
                <w:szCs w:val="22"/>
                <w:lang w:val="fr-FR"/>
              </w:rPr>
            </w:pPr>
            <w:r w:rsidRPr="0048166B">
              <w:rPr>
                <w:sz w:val="22"/>
                <w:szCs w:val="22"/>
                <w:lang w:val="fr-FR"/>
              </w:rPr>
              <w:t xml:space="preserve">Tel. </w:t>
            </w:r>
            <w:proofErr w:type="spellStart"/>
            <w:proofErr w:type="gramStart"/>
            <w:r w:rsidRPr="0048166B">
              <w:rPr>
                <w:sz w:val="22"/>
                <w:szCs w:val="22"/>
                <w:lang w:val="fr-FR"/>
              </w:rPr>
              <w:t>aus</w:t>
            </w:r>
            <w:proofErr w:type="spellEnd"/>
            <w:proofErr w:type="gramEnd"/>
            <w:r w:rsidRPr="0048166B">
              <w:rPr>
                <w:sz w:val="22"/>
                <w:szCs w:val="22"/>
                <w:lang w:val="fr-FR"/>
              </w:rPr>
              <w:t xml:space="preserve"> </w:t>
            </w:r>
            <w:proofErr w:type="spellStart"/>
            <w:r w:rsidRPr="0048166B">
              <w:rPr>
                <w:sz w:val="22"/>
                <w:szCs w:val="22"/>
                <w:lang w:val="fr-FR"/>
              </w:rPr>
              <w:t>dem</w:t>
            </w:r>
            <w:proofErr w:type="spellEnd"/>
            <w:r w:rsidRPr="0048166B">
              <w:rPr>
                <w:sz w:val="22"/>
                <w:szCs w:val="22"/>
                <w:lang w:val="fr-FR"/>
              </w:rPr>
              <w:t xml:space="preserve"> </w:t>
            </w:r>
            <w:proofErr w:type="spellStart"/>
            <w:r w:rsidRPr="0048166B">
              <w:rPr>
                <w:sz w:val="22"/>
                <w:szCs w:val="22"/>
                <w:lang w:val="fr-FR"/>
              </w:rPr>
              <w:t>Ausland</w:t>
            </w:r>
            <w:proofErr w:type="spellEnd"/>
            <w:r w:rsidRPr="0048166B">
              <w:rPr>
                <w:sz w:val="22"/>
                <w:szCs w:val="22"/>
                <w:lang w:val="fr-FR"/>
              </w:rPr>
              <w:t>: +49 69 305 21 131</w:t>
            </w:r>
          </w:p>
          <w:p w14:paraId="768B4101" w14:textId="77777777" w:rsidR="007B1DB4" w:rsidRPr="0048166B" w:rsidRDefault="007B1DB4">
            <w:pPr>
              <w:rPr>
                <w:sz w:val="22"/>
                <w:szCs w:val="22"/>
                <w:lang w:val="cs-CZ"/>
              </w:rPr>
            </w:pPr>
          </w:p>
        </w:tc>
        <w:tc>
          <w:tcPr>
            <w:tcW w:w="4678" w:type="dxa"/>
          </w:tcPr>
          <w:p w14:paraId="5749CBCE" w14:textId="77777777" w:rsidR="00845769" w:rsidRPr="0048166B" w:rsidRDefault="00845769" w:rsidP="00845769">
            <w:pPr>
              <w:rPr>
                <w:b/>
                <w:bCs/>
                <w:sz w:val="22"/>
                <w:szCs w:val="22"/>
                <w:lang w:val="cs-CZ"/>
              </w:rPr>
            </w:pPr>
            <w:r w:rsidRPr="0048166B">
              <w:rPr>
                <w:b/>
                <w:bCs/>
                <w:sz w:val="22"/>
                <w:szCs w:val="22"/>
                <w:lang w:val="cs-CZ"/>
              </w:rPr>
              <w:t>Nederland</w:t>
            </w:r>
          </w:p>
          <w:p w14:paraId="451C9532" w14:textId="77777777" w:rsidR="00845769" w:rsidRPr="0048166B" w:rsidRDefault="00E75B00" w:rsidP="00845769">
            <w:pPr>
              <w:rPr>
                <w:sz w:val="22"/>
                <w:szCs w:val="22"/>
                <w:lang w:val="cs-CZ"/>
              </w:rPr>
            </w:pPr>
            <w:r>
              <w:rPr>
                <w:sz w:val="22"/>
                <w:szCs w:val="22"/>
                <w:lang w:val="cs-CZ"/>
              </w:rPr>
              <w:t>Sanofi B.V.</w:t>
            </w:r>
          </w:p>
          <w:p w14:paraId="74948690" w14:textId="77777777" w:rsidR="00251870" w:rsidRPr="0048166B" w:rsidRDefault="00251870" w:rsidP="00845769">
            <w:pPr>
              <w:rPr>
                <w:sz w:val="22"/>
                <w:szCs w:val="22"/>
                <w:lang w:val="cs-CZ"/>
              </w:rPr>
            </w:pPr>
            <w:r w:rsidRPr="0048166B">
              <w:rPr>
                <w:sz w:val="22"/>
                <w:szCs w:val="22"/>
                <w:lang w:val="cs-CZ"/>
              </w:rPr>
              <w:t>Tel: +31 20 245 4000</w:t>
            </w:r>
          </w:p>
          <w:p w14:paraId="00FB35A2" w14:textId="77777777" w:rsidR="007B1DB4" w:rsidRPr="0048166B" w:rsidRDefault="007B1DB4" w:rsidP="00D22E05">
            <w:pPr>
              <w:rPr>
                <w:sz w:val="22"/>
                <w:szCs w:val="22"/>
                <w:lang w:val="nl-NL"/>
              </w:rPr>
            </w:pPr>
          </w:p>
        </w:tc>
      </w:tr>
      <w:tr w:rsidR="007B1DB4" w:rsidRPr="00CD63FC" w14:paraId="47EF37A1" w14:textId="77777777">
        <w:trPr>
          <w:gridBefore w:val="1"/>
          <w:wBefore w:w="34" w:type="dxa"/>
          <w:cantSplit/>
        </w:trPr>
        <w:tc>
          <w:tcPr>
            <w:tcW w:w="4644" w:type="dxa"/>
          </w:tcPr>
          <w:p w14:paraId="3866F531" w14:textId="77777777" w:rsidR="007B1DB4" w:rsidRPr="00EF3F8C" w:rsidRDefault="007B1DB4">
            <w:pPr>
              <w:rPr>
                <w:b/>
                <w:bCs/>
                <w:sz w:val="22"/>
                <w:szCs w:val="22"/>
                <w:lang w:val="et-EE"/>
              </w:rPr>
            </w:pPr>
            <w:r w:rsidRPr="00EF3F8C">
              <w:rPr>
                <w:b/>
                <w:bCs/>
                <w:sz w:val="22"/>
                <w:szCs w:val="22"/>
                <w:lang w:val="et-EE"/>
              </w:rPr>
              <w:t>Eesti</w:t>
            </w:r>
          </w:p>
          <w:p w14:paraId="60D93AA8" w14:textId="77777777" w:rsidR="00EF3F8C" w:rsidRPr="00992ADB" w:rsidRDefault="00EF3F8C" w:rsidP="00EF3F8C">
            <w:pPr>
              <w:tabs>
                <w:tab w:val="left" w:pos="-720"/>
              </w:tabs>
              <w:suppressAutoHyphens/>
              <w:rPr>
                <w:noProof/>
                <w:sz w:val="22"/>
                <w:szCs w:val="22"/>
                <w:lang w:val="de-DE"/>
              </w:rPr>
            </w:pPr>
            <w:r w:rsidRPr="00992ADB">
              <w:rPr>
                <w:noProof/>
                <w:sz w:val="22"/>
                <w:szCs w:val="22"/>
                <w:lang w:val="de-DE"/>
              </w:rPr>
              <w:t xml:space="preserve">Swixx Biopharma OÜ </w:t>
            </w:r>
          </w:p>
          <w:p w14:paraId="08AC216A" w14:textId="77777777" w:rsidR="00EF3F8C" w:rsidRPr="00992ADB" w:rsidRDefault="00EF3F8C" w:rsidP="00EF3F8C">
            <w:pPr>
              <w:tabs>
                <w:tab w:val="left" w:pos="-720"/>
              </w:tabs>
              <w:suppressAutoHyphens/>
              <w:rPr>
                <w:noProof/>
                <w:sz w:val="22"/>
                <w:szCs w:val="22"/>
                <w:lang w:val="de-DE"/>
              </w:rPr>
            </w:pPr>
            <w:r w:rsidRPr="00992ADB">
              <w:rPr>
                <w:noProof/>
                <w:sz w:val="22"/>
                <w:szCs w:val="22"/>
                <w:lang w:val="de-DE"/>
              </w:rPr>
              <w:t>Tel: +372 640 10 30</w:t>
            </w:r>
          </w:p>
          <w:p w14:paraId="4E8AA5F1" w14:textId="77777777" w:rsidR="007B1DB4" w:rsidRPr="0048166B" w:rsidRDefault="007B1DB4">
            <w:pPr>
              <w:rPr>
                <w:sz w:val="22"/>
                <w:szCs w:val="22"/>
                <w:lang w:val="et-EE"/>
              </w:rPr>
            </w:pPr>
          </w:p>
        </w:tc>
        <w:tc>
          <w:tcPr>
            <w:tcW w:w="4678" w:type="dxa"/>
          </w:tcPr>
          <w:p w14:paraId="380CDE80" w14:textId="77777777" w:rsidR="00845769" w:rsidRPr="0048166B" w:rsidRDefault="00845769" w:rsidP="00845769">
            <w:pPr>
              <w:rPr>
                <w:b/>
                <w:bCs/>
                <w:sz w:val="22"/>
                <w:szCs w:val="22"/>
                <w:lang w:val="cs-CZ"/>
              </w:rPr>
            </w:pPr>
            <w:r w:rsidRPr="0048166B">
              <w:rPr>
                <w:b/>
                <w:bCs/>
                <w:sz w:val="22"/>
                <w:szCs w:val="22"/>
                <w:lang w:val="cs-CZ"/>
              </w:rPr>
              <w:t>Norge</w:t>
            </w:r>
          </w:p>
          <w:p w14:paraId="60C0A712" w14:textId="77777777" w:rsidR="00845769" w:rsidRPr="0048166B" w:rsidRDefault="00845769" w:rsidP="00845769">
            <w:pPr>
              <w:rPr>
                <w:sz w:val="22"/>
                <w:szCs w:val="22"/>
                <w:lang w:val="cs-CZ"/>
              </w:rPr>
            </w:pPr>
            <w:r w:rsidRPr="0048166B">
              <w:rPr>
                <w:sz w:val="22"/>
                <w:szCs w:val="22"/>
                <w:lang w:val="cs-CZ"/>
              </w:rPr>
              <w:t>sanofi-aventis Norge AS</w:t>
            </w:r>
          </w:p>
          <w:p w14:paraId="59D63DD2" w14:textId="77777777" w:rsidR="00845769" w:rsidRPr="0048166B" w:rsidRDefault="00845769" w:rsidP="00845769">
            <w:pPr>
              <w:rPr>
                <w:sz w:val="22"/>
                <w:szCs w:val="22"/>
                <w:lang w:val="cs-CZ"/>
              </w:rPr>
            </w:pPr>
            <w:r w:rsidRPr="0048166B">
              <w:rPr>
                <w:sz w:val="22"/>
                <w:szCs w:val="22"/>
                <w:lang w:val="cs-CZ"/>
              </w:rPr>
              <w:t>Tlf: +47 67 10 71 00</w:t>
            </w:r>
          </w:p>
          <w:p w14:paraId="0B0E8ACB" w14:textId="77777777" w:rsidR="007B1DB4" w:rsidRPr="0048166B" w:rsidRDefault="007B1DB4" w:rsidP="00845769">
            <w:pPr>
              <w:rPr>
                <w:sz w:val="22"/>
                <w:szCs w:val="22"/>
                <w:lang w:val="cs-CZ"/>
              </w:rPr>
            </w:pPr>
          </w:p>
        </w:tc>
      </w:tr>
      <w:tr w:rsidR="007B1DB4" w:rsidRPr="00992ADB" w14:paraId="5E98A006" w14:textId="77777777">
        <w:trPr>
          <w:gridBefore w:val="1"/>
          <w:wBefore w:w="34" w:type="dxa"/>
          <w:cantSplit/>
        </w:trPr>
        <w:tc>
          <w:tcPr>
            <w:tcW w:w="4644" w:type="dxa"/>
          </w:tcPr>
          <w:p w14:paraId="3F3609EF" w14:textId="77777777" w:rsidR="007B1DB4" w:rsidRPr="00EF3F8C" w:rsidRDefault="007B1DB4">
            <w:pPr>
              <w:rPr>
                <w:b/>
                <w:bCs/>
                <w:sz w:val="22"/>
                <w:szCs w:val="22"/>
                <w:lang w:val="cs-CZ"/>
              </w:rPr>
            </w:pPr>
            <w:r w:rsidRPr="00EF3F8C">
              <w:rPr>
                <w:b/>
                <w:bCs/>
                <w:sz w:val="22"/>
                <w:szCs w:val="22"/>
                <w:lang w:val="el-GR"/>
              </w:rPr>
              <w:t>Ελλάδα</w:t>
            </w:r>
          </w:p>
          <w:p w14:paraId="1727E5A0" w14:textId="77777777" w:rsidR="007B1DB4" w:rsidRPr="0048166B" w:rsidRDefault="00E75B00">
            <w:pPr>
              <w:rPr>
                <w:sz w:val="22"/>
                <w:szCs w:val="22"/>
                <w:lang w:val="et-EE"/>
              </w:rPr>
            </w:pPr>
            <w:r>
              <w:rPr>
                <w:sz w:val="22"/>
                <w:szCs w:val="22"/>
                <w:lang w:val="cs-CZ"/>
              </w:rPr>
              <w:t>Sanofi-Aventis Μονοπρόσωπη AEBE</w:t>
            </w:r>
          </w:p>
          <w:p w14:paraId="70A0EFC2" w14:textId="77777777" w:rsidR="007B1DB4" w:rsidRPr="0048166B" w:rsidRDefault="007B1DB4">
            <w:pPr>
              <w:rPr>
                <w:sz w:val="22"/>
                <w:szCs w:val="22"/>
                <w:lang w:val="cs-CZ"/>
              </w:rPr>
            </w:pPr>
            <w:r w:rsidRPr="0048166B">
              <w:rPr>
                <w:sz w:val="22"/>
                <w:szCs w:val="22"/>
                <w:lang w:val="el-GR"/>
              </w:rPr>
              <w:t>Τηλ</w:t>
            </w:r>
            <w:r w:rsidRPr="0048166B">
              <w:rPr>
                <w:sz w:val="22"/>
                <w:szCs w:val="22"/>
                <w:lang w:val="cs-CZ"/>
              </w:rPr>
              <w:t>: +30 210 900 16 00</w:t>
            </w:r>
          </w:p>
          <w:p w14:paraId="691ACE00" w14:textId="77777777" w:rsidR="007B1DB4" w:rsidRPr="0048166B" w:rsidRDefault="007B1DB4">
            <w:pPr>
              <w:rPr>
                <w:sz w:val="22"/>
                <w:szCs w:val="22"/>
                <w:lang w:val="cs-CZ"/>
              </w:rPr>
            </w:pPr>
          </w:p>
        </w:tc>
        <w:tc>
          <w:tcPr>
            <w:tcW w:w="4678" w:type="dxa"/>
            <w:tcBorders>
              <w:top w:val="nil"/>
              <w:left w:val="nil"/>
              <w:bottom w:val="nil"/>
              <w:right w:val="nil"/>
            </w:tcBorders>
          </w:tcPr>
          <w:p w14:paraId="445DBED3" w14:textId="77777777" w:rsidR="00845769" w:rsidRPr="0048166B" w:rsidRDefault="00845769" w:rsidP="00845769">
            <w:pPr>
              <w:rPr>
                <w:b/>
                <w:bCs/>
                <w:sz w:val="22"/>
                <w:szCs w:val="22"/>
                <w:lang w:val="cs-CZ"/>
              </w:rPr>
            </w:pPr>
            <w:r w:rsidRPr="0048166B">
              <w:rPr>
                <w:b/>
                <w:bCs/>
                <w:sz w:val="22"/>
                <w:szCs w:val="22"/>
                <w:lang w:val="cs-CZ"/>
              </w:rPr>
              <w:t>Österreich</w:t>
            </w:r>
          </w:p>
          <w:p w14:paraId="5B6E82E9" w14:textId="77777777" w:rsidR="00845769" w:rsidRPr="0048166B" w:rsidRDefault="00845769" w:rsidP="00845769">
            <w:pPr>
              <w:rPr>
                <w:sz w:val="22"/>
                <w:szCs w:val="22"/>
                <w:lang w:val="de-DE"/>
              </w:rPr>
            </w:pPr>
            <w:r w:rsidRPr="0048166B">
              <w:rPr>
                <w:sz w:val="22"/>
                <w:szCs w:val="22"/>
                <w:lang w:val="de-DE"/>
              </w:rPr>
              <w:t>sanofi-aventis GmbH</w:t>
            </w:r>
          </w:p>
          <w:p w14:paraId="39A111D1" w14:textId="77777777" w:rsidR="00845769" w:rsidRPr="0048166B" w:rsidRDefault="00845769" w:rsidP="00845769">
            <w:pPr>
              <w:rPr>
                <w:sz w:val="22"/>
                <w:szCs w:val="22"/>
                <w:lang w:val="de-DE"/>
              </w:rPr>
            </w:pPr>
            <w:r w:rsidRPr="0048166B">
              <w:rPr>
                <w:sz w:val="22"/>
                <w:szCs w:val="22"/>
                <w:lang w:val="de-DE"/>
              </w:rPr>
              <w:t>Tel: +43 1 80 185 – 0</w:t>
            </w:r>
          </w:p>
          <w:p w14:paraId="73354B5A" w14:textId="77777777" w:rsidR="007B1DB4" w:rsidRPr="0048166B" w:rsidRDefault="007B1DB4" w:rsidP="00845769">
            <w:pPr>
              <w:rPr>
                <w:sz w:val="22"/>
                <w:szCs w:val="22"/>
                <w:lang w:val="de-DE"/>
              </w:rPr>
            </w:pPr>
          </w:p>
        </w:tc>
      </w:tr>
      <w:tr w:rsidR="007B1DB4" w:rsidRPr="007455AA" w14:paraId="4B72245D" w14:textId="77777777">
        <w:trPr>
          <w:gridBefore w:val="1"/>
          <w:wBefore w:w="34" w:type="dxa"/>
          <w:cantSplit/>
        </w:trPr>
        <w:tc>
          <w:tcPr>
            <w:tcW w:w="4644" w:type="dxa"/>
            <w:tcBorders>
              <w:top w:val="nil"/>
              <w:left w:val="nil"/>
              <w:bottom w:val="nil"/>
              <w:right w:val="nil"/>
            </w:tcBorders>
          </w:tcPr>
          <w:p w14:paraId="203FE86A" w14:textId="77777777" w:rsidR="007B1DB4" w:rsidRPr="00EF3F8C" w:rsidRDefault="007B1DB4">
            <w:pPr>
              <w:rPr>
                <w:b/>
                <w:bCs/>
                <w:sz w:val="22"/>
                <w:szCs w:val="22"/>
                <w:lang w:val="es-ES"/>
              </w:rPr>
            </w:pPr>
            <w:r w:rsidRPr="00EF3F8C">
              <w:rPr>
                <w:b/>
                <w:bCs/>
                <w:sz w:val="22"/>
                <w:szCs w:val="22"/>
                <w:lang w:val="es-ES"/>
              </w:rPr>
              <w:t>España</w:t>
            </w:r>
          </w:p>
          <w:p w14:paraId="4EC3E301" w14:textId="77777777" w:rsidR="007B1DB4" w:rsidRPr="0048166B" w:rsidRDefault="007B1DB4">
            <w:pPr>
              <w:rPr>
                <w:smallCaps/>
                <w:sz w:val="22"/>
                <w:szCs w:val="22"/>
                <w:lang w:val="pt-PT"/>
              </w:rPr>
            </w:pPr>
            <w:r w:rsidRPr="0048166B">
              <w:rPr>
                <w:sz w:val="22"/>
                <w:szCs w:val="22"/>
                <w:lang w:val="pt-PT"/>
              </w:rPr>
              <w:t>sanofi-aventis, S.A.</w:t>
            </w:r>
          </w:p>
          <w:p w14:paraId="4BE8758E" w14:textId="77777777" w:rsidR="007B1DB4" w:rsidRPr="0048166B" w:rsidRDefault="007B1DB4">
            <w:pPr>
              <w:rPr>
                <w:sz w:val="22"/>
                <w:szCs w:val="22"/>
                <w:lang w:val="pt-PT"/>
              </w:rPr>
            </w:pPr>
            <w:r w:rsidRPr="0048166B">
              <w:rPr>
                <w:sz w:val="22"/>
                <w:szCs w:val="22"/>
                <w:lang w:val="pt-PT"/>
              </w:rPr>
              <w:t>Tel: +34 93 485 94 00</w:t>
            </w:r>
          </w:p>
          <w:p w14:paraId="2FF29A69" w14:textId="77777777" w:rsidR="007B1DB4" w:rsidRPr="0048166B" w:rsidRDefault="007B1DB4">
            <w:pPr>
              <w:rPr>
                <w:sz w:val="22"/>
                <w:szCs w:val="22"/>
                <w:lang w:val="sv-SE"/>
              </w:rPr>
            </w:pPr>
          </w:p>
        </w:tc>
        <w:tc>
          <w:tcPr>
            <w:tcW w:w="4678" w:type="dxa"/>
          </w:tcPr>
          <w:p w14:paraId="091A6F1C" w14:textId="77777777" w:rsidR="00845769" w:rsidRPr="0048166B" w:rsidRDefault="00845769" w:rsidP="00845769">
            <w:pPr>
              <w:rPr>
                <w:b/>
                <w:bCs/>
                <w:sz w:val="22"/>
                <w:szCs w:val="22"/>
                <w:lang w:val="lv-LV"/>
              </w:rPr>
            </w:pPr>
            <w:r w:rsidRPr="0048166B">
              <w:rPr>
                <w:b/>
                <w:bCs/>
                <w:sz w:val="22"/>
                <w:szCs w:val="22"/>
                <w:lang w:val="lv-LV"/>
              </w:rPr>
              <w:t>Polska</w:t>
            </w:r>
          </w:p>
          <w:p w14:paraId="6FC10A08" w14:textId="5FD48722" w:rsidR="00845769" w:rsidRPr="00992ADB" w:rsidRDefault="00C3305C" w:rsidP="00845769">
            <w:pPr>
              <w:rPr>
                <w:sz w:val="22"/>
                <w:szCs w:val="22"/>
                <w:lang w:val="lv-LV"/>
              </w:rPr>
            </w:pPr>
            <w:r w:rsidRPr="00C3305C">
              <w:rPr>
                <w:sz w:val="22"/>
                <w:szCs w:val="22"/>
                <w:lang w:val="sv-SE"/>
              </w:rPr>
              <w:t>Sanofi Sp. z o.o.</w:t>
            </w:r>
            <w:r w:rsidR="00845769" w:rsidRPr="00992ADB">
              <w:rPr>
                <w:sz w:val="22"/>
                <w:szCs w:val="22"/>
                <w:lang w:val="lv-LV"/>
              </w:rPr>
              <w:t>Tel.: +48 22 280 00 00</w:t>
            </w:r>
          </w:p>
          <w:p w14:paraId="5BAAC034" w14:textId="77777777" w:rsidR="007B1DB4" w:rsidRPr="00992ADB" w:rsidRDefault="007B1DB4">
            <w:pPr>
              <w:rPr>
                <w:sz w:val="22"/>
                <w:szCs w:val="22"/>
                <w:lang w:val="lv-LV"/>
              </w:rPr>
            </w:pPr>
          </w:p>
          <w:p w14:paraId="409C68ED" w14:textId="77777777" w:rsidR="007B1DB4" w:rsidRPr="00992ADB" w:rsidRDefault="007B1DB4">
            <w:pPr>
              <w:rPr>
                <w:sz w:val="22"/>
                <w:szCs w:val="22"/>
                <w:lang w:val="lv-LV"/>
              </w:rPr>
            </w:pPr>
          </w:p>
        </w:tc>
      </w:tr>
      <w:tr w:rsidR="007B1DB4" w:rsidRPr="007455AA" w14:paraId="5FA994E1" w14:textId="77777777">
        <w:trPr>
          <w:cantSplit/>
        </w:trPr>
        <w:tc>
          <w:tcPr>
            <w:tcW w:w="4678" w:type="dxa"/>
            <w:gridSpan w:val="2"/>
          </w:tcPr>
          <w:p w14:paraId="74E9DC93" w14:textId="77777777" w:rsidR="007B1DB4" w:rsidRPr="00EF3F8C" w:rsidRDefault="007B1DB4">
            <w:pPr>
              <w:rPr>
                <w:b/>
                <w:bCs/>
                <w:sz w:val="22"/>
                <w:szCs w:val="22"/>
                <w:lang w:val="fr-FR"/>
              </w:rPr>
            </w:pPr>
            <w:r w:rsidRPr="00EF3F8C">
              <w:rPr>
                <w:b/>
                <w:bCs/>
                <w:sz w:val="22"/>
                <w:szCs w:val="22"/>
                <w:lang w:val="fr-FR"/>
              </w:rPr>
              <w:t>France</w:t>
            </w:r>
          </w:p>
          <w:p w14:paraId="4ABFD69B" w14:textId="77777777" w:rsidR="007B1DB4" w:rsidRPr="00EF3F8C" w:rsidRDefault="00E75B00">
            <w:pPr>
              <w:rPr>
                <w:sz w:val="22"/>
                <w:szCs w:val="22"/>
                <w:lang w:val="fr-FR"/>
              </w:rPr>
            </w:pPr>
            <w:r>
              <w:rPr>
                <w:sz w:val="22"/>
                <w:szCs w:val="22"/>
                <w:lang w:val="fr-BE"/>
              </w:rPr>
              <w:t>Sanofi Winthrop Industrie</w:t>
            </w:r>
          </w:p>
          <w:p w14:paraId="3C98E508" w14:textId="77777777" w:rsidR="007B1DB4" w:rsidRPr="0048166B" w:rsidRDefault="007B1DB4">
            <w:pPr>
              <w:rPr>
                <w:sz w:val="22"/>
                <w:szCs w:val="22"/>
                <w:lang w:val="pt-PT"/>
              </w:rPr>
            </w:pPr>
            <w:r w:rsidRPr="0048166B">
              <w:rPr>
                <w:sz w:val="22"/>
                <w:szCs w:val="22"/>
                <w:lang w:val="pt-PT"/>
              </w:rPr>
              <w:t>Tél: 0 800 222 555</w:t>
            </w:r>
          </w:p>
          <w:p w14:paraId="50972CE3" w14:textId="77777777" w:rsidR="007B1DB4" w:rsidRPr="0048166B" w:rsidRDefault="007B1DB4">
            <w:pPr>
              <w:rPr>
                <w:sz w:val="22"/>
                <w:szCs w:val="22"/>
                <w:lang w:val="pt-PT"/>
              </w:rPr>
            </w:pPr>
            <w:r w:rsidRPr="0048166B">
              <w:rPr>
                <w:sz w:val="22"/>
                <w:szCs w:val="22"/>
                <w:lang w:val="pt-PT"/>
              </w:rPr>
              <w:t>Appel depuis l’étranger : +33 1 57 63 23 23</w:t>
            </w:r>
          </w:p>
          <w:p w14:paraId="52A1D728" w14:textId="77777777" w:rsidR="007B1DB4" w:rsidRPr="0048166B" w:rsidRDefault="007B1DB4">
            <w:pPr>
              <w:rPr>
                <w:sz w:val="22"/>
                <w:szCs w:val="22"/>
                <w:lang w:val="fr-FR"/>
              </w:rPr>
            </w:pPr>
          </w:p>
        </w:tc>
        <w:tc>
          <w:tcPr>
            <w:tcW w:w="4678" w:type="dxa"/>
          </w:tcPr>
          <w:p w14:paraId="25C7F971" w14:textId="77777777" w:rsidR="00845769" w:rsidRPr="00992ADB" w:rsidRDefault="00845769" w:rsidP="00845769">
            <w:pPr>
              <w:rPr>
                <w:b/>
                <w:bCs/>
                <w:sz w:val="22"/>
                <w:szCs w:val="22"/>
                <w:lang w:val="es-ES"/>
              </w:rPr>
            </w:pPr>
            <w:r w:rsidRPr="00992ADB">
              <w:rPr>
                <w:b/>
                <w:bCs/>
                <w:sz w:val="22"/>
                <w:szCs w:val="22"/>
                <w:lang w:val="es-ES"/>
              </w:rPr>
              <w:t>Portugal</w:t>
            </w:r>
          </w:p>
          <w:p w14:paraId="03B92AB6" w14:textId="77777777" w:rsidR="00845769" w:rsidRPr="00992ADB" w:rsidRDefault="00845769" w:rsidP="00845769">
            <w:pPr>
              <w:rPr>
                <w:sz w:val="22"/>
                <w:szCs w:val="22"/>
                <w:lang w:val="es-ES"/>
              </w:rPr>
            </w:pPr>
            <w:r w:rsidRPr="00992ADB">
              <w:rPr>
                <w:sz w:val="22"/>
                <w:szCs w:val="22"/>
                <w:lang w:val="es-ES"/>
              </w:rPr>
              <w:t xml:space="preserve">Sanofi - </w:t>
            </w:r>
            <w:proofErr w:type="spellStart"/>
            <w:r w:rsidRPr="00992ADB">
              <w:rPr>
                <w:sz w:val="22"/>
                <w:szCs w:val="22"/>
                <w:lang w:val="es-ES"/>
              </w:rPr>
              <w:t>Produtos</w:t>
            </w:r>
            <w:proofErr w:type="spellEnd"/>
            <w:r w:rsidRPr="00992ADB">
              <w:rPr>
                <w:sz w:val="22"/>
                <w:szCs w:val="22"/>
                <w:lang w:val="es-ES"/>
              </w:rPr>
              <w:t xml:space="preserve"> </w:t>
            </w:r>
            <w:proofErr w:type="spellStart"/>
            <w:r w:rsidRPr="00992ADB">
              <w:rPr>
                <w:sz w:val="22"/>
                <w:szCs w:val="22"/>
                <w:lang w:val="es-ES"/>
              </w:rPr>
              <w:t>Farmacêuticos</w:t>
            </w:r>
            <w:proofErr w:type="spellEnd"/>
            <w:r w:rsidRPr="00992ADB">
              <w:rPr>
                <w:sz w:val="22"/>
                <w:szCs w:val="22"/>
                <w:lang w:val="es-ES"/>
              </w:rPr>
              <w:t xml:space="preserve">, </w:t>
            </w:r>
            <w:proofErr w:type="spellStart"/>
            <w:r w:rsidRPr="00992ADB">
              <w:rPr>
                <w:sz w:val="22"/>
                <w:szCs w:val="22"/>
                <w:lang w:val="es-ES"/>
              </w:rPr>
              <w:t>Lda</w:t>
            </w:r>
            <w:proofErr w:type="spellEnd"/>
          </w:p>
          <w:p w14:paraId="71A8469B" w14:textId="77777777" w:rsidR="007B1DB4" w:rsidRPr="0048166B" w:rsidRDefault="00845769" w:rsidP="00845769">
            <w:pPr>
              <w:rPr>
                <w:sz w:val="22"/>
                <w:szCs w:val="22"/>
                <w:lang w:val="cs-CZ"/>
              </w:rPr>
            </w:pPr>
            <w:r w:rsidRPr="00992ADB">
              <w:rPr>
                <w:sz w:val="22"/>
                <w:szCs w:val="22"/>
                <w:lang w:val="es-ES"/>
              </w:rPr>
              <w:t>Tel: +351 21 35 89 400</w:t>
            </w:r>
          </w:p>
        </w:tc>
      </w:tr>
      <w:tr w:rsidR="00621A59" w:rsidRPr="007455AA" w14:paraId="504E0608" w14:textId="77777777">
        <w:trPr>
          <w:cantSplit/>
        </w:trPr>
        <w:tc>
          <w:tcPr>
            <w:tcW w:w="4678" w:type="dxa"/>
            <w:gridSpan w:val="2"/>
          </w:tcPr>
          <w:p w14:paraId="07C15D39" w14:textId="77777777" w:rsidR="00621A59" w:rsidRPr="00992ADB" w:rsidRDefault="00621A59">
            <w:pPr>
              <w:rPr>
                <w:b/>
                <w:bCs/>
                <w:sz w:val="22"/>
                <w:szCs w:val="22"/>
                <w:lang w:val="es-ES"/>
              </w:rPr>
            </w:pPr>
            <w:proofErr w:type="spellStart"/>
            <w:r w:rsidRPr="00992ADB">
              <w:rPr>
                <w:b/>
                <w:bCs/>
                <w:sz w:val="22"/>
                <w:szCs w:val="22"/>
                <w:lang w:val="es-ES"/>
              </w:rPr>
              <w:t>Hrvatska</w:t>
            </w:r>
            <w:proofErr w:type="spellEnd"/>
          </w:p>
          <w:p w14:paraId="20221340" w14:textId="77777777" w:rsidR="00EF3F8C" w:rsidRPr="0048166B" w:rsidRDefault="00EF3F8C" w:rsidP="00EF3F8C">
            <w:pPr>
              <w:rPr>
                <w:noProof/>
                <w:sz w:val="22"/>
                <w:szCs w:val="22"/>
                <w:lang w:val="fi-FI"/>
              </w:rPr>
            </w:pPr>
            <w:r w:rsidRPr="0048166B">
              <w:rPr>
                <w:noProof/>
                <w:sz w:val="22"/>
                <w:szCs w:val="22"/>
                <w:lang w:val="fi-FI"/>
              </w:rPr>
              <w:t>Swixx Biopharma d.o.o.</w:t>
            </w:r>
          </w:p>
          <w:p w14:paraId="564932EC" w14:textId="77777777" w:rsidR="00EF3F8C" w:rsidRPr="0048166B" w:rsidRDefault="00EF3F8C" w:rsidP="00EF3F8C">
            <w:pPr>
              <w:rPr>
                <w:noProof/>
                <w:sz w:val="22"/>
                <w:szCs w:val="22"/>
                <w:lang w:val="fi-FI"/>
              </w:rPr>
            </w:pPr>
            <w:r w:rsidRPr="0048166B">
              <w:rPr>
                <w:noProof/>
                <w:sz w:val="22"/>
                <w:szCs w:val="22"/>
                <w:lang w:val="fi-FI"/>
              </w:rPr>
              <w:t>Tel: +385 1 2078 500</w:t>
            </w:r>
          </w:p>
          <w:p w14:paraId="51337C2C" w14:textId="77777777" w:rsidR="00621A59" w:rsidRPr="0048166B" w:rsidRDefault="00621A59">
            <w:pPr>
              <w:rPr>
                <w:b/>
                <w:bCs/>
                <w:sz w:val="22"/>
                <w:szCs w:val="22"/>
                <w:lang w:val="fr-FR"/>
              </w:rPr>
            </w:pPr>
          </w:p>
        </w:tc>
        <w:tc>
          <w:tcPr>
            <w:tcW w:w="4678" w:type="dxa"/>
          </w:tcPr>
          <w:p w14:paraId="3F2F882A" w14:textId="77777777" w:rsidR="00845769" w:rsidRPr="0048166B" w:rsidRDefault="00845769" w:rsidP="00845769">
            <w:pPr>
              <w:tabs>
                <w:tab w:val="left" w:pos="-720"/>
                <w:tab w:val="left" w:pos="4536"/>
              </w:tabs>
              <w:suppressAutoHyphens/>
              <w:rPr>
                <w:b/>
                <w:noProof/>
                <w:sz w:val="22"/>
                <w:szCs w:val="22"/>
                <w:lang w:val="pl-PL"/>
              </w:rPr>
            </w:pPr>
            <w:r w:rsidRPr="0048166B">
              <w:rPr>
                <w:b/>
                <w:noProof/>
                <w:sz w:val="22"/>
                <w:szCs w:val="22"/>
                <w:lang w:val="pl-PL"/>
              </w:rPr>
              <w:t>România</w:t>
            </w:r>
          </w:p>
          <w:p w14:paraId="1D87877B" w14:textId="77777777" w:rsidR="00845769" w:rsidRPr="0048166B" w:rsidRDefault="00121826" w:rsidP="00845769">
            <w:pPr>
              <w:tabs>
                <w:tab w:val="left" w:pos="-720"/>
                <w:tab w:val="left" w:pos="4536"/>
              </w:tabs>
              <w:suppressAutoHyphens/>
              <w:rPr>
                <w:noProof/>
                <w:sz w:val="22"/>
                <w:szCs w:val="22"/>
                <w:lang w:val="pl-PL"/>
              </w:rPr>
            </w:pPr>
            <w:r w:rsidRPr="0048166B">
              <w:rPr>
                <w:bCs/>
                <w:sz w:val="22"/>
                <w:szCs w:val="22"/>
                <w:lang w:val="it-IT"/>
              </w:rPr>
              <w:t xml:space="preserve"> Sanofi Romania SRL</w:t>
            </w:r>
          </w:p>
          <w:p w14:paraId="73653373" w14:textId="77777777" w:rsidR="00845769" w:rsidRPr="00992ADB" w:rsidRDefault="00845769" w:rsidP="00845769">
            <w:pPr>
              <w:rPr>
                <w:sz w:val="22"/>
                <w:szCs w:val="22"/>
                <w:lang w:val="it-IT"/>
              </w:rPr>
            </w:pPr>
            <w:r w:rsidRPr="0048166B">
              <w:rPr>
                <w:noProof/>
                <w:sz w:val="22"/>
                <w:szCs w:val="22"/>
                <w:lang w:val="pl-PL"/>
              </w:rPr>
              <w:t xml:space="preserve">Tel: +40 </w:t>
            </w:r>
            <w:r w:rsidRPr="00992ADB">
              <w:rPr>
                <w:sz w:val="22"/>
                <w:szCs w:val="22"/>
                <w:lang w:val="it-IT"/>
              </w:rPr>
              <w:t>(0) 21 317 31 36</w:t>
            </w:r>
          </w:p>
          <w:p w14:paraId="0C73C4B5" w14:textId="77777777" w:rsidR="00621A59" w:rsidRPr="0048166B" w:rsidRDefault="00621A59">
            <w:pPr>
              <w:tabs>
                <w:tab w:val="left" w:pos="-720"/>
                <w:tab w:val="left" w:pos="4536"/>
              </w:tabs>
              <w:suppressAutoHyphens/>
              <w:rPr>
                <w:b/>
                <w:noProof/>
                <w:sz w:val="22"/>
                <w:szCs w:val="22"/>
                <w:lang w:val="pl-PL"/>
              </w:rPr>
            </w:pPr>
          </w:p>
        </w:tc>
      </w:tr>
      <w:tr w:rsidR="007B1DB4" w:rsidRPr="00CD63FC" w14:paraId="598F1CE0" w14:textId="77777777">
        <w:trPr>
          <w:gridBefore w:val="1"/>
          <w:wBefore w:w="34" w:type="dxa"/>
          <w:cantSplit/>
        </w:trPr>
        <w:tc>
          <w:tcPr>
            <w:tcW w:w="4644" w:type="dxa"/>
          </w:tcPr>
          <w:p w14:paraId="5C4A362C" w14:textId="77777777" w:rsidR="007B1DB4" w:rsidRPr="00EF3F8C" w:rsidRDefault="007B1DB4">
            <w:pPr>
              <w:rPr>
                <w:b/>
                <w:bCs/>
                <w:sz w:val="22"/>
                <w:szCs w:val="22"/>
                <w:lang w:val="fr-FR"/>
              </w:rPr>
            </w:pPr>
            <w:r w:rsidRPr="00EF3F8C">
              <w:rPr>
                <w:b/>
                <w:bCs/>
                <w:sz w:val="22"/>
                <w:szCs w:val="22"/>
                <w:lang w:val="fr-FR"/>
              </w:rPr>
              <w:t>Ireland</w:t>
            </w:r>
          </w:p>
          <w:p w14:paraId="260D2AF3" w14:textId="77777777" w:rsidR="007B1DB4" w:rsidRPr="00EF3F8C" w:rsidRDefault="007B1DB4">
            <w:pPr>
              <w:rPr>
                <w:sz w:val="22"/>
                <w:szCs w:val="22"/>
                <w:lang w:val="fr-FR"/>
              </w:rPr>
            </w:pPr>
            <w:proofErr w:type="spellStart"/>
            <w:proofErr w:type="gramStart"/>
            <w:r w:rsidRPr="00EF3F8C">
              <w:rPr>
                <w:sz w:val="22"/>
                <w:szCs w:val="22"/>
                <w:lang w:val="fr-FR"/>
              </w:rPr>
              <w:t>sanofi</w:t>
            </w:r>
            <w:proofErr w:type="gramEnd"/>
            <w:r w:rsidRPr="00EF3F8C">
              <w:rPr>
                <w:sz w:val="22"/>
                <w:szCs w:val="22"/>
                <w:lang w:val="fr-FR"/>
              </w:rPr>
              <w:t>-aventis</w:t>
            </w:r>
            <w:proofErr w:type="spellEnd"/>
            <w:r w:rsidRPr="00EF3F8C">
              <w:rPr>
                <w:sz w:val="22"/>
                <w:szCs w:val="22"/>
                <w:lang w:val="fr-FR"/>
              </w:rPr>
              <w:t xml:space="preserve"> Ireland Ltd.</w:t>
            </w:r>
            <w:r w:rsidR="00556C72" w:rsidRPr="00EF3F8C">
              <w:rPr>
                <w:sz w:val="22"/>
                <w:szCs w:val="22"/>
                <w:lang w:val="fr-FR"/>
              </w:rPr>
              <w:t xml:space="preserve"> T/A SANOFI</w:t>
            </w:r>
          </w:p>
          <w:p w14:paraId="62357482" w14:textId="77777777" w:rsidR="007B1DB4" w:rsidRPr="0048166B" w:rsidRDefault="007B1DB4">
            <w:pPr>
              <w:rPr>
                <w:sz w:val="22"/>
                <w:szCs w:val="22"/>
                <w:lang w:val="fr-FR"/>
              </w:rPr>
            </w:pPr>
            <w:proofErr w:type="gramStart"/>
            <w:r w:rsidRPr="0048166B">
              <w:rPr>
                <w:sz w:val="22"/>
                <w:szCs w:val="22"/>
                <w:lang w:val="fr-FR"/>
              </w:rPr>
              <w:t>Tel:</w:t>
            </w:r>
            <w:proofErr w:type="gramEnd"/>
            <w:r w:rsidRPr="0048166B">
              <w:rPr>
                <w:sz w:val="22"/>
                <w:szCs w:val="22"/>
                <w:lang w:val="fr-FR"/>
              </w:rPr>
              <w:t xml:space="preserve"> +353 (0) 1 403 56 00</w:t>
            </w:r>
          </w:p>
          <w:p w14:paraId="37C37CF6" w14:textId="77777777" w:rsidR="007B1DB4" w:rsidRPr="0048166B" w:rsidRDefault="007B1DB4">
            <w:pPr>
              <w:rPr>
                <w:sz w:val="22"/>
                <w:szCs w:val="22"/>
                <w:lang w:val="fr-FR"/>
              </w:rPr>
            </w:pPr>
          </w:p>
        </w:tc>
        <w:tc>
          <w:tcPr>
            <w:tcW w:w="4678" w:type="dxa"/>
          </w:tcPr>
          <w:p w14:paraId="619DCC1F" w14:textId="77777777" w:rsidR="007B1DB4" w:rsidRPr="0048166B" w:rsidRDefault="007B1DB4">
            <w:pPr>
              <w:rPr>
                <w:b/>
                <w:bCs/>
                <w:sz w:val="22"/>
                <w:szCs w:val="22"/>
                <w:lang w:val="sl-SI"/>
              </w:rPr>
            </w:pPr>
            <w:r w:rsidRPr="0048166B">
              <w:rPr>
                <w:b/>
                <w:bCs/>
                <w:sz w:val="22"/>
                <w:szCs w:val="22"/>
                <w:lang w:val="sl-SI"/>
              </w:rPr>
              <w:t>Slovenija</w:t>
            </w:r>
          </w:p>
          <w:p w14:paraId="7DACAA88" w14:textId="77777777" w:rsidR="00EF3F8C" w:rsidRPr="00992ADB" w:rsidRDefault="00EF3F8C" w:rsidP="00EF3F8C">
            <w:pPr>
              <w:tabs>
                <w:tab w:val="left" w:pos="-720"/>
              </w:tabs>
              <w:suppressAutoHyphens/>
              <w:rPr>
                <w:noProof/>
                <w:sz w:val="22"/>
                <w:szCs w:val="22"/>
                <w:lang w:val="fr-FR"/>
              </w:rPr>
            </w:pPr>
            <w:r w:rsidRPr="00992ADB">
              <w:rPr>
                <w:noProof/>
                <w:sz w:val="22"/>
                <w:szCs w:val="22"/>
                <w:lang w:val="fr-FR"/>
              </w:rPr>
              <w:t xml:space="preserve">Swixx Biopharma d.o.o. </w:t>
            </w:r>
          </w:p>
          <w:p w14:paraId="64172B79" w14:textId="77777777" w:rsidR="00EF3F8C" w:rsidRPr="0048166B" w:rsidRDefault="00EF3F8C" w:rsidP="00EF3F8C">
            <w:pPr>
              <w:tabs>
                <w:tab w:val="left" w:pos="-720"/>
              </w:tabs>
              <w:suppressAutoHyphens/>
              <w:rPr>
                <w:noProof/>
                <w:sz w:val="22"/>
                <w:szCs w:val="22"/>
                <w:lang w:val="en-US"/>
              </w:rPr>
            </w:pPr>
            <w:r w:rsidRPr="0048166B">
              <w:rPr>
                <w:noProof/>
                <w:sz w:val="22"/>
                <w:szCs w:val="22"/>
                <w:lang w:val="en-US"/>
              </w:rPr>
              <w:t xml:space="preserve">Tel: +386 1 </w:t>
            </w:r>
            <w:r w:rsidRPr="0048166B">
              <w:rPr>
                <w:noProof/>
                <w:sz w:val="22"/>
                <w:szCs w:val="22"/>
                <w:lang w:val="nl-NL"/>
              </w:rPr>
              <w:t>235 51 00</w:t>
            </w:r>
          </w:p>
          <w:p w14:paraId="67EBBBC3" w14:textId="77777777" w:rsidR="007B1DB4" w:rsidRPr="0048166B" w:rsidRDefault="007B1DB4">
            <w:pPr>
              <w:rPr>
                <w:sz w:val="22"/>
                <w:szCs w:val="22"/>
                <w:lang w:val="cs-CZ"/>
              </w:rPr>
            </w:pPr>
          </w:p>
        </w:tc>
      </w:tr>
      <w:tr w:rsidR="007B1DB4" w:rsidRPr="00CD63FC" w14:paraId="3D96675C" w14:textId="77777777">
        <w:trPr>
          <w:gridBefore w:val="1"/>
          <w:wBefore w:w="34" w:type="dxa"/>
          <w:cantSplit/>
        </w:trPr>
        <w:tc>
          <w:tcPr>
            <w:tcW w:w="4644" w:type="dxa"/>
          </w:tcPr>
          <w:p w14:paraId="6253B2F0" w14:textId="77777777" w:rsidR="007B1DB4" w:rsidRPr="00EF3F8C" w:rsidRDefault="007B1DB4">
            <w:pPr>
              <w:rPr>
                <w:b/>
                <w:bCs/>
                <w:sz w:val="22"/>
                <w:szCs w:val="22"/>
                <w:lang w:val="is-IS"/>
              </w:rPr>
            </w:pPr>
            <w:r w:rsidRPr="00EF3F8C">
              <w:rPr>
                <w:b/>
                <w:bCs/>
                <w:sz w:val="22"/>
                <w:szCs w:val="22"/>
                <w:lang w:val="is-IS"/>
              </w:rPr>
              <w:t>Ísland</w:t>
            </w:r>
          </w:p>
          <w:p w14:paraId="40047ACD" w14:textId="727C56BA" w:rsidR="007B1DB4" w:rsidRPr="0048166B" w:rsidRDefault="007B1DB4">
            <w:pPr>
              <w:rPr>
                <w:sz w:val="22"/>
                <w:szCs w:val="22"/>
                <w:lang w:val="is-IS"/>
              </w:rPr>
            </w:pPr>
            <w:r w:rsidRPr="0048166B">
              <w:rPr>
                <w:sz w:val="22"/>
                <w:szCs w:val="22"/>
                <w:lang w:val="cs-CZ"/>
              </w:rPr>
              <w:t xml:space="preserve">Vistor </w:t>
            </w:r>
            <w:ins w:id="35" w:author="Author">
              <w:r w:rsidR="002E2B39">
                <w:rPr>
                  <w:sz w:val="22"/>
                  <w:szCs w:val="22"/>
                  <w:lang w:val="cs-CZ"/>
                </w:rPr>
                <w:t>e</w:t>
              </w:r>
            </w:ins>
            <w:r w:rsidRPr="0048166B">
              <w:rPr>
                <w:sz w:val="22"/>
                <w:szCs w:val="22"/>
                <w:lang w:val="cs-CZ"/>
              </w:rPr>
              <w:t>hf.</w:t>
            </w:r>
          </w:p>
          <w:p w14:paraId="06E7ED9B" w14:textId="77777777" w:rsidR="007B1DB4" w:rsidRPr="0048166B" w:rsidRDefault="007B1DB4">
            <w:pPr>
              <w:rPr>
                <w:sz w:val="22"/>
                <w:szCs w:val="22"/>
                <w:lang w:val="cs-CZ"/>
              </w:rPr>
            </w:pPr>
            <w:r w:rsidRPr="0048166B">
              <w:rPr>
                <w:noProof/>
                <w:sz w:val="22"/>
                <w:szCs w:val="22"/>
              </w:rPr>
              <w:t>Sími</w:t>
            </w:r>
            <w:r w:rsidRPr="0048166B">
              <w:rPr>
                <w:sz w:val="22"/>
                <w:szCs w:val="22"/>
                <w:lang w:val="cs-CZ"/>
              </w:rPr>
              <w:t>: +354 535 7000</w:t>
            </w:r>
          </w:p>
          <w:p w14:paraId="0A9312B4" w14:textId="77777777" w:rsidR="007B1DB4" w:rsidRPr="0048166B" w:rsidRDefault="007B1DB4">
            <w:pPr>
              <w:rPr>
                <w:sz w:val="22"/>
                <w:szCs w:val="22"/>
                <w:lang w:val="cs-CZ"/>
              </w:rPr>
            </w:pPr>
          </w:p>
        </w:tc>
        <w:tc>
          <w:tcPr>
            <w:tcW w:w="4678" w:type="dxa"/>
          </w:tcPr>
          <w:p w14:paraId="47412A21" w14:textId="77777777" w:rsidR="007B1DB4" w:rsidRPr="0048166B" w:rsidRDefault="007B1DB4">
            <w:pPr>
              <w:rPr>
                <w:b/>
                <w:bCs/>
                <w:sz w:val="22"/>
                <w:szCs w:val="22"/>
                <w:lang w:val="sk-SK"/>
              </w:rPr>
            </w:pPr>
            <w:r w:rsidRPr="0048166B">
              <w:rPr>
                <w:b/>
                <w:bCs/>
                <w:sz w:val="22"/>
                <w:szCs w:val="22"/>
                <w:lang w:val="sk-SK"/>
              </w:rPr>
              <w:t>Slovenská republika</w:t>
            </w:r>
          </w:p>
          <w:p w14:paraId="29FA0A4F" w14:textId="77777777" w:rsidR="00EF3F8C" w:rsidRPr="00992ADB" w:rsidRDefault="00EF3F8C" w:rsidP="00EF3F8C">
            <w:pPr>
              <w:rPr>
                <w:sz w:val="22"/>
                <w:szCs w:val="22"/>
                <w:lang w:val="cs-CZ"/>
              </w:rPr>
            </w:pPr>
            <w:r w:rsidRPr="00992ADB">
              <w:rPr>
                <w:sz w:val="22"/>
                <w:szCs w:val="22"/>
                <w:lang w:val="cs-CZ"/>
              </w:rPr>
              <w:t>Swixx Biopharma s.r.o.</w:t>
            </w:r>
          </w:p>
          <w:p w14:paraId="786A35C3" w14:textId="77777777" w:rsidR="00EF3F8C" w:rsidRPr="0048166B" w:rsidRDefault="00EF3F8C" w:rsidP="00EF3F8C">
            <w:pPr>
              <w:rPr>
                <w:noProof/>
                <w:sz w:val="22"/>
                <w:szCs w:val="22"/>
                <w:lang w:val="it-IT"/>
              </w:rPr>
            </w:pPr>
            <w:r w:rsidRPr="0048166B">
              <w:rPr>
                <w:noProof/>
                <w:sz w:val="22"/>
                <w:szCs w:val="22"/>
                <w:lang w:val="it-IT"/>
              </w:rPr>
              <w:t>Tel: +421 2 208 33 600</w:t>
            </w:r>
          </w:p>
          <w:p w14:paraId="1D9D7B78" w14:textId="77777777" w:rsidR="007B1DB4" w:rsidRPr="0048166B" w:rsidRDefault="00EF3F8C">
            <w:pPr>
              <w:rPr>
                <w:sz w:val="22"/>
                <w:szCs w:val="22"/>
                <w:lang w:val="sk-SK"/>
              </w:rPr>
            </w:pPr>
            <w:r w:rsidRPr="0048166B">
              <w:rPr>
                <w:sz w:val="22"/>
                <w:szCs w:val="22"/>
                <w:lang w:val="sk-SK"/>
              </w:rPr>
              <w:t> </w:t>
            </w:r>
          </w:p>
        </w:tc>
      </w:tr>
      <w:tr w:rsidR="007B1DB4" w:rsidRPr="007455AA" w14:paraId="07C2D5CA" w14:textId="77777777">
        <w:trPr>
          <w:gridBefore w:val="1"/>
          <w:wBefore w:w="34" w:type="dxa"/>
          <w:cantSplit/>
        </w:trPr>
        <w:tc>
          <w:tcPr>
            <w:tcW w:w="4644" w:type="dxa"/>
          </w:tcPr>
          <w:p w14:paraId="4E081A2D" w14:textId="77777777" w:rsidR="007B1DB4" w:rsidRPr="00EF3F8C" w:rsidRDefault="007B1DB4">
            <w:pPr>
              <w:rPr>
                <w:b/>
                <w:bCs/>
                <w:sz w:val="22"/>
                <w:szCs w:val="22"/>
                <w:lang w:val="it-IT"/>
              </w:rPr>
            </w:pPr>
            <w:r w:rsidRPr="00EF3F8C">
              <w:rPr>
                <w:b/>
                <w:bCs/>
                <w:sz w:val="22"/>
                <w:szCs w:val="22"/>
                <w:lang w:val="it-IT"/>
              </w:rPr>
              <w:lastRenderedPageBreak/>
              <w:t>Italia</w:t>
            </w:r>
          </w:p>
          <w:p w14:paraId="27E0FD73" w14:textId="77777777" w:rsidR="007B1DB4" w:rsidRPr="0048166B" w:rsidRDefault="00210D03">
            <w:pPr>
              <w:rPr>
                <w:sz w:val="22"/>
                <w:szCs w:val="22"/>
                <w:lang w:val="it-IT"/>
              </w:rPr>
            </w:pPr>
            <w:r w:rsidRPr="0048166B">
              <w:rPr>
                <w:sz w:val="22"/>
                <w:szCs w:val="22"/>
                <w:lang w:val="it-IT"/>
              </w:rPr>
              <w:t>S</w:t>
            </w:r>
            <w:r w:rsidR="007B1DB4" w:rsidRPr="0048166B">
              <w:rPr>
                <w:sz w:val="22"/>
                <w:szCs w:val="22"/>
                <w:lang w:val="it-IT"/>
              </w:rPr>
              <w:t>anofi S.</w:t>
            </w:r>
            <w:r w:rsidR="0039120B" w:rsidRPr="0048166B">
              <w:rPr>
                <w:sz w:val="22"/>
                <w:szCs w:val="22"/>
                <w:lang w:val="it-IT"/>
              </w:rPr>
              <w:t>r.l.</w:t>
            </w:r>
          </w:p>
          <w:p w14:paraId="7D67FB17" w14:textId="77777777" w:rsidR="007B1DB4" w:rsidRPr="0048166B" w:rsidRDefault="00E53285">
            <w:pPr>
              <w:rPr>
                <w:sz w:val="22"/>
                <w:szCs w:val="22"/>
                <w:lang w:val="it-IT"/>
              </w:rPr>
            </w:pPr>
            <w:r w:rsidRPr="0048166B">
              <w:rPr>
                <w:sz w:val="22"/>
                <w:szCs w:val="22"/>
                <w:lang w:val="it-IT"/>
              </w:rPr>
              <w:t>Tel: 800 536389</w:t>
            </w:r>
          </w:p>
          <w:p w14:paraId="1918AB27" w14:textId="77777777" w:rsidR="007B1DB4" w:rsidRPr="0048166B" w:rsidRDefault="007B1DB4">
            <w:pPr>
              <w:rPr>
                <w:sz w:val="22"/>
                <w:szCs w:val="22"/>
                <w:lang w:val="it-IT"/>
              </w:rPr>
            </w:pPr>
          </w:p>
        </w:tc>
        <w:tc>
          <w:tcPr>
            <w:tcW w:w="4678" w:type="dxa"/>
          </w:tcPr>
          <w:p w14:paraId="626AAC24" w14:textId="77777777" w:rsidR="007B1DB4" w:rsidRPr="0048166B" w:rsidRDefault="007B1DB4">
            <w:pPr>
              <w:rPr>
                <w:b/>
                <w:bCs/>
                <w:sz w:val="22"/>
                <w:szCs w:val="22"/>
                <w:lang w:val="it-IT"/>
              </w:rPr>
            </w:pPr>
            <w:r w:rsidRPr="0048166B">
              <w:rPr>
                <w:b/>
                <w:bCs/>
                <w:sz w:val="22"/>
                <w:szCs w:val="22"/>
                <w:lang w:val="it-IT"/>
              </w:rPr>
              <w:t>Suomi/Finland</w:t>
            </w:r>
          </w:p>
          <w:p w14:paraId="315ACB07" w14:textId="77777777" w:rsidR="007B1DB4" w:rsidRPr="0048166B" w:rsidRDefault="00672269">
            <w:pPr>
              <w:rPr>
                <w:sz w:val="22"/>
                <w:szCs w:val="22"/>
                <w:lang w:val="it-IT"/>
              </w:rPr>
            </w:pPr>
            <w:r w:rsidRPr="0048166B">
              <w:rPr>
                <w:sz w:val="22"/>
                <w:szCs w:val="22"/>
                <w:lang w:val="it-IT"/>
              </w:rPr>
              <w:t xml:space="preserve"> Sanofi</w:t>
            </w:r>
            <w:r w:rsidR="007B1DB4" w:rsidRPr="0048166B">
              <w:rPr>
                <w:sz w:val="22"/>
                <w:szCs w:val="22"/>
                <w:lang w:val="it-IT"/>
              </w:rPr>
              <w:t xml:space="preserve"> Oy</w:t>
            </w:r>
          </w:p>
          <w:p w14:paraId="032B9F3E" w14:textId="77777777" w:rsidR="007B1DB4" w:rsidRPr="0048166B" w:rsidRDefault="007B1DB4">
            <w:pPr>
              <w:rPr>
                <w:sz w:val="22"/>
                <w:szCs w:val="22"/>
                <w:lang w:val="it-IT"/>
              </w:rPr>
            </w:pPr>
            <w:r w:rsidRPr="0048166B">
              <w:rPr>
                <w:sz w:val="22"/>
                <w:szCs w:val="22"/>
                <w:lang w:val="it-IT"/>
              </w:rPr>
              <w:t>Puh/Tel: +358 (0) 201 200 300</w:t>
            </w:r>
          </w:p>
          <w:p w14:paraId="3B88BCE1" w14:textId="77777777" w:rsidR="007B1DB4" w:rsidRPr="0048166B" w:rsidRDefault="007B1DB4">
            <w:pPr>
              <w:rPr>
                <w:sz w:val="22"/>
                <w:szCs w:val="22"/>
                <w:lang w:val="it-IT"/>
              </w:rPr>
            </w:pPr>
          </w:p>
        </w:tc>
      </w:tr>
      <w:tr w:rsidR="007B1DB4" w:rsidRPr="00CD63FC" w14:paraId="7D9938A2" w14:textId="77777777">
        <w:trPr>
          <w:gridBefore w:val="1"/>
          <w:wBefore w:w="34" w:type="dxa"/>
          <w:cantSplit/>
        </w:trPr>
        <w:tc>
          <w:tcPr>
            <w:tcW w:w="4644" w:type="dxa"/>
          </w:tcPr>
          <w:p w14:paraId="58906CE4" w14:textId="77777777" w:rsidR="007B1DB4" w:rsidRPr="00992ADB" w:rsidRDefault="007B1DB4">
            <w:pPr>
              <w:rPr>
                <w:b/>
                <w:bCs/>
                <w:sz w:val="22"/>
                <w:szCs w:val="22"/>
                <w:lang w:val="es-ES"/>
              </w:rPr>
            </w:pPr>
            <w:r w:rsidRPr="00EF3F8C">
              <w:rPr>
                <w:b/>
                <w:bCs/>
                <w:sz w:val="22"/>
                <w:szCs w:val="22"/>
                <w:lang w:val="el-GR"/>
              </w:rPr>
              <w:t>Κύπρος</w:t>
            </w:r>
          </w:p>
          <w:p w14:paraId="37AE3DBF" w14:textId="77777777" w:rsidR="00EF3F8C" w:rsidRPr="0048166B" w:rsidRDefault="00EF3F8C" w:rsidP="00EF3F8C">
            <w:pPr>
              <w:rPr>
                <w:sz w:val="22"/>
                <w:szCs w:val="22"/>
                <w:lang w:val="fi-FI"/>
              </w:rPr>
            </w:pPr>
            <w:r w:rsidRPr="0048166B">
              <w:rPr>
                <w:sz w:val="22"/>
                <w:szCs w:val="22"/>
                <w:lang w:val="fi-FI"/>
              </w:rPr>
              <w:t>C.A. Papaellinas Ltd.</w:t>
            </w:r>
          </w:p>
          <w:p w14:paraId="328396D6" w14:textId="77777777" w:rsidR="00EF3F8C" w:rsidRPr="0048166B" w:rsidRDefault="00EF3F8C" w:rsidP="00EF3F8C">
            <w:pPr>
              <w:rPr>
                <w:noProof/>
                <w:sz w:val="22"/>
                <w:szCs w:val="22"/>
                <w:lang w:val="fi-FI"/>
              </w:rPr>
            </w:pPr>
            <w:r w:rsidRPr="0048166B">
              <w:rPr>
                <w:noProof/>
                <w:sz w:val="22"/>
                <w:szCs w:val="22"/>
                <w:lang w:val="nl-NL"/>
              </w:rPr>
              <w:t>Τηλ</w:t>
            </w:r>
            <w:r w:rsidRPr="0048166B">
              <w:rPr>
                <w:noProof/>
                <w:sz w:val="22"/>
                <w:szCs w:val="22"/>
                <w:lang w:val="fi-FI"/>
              </w:rPr>
              <w:t>: +357 22 741741</w:t>
            </w:r>
          </w:p>
          <w:p w14:paraId="7D3E7065" w14:textId="77777777" w:rsidR="007B1DB4" w:rsidRPr="0048166B" w:rsidRDefault="007B1DB4">
            <w:pPr>
              <w:rPr>
                <w:sz w:val="22"/>
                <w:szCs w:val="22"/>
                <w:lang w:val="fr-FR"/>
              </w:rPr>
            </w:pPr>
          </w:p>
        </w:tc>
        <w:tc>
          <w:tcPr>
            <w:tcW w:w="4678" w:type="dxa"/>
          </w:tcPr>
          <w:p w14:paraId="5F6ADF08" w14:textId="77777777" w:rsidR="007B1DB4" w:rsidRPr="0048166B" w:rsidRDefault="007B1DB4">
            <w:pPr>
              <w:rPr>
                <w:b/>
                <w:bCs/>
                <w:sz w:val="22"/>
                <w:szCs w:val="22"/>
                <w:lang w:val="sv-SE"/>
              </w:rPr>
            </w:pPr>
            <w:r w:rsidRPr="0048166B">
              <w:rPr>
                <w:b/>
                <w:bCs/>
                <w:sz w:val="22"/>
                <w:szCs w:val="22"/>
                <w:lang w:val="sv-SE"/>
              </w:rPr>
              <w:t>Sverige</w:t>
            </w:r>
          </w:p>
          <w:p w14:paraId="21FB17FD" w14:textId="77777777" w:rsidR="007B1DB4" w:rsidRPr="0048166B" w:rsidRDefault="00672269">
            <w:pPr>
              <w:rPr>
                <w:sz w:val="22"/>
                <w:szCs w:val="22"/>
                <w:lang w:val="sv-SE"/>
              </w:rPr>
            </w:pPr>
            <w:r w:rsidRPr="0048166B">
              <w:rPr>
                <w:sz w:val="22"/>
                <w:szCs w:val="22"/>
                <w:lang w:val="sv-SE"/>
              </w:rPr>
              <w:t xml:space="preserve"> Sanofi</w:t>
            </w:r>
            <w:r w:rsidR="007B1DB4" w:rsidRPr="0048166B">
              <w:rPr>
                <w:sz w:val="22"/>
                <w:szCs w:val="22"/>
                <w:lang w:val="sv-SE"/>
              </w:rPr>
              <w:t xml:space="preserve"> AB</w:t>
            </w:r>
          </w:p>
          <w:p w14:paraId="38D415D5" w14:textId="77777777" w:rsidR="007B1DB4" w:rsidRPr="0048166B" w:rsidRDefault="007B1DB4">
            <w:pPr>
              <w:rPr>
                <w:sz w:val="22"/>
                <w:szCs w:val="22"/>
                <w:lang w:val="sv-SE"/>
              </w:rPr>
            </w:pPr>
            <w:r w:rsidRPr="0048166B">
              <w:rPr>
                <w:sz w:val="22"/>
                <w:szCs w:val="22"/>
                <w:lang w:val="sv-SE"/>
              </w:rPr>
              <w:t>Tel: +46 (0)8 634 50 00</w:t>
            </w:r>
          </w:p>
          <w:p w14:paraId="3B566CD0" w14:textId="77777777" w:rsidR="007B1DB4" w:rsidRPr="0048166B" w:rsidRDefault="007B1DB4">
            <w:pPr>
              <w:rPr>
                <w:sz w:val="22"/>
                <w:szCs w:val="22"/>
                <w:lang w:val="sv-SE"/>
              </w:rPr>
            </w:pPr>
          </w:p>
        </w:tc>
      </w:tr>
      <w:tr w:rsidR="007B1DB4" w:rsidRPr="007455AA" w14:paraId="25461CE2" w14:textId="77777777">
        <w:trPr>
          <w:gridBefore w:val="1"/>
          <w:wBefore w:w="34" w:type="dxa"/>
          <w:cantSplit/>
        </w:trPr>
        <w:tc>
          <w:tcPr>
            <w:tcW w:w="4644" w:type="dxa"/>
          </w:tcPr>
          <w:p w14:paraId="7A1E8D38" w14:textId="77777777" w:rsidR="007B1DB4" w:rsidRPr="00EF3F8C" w:rsidRDefault="007B1DB4">
            <w:pPr>
              <w:rPr>
                <w:b/>
                <w:bCs/>
                <w:sz w:val="22"/>
                <w:szCs w:val="22"/>
                <w:lang w:val="lv-LV"/>
              </w:rPr>
            </w:pPr>
            <w:r w:rsidRPr="00EF3F8C">
              <w:rPr>
                <w:b/>
                <w:bCs/>
                <w:sz w:val="22"/>
                <w:szCs w:val="22"/>
                <w:lang w:val="lv-LV"/>
              </w:rPr>
              <w:t>Latvija</w:t>
            </w:r>
          </w:p>
          <w:p w14:paraId="011C8C9E" w14:textId="77777777" w:rsidR="00EF3F8C" w:rsidRPr="0048166B" w:rsidRDefault="00EF3F8C" w:rsidP="00EF3F8C">
            <w:pPr>
              <w:rPr>
                <w:noProof/>
                <w:sz w:val="22"/>
                <w:szCs w:val="22"/>
                <w:lang w:val="it-IT"/>
              </w:rPr>
            </w:pPr>
            <w:r w:rsidRPr="0048166B">
              <w:rPr>
                <w:noProof/>
                <w:sz w:val="22"/>
                <w:szCs w:val="22"/>
                <w:lang w:val="it-IT"/>
              </w:rPr>
              <w:t xml:space="preserve">Swixx Biopharma SIA </w:t>
            </w:r>
          </w:p>
          <w:p w14:paraId="3F4B32D6" w14:textId="77777777" w:rsidR="00EF3F8C" w:rsidRPr="0048166B" w:rsidRDefault="00EF3F8C" w:rsidP="00EF3F8C">
            <w:pPr>
              <w:rPr>
                <w:noProof/>
                <w:sz w:val="22"/>
                <w:szCs w:val="22"/>
                <w:lang w:val="it-IT"/>
              </w:rPr>
            </w:pPr>
            <w:r w:rsidRPr="0048166B">
              <w:rPr>
                <w:noProof/>
                <w:sz w:val="22"/>
                <w:szCs w:val="22"/>
                <w:lang w:val="it-IT"/>
              </w:rPr>
              <w:t>Tel: +371 6 616 47 50</w:t>
            </w:r>
          </w:p>
          <w:p w14:paraId="42EA0061" w14:textId="77777777" w:rsidR="007B1DB4" w:rsidRPr="0048166B" w:rsidRDefault="007B1DB4">
            <w:pPr>
              <w:rPr>
                <w:sz w:val="22"/>
                <w:szCs w:val="22"/>
                <w:lang w:val="sv-SE"/>
              </w:rPr>
            </w:pPr>
          </w:p>
        </w:tc>
        <w:tc>
          <w:tcPr>
            <w:tcW w:w="4678" w:type="dxa"/>
          </w:tcPr>
          <w:p w14:paraId="261D56DE" w14:textId="73E56279" w:rsidR="00EF3F8C" w:rsidRPr="00700B6F" w:rsidDel="002E2B39" w:rsidRDefault="00EF3F8C" w:rsidP="00EF3F8C">
            <w:pPr>
              <w:autoSpaceDE w:val="0"/>
              <w:autoSpaceDN w:val="0"/>
              <w:rPr>
                <w:del w:id="36" w:author="Author"/>
                <w:b/>
                <w:bCs/>
                <w:sz w:val="22"/>
                <w:szCs w:val="22"/>
                <w:lang w:val="it-IT"/>
              </w:rPr>
            </w:pPr>
            <w:del w:id="37" w:author="Author">
              <w:r w:rsidRPr="00700B6F" w:rsidDel="002E2B39">
                <w:rPr>
                  <w:b/>
                  <w:bCs/>
                  <w:sz w:val="22"/>
                  <w:szCs w:val="22"/>
                  <w:lang w:val="it-IT"/>
                </w:rPr>
                <w:delText>United Kingdom (Northern Ireland)</w:delText>
              </w:r>
            </w:del>
          </w:p>
          <w:p w14:paraId="4E9A3D04" w14:textId="4CFD13F2" w:rsidR="00EF3F8C" w:rsidRPr="0048166B" w:rsidDel="002E2B39" w:rsidRDefault="00EF3F8C" w:rsidP="00EF3F8C">
            <w:pPr>
              <w:autoSpaceDE w:val="0"/>
              <w:autoSpaceDN w:val="0"/>
              <w:rPr>
                <w:del w:id="38" w:author="Author"/>
                <w:sz w:val="22"/>
                <w:szCs w:val="22"/>
                <w:lang w:val="fr-FR"/>
              </w:rPr>
            </w:pPr>
            <w:del w:id="39" w:author="Author">
              <w:r w:rsidRPr="00700B6F" w:rsidDel="002E2B39">
                <w:rPr>
                  <w:sz w:val="22"/>
                  <w:szCs w:val="22"/>
                  <w:lang w:val="it-IT"/>
                </w:rPr>
                <w:delText xml:space="preserve">sanofi-aventis Ireland Ltd. </w:delText>
              </w:r>
              <w:r w:rsidRPr="0048166B" w:rsidDel="002E2B39">
                <w:rPr>
                  <w:sz w:val="22"/>
                  <w:szCs w:val="22"/>
                  <w:lang w:val="fr-FR"/>
                </w:rPr>
                <w:delText>T/A SANOFI</w:delText>
              </w:r>
            </w:del>
          </w:p>
          <w:p w14:paraId="0E23AF67" w14:textId="744C9DD1" w:rsidR="00EF3F8C" w:rsidRPr="0048166B" w:rsidDel="002E2B39" w:rsidRDefault="00EF3F8C" w:rsidP="00EF3F8C">
            <w:pPr>
              <w:rPr>
                <w:del w:id="40" w:author="Author"/>
                <w:sz w:val="22"/>
                <w:szCs w:val="22"/>
                <w:lang w:val="fr-FR"/>
              </w:rPr>
            </w:pPr>
            <w:del w:id="41" w:author="Author">
              <w:r w:rsidRPr="0048166B" w:rsidDel="002E2B39">
                <w:rPr>
                  <w:sz w:val="22"/>
                  <w:szCs w:val="22"/>
                  <w:lang w:val="fr-FR"/>
                </w:rPr>
                <w:delText>Tel: +44 (0) 800 035 2525</w:delText>
              </w:r>
            </w:del>
          </w:p>
          <w:p w14:paraId="0A0CB9F2" w14:textId="77777777" w:rsidR="007B1DB4" w:rsidRPr="0048166B" w:rsidRDefault="007B1DB4" w:rsidP="002E2B39">
            <w:pPr>
              <w:rPr>
                <w:sz w:val="22"/>
                <w:szCs w:val="22"/>
                <w:lang w:val="sv-SE"/>
              </w:rPr>
            </w:pPr>
          </w:p>
        </w:tc>
      </w:tr>
    </w:tbl>
    <w:p w14:paraId="0DCEC4C6" w14:textId="77777777" w:rsidR="007B1DB4" w:rsidRPr="00CD63FC" w:rsidRDefault="007B1DB4">
      <w:pPr>
        <w:keepNext/>
        <w:rPr>
          <w:sz w:val="22"/>
          <w:szCs w:val="22"/>
          <w:lang w:val="it-IT"/>
        </w:rPr>
      </w:pPr>
    </w:p>
    <w:p w14:paraId="505F9C06" w14:textId="273095E0" w:rsidR="007B1DB4" w:rsidRPr="00CD63FC" w:rsidRDefault="007B1DB4">
      <w:pPr>
        <w:jc w:val="both"/>
        <w:rPr>
          <w:b/>
          <w:bCs/>
          <w:sz w:val="22"/>
          <w:szCs w:val="22"/>
          <w:lang w:val="it-IT"/>
        </w:rPr>
      </w:pPr>
      <w:r w:rsidRPr="00CD63FC">
        <w:rPr>
          <w:b/>
          <w:bCs/>
          <w:sz w:val="22"/>
          <w:szCs w:val="22"/>
          <w:lang w:val="it-IT"/>
        </w:rPr>
        <w:t xml:space="preserve">Questo foglio è stato </w:t>
      </w:r>
      <w:r w:rsidR="002D1CAC">
        <w:rPr>
          <w:b/>
          <w:bCs/>
          <w:sz w:val="22"/>
          <w:szCs w:val="22"/>
          <w:lang w:val="it-IT"/>
        </w:rPr>
        <w:t>aggiornato</w:t>
      </w:r>
      <w:r w:rsidRPr="00CD63FC">
        <w:rPr>
          <w:b/>
          <w:bCs/>
          <w:sz w:val="22"/>
          <w:szCs w:val="22"/>
          <w:lang w:val="it-IT"/>
        </w:rPr>
        <w:t xml:space="preserve"> il:</w:t>
      </w:r>
    </w:p>
    <w:p w14:paraId="7EF15F94" w14:textId="77777777" w:rsidR="00553E2F" w:rsidRDefault="00553E2F">
      <w:pPr>
        <w:rPr>
          <w:sz w:val="22"/>
          <w:szCs w:val="22"/>
          <w:lang w:val="it-IT"/>
        </w:rPr>
      </w:pPr>
    </w:p>
    <w:p w14:paraId="0CECA2F6" w14:textId="77777777" w:rsidR="0059732A" w:rsidRPr="00AB0B93" w:rsidRDefault="0059732A">
      <w:pPr>
        <w:rPr>
          <w:b/>
          <w:sz w:val="22"/>
          <w:szCs w:val="22"/>
          <w:lang w:val="it-IT"/>
        </w:rPr>
      </w:pPr>
      <w:r w:rsidRPr="00AB0B93">
        <w:rPr>
          <w:b/>
          <w:sz w:val="22"/>
          <w:szCs w:val="22"/>
          <w:lang w:val="it-IT"/>
        </w:rPr>
        <w:t>Altre fonti di informazioni</w:t>
      </w:r>
    </w:p>
    <w:p w14:paraId="6D3463F2" w14:textId="77777777" w:rsidR="0008488B" w:rsidRPr="000A51F9" w:rsidRDefault="0008488B" w:rsidP="0008488B">
      <w:pPr>
        <w:rPr>
          <w:sz w:val="22"/>
          <w:lang w:val="it-IT"/>
        </w:rPr>
      </w:pPr>
      <w:r w:rsidRPr="000A51F9">
        <w:rPr>
          <w:sz w:val="22"/>
          <w:lang w:val="it-IT"/>
        </w:rPr>
        <w:t xml:space="preserve">Informazioni più dettagliate su questo medicinale sono disponibili sul sito web della Agenzia </w:t>
      </w:r>
      <w:r w:rsidR="00CF18E9">
        <w:rPr>
          <w:sz w:val="22"/>
          <w:lang w:val="it-IT"/>
        </w:rPr>
        <w:t>e</w:t>
      </w:r>
      <w:r w:rsidRPr="000A51F9">
        <w:rPr>
          <w:sz w:val="22"/>
          <w:lang w:val="it-IT"/>
        </w:rPr>
        <w:t xml:space="preserve">uropea dei </w:t>
      </w:r>
      <w:r w:rsidR="00CF18E9">
        <w:rPr>
          <w:sz w:val="22"/>
          <w:lang w:val="it-IT"/>
        </w:rPr>
        <w:t>m</w:t>
      </w:r>
      <w:r w:rsidRPr="000A51F9">
        <w:rPr>
          <w:sz w:val="22"/>
          <w:lang w:val="it-IT"/>
        </w:rPr>
        <w:t xml:space="preserve">edicinali: </w:t>
      </w:r>
      <w:r w:rsidR="00C03029" w:rsidRPr="00C03029">
        <w:rPr>
          <w:sz w:val="22"/>
          <w:lang w:val="it-IT"/>
        </w:rPr>
        <w:t>http://www.ema.europa.eu/.</w:t>
      </w:r>
    </w:p>
    <w:p w14:paraId="0DEB3E0B" w14:textId="77777777" w:rsidR="00553E2F" w:rsidRPr="00CD63FC" w:rsidRDefault="00553E2F">
      <w:pPr>
        <w:rPr>
          <w:sz w:val="22"/>
          <w:szCs w:val="22"/>
          <w:lang w:val="it-IT"/>
        </w:rPr>
      </w:pPr>
    </w:p>
    <w:p w14:paraId="14B7DAAE" w14:textId="5FC0A391" w:rsidR="007B1DB4" w:rsidRPr="00CD63FC" w:rsidRDefault="007B1DB4">
      <w:pPr>
        <w:pStyle w:val="Title"/>
        <w:keepLines w:val="0"/>
        <w:rPr>
          <w:szCs w:val="22"/>
        </w:rPr>
      </w:pPr>
      <w:r w:rsidRPr="00CD63FC">
        <w:rPr>
          <w:szCs w:val="22"/>
        </w:rPr>
        <w:br w:type="page"/>
      </w:r>
      <w:r w:rsidR="002D5253">
        <w:rPr>
          <w:szCs w:val="22"/>
        </w:rPr>
        <w:lastRenderedPageBreak/>
        <w:t xml:space="preserve"> Foglio Illustrativo:</w:t>
      </w:r>
      <w:r w:rsidR="005116CE">
        <w:rPr>
          <w:szCs w:val="22"/>
        </w:rPr>
        <w:t xml:space="preserve"> </w:t>
      </w:r>
      <w:r w:rsidR="002D5253">
        <w:rPr>
          <w:szCs w:val="22"/>
        </w:rPr>
        <w:t>informazioni p</w:t>
      </w:r>
      <w:r w:rsidR="002D5253" w:rsidRPr="00CD63FC">
        <w:rPr>
          <w:szCs w:val="22"/>
        </w:rPr>
        <w:t>er</w:t>
      </w:r>
      <w:r w:rsidR="002D5253">
        <w:rPr>
          <w:szCs w:val="22"/>
        </w:rPr>
        <w:t xml:space="preserve"> </w:t>
      </w:r>
      <w:r w:rsidR="002D5253" w:rsidRPr="00CD63FC">
        <w:rPr>
          <w:szCs w:val="22"/>
        </w:rPr>
        <w:t>l’utilizzatore</w:t>
      </w:r>
      <w:r w:rsidR="001648FF">
        <w:rPr>
          <w:szCs w:val="22"/>
        </w:rPr>
        <w:fldChar w:fldCharType="begin"/>
      </w:r>
      <w:r w:rsidR="001648FF">
        <w:rPr>
          <w:szCs w:val="22"/>
        </w:rPr>
        <w:instrText xml:space="preserve"> DOCVARIABLE vault_nd_0b85c6e3-970f-42ee-a045-33abede1a96a \* MERGEFORMAT </w:instrText>
      </w:r>
      <w:r w:rsidR="001648FF">
        <w:rPr>
          <w:szCs w:val="22"/>
        </w:rPr>
        <w:fldChar w:fldCharType="separate"/>
      </w:r>
      <w:r w:rsidR="001648FF">
        <w:rPr>
          <w:szCs w:val="22"/>
        </w:rPr>
        <w:t xml:space="preserve"> </w:t>
      </w:r>
      <w:r w:rsidR="001648FF">
        <w:rPr>
          <w:szCs w:val="22"/>
        </w:rPr>
        <w:fldChar w:fldCharType="end"/>
      </w:r>
    </w:p>
    <w:p w14:paraId="6C4CFEE7" w14:textId="77777777" w:rsidR="00F21E93" w:rsidRPr="00CD63FC" w:rsidRDefault="00F21E93">
      <w:pPr>
        <w:pStyle w:val="Title"/>
        <w:keepLines w:val="0"/>
        <w:rPr>
          <w:szCs w:val="22"/>
        </w:rPr>
      </w:pPr>
    </w:p>
    <w:p w14:paraId="60DBDEE0" w14:textId="464F9B0D" w:rsidR="00F21E93" w:rsidRPr="00CD63FC" w:rsidRDefault="00F21E93">
      <w:pPr>
        <w:pStyle w:val="Title"/>
        <w:keepLines w:val="0"/>
        <w:rPr>
          <w:szCs w:val="22"/>
        </w:rPr>
      </w:pPr>
      <w:r w:rsidRPr="00CD63FC">
        <w:rPr>
          <w:szCs w:val="22"/>
        </w:rPr>
        <w:t>Arava 100 mg compresse rivestite con film</w:t>
      </w:r>
      <w:r w:rsidR="001648FF">
        <w:rPr>
          <w:szCs w:val="22"/>
        </w:rPr>
        <w:fldChar w:fldCharType="begin"/>
      </w:r>
      <w:r w:rsidR="001648FF">
        <w:rPr>
          <w:szCs w:val="22"/>
        </w:rPr>
        <w:instrText xml:space="preserve"> DOCVARIABLE vault_nd_cf531358-2428-447d-9973-bca805afafb9 \* MERGEFORMAT </w:instrText>
      </w:r>
      <w:r w:rsidR="001648FF">
        <w:rPr>
          <w:szCs w:val="22"/>
        </w:rPr>
        <w:fldChar w:fldCharType="separate"/>
      </w:r>
      <w:r w:rsidR="001648FF">
        <w:rPr>
          <w:szCs w:val="22"/>
        </w:rPr>
        <w:t xml:space="preserve"> </w:t>
      </w:r>
      <w:r w:rsidR="001648FF">
        <w:rPr>
          <w:szCs w:val="22"/>
        </w:rPr>
        <w:fldChar w:fldCharType="end"/>
      </w:r>
    </w:p>
    <w:p w14:paraId="6E02140F" w14:textId="5A1C4228" w:rsidR="00F21E93" w:rsidRPr="0018175A" w:rsidRDefault="00694609">
      <w:pPr>
        <w:pStyle w:val="Title"/>
        <w:keepLines w:val="0"/>
        <w:rPr>
          <w:b w:val="0"/>
          <w:szCs w:val="22"/>
        </w:rPr>
      </w:pPr>
      <w:r>
        <w:rPr>
          <w:b w:val="0"/>
          <w:szCs w:val="22"/>
        </w:rPr>
        <w:t>l</w:t>
      </w:r>
      <w:r w:rsidR="00F21E93" w:rsidRPr="0018175A">
        <w:rPr>
          <w:b w:val="0"/>
          <w:szCs w:val="22"/>
        </w:rPr>
        <w:t>eflunomide</w:t>
      </w:r>
      <w:r w:rsidR="001648FF">
        <w:rPr>
          <w:b w:val="0"/>
          <w:szCs w:val="22"/>
        </w:rPr>
        <w:fldChar w:fldCharType="begin"/>
      </w:r>
      <w:r w:rsidR="001648FF">
        <w:rPr>
          <w:b w:val="0"/>
          <w:szCs w:val="22"/>
        </w:rPr>
        <w:instrText xml:space="preserve"> DOCVARIABLE vault_nd_f24b3371-dddd-4dba-ae96-817e9254d314 \* MERGEFORMAT </w:instrText>
      </w:r>
      <w:r w:rsidR="001648FF">
        <w:rPr>
          <w:b w:val="0"/>
          <w:szCs w:val="22"/>
        </w:rPr>
        <w:fldChar w:fldCharType="separate"/>
      </w:r>
      <w:r w:rsidR="001648FF">
        <w:rPr>
          <w:b w:val="0"/>
          <w:szCs w:val="22"/>
        </w:rPr>
        <w:t xml:space="preserve"> </w:t>
      </w:r>
      <w:r w:rsidR="001648FF">
        <w:rPr>
          <w:b w:val="0"/>
          <w:szCs w:val="22"/>
        </w:rPr>
        <w:fldChar w:fldCharType="end"/>
      </w:r>
    </w:p>
    <w:p w14:paraId="60C877BC" w14:textId="77777777" w:rsidR="007B1DB4" w:rsidRPr="00CD63FC" w:rsidRDefault="007B1DB4">
      <w:pPr>
        <w:rPr>
          <w:b/>
          <w:caps/>
          <w:sz w:val="22"/>
          <w:szCs w:val="22"/>
          <w:lang w:val="it-IT"/>
        </w:rPr>
      </w:pPr>
    </w:p>
    <w:p w14:paraId="05A663E8" w14:textId="77777777" w:rsidR="00130207" w:rsidRPr="00CD63FC" w:rsidRDefault="007B1DB4" w:rsidP="00130207">
      <w:pPr>
        <w:rPr>
          <w:b/>
          <w:sz w:val="22"/>
          <w:szCs w:val="22"/>
          <w:lang w:val="it-IT"/>
        </w:rPr>
      </w:pPr>
      <w:r w:rsidRPr="00CD63FC">
        <w:rPr>
          <w:b/>
          <w:sz w:val="22"/>
          <w:szCs w:val="22"/>
          <w:lang w:val="it-IT"/>
        </w:rPr>
        <w:t xml:space="preserve">Legga attentamente questo foglio prima di prendere </w:t>
      </w:r>
      <w:r w:rsidR="00CA2E27" w:rsidRPr="00CD63FC">
        <w:rPr>
          <w:b/>
          <w:sz w:val="22"/>
          <w:szCs w:val="22"/>
          <w:lang w:val="it-IT"/>
        </w:rPr>
        <w:t>questo</w:t>
      </w:r>
      <w:r w:rsidRPr="00CD63FC">
        <w:rPr>
          <w:b/>
          <w:sz w:val="22"/>
          <w:szCs w:val="22"/>
          <w:lang w:val="it-IT"/>
        </w:rPr>
        <w:t xml:space="preserve"> medicinale</w:t>
      </w:r>
      <w:r w:rsidR="005C7606">
        <w:rPr>
          <w:b/>
          <w:sz w:val="22"/>
          <w:szCs w:val="22"/>
          <w:lang w:val="it-IT"/>
        </w:rPr>
        <w:t xml:space="preserve"> </w:t>
      </w:r>
      <w:r w:rsidR="00130207">
        <w:rPr>
          <w:b/>
          <w:sz w:val="22"/>
          <w:szCs w:val="22"/>
          <w:lang w:val="it-IT"/>
        </w:rPr>
        <w:t>perché contiene importanti informazioni per lei</w:t>
      </w:r>
      <w:r w:rsidR="00130207" w:rsidRPr="00CD63FC">
        <w:rPr>
          <w:b/>
          <w:sz w:val="22"/>
          <w:szCs w:val="22"/>
          <w:lang w:val="it-IT"/>
        </w:rPr>
        <w:t>.</w:t>
      </w:r>
    </w:p>
    <w:p w14:paraId="5B537161" w14:textId="77777777" w:rsidR="007B1DB4" w:rsidRPr="00CD63FC" w:rsidRDefault="007B1DB4" w:rsidP="00F21E93">
      <w:pPr>
        <w:tabs>
          <w:tab w:val="left" w:pos="540"/>
        </w:tabs>
        <w:rPr>
          <w:sz w:val="22"/>
          <w:szCs w:val="22"/>
          <w:lang w:val="it-IT"/>
        </w:rPr>
      </w:pPr>
      <w:r w:rsidRPr="00CD63FC">
        <w:rPr>
          <w:sz w:val="22"/>
          <w:szCs w:val="22"/>
          <w:lang w:val="it-IT"/>
        </w:rPr>
        <w:t>-</w:t>
      </w:r>
      <w:r w:rsidRPr="00CD63FC">
        <w:rPr>
          <w:sz w:val="22"/>
          <w:szCs w:val="22"/>
          <w:lang w:val="it-IT"/>
        </w:rPr>
        <w:tab/>
        <w:t>Conservi questo foglio. Potrebbe aver bisogno di leggerlo di nuovo.</w:t>
      </w:r>
    </w:p>
    <w:p w14:paraId="2B3175A0" w14:textId="77777777" w:rsidR="007B1DB4" w:rsidRPr="00CD63FC" w:rsidRDefault="007B1DB4" w:rsidP="00F21E93">
      <w:pPr>
        <w:tabs>
          <w:tab w:val="left" w:pos="540"/>
        </w:tabs>
        <w:rPr>
          <w:sz w:val="22"/>
          <w:szCs w:val="22"/>
          <w:lang w:val="it-IT"/>
        </w:rPr>
      </w:pPr>
      <w:r w:rsidRPr="00CD63FC">
        <w:rPr>
          <w:sz w:val="22"/>
          <w:szCs w:val="22"/>
          <w:lang w:val="it-IT"/>
        </w:rPr>
        <w:t>-</w:t>
      </w:r>
      <w:r w:rsidRPr="00CD63FC">
        <w:rPr>
          <w:sz w:val="22"/>
          <w:szCs w:val="22"/>
          <w:lang w:val="it-IT"/>
        </w:rPr>
        <w:tab/>
        <w:t xml:space="preserve">Se ha </w:t>
      </w:r>
      <w:r w:rsidR="00CA2E27" w:rsidRPr="00CD63FC">
        <w:rPr>
          <w:sz w:val="22"/>
          <w:szCs w:val="22"/>
          <w:lang w:val="it-IT"/>
        </w:rPr>
        <w:t>qualsiasi</w:t>
      </w:r>
      <w:r w:rsidRPr="00CD63FC">
        <w:rPr>
          <w:sz w:val="22"/>
          <w:szCs w:val="22"/>
          <w:lang w:val="it-IT"/>
        </w:rPr>
        <w:t xml:space="preserve"> dubbi</w:t>
      </w:r>
      <w:r w:rsidR="00CA2E27" w:rsidRPr="00CD63FC">
        <w:rPr>
          <w:sz w:val="22"/>
          <w:szCs w:val="22"/>
          <w:lang w:val="it-IT"/>
        </w:rPr>
        <w:t>o</w:t>
      </w:r>
      <w:r w:rsidRPr="00CD63FC">
        <w:rPr>
          <w:sz w:val="22"/>
          <w:szCs w:val="22"/>
          <w:lang w:val="it-IT"/>
        </w:rPr>
        <w:t>, si rivolga al medico</w:t>
      </w:r>
      <w:r w:rsidR="00CF23D3">
        <w:rPr>
          <w:sz w:val="22"/>
          <w:szCs w:val="22"/>
          <w:lang w:val="it-IT"/>
        </w:rPr>
        <w:t xml:space="preserve">, </w:t>
      </w:r>
      <w:r w:rsidRPr="00CD63FC">
        <w:rPr>
          <w:sz w:val="22"/>
          <w:szCs w:val="22"/>
          <w:lang w:val="it-IT"/>
        </w:rPr>
        <w:t>al farmacista</w:t>
      </w:r>
      <w:r w:rsidR="00CF23D3">
        <w:rPr>
          <w:sz w:val="22"/>
          <w:szCs w:val="22"/>
          <w:lang w:val="it-IT"/>
        </w:rPr>
        <w:t xml:space="preserve"> o all’infermiere</w:t>
      </w:r>
      <w:r w:rsidRPr="00CD63FC">
        <w:rPr>
          <w:sz w:val="22"/>
          <w:szCs w:val="22"/>
          <w:lang w:val="it-IT"/>
        </w:rPr>
        <w:t>.</w:t>
      </w:r>
    </w:p>
    <w:p w14:paraId="237A375F" w14:textId="77777777" w:rsidR="007B1DB4" w:rsidRPr="00CD63FC" w:rsidRDefault="007B1DB4" w:rsidP="00F21E93">
      <w:pPr>
        <w:tabs>
          <w:tab w:val="left" w:pos="540"/>
        </w:tabs>
        <w:ind w:left="567" w:hanging="567"/>
        <w:rPr>
          <w:sz w:val="22"/>
          <w:szCs w:val="22"/>
          <w:lang w:val="it-IT"/>
        </w:rPr>
      </w:pPr>
      <w:r w:rsidRPr="00CD63FC">
        <w:rPr>
          <w:sz w:val="22"/>
          <w:szCs w:val="22"/>
          <w:lang w:val="it-IT"/>
        </w:rPr>
        <w:t>-</w:t>
      </w:r>
      <w:r w:rsidRPr="00CD63FC">
        <w:rPr>
          <w:sz w:val="22"/>
          <w:szCs w:val="22"/>
          <w:lang w:val="it-IT"/>
        </w:rPr>
        <w:tab/>
        <w:t xml:space="preserve">Questo medicinale è stato prescritto </w:t>
      </w:r>
      <w:r w:rsidR="00CF23D3">
        <w:rPr>
          <w:sz w:val="22"/>
          <w:szCs w:val="22"/>
          <w:lang w:val="it-IT"/>
        </w:rPr>
        <w:t xml:space="preserve">soltanto </w:t>
      </w:r>
      <w:r w:rsidR="002B12CC">
        <w:rPr>
          <w:sz w:val="22"/>
          <w:szCs w:val="22"/>
          <w:lang w:val="it-IT"/>
        </w:rPr>
        <w:t xml:space="preserve">per lei. Non lo dia </w:t>
      </w:r>
      <w:r w:rsidRPr="00CD63FC">
        <w:rPr>
          <w:sz w:val="22"/>
          <w:szCs w:val="22"/>
          <w:lang w:val="it-IT"/>
        </w:rPr>
        <w:t>ad altr</w:t>
      </w:r>
      <w:r w:rsidR="00CF23D3">
        <w:rPr>
          <w:sz w:val="22"/>
          <w:szCs w:val="22"/>
          <w:lang w:val="it-IT"/>
        </w:rPr>
        <w:t>e persone,</w:t>
      </w:r>
      <w:r w:rsidR="002035C4">
        <w:rPr>
          <w:sz w:val="22"/>
          <w:szCs w:val="22"/>
          <w:lang w:val="it-IT"/>
        </w:rPr>
        <w:t xml:space="preserve"> anche se i sintomi della malattia sono uguali ai suoi, perché potrebbe essere pericoloso.</w:t>
      </w:r>
    </w:p>
    <w:p w14:paraId="22AAEC7D" w14:textId="77777777" w:rsidR="00A87438" w:rsidRPr="00CD63FC" w:rsidRDefault="00A87438" w:rsidP="00A87438">
      <w:pPr>
        <w:numPr>
          <w:ilvl w:val="0"/>
          <w:numId w:val="31"/>
        </w:numPr>
        <w:tabs>
          <w:tab w:val="clear" w:pos="360"/>
          <w:tab w:val="num" w:pos="600"/>
        </w:tabs>
        <w:suppressAutoHyphens/>
        <w:ind w:left="600" w:hanging="600"/>
        <w:rPr>
          <w:sz w:val="22"/>
          <w:szCs w:val="22"/>
          <w:lang w:val="it-IT"/>
        </w:rPr>
      </w:pPr>
      <w:r w:rsidRPr="00CD63FC">
        <w:rPr>
          <w:noProof/>
          <w:sz w:val="22"/>
          <w:szCs w:val="22"/>
          <w:lang w:val="it-IT"/>
        </w:rPr>
        <w:t xml:space="preserve">Se </w:t>
      </w:r>
      <w:r w:rsidR="002035C4">
        <w:rPr>
          <w:noProof/>
          <w:sz w:val="22"/>
          <w:szCs w:val="22"/>
          <w:lang w:val="it-IT"/>
        </w:rPr>
        <w:t xml:space="preserve">si manifesta </w:t>
      </w:r>
      <w:r w:rsidRPr="00CD63FC">
        <w:rPr>
          <w:noProof/>
          <w:sz w:val="22"/>
          <w:szCs w:val="22"/>
          <w:lang w:val="it-IT"/>
        </w:rPr>
        <w:t>un qualsiasi  effett</w:t>
      </w:r>
      <w:r w:rsidR="002035C4">
        <w:rPr>
          <w:noProof/>
          <w:sz w:val="22"/>
          <w:szCs w:val="22"/>
          <w:lang w:val="it-IT"/>
        </w:rPr>
        <w:t>o</w:t>
      </w:r>
      <w:r w:rsidRPr="00CD63FC">
        <w:rPr>
          <w:noProof/>
          <w:sz w:val="22"/>
          <w:szCs w:val="22"/>
          <w:lang w:val="it-IT"/>
        </w:rPr>
        <w:t xml:space="preserve"> indesiderat</w:t>
      </w:r>
      <w:r w:rsidR="002035C4">
        <w:rPr>
          <w:noProof/>
          <w:sz w:val="22"/>
          <w:szCs w:val="22"/>
          <w:lang w:val="it-IT"/>
        </w:rPr>
        <w:t>o,</w:t>
      </w:r>
      <w:r w:rsidRPr="00CD63FC">
        <w:rPr>
          <w:noProof/>
          <w:sz w:val="22"/>
          <w:szCs w:val="22"/>
          <w:lang w:val="it-IT"/>
        </w:rPr>
        <w:t xml:space="preserve"> </w:t>
      </w:r>
      <w:r w:rsidR="002035C4">
        <w:rPr>
          <w:noProof/>
          <w:sz w:val="22"/>
          <w:szCs w:val="22"/>
          <w:lang w:val="it-IT"/>
        </w:rPr>
        <w:t xml:space="preserve"> compresi quelli </w:t>
      </w:r>
      <w:r w:rsidRPr="00CD63FC">
        <w:rPr>
          <w:noProof/>
          <w:sz w:val="22"/>
          <w:szCs w:val="22"/>
          <w:lang w:val="it-IT"/>
        </w:rPr>
        <w:t>non elencat</w:t>
      </w:r>
      <w:r w:rsidR="002035C4">
        <w:rPr>
          <w:noProof/>
          <w:sz w:val="22"/>
          <w:szCs w:val="22"/>
          <w:lang w:val="it-IT"/>
        </w:rPr>
        <w:t>i</w:t>
      </w:r>
      <w:r w:rsidRPr="00CD63FC">
        <w:rPr>
          <w:noProof/>
          <w:sz w:val="22"/>
          <w:szCs w:val="22"/>
          <w:lang w:val="it-IT"/>
        </w:rPr>
        <w:t xml:space="preserve"> in questo foglio, </w:t>
      </w:r>
      <w:r w:rsidR="002035C4">
        <w:rPr>
          <w:noProof/>
          <w:sz w:val="22"/>
          <w:szCs w:val="22"/>
          <w:lang w:val="it-IT"/>
        </w:rPr>
        <w:t xml:space="preserve"> si rivolga </w:t>
      </w:r>
      <w:r w:rsidRPr="00CD63FC">
        <w:rPr>
          <w:noProof/>
          <w:sz w:val="22"/>
          <w:szCs w:val="22"/>
          <w:lang w:val="it-IT"/>
        </w:rPr>
        <w:t xml:space="preserve"> </w:t>
      </w:r>
      <w:r w:rsidR="002035C4">
        <w:rPr>
          <w:noProof/>
          <w:sz w:val="22"/>
          <w:szCs w:val="22"/>
          <w:lang w:val="it-IT"/>
        </w:rPr>
        <w:t>a</w:t>
      </w:r>
      <w:r w:rsidRPr="00CD63FC">
        <w:rPr>
          <w:noProof/>
          <w:sz w:val="22"/>
          <w:szCs w:val="22"/>
          <w:lang w:val="it-IT"/>
        </w:rPr>
        <w:t>l medico</w:t>
      </w:r>
      <w:r w:rsidR="002035C4">
        <w:rPr>
          <w:noProof/>
          <w:sz w:val="22"/>
          <w:szCs w:val="22"/>
          <w:lang w:val="it-IT"/>
        </w:rPr>
        <w:t>, a</w:t>
      </w:r>
      <w:r w:rsidRPr="00CD63FC">
        <w:rPr>
          <w:noProof/>
          <w:sz w:val="22"/>
          <w:szCs w:val="22"/>
          <w:lang w:val="it-IT"/>
        </w:rPr>
        <w:t>l farmacista</w:t>
      </w:r>
      <w:r w:rsidR="002035C4">
        <w:rPr>
          <w:noProof/>
          <w:sz w:val="22"/>
          <w:szCs w:val="22"/>
          <w:lang w:val="it-IT"/>
        </w:rPr>
        <w:t xml:space="preserve"> o all’infermiere</w:t>
      </w:r>
      <w:r w:rsidR="0041494A">
        <w:rPr>
          <w:noProof/>
          <w:sz w:val="22"/>
          <w:szCs w:val="22"/>
          <w:lang w:val="it-IT"/>
        </w:rPr>
        <w:t>.</w:t>
      </w:r>
      <w:r w:rsidR="00614AF6" w:rsidRPr="00614AF6">
        <w:rPr>
          <w:sz w:val="22"/>
          <w:szCs w:val="22"/>
          <w:lang w:val="it-IT"/>
        </w:rPr>
        <w:t xml:space="preserve"> </w:t>
      </w:r>
      <w:r w:rsidR="00614AF6" w:rsidRPr="00C81BBF">
        <w:rPr>
          <w:sz w:val="22"/>
          <w:szCs w:val="22"/>
          <w:lang w:val="it-IT"/>
        </w:rPr>
        <w:t>Vedere paragrafo 4.</w:t>
      </w:r>
    </w:p>
    <w:p w14:paraId="123F3B00" w14:textId="77777777" w:rsidR="007B1DB4" w:rsidRPr="00CD63FC" w:rsidRDefault="007B1DB4">
      <w:pPr>
        <w:rPr>
          <w:b/>
          <w:caps/>
          <w:sz w:val="22"/>
          <w:szCs w:val="22"/>
          <w:lang w:val="it-IT"/>
        </w:rPr>
      </w:pPr>
    </w:p>
    <w:p w14:paraId="1EC71C55" w14:textId="77777777" w:rsidR="007B1DB4" w:rsidRPr="00AB0B93" w:rsidRDefault="007B1DB4">
      <w:pPr>
        <w:rPr>
          <w:b/>
          <w:sz w:val="22"/>
          <w:szCs w:val="22"/>
          <w:lang w:val="it-IT"/>
        </w:rPr>
      </w:pPr>
      <w:r w:rsidRPr="00AB0B93">
        <w:rPr>
          <w:b/>
          <w:sz w:val="22"/>
          <w:szCs w:val="22"/>
          <w:lang w:val="it-IT"/>
        </w:rPr>
        <w:t>Contenuto di questo foglio:</w:t>
      </w:r>
    </w:p>
    <w:p w14:paraId="5796BE99" w14:textId="77777777" w:rsidR="007B1DB4" w:rsidRPr="00CD63FC" w:rsidRDefault="007B1DB4">
      <w:pPr>
        <w:tabs>
          <w:tab w:val="left" w:pos="567"/>
        </w:tabs>
        <w:rPr>
          <w:sz w:val="22"/>
          <w:szCs w:val="22"/>
          <w:lang w:val="it-IT"/>
        </w:rPr>
      </w:pPr>
      <w:r w:rsidRPr="00CD63FC">
        <w:rPr>
          <w:sz w:val="22"/>
          <w:szCs w:val="22"/>
          <w:lang w:val="it-IT"/>
        </w:rPr>
        <w:t>1.</w:t>
      </w:r>
      <w:r w:rsidRPr="00CD63FC">
        <w:rPr>
          <w:sz w:val="22"/>
          <w:szCs w:val="22"/>
          <w:lang w:val="it-IT"/>
        </w:rPr>
        <w:tab/>
        <w:t>Che cos’è Arava e a che cosa serve</w:t>
      </w:r>
    </w:p>
    <w:p w14:paraId="4D1AC5A1" w14:textId="77777777" w:rsidR="007B1DB4" w:rsidRPr="00CD63FC" w:rsidRDefault="007B1DB4">
      <w:pPr>
        <w:tabs>
          <w:tab w:val="left" w:pos="567"/>
        </w:tabs>
        <w:rPr>
          <w:sz w:val="22"/>
          <w:szCs w:val="22"/>
          <w:lang w:val="it-IT"/>
        </w:rPr>
      </w:pPr>
      <w:r w:rsidRPr="00CD63FC">
        <w:rPr>
          <w:sz w:val="22"/>
          <w:szCs w:val="22"/>
          <w:lang w:val="it-IT"/>
        </w:rPr>
        <w:t>2.</w:t>
      </w:r>
      <w:r w:rsidRPr="00CD63FC">
        <w:rPr>
          <w:sz w:val="22"/>
          <w:szCs w:val="22"/>
          <w:lang w:val="it-IT"/>
        </w:rPr>
        <w:tab/>
      </w:r>
      <w:r w:rsidR="00DB6DAF">
        <w:rPr>
          <w:sz w:val="22"/>
          <w:szCs w:val="22"/>
          <w:lang w:val="it-IT"/>
        </w:rPr>
        <w:t>Cosa deve sapere p</w:t>
      </w:r>
      <w:r w:rsidRPr="00CD63FC">
        <w:rPr>
          <w:sz w:val="22"/>
          <w:szCs w:val="22"/>
          <w:lang w:val="it-IT"/>
        </w:rPr>
        <w:t>rima di prendere Arava</w:t>
      </w:r>
    </w:p>
    <w:p w14:paraId="171C875C" w14:textId="77777777" w:rsidR="007B1DB4" w:rsidRPr="00CD63FC" w:rsidRDefault="007B1DB4">
      <w:pPr>
        <w:tabs>
          <w:tab w:val="left" w:pos="567"/>
        </w:tabs>
        <w:rPr>
          <w:sz w:val="22"/>
          <w:szCs w:val="22"/>
          <w:lang w:val="it-IT"/>
        </w:rPr>
      </w:pPr>
      <w:r w:rsidRPr="00CD63FC">
        <w:rPr>
          <w:sz w:val="22"/>
          <w:szCs w:val="22"/>
          <w:lang w:val="it-IT"/>
        </w:rPr>
        <w:t>3.</w:t>
      </w:r>
      <w:r w:rsidRPr="00CD63FC">
        <w:rPr>
          <w:sz w:val="22"/>
          <w:szCs w:val="22"/>
          <w:lang w:val="it-IT"/>
        </w:rPr>
        <w:tab/>
        <w:t>Come prendere Arava</w:t>
      </w:r>
    </w:p>
    <w:p w14:paraId="3C818E0B" w14:textId="77777777" w:rsidR="007B1DB4" w:rsidRPr="00CD63FC" w:rsidRDefault="007B1DB4">
      <w:pPr>
        <w:tabs>
          <w:tab w:val="left" w:pos="567"/>
        </w:tabs>
        <w:rPr>
          <w:sz w:val="22"/>
          <w:szCs w:val="22"/>
          <w:lang w:val="it-IT"/>
        </w:rPr>
      </w:pPr>
      <w:r w:rsidRPr="00CD63FC">
        <w:rPr>
          <w:sz w:val="22"/>
          <w:szCs w:val="22"/>
          <w:lang w:val="it-IT"/>
        </w:rPr>
        <w:t>4.</w:t>
      </w:r>
      <w:r w:rsidRPr="00CD63FC">
        <w:rPr>
          <w:sz w:val="22"/>
          <w:szCs w:val="22"/>
          <w:lang w:val="it-IT"/>
        </w:rPr>
        <w:tab/>
        <w:t>Possibili effetti indesiderati</w:t>
      </w:r>
    </w:p>
    <w:p w14:paraId="5133099F" w14:textId="77777777" w:rsidR="007B1DB4" w:rsidRPr="00CD63FC" w:rsidRDefault="007B1DB4">
      <w:pPr>
        <w:tabs>
          <w:tab w:val="left" w:pos="567"/>
        </w:tabs>
        <w:rPr>
          <w:sz w:val="22"/>
          <w:szCs w:val="22"/>
          <w:lang w:val="it-IT"/>
        </w:rPr>
      </w:pPr>
      <w:r w:rsidRPr="00CD63FC">
        <w:rPr>
          <w:sz w:val="22"/>
          <w:szCs w:val="22"/>
          <w:lang w:val="it-IT"/>
        </w:rPr>
        <w:t>5.</w:t>
      </w:r>
      <w:r w:rsidRPr="00CD63FC">
        <w:rPr>
          <w:sz w:val="22"/>
          <w:szCs w:val="22"/>
          <w:lang w:val="it-IT"/>
        </w:rPr>
        <w:tab/>
        <w:t>Come conservare Arava</w:t>
      </w:r>
    </w:p>
    <w:p w14:paraId="2E04F97F" w14:textId="77777777" w:rsidR="007B1DB4" w:rsidRPr="00CD63FC" w:rsidRDefault="007B1DB4">
      <w:pPr>
        <w:tabs>
          <w:tab w:val="left" w:pos="567"/>
        </w:tabs>
        <w:rPr>
          <w:sz w:val="22"/>
          <w:szCs w:val="22"/>
          <w:lang w:val="it-IT"/>
        </w:rPr>
      </w:pPr>
      <w:r w:rsidRPr="00CD63FC">
        <w:rPr>
          <w:sz w:val="22"/>
          <w:szCs w:val="22"/>
          <w:lang w:val="it-IT"/>
        </w:rPr>
        <w:t>6.</w:t>
      </w:r>
      <w:r w:rsidRPr="00CD63FC">
        <w:rPr>
          <w:sz w:val="22"/>
          <w:szCs w:val="22"/>
          <w:lang w:val="it-IT"/>
        </w:rPr>
        <w:tab/>
      </w:r>
      <w:r w:rsidR="005C71DC">
        <w:rPr>
          <w:sz w:val="22"/>
          <w:szCs w:val="22"/>
          <w:lang w:val="it-IT"/>
        </w:rPr>
        <w:t>Contenuto della confezione e a</w:t>
      </w:r>
      <w:r w:rsidRPr="00CD63FC">
        <w:rPr>
          <w:sz w:val="22"/>
          <w:szCs w:val="22"/>
          <w:lang w:val="it-IT"/>
        </w:rPr>
        <w:t>ltre informazioni</w:t>
      </w:r>
    </w:p>
    <w:p w14:paraId="0FE443B9" w14:textId="77777777" w:rsidR="007B1DB4" w:rsidRPr="00CD63FC" w:rsidRDefault="007B1DB4">
      <w:pPr>
        <w:rPr>
          <w:sz w:val="22"/>
          <w:szCs w:val="22"/>
          <w:lang w:val="it-IT"/>
        </w:rPr>
      </w:pPr>
    </w:p>
    <w:p w14:paraId="4306C7BB" w14:textId="77777777" w:rsidR="007B1DB4" w:rsidRPr="00CD63FC" w:rsidRDefault="007B1DB4">
      <w:pPr>
        <w:rPr>
          <w:caps/>
          <w:sz w:val="22"/>
          <w:szCs w:val="22"/>
          <w:lang w:val="it-IT"/>
        </w:rPr>
      </w:pPr>
    </w:p>
    <w:p w14:paraId="76291B42" w14:textId="77777777" w:rsidR="007B1DB4" w:rsidRPr="00CD63FC" w:rsidRDefault="007B1DB4">
      <w:pPr>
        <w:tabs>
          <w:tab w:val="left" w:pos="567"/>
        </w:tabs>
        <w:rPr>
          <w:b/>
          <w:caps/>
          <w:sz w:val="22"/>
          <w:szCs w:val="22"/>
          <w:lang w:val="it-IT"/>
        </w:rPr>
      </w:pPr>
      <w:r w:rsidRPr="00CD63FC">
        <w:rPr>
          <w:b/>
          <w:caps/>
          <w:sz w:val="22"/>
          <w:szCs w:val="22"/>
          <w:lang w:val="it-IT"/>
        </w:rPr>
        <w:t>1.</w:t>
      </w:r>
      <w:r w:rsidRPr="00CD63FC">
        <w:rPr>
          <w:b/>
          <w:caps/>
          <w:sz w:val="22"/>
          <w:szCs w:val="22"/>
          <w:lang w:val="it-IT"/>
        </w:rPr>
        <w:tab/>
      </w:r>
      <w:r w:rsidR="006A70DF">
        <w:rPr>
          <w:rStyle w:val="Maiuscolo"/>
          <w:caps w:val="0"/>
          <w:sz w:val="22"/>
          <w:szCs w:val="22"/>
        </w:rPr>
        <w:t>C</w:t>
      </w:r>
      <w:r w:rsidR="006A70DF" w:rsidRPr="00CD63FC">
        <w:rPr>
          <w:rStyle w:val="Maiuscolo"/>
          <w:caps w:val="0"/>
          <w:sz w:val="22"/>
          <w:szCs w:val="22"/>
        </w:rPr>
        <w:t xml:space="preserve">he cos’è </w:t>
      </w:r>
      <w:r w:rsidR="006A70DF">
        <w:rPr>
          <w:rStyle w:val="Maiuscolo"/>
          <w:caps w:val="0"/>
          <w:sz w:val="22"/>
          <w:szCs w:val="22"/>
        </w:rPr>
        <w:t>A</w:t>
      </w:r>
      <w:r w:rsidR="006A70DF" w:rsidRPr="00CD63FC">
        <w:rPr>
          <w:rStyle w:val="Maiuscolo"/>
          <w:caps w:val="0"/>
          <w:sz w:val="22"/>
          <w:szCs w:val="22"/>
        </w:rPr>
        <w:t>rava e a che cosa serve</w:t>
      </w:r>
    </w:p>
    <w:p w14:paraId="2207BA60" w14:textId="77777777" w:rsidR="007B1DB4" w:rsidRPr="00CD63FC" w:rsidRDefault="007B1DB4">
      <w:pPr>
        <w:rPr>
          <w:caps/>
          <w:sz w:val="22"/>
          <w:szCs w:val="22"/>
          <w:lang w:val="it-IT"/>
        </w:rPr>
      </w:pPr>
    </w:p>
    <w:p w14:paraId="1D85B10B" w14:textId="77777777" w:rsidR="007B1DB4" w:rsidRPr="00CD63FC" w:rsidRDefault="007B1DB4">
      <w:pPr>
        <w:rPr>
          <w:sz w:val="22"/>
          <w:szCs w:val="22"/>
          <w:lang w:val="it-IT"/>
        </w:rPr>
      </w:pPr>
      <w:r w:rsidRPr="00CD63FC">
        <w:rPr>
          <w:sz w:val="22"/>
          <w:szCs w:val="22"/>
          <w:lang w:val="it-IT"/>
        </w:rPr>
        <w:t xml:space="preserve">Arava appartiene ad un gruppo di </w:t>
      </w:r>
      <w:r w:rsidR="000464BB" w:rsidRPr="00CD63FC">
        <w:rPr>
          <w:sz w:val="22"/>
          <w:szCs w:val="22"/>
          <w:lang w:val="it-IT"/>
        </w:rPr>
        <w:t xml:space="preserve">farmaci chiamati </w:t>
      </w:r>
      <w:r w:rsidRPr="00CD63FC">
        <w:rPr>
          <w:sz w:val="22"/>
          <w:szCs w:val="22"/>
          <w:lang w:val="it-IT"/>
        </w:rPr>
        <w:t>medicinali antireumatici.</w:t>
      </w:r>
    </w:p>
    <w:p w14:paraId="2CE5C75E" w14:textId="77777777" w:rsidR="007B1DB4" w:rsidRPr="00CD63FC" w:rsidRDefault="007B1DB4">
      <w:pPr>
        <w:rPr>
          <w:caps/>
          <w:sz w:val="22"/>
          <w:szCs w:val="22"/>
          <w:lang w:val="it-IT"/>
        </w:rPr>
      </w:pPr>
    </w:p>
    <w:p w14:paraId="061E28DC" w14:textId="77777777" w:rsidR="007B1DB4" w:rsidRPr="00CD63FC" w:rsidRDefault="007B1DB4">
      <w:pPr>
        <w:rPr>
          <w:sz w:val="22"/>
          <w:szCs w:val="22"/>
          <w:lang w:val="it-IT"/>
        </w:rPr>
      </w:pPr>
      <w:r w:rsidRPr="00F15BB7">
        <w:rPr>
          <w:sz w:val="22"/>
          <w:szCs w:val="22"/>
          <w:lang w:val="it-IT"/>
        </w:rPr>
        <w:t xml:space="preserve">Arava è utilizzato </w:t>
      </w:r>
      <w:r w:rsidR="008D053B" w:rsidRPr="00F15BB7">
        <w:rPr>
          <w:sz w:val="22"/>
          <w:szCs w:val="22"/>
          <w:lang w:val="it-IT"/>
        </w:rPr>
        <w:t>per trattare</w:t>
      </w:r>
      <w:r w:rsidRPr="00F15BB7">
        <w:rPr>
          <w:sz w:val="22"/>
          <w:szCs w:val="22"/>
          <w:lang w:val="it-IT"/>
        </w:rPr>
        <w:t xml:space="preserve"> pazienti adulti affetti da artrite reumatoide attiva o da artrit</w:t>
      </w:r>
      <w:del w:id="42" w:author="Author">
        <w:r w:rsidRPr="00F15BB7" w:rsidDel="009034A8">
          <w:rPr>
            <w:sz w:val="22"/>
            <w:szCs w:val="22"/>
            <w:lang w:val="it-IT"/>
          </w:rPr>
          <w:delText>r</w:delText>
        </w:r>
      </w:del>
      <w:r w:rsidRPr="00F15BB7">
        <w:rPr>
          <w:sz w:val="22"/>
          <w:szCs w:val="22"/>
          <w:lang w:val="it-IT"/>
        </w:rPr>
        <w:t>e p</w:t>
      </w:r>
      <w:r w:rsidRPr="00CD63FC">
        <w:rPr>
          <w:sz w:val="22"/>
          <w:szCs w:val="22"/>
          <w:lang w:val="it-IT"/>
        </w:rPr>
        <w:t>soriasica attiva.</w:t>
      </w:r>
    </w:p>
    <w:p w14:paraId="4E122CE1" w14:textId="77777777" w:rsidR="007B1DB4" w:rsidRPr="00CD63FC" w:rsidRDefault="007B1DB4">
      <w:pPr>
        <w:rPr>
          <w:sz w:val="22"/>
          <w:szCs w:val="22"/>
          <w:lang w:val="it-IT"/>
        </w:rPr>
      </w:pPr>
    </w:p>
    <w:p w14:paraId="2A508CFB" w14:textId="77777777" w:rsidR="007B1DB4" w:rsidRPr="00CD63FC" w:rsidRDefault="007B1DB4">
      <w:pPr>
        <w:rPr>
          <w:sz w:val="22"/>
          <w:szCs w:val="22"/>
          <w:lang w:val="it-IT"/>
        </w:rPr>
      </w:pPr>
      <w:r w:rsidRPr="00CD63FC">
        <w:rPr>
          <w:sz w:val="22"/>
          <w:szCs w:val="22"/>
          <w:lang w:val="it-IT"/>
        </w:rPr>
        <w:t>I sintomi dell’artrite reumatoide includono infiammazione delle giunture, gonfiore, difficoltà di movimento e dolore. Altri sintomi che possono influire sull’intero organismo includono mancanza di appetito, febbre, perdita della forza e anemia</w:t>
      </w:r>
      <w:r w:rsidR="008D053B" w:rsidRPr="00CD63FC">
        <w:rPr>
          <w:sz w:val="22"/>
          <w:szCs w:val="22"/>
          <w:lang w:val="it-IT"/>
        </w:rPr>
        <w:t xml:space="preserve"> (</w:t>
      </w:r>
      <w:r w:rsidR="0067157D">
        <w:rPr>
          <w:sz w:val="22"/>
          <w:szCs w:val="22"/>
          <w:lang w:val="it-IT"/>
        </w:rPr>
        <w:t>riduzione del numero</w:t>
      </w:r>
      <w:r w:rsidR="008D053B" w:rsidRPr="00CD63FC">
        <w:rPr>
          <w:sz w:val="22"/>
          <w:szCs w:val="22"/>
          <w:lang w:val="it-IT"/>
        </w:rPr>
        <w:t xml:space="preserve"> di globuli rossi)</w:t>
      </w:r>
      <w:r w:rsidRPr="00CD63FC">
        <w:rPr>
          <w:sz w:val="22"/>
          <w:szCs w:val="22"/>
          <w:lang w:val="it-IT"/>
        </w:rPr>
        <w:t>.</w:t>
      </w:r>
    </w:p>
    <w:p w14:paraId="6F3D3978" w14:textId="77777777" w:rsidR="008D053B" w:rsidRPr="00CD63FC" w:rsidRDefault="008D053B">
      <w:pPr>
        <w:rPr>
          <w:sz w:val="22"/>
          <w:szCs w:val="22"/>
          <w:lang w:val="it-IT"/>
        </w:rPr>
      </w:pPr>
    </w:p>
    <w:p w14:paraId="1AD2AAF4" w14:textId="77777777" w:rsidR="007B1DB4" w:rsidRPr="00CD63FC" w:rsidRDefault="007B1DB4">
      <w:pPr>
        <w:rPr>
          <w:sz w:val="22"/>
          <w:szCs w:val="22"/>
          <w:lang w:val="it-IT"/>
        </w:rPr>
      </w:pPr>
      <w:r w:rsidRPr="00CD63FC">
        <w:rPr>
          <w:sz w:val="22"/>
          <w:szCs w:val="22"/>
          <w:lang w:val="it-IT"/>
        </w:rPr>
        <w:t xml:space="preserve">I sintomi dell’artrite psoriasica attiva includono infiammazione delle giunture, gonfiore, difficoltà di movimento, dolore e </w:t>
      </w:r>
      <w:r w:rsidR="008D053B" w:rsidRPr="00CD63FC">
        <w:rPr>
          <w:sz w:val="22"/>
          <w:szCs w:val="22"/>
          <w:lang w:val="it-IT"/>
        </w:rPr>
        <w:t>chiazze di pelle rossa e squamosa (</w:t>
      </w:r>
      <w:r w:rsidRPr="00CD63FC">
        <w:rPr>
          <w:sz w:val="22"/>
          <w:szCs w:val="22"/>
          <w:lang w:val="it-IT"/>
        </w:rPr>
        <w:t>lesioni della pelle</w:t>
      </w:r>
      <w:r w:rsidR="008D053B" w:rsidRPr="00CD63FC">
        <w:rPr>
          <w:sz w:val="22"/>
          <w:szCs w:val="22"/>
          <w:lang w:val="it-IT"/>
        </w:rPr>
        <w:t>)</w:t>
      </w:r>
      <w:r w:rsidRPr="00CD63FC">
        <w:rPr>
          <w:sz w:val="22"/>
          <w:szCs w:val="22"/>
          <w:lang w:val="it-IT"/>
        </w:rPr>
        <w:t>.</w:t>
      </w:r>
    </w:p>
    <w:p w14:paraId="1EF51DF2" w14:textId="77777777" w:rsidR="007B1DB4" w:rsidRPr="00CD63FC" w:rsidRDefault="007B1DB4">
      <w:pPr>
        <w:rPr>
          <w:sz w:val="22"/>
          <w:szCs w:val="22"/>
          <w:lang w:val="it-IT"/>
        </w:rPr>
      </w:pPr>
    </w:p>
    <w:p w14:paraId="3C8A9572" w14:textId="77777777" w:rsidR="007B1DB4" w:rsidRPr="00CD63FC" w:rsidRDefault="007B1DB4">
      <w:pPr>
        <w:rPr>
          <w:sz w:val="22"/>
          <w:szCs w:val="22"/>
          <w:lang w:val="it-IT"/>
        </w:rPr>
      </w:pPr>
    </w:p>
    <w:p w14:paraId="2B9409A9" w14:textId="77777777" w:rsidR="007B1DB4" w:rsidRPr="00CD63FC" w:rsidRDefault="007B1DB4">
      <w:pPr>
        <w:tabs>
          <w:tab w:val="left" w:pos="567"/>
        </w:tabs>
        <w:rPr>
          <w:b/>
          <w:sz w:val="22"/>
          <w:szCs w:val="22"/>
          <w:lang w:val="it-IT"/>
        </w:rPr>
      </w:pPr>
      <w:r w:rsidRPr="00CD63FC">
        <w:rPr>
          <w:b/>
          <w:sz w:val="22"/>
          <w:szCs w:val="22"/>
          <w:lang w:val="it-IT"/>
        </w:rPr>
        <w:t>2.</w:t>
      </w:r>
      <w:r w:rsidRPr="00CD63FC">
        <w:rPr>
          <w:b/>
          <w:sz w:val="22"/>
          <w:szCs w:val="22"/>
          <w:lang w:val="it-IT"/>
        </w:rPr>
        <w:tab/>
      </w:r>
      <w:r w:rsidR="004263F3" w:rsidRPr="004263F3">
        <w:rPr>
          <w:b/>
          <w:sz w:val="22"/>
          <w:szCs w:val="22"/>
          <w:lang w:val="it-IT"/>
        </w:rPr>
        <w:t>Cosa deve sapere</w:t>
      </w:r>
      <w:r w:rsidR="004263F3">
        <w:rPr>
          <w:sz w:val="22"/>
          <w:szCs w:val="22"/>
          <w:lang w:val="it-IT"/>
        </w:rPr>
        <w:t xml:space="preserve"> </w:t>
      </w:r>
      <w:r w:rsidR="004263F3" w:rsidRPr="00CD63FC">
        <w:rPr>
          <w:b/>
          <w:sz w:val="22"/>
          <w:szCs w:val="22"/>
          <w:lang w:val="it-IT"/>
        </w:rPr>
        <w:t xml:space="preserve">prima di prendere </w:t>
      </w:r>
      <w:r w:rsidR="004263F3">
        <w:rPr>
          <w:b/>
          <w:sz w:val="22"/>
          <w:szCs w:val="22"/>
          <w:lang w:val="it-IT"/>
        </w:rPr>
        <w:t>A</w:t>
      </w:r>
      <w:r w:rsidR="004263F3" w:rsidRPr="00CD63FC">
        <w:rPr>
          <w:b/>
          <w:sz w:val="22"/>
          <w:szCs w:val="22"/>
          <w:lang w:val="it-IT"/>
        </w:rPr>
        <w:t>rava</w:t>
      </w:r>
    </w:p>
    <w:p w14:paraId="69436AAA" w14:textId="77777777" w:rsidR="007B1DB4" w:rsidRPr="00CD63FC" w:rsidRDefault="007B1DB4">
      <w:pPr>
        <w:rPr>
          <w:sz w:val="22"/>
          <w:szCs w:val="22"/>
          <w:lang w:val="it-IT"/>
        </w:rPr>
      </w:pPr>
    </w:p>
    <w:p w14:paraId="5A5FE688" w14:textId="77777777" w:rsidR="007B1DB4" w:rsidRPr="00CD63FC" w:rsidRDefault="007B1DB4">
      <w:pPr>
        <w:rPr>
          <w:b/>
          <w:sz w:val="22"/>
          <w:szCs w:val="22"/>
          <w:lang w:val="it-IT"/>
        </w:rPr>
      </w:pPr>
      <w:r w:rsidRPr="00CD63FC">
        <w:rPr>
          <w:b/>
          <w:sz w:val="22"/>
          <w:szCs w:val="22"/>
          <w:lang w:val="it-IT"/>
        </w:rPr>
        <w:t>Non prenda Arava:</w:t>
      </w:r>
    </w:p>
    <w:p w14:paraId="2C1BC307" w14:textId="77777777" w:rsidR="007B1DB4" w:rsidRPr="00CD63FC" w:rsidRDefault="007B1DB4">
      <w:pPr>
        <w:pStyle w:val="BodyText"/>
        <w:spacing w:line="240" w:lineRule="auto"/>
        <w:ind w:left="567" w:hanging="567"/>
        <w:jc w:val="left"/>
        <w:rPr>
          <w:sz w:val="22"/>
          <w:szCs w:val="22"/>
        </w:rPr>
      </w:pPr>
      <w:r w:rsidRPr="00CD63FC">
        <w:rPr>
          <w:sz w:val="22"/>
          <w:szCs w:val="22"/>
        </w:rPr>
        <w:t>-</w:t>
      </w:r>
      <w:r w:rsidRPr="00CD63FC">
        <w:rPr>
          <w:sz w:val="22"/>
          <w:szCs w:val="22"/>
        </w:rPr>
        <w:tab/>
        <w:t xml:space="preserve">se lei ha già manifestato una reazione </w:t>
      </w:r>
      <w:r w:rsidRPr="00004463">
        <w:rPr>
          <w:b/>
          <w:sz w:val="22"/>
          <w:szCs w:val="22"/>
        </w:rPr>
        <w:t xml:space="preserve">allergica </w:t>
      </w:r>
      <w:r w:rsidRPr="00CD63FC">
        <w:rPr>
          <w:sz w:val="22"/>
          <w:szCs w:val="22"/>
        </w:rPr>
        <w:t xml:space="preserve">a leflunomide </w:t>
      </w:r>
      <w:r w:rsidR="0077439C" w:rsidRPr="00CD63FC">
        <w:rPr>
          <w:sz w:val="22"/>
          <w:szCs w:val="22"/>
        </w:rPr>
        <w:t>(</w:t>
      </w:r>
      <w:r w:rsidRPr="00CD63FC">
        <w:rPr>
          <w:sz w:val="22"/>
          <w:szCs w:val="22"/>
        </w:rPr>
        <w:t xml:space="preserve">specialmente una grave reazione cutanea, spesso accompagnata da febbre, dolore delle giunture, macchie rosse della pelle o bolle ad esempio sindrome di Stevens-Johnson) o ad uno </w:t>
      </w:r>
      <w:r w:rsidR="000355A3">
        <w:rPr>
          <w:sz w:val="22"/>
          <w:szCs w:val="22"/>
        </w:rPr>
        <w:t xml:space="preserve">qualsiasi </w:t>
      </w:r>
      <w:r w:rsidRPr="00CD63FC">
        <w:rPr>
          <w:sz w:val="22"/>
          <w:szCs w:val="22"/>
        </w:rPr>
        <w:t xml:space="preserve">degli </w:t>
      </w:r>
      <w:r w:rsidR="00FF305D">
        <w:rPr>
          <w:sz w:val="22"/>
          <w:szCs w:val="22"/>
        </w:rPr>
        <w:t xml:space="preserve">altri componenti </w:t>
      </w:r>
      <w:r w:rsidR="0077439C" w:rsidRPr="00CD63FC">
        <w:rPr>
          <w:sz w:val="22"/>
          <w:szCs w:val="22"/>
        </w:rPr>
        <w:t xml:space="preserve">di </w:t>
      </w:r>
      <w:r w:rsidR="00FF305D">
        <w:rPr>
          <w:sz w:val="22"/>
          <w:szCs w:val="22"/>
        </w:rPr>
        <w:t xml:space="preserve"> questo medicinale (elencati al paragrafo 6)</w:t>
      </w:r>
      <w:r w:rsidRPr="00CD63FC">
        <w:rPr>
          <w:sz w:val="22"/>
          <w:szCs w:val="22"/>
        </w:rPr>
        <w:t>,</w:t>
      </w:r>
      <w:r w:rsidR="00216E6B">
        <w:rPr>
          <w:sz w:val="22"/>
          <w:szCs w:val="22"/>
        </w:rPr>
        <w:t xml:space="preserve"> o se lei è allergico a teriflunomide (usata per trattare la sclerosi multipla),</w:t>
      </w:r>
    </w:p>
    <w:p w14:paraId="4015B24B" w14:textId="77777777" w:rsidR="007B1DB4" w:rsidRPr="00CD63FC" w:rsidRDefault="007B1DB4">
      <w:pPr>
        <w:ind w:left="567" w:hanging="567"/>
        <w:rPr>
          <w:rStyle w:val="Maiuscolo"/>
          <w:b w:val="0"/>
          <w:caps w:val="0"/>
          <w:sz w:val="22"/>
          <w:szCs w:val="22"/>
        </w:rPr>
      </w:pPr>
      <w:r w:rsidRPr="00CD63FC">
        <w:rPr>
          <w:rStyle w:val="Maiuscolo"/>
          <w:b w:val="0"/>
          <w:caps w:val="0"/>
          <w:sz w:val="22"/>
          <w:szCs w:val="22"/>
        </w:rPr>
        <w:t>-</w:t>
      </w:r>
      <w:r w:rsidRPr="00CD63FC">
        <w:rPr>
          <w:rStyle w:val="Maiuscolo"/>
          <w:b w:val="0"/>
          <w:caps w:val="0"/>
          <w:sz w:val="22"/>
          <w:szCs w:val="22"/>
        </w:rPr>
        <w:tab/>
        <w:t xml:space="preserve">se lei ha </w:t>
      </w:r>
      <w:r w:rsidR="0077439C" w:rsidRPr="00CD63FC">
        <w:rPr>
          <w:rStyle w:val="Maiuscolo"/>
          <w:b w:val="0"/>
          <w:caps w:val="0"/>
          <w:sz w:val="22"/>
          <w:szCs w:val="22"/>
        </w:rPr>
        <w:t xml:space="preserve">un qualsiasi </w:t>
      </w:r>
      <w:r w:rsidR="0077439C" w:rsidRPr="00CD63FC">
        <w:rPr>
          <w:rStyle w:val="Maiuscolo"/>
          <w:caps w:val="0"/>
          <w:sz w:val="22"/>
          <w:szCs w:val="22"/>
        </w:rPr>
        <w:t>problema al</w:t>
      </w:r>
      <w:r w:rsidRPr="00CD63FC">
        <w:rPr>
          <w:rStyle w:val="Maiuscolo"/>
          <w:caps w:val="0"/>
          <w:sz w:val="22"/>
          <w:szCs w:val="22"/>
        </w:rPr>
        <w:t xml:space="preserve"> fegato</w:t>
      </w:r>
      <w:r w:rsidRPr="00CD63FC">
        <w:rPr>
          <w:rStyle w:val="Maiuscolo"/>
          <w:b w:val="0"/>
          <w:caps w:val="0"/>
          <w:sz w:val="22"/>
          <w:szCs w:val="22"/>
        </w:rPr>
        <w:t xml:space="preserve"> </w:t>
      </w:r>
    </w:p>
    <w:p w14:paraId="1B65BD6B" w14:textId="77777777" w:rsidR="007F47F6" w:rsidRPr="00CD63FC" w:rsidRDefault="007F47F6" w:rsidP="007F47F6">
      <w:pPr>
        <w:numPr>
          <w:ilvl w:val="0"/>
          <w:numId w:val="31"/>
        </w:numPr>
        <w:tabs>
          <w:tab w:val="clear" w:pos="360"/>
          <w:tab w:val="num" w:pos="600"/>
        </w:tabs>
        <w:rPr>
          <w:rStyle w:val="Maiuscolo"/>
          <w:b w:val="0"/>
          <w:caps w:val="0"/>
          <w:sz w:val="22"/>
          <w:szCs w:val="22"/>
        </w:rPr>
      </w:pPr>
      <w:r w:rsidRPr="00CD63FC">
        <w:rPr>
          <w:rStyle w:val="Maiuscolo"/>
          <w:b w:val="0"/>
          <w:caps w:val="0"/>
          <w:sz w:val="22"/>
          <w:szCs w:val="22"/>
        </w:rPr>
        <w:t xml:space="preserve">se lei ha </w:t>
      </w:r>
      <w:r w:rsidRPr="00CD63FC">
        <w:rPr>
          <w:rStyle w:val="Maiuscolo"/>
          <w:caps w:val="0"/>
          <w:sz w:val="22"/>
          <w:szCs w:val="22"/>
        </w:rPr>
        <w:t xml:space="preserve">problemi </w:t>
      </w:r>
      <w:r w:rsidRPr="00CD63FC">
        <w:rPr>
          <w:rStyle w:val="Maiuscolo"/>
          <w:b w:val="0"/>
          <w:caps w:val="0"/>
          <w:sz w:val="22"/>
          <w:szCs w:val="22"/>
        </w:rPr>
        <w:t>gravi o moderati</w:t>
      </w:r>
      <w:r w:rsidRPr="00CD63FC">
        <w:rPr>
          <w:rStyle w:val="Maiuscolo"/>
          <w:caps w:val="0"/>
          <w:sz w:val="22"/>
          <w:szCs w:val="22"/>
        </w:rPr>
        <w:t xml:space="preserve"> ai reni</w:t>
      </w:r>
      <w:r w:rsidRPr="00CD63FC">
        <w:rPr>
          <w:rStyle w:val="Maiuscolo"/>
          <w:b w:val="0"/>
          <w:caps w:val="0"/>
          <w:sz w:val="22"/>
          <w:szCs w:val="22"/>
        </w:rPr>
        <w:t>,</w:t>
      </w:r>
    </w:p>
    <w:p w14:paraId="29206101" w14:textId="77777777" w:rsidR="001861D6" w:rsidRPr="00CD63FC" w:rsidRDefault="007F47F6" w:rsidP="007F47F6">
      <w:pPr>
        <w:numPr>
          <w:ilvl w:val="0"/>
          <w:numId w:val="31"/>
        </w:numPr>
        <w:tabs>
          <w:tab w:val="clear" w:pos="360"/>
          <w:tab w:val="num" w:pos="600"/>
        </w:tabs>
        <w:rPr>
          <w:sz w:val="22"/>
          <w:szCs w:val="22"/>
          <w:lang w:val="it-IT"/>
        </w:rPr>
      </w:pPr>
      <w:r w:rsidRPr="00CD63FC">
        <w:rPr>
          <w:sz w:val="22"/>
          <w:szCs w:val="22"/>
          <w:lang w:val="it-IT"/>
        </w:rPr>
        <w:t xml:space="preserve">se lei ha un numero di </w:t>
      </w:r>
      <w:r w:rsidRPr="00CD63FC">
        <w:rPr>
          <w:b/>
          <w:sz w:val="22"/>
          <w:szCs w:val="22"/>
          <w:lang w:val="it-IT"/>
        </w:rPr>
        <w:t>proteine nel sangue</w:t>
      </w:r>
      <w:r w:rsidRPr="00CD63FC">
        <w:rPr>
          <w:sz w:val="22"/>
          <w:szCs w:val="22"/>
          <w:lang w:val="it-IT"/>
        </w:rPr>
        <w:t xml:space="preserve"> estremamente basso (ipoproteinemia),</w:t>
      </w:r>
    </w:p>
    <w:p w14:paraId="5A362081" w14:textId="77777777" w:rsidR="007B1DB4" w:rsidRPr="00CD63FC" w:rsidRDefault="007B1DB4">
      <w:pPr>
        <w:ind w:left="567" w:hanging="567"/>
        <w:rPr>
          <w:sz w:val="22"/>
          <w:szCs w:val="22"/>
          <w:lang w:val="it-IT"/>
        </w:rPr>
      </w:pPr>
      <w:r w:rsidRPr="00CD63FC">
        <w:rPr>
          <w:sz w:val="22"/>
          <w:szCs w:val="22"/>
          <w:lang w:val="it-IT"/>
        </w:rPr>
        <w:t>-</w:t>
      </w:r>
      <w:r w:rsidRPr="00CD63FC">
        <w:rPr>
          <w:sz w:val="22"/>
          <w:szCs w:val="22"/>
          <w:lang w:val="it-IT"/>
        </w:rPr>
        <w:tab/>
        <w:t>se lei soffre di un</w:t>
      </w:r>
      <w:r w:rsidR="0024148D" w:rsidRPr="00CD63FC">
        <w:rPr>
          <w:sz w:val="22"/>
          <w:szCs w:val="22"/>
          <w:lang w:val="it-IT"/>
        </w:rPr>
        <w:t xml:space="preserve"> qualsiasi problema che influisce sul suo </w:t>
      </w:r>
      <w:r w:rsidR="0024148D" w:rsidRPr="00CD63FC">
        <w:rPr>
          <w:b/>
          <w:sz w:val="22"/>
          <w:szCs w:val="22"/>
          <w:lang w:val="it-IT"/>
        </w:rPr>
        <w:t>sistema immunitario</w:t>
      </w:r>
      <w:r w:rsidRPr="00CD63FC">
        <w:rPr>
          <w:sz w:val="22"/>
          <w:szCs w:val="22"/>
          <w:lang w:val="it-IT"/>
        </w:rPr>
        <w:t xml:space="preserve"> (ad esempio l’AIDS), </w:t>
      </w:r>
    </w:p>
    <w:p w14:paraId="6989D718" w14:textId="77777777" w:rsidR="007B1DB4" w:rsidRPr="00CD63FC" w:rsidRDefault="007B1DB4">
      <w:pPr>
        <w:ind w:left="567" w:hanging="567"/>
        <w:rPr>
          <w:sz w:val="22"/>
          <w:szCs w:val="22"/>
          <w:lang w:val="it-IT"/>
        </w:rPr>
      </w:pPr>
      <w:r w:rsidRPr="00CD63FC">
        <w:rPr>
          <w:sz w:val="22"/>
          <w:szCs w:val="22"/>
          <w:lang w:val="it-IT"/>
        </w:rPr>
        <w:t>-</w:t>
      </w:r>
      <w:r w:rsidRPr="00CD63FC">
        <w:rPr>
          <w:sz w:val="22"/>
          <w:szCs w:val="22"/>
          <w:lang w:val="it-IT"/>
        </w:rPr>
        <w:tab/>
        <w:t xml:space="preserve">se lei ha </w:t>
      </w:r>
      <w:r w:rsidR="00D82D35" w:rsidRPr="00CD63FC">
        <w:rPr>
          <w:sz w:val="22"/>
          <w:szCs w:val="22"/>
          <w:lang w:val="it-IT"/>
        </w:rPr>
        <w:t>un qualsiasi problema del</w:t>
      </w:r>
      <w:r w:rsidRPr="00CD63FC">
        <w:rPr>
          <w:sz w:val="22"/>
          <w:szCs w:val="22"/>
          <w:lang w:val="it-IT"/>
        </w:rPr>
        <w:t xml:space="preserve"> </w:t>
      </w:r>
      <w:r w:rsidRPr="00CD63FC">
        <w:rPr>
          <w:b/>
          <w:sz w:val="22"/>
          <w:szCs w:val="22"/>
          <w:lang w:val="it-IT"/>
        </w:rPr>
        <w:t>midollo osseo</w:t>
      </w:r>
      <w:r w:rsidRPr="00CD63FC">
        <w:rPr>
          <w:sz w:val="22"/>
          <w:szCs w:val="22"/>
          <w:lang w:val="it-IT"/>
        </w:rPr>
        <w:t xml:space="preserve"> oppure se il numero dei globuli rossi</w:t>
      </w:r>
      <w:r w:rsidR="00D760C4" w:rsidRPr="00CD63FC">
        <w:rPr>
          <w:sz w:val="22"/>
          <w:szCs w:val="22"/>
          <w:lang w:val="it-IT"/>
        </w:rPr>
        <w:t xml:space="preserve"> o</w:t>
      </w:r>
      <w:r w:rsidRPr="00CD63FC">
        <w:rPr>
          <w:sz w:val="22"/>
          <w:szCs w:val="22"/>
          <w:lang w:val="it-IT"/>
        </w:rPr>
        <w:t xml:space="preserve"> dei globuli bianchi </w:t>
      </w:r>
      <w:r w:rsidR="00D760C4" w:rsidRPr="00CD63FC">
        <w:rPr>
          <w:sz w:val="22"/>
          <w:szCs w:val="22"/>
          <w:lang w:val="it-IT"/>
        </w:rPr>
        <w:t xml:space="preserve">è basso </w:t>
      </w:r>
      <w:r w:rsidRPr="00CD63FC">
        <w:rPr>
          <w:sz w:val="22"/>
          <w:szCs w:val="22"/>
          <w:lang w:val="it-IT"/>
        </w:rPr>
        <w:t xml:space="preserve">o </w:t>
      </w:r>
      <w:r w:rsidR="00D760C4" w:rsidRPr="00CD63FC">
        <w:rPr>
          <w:sz w:val="22"/>
          <w:szCs w:val="22"/>
          <w:lang w:val="it-IT"/>
        </w:rPr>
        <w:t xml:space="preserve">se il numero </w:t>
      </w:r>
      <w:r w:rsidRPr="00CD63FC">
        <w:rPr>
          <w:sz w:val="22"/>
          <w:szCs w:val="22"/>
          <w:lang w:val="it-IT"/>
        </w:rPr>
        <w:t xml:space="preserve">delle piastrine nel sangue è </w:t>
      </w:r>
      <w:r w:rsidR="00D760C4" w:rsidRPr="00CD63FC">
        <w:rPr>
          <w:sz w:val="22"/>
          <w:szCs w:val="22"/>
          <w:lang w:val="it-IT"/>
        </w:rPr>
        <w:t>ridotto</w:t>
      </w:r>
      <w:r w:rsidRPr="00CD63FC">
        <w:rPr>
          <w:sz w:val="22"/>
          <w:szCs w:val="22"/>
          <w:lang w:val="it-IT"/>
        </w:rPr>
        <w:t>,</w:t>
      </w:r>
    </w:p>
    <w:p w14:paraId="680D9293" w14:textId="77777777" w:rsidR="007B1DB4" w:rsidRPr="00CD63FC" w:rsidRDefault="007B1DB4">
      <w:pPr>
        <w:ind w:left="567" w:hanging="567"/>
        <w:rPr>
          <w:sz w:val="22"/>
          <w:szCs w:val="22"/>
          <w:lang w:val="it-IT"/>
        </w:rPr>
      </w:pPr>
      <w:r w:rsidRPr="00CD63FC">
        <w:rPr>
          <w:sz w:val="22"/>
          <w:szCs w:val="22"/>
          <w:lang w:val="it-IT"/>
        </w:rPr>
        <w:t>-</w:t>
      </w:r>
      <w:r w:rsidRPr="00CD63FC">
        <w:rPr>
          <w:sz w:val="22"/>
          <w:szCs w:val="22"/>
          <w:lang w:val="it-IT"/>
        </w:rPr>
        <w:tab/>
        <w:t xml:space="preserve">se lei soffre di una </w:t>
      </w:r>
      <w:r w:rsidRPr="00CD63FC">
        <w:rPr>
          <w:b/>
          <w:sz w:val="22"/>
          <w:szCs w:val="22"/>
          <w:lang w:val="it-IT"/>
        </w:rPr>
        <w:t>grave infezione</w:t>
      </w:r>
      <w:r w:rsidRPr="00CD63FC">
        <w:rPr>
          <w:sz w:val="22"/>
          <w:szCs w:val="22"/>
          <w:lang w:val="it-IT"/>
        </w:rPr>
        <w:t>,</w:t>
      </w:r>
    </w:p>
    <w:p w14:paraId="6BBD0FF4" w14:textId="77777777" w:rsidR="007B1DB4" w:rsidRDefault="007B1DB4">
      <w:pPr>
        <w:ind w:left="567" w:hanging="567"/>
        <w:rPr>
          <w:rStyle w:val="Maiuscolo"/>
          <w:b w:val="0"/>
          <w:caps w:val="0"/>
          <w:sz w:val="22"/>
          <w:szCs w:val="22"/>
        </w:rPr>
      </w:pPr>
      <w:r w:rsidRPr="00CD63FC">
        <w:rPr>
          <w:rStyle w:val="Maiuscolo"/>
          <w:b w:val="0"/>
          <w:caps w:val="0"/>
          <w:sz w:val="22"/>
          <w:szCs w:val="22"/>
        </w:rPr>
        <w:t>-</w:t>
      </w:r>
      <w:r w:rsidRPr="00CD63FC">
        <w:rPr>
          <w:rStyle w:val="Maiuscolo"/>
          <w:b w:val="0"/>
          <w:caps w:val="0"/>
          <w:sz w:val="22"/>
          <w:szCs w:val="22"/>
        </w:rPr>
        <w:tab/>
        <w:t xml:space="preserve">se lei </w:t>
      </w:r>
      <w:r w:rsidR="009573F5" w:rsidRPr="00CD63FC">
        <w:rPr>
          <w:rStyle w:val="Maiuscolo"/>
          <w:b w:val="0"/>
          <w:caps w:val="0"/>
          <w:sz w:val="22"/>
          <w:szCs w:val="22"/>
        </w:rPr>
        <w:t xml:space="preserve">è in </w:t>
      </w:r>
      <w:r w:rsidR="009573F5" w:rsidRPr="00382E64">
        <w:rPr>
          <w:rStyle w:val="Maiuscolo"/>
          <w:caps w:val="0"/>
          <w:sz w:val="22"/>
          <w:szCs w:val="22"/>
        </w:rPr>
        <w:t>gravidanza</w:t>
      </w:r>
      <w:r w:rsidR="00BF362E">
        <w:rPr>
          <w:rStyle w:val="Maiuscolo"/>
          <w:caps w:val="0"/>
          <w:sz w:val="22"/>
          <w:szCs w:val="22"/>
        </w:rPr>
        <w:t>,</w:t>
      </w:r>
      <w:r w:rsidR="00BF362E" w:rsidRPr="00BF362E">
        <w:rPr>
          <w:rStyle w:val="Maiuscolo"/>
          <w:b w:val="0"/>
          <w:caps w:val="0"/>
          <w:sz w:val="22"/>
          <w:szCs w:val="22"/>
        </w:rPr>
        <w:t xml:space="preserve"> des</w:t>
      </w:r>
      <w:r w:rsidR="00BF362E">
        <w:rPr>
          <w:rStyle w:val="Maiuscolo"/>
          <w:b w:val="0"/>
          <w:caps w:val="0"/>
          <w:sz w:val="22"/>
          <w:szCs w:val="22"/>
        </w:rPr>
        <w:t>i</w:t>
      </w:r>
      <w:r w:rsidR="00BF362E" w:rsidRPr="00BF362E">
        <w:rPr>
          <w:rStyle w:val="Maiuscolo"/>
          <w:b w:val="0"/>
          <w:caps w:val="0"/>
          <w:sz w:val="22"/>
          <w:szCs w:val="22"/>
        </w:rPr>
        <w:t>dera una gravidanza</w:t>
      </w:r>
      <w:r w:rsidR="009573F5" w:rsidRPr="00382E64">
        <w:rPr>
          <w:rStyle w:val="Maiuscolo"/>
          <w:caps w:val="0"/>
          <w:sz w:val="22"/>
          <w:szCs w:val="22"/>
        </w:rPr>
        <w:t xml:space="preserve"> </w:t>
      </w:r>
      <w:r w:rsidR="009573F5" w:rsidRPr="00CD63FC">
        <w:rPr>
          <w:rStyle w:val="Maiuscolo"/>
          <w:b w:val="0"/>
          <w:caps w:val="0"/>
          <w:sz w:val="22"/>
          <w:szCs w:val="22"/>
        </w:rPr>
        <w:t xml:space="preserve">o </w:t>
      </w:r>
      <w:r w:rsidRPr="00CD63FC">
        <w:rPr>
          <w:rStyle w:val="Maiuscolo"/>
          <w:b w:val="0"/>
          <w:caps w:val="0"/>
          <w:sz w:val="22"/>
          <w:szCs w:val="22"/>
        </w:rPr>
        <w:t>sta allattando.</w:t>
      </w:r>
    </w:p>
    <w:p w14:paraId="4F19FBD3" w14:textId="77777777" w:rsidR="00C2154E" w:rsidRPr="00CD63FC" w:rsidRDefault="00C2154E">
      <w:pPr>
        <w:ind w:left="567" w:hanging="567"/>
        <w:rPr>
          <w:rStyle w:val="Maiuscolo"/>
          <w:b w:val="0"/>
          <w:caps w:val="0"/>
          <w:sz w:val="22"/>
          <w:szCs w:val="22"/>
        </w:rPr>
      </w:pPr>
    </w:p>
    <w:p w14:paraId="32DEB4FB" w14:textId="640D0737" w:rsidR="00601F7E" w:rsidRPr="00CD63FC" w:rsidRDefault="0050463A" w:rsidP="00601F7E">
      <w:pPr>
        <w:pStyle w:val="Heading3"/>
        <w:spacing w:line="240" w:lineRule="auto"/>
        <w:jc w:val="left"/>
        <w:rPr>
          <w:sz w:val="22"/>
          <w:szCs w:val="22"/>
        </w:rPr>
      </w:pPr>
      <w:r>
        <w:rPr>
          <w:sz w:val="22"/>
          <w:szCs w:val="22"/>
        </w:rPr>
        <w:lastRenderedPageBreak/>
        <w:t xml:space="preserve"> </w:t>
      </w:r>
      <w:r w:rsidR="00601F7E">
        <w:rPr>
          <w:sz w:val="22"/>
          <w:szCs w:val="22"/>
        </w:rPr>
        <w:t>Avvertenze e precauzioni</w:t>
      </w:r>
      <w:r w:rsidR="001648FF">
        <w:rPr>
          <w:sz w:val="22"/>
          <w:szCs w:val="22"/>
        </w:rPr>
        <w:fldChar w:fldCharType="begin"/>
      </w:r>
      <w:r w:rsidR="001648FF">
        <w:rPr>
          <w:sz w:val="22"/>
          <w:szCs w:val="22"/>
        </w:rPr>
        <w:instrText xml:space="preserve"> DOCVARIABLE vault_nd_baec7216-44de-4e80-97c3-5fafc74ba1ca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24D1C72B" w14:textId="77777777" w:rsidR="00601F7E" w:rsidRPr="00CD63FC" w:rsidRDefault="00601F7E" w:rsidP="00601F7E">
      <w:pPr>
        <w:keepNext/>
        <w:rPr>
          <w:sz w:val="22"/>
          <w:szCs w:val="22"/>
          <w:lang w:val="it-IT"/>
        </w:rPr>
      </w:pPr>
      <w:r>
        <w:rPr>
          <w:sz w:val="22"/>
          <w:szCs w:val="22"/>
          <w:lang w:val="it-IT"/>
        </w:rPr>
        <w:t>Si rivolga al medico, al farmacista o all’infermiere prima di prendere Arava</w:t>
      </w:r>
    </w:p>
    <w:p w14:paraId="1ED28920" w14:textId="77777777" w:rsidR="007B1DB4" w:rsidRPr="00CD63FC" w:rsidRDefault="007B1DB4">
      <w:pPr>
        <w:pStyle w:val="Heading3"/>
        <w:keepNext w:val="0"/>
        <w:spacing w:line="240" w:lineRule="auto"/>
        <w:jc w:val="left"/>
        <w:rPr>
          <w:sz w:val="22"/>
          <w:szCs w:val="22"/>
        </w:rPr>
      </w:pPr>
    </w:p>
    <w:p w14:paraId="0DE35590" w14:textId="77777777" w:rsidR="007B1DB4" w:rsidRDefault="00836D04" w:rsidP="00504DF5">
      <w:pPr>
        <w:ind w:left="360" w:hanging="360"/>
        <w:rPr>
          <w:sz w:val="22"/>
          <w:szCs w:val="22"/>
          <w:lang w:val="it-IT"/>
        </w:rPr>
      </w:pPr>
      <w:r>
        <w:rPr>
          <w:sz w:val="22"/>
          <w:szCs w:val="22"/>
          <w:lang w:val="it-IT"/>
        </w:rPr>
        <w:t>-</w:t>
      </w:r>
      <w:r>
        <w:rPr>
          <w:sz w:val="22"/>
          <w:szCs w:val="22"/>
          <w:lang w:val="it-IT"/>
        </w:rPr>
        <w:tab/>
      </w:r>
      <w:r w:rsidR="007B1DB4" w:rsidRPr="00CD63FC">
        <w:rPr>
          <w:sz w:val="22"/>
          <w:szCs w:val="22"/>
          <w:lang w:val="it-IT"/>
        </w:rPr>
        <w:t>se ha mai sofferto di</w:t>
      </w:r>
      <w:r w:rsidR="00BF362E">
        <w:rPr>
          <w:sz w:val="22"/>
          <w:szCs w:val="22"/>
          <w:lang w:val="it-IT"/>
        </w:rPr>
        <w:t xml:space="preserve"> </w:t>
      </w:r>
      <w:r w:rsidR="00B00A1E" w:rsidRPr="00A820BC">
        <w:rPr>
          <w:b/>
          <w:sz w:val="22"/>
          <w:szCs w:val="22"/>
          <w:lang w:val="it-IT"/>
        </w:rPr>
        <w:t>infiammazione del polmone</w:t>
      </w:r>
      <w:r w:rsidR="00B00A1E">
        <w:rPr>
          <w:sz w:val="22"/>
          <w:szCs w:val="22"/>
          <w:lang w:val="it-IT"/>
        </w:rPr>
        <w:t xml:space="preserve"> (</w:t>
      </w:r>
      <w:r w:rsidR="00BF362E" w:rsidRPr="00CF4055">
        <w:rPr>
          <w:sz w:val="22"/>
          <w:szCs w:val="22"/>
          <w:lang w:val="it-IT"/>
        </w:rPr>
        <w:t>malattia interstiziale</w:t>
      </w:r>
      <w:r w:rsidR="00B00A1E">
        <w:rPr>
          <w:sz w:val="22"/>
          <w:szCs w:val="22"/>
          <w:lang w:val="it-IT"/>
        </w:rPr>
        <w:t xml:space="preserve"> del polmone)</w:t>
      </w:r>
      <w:r w:rsidR="00B84184">
        <w:rPr>
          <w:sz w:val="22"/>
          <w:szCs w:val="22"/>
          <w:lang w:val="it-IT"/>
        </w:rPr>
        <w:t>.</w:t>
      </w:r>
    </w:p>
    <w:p w14:paraId="65562CFB" w14:textId="77777777" w:rsidR="00B84184" w:rsidRPr="00CD63FC" w:rsidRDefault="00B84184" w:rsidP="00011EF9">
      <w:pPr>
        <w:tabs>
          <w:tab w:val="left" w:pos="360"/>
        </w:tabs>
        <w:ind w:left="360" w:hanging="360"/>
        <w:rPr>
          <w:sz w:val="22"/>
          <w:szCs w:val="22"/>
          <w:lang w:val="it-IT"/>
        </w:rPr>
      </w:pPr>
      <w:r>
        <w:rPr>
          <w:sz w:val="22"/>
          <w:szCs w:val="22"/>
          <w:lang w:val="it-IT"/>
        </w:rPr>
        <w:t>-</w:t>
      </w:r>
      <w:r>
        <w:rPr>
          <w:sz w:val="22"/>
          <w:szCs w:val="22"/>
          <w:lang w:val="it-IT"/>
        </w:rPr>
        <w:tab/>
      </w:r>
      <w:r w:rsidRPr="00CD63FC">
        <w:rPr>
          <w:sz w:val="22"/>
          <w:szCs w:val="22"/>
          <w:lang w:val="it-IT"/>
        </w:rPr>
        <w:t>se ha mai</w:t>
      </w:r>
      <w:r>
        <w:rPr>
          <w:sz w:val="22"/>
          <w:szCs w:val="22"/>
          <w:lang w:val="it-IT"/>
        </w:rPr>
        <w:t xml:space="preserve"> avuto la </w:t>
      </w:r>
      <w:r w:rsidRPr="007C335E">
        <w:rPr>
          <w:b/>
          <w:sz w:val="22"/>
          <w:szCs w:val="22"/>
          <w:lang w:val="it-IT"/>
        </w:rPr>
        <w:t>tubercolosi</w:t>
      </w:r>
      <w:r>
        <w:rPr>
          <w:sz w:val="22"/>
          <w:szCs w:val="22"/>
          <w:lang w:val="it-IT"/>
        </w:rPr>
        <w:t xml:space="preserve"> o se è stato in stretto contatto con qualcuno che ha o ha avuto la tubercolosi. Il medico può effettuare dei test per vedere se lei ha la tubercolosi.</w:t>
      </w:r>
    </w:p>
    <w:p w14:paraId="360897D0" w14:textId="77777777" w:rsidR="007B1DB4" w:rsidRPr="00CD63FC" w:rsidRDefault="007B08ED" w:rsidP="00A82178">
      <w:pPr>
        <w:pStyle w:val="BodyText2"/>
        <w:tabs>
          <w:tab w:val="left" w:pos="360"/>
        </w:tabs>
        <w:rPr>
          <w:szCs w:val="22"/>
        </w:rPr>
      </w:pPr>
      <w:r w:rsidRPr="00CD63FC">
        <w:rPr>
          <w:szCs w:val="22"/>
        </w:rPr>
        <w:t>-</w:t>
      </w:r>
      <w:r w:rsidRPr="00CD63FC">
        <w:rPr>
          <w:szCs w:val="22"/>
        </w:rPr>
        <w:tab/>
        <w:t>se lei è</w:t>
      </w:r>
      <w:r w:rsidR="007B1DB4" w:rsidRPr="00CD63FC">
        <w:rPr>
          <w:szCs w:val="22"/>
        </w:rPr>
        <w:t xml:space="preserve"> di </w:t>
      </w:r>
      <w:r w:rsidR="007B1DB4" w:rsidRPr="009A5A80">
        <w:rPr>
          <w:b/>
          <w:szCs w:val="22"/>
        </w:rPr>
        <w:t>sesso maschile</w:t>
      </w:r>
      <w:r w:rsidR="007B1DB4" w:rsidRPr="00CD63FC">
        <w:rPr>
          <w:szCs w:val="22"/>
        </w:rPr>
        <w:t xml:space="preserve"> </w:t>
      </w:r>
      <w:r w:rsidR="00B96E6C" w:rsidRPr="00CD63FC">
        <w:rPr>
          <w:szCs w:val="22"/>
        </w:rPr>
        <w:t>e intende generare un bambino</w:t>
      </w:r>
      <w:r w:rsidR="00BF362E">
        <w:rPr>
          <w:szCs w:val="22"/>
        </w:rPr>
        <w:t>.P</w:t>
      </w:r>
      <w:r w:rsidR="00B96E6C" w:rsidRPr="00CD63FC">
        <w:rPr>
          <w:szCs w:val="22"/>
        </w:rPr>
        <w:t xml:space="preserve">oiché </w:t>
      </w:r>
      <w:r w:rsidR="00BF362E">
        <w:rPr>
          <w:szCs w:val="22"/>
        </w:rPr>
        <w:t xml:space="preserve">non può essere escluso che </w:t>
      </w:r>
      <w:r w:rsidR="00B96E6C" w:rsidRPr="00CD63FC">
        <w:rPr>
          <w:szCs w:val="22"/>
        </w:rPr>
        <w:t xml:space="preserve">Arava </w:t>
      </w:r>
      <w:r w:rsidR="00BF362E">
        <w:rPr>
          <w:szCs w:val="22"/>
        </w:rPr>
        <w:t>passi nel liquido seminale, durante il trattamento con Arava deve essere utilizzato un metodo contraccettivo affidabile.</w:t>
      </w:r>
      <w:r w:rsidR="00B96E6C" w:rsidRPr="00CD63FC">
        <w:rPr>
          <w:szCs w:val="22"/>
        </w:rPr>
        <w:t xml:space="preserve"> </w:t>
      </w:r>
    </w:p>
    <w:p w14:paraId="02B4DF5B" w14:textId="77777777" w:rsidR="007B1DB4" w:rsidRDefault="00BF362E" w:rsidP="00A82178">
      <w:pPr>
        <w:tabs>
          <w:tab w:val="left" w:pos="360"/>
        </w:tabs>
        <w:rPr>
          <w:sz w:val="22"/>
          <w:szCs w:val="22"/>
          <w:lang w:val="it-IT"/>
        </w:rPr>
      </w:pPr>
      <w:r>
        <w:rPr>
          <w:sz w:val="22"/>
          <w:szCs w:val="22"/>
          <w:lang w:val="it-IT"/>
        </w:rPr>
        <w:t>U</w:t>
      </w:r>
      <w:r w:rsidR="007B1DB4" w:rsidRPr="00CD63FC">
        <w:rPr>
          <w:sz w:val="22"/>
          <w:szCs w:val="22"/>
          <w:lang w:val="it-IT"/>
        </w:rPr>
        <w:t>omini che intendono generare un bambino devono contattare il medico</w:t>
      </w:r>
      <w:r w:rsidR="00572357" w:rsidRPr="00CD63FC">
        <w:rPr>
          <w:sz w:val="22"/>
          <w:szCs w:val="22"/>
          <w:lang w:val="it-IT"/>
        </w:rPr>
        <w:t>, il quale</w:t>
      </w:r>
      <w:r w:rsidR="007B1DB4" w:rsidRPr="00CD63FC">
        <w:rPr>
          <w:sz w:val="22"/>
          <w:szCs w:val="22"/>
          <w:lang w:val="it-IT"/>
        </w:rPr>
        <w:t xml:space="preserve"> potrà consigliar</w:t>
      </w:r>
      <w:r>
        <w:rPr>
          <w:sz w:val="22"/>
          <w:szCs w:val="22"/>
          <w:lang w:val="it-IT"/>
        </w:rPr>
        <w:t>l</w:t>
      </w:r>
      <w:r w:rsidR="007B1DB4" w:rsidRPr="00CD63FC">
        <w:rPr>
          <w:sz w:val="22"/>
          <w:szCs w:val="22"/>
          <w:lang w:val="it-IT"/>
        </w:rPr>
        <w:t xml:space="preserve">e di sospendere il trattamento con Arava e di assumere determinati farmaci per </w:t>
      </w:r>
      <w:r w:rsidR="00572357" w:rsidRPr="00CD63FC">
        <w:rPr>
          <w:sz w:val="22"/>
          <w:szCs w:val="22"/>
          <w:lang w:val="it-IT"/>
        </w:rPr>
        <w:t>rim</w:t>
      </w:r>
      <w:r>
        <w:rPr>
          <w:sz w:val="22"/>
          <w:szCs w:val="22"/>
          <w:lang w:val="it-IT"/>
        </w:rPr>
        <w:t>u</w:t>
      </w:r>
      <w:r w:rsidR="00572357" w:rsidRPr="00CD63FC">
        <w:rPr>
          <w:sz w:val="22"/>
          <w:szCs w:val="22"/>
          <w:lang w:val="it-IT"/>
        </w:rPr>
        <w:t>o</w:t>
      </w:r>
      <w:r>
        <w:rPr>
          <w:sz w:val="22"/>
          <w:szCs w:val="22"/>
          <w:lang w:val="it-IT"/>
        </w:rPr>
        <w:t>vere</w:t>
      </w:r>
      <w:r w:rsidR="007B1DB4" w:rsidRPr="00CD63FC">
        <w:rPr>
          <w:sz w:val="22"/>
          <w:szCs w:val="22"/>
          <w:lang w:val="it-IT"/>
        </w:rPr>
        <w:t xml:space="preserve"> Arava </w:t>
      </w:r>
      <w:r>
        <w:rPr>
          <w:sz w:val="22"/>
          <w:szCs w:val="22"/>
          <w:lang w:val="it-IT"/>
        </w:rPr>
        <w:t xml:space="preserve">rapidamente ed in modo sufficiente </w:t>
      </w:r>
      <w:r w:rsidR="007B1DB4" w:rsidRPr="00CD63FC">
        <w:rPr>
          <w:sz w:val="22"/>
          <w:szCs w:val="22"/>
          <w:lang w:val="it-IT"/>
        </w:rPr>
        <w:t>dal</w:t>
      </w:r>
      <w:r>
        <w:rPr>
          <w:sz w:val="22"/>
          <w:szCs w:val="22"/>
          <w:lang w:val="it-IT"/>
        </w:rPr>
        <w:t xml:space="preserve"> suo </w:t>
      </w:r>
      <w:r w:rsidR="007B1DB4" w:rsidRPr="00CD63FC">
        <w:rPr>
          <w:sz w:val="22"/>
          <w:szCs w:val="22"/>
          <w:lang w:val="it-IT"/>
        </w:rPr>
        <w:t>organismo.Dopo di c</w:t>
      </w:r>
      <w:r w:rsidR="00572357" w:rsidRPr="00CD63FC">
        <w:rPr>
          <w:sz w:val="22"/>
          <w:szCs w:val="22"/>
          <w:lang w:val="it-IT"/>
        </w:rPr>
        <w:t>he dovrà effettuare un esame del sangue per assicurarsi che Arava è stato rimosso in maniera sufficiente dal corpo, e infine</w:t>
      </w:r>
      <w:r w:rsidR="007B1DB4" w:rsidRPr="00CD63FC">
        <w:rPr>
          <w:sz w:val="22"/>
          <w:szCs w:val="22"/>
          <w:lang w:val="it-IT"/>
        </w:rPr>
        <w:t xml:space="preserve"> dovrà attendere almeno altri 3 mesi</w:t>
      </w:r>
      <w:r>
        <w:rPr>
          <w:sz w:val="22"/>
          <w:szCs w:val="22"/>
          <w:lang w:val="it-IT"/>
        </w:rPr>
        <w:t xml:space="preserve"> prima di procreare</w:t>
      </w:r>
      <w:r w:rsidR="007B1DB4" w:rsidRPr="00CD63FC">
        <w:rPr>
          <w:sz w:val="22"/>
          <w:szCs w:val="22"/>
          <w:lang w:val="it-IT"/>
        </w:rPr>
        <w:t>.</w:t>
      </w:r>
    </w:p>
    <w:p w14:paraId="6FE962E6" w14:textId="77777777" w:rsidR="00704A70" w:rsidRDefault="00704A70" w:rsidP="006253CF">
      <w:pPr>
        <w:numPr>
          <w:ilvl w:val="0"/>
          <w:numId w:val="31"/>
        </w:numPr>
        <w:rPr>
          <w:sz w:val="22"/>
          <w:szCs w:val="22"/>
          <w:lang w:val="it-IT"/>
        </w:rPr>
      </w:pPr>
      <w:r w:rsidRPr="00666A9D">
        <w:rPr>
          <w:sz w:val="22"/>
          <w:szCs w:val="22"/>
          <w:lang w:val="it-IT"/>
        </w:rPr>
        <w:t>se deve sottoporsi a uno specifico esame del sangue (livello di calcio). È possibile riscontrare dei livelli di calcio falsamente bassi.</w:t>
      </w:r>
    </w:p>
    <w:p w14:paraId="6783FE47" w14:textId="77777777" w:rsidR="00C84A72" w:rsidRPr="00C84A72" w:rsidRDefault="00C84A72" w:rsidP="00992ADB">
      <w:pPr>
        <w:numPr>
          <w:ilvl w:val="0"/>
          <w:numId w:val="31"/>
        </w:numPr>
        <w:tabs>
          <w:tab w:val="left" w:pos="0"/>
        </w:tabs>
        <w:rPr>
          <w:sz w:val="22"/>
          <w:szCs w:val="22"/>
          <w:lang w:val="it-IT"/>
        </w:rPr>
      </w:pPr>
      <w:r w:rsidRPr="00DD4ED7">
        <w:rPr>
          <w:sz w:val="22"/>
          <w:szCs w:val="22"/>
          <w:lang w:val="it-IT"/>
        </w:rPr>
        <w:t xml:space="preserve">se si sottoporrà o si </w:t>
      </w:r>
      <w:r>
        <w:rPr>
          <w:sz w:val="22"/>
          <w:szCs w:val="22"/>
          <w:lang w:val="it-IT"/>
        </w:rPr>
        <w:t>è</w:t>
      </w:r>
      <w:r w:rsidRPr="00DD4ED7">
        <w:rPr>
          <w:sz w:val="22"/>
          <w:szCs w:val="22"/>
          <w:lang w:val="it-IT"/>
        </w:rPr>
        <w:t xml:space="preserve"> sottoposto </w:t>
      </w:r>
      <w:r>
        <w:rPr>
          <w:sz w:val="22"/>
          <w:szCs w:val="22"/>
          <w:lang w:val="it-IT"/>
        </w:rPr>
        <w:t xml:space="preserve">di </w:t>
      </w:r>
      <w:r w:rsidRPr="00DD4ED7">
        <w:rPr>
          <w:sz w:val="22"/>
          <w:szCs w:val="22"/>
          <w:lang w:val="it-IT"/>
        </w:rPr>
        <w:t>recente</w:t>
      </w:r>
      <w:r w:rsidRPr="00C84A72">
        <w:rPr>
          <w:sz w:val="22"/>
          <w:szCs w:val="22"/>
          <w:lang w:val="it-IT"/>
        </w:rPr>
        <w:t xml:space="preserve"> </w:t>
      </w:r>
      <w:r w:rsidRPr="00DD4ED7">
        <w:rPr>
          <w:sz w:val="22"/>
          <w:szCs w:val="22"/>
          <w:lang w:val="it-IT"/>
        </w:rPr>
        <w:t>a</w:t>
      </w:r>
      <w:r>
        <w:rPr>
          <w:sz w:val="22"/>
          <w:szCs w:val="22"/>
          <w:lang w:val="it-IT"/>
        </w:rPr>
        <w:t>d</w:t>
      </w:r>
      <w:r w:rsidRPr="00DD4ED7">
        <w:rPr>
          <w:sz w:val="22"/>
          <w:szCs w:val="22"/>
          <w:lang w:val="it-IT"/>
        </w:rPr>
        <w:t xml:space="preserve"> un intervento chirurgico maggiore o se ha ancora una ferita non guarita </w:t>
      </w:r>
      <w:r>
        <w:rPr>
          <w:sz w:val="22"/>
          <w:szCs w:val="22"/>
          <w:lang w:val="it-IT"/>
        </w:rPr>
        <w:t xml:space="preserve">in seguito ad un </w:t>
      </w:r>
      <w:r w:rsidRPr="00DD4ED7">
        <w:rPr>
          <w:sz w:val="22"/>
          <w:szCs w:val="22"/>
          <w:lang w:val="it-IT"/>
        </w:rPr>
        <w:t>intervento chirurgico. ARAVA può compromettere la guarigione della ferita.</w:t>
      </w:r>
    </w:p>
    <w:p w14:paraId="4DBEC9C7" w14:textId="77777777" w:rsidR="007B1DB4" w:rsidRPr="00CD63FC" w:rsidRDefault="007B1DB4">
      <w:pPr>
        <w:rPr>
          <w:sz w:val="22"/>
          <w:szCs w:val="22"/>
          <w:lang w:val="it-IT"/>
        </w:rPr>
      </w:pPr>
    </w:p>
    <w:p w14:paraId="2B4FA4EC" w14:textId="3F92CF24" w:rsidR="0005795C" w:rsidRPr="00CD63FC" w:rsidRDefault="0005795C" w:rsidP="0005795C">
      <w:pPr>
        <w:rPr>
          <w:sz w:val="22"/>
          <w:szCs w:val="22"/>
          <w:lang w:val="it-IT"/>
        </w:rPr>
      </w:pPr>
      <w:r w:rsidRPr="00CD63FC">
        <w:rPr>
          <w:sz w:val="22"/>
          <w:szCs w:val="22"/>
          <w:lang w:val="it-IT"/>
        </w:rPr>
        <w:t>Raramente Arava può causare problemi a carico del sangue, del fegato</w:t>
      </w:r>
      <w:r w:rsidR="00C232B8">
        <w:rPr>
          <w:sz w:val="22"/>
          <w:szCs w:val="22"/>
          <w:lang w:val="it-IT"/>
        </w:rPr>
        <w:t xml:space="preserve">, </w:t>
      </w:r>
      <w:r w:rsidRPr="00CD63FC">
        <w:rPr>
          <w:sz w:val="22"/>
          <w:szCs w:val="22"/>
          <w:lang w:val="it-IT"/>
        </w:rPr>
        <w:t xml:space="preserve"> dei polmoni</w:t>
      </w:r>
      <w:r w:rsidR="00C232B8">
        <w:rPr>
          <w:sz w:val="22"/>
          <w:szCs w:val="22"/>
          <w:lang w:val="it-IT"/>
        </w:rPr>
        <w:t xml:space="preserve"> o dei </w:t>
      </w:r>
      <w:r w:rsidR="00C232B8" w:rsidRPr="00F15BB7">
        <w:rPr>
          <w:sz w:val="22"/>
          <w:szCs w:val="22"/>
          <w:lang w:val="it-IT"/>
        </w:rPr>
        <w:t>nervi dell</w:t>
      </w:r>
      <w:ins w:id="43" w:author="Author">
        <w:r w:rsidR="009034A8" w:rsidRPr="00F15BB7">
          <w:rPr>
            <w:sz w:val="22"/>
            <w:szCs w:val="22"/>
            <w:lang w:val="it-IT"/>
          </w:rPr>
          <w:t>e</w:t>
        </w:r>
      </w:ins>
      <w:del w:id="44" w:author="Author">
        <w:r w:rsidR="00C232B8" w:rsidRPr="00F15BB7" w:rsidDel="009034A8">
          <w:rPr>
            <w:sz w:val="22"/>
            <w:szCs w:val="22"/>
            <w:lang w:val="it-IT"/>
          </w:rPr>
          <w:delText>a</w:delText>
        </w:r>
      </w:del>
      <w:r w:rsidR="00C232B8">
        <w:rPr>
          <w:sz w:val="22"/>
          <w:szCs w:val="22"/>
          <w:lang w:val="it-IT"/>
        </w:rPr>
        <w:t xml:space="preserve"> braccia o delle gambe</w:t>
      </w:r>
      <w:r w:rsidRPr="00CD63FC">
        <w:rPr>
          <w:sz w:val="22"/>
          <w:szCs w:val="22"/>
          <w:lang w:val="it-IT"/>
        </w:rPr>
        <w:t>. Arava può anche causare alcune reazioni allergiche gravi</w:t>
      </w:r>
      <w:r w:rsidR="004F50F7">
        <w:rPr>
          <w:sz w:val="22"/>
          <w:szCs w:val="22"/>
          <w:lang w:val="it-IT"/>
        </w:rPr>
        <w:t xml:space="preserve"> (inclusa la </w:t>
      </w:r>
      <w:r w:rsidR="004F50F7">
        <w:rPr>
          <w:szCs w:val="22"/>
          <w:lang w:val="it-IT"/>
        </w:rPr>
        <w:t>reazione da farmaco con eosinofilia e sintomi sistemici [DRESS])</w:t>
      </w:r>
      <w:r w:rsidRPr="00CD63FC">
        <w:rPr>
          <w:sz w:val="22"/>
          <w:szCs w:val="22"/>
          <w:lang w:val="it-IT"/>
        </w:rPr>
        <w:t xml:space="preserve">, o aumentare l’incidenza di infezioni gravi. Per ulteriori informazioni, leggere il paragrafo 4 (Possibili </w:t>
      </w:r>
      <w:r w:rsidR="005767C2">
        <w:rPr>
          <w:sz w:val="22"/>
          <w:szCs w:val="22"/>
          <w:lang w:val="it-IT"/>
        </w:rPr>
        <w:t>e</w:t>
      </w:r>
      <w:r w:rsidRPr="00CD63FC">
        <w:rPr>
          <w:sz w:val="22"/>
          <w:szCs w:val="22"/>
          <w:lang w:val="it-IT"/>
        </w:rPr>
        <w:t xml:space="preserve">ffetti </w:t>
      </w:r>
      <w:r w:rsidR="005767C2">
        <w:rPr>
          <w:sz w:val="22"/>
          <w:szCs w:val="22"/>
          <w:lang w:val="it-IT"/>
        </w:rPr>
        <w:t>i</w:t>
      </w:r>
      <w:r w:rsidRPr="00CD63FC">
        <w:rPr>
          <w:sz w:val="22"/>
          <w:szCs w:val="22"/>
          <w:lang w:val="it-IT"/>
        </w:rPr>
        <w:t>ndesiderati).</w:t>
      </w:r>
    </w:p>
    <w:p w14:paraId="2976AC1B" w14:textId="77777777" w:rsidR="0005795C" w:rsidRDefault="0005795C" w:rsidP="0005795C">
      <w:pPr>
        <w:rPr>
          <w:sz w:val="22"/>
          <w:szCs w:val="22"/>
          <w:lang w:val="it-IT"/>
        </w:rPr>
      </w:pPr>
    </w:p>
    <w:p w14:paraId="48B54E64" w14:textId="77777777" w:rsidR="00C76841" w:rsidRDefault="00C76841" w:rsidP="00C76841">
      <w:pPr>
        <w:rPr>
          <w:sz w:val="22"/>
          <w:szCs w:val="22"/>
          <w:lang w:val="it-IT"/>
        </w:rPr>
      </w:pPr>
      <w:r>
        <w:rPr>
          <w:sz w:val="22"/>
          <w:szCs w:val="22"/>
          <w:lang w:val="it-IT"/>
        </w:rPr>
        <w:t>La sindrome DRESS si manifesta inizialmente con sintomi simil-influenzali e rash sul viso, poi rash esteso con febbre, aumento dei livelli degli enzimi epatici e di un tipo di globuli bianchi (eosinofilia) negli esami del sangue e linfonodi ingrossati.</w:t>
      </w:r>
    </w:p>
    <w:p w14:paraId="6E8D3036" w14:textId="77777777" w:rsidR="00C76841" w:rsidRPr="00CD63FC" w:rsidRDefault="00C76841" w:rsidP="0005795C">
      <w:pPr>
        <w:rPr>
          <w:sz w:val="22"/>
          <w:szCs w:val="22"/>
          <w:lang w:val="it-IT"/>
        </w:rPr>
      </w:pPr>
    </w:p>
    <w:p w14:paraId="397F784F" w14:textId="77777777" w:rsidR="0005795C" w:rsidRDefault="0005795C" w:rsidP="0005795C">
      <w:pPr>
        <w:pStyle w:val="BodyTxt11p"/>
        <w:tabs>
          <w:tab w:val="clear" w:pos="-1440"/>
          <w:tab w:val="clear" w:pos="-720"/>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 xml:space="preserve">Prima di iniziare ad assumere Arava e durante il trattamento il medico le prescriverà ad intervalli regolari degli </w:t>
      </w:r>
      <w:r w:rsidRPr="00EE6EFE">
        <w:rPr>
          <w:rFonts w:ascii="Times New Roman" w:hAnsi="Times New Roman"/>
          <w:b/>
          <w:spacing w:val="0"/>
          <w:szCs w:val="22"/>
          <w:lang w:val="it-IT"/>
        </w:rPr>
        <w:t>esami del sangue</w:t>
      </w:r>
      <w:r w:rsidRPr="00CD63FC">
        <w:rPr>
          <w:rFonts w:ascii="Times New Roman" w:hAnsi="Times New Roman"/>
          <w:spacing w:val="0"/>
          <w:szCs w:val="22"/>
          <w:lang w:val="it-IT"/>
        </w:rPr>
        <w:t xml:space="preserve"> per monitorare le cellule del sangue ed il fegato. Il medico verificherà anche la sua pressione sanguigna regolarmente poiché Arava può causare un aumento della pressione stessa.</w:t>
      </w:r>
    </w:p>
    <w:p w14:paraId="6A374FBB" w14:textId="77777777" w:rsidR="006F2FBE" w:rsidRPr="00CD63FC" w:rsidRDefault="006F2FBE" w:rsidP="0005795C">
      <w:pPr>
        <w:pStyle w:val="BodyTxt11p"/>
        <w:tabs>
          <w:tab w:val="clear" w:pos="-1440"/>
          <w:tab w:val="clear" w:pos="-720"/>
        </w:tabs>
        <w:suppressAutoHyphens w:val="0"/>
        <w:spacing w:line="240" w:lineRule="auto"/>
        <w:jc w:val="left"/>
        <w:rPr>
          <w:rFonts w:ascii="Times New Roman" w:hAnsi="Times New Roman"/>
          <w:spacing w:val="0"/>
          <w:szCs w:val="22"/>
          <w:lang w:val="it-IT"/>
        </w:rPr>
      </w:pPr>
    </w:p>
    <w:p w14:paraId="66FA9B63" w14:textId="77777777" w:rsidR="006F2FBE" w:rsidRPr="00115182" w:rsidRDefault="006F2FBE" w:rsidP="006F2FBE">
      <w:pPr>
        <w:rPr>
          <w:sz w:val="22"/>
          <w:szCs w:val="22"/>
          <w:lang w:val="it-IT"/>
        </w:rPr>
      </w:pPr>
      <w:r w:rsidRPr="00115182">
        <w:rPr>
          <w:sz w:val="22"/>
          <w:szCs w:val="22"/>
          <w:lang w:val="it-IT"/>
        </w:rPr>
        <w:t>Informi il medico se ha diarrea cronica inspiegabile. Il medico può eseguire esami supplementari per la diagnosi differenziale.</w:t>
      </w:r>
    </w:p>
    <w:p w14:paraId="372818BB" w14:textId="77777777" w:rsidR="0005795C" w:rsidRDefault="0005795C" w:rsidP="0005795C">
      <w:pPr>
        <w:rPr>
          <w:sz w:val="22"/>
          <w:szCs w:val="22"/>
          <w:lang w:val="it-IT"/>
        </w:rPr>
      </w:pPr>
    </w:p>
    <w:p w14:paraId="184989C4" w14:textId="77777777" w:rsidR="00A3060A" w:rsidRDefault="00A3060A" w:rsidP="00A3060A">
      <w:pPr>
        <w:rPr>
          <w:sz w:val="22"/>
          <w:szCs w:val="22"/>
          <w:lang w:val="it-IT"/>
        </w:rPr>
      </w:pPr>
      <w:r>
        <w:rPr>
          <w:sz w:val="22"/>
          <w:szCs w:val="22"/>
          <w:lang w:val="it-IT"/>
        </w:rPr>
        <w:t>Informi il medico se compare un’ulcera cutanea durante il trattamento con Arava (vedere anche il paragrafo 4).</w:t>
      </w:r>
    </w:p>
    <w:p w14:paraId="5836D0C9" w14:textId="77777777" w:rsidR="00A3060A" w:rsidRDefault="00A3060A" w:rsidP="0005795C">
      <w:pPr>
        <w:rPr>
          <w:sz w:val="22"/>
          <w:szCs w:val="22"/>
          <w:lang w:val="it-IT"/>
        </w:rPr>
      </w:pPr>
    </w:p>
    <w:p w14:paraId="49F48BC8" w14:textId="77777777" w:rsidR="004E7ED0" w:rsidRPr="004E7ED0" w:rsidRDefault="004E7ED0" w:rsidP="0005795C">
      <w:pPr>
        <w:rPr>
          <w:b/>
          <w:sz w:val="22"/>
          <w:szCs w:val="22"/>
          <w:lang w:val="it-IT"/>
        </w:rPr>
      </w:pPr>
      <w:r w:rsidRPr="004E7ED0">
        <w:rPr>
          <w:b/>
          <w:sz w:val="22"/>
          <w:szCs w:val="22"/>
          <w:lang w:val="it-IT"/>
        </w:rPr>
        <w:t>Bambini e adolescenti</w:t>
      </w:r>
    </w:p>
    <w:p w14:paraId="45A34C8D" w14:textId="77777777" w:rsidR="0005795C" w:rsidRPr="00CD63FC" w:rsidRDefault="0005795C" w:rsidP="0005795C">
      <w:pPr>
        <w:rPr>
          <w:b/>
          <w:sz w:val="22"/>
          <w:szCs w:val="22"/>
          <w:lang w:val="it-IT"/>
        </w:rPr>
      </w:pPr>
      <w:r w:rsidRPr="00CD63FC">
        <w:rPr>
          <w:b/>
          <w:sz w:val="22"/>
          <w:szCs w:val="22"/>
          <w:lang w:val="it-IT"/>
        </w:rPr>
        <w:t>L’uso di Arava non è raccomandato nei bambini e negli adolescenti al di sotto di 18 anni.</w:t>
      </w:r>
    </w:p>
    <w:p w14:paraId="24BC8F59" w14:textId="77777777" w:rsidR="0005795C" w:rsidRPr="00CD63FC" w:rsidRDefault="0005795C" w:rsidP="0005795C">
      <w:pPr>
        <w:rPr>
          <w:sz w:val="22"/>
          <w:szCs w:val="22"/>
          <w:lang w:val="it-IT"/>
        </w:rPr>
      </w:pPr>
    </w:p>
    <w:p w14:paraId="70D3FFCD" w14:textId="77777777" w:rsidR="0005795C" w:rsidRPr="00CD63FC" w:rsidRDefault="00D57F9F" w:rsidP="0005795C">
      <w:pPr>
        <w:rPr>
          <w:b/>
          <w:sz w:val="22"/>
          <w:szCs w:val="22"/>
          <w:lang w:val="it-IT"/>
        </w:rPr>
      </w:pPr>
      <w:r>
        <w:rPr>
          <w:b/>
          <w:sz w:val="22"/>
          <w:szCs w:val="22"/>
          <w:lang w:val="it-IT"/>
        </w:rPr>
        <w:t>A</w:t>
      </w:r>
      <w:r w:rsidR="0005795C" w:rsidRPr="00CD63FC">
        <w:rPr>
          <w:b/>
          <w:sz w:val="22"/>
          <w:szCs w:val="22"/>
          <w:lang w:val="it-IT"/>
        </w:rPr>
        <w:t>ltri medicinali</w:t>
      </w:r>
      <w:r>
        <w:rPr>
          <w:b/>
          <w:sz w:val="22"/>
          <w:szCs w:val="22"/>
          <w:lang w:val="it-IT"/>
        </w:rPr>
        <w:t xml:space="preserve"> e Arava</w:t>
      </w:r>
    </w:p>
    <w:p w14:paraId="10095DB4" w14:textId="77777777" w:rsidR="0005795C" w:rsidRPr="00CD63FC" w:rsidRDefault="0005795C" w:rsidP="0005795C">
      <w:pPr>
        <w:ind w:right="-2"/>
        <w:rPr>
          <w:noProof/>
          <w:sz w:val="22"/>
          <w:szCs w:val="22"/>
          <w:lang w:val="it-IT"/>
        </w:rPr>
      </w:pPr>
      <w:r w:rsidRPr="00CD63FC">
        <w:rPr>
          <w:noProof/>
          <w:sz w:val="22"/>
          <w:szCs w:val="22"/>
          <w:lang w:val="it-IT"/>
        </w:rPr>
        <w:t>Informi il medico o il farmacista se sta assumendo</w:t>
      </w:r>
      <w:r w:rsidR="00D57F9F">
        <w:rPr>
          <w:noProof/>
          <w:sz w:val="22"/>
          <w:szCs w:val="22"/>
          <w:lang w:val="it-IT"/>
        </w:rPr>
        <w:t>,</w:t>
      </w:r>
      <w:r w:rsidRPr="00CD63FC">
        <w:rPr>
          <w:noProof/>
          <w:sz w:val="22"/>
          <w:szCs w:val="22"/>
          <w:lang w:val="it-IT"/>
        </w:rPr>
        <w:t xml:space="preserve"> ha recentemente assunto</w:t>
      </w:r>
      <w:r w:rsidR="00D57F9F">
        <w:rPr>
          <w:noProof/>
          <w:sz w:val="22"/>
          <w:szCs w:val="22"/>
          <w:lang w:val="it-IT"/>
        </w:rPr>
        <w:t xml:space="preserve"> o potrebbe assumere </w:t>
      </w:r>
      <w:r w:rsidRPr="00CD63FC">
        <w:rPr>
          <w:noProof/>
          <w:sz w:val="22"/>
          <w:szCs w:val="22"/>
          <w:lang w:val="it-IT"/>
        </w:rPr>
        <w:t xml:space="preserve"> qualsiasi altro medicinale.</w:t>
      </w:r>
      <w:r w:rsidR="008C017A" w:rsidRPr="008C017A">
        <w:rPr>
          <w:noProof/>
          <w:sz w:val="22"/>
          <w:szCs w:val="22"/>
          <w:lang w:val="it-IT"/>
        </w:rPr>
        <w:t xml:space="preserve"> </w:t>
      </w:r>
      <w:r w:rsidR="008C017A">
        <w:rPr>
          <w:noProof/>
          <w:sz w:val="22"/>
          <w:szCs w:val="22"/>
          <w:lang w:val="it-IT"/>
        </w:rPr>
        <w:t>Ciò comprende i medicinali acquistati senza ricetta medica.</w:t>
      </w:r>
    </w:p>
    <w:p w14:paraId="525C6A2D" w14:textId="77777777" w:rsidR="0005795C" w:rsidRPr="00CD63FC" w:rsidRDefault="0005795C" w:rsidP="0005795C">
      <w:pPr>
        <w:rPr>
          <w:sz w:val="22"/>
          <w:szCs w:val="22"/>
          <w:lang w:val="it-IT"/>
        </w:rPr>
      </w:pPr>
    </w:p>
    <w:p w14:paraId="3E622B7F" w14:textId="77777777" w:rsidR="0005795C" w:rsidRPr="00CD63FC" w:rsidRDefault="0005795C" w:rsidP="0005795C">
      <w:pPr>
        <w:rPr>
          <w:sz w:val="22"/>
          <w:szCs w:val="22"/>
          <w:lang w:val="it-IT"/>
        </w:rPr>
      </w:pPr>
      <w:r w:rsidRPr="00CD63FC">
        <w:rPr>
          <w:sz w:val="22"/>
          <w:szCs w:val="22"/>
          <w:lang w:val="it-IT"/>
        </w:rPr>
        <w:t>Queste informazioni sono particolarmente importanti se sta prendendo:</w:t>
      </w:r>
    </w:p>
    <w:p w14:paraId="572B773C" w14:textId="77777777" w:rsidR="0005795C" w:rsidRDefault="0005795C" w:rsidP="0005795C">
      <w:pPr>
        <w:numPr>
          <w:ilvl w:val="0"/>
          <w:numId w:val="33"/>
        </w:numPr>
        <w:rPr>
          <w:sz w:val="22"/>
          <w:szCs w:val="22"/>
          <w:lang w:val="it-IT"/>
        </w:rPr>
      </w:pPr>
      <w:r w:rsidRPr="00CD63FC">
        <w:rPr>
          <w:sz w:val="22"/>
          <w:szCs w:val="22"/>
          <w:lang w:val="it-IT"/>
        </w:rPr>
        <w:t xml:space="preserve">altri medicinali per il trattamento </w:t>
      </w:r>
      <w:r w:rsidRPr="00CD63FC">
        <w:rPr>
          <w:b/>
          <w:sz w:val="22"/>
          <w:szCs w:val="22"/>
          <w:lang w:val="it-IT"/>
        </w:rPr>
        <w:t>dell’artrite reumatoide</w:t>
      </w:r>
      <w:r w:rsidRPr="00CD63FC">
        <w:rPr>
          <w:sz w:val="22"/>
          <w:szCs w:val="22"/>
          <w:lang w:val="it-IT"/>
        </w:rPr>
        <w:t xml:space="preserve"> come gli antimalarici (ad es. clorochina e idrossiclorochina), sali d’oro somministrati per via intramuscolare o per via orale, </w:t>
      </w:r>
      <w:r w:rsidRPr="00CD63FC">
        <w:rPr>
          <w:bCs/>
          <w:color w:val="000000"/>
          <w:sz w:val="22"/>
          <w:szCs w:val="22"/>
          <w:lang w:val="it-IT"/>
        </w:rPr>
        <w:t xml:space="preserve">D-penicillamina, azatioprina e altri </w:t>
      </w:r>
      <w:r w:rsidR="006F2FBE">
        <w:rPr>
          <w:bCs/>
          <w:color w:val="000000"/>
          <w:sz w:val="22"/>
          <w:szCs w:val="22"/>
          <w:lang w:val="it-IT"/>
        </w:rPr>
        <w:t>medicinali</w:t>
      </w:r>
      <w:r w:rsidRPr="00CD63FC">
        <w:rPr>
          <w:bCs/>
          <w:color w:val="000000"/>
          <w:sz w:val="22"/>
          <w:szCs w:val="22"/>
          <w:lang w:val="it-IT"/>
        </w:rPr>
        <w:t xml:space="preserve"> immunosoppressori</w:t>
      </w:r>
      <w:r w:rsidRPr="00CD63FC">
        <w:rPr>
          <w:color w:val="000000"/>
          <w:sz w:val="22"/>
          <w:szCs w:val="22"/>
          <w:lang w:val="it-IT"/>
        </w:rPr>
        <w:t xml:space="preserve"> (ad es. metotre</w:t>
      </w:r>
      <w:r w:rsidR="00115BFD">
        <w:rPr>
          <w:color w:val="000000"/>
          <w:sz w:val="22"/>
          <w:szCs w:val="22"/>
          <w:lang w:val="it-IT"/>
        </w:rPr>
        <w:t>x</w:t>
      </w:r>
      <w:r w:rsidRPr="00CD63FC">
        <w:rPr>
          <w:color w:val="000000"/>
          <w:sz w:val="22"/>
          <w:szCs w:val="22"/>
          <w:lang w:val="it-IT"/>
        </w:rPr>
        <w:t>ato) poiché queste associazioni non sono consigliate,</w:t>
      </w:r>
    </w:p>
    <w:p w14:paraId="398A194E" w14:textId="77777777" w:rsidR="00AD3483" w:rsidRPr="007C335E" w:rsidRDefault="00AD3483" w:rsidP="00AD3483">
      <w:pPr>
        <w:numPr>
          <w:ilvl w:val="0"/>
          <w:numId w:val="33"/>
        </w:numPr>
        <w:rPr>
          <w:sz w:val="22"/>
          <w:szCs w:val="22"/>
          <w:lang w:val="it-IT"/>
        </w:rPr>
      </w:pPr>
      <w:r>
        <w:rPr>
          <w:color w:val="000000"/>
          <w:sz w:val="22"/>
          <w:szCs w:val="22"/>
          <w:lang w:val="it-IT"/>
        </w:rPr>
        <w:t>warfarin e altri medicinali orali usati per diluire il sangue, poiché è necessario un monitoraggio per ridurre il rischio di effetti collaterali di questo medicinale</w:t>
      </w:r>
    </w:p>
    <w:p w14:paraId="01F99D61" w14:textId="77777777" w:rsidR="00AD3483" w:rsidRPr="007C335E" w:rsidRDefault="00AD3483" w:rsidP="00AD3483">
      <w:pPr>
        <w:numPr>
          <w:ilvl w:val="0"/>
          <w:numId w:val="33"/>
        </w:numPr>
        <w:rPr>
          <w:sz w:val="22"/>
          <w:szCs w:val="22"/>
          <w:lang w:val="it-IT"/>
        </w:rPr>
      </w:pPr>
      <w:r>
        <w:rPr>
          <w:color w:val="000000"/>
          <w:sz w:val="22"/>
          <w:szCs w:val="22"/>
          <w:lang w:val="it-IT"/>
        </w:rPr>
        <w:t>teriflunomide per la sclerosi multipla</w:t>
      </w:r>
    </w:p>
    <w:p w14:paraId="6017561F" w14:textId="77777777" w:rsidR="00AD3483" w:rsidRDefault="00AD3483" w:rsidP="00AD3483">
      <w:pPr>
        <w:numPr>
          <w:ilvl w:val="0"/>
          <w:numId w:val="33"/>
        </w:numPr>
        <w:rPr>
          <w:sz w:val="22"/>
          <w:szCs w:val="22"/>
          <w:lang w:val="it-IT"/>
        </w:rPr>
      </w:pPr>
      <w:r>
        <w:rPr>
          <w:sz w:val="22"/>
          <w:szCs w:val="22"/>
          <w:lang w:val="it-IT"/>
        </w:rPr>
        <w:t>repaglinide, pioglitazone, nateglinide o rosiglitazone per il diabete</w:t>
      </w:r>
    </w:p>
    <w:p w14:paraId="7A4FD2D4" w14:textId="77777777" w:rsidR="00AD3483" w:rsidRDefault="00AD3483" w:rsidP="00AD3483">
      <w:pPr>
        <w:numPr>
          <w:ilvl w:val="0"/>
          <w:numId w:val="33"/>
        </w:numPr>
        <w:rPr>
          <w:sz w:val="22"/>
          <w:szCs w:val="22"/>
          <w:lang w:val="it-IT"/>
        </w:rPr>
      </w:pPr>
      <w:r>
        <w:rPr>
          <w:sz w:val="22"/>
          <w:szCs w:val="22"/>
          <w:lang w:val="it-IT"/>
        </w:rPr>
        <w:t>daunorubicina, doxorubicina, paclitaxel, o topotecan per il cancro</w:t>
      </w:r>
    </w:p>
    <w:p w14:paraId="6358119D" w14:textId="77777777" w:rsidR="00AD3483" w:rsidRDefault="00AD3483" w:rsidP="00AD3483">
      <w:pPr>
        <w:numPr>
          <w:ilvl w:val="0"/>
          <w:numId w:val="33"/>
        </w:numPr>
        <w:rPr>
          <w:sz w:val="22"/>
          <w:szCs w:val="22"/>
          <w:lang w:val="it-IT"/>
        </w:rPr>
      </w:pPr>
      <w:r>
        <w:rPr>
          <w:sz w:val="22"/>
          <w:szCs w:val="22"/>
          <w:lang w:val="it-IT"/>
        </w:rPr>
        <w:lastRenderedPageBreak/>
        <w:t>duloxetina per la depressione, incontinenza urinaria o malattia renale nei diabetici</w:t>
      </w:r>
    </w:p>
    <w:p w14:paraId="44A8A4F4" w14:textId="77777777" w:rsidR="00AD3483" w:rsidRDefault="00AD3483" w:rsidP="00AD3483">
      <w:pPr>
        <w:numPr>
          <w:ilvl w:val="0"/>
          <w:numId w:val="33"/>
        </w:numPr>
        <w:rPr>
          <w:sz w:val="22"/>
          <w:szCs w:val="22"/>
          <w:lang w:val="it-IT"/>
        </w:rPr>
      </w:pPr>
      <w:r>
        <w:rPr>
          <w:sz w:val="22"/>
          <w:szCs w:val="22"/>
          <w:lang w:val="it-IT"/>
        </w:rPr>
        <w:t>alosetron per la gestione della diarrea grave</w:t>
      </w:r>
    </w:p>
    <w:p w14:paraId="14CCF438" w14:textId="77777777" w:rsidR="00AD3483" w:rsidRDefault="00AD3483" w:rsidP="00AD3483">
      <w:pPr>
        <w:numPr>
          <w:ilvl w:val="0"/>
          <w:numId w:val="33"/>
        </w:numPr>
        <w:rPr>
          <w:sz w:val="22"/>
          <w:szCs w:val="22"/>
          <w:lang w:val="it-IT"/>
        </w:rPr>
      </w:pPr>
      <w:r>
        <w:rPr>
          <w:sz w:val="22"/>
          <w:szCs w:val="22"/>
          <w:lang w:val="it-IT"/>
        </w:rPr>
        <w:t>teofillina per l’asma</w:t>
      </w:r>
    </w:p>
    <w:p w14:paraId="15C1B813" w14:textId="77777777" w:rsidR="00AD3483" w:rsidRDefault="00AD3483" w:rsidP="00AD3483">
      <w:pPr>
        <w:numPr>
          <w:ilvl w:val="0"/>
          <w:numId w:val="33"/>
        </w:numPr>
        <w:rPr>
          <w:sz w:val="22"/>
          <w:szCs w:val="22"/>
          <w:lang w:val="it-IT"/>
        </w:rPr>
      </w:pPr>
      <w:r>
        <w:rPr>
          <w:sz w:val="22"/>
          <w:szCs w:val="22"/>
          <w:lang w:val="it-IT"/>
        </w:rPr>
        <w:t>tizanidina, per rilassare i muscoli</w:t>
      </w:r>
    </w:p>
    <w:p w14:paraId="43BF7F6D" w14:textId="77777777" w:rsidR="00AD3483" w:rsidRDefault="00AD3483" w:rsidP="00AD3483">
      <w:pPr>
        <w:numPr>
          <w:ilvl w:val="0"/>
          <w:numId w:val="33"/>
        </w:numPr>
        <w:rPr>
          <w:sz w:val="22"/>
          <w:szCs w:val="22"/>
          <w:lang w:val="it-IT"/>
        </w:rPr>
      </w:pPr>
      <w:r>
        <w:rPr>
          <w:sz w:val="22"/>
          <w:szCs w:val="22"/>
          <w:lang w:val="it-IT"/>
        </w:rPr>
        <w:t>contraccettivi orali (contenenti etinilestradiolo e levonorgestrel)</w:t>
      </w:r>
    </w:p>
    <w:p w14:paraId="2488603A" w14:textId="77777777" w:rsidR="00AD3483" w:rsidRDefault="00AD3483" w:rsidP="00AD3483">
      <w:pPr>
        <w:numPr>
          <w:ilvl w:val="0"/>
          <w:numId w:val="33"/>
        </w:numPr>
        <w:rPr>
          <w:sz w:val="22"/>
          <w:szCs w:val="22"/>
          <w:lang w:val="it-IT"/>
        </w:rPr>
      </w:pPr>
      <w:r>
        <w:rPr>
          <w:sz w:val="22"/>
          <w:szCs w:val="22"/>
          <w:lang w:val="it-IT"/>
        </w:rPr>
        <w:t>cefaclor, benzilpenicillina (penicillina G), ciprofloxacina per le infezioni</w:t>
      </w:r>
    </w:p>
    <w:p w14:paraId="1EE04C91" w14:textId="77777777" w:rsidR="00AD3483" w:rsidRDefault="00AD3483" w:rsidP="00AD3483">
      <w:pPr>
        <w:numPr>
          <w:ilvl w:val="0"/>
          <w:numId w:val="33"/>
        </w:numPr>
        <w:rPr>
          <w:sz w:val="22"/>
          <w:szCs w:val="22"/>
          <w:lang w:val="it-IT"/>
        </w:rPr>
      </w:pPr>
      <w:r>
        <w:rPr>
          <w:sz w:val="22"/>
          <w:szCs w:val="22"/>
          <w:lang w:val="it-IT"/>
        </w:rPr>
        <w:t>indometacina, ketoprofene per il dolore o per le infiammazioni</w:t>
      </w:r>
    </w:p>
    <w:p w14:paraId="1DE612B2" w14:textId="77777777" w:rsidR="00AD3483" w:rsidRDefault="00AD3483" w:rsidP="00AD3483">
      <w:pPr>
        <w:numPr>
          <w:ilvl w:val="0"/>
          <w:numId w:val="33"/>
        </w:numPr>
        <w:rPr>
          <w:sz w:val="22"/>
          <w:szCs w:val="22"/>
          <w:lang w:val="it-IT"/>
        </w:rPr>
      </w:pPr>
      <w:r>
        <w:rPr>
          <w:sz w:val="22"/>
          <w:szCs w:val="22"/>
          <w:lang w:val="it-IT"/>
        </w:rPr>
        <w:t>furosemide per la malattia cardiaca (diuretico, pillola per urinare)</w:t>
      </w:r>
    </w:p>
    <w:p w14:paraId="1E67FD19" w14:textId="77777777" w:rsidR="00AD3483" w:rsidRDefault="00AD3483" w:rsidP="00AD3483">
      <w:pPr>
        <w:numPr>
          <w:ilvl w:val="0"/>
          <w:numId w:val="33"/>
        </w:numPr>
        <w:rPr>
          <w:sz w:val="22"/>
          <w:szCs w:val="22"/>
          <w:lang w:val="it-IT"/>
        </w:rPr>
      </w:pPr>
      <w:r>
        <w:rPr>
          <w:sz w:val="22"/>
          <w:szCs w:val="22"/>
          <w:lang w:val="it-IT"/>
        </w:rPr>
        <w:t>zidovudina per l’infezione HIV</w:t>
      </w:r>
    </w:p>
    <w:p w14:paraId="16657809" w14:textId="77777777" w:rsidR="00AD3483" w:rsidRDefault="00AD3483" w:rsidP="00AD3483">
      <w:pPr>
        <w:numPr>
          <w:ilvl w:val="0"/>
          <w:numId w:val="33"/>
        </w:numPr>
        <w:rPr>
          <w:sz w:val="22"/>
          <w:szCs w:val="22"/>
          <w:lang w:val="it-IT"/>
        </w:rPr>
      </w:pPr>
      <w:r>
        <w:rPr>
          <w:sz w:val="22"/>
          <w:szCs w:val="22"/>
          <w:lang w:val="it-IT"/>
        </w:rPr>
        <w:t>rosuvastatina, simvastatina, atorvastatina, pravastatina per l’ipercolesterolemia (colesterolo alto)</w:t>
      </w:r>
    </w:p>
    <w:p w14:paraId="4DBA9D7A" w14:textId="77777777" w:rsidR="00AD3483" w:rsidRPr="00011EF9" w:rsidRDefault="00AD3483" w:rsidP="00011EF9">
      <w:pPr>
        <w:numPr>
          <w:ilvl w:val="0"/>
          <w:numId w:val="33"/>
        </w:numPr>
        <w:rPr>
          <w:sz w:val="22"/>
          <w:szCs w:val="22"/>
          <w:lang w:val="it-IT"/>
        </w:rPr>
      </w:pPr>
      <w:r w:rsidRPr="00011EF9">
        <w:rPr>
          <w:sz w:val="22"/>
          <w:szCs w:val="22"/>
          <w:lang w:val="it-IT"/>
        </w:rPr>
        <w:t>sulfasalazina per la malattia infiammatoria dell’intestino o per l’artrite reumatoide</w:t>
      </w:r>
    </w:p>
    <w:p w14:paraId="0B38319B" w14:textId="77777777" w:rsidR="0005795C" w:rsidRPr="00CD63FC" w:rsidRDefault="0005795C" w:rsidP="0005795C">
      <w:pPr>
        <w:numPr>
          <w:ilvl w:val="0"/>
          <w:numId w:val="33"/>
        </w:numPr>
        <w:rPr>
          <w:sz w:val="22"/>
          <w:szCs w:val="22"/>
          <w:lang w:val="it-IT"/>
        </w:rPr>
      </w:pPr>
      <w:r w:rsidRPr="00011EF9">
        <w:rPr>
          <w:sz w:val="22"/>
          <w:szCs w:val="22"/>
          <w:lang w:val="it-IT"/>
        </w:rPr>
        <w:t>un farmaco chiamato colestiramina (che viene utilizzata per abbassare il colesterolo) o il carbone attivo</w:t>
      </w:r>
      <w:r w:rsidRPr="00CD63FC">
        <w:rPr>
          <w:sz w:val="22"/>
          <w:szCs w:val="22"/>
          <w:lang w:val="it-IT"/>
        </w:rPr>
        <w:t xml:space="preserve"> poiché questi medicinali possono diminuire la quantità di Arava assorbita dal corpo,</w:t>
      </w:r>
    </w:p>
    <w:p w14:paraId="05D3CA73" w14:textId="77777777" w:rsidR="0005795C" w:rsidRPr="00CD63FC" w:rsidRDefault="0005795C" w:rsidP="0005795C">
      <w:pPr>
        <w:rPr>
          <w:sz w:val="22"/>
          <w:szCs w:val="22"/>
          <w:lang w:val="it-IT"/>
        </w:rPr>
      </w:pPr>
    </w:p>
    <w:p w14:paraId="290A47AA" w14:textId="77777777" w:rsidR="0005795C" w:rsidRPr="00CD63FC" w:rsidRDefault="0005795C" w:rsidP="0005795C">
      <w:pPr>
        <w:pStyle w:val="BodyTxt11p"/>
        <w:tabs>
          <w:tab w:val="clear" w:pos="-1440"/>
          <w:tab w:val="clear" w:pos="-720"/>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 xml:space="preserve">Se sta già prendendo farmaci </w:t>
      </w:r>
      <w:r w:rsidRPr="00CD63FC">
        <w:rPr>
          <w:rFonts w:ascii="Times New Roman" w:hAnsi="Times New Roman"/>
          <w:b/>
          <w:spacing w:val="0"/>
          <w:szCs w:val="22"/>
          <w:lang w:val="it-IT"/>
        </w:rPr>
        <w:t>antiinfiammatori</w:t>
      </w:r>
      <w:r w:rsidRPr="00CD63FC">
        <w:rPr>
          <w:rFonts w:ascii="Times New Roman" w:hAnsi="Times New Roman"/>
          <w:spacing w:val="0"/>
          <w:szCs w:val="22"/>
          <w:lang w:val="it-IT"/>
        </w:rPr>
        <w:t xml:space="preserve"> non steroidei (FANS) e/o </w:t>
      </w:r>
      <w:r w:rsidRPr="00CD63FC">
        <w:rPr>
          <w:rFonts w:ascii="Times New Roman" w:hAnsi="Times New Roman"/>
          <w:b/>
          <w:spacing w:val="0"/>
          <w:szCs w:val="22"/>
          <w:lang w:val="it-IT"/>
        </w:rPr>
        <w:t>corticosteroidi</w:t>
      </w:r>
      <w:r w:rsidRPr="00CD63FC">
        <w:rPr>
          <w:rFonts w:ascii="Times New Roman" w:hAnsi="Times New Roman"/>
          <w:spacing w:val="0"/>
          <w:szCs w:val="22"/>
          <w:lang w:val="it-IT"/>
        </w:rPr>
        <w:t xml:space="preserve"> può continuare a prenderli dopo aver iniziato la terapia con Arava.</w:t>
      </w:r>
    </w:p>
    <w:p w14:paraId="0A6C0CD8" w14:textId="77777777" w:rsidR="0005795C" w:rsidRPr="00CD63FC" w:rsidRDefault="0005795C" w:rsidP="0005795C">
      <w:pPr>
        <w:rPr>
          <w:sz w:val="22"/>
          <w:szCs w:val="22"/>
          <w:lang w:val="it-IT"/>
        </w:rPr>
      </w:pPr>
    </w:p>
    <w:p w14:paraId="6E3563E7" w14:textId="77777777" w:rsidR="0005795C" w:rsidRPr="00CD63FC" w:rsidRDefault="0005795C" w:rsidP="0005795C">
      <w:pPr>
        <w:rPr>
          <w:b/>
          <w:sz w:val="22"/>
          <w:szCs w:val="22"/>
          <w:lang w:val="it-IT"/>
        </w:rPr>
      </w:pPr>
      <w:r w:rsidRPr="00CD63FC">
        <w:rPr>
          <w:b/>
          <w:sz w:val="22"/>
          <w:szCs w:val="22"/>
          <w:lang w:val="it-IT"/>
        </w:rPr>
        <w:t>Vaccinazioni</w:t>
      </w:r>
    </w:p>
    <w:p w14:paraId="11467FEB" w14:textId="77777777" w:rsidR="0005795C" w:rsidRPr="00CD63FC" w:rsidRDefault="0005795C" w:rsidP="0005795C">
      <w:pPr>
        <w:rPr>
          <w:b/>
          <w:caps/>
          <w:sz w:val="22"/>
          <w:szCs w:val="22"/>
          <w:lang w:val="it-IT"/>
        </w:rPr>
      </w:pPr>
      <w:r w:rsidRPr="00CD63FC">
        <w:rPr>
          <w:sz w:val="22"/>
          <w:szCs w:val="22"/>
          <w:lang w:val="it-IT"/>
        </w:rPr>
        <w:t>Se lei deve essere vaccinato chieda consigli</w:t>
      </w:r>
      <w:r w:rsidR="009E62A7">
        <w:rPr>
          <w:sz w:val="22"/>
          <w:szCs w:val="22"/>
          <w:lang w:val="it-IT"/>
        </w:rPr>
        <w:t>o</w:t>
      </w:r>
      <w:r w:rsidRPr="00CD63FC">
        <w:rPr>
          <w:sz w:val="22"/>
          <w:szCs w:val="22"/>
          <w:lang w:val="it-IT"/>
        </w:rPr>
        <w:t xml:space="preserve"> al medico. Certe vaccinazioni non devono essere praticate mentre si sta prendendo Arava, e per un certo periodo di tempo dopo la sospensione del trattamento.</w:t>
      </w:r>
    </w:p>
    <w:p w14:paraId="58A61C88" w14:textId="77777777" w:rsidR="00D12599" w:rsidRPr="00CD63FC" w:rsidRDefault="00D12599">
      <w:pPr>
        <w:rPr>
          <w:sz w:val="22"/>
          <w:szCs w:val="22"/>
          <w:lang w:val="it-IT"/>
        </w:rPr>
      </w:pPr>
    </w:p>
    <w:p w14:paraId="77A17627" w14:textId="6807491C" w:rsidR="007B1DB4" w:rsidRPr="00CD63FC" w:rsidRDefault="007B1DB4">
      <w:pPr>
        <w:pStyle w:val="Heading3"/>
        <w:keepNext w:val="0"/>
        <w:spacing w:line="240" w:lineRule="auto"/>
        <w:jc w:val="left"/>
        <w:rPr>
          <w:sz w:val="22"/>
          <w:szCs w:val="22"/>
        </w:rPr>
      </w:pPr>
      <w:r w:rsidRPr="00CD63FC">
        <w:rPr>
          <w:sz w:val="22"/>
          <w:szCs w:val="22"/>
        </w:rPr>
        <w:t xml:space="preserve"> Arava con cibi</w:t>
      </w:r>
      <w:r w:rsidR="00D57F9F">
        <w:rPr>
          <w:sz w:val="22"/>
          <w:szCs w:val="22"/>
        </w:rPr>
        <w:t>,</w:t>
      </w:r>
      <w:r w:rsidRPr="00CD63FC">
        <w:rPr>
          <w:sz w:val="22"/>
          <w:szCs w:val="22"/>
        </w:rPr>
        <w:t xml:space="preserve"> bevande</w:t>
      </w:r>
      <w:r w:rsidR="00D57F9F">
        <w:rPr>
          <w:sz w:val="22"/>
          <w:szCs w:val="22"/>
        </w:rPr>
        <w:t xml:space="preserve"> e alcol</w:t>
      </w:r>
      <w:r w:rsidR="001648FF">
        <w:rPr>
          <w:sz w:val="22"/>
          <w:szCs w:val="22"/>
        </w:rPr>
        <w:fldChar w:fldCharType="begin"/>
      </w:r>
      <w:r w:rsidR="001648FF">
        <w:rPr>
          <w:sz w:val="22"/>
          <w:szCs w:val="22"/>
        </w:rPr>
        <w:instrText xml:space="preserve"> DOCVARIABLE vault_nd_3274e4cd-df0e-4c37-8388-53302753ad45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083EB3D4" w14:textId="77777777" w:rsidR="00045C17" w:rsidRDefault="00045C17">
      <w:pPr>
        <w:pStyle w:val="BodyText"/>
        <w:spacing w:line="240" w:lineRule="auto"/>
        <w:jc w:val="left"/>
        <w:rPr>
          <w:sz w:val="22"/>
          <w:szCs w:val="22"/>
        </w:rPr>
      </w:pPr>
      <w:r>
        <w:rPr>
          <w:sz w:val="22"/>
          <w:szCs w:val="22"/>
        </w:rPr>
        <w:t>Arava può essere preso con o senza cibo.</w:t>
      </w:r>
    </w:p>
    <w:p w14:paraId="688570A7" w14:textId="77777777" w:rsidR="007B1DB4" w:rsidRPr="00CD63FC" w:rsidRDefault="007B1DB4">
      <w:pPr>
        <w:pStyle w:val="BodyText"/>
        <w:spacing w:line="240" w:lineRule="auto"/>
        <w:jc w:val="left"/>
        <w:rPr>
          <w:sz w:val="22"/>
          <w:szCs w:val="22"/>
        </w:rPr>
      </w:pPr>
      <w:r w:rsidRPr="00CD63FC">
        <w:rPr>
          <w:sz w:val="22"/>
          <w:szCs w:val="22"/>
        </w:rPr>
        <w:t xml:space="preserve">Si raccomanda di non bere alcool durante il trattamento con Arava. Bere alcool mentre assume Arava potrebbe </w:t>
      </w:r>
      <w:r w:rsidR="0096281F" w:rsidRPr="00CD63FC">
        <w:rPr>
          <w:sz w:val="22"/>
          <w:szCs w:val="22"/>
        </w:rPr>
        <w:t>aumentare la probabilità di danni</w:t>
      </w:r>
      <w:r w:rsidR="00CC1DC5" w:rsidRPr="00CD63FC">
        <w:rPr>
          <w:sz w:val="22"/>
          <w:szCs w:val="22"/>
        </w:rPr>
        <w:t xml:space="preserve"> a</w:t>
      </w:r>
      <w:r w:rsidRPr="00CD63FC">
        <w:rPr>
          <w:sz w:val="22"/>
          <w:szCs w:val="22"/>
        </w:rPr>
        <w:t>l fegato.</w:t>
      </w:r>
    </w:p>
    <w:p w14:paraId="623FB00D" w14:textId="77777777" w:rsidR="007B1DB4" w:rsidRPr="00CD63FC" w:rsidRDefault="007B1DB4">
      <w:pPr>
        <w:rPr>
          <w:sz w:val="22"/>
          <w:szCs w:val="22"/>
          <w:lang w:val="it-IT"/>
        </w:rPr>
      </w:pPr>
    </w:p>
    <w:p w14:paraId="4051C674" w14:textId="478CF77D" w:rsidR="007B1DB4" w:rsidRPr="00CD63FC" w:rsidRDefault="007B1DB4">
      <w:pPr>
        <w:pStyle w:val="Heading3"/>
        <w:keepNext w:val="0"/>
        <w:spacing w:line="240" w:lineRule="auto"/>
        <w:jc w:val="left"/>
        <w:rPr>
          <w:sz w:val="22"/>
          <w:szCs w:val="22"/>
        </w:rPr>
      </w:pPr>
      <w:r w:rsidRPr="00CD63FC">
        <w:rPr>
          <w:sz w:val="22"/>
          <w:szCs w:val="22"/>
        </w:rPr>
        <w:t>Gravidanza</w:t>
      </w:r>
      <w:r w:rsidR="004E56BB" w:rsidRPr="00CD63FC">
        <w:rPr>
          <w:sz w:val="22"/>
          <w:szCs w:val="22"/>
        </w:rPr>
        <w:t xml:space="preserve"> e allattamento</w:t>
      </w:r>
      <w:r w:rsidR="001648FF">
        <w:rPr>
          <w:sz w:val="22"/>
          <w:szCs w:val="22"/>
        </w:rPr>
        <w:fldChar w:fldCharType="begin"/>
      </w:r>
      <w:r w:rsidR="001648FF">
        <w:rPr>
          <w:sz w:val="22"/>
          <w:szCs w:val="22"/>
        </w:rPr>
        <w:instrText xml:space="preserve"> DOCVARIABLE vault_nd_dcd2ee31-c463-4cd7-a242-c8b0bc8f42ff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1C3720EA" w14:textId="092130EB" w:rsidR="007B1DB4" w:rsidRPr="00F15BB7" w:rsidRDefault="004E56BB">
      <w:pPr>
        <w:rPr>
          <w:sz w:val="22"/>
          <w:szCs w:val="22"/>
          <w:lang w:val="it-IT"/>
        </w:rPr>
      </w:pPr>
      <w:r w:rsidRPr="00A41859">
        <w:rPr>
          <w:b/>
          <w:sz w:val="22"/>
          <w:szCs w:val="22"/>
          <w:lang w:val="it-IT"/>
        </w:rPr>
        <w:t>Non</w:t>
      </w:r>
      <w:r w:rsidRPr="00CD63FC">
        <w:rPr>
          <w:sz w:val="22"/>
          <w:szCs w:val="22"/>
          <w:lang w:val="it-IT"/>
        </w:rPr>
        <w:t xml:space="preserve"> prenda </w:t>
      </w:r>
      <w:r w:rsidR="007B1DB4" w:rsidRPr="00CD63FC">
        <w:rPr>
          <w:sz w:val="22"/>
          <w:szCs w:val="22"/>
          <w:lang w:val="it-IT"/>
        </w:rPr>
        <w:t xml:space="preserve">Arava </w:t>
      </w:r>
      <w:r w:rsidRPr="00CD63FC">
        <w:rPr>
          <w:sz w:val="22"/>
          <w:szCs w:val="22"/>
          <w:lang w:val="it-IT"/>
        </w:rPr>
        <w:t xml:space="preserve">se è </w:t>
      </w:r>
      <w:r w:rsidR="00115BFD" w:rsidRPr="00115BFD">
        <w:rPr>
          <w:b/>
          <w:sz w:val="22"/>
          <w:szCs w:val="22"/>
          <w:lang w:val="it-IT"/>
        </w:rPr>
        <w:t xml:space="preserve">in </w:t>
      </w:r>
      <w:r w:rsidRPr="00A41859">
        <w:rPr>
          <w:b/>
          <w:sz w:val="22"/>
          <w:szCs w:val="22"/>
          <w:lang w:val="it-IT"/>
        </w:rPr>
        <w:t>gravida</w:t>
      </w:r>
      <w:r w:rsidR="00115BFD">
        <w:rPr>
          <w:b/>
          <w:sz w:val="22"/>
          <w:szCs w:val="22"/>
          <w:lang w:val="it-IT"/>
        </w:rPr>
        <w:t>nza</w:t>
      </w:r>
      <w:r w:rsidRPr="00CD63FC">
        <w:rPr>
          <w:sz w:val="22"/>
          <w:szCs w:val="22"/>
          <w:lang w:val="it-IT"/>
        </w:rPr>
        <w:t xml:space="preserve"> o pensa di esserlo.</w:t>
      </w:r>
      <w:r w:rsidR="007B1DB4" w:rsidRPr="00CD63FC">
        <w:rPr>
          <w:sz w:val="22"/>
          <w:szCs w:val="22"/>
          <w:lang w:val="it-IT"/>
        </w:rPr>
        <w:t xml:space="preserve"> </w:t>
      </w:r>
      <w:r w:rsidR="001E679C">
        <w:rPr>
          <w:sz w:val="22"/>
          <w:szCs w:val="22"/>
          <w:lang w:val="it-IT"/>
        </w:rPr>
        <w:t xml:space="preserve">Se è in gravidanza o inizia una gravidanza </w:t>
      </w:r>
      <w:r w:rsidR="001E679C" w:rsidRPr="00F15BB7">
        <w:rPr>
          <w:sz w:val="22"/>
          <w:szCs w:val="22"/>
          <w:lang w:val="it-IT"/>
        </w:rPr>
        <w:t>durante trattamento con Arava, il rischio di avere un bambino con gravi difetti alla nascita è aumentato.</w:t>
      </w:r>
      <w:ins w:id="45" w:author="Author">
        <w:r w:rsidR="009034A8" w:rsidRPr="00F15BB7">
          <w:rPr>
            <w:sz w:val="22"/>
            <w:szCs w:val="22"/>
            <w:lang w:val="it-IT"/>
          </w:rPr>
          <w:t xml:space="preserve"> </w:t>
        </w:r>
      </w:ins>
      <w:r w:rsidR="007B1DB4" w:rsidRPr="00F15BB7">
        <w:rPr>
          <w:sz w:val="22"/>
          <w:szCs w:val="22"/>
          <w:lang w:val="it-IT"/>
        </w:rPr>
        <w:t>Le donne non devono assumere Arava senza utilizzare misure contraccettive affidabili quando sono in età fertile.</w:t>
      </w:r>
    </w:p>
    <w:p w14:paraId="09F68382" w14:textId="77777777" w:rsidR="007B1DB4" w:rsidRPr="00F15BB7" w:rsidRDefault="007B1DB4">
      <w:pPr>
        <w:rPr>
          <w:sz w:val="22"/>
          <w:szCs w:val="22"/>
          <w:lang w:val="it-IT"/>
        </w:rPr>
      </w:pPr>
    </w:p>
    <w:p w14:paraId="511FC52D" w14:textId="4EFE4590" w:rsidR="007B1DB4" w:rsidRPr="00F15BB7" w:rsidRDefault="007B1DB4">
      <w:pPr>
        <w:rPr>
          <w:sz w:val="22"/>
          <w:szCs w:val="22"/>
          <w:lang w:val="it-IT"/>
        </w:rPr>
      </w:pPr>
      <w:r w:rsidRPr="00F15BB7">
        <w:rPr>
          <w:sz w:val="22"/>
          <w:szCs w:val="22"/>
          <w:lang w:val="it-IT"/>
        </w:rPr>
        <w:t>Se ha intenzione di iniziare una gravidanza dopo l’interruzione del trattamento con Arava, è importante informare anticipatamente il medico</w:t>
      </w:r>
      <w:r w:rsidR="00645AB9" w:rsidRPr="00F15BB7">
        <w:rPr>
          <w:sz w:val="22"/>
          <w:szCs w:val="22"/>
          <w:lang w:val="it-IT"/>
        </w:rPr>
        <w:t xml:space="preserve">, poiché deve essere sicura che ogni traccia di Arava sia stata eliminata </w:t>
      </w:r>
      <w:r w:rsidR="001E5635" w:rsidRPr="00F15BB7">
        <w:rPr>
          <w:sz w:val="22"/>
          <w:szCs w:val="22"/>
          <w:lang w:val="it-IT"/>
        </w:rPr>
        <w:t>dal suo corpo prima di tentare di rimanere gravida</w:t>
      </w:r>
      <w:r w:rsidRPr="00F15BB7">
        <w:rPr>
          <w:sz w:val="22"/>
          <w:szCs w:val="22"/>
          <w:lang w:val="it-IT"/>
        </w:rPr>
        <w:t xml:space="preserve">. </w:t>
      </w:r>
      <w:r w:rsidR="001E5635" w:rsidRPr="00F15BB7">
        <w:rPr>
          <w:sz w:val="22"/>
          <w:szCs w:val="22"/>
          <w:lang w:val="it-IT"/>
        </w:rPr>
        <w:t>L’elim</w:t>
      </w:r>
      <w:ins w:id="46" w:author="Author">
        <w:r w:rsidR="009034A8" w:rsidRPr="00F15BB7">
          <w:rPr>
            <w:sz w:val="22"/>
            <w:szCs w:val="22"/>
            <w:lang w:val="it-IT"/>
          </w:rPr>
          <w:t>in</w:t>
        </w:r>
      </w:ins>
      <w:r w:rsidR="001E5635" w:rsidRPr="00F15BB7">
        <w:rPr>
          <w:sz w:val="22"/>
          <w:szCs w:val="22"/>
          <w:lang w:val="it-IT"/>
        </w:rPr>
        <w:t xml:space="preserve">azione di </w:t>
      </w:r>
      <w:r w:rsidRPr="00F15BB7">
        <w:rPr>
          <w:sz w:val="22"/>
          <w:szCs w:val="22"/>
          <w:lang w:val="it-IT"/>
        </w:rPr>
        <w:t xml:space="preserve">Arava </w:t>
      </w:r>
      <w:r w:rsidR="001E5635" w:rsidRPr="00F15BB7">
        <w:rPr>
          <w:sz w:val="22"/>
          <w:szCs w:val="22"/>
          <w:lang w:val="it-IT"/>
        </w:rPr>
        <w:t>può durare</w:t>
      </w:r>
      <w:r w:rsidRPr="00F15BB7">
        <w:rPr>
          <w:sz w:val="22"/>
          <w:szCs w:val="22"/>
          <w:lang w:val="it-IT"/>
        </w:rPr>
        <w:t xml:space="preserve"> due anni</w:t>
      </w:r>
      <w:r w:rsidR="00842266" w:rsidRPr="00F15BB7">
        <w:rPr>
          <w:sz w:val="22"/>
          <w:szCs w:val="22"/>
          <w:lang w:val="it-IT"/>
        </w:rPr>
        <w:t>.</w:t>
      </w:r>
      <w:ins w:id="47" w:author="Author">
        <w:r w:rsidR="009034A8" w:rsidRPr="00F15BB7">
          <w:rPr>
            <w:sz w:val="22"/>
            <w:szCs w:val="22"/>
            <w:lang w:val="it-IT"/>
          </w:rPr>
          <w:t xml:space="preserve"> </w:t>
        </w:r>
      </w:ins>
      <w:r w:rsidR="00842266" w:rsidRPr="00F15BB7">
        <w:rPr>
          <w:sz w:val="22"/>
          <w:szCs w:val="22"/>
          <w:lang w:val="it-IT"/>
        </w:rPr>
        <w:t>Q</w:t>
      </w:r>
      <w:r w:rsidRPr="00F15BB7">
        <w:rPr>
          <w:sz w:val="22"/>
          <w:szCs w:val="22"/>
          <w:lang w:val="it-IT"/>
        </w:rPr>
        <w:t>uesto periodo può essere ridotto a poche settimane assumendo alcuni medicinali che accelerano l</w:t>
      </w:r>
      <w:r w:rsidR="00842266" w:rsidRPr="00F15BB7">
        <w:rPr>
          <w:sz w:val="22"/>
          <w:szCs w:val="22"/>
          <w:lang w:val="it-IT"/>
        </w:rPr>
        <w:t>a rimozione</w:t>
      </w:r>
      <w:r w:rsidRPr="00F15BB7">
        <w:rPr>
          <w:sz w:val="22"/>
          <w:szCs w:val="22"/>
          <w:lang w:val="it-IT"/>
        </w:rPr>
        <w:t xml:space="preserve"> di Arava dal suo organismo. In entrambi i casi, prima che lei rimanga in stato di gravidanza, gli esami d</w:t>
      </w:r>
      <w:r w:rsidR="00842266" w:rsidRPr="00F15BB7">
        <w:rPr>
          <w:sz w:val="22"/>
          <w:szCs w:val="22"/>
          <w:lang w:val="it-IT"/>
        </w:rPr>
        <w:t>el</w:t>
      </w:r>
      <w:r w:rsidRPr="00F15BB7">
        <w:rPr>
          <w:sz w:val="22"/>
          <w:szCs w:val="22"/>
          <w:lang w:val="it-IT"/>
        </w:rPr>
        <w:t xml:space="preserve"> </w:t>
      </w:r>
      <w:r w:rsidR="00842266" w:rsidRPr="00F15BB7">
        <w:rPr>
          <w:sz w:val="22"/>
          <w:szCs w:val="22"/>
          <w:lang w:val="it-IT"/>
        </w:rPr>
        <w:t>sangue</w:t>
      </w:r>
      <w:r w:rsidRPr="00F15BB7">
        <w:rPr>
          <w:sz w:val="22"/>
          <w:szCs w:val="22"/>
          <w:lang w:val="it-IT"/>
        </w:rPr>
        <w:t xml:space="preserve"> devono confermare che Arava è stato eliminato dal suo organismo in misura sufficiente</w:t>
      </w:r>
      <w:r w:rsidR="00842266" w:rsidRPr="00F15BB7">
        <w:rPr>
          <w:sz w:val="22"/>
          <w:szCs w:val="22"/>
          <w:lang w:val="it-IT"/>
        </w:rPr>
        <w:t xml:space="preserve"> e d</w:t>
      </w:r>
      <w:r w:rsidRPr="00F15BB7">
        <w:rPr>
          <w:sz w:val="22"/>
          <w:szCs w:val="22"/>
          <w:lang w:val="it-IT"/>
        </w:rPr>
        <w:t>opo di ciò lei deve attendere almeno un altro mese.</w:t>
      </w:r>
    </w:p>
    <w:p w14:paraId="4ADC3CF8" w14:textId="77777777" w:rsidR="007B1DB4" w:rsidRPr="00F15BB7" w:rsidRDefault="007B1DB4">
      <w:pPr>
        <w:pStyle w:val="BodyText2"/>
        <w:rPr>
          <w:szCs w:val="22"/>
        </w:rPr>
      </w:pPr>
      <w:r w:rsidRPr="00F15BB7">
        <w:rPr>
          <w:szCs w:val="22"/>
        </w:rPr>
        <w:t xml:space="preserve">Per ulteriori informazioni sugli esami di laboratorio, contatti </w:t>
      </w:r>
      <w:r w:rsidR="0059553A" w:rsidRPr="00F15BB7">
        <w:rPr>
          <w:szCs w:val="22"/>
        </w:rPr>
        <w:t>il medico</w:t>
      </w:r>
      <w:r w:rsidRPr="00F15BB7">
        <w:rPr>
          <w:szCs w:val="22"/>
        </w:rPr>
        <w:t>.</w:t>
      </w:r>
    </w:p>
    <w:p w14:paraId="7E1BC5F7" w14:textId="77777777" w:rsidR="007B1DB4" w:rsidRPr="00F15BB7" w:rsidRDefault="007B1DB4">
      <w:pPr>
        <w:rPr>
          <w:sz w:val="22"/>
          <w:szCs w:val="22"/>
          <w:lang w:val="it-IT"/>
        </w:rPr>
      </w:pPr>
    </w:p>
    <w:p w14:paraId="0A8686B3" w14:textId="77777777" w:rsidR="007B1DB4" w:rsidRPr="00F15BB7" w:rsidRDefault="007B1DB4">
      <w:pPr>
        <w:rPr>
          <w:sz w:val="22"/>
          <w:szCs w:val="22"/>
          <w:lang w:val="it-IT"/>
        </w:rPr>
      </w:pPr>
      <w:r w:rsidRPr="00F15BB7">
        <w:rPr>
          <w:sz w:val="22"/>
          <w:szCs w:val="22"/>
          <w:lang w:val="it-IT"/>
        </w:rPr>
        <w:t xml:space="preserve">Nel caso in cui lei sospetti di essere </w:t>
      </w:r>
      <w:r w:rsidR="0003045F" w:rsidRPr="00F15BB7">
        <w:rPr>
          <w:sz w:val="22"/>
          <w:szCs w:val="22"/>
          <w:lang w:val="it-IT"/>
        </w:rPr>
        <w:t xml:space="preserve">in </w:t>
      </w:r>
      <w:r w:rsidRPr="00F15BB7">
        <w:rPr>
          <w:sz w:val="22"/>
          <w:szCs w:val="22"/>
          <w:lang w:val="it-IT"/>
        </w:rPr>
        <w:t>gravida</w:t>
      </w:r>
      <w:r w:rsidR="0003045F" w:rsidRPr="00F15BB7">
        <w:rPr>
          <w:sz w:val="22"/>
          <w:szCs w:val="22"/>
          <w:lang w:val="it-IT"/>
        </w:rPr>
        <w:t>nza</w:t>
      </w:r>
      <w:r w:rsidRPr="00F15BB7">
        <w:rPr>
          <w:sz w:val="22"/>
          <w:szCs w:val="22"/>
          <w:lang w:val="it-IT"/>
        </w:rPr>
        <w:t xml:space="preserve"> durante il trattamento con Arava o nei due anni successivi all</w:t>
      </w:r>
      <w:r w:rsidR="00CF7899" w:rsidRPr="00F15BB7">
        <w:rPr>
          <w:sz w:val="22"/>
          <w:szCs w:val="22"/>
          <w:lang w:val="it-IT"/>
        </w:rPr>
        <w:t>‘</w:t>
      </w:r>
      <w:r w:rsidRPr="00F15BB7">
        <w:rPr>
          <w:sz w:val="22"/>
          <w:szCs w:val="22"/>
          <w:lang w:val="it-IT"/>
        </w:rPr>
        <w:t>interruzione</w:t>
      </w:r>
      <w:r w:rsidR="00167942" w:rsidRPr="00F15BB7">
        <w:rPr>
          <w:sz w:val="22"/>
          <w:szCs w:val="22"/>
          <w:lang w:val="it-IT"/>
        </w:rPr>
        <w:t xml:space="preserve"> del trattamento</w:t>
      </w:r>
      <w:r w:rsidRPr="00F15BB7">
        <w:rPr>
          <w:sz w:val="22"/>
          <w:szCs w:val="22"/>
          <w:lang w:val="it-IT"/>
        </w:rPr>
        <w:t>, lei deve informare</w:t>
      </w:r>
      <w:r w:rsidRPr="00F15BB7">
        <w:rPr>
          <w:b/>
          <w:sz w:val="22"/>
          <w:szCs w:val="22"/>
          <w:lang w:val="it-IT"/>
        </w:rPr>
        <w:t xml:space="preserve"> immediatamente</w:t>
      </w:r>
      <w:r w:rsidRPr="00F15BB7">
        <w:rPr>
          <w:sz w:val="22"/>
          <w:szCs w:val="22"/>
          <w:lang w:val="it-IT"/>
        </w:rPr>
        <w:t xml:space="preserve"> il medico che provvederà a farle effettuare un test di gravidanza</w:t>
      </w:r>
      <w:r w:rsidR="00167942" w:rsidRPr="00F15BB7">
        <w:rPr>
          <w:sz w:val="22"/>
          <w:szCs w:val="22"/>
          <w:lang w:val="it-IT"/>
        </w:rPr>
        <w:t>.</w:t>
      </w:r>
      <w:r w:rsidRPr="00F15BB7">
        <w:rPr>
          <w:sz w:val="22"/>
          <w:szCs w:val="22"/>
          <w:lang w:val="it-IT"/>
        </w:rPr>
        <w:t xml:space="preserve"> </w:t>
      </w:r>
      <w:r w:rsidR="00167942" w:rsidRPr="00F15BB7">
        <w:rPr>
          <w:sz w:val="22"/>
          <w:szCs w:val="22"/>
          <w:lang w:val="it-IT"/>
        </w:rPr>
        <w:t>S</w:t>
      </w:r>
      <w:r w:rsidRPr="00F15BB7">
        <w:rPr>
          <w:sz w:val="22"/>
          <w:szCs w:val="22"/>
          <w:lang w:val="it-IT"/>
        </w:rPr>
        <w:t xml:space="preserve">e questo confermerà che lei è </w:t>
      </w:r>
      <w:r w:rsidR="004D1243" w:rsidRPr="00F15BB7">
        <w:rPr>
          <w:sz w:val="22"/>
          <w:szCs w:val="22"/>
          <w:lang w:val="it-IT"/>
        </w:rPr>
        <w:t>in gravidanza</w:t>
      </w:r>
      <w:r w:rsidRPr="00F15BB7">
        <w:rPr>
          <w:sz w:val="22"/>
          <w:szCs w:val="22"/>
          <w:lang w:val="it-IT"/>
        </w:rPr>
        <w:t xml:space="preserve">, </w:t>
      </w:r>
      <w:r w:rsidR="00167942" w:rsidRPr="00F15BB7">
        <w:rPr>
          <w:sz w:val="22"/>
          <w:szCs w:val="22"/>
          <w:lang w:val="it-IT"/>
        </w:rPr>
        <w:t>i</w:t>
      </w:r>
      <w:r w:rsidRPr="00F15BB7">
        <w:rPr>
          <w:sz w:val="22"/>
          <w:szCs w:val="22"/>
          <w:lang w:val="it-IT"/>
        </w:rPr>
        <w:t>l</w:t>
      </w:r>
      <w:r w:rsidR="00167942" w:rsidRPr="00F15BB7">
        <w:rPr>
          <w:sz w:val="22"/>
          <w:szCs w:val="22"/>
          <w:lang w:val="it-IT"/>
        </w:rPr>
        <w:t xml:space="preserve"> </w:t>
      </w:r>
      <w:r w:rsidRPr="00F15BB7">
        <w:rPr>
          <w:sz w:val="22"/>
          <w:szCs w:val="22"/>
          <w:lang w:val="it-IT"/>
        </w:rPr>
        <w:t xml:space="preserve">medico </w:t>
      </w:r>
      <w:r w:rsidR="00167942" w:rsidRPr="00F15BB7">
        <w:rPr>
          <w:sz w:val="22"/>
          <w:szCs w:val="22"/>
          <w:lang w:val="it-IT"/>
        </w:rPr>
        <w:t>le consiglierà un</w:t>
      </w:r>
      <w:r w:rsidRPr="00F15BB7">
        <w:rPr>
          <w:sz w:val="22"/>
          <w:szCs w:val="22"/>
          <w:lang w:val="it-IT"/>
        </w:rPr>
        <w:t xml:space="preserve"> trattamento </w:t>
      </w:r>
      <w:r w:rsidR="00167942" w:rsidRPr="00F15BB7">
        <w:rPr>
          <w:sz w:val="22"/>
          <w:szCs w:val="22"/>
          <w:lang w:val="it-IT"/>
        </w:rPr>
        <w:t>con alcuni farmaci per rim</w:t>
      </w:r>
      <w:r w:rsidR="00BF362E" w:rsidRPr="00F15BB7">
        <w:rPr>
          <w:sz w:val="22"/>
          <w:szCs w:val="22"/>
          <w:lang w:val="it-IT"/>
        </w:rPr>
        <w:t>u</w:t>
      </w:r>
      <w:r w:rsidR="00167942" w:rsidRPr="00F15BB7">
        <w:rPr>
          <w:sz w:val="22"/>
          <w:szCs w:val="22"/>
          <w:lang w:val="it-IT"/>
        </w:rPr>
        <w:t>o</w:t>
      </w:r>
      <w:r w:rsidR="00BF362E" w:rsidRPr="00F15BB7">
        <w:rPr>
          <w:sz w:val="22"/>
          <w:szCs w:val="22"/>
          <w:lang w:val="it-IT"/>
        </w:rPr>
        <w:t>vere</w:t>
      </w:r>
      <w:r w:rsidRPr="00F15BB7">
        <w:rPr>
          <w:sz w:val="22"/>
          <w:szCs w:val="22"/>
          <w:lang w:val="it-IT"/>
        </w:rPr>
        <w:t xml:space="preserve"> Arava </w:t>
      </w:r>
      <w:r w:rsidR="00BF362E" w:rsidRPr="00F15BB7">
        <w:rPr>
          <w:sz w:val="22"/>
          <w:szCs w:val="22"/>
          <w:lang w:val="it-IT"/>
        </w:rPr>
        <w:t xml:space="preserve">rapidamente ed in modo sufficiente </w:t>
      </w:r>
      <w:r w:rsidRPr="00F15BB7">
        <w:rPr>
          <w:sz w:val="22"/>
          <w:szCs w:val="22"/>
          <w:lang w:val="it-IT"/>
        </w:rPr>
        <w:t>dal</w:t>
      </w:r>
      <w:r w:rsidR="00BF362E" w:rsidRPr="00F15BB7">
        <w:rPr>
          <w:sz w:val="22"/>
          <w:szCs w:val="22"/>
          <w:lang w:val="it-IT"/>
        </w:rPr>
        <w:t xml:space="preserve"> suo </w:t>
      </w:r>
      <w:r w:rsidRPr="00F15BB7">
        <w:rPr>
          <w:sz w:val="22"/>
          <w:szCs w:val="22"/>
          <w:lang w:val="it-IT"/>
        </w:rPr>
        <w:t>organismo, riducendo così il rischio per il suo bambino.</w:t>
      </w:r>
    </w:p>
    <w:p w14:paraId="65EA3F24" w14:textId="77777777" w:rsidR="007B1DB4" w:rsidRPr="00F15BB7" w:rsidRDefault="007B1DB4">
      <w:pPr>
        <w:rPr>
          <w:sz w:val="22"/>
          <w:szCs w:val="22"/>
          <w:lang w:val="it-IT"/>
        </w:rPr>
      </w:pPr>
    </w:p>
    <w:p w14:paraId="6685382B" w14:textId="77777777" w:rsidR="007B1DB4" w:rsidRPr="00F15BB7" w:rsidRDefault="007B1DB4">
      <w:pPr>
        <w:rPr>
          <w:sz w:val="22"/>
          <w:szCs w:val="22"/>
          <w:lang w:val="it-IT"/>
        </w:rPr>
      </w:pPr>
      <w:r w:rsidRPr="00F15BB7">
        <w:rPr>
          <w:b/>
          <w:sz w:val="22"/>
          <w:szCs w:val="22"/>
          <w:lang w:val="it-IT"/>
        </w:rPr>
        <w:t>Non</w:t>
      </w:r>
      <w:r w:rsidRPr="00F15BB7">
        <w:rPr>
          <w:sz w:val="22"/>
          <w:szCs w:val="22"/>
          <w:lang w:val="it-IT"/>
        </w:rPr>
        <w:t xml:space="preserve"> assuma Arava durante l</w:t>
      </w:r>
      <w:r w:rsidRPr="00F15BB7">
        <w:rPr>
          <w:b/>
          <w:sz w:val="22"/>
          <w:szCs w:val="22"/>
          <w:lang w:val="it-IT"/>
        </w:rPr>
        <w:t>’allattamento</w:t>
      </w:r>
      <w:r w:rsidR="002307CD" w:rsidRPr="00F15BB7">
        <w:rPr>
          <w:sz w:val="22"/>
          <w:szCs w:val="22"/>
          <w:lang w:val="it-IT"/>
        </w:rPr>
        <w:t xml:space="preserve"> poiché la leflunomide passa nel latte materno</w:t>
      </w:r>
      <w:r w:rsidRPr="00F15BB7">
        <w:rPr>
          <w:sz w:val="22"/>
          <w:szCs w:val="22"/>
          <w:lang w:val="it-IT"/>
        </w:rPr>
        <w:t>.</w:t>
      </w:r>
    </w:p>
    <w:p w14:paraId="1FC8BFA3" w14:textId="77777777" w:rsidR="007B1DB4" w:rsidRPr="00F15BB7" w:rsidRDefault="007B1DB4">
      <w:pPr>
        <w:rPr>
          <w:b/>
          <w:i/>
          <w:sz w:val="22"/>
          <w:szCs w:val="22"/>
          <w:lang w:val="it-IT"/>
        </w:rPr>
      </w:pPr>
    </w:p>
    <w:p w14:paraId="736C86E9" w14:textId="4BEC1D90" w:rsidR="007B1DB4" w:rsidRPr="00F15BB7" w:rsidRDefault="007B1DB4">
      <w:pPr>
        <w:pStyle w:val="Heading3"/>
        <w:keepNext w:val="0"/>
        <w:spacing w:line="240" w:lineRule="auto"/>
        <w:jc w:val="left"/>
        <w:rPr>
          <w:sz w:val="22"/>
          <w:szCs w:val="22"/>
        </w:rPr>
      </w:pPr>
      <w:r w:rsidRPr="00F15BB7">
        <w:rPr>
          <w:sz w:val="22"/>
          <w:szCs w:val="22"/>
        </w:rPr>
        <w:t>Guida di veicoli e utilizzo di macchinari</w:t>
      </w:r>
      <w:r w:rsidR="001648FF" w:rsidRPr="00F15BB7">
        <w:rPr>
          <w:sz w:val="22"/>
          <w:szCs w:val="22"/>
        </w:rPr>
        <w:fldChar w:fldCharType="begin"/>
      </w:r>
      <w:r w:rsidR="001648FF" w:rsidRPr="00F15BB7">
        <w:rPr>
          <w:sz w:val="22"/>
          <w:szCs w:val="22"/>
        </w:rPr>
        <w:instrText xml:space="preserve"> DOCVARIABLE vault_nd_69063de5-7d9c-463e-a8fa-c63073b679a1 \* MERGEFORMAT </w:instrText>
      </w:r>
      <w:r w:rsidR="001648FF" w:rsidRPr="00F15BB7">
        <w:rPr>
          <w:sz w:val="22"/>
          <w:szCs w:val="22"/>
        </w:rPr>
        <w:fldChar w:fldCharType="separate"/>
      </w:r>
      <w:r w:rsidR="001648FF" w:rsidRPr="00F15BB7">
        <w:rPr>
          <w:sz w:val="22"/>
          <w:szCs w:val="22"/>
        </w:rPr>
        <w:t xml:space="preserve"> </w:t>
      </w:r>
      <w:r w:rsidR="001648FF" w:rsidRPr="00F15BB7">
        <w:rPr>
          <w:sz w:val="22"/>
          <w:szCs w:val="22"/>
        </w:rPr>
        <w:fldChar w:fldCharType="end"/>
      </w:r>
    </w:p>
    <w:p w14:paraId="2580896A" w14:textId="2C210379" w:rsidR="007B1DB4" w:rsidRPr="00CD63FC" w:rsidRDefault="002307CD">
      <w:pPr>
        <w:pStyle w:val="BodyText"/>
        <w:spacing w:line="240" w:lineRule="auto"/>
        <w:jc w:val="left"/>
        <w:rPr>
          <w:sz w:val="22"/>
          <w:szCs w:val="22"/>
        </w:rPr>
      </w:pPr>
      <w:r w:rsidRPr="00F15BB7">
        <w:rPr>
          <w:sz w:val="22"/>
          <w:szCs w:val="22"/>
        </w:rPr>
        <w:t>Arava può farla sentire instabile e qu</w:t>
      </w:r>
      <w:ins w:id="48" w:author="Author">
        <w:r w:rsidR="009034A8" w:rsidRPr="00F15BB7">
          <w:rPr>
            <w:sz w:val="22"/>
            <w:szCs w:val="22"/>
          </w:rPr>
          <w:t>e</w:t>
        </w:r>
      </w:ins>
      <w:del w:id="49" w:author="Author">
        <w:r w:rsidRPr="00F15BB7" w:rsidDel="009034A8">
          <w:rPr>
            <w:sz w:val="22"/>
            <w:szCs w:val="22"/>
          </w:rPr>
          <w:delText>a</w:delText>
        </w:r>
      </w:del>
      <w:r w:rsidRPr="00F15BB7">
        <w:rPr>
          <w:sz w:val="22"/>
          <w:szCs w:val="22"/>
        </w:rPr>
        <w:t>sta sensazione può</w:t>
      </w:r>
      <w:r w:rsidR="007B1DB4" w:rsidRPr="00F15BB7">
        <w:rPr>
          <w:sz w:val="22"/>
          <w:szCs w:val="22"/>
        </w:rPr>
        <w:t xml:space="preserve"> alterare</w:t>
      </w:r>
      <w:r w:rsidR="007B1DB4" w:rsidRPr="00CD63FC">
        <w:rPr>
          <w:sz w:val="22"/>
          <w:szCs w:val="22"/>
        </w:rPr>
        <w:t xml:space="preserve"> la sua capacità di concentrazione e di reazione. </w:t>
      </w:r>
      <w:r w:rsidRPr="00CD63FC">
        <w:rPr>
          <w:sz w:val="22"/>
          <w:szCs w:val="22"/>
        </w:rPr>
        <w:t>In questo caso, n</w:t>
      </w:r>
      <w:r w:rsidR="007B1DB4" w:rsidRPr="00CD63FC">
        <w:rPr>
          <w:sz w:val="22"/>
          <w:szCs w:val="22"/>
        </w:rPr>
        <w:t>on guidi</w:t>
      </w:r>
      <w:r w:rsidRPr="00CD63FC">
        <w:rPr>
          <w:sz w:val="22"/>
          <w:szCs w:val="22"/>
        </w:rPr>
        <w:t xml:space="preserve"> e</w:t>
      </w:r>
      <w:r w:rsidR="007B1DB4" w:rsidRPr="00CD63FC">
        <w:rPr>
          <w:sz w:val="22"/>
          <w:szCs w:val="22"/>
        </w:rPr>
        <w:t xml:space="preserve"> non utilizzi macchinari.</w:t>
      </w:r>
    </w:p>
    <w:p w14:paraId="4F246938" w14:textId="77777777" w:rsidR="007B1DB4" w:rsidRPr="00CD63FC" w:rsidRDefault="007B1DB4">
      <w:pPr>
        <w:rPr>
          <w:b/>
          <w:sz w:val="22"/>
          <w:szCs w:val="22"/>
          <w:lang w:val="it-IT"/>
        </w:rPr>
      </w:pPr>
    </w:p>
    <w:p w14:paraId="42E56EA6" w14:textId="77777777" w:rsidR="002B12CC" w:rsidRDefault="007B1DB4">
      <w:pPr>
        <w:pStyle w:val="BodyText2"/>
        <w:rPr>
          <w:bCs/>
          <w:szCs w:val="22"/>
        </w:rPr>
      </w:pPr>
      <w:r w:rsidRPr="002B12CC">
        <w:rPr>
          <w:b/>
          <w:bCs/>
          <w:szCs w:val="22"/>
        </w:rPr>
        <w:t>Arava contiene lattosio</w:t>
      </w:r>
    </w:p>
    <w:p w14:paraId="76D29FF5" w14:textId="77777777" w:rsidR="007B1DB4" w:rsidRPr="00CD63FC" w:rsidRDefault="007B1DB4">
      <w:pPr>
        <w:pStyle w:val="BodyText2"/>
        <w:rPr>
          <w:bCs/>
          <w:szCs w:val="22"/>
        </w:rPr>
      </w:pPr>
      <w:r w:rsidRPr="00CD63FC">
        <w:rPr>
          <w:bCs/>
          <w:szCs w:val="22"/>
        </w:rPr>
        <w:t>Se lei è stato informato dal medico che ha un’intolleranza ad alcuni zuccheri, contatti il medico prima di prendere questo medicinale.</w:t>
      </w:r>
    </w:p>
    <w:p w14:paraId="094F690D" w14:textId="77777777" w:rsidR="007B1DB4" w:rsidRPr="00CD63FC" w:rsidRDefault="007B1DB4">
      <w:pPr>
        <w:rPr>
          <w:b/>
          <w:caps/>
          <w:sz w:val="22"/>
          <w:szCs w:val="22"/>
          <w:lang w:val="it-IT"/>
        </w:rPr>
      </w:pPr>
    </w:p>
    <w:p w14:paraId="467DD2B1" w14:textId="77777777" w:rsidR="007B1DB4" w:rsidRPr="00CD63FC" w:rsidRDefault="007B1DB4">
      <w:pPr>
        <w:rPr>
          <w:b/>
          <w:caps/>
          <w:sz w:val="22"/>
          <w:szCs w:val="22"/>
          <w:lang w:val="it-IT"/>
        </w:rPr>
      </w:pPr>
    </w:p>
    <w:p w14:paraId="6408A844" w14:textId="77777777" w:rsidR="007B1DB4" w:rsidRPr="00CD63FC" w:rsidRDefault="007B1DB4">
      <w:pPr>
        <w:tabs>
          <w:tab w:val="left" w:pos="567"/>
        </w:tabs>
        <w:rPr>
          <w:b/>
          <w:caps/>
          <w:sz w:val="22"/>
          <w:szCs w:val="22"/>
          <w:lang w:val="it-IT"/>
        </w:rPr>
      </w:pPr>
      <w:r w:rsidRPr="00CD63FC">
        <w:rPr>
          <w:b/>
          <w:caps/>
          <w:sz w:val="22"/>
          <w:szCs w:val="22"/>
          <w:lang w:val="it-IT"/>
        </w:rPr>
        <w:t>3.</w:t>
      </w:r>
      <w:r w:rsidRPr="00CD63FC">
        <w:rPr>
          <w:b/>
          <w:caps/>
          <w:sz w:val="22"/>
          <w:szCs w:val="22"/>
          <w:lang w:val="it-IT"/>
        </w:rPr>
        <w:tab/>
      </w:r>
      <w:r w:rsidR="00BF5EC3" w:rsidRPr="00CD63FC">
        <w:rPr>
          <w:b/>
          <w:sz w:val="22"/>
          <w:szCs w:val="22"/>
          <w:lang w:val="it-IT"/>
        </w:rPr>
        <w:t xml:space="preserve">Come </w:t>
      </w:r>
      <w:r w:rsidR="00BF5EC3">
        <w:rPr>
          <w:b/>
          <w:sz w:val="22"/>
          <w:szCs w:val="22"/>
          <w:lang w:val="it-IT"/>
        </w:rPr>
        <w:t>p</w:t>
      </w:r>
      <w:r w:rsidR="00BF5EC3" w:rsidRPr="00CD63FC">
        <w:rPr>
          <w:b/>
          <w:sz w:val="22"/>
          <w:szCs w:val="22"/>
          <w:lang w:val="it-IT"/>
        </w:rPr>
        <w:t>rendere Arava</w:t>
      </w:r>
    </w:p>
    <w:p w14:paraId="3B2C1BFC" w14:textId="77777777" w:rsidR="00B104C7" w:rsidRPr="00CD63FC" w:rsidRDefault="00B104C7" w:rsidP="00B104C7">
      <w:pPr>
        <w:rPr>
          <w:b/>
          <w:i/>
          <w:sz w:val="22"/>
          <w:szCs w:val="22"/>
          <w:lang w:val="it-IT"/>
        </w:rPr>
      </w:pPr>
    </w:p>
    <w:p w14:paraId="263A5FE0" w14:textId="62B9F6FD" w:rsidR="00B104C7" w:rsidRPr="00CD63FC" w:rsidRDefault="00B104C7" w:rsidP="00B104C7">
      <w:pPr>
        <w:rPr>
          <w:noProof/>
          <w:sz w:val="22"/>
          <w:szCs w:val="22"/>
          <w:lang w:val="it-IT"/>
        </w:rPr>
      </w:pPr>
      <w:r w:rsidRPr="00652DAF">
        <w:rPr>
          <w:noProof/>
          <w:sz w:val="22"/>
          <w:szCs w:val="22"/>
          <w:lang w:val="it-IT"/>
        </w:rPr>
        <w:t>P</w:t>
      </w:r>
      <w:r w:rsidRPr="00CD63FC">
        <w:rPr>
          <w:noProof/>
          <w:sz w:val="22"/>
          <w:szCs w:val="22"/>
          <w:lang w:val="it-IT"/>
        </w:rPr>
        <w:t xml:space="preserve">renda </w:t>
      </w:r>
      <w:r w:rsidRPr="00F15BB7">
        <w:rPr>
          <w:noProof/>
          <w:sz w:val="22"/>
          <w:szCs w:val="22"/>
          <w:lang w:val="it-IT"/>
        </w:rPr>
        <w:t xml:space="preserve">sempre </w:t>
      </w:r>
      <w:r w:rsidR="006D5734" w:rsidRPr="00F15BB7">
        <w:rPr>
          <w:noProof/>
          <w:sz w:val="22"/>
          <w:szCs w:val="22"/>
          <w:lang w:val="it-IT"/>
        </w:rPr>
        <w:t xml:space="preserve"> questo medici</w:t>
      </w:r>
      <w:del w:id="50" w:author="Author">
        <w:r w:rsidR="006D5734" w:rsidRPr="00F15BB7" w:rsidDel="009034A8">
          <w:rPr>
            <w:noProof/>
            <w:sz w:val="22"/>
            <w:szCs w:val="22"/>
            <w:lang w:val="it-IT"/>
          </w:rPr>
          <w:delText>a</w:delText>
        </w:r>
      </w:del>
      <w:r w:rsidR="006D5734" w:rsidRPr="00F15BB7">
        <w:rPr>
          <w:noProof/>
          <w:sz w:val="22"/>
          <w:szCs w:val="22"/>
          <w:lang w:val="it-IT"/>
        </w:rPr>
        <w:t>n</w:t>
      </w:r>
      <w:ins w:id="51" w:author="Author">
        <w:r w:rsidR="009034A8" w:rsidRPr="00F15BB7">
          <w:rPr>
            <w:noProof/>
            <w:sz w:val="22"/>
            <w:szCs w:val="22"/>
            <w:lang w:val="it-IT"/>
          </w:rPr>
          <w:t>a</w:t>
        </w:r>
      </w:ins>
      <w:r w:rsidR="006D5734" w:rsidRPr="00F15BB7">
        <w:rPr>
          <w:noProof/>
          <w:sz w:val="22"/>
          <w:szCs w:val="22"/>
          <w:lang w:val="it-IT"/>
        </w:rPr>
        <w:t>le</w:t>
      </w:r>
      <w:r w:rsidRPr="00F15BB7">
        <w:rPr>
          <w:noProof/>
          <w:sz w:val="22"/>
          <w:szCs w:val="22"/>
          <w:lang w:val="it-IT"/>
        </w:rPr>
        <w:t xml:space="preserve"> seguendo esattamente le istruzioni del medico</w:t>
      </w:r>
      <w:r w:rsidR="006D5734" w:rsidRPr="00F15BB7">
        <w:rPr>
          <w:noProof/>
          <w:sz w:val="22"/>
          <w:szCs w:val="22"/>
          <w:lang w:val="it-IT"/>
        </w:rPr>
        <w:t xml:space="preserve"> o del farmacista</w:t>
      </w:r>
      <w:r w:rsidRPr="00F15BB7">
        <w:rPr>
          <w:noProof/>
          <w:sz w:val="22"/>
          <w:szCs w:val="22"/>
          <w:lang w:val="it-IT"/>
        </w:rPr>
        <w:t>. Se ha dubbi  consult</w:t>
      </w:r>
      <w:r w:rsidR="006D5734" w:rsidRPr="00F15BB7">
        <w:rPr>
          <w:noProof/>
          <w:sz w:val="22"/>
          <w:szCs w:val="22"/>
          <w:lang w:val="it-IT"/>
        </w:rPr>
        <w:t xml:space="preserve">i </w:t>
      </w:r>
      <w:r w:rsidRPr="00F15BB7">
        <w:rPr>
          <w:noProof/>
          <w:sz w:val="22"/>
          <w:szCs w:val="22"/>
          <w:lang w:val="it-IT"/>
        </w:rPr>
        <w:t xml:space="preserve"> il medico o il farmacista.</w:t>
      </w:r>
    </w:p>
    <w:p w14:paraId="287CD93C" w14:textId="77777777" w:rsidR="00B104C7" w:rsidRPr="00CD63FC" w:rsidRDefault="00B104C7" w:rsidP="00B104C7">
      <w:pPr>
        <w:rPr>
          <w:b/>
          <w:i/>
          <w:sz w:val="22"/>
          <w:szCs w:val="22"/>
          <w:lang w:val="it-IT"/>
        </w:rPr>
      </w:pPr>
    </w:p>
    <w:p w14:paraId="58A6A9DD" w14:textId="77777777" w:rsidR="007B1DB4" w:rsidRPr="00CD63FC" w:rsidRDefault="00F74594">
      <w:pPr>
        <w:rPr>
          <w:sz w:val="22"/>
          <w:szCs w:val="22"/>
          <w:lang w:val="it-IT"/>
        </w:rPr>
      </w:pPr>
      <w:r>
        <w:rPr>
          <w:sz w:val="22"/>
          <w:szCs w:val="22"/>
          <w:lang w:val="it-IT"/>
        </w:rPr>
        <w:t>La</w:t>
      </w:r>
      <w:r w:rsidR="007B1DB4" w:rsidRPr="00CD63FC">
        <w:rPr>
          <w:sz w:val="22"/>
          <w:szCs w:val="22"/>
          <w:lang w:val="it-IT"/>
        </w:rPr>
        <w:t xml:space="preserve"> dos</w:t>
      </w:r>
      <w:r>
        <w:rPr>
          <w:sz w:val="22"/>
          <w:szCs w:val="22"/>
          <w:lang w:val="it-IT"/>
        </w:rPr>
        <w:t>e</w:t>
      </w:r>
      <w:r w:rsidR="007B1DB4" w:rsidRPr="00CD63FC">
        <w:rPr>
          <w:sz w:val="22"/>
          <w:szCs w:val="22"/>
          <w:lang w:val="it-IT"/>
        </w:rPr>
        <w:t xml:space="preserve"> iniziale di Arava è usualmente di 100 mg </w:t>
      </w:r>
      <w:r w:rsidR="00EE70C9">
        <w:rPr>
          <w:sz w:val="22"/>
          <w:szCs w:val="22"/>
          <w:lang w:val="it-IT"/>
        </w:rPr>
        <w:t xml:space="preserve">di leflunomide </w:t>
      </w:r>
      <w:r w:rsidR="007B1DB4" w:rsidRPr="00CD63FC">
        <w:rPr>
          <w:sz w:val="22"/>
          <w:szCs w:val="22"/>
          <w:lang w:val="it-IT"/>
        </w:rPr>
        <w:t>una volta al giorno per i primi tre giorni. Successivamente, la maggior parte dei pazienti necessita di:</w:t>
      </w:r>
    </w:p>
    <w:p w14:paraId="0CCF5FAD" w14:textId="77777777" w:rsidR="007B1DB4" w:rsidRPr="00CD63FC" w:rsidRDefault="00B104C7">
      <w:pPr>
        <w:numPr>
          <w:ilvl w:val="0"/>
          <w:numId w:val="11"/>
        </w:numPr>
        <w:tabs>
          <w:tab w:val="clear" w:pos="1140"/>
          <w:tab w:val="num" w:pos="600"/>
        </w:tabs>
        <w:ind w:left="600" w:hanging="600"/>
        <w:rPr>
          <w:sz w:val="22"/>
          <w:szCs w:val="22"/>
          <w:lang w:val="it-IT"/>
        </w:rPr>
      </w:pPr>
      <w:r w:rsidRPr="00CD63FC">
        <w:rPr>
          <w:sz w:val="22"/>
          <w:szCs w:val="22"/>
          <w:lang w:val="it-IT"/>
        </w:rPr>
        <w:t xml:space="preserve">per l’artrite reumatoide: </w:t>
      </w:r>
      <w:r w:rsidR="007B1DB4" w:rsidRPr="00CD63FC">
        <w:rPr>
          <w:sz w:val="22"/>
          <w:szCs w:val="22"/>
          <w:lang w:val="it-IT"/>
        </w:rPr>
        <w:t>una dose giornaliera di 10 o 20 mg di Arava in funzione della gravità della malattia.</w:t>
      </w:r>
    </w:p>
    <w:p w14:paraId="0A9621E7" w14:textId="77777777" w:rsidR="007B1DB4" w:rsidRPr="00CD63FC" w:rsidRDefault="00F8350C">
      <w:pPr>
        <w:numPr>
          <w:ilvl w:val="0"/>
          <w:numId w:val="11"/>
        </w:numPr>
        <w:tabs>
          <w:tab w:val="clear" w:pos="1140"/>
          <w:tab w:val="num" w:pos="600"/>
        </w:tabs>
        <w:ind w:left="600" w:hanging="600"/>
        <w:rPr>
          <w:sz w:val="22"/>
          <w:szCs w:val="22"/>
          <w:lang w:val="it-IT"/>
        </w:rPr>
      </w:pPr>
      <w:r w:rsidRPr="00CD63FC">
        <w:rPr>
          <w:sz w:val="22"/>
          <w:szCs w:val="22"/>
          <w:lang w:val="it-IT"/>
        </w:rPr>
        <w:t xml:space="preserve">Per l’artrite psoriasica: </w:t>
      </w:r>
      <w:r w:rsidR="007B1DB4" w:rsidRPr="00CD63FC">
        <w:rPr>
          <w:sz w:val="22"/>
          <w:szCs w:val="22"/>
          <w:lang w:val="it-IT"/>
        </w:rPr>
        <w:t>una dose giornaliera di 20 mg di Arava.</w:t>
      </w:r>
    </w:p>
    <w:p w14:paraId="3C9F5B48" w14:textId="77777777" w:rsidR="007B1DB4" w:rsidRPr="00CD63FC" w:rsidRDefault="007B1DB4">
      <w:pPr>
        <w:rPr>
          <w:sz w:val="22"/>
          <w:szCs w:val="22"/>
          <w:lang w:val="it-IT"/>
        </w:rPr>
      </w:pPr>
    </w:p>
    <w:p w14:paraId="487DB41E" w14:textId="77777777" w:rsidR="007B1DB4" w:rsidRPr="00CD63FC" w:rsidRDefault="00FC14A6">
      <w:pPr>
        <w:rPr>
          <w:sz w:val="22"/>
          <w:szCs w:val="22"/>
          <w:lang w:val="it-IT"/>
        </w:rPr>
      </w:pPr>
      <w:r w:rsidRPr="00CD63FC">
        <w:rPr>
          <w:b/>
          <w:sz w:val="22"/>
          <w:szCs w:val="22"/>
          <w:lang w:val="it-IT"/>
        </w:rPr>
        <w:t>Prenda</w:t>
      </w:r>
      <w:r w:rsidR="007B1DB4" w:rsidRPr="00CD63FC">
        <w:rPr>
          <w:sz w:val="22"/>
          <w:szCs w:val="22"/>
          <w:lang w:val="it-IT"/>
        </w:rPr>
        <w:t xml:space="preserve"> la compressa </w:t>
      </w:r>
      <w:r w:rsidR="007B1DB4" w:rsidRPr="00CD63FC">
        <w:rPr>
          <w:b/>
          <w:sz w:val="22"/>
          <w:szCs w:val="22"/>
          <w:lang w:val="it-IT"/>
        </w:rPr>
        <w:t xml:space="preserve">intera </w:t>
      </w:r>
      <w:r w:rsidR="007B1DB4" w:rsidRPr="00CD63FC">
        <w:rPr>
          <w:sz w:val="22"/>
          <w:szCs w:val="22"/>
          <w:lang w:val="it-IT"/>
        </w:rPr>
        <w:t xml:space="preserve">e con </w:t>
      </w:r>
      <w:r w:rsidRPr="00CD63FC">
        <w:rPr>
          <w:sz w:val="22"/>
          <w:szCs w:val="22"/>
          <w:lang w:val="it-IT"/>
        </w:rPr>
        <w:t xml:space="preserve">abbondante </w:t>
      </w:r>
      <w:r w:rsidRPr="00A41859">
        <w:rPr>
          <w:b/>
          <w:sz w:val="22"/>
          <w:szCs w:val="22"/>
          <w:lang w:val="it-IT"/>
        </w:rPr>
        <w:t>acqua</w:t>
      </w:r>
      <w:r w:rsidR="007B1DB4" w:rsidRPr="00CD63FC">
        <w:rPr>
          <w:sz w:val="22"/>
          <w:szCs w:val="22"/>
          <w:lang w:val="it-IT"/>
        </w:rPr>
        <w:t>.</w:t>
      </w:r>
    </w:p>
    <w:p w14:paraId="1973D05F" w14:textId="77777777" w:rsidR="007B1DB4" w:rsidRPr="00CD63FC" w:rsidRDefault="007B1DB4">
      <w:pPr>
        <w:rPr>
          <w:sz w:val="22"/>
          <w:szCs w:val="22"/>
          <w:lang w:val="it-IT"/>
        </w:rPr>
      </w:pPr>
    </w:p>
    <w:p w14:paraId="0B0D8E74" w14:textId="77777777" w:rsidR="007B1DB4" w:rsidRPr="00CD63FC" w:rsidRDefault="007B1DB4">
      <w:pPr>
        <w:pStyle w:val="BodyText"/>
        <w:spacing w:line="240" w:lineRule="auto"/>
        <w:jc w:val="left"/>
        <w:rPr>
          <w:sz w:val="22"/>
          <w:szCs w:val="22"/>
        </w:rPr>
      </w:pPr>
      <w:r w:rsidRPr="00CD63FC">
        <w:rPr>
          <w:sz w:val="22"/>
          <w:szCs w:val="22"/>
        </w:rPr>
        <w:t>Possono essere necessarie circa 4 settimane o più prima che lei possa iniziare ad avvertire un miglioramento delle sue condizioni. Alcuni pazienti possono avvertire ulteriori miglioramenti anche dopo 4-6 mesi di trattamento.</w:t>
      </w:r>
    </w:p>
    <w:p w14:paraId="221EA5A0" w14:textId="77777777" w:rsidR="007B1DB4" w:rsidRPr="00CD63FC" w:rsidRDefault="007B1DB4">
      <w:pPr>
        <w:rPr>
          <w:b/>
          <w:i/>
          <w:sz w:val="22"/>
          <w:szCs w:val="22"/>
          <w:lang w:val="it-IT"/>
        </w:rPr>
      </w:pPr>
    </w:p>
    <w:p w14:paraId="0CC4A86B" w14:textId="77777777" w:rsidR="007B1DB4" w:rsidRPr="00CD63FC" w:rsidRDefault="007B1DB4">
      <w:pPr>
        <w:rPr>
          <w:sz w:val="22"/>
          <w:szCs w:val="22"/>
          <w:lang w:val="it-IT"/>
        </w:rPr>
      </w:pPr>
      <w:r w:rsidRPr="00CD63FC">
        <w:rPr>
          <w:sz w:val="22"/>
          <w:szCs w:val="22"/>
          <w:lang w:val="it-IT"/>
        </w:rPr>
        <w:t>Generalmente, Arava viene assunto per lunghi periodi di tempo.</w:t>
      </w:r>
    </w:p>
    <w:p w14:paraId="6F7DDAAC" w14:textId="77777777" w:rsidR="007B1DB4" w:rsidRPr="00CD63FC" w:rsidRDefault="007B1DB4">
      <w:pPr>
        <w:rPr>
          <w:sz w:val="22"/>
          <w:szCs w:val="22"/>
          <w:lang w:val="it-IT"/>
        </w:rPr>
      </w:pPr>
    </w:p>
    <w:p w14:paraId="4A3AF577" w14:textId="61A54EF4" w:rsidR="007B1DB4" w:rsidRPr="00CD63FC" w:rsidRDefault="007B1DB4">
      <w:pPr>
        <w:pStyle w:val="Heading3"/>
        <w:keepNext w:val="0"/>
        <w:spacing w:line="240" w:lineRule="auto"/>
        <w:jc w:val="left"/>
        <w:rPr>
          <w:sz w:val="22"/>
          <w:szCs w:val="22"/>
        </w:rPr>
      </w:pPr>
      <w:r w:rsidRPr="00CD63FC">
        <w:rPr>
          <w:sz w:val="22"/>
          <w:szCs w:val="22"/>
        </w:rPr>
        <w:t>Se usa più Arava di quanto deve</w:t>
      </w:r>
      <w:r w:rsidR="001648FF">
        <w:rPr>
          <w:sz w:val="22"/>
          <w:szCs w:val="22"/>
        </w:rPr>
        <w:fldChar w:fldCharType="begin"/>
      </w:r>
      <w:r w:rsidR="001648FF">
        <w:rPr>
          <w:sz w:val="22"/>
          <w:szCs w:val="22"/>
        </w:rPr>
        <w:instrText xml:space="preserve"> DOCVARIABLE vault_nd_4fbf18bc-0882-4c46-9204-74e8c750bf8e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52E7AF2B" w14:textId="77777777" w:rsidR="00CA2932" w:rsidRPr="00CD63FC" w:rsidRDefault="00CA2932" w:rsidP="00CA2932">
      <w:pPr>
        <w:rPr>
          <w:sz w:val="22"/>
          <w:szCs w:val="22"/>
          <w:lang w:val="it-IT"/>
        </w:rPr>
      </w:pPr>
      <w:r w:rsidRPr="00CD63FC">
        <w:rPr>
          <w:sz w:val="22"/>
          <w:szCs w:val="22"/>
          <w:lang w:val="it-IT"/>
        </w:rPr>
        <w:t>Se lei prende una quantità di Arava superiore a quanto dovrebbe contatti il medico o cerchi di ottenere qualche altro tipo di consulenza medica. Se possibile, porti con sé le compresse o la confezione per mostrarle al medico.</w:t>
      </w:r>
    </w:p>
    <w:p w14:paraId="1D37F5C4" w14:textId="77777777" w:rsidR="00CA2932" w:rsidRPr="00CD63FC" w:rsidRDefault="00CA2932" w:rsidP="00CA2932">
      <w:pPr>
        <w:rPr>
          <w:sz w:val="22"/>
          <w:szCs w:val="22"/>
          <w:lang w:val="it-IT"/>
        </w:rPr>
      </w:pPr>
    </w:p>
    <w:p w14:paraId="06DC1E53" w14:textId="77777777" w:rsidR="00CA2932" w:rsidRPr="00CD63FC" w:rsidRDefault="00CA2932" w:rsidP="00CA2932">
      <w:pPr>
        <w:rPr>
          <w:i/>
          <w:sz w:val="22"/>
          <w:szCs w:val="22"/>
          <w:lang w:val="it-IT"/>
        </w:rPr>
      </w:pPr>
    </w:p>
    <w:p w14:paraId="4583F985" w14:textId="297C2C32" w:rsidR="00CA2932" w:rsidRPr="00CD63FC" w:rsidRDefault="00CA2932" w:rsidP="00CA2932">
      <w:pPr>
        <w:pStyle w:val="Heading3"/>
        <w:keepNext w:val="0"/>
        <w:spacing w:line="240" w:lineRule="auto"/>
        <w:jc w:val="left"/>
        <w:rPr>
          <w:sz w:val="22"/>
          <w:szCs w:val="22"/>
        </w:rPr>
      </w:pPr>
      <w:r w:rsidRPr="00CD63FC">
        <w:rPr>
          <w:sz w:val="22"/>
          <w:szCs w:val="22"/>
        </w:rPr>
        <w:t>Se dimentica di prendere Arava</w:t>
      </w:r>
      <w:r w:rsidR="001648FF">
        <w:rPr>
          <w:sz w:val="22"/>
          <w:szCs w:val="22"/>
        </w:rPr>
        <w:fldChar w:fldCharType="begin"/>
      </w:r>
      <w:r w:rsidR="001648FF">
        <w:rPr>
          <w:sz w:val="22"/>
          <w:szCs w:val="22"/>
        </w:rPr>
        <w:instrText xml:space="preserve"> DOCVARIABLE vault_nd_a2c3c136-5957-42bc-b46b-ff26df538430 \* MERGEFORMAT </w:instrText>
      </w:r>
      <w:r w:rsidR="001648FF">
        <w:rPr>
          <w:sz w:val="22"/>
          <w:szCs w:val="22"/>
        </w:rPr>
        <w:fldChar w:fldCharType="separate"/>
      </w:r>
      <w:r w:rsidR="001648FF">
        <w:rPr>
          <w:sz w:val="22"/>
          <w:szCs w:val="22"/>
        </w:rPr>
        <w:t xml:space="preserve"> </w:t>
      </w:r>
      <w:r w:rsidR="001648FF">
        <w:rPr>
          <w:sz w:val="22"/>
          <w:szCs w:val="22"/>
        </w:rPr>
        <w:fldChar w:fldCharType="end"/>
      </w:r>
    </w:p>
    <w:p w14:paraId="730832F6" w14:textId="77777777" w:rsidR="00CA2932" w:rsidRPr="00CD63FC" w:rsidRDefault="00CA2932" w:rsidP="00CA2932">
      <w:pPr>
        <w:pStyle w:val="BodyText2"/>
        <w:rPr>
          <w:szCs w:val="22"/>
        </w:rPr>
      </w:pPr>
      <w:r w:rsidRPr="00CD63FC">
        <w:rPr>
          <w:szCs w:val="22"/>
        </w:rPr>
        <w:t>Se lei dimentica di assumere una dose, la assuma non appena se ne sarà ricordato, a meno che non sia quasi giunto il momento di assumere la dose successiva. Non prenda una dose doppia per compensare la dimenticanza della dose.</w:t>
      </w:r>
    </w:p>
    <w:p w14:paraId="1C980ACB" w14:textId="77777777" w:rsidR="00CA2932" w:rsidRPr="00CD63FC" w:rsidRDefault="00CA2932" w:rsidP="00CA2932">
      <w:pPr>
        <w:rPr>
          <w:sz w:val="22"/>
          <w:szCs w:val="22"/>
          <w:lang w:val="it-IT"/>
        </w:rPr>
      </w:pPr>
    </w:p>
    <w:p w14:paraId="0FE2D84E" w14:textId="77777777" w:rsidR="00CA2932" w:rsidRPr="00CD63FC" w:rsidRDefault="00CA2932" w:rsidP="00CA2932">
      <w:pPr>
        <w:rPr>
          <w:sz w:val="22"/>
          <w:szCs w:val="22"/>
          <w:lang w:val="it-IT"/>
        </w:rPr>
      </w:pPr>
      <w:r w:rsidRPr="00CD63FC">
        <w:rPr>
          <w:sz w:val="22"/>
          <w:szCs w:val="22"/>
          <w:lang w:val="it-IT"/>
        </w:rPr>
        <w:t xml:space="preserve">Se ha qualsiasi dubbio sull’uso di questo </w:t>
      </w:r>
      <w:r w:rsidR="00A85168">
        <w:rPr>
          <w:sz w:val="22"/>
          <w:szCs w:val="22"/>
          <w:lang w:val="it-IT"/>
        </w:rPr>
        <w:t>medicinale</w:t>
      </w:r>
      <w:r w:rsidRPr="00CD63FC">
        <w:rPr>
          <w:sz w:val="22"/>
          <w:szCs w:val="22"/>
          <w:lang w:val="it-IT"/>
        </w:rPr>
        <w:t>, si rivolga al medico</w:t>
      </w:r>
      <w:r w:rsidR="00C21012">
        <w:rPr>
          <w:sz w:val="22"/>
          <w:szCs w:val="22"/>
          <w:lang w:val="it-IT"/>
        </w:rPr>
        <w:t>,</w:t>
      </w:r>
      <w:r w:rsidRPr="00CD63FC">
        <w:rPr>
          <w:sz w:val="22"/>
          <w:szCs w:val="22"/>
          <w:lang w:val="it-IT"/>
        </w:rPr>
        <w:t xml:space="preserve"> al farmacista</w:t>
      </w:r>
      <w:r w:rsidR="00C21012">
        <w:rPr>
          <w:sz w:val="22"/>
          <w:szCs w:val="22"/>
          <w:lang w:val="it-IT"/>
        </w:rPr>
        <w:t xml:space="preserve"> o all’infermiere</w:t>
      </w:r>
      <w:r w:rsidRPr="00CD63FC">
        <w:rPr>
          <w:sz w:val="22"/>
          <w:szCs w:val="22"/>
          <w:lang w:val="it-IT"/>
        </w:rPr>
        <w:t xml:space="preserve">. </w:t>
      </w:r>
    </w:p>
    <w:p w14:paraId="0C90D18D" w14:textId="77777777" w:rsidR="007B1DB4" w:rsidRPr="00CD63FC" w:rsidRDefault="007B1DB4">
      <w:pPr>
        <w:rPr>
          <w:sz w:val="22"/>
          <w:szCs w:val="22"/>
          <w:lang w:val="it-IT"/>
        </w:rPr>
      </w:pPr>
    </w:p>
    <w:p w14:paraId="2AC3BDF4" w14:textId="77777777" w:rsidR="007B1DB4" w:rsidRPr="00CD63FC" w:rsidRDefault="007B1DB4">
      <w:pPr>
        <w:rPr>
          <w:sz w:val="22"/>
          <w:szCs w:val="22"/>
          <w:lang w:val="it-IT"/>
        </w:rPr>
      </w:pPr>
    </w:p>
    <w:p w14:paraId="325B082B" w14:textId="77777777" w:rsidR="007B1DB4" w:rsidRPr="00CD63FC" w:rsidRDefault="007B1DB4" w:rsidP="00FE2CF0">
      <w:pPr>
        <w:keepNext/>
        <w:tabs>
          <w:tab w:val="left" w:pos="567"/>
        </w:tabs>
        <w:rPr>
          <w:b/>
          <w:sz w:val="22"/>
          <w:szCs w:val="22"/>
          <w:lang w:val="it-IT"/>
        </w:rPr>
      </w:pPr>
      <w:r w:rsidRPr="00CD63FC">
        <w:rPr>
          <w:b/>
          <w:sz w:val="22"/>
          <w:szCs w:val="22"/>
          <w:lang w:val="it-IT"/>
        </w:rPr>
        <w:t>4.</w:t>
      </w:r>
      <w:r w:rsidRPr="00CD63FC">
        <w:rPr>
          <w:b/>
          <w:sz w:val="22"/>
          <w:szCs w:val="22"/>
          <w:lang w:val="it-IT"/>
        </w:rPr>
        <w:tab/>
      </w:r>
      <w:r w:rsidR="00C21012" w:rsidRPr="00CD63FC">
        <w:rPr>
          <w:b/>
          <w:sz w:val="22"/>
          <w:szCs w:val="22"/>
          <w:lang w:val="it-IT"/>
        </w:rPr>
        <w:t xml:space="preserve">Possibili </w:t>
      </w:r>
      <w:r w:rsidR="00C21012">
        <w:rPr>
          <w:b/>
          <w:sz w:val="22"/>
          <w:szCs w:val="22"/>
          <w:lang w:val="it-IT"/>
        </w:rPr>
        <w:t>e</w:t>
      </w:r>
      <w:r w:rsidR="00C21012" w:rsidRPr="00CD63FC">
        <w:rPr>
          <w:b/>
          <w:sz w:val="22"/>
          <w:szCs w:val="22"/>
          <w:lang w:val="it-IT"/>
        </w:rPr>
        <w:t xml:space="preserve">ffetti </w:t>
      </w:r>
      <w:r w:rsidR="00C21012">
        <w:rPr>
          <w:b/>
          <w:sz w:val="22"/>
          <w:szCs w:val="22"/>
          <w:lang w:val="it-IT"/>
        </w:rPr>
        <w:t>i</w:t>
      </w:r>
      <w:r w:rsidR="00C21012" w:rsidRPr="00CD63FC">
        <w:rPr>
          <w:b/>
          <w:sz w:val="22"/>
          <w:szCs w:val="22"/>
          <w:lang w:val="it-IT"/>
        </w:rPr>
        <w:t>ndesiderati</w:t>
      </w:r>
    </w:p>
    <w:p w14:paraId="69551AE2" w14:textId="77777777" w:rsidR="007B1DB4" w:rsidRPr="00CD63FC" w:rsidRDefault="007B1DB4" w:rsidP="00FE2CF0">
      <w:pPr>
        <w:keepNext/>
        <w:rPr>
          <w:i/>
          <w:sz w:val="22"/>
          <w:szCs w:val="22"/>
          <w:lang w:val="it-IT"/>
        </w:rPr>
      </w:pPr>
    </w:p>
    <w:p w14:paraId="00F531F6" w14:textId="235288CB" w:rsidR="005B5983" w:rsidRPr="00F15BB7" w:rsidRDefault="007325F0" w:rsidP="005B5983">
      <w:pPr>
        <w:pStyle w:val="BodyText2"/>
        <w:rPr>
          <w:i/>
          <w:szCs w:val="22"/>
        </w:rPr>
      </w:pPr>
      <w:r>
        <w:rPr>
          <w:szCs w:val="22"/>
        </w:rPr>
        <w:t xml:space="preserve">Come tutti i </w:t>
      </w:r>
      <w:r w:rsidRPr="00F15BB7">
        <w:rPr>
          <w:szCs w:val="22"/>
        </w:rPr>
        <w:t xml:space="preserve">medicinali, </w:t>
      </w:r>
      <w:r w:rsidR="00601588" w:rsidRPr="00F15BB7">
        <w:rPr>
          <w:noProof/>
          <w:szCs w:val="22"/>
        </w:rPr>
        <w:t>questo medici</w:t>
      </w:r>
      <w:del w:id="52" w:author="Author">
        <w:r w:rsidR="00601588" w:rsidRPr="00F15BB7" w:rsidDel="009034A8">
          <w:rPr>
            <w:noProof/>
            <w:szCs w:val="22"/>
          </w:rPr>
          <w:delText>a</w:delText>
        </w:r>
      </w:del>
      <w:r w:rsidR="00601588" w:rsidRPr="00F15BB7">
        <w:rPr>
          <w:noProof/>
          <w:szCs w:val="22"/>
        </w:rPr>
        <w:t>n</w:t>
      </w:r>
      <w:ins w:id="53" w:author="Author">
        <w:r w:rsidR="009034A8" w:rsidRPr="00F15BB7">
          <w:rPr>
            <w:noProof/>
            <w:szCs w:val="22"/>
          </w:rPr>
          <w:t>a</w:t>
        </w:r>
      </w:ins>
      <w:r w:rsidR="00601588" w:rsidRPr="00F15BB7">
        <w:rPr>
          <w:noProof/>
          <w:szCs w:val="22"/>
        </w:rPr>
        <w:t xml:space="preserve">le </w:t>
      </w:r>
      <w:r w:rsidR="005B5983" w:rsidRPr="00F15BB7">
        <w:rPr>
          <w:szCs w:val="22"/>
        </w:rPr>
        <w:t>può causare effetti indesiderati, sebbene non tutte le persone li manifestino.</w:t>
      </w:r>
    </w:p>
    <w:p w14:paraId="598A6662" w14:textId="77777777" w:rsidR="005B5983" w:rsidRPr="00F15BB7" w:rsidRDefault="005B5983" w:rsidP="005B5983">
      <w:pPr>
        <w:rPr>
          <w:sz w:val="22"/>
          <w:szCs w:val="22"/>
          <w:lang w:val="it-IT"/>
        </w:rPr>
      </w:pPr>
    </w:p>
    <w:p w14:paraId="2D86AA66" w14:textId="77777777" w:rsidR="005B5983" w:rsidRPr="00F15BB7" w:rsidRDefault="00385788" w:rsidP="005B5983">
      <w:pPr>
        <w:rPr>
          <w:sz w:val="22"/>
          <w:szCs w:val="22"/>
          <w:lang w:val="it-IT"/>
        </w:rPr>
      </w:pPr>
      <w:r w:rsidRPr="00F15BB7">
        <w:rPr>
          <w:sz w:val="22"/>
          <w:szCs w:val="22"/>
          <w:lang w:val="it-IT"/>
        </w:rPr>
        <w:t>Interrompa il trattamento con Arava e s</w:t>
      </w:r>
      <w:r w:rsidR="005B5983" w:rsidRPr="00F15BB7">
        <w:rPr>
          <w:sz w:val="22"/>
          <w:szCs w:val="22"/>
          <w:lang w:val="it-IT"/>
        </w:rPr>
        <w:t xml:space="preserve">i rivolga </w:t>
      </w:r>
      <w:r w:rsidR="005B5983" w:rsidRPr="00F15BB7">
        <w:rPr>
          <w:b/>
          <w:sz w:val="22"/>
          <w:szCs w:val="22"/>
          <w:lang w:val="it-IT"/>
        </w:rPr>
        <w:t>immediatamente</w:t>
      </w:r>
      <w:r w:rsidR="005B5983" w:rsidRPr="00F15BB7">
        <w:rPr>
          <w:sz w:val="22"/>
          <w:szCs w:val="22"/>
          <w:lang w:val="it-IT"/>
        </w:rPr>
        <w:t xml:space="preserve"> al medico:</w:t>
      </w:r>
    </w:p>
    <w:p w14:paraId="2243E678" w14:textId="77777777" w:rsidR="005B5983" w:rsidRPr="00F15BB7" w:rsidRDefault="005B5983" w:rsidP="005B5983">
      <w:pPr>
        <w:numPr>
          <w:ilvl w:val="0"/>
          <w:numId w:val="34"/>
        </w:numPr>
        <w:rPr>
          <w:sz w:val="22"/>
          <w:szCs w:val="22"/>
          <w:lang w:val="it-IT"/>
        </w:rPr>
      </w:pPr>
      <w:r w:rsidRPr="00F15BB7">
        <w:rPr>
          <w:sz w:val="22"/>
          <w:szCs w:val="22"/>
          <w:lang w:val="it-IT"/>
        </w:rPr>
        <w:t xml:space="preserve">se ha avvertito una sensazione di </w:t>
      </w:r>
      <w:r w:rsidRPr="00F15BB7">
        <w:rPr>
          <w:b/>
          <w:sz w:val="22"/>
          <w:szCs w:val="22"/>
          <w:lang w:val="it-IT"/>
        </w:rPr>
        <w:t>debolezza</w:t>
      </w:r>
      <w:r w:rsidRPr="00F15BB7">
        <w:rPr>
          <w:sz w:val="22"/>
          <w:szCs w:val="22"/>
          <w:lang w:val="it-IT"/>
        </w:rPr>
        <w:t xml:space="preserve">, di leggerezza alla testa o di vertigine o se ha avuto </w:t>
      </w:r>
      <w:r w:rsidRPr="00F15BB7">
        <w:rPr>
          <w:b/>
          <w:sz w:val="22"/>
          <w:szCs w:val="22"/>
          <w:lang w:val="it-IT"/>
        </w:rPr>
        <w:t>difficoltà a respirare</w:t>
      </w:r>
      <w:r w:rsidRPr="00F15BB7">
        <w:rPr>
          <w:sz w:val="22"/>
          <w:szCs w:val="22"/>
          <w:lang w:val="it-IT"/>
        </w:rPr>
        <w:t xml:space="preserve"> poiché questi segni possono indicare una reazione allergica grave,</w:t>
      </w:r>
    </w:p>
    <w:p w14:paraId="21ED5426" w14:textId="77777777" w:rsidR="005B5983" w:rsidRPr="00F15BB7" w:rsidRDefault="005B5983" w:rsidP="005B5983">
      <w:pPr>
        <w:numPr>
          <w:ilvl w:val="0"/>
          <w:numId w:val="34"/>
        </w:numPr>
        <w:rPr>
          <w:sz w:val="22"/>
          <w:szCs w:val="22"/>
          <w:lang w:val="it-IT"/>
        </w:rPr>
      </w:pPr>
      <w:r w:rsidRPr="00F15BB7">
        <w:rPr>
          <w:sz w:val="22"/>
          <w:szCs w:val="22"/>
          <w:lang w:val="it-IT"/>
        </w:rPr>
        <w:t xml:space="preserve">se ha manifestato </w:t>
      </w:r>
      <w:r w:rsidRPr="00F15BB7">
        <w:rPr>
          <w:b/>
          <w:sz w:val="22"/>
          <w:szCs w:val="22"/>
          <w:lang w:val="it-IT"/>
        </w:rPr>
        <w:t>arrossamento cutaneo</w:t>
      </w:r>
      <w:r w:rsidRPr="00F15BB7">
        <w:rPr>
          <w:sz w:val="22"/>
          <w:szCs w:val="22"/>
          <w:lang w:val="it-IT"/>
        </w:rPr>
        <w:t xml:space="preserve"> o </w:t>
      </w:r>
      <w:r w:rsidRPr="00F15BB7">
        <w:rPr>
          <w:b/>
          <w:sz w:val="22"/>
          <w:szCs w:val="22"/>
          <w:lang w:val="it-IT"/>
        </w:rPr>
        <w:t xml:space="preserve">ulcerazioni alla bocca </w:t>
      </w:r>
      <w:r w:rsidRPr="00F15BB7">
        <w:rPr>
          <w:sz w:val="22"/>
          <w:szCs w:val="22"/>
          <w:lang w:val="it-IT"/>
        </w:rPr>
        <w:t>poiché questi segni possono indicare gravi reazioni allergiche a volte anche fatali (ad es. sindrome di Stevens-Johnson, necrolisi epidermica tossica, eritema multiforme</w:t>
      </w:r>
      <w:r w:rsidR="002E050F" w:rsidRPr="00F15BB7">
        <w:rPr>
          <w:sz w:val="22"/>
          <w:szCs w:val="22"/>
          <w:lang w:val="it-IT"/>
        </w:rPr>
        <w:t xml:space="preserve">, </w:t>
      </w:r>
      <w:r w:rsidR="002E050F" w:rsidRPr="00F15BB7">
        <w:rPr>
          <w:szCs w:val="22"/>
          <w:lang w:val="it-IT"/>
        </w:rPr>
        <w:t>reazione da farmaco con eosinofilia e sintomi sistemici [DRESS]</w:t>
      </w:r>
      <w:r w:rsidR="002E050F" w:rsidRPr="00F15BB7">
        <w:rPr>
          <w:sz w:val="22"/>
          <w:szCs w:val="22"/>
          <w:lang w:val="it-IT"/>
        </w:rPr>
        <w:t>), vedere paragrafo 2</w:t>
      </w:r>
      <w:r w:rsidRPr="00F15BB7">
        <w:rPr>
          <w:sz w:val="22"/>
          <w:szCs w:val="22"/>
          <w:lang w:val="it-IT"/>
        </w:rPr>
        <w:t>.</w:t>
      </w:r>
    </w:p>
    <w:p w14:paraId="28C20561" w14:textId="77777777" w:rsidR="005B5983" w:rsidRPr="00F15BB7" w:rsidRDefault="005B5983" w:rsidP="005B5983">
      <w:pPr>
        <w:rPr>
          <w:sz w:val="22"/>
          <w:szCs w:val="22"/>
          <w:lang w:val="it-IT"/>
        </w:rPr>
      </w:pPr>
    </w:p>
    <w:p w14:paraId="36553055" w14:textId="77777777" w:rsidR="005B5983" w:rsidRPr="00F15BB7" w:rsidRDefault="005B5983" w:rsidP="005B5983">
      <w:pPr>
        <w:rPr>
          <w:sz w:val="22"/>
          <w:szCs w:val="22"/>
          <w:lang w:val="it-IT"/>
        </w:rPr>
      </w:pPr>
      <w:r w:rsidRPr="00F15BB7">
        <w:rPr>
          <w:sz w:val="22"/>
          <w:szCs w:val="22"/>
          <w:lang w:val="it-IT"/>
        </w:rPr>
        <w:t xml:space="preserve">Si rivolga </w:t>
      </w:r>
      <w:r w:rsidRPr="00F15BB7">
        <w:rPr>
          <w:b/>
          <w:sz w:val="22"/>
          <w:szCs w:val="22"/>
          <w:lang w:val="it-IT"/>
        </w:rPr>
        <w:t>immediatamente</w:t>
      </w:r>
      <w:r w:rsidRPr="00F15BB7">
        <w:rPr>
          <w:sz w:val="22"/>
          <w:szCs w:val="22"/>
          <w:lang w:val="it-IT"/>
        </w:rPr>
        <w:t xml:space="preserve"> al medico se si manifestano:</w:t>
      </w:r>
    </w:p>
    <w:p w14:paraId="7D2BFB66" w14:textId="77777777" w:rsidR="005B5983" w:rsidRPr="00F15BB7" w:rsidRDefault="005B5983" w:rsidP="005B5983">
      <w:pPr>
        <w:numPr>
          <w:ilvl w:val="0"/>
          <w:numId w:val="35"/>
        </w:numPr>
        <w:rPr>
          <w:sz w:val="22"/>
          <w:szCs w:val="22"/>
          <w:lang w:val="it-IT"/>
        </w:rPr>
      </w:pPr>
      <w:r w:rsidRPr="00F15BB7">
        <w:rPr>
          <w:b/>
          <w:sz w:val="22"/>
          <w:szCs w:val="22"/>
          <w:lang w:val="it-IT"/>
        </w:rPr>
        <w:t>pallore, stanchezza</w:t>
      </w:r>
      <w:r w:rsidRPr="00F15BB7">
        <w:rPr>
          <w:sz w:val="22"/>
          <w:szCs w:val="22"/>
          <w:lang w:val="it-IT"/>
        </w:rPr>
        <w:t xml:space="preserve"> o </w:t>
      </w:r>
      <w:r w:rsidRPr="00F15BB7">
        <w:rPr>
          <w:b/>
          <w:sz w:val="22"/>
          <w:szCs w:val="22"/>
          <w:lang w:val="it-IT"/>
        </w:rPr>
        <w:t>ecchimosi</w:t>
      </w:r>
      <w:r w:rsidRPr="00F15BB7">
        <w:rPr>
          <w:sz w:val="22"/>
          <w:szCs w:val="22"/>
          <w:lang w:val="it-IT"/>
        </w:rPr>
        <w:t xml:space="preserve"> poiché questi possono indicare disturbi del sangue causati da uno squilibrio tra i diversi tipi di cellule che costituiscono il sangue,</w:t>
      </w:r>
    </w:p>
    <w:p w14:paraId="1B58860C" w14:textId="77777777" w:rsidR="005B5983" w:rsidRPr="00F15BB7" w:rsidRDefault="005B5983" w:rsidP="005B5983">
      <w:pPr>
        <w:numPr>
          <w:ilvl w:val="0"/>
          <w:numId w:val="35"/>
        </w:numPr>
        <w:rPr>
          <w:sz w:val="22"/>
          <w:szCs w:val="22"/>
          <w:lang w:val="it-IT"/>
        </w:rPr>
      </w:pPr>
      <w:r w:rsidRPr="00F15BB7">
        <w:rPr>
          <w:b/>
          <w:sz w:val="22"/>
          <w:szCs w:val="22"/>
          <w:lang w:val="it-IT"/>
        </w:rPr>
        <w:t>stanchezza, dolore addominale</w:t>
      </w:r>
      <w:r w:rsidRPr="00F15BB7">
        <w:rPr>
          <w:sz w:val="22"/>
          <w:szCs w:val="22"/>
          <w:lang w:val="it-IT"/>
        </w:rPr>
        <w:t xml:space="preserve"> o </w:t>
      </w:r>
      <w:r w:rsidRPr="00F15BB7">
        <w:rPr>
          <w:b/>
          <w:sz w:val="22"/>
          <w:szCs w:val="22"/>
          <w:lang w:val="it-IT"/>
        </w:rPr>
        <w:t>ittero</w:t>
      </w:r>
      <w:r w:rsidRPr="00F15BB7">
        <w:rPr>
          <w:sz w:val="22"/>
          <w:szCs w:val="22"/>
          <w:lang w:val="it-IT"/>
        </w:rPr>
        <w:t xml:space="preserve"> (colorazione gialla degli occhi o della pelle) poiché queste manifestazioni possono indicare patologie gravi come l’insufficienza epatica che può essere fatale,</w:t>
      </w:r>
    </w:p>
    <w:p w14:paraId="2E1B35EE" w14:textId="6F363A99" w:rsidR="005B5983" w:rsidRPr="00F15BB7" w:rsidRDefault="005B5983" w:rsidP="005B5983">
      <w:pPr>
        <w:numPr>
          <w:ilvl w:val="0"/>
          <w:numId w:val="35"/>
        </w:numPr>
        <w:rPr>
          <w:sz w:val="22"/>
          <w:szCs w:val="22"/>
          <w:lang w:val="it-IT"/>
        </w:rPr>
      </w:pPr>
      <w:r w:rsidRPr="00F15BB7">
        <w:rPr>
          <w:sz w:val="22"/>
          <w:szCs w:val="22"/>
          <w:lang w:val="it-IT"/>
        </w:rPr>
        <w:t xml:space="preserve">qualsiasi sintomo di </w:t>
      </w:r>
      <w:r w:rsidRPr="00F15BB7">
        <w:rPr>
          <w:b/>
          <w:sz w:val="22"/>
          <w:szCs w:val="22"/>
          <w:lang w:val="it-IT"/>
        </w:rPr>
        <w:t>infezione</w:t>
      </w:r>
      <w:r w:rsidRPr="00F15BB7">
        <w:rPr>
          <w:sz w:val="22"/>
          <w:szCs w:val="22"/>
          <w:lang w:val="it-IT"/>
        </w:rPr>
        <w:t xml:space="preserve"> come </w:t>
      </w:r>
      <w:r w:rsidRPr="00F15BB7">
        <w:rPr>
          <w:b/>
          <w:sz w:val="22"/>
          <w:szCs w:val="22"/>
          <w:lang w:val="it-IT"/>
        </w:rPr>
        <w:t>febbre, mal di gola</w:t>
      </w:r>
      <w:r w:rsidRPr="00F15BB7">
        <w:rPr>
          <w:sz w:val="22"/>
          <w:szCs w:val="22"/>
          <w:lang w:val="it-IT"/>
        </w:rPr>
        <w:t xml:space="preserve"> o </w:t>
      </w:r>
      <w:r w:rsidRPr="00F15BB7">
        <w:rPr>
          <w:b/>
          <w:sz w:val="22"/>
          <w:szCs w:val="22"/>
          <w:lang w:val="it-IT"/>
        </w:rPr>
        <w:t>tosse</w:t>
      </w:r>
      <w:r w:rsidRPr="00F15BB7">
        <w:rPr>
          <w:sz w:val="22"/>
          <w:szCs w:val="22"/>
          <w:lang w:val="it-IT"/>
        </w:rPr>
        <w:t xml:space="preserve"> poiché </w:t>
      </w:r>
      <w:r w:rsidR="000B048F" w:rsidRPr="00F15BB7">
        <w:rPr>
          <w:noProof/>
          <w:sz w:val="22"/>
          <w:szCs w:val="22"/>
          <w:lang w:val="it-IT"/>
        </w:rPr>
        <w:t xml:space="preserve"> questo medici</w:t>
      </w:r>
      <w:del w:id="54" w:author="Author">
        <w:r w:rsidR="000B048F" w:rsidRPr="00F15BB7" w:rsidDel="009034A8">
          <w:rPr>
            <w:noProof/>
            <w:sz w:val="22"/>
            <w:szCs w:val="22"/>
            <w:lang w:val="it-IT"/>
          </w:rPr>
          <w:delText>a</w:delText>
        </w:r>
      </w:del>
      <w:r w:rsidR="000B048F" w:rsidRPr="00F15BB7">
        <w:rPr>
          <w:noProof/>
          <w:sz w:val="22"/>
          <w:szCs w:val="22"/>
          <w:lang w:val="it-IT"/>
        </w:rPr>
        <w:t>n</w:t>
      </w:r>
      <w:ins w:id="55" w:author="Author">
        <w:r w:rsidR="009034A8" w:rsidRPr="00F15BB7">
          <w:rPr>
            <w:noProof/>
            <w:sz w:val="22"/>
            <w:szCs w:val="22"/>
            <w:lang w:val="it-IT"/>
          </w:rPr>
          <w:t>a</w:t>
        </w:r>
      </w:ins>
      <w:r w:rsidR="000B048F" w:rsidRPr="00F15BB7">
        <w:rPr>
          <w:noProof/>
          <w:sz w:val="22"/>
          <w:szCs w:val="22"/>
          <w:lang w:val="it-IT"/>
        </w:rPr>
        <w:t>le</w:t>
      </w:r>
      <w:r w:rsidRPr="00F15BB7">
        <w:rPr>
          <w:sz w:val="22"/>
          <w:szCs w:val="22"/>
          <w:lang w:val="it-IT"/>
        </w:rPr>
        <w:t xml:space="preserve"> può aumentare l’incidenza di infezioni gravi che possono causare pericolo di vita, </w:t>
      </w:r>
    </w:p>
    <w:p w14:paraId="64F0AE72" w14:textId="6A0495AA" w:rsidR="005B5983" w:rsidRPr="00F15BB7" w:rsidRDefault="005B5983" w:rsidP="005B5983">
      <w:pPr>
        <w:numPr>
          <w:ilvl w:val="0"/>
          <w:numId w:val="35"/>
        </w:numPr>
        <w:rPr>
          <w:sz w:val="22"/>
          <w:szCs w:val="22"/>
          <w:lang w:val="it-IT"/>
        </w:rPr>
      </w:pPr>
      <w:r w:rsidRPr="00CD63FC">
        <w:rPr>
          <w:b/>
          <w:sz w:val="22"/>
          <w:szCs w:val="22"/>
          <w:lang w:val="it-IT"/>
        </w:rPr>
        <w:lastRenderedPageBreak/>
        <w:t>tosse</w:t>
      </w:r>
      <w:r w:rsidRPr="00CD63FC">
        <w:rPr>
          <w:sz w:val="22"/>
          <w:szCs w:val="22"/>
          <w:lang w:val="it-IT"/>
        </w:rPr>
        <w:t xml:space="preserve"> o </w:t>
      </w:r>
      <w:r w:rsidR="007A1710" w:rsidRPr="00F15BB7">
        <w:rPr>
          <w:b/>
          <w:sz w:val="22"/>
          <w:szCs w:val="22"/>
          <w:lang w:val="it-IT"/>
        </w:rPr>
        <w:t>disturbi</w:t>
      </w:r>
      <w:r w:rsidRPr="00F15BB7">
        <w:rPr>
          <w:b/>
          <w:sz w:val="22"/>
          <w:szCs w:val="22"/>
          <w:lang w:val="it-IT"/>
        </w:rPr>
        <w:t xml:space="preserve"> respiratori</w:t>
      </w:r>
      <w:del w:id="56" w:author="Author">
        <w:r w:rsidR="007A1710" w:rsidRPr="00F15BB7" w:rsidDel="009034A8">
          <w:rPr>
            <w:b/>
            <w:sz w:val="22"/>
            <w:szCs w:val="22"/>
            <w:lang w:val="it-IT"/>
          </w:rPr>
          <w:delText>i</w:delText>
        </w:r>
      </w:del>
      <w:r w:rsidRPr="00F15BB7">
        <w:rPr>
          <w:sz w:val="22"/>
          <w:szCs w:val="22"/>
          <w:lang w:val="it-IT"/>
        </w:rPr>
        <w:t xml:space="preserve"> poiché questi possono indicare </w:t>
      </w:r>
      <w:r w:rsidR="00813BB4" w:rsidRPr="00F15BB7">
        <w:rPr>
          <w:sz w:val="22"/>
          <w:szCs w:val="22"/>
          <w:lang w:val="it-IT"/>
        </w:rPr>
        <w:t>problemi</w:t>
      </w:r>
      <w:r w:rsidRPr="00F15BB7">
        <w:rPr>
          <w:sz w:val="22"/>
          <w:szCs w:val="22"/>
          <w:lang w:val="it-IT"/>
        </w:rPr>
        <w:t xml:space="preserve"> </w:t>
      </w:r>
      <w:r w:rsidR="007A1710" w:rsidRPr="00F15BB7">
        <w:rPr>
          <w:sz w:val="22"/>
          <w:szCs w:val="22"/>
          <w:lang w:val="it-IT"/>
        </w:rPr>
        <w:t xml:space="preserve">a carico </w:t>
      </w:r>
      <w:r w:rsidRPr="00F15BB7">
        <w:rPr>
          <w:sz w:val="22"/>
          <w:szCs w:val="22"/>
          <w:lang w:val="it-IT"/>
        </w:rPr>
        <w:t>de</w:t>
      </w:r>
      <w:r w:rsidR="007A1710" w:rsidRPr="00F15BB7">
        <w:rPr>
          <w:sz w:val="22"/>
          <w:szCs w:val="22"/>
          <w:lang w:val="it-IT"/>
        </w:rPr>
        <w:t>i</w:t>
      </w:r>
      <w:r w:rsidRPr="00F15BB7">
        <w:rPr>
          <w:sz w:val="22"/>
          <w:szCs w:val="22"/>
          <w:lang w:val="it-IT"/>
        </w:rPr>
        <w:t xml:space="preserve"> polmon</w:t>
      </w:r>
      <w:r w:rsidR="007A1710" w:rsidRPr="00F15BB7">
        <w:rPr>
          <w:sz w:val="22"/>
          <w:szCs w:val="22"/>
          <w:lang w:val="it-IT"/>
        </w:rPr>
        <w:t>i</w:t>
      </w:r>
      <w:r w:rsidRPr="00F15BB7">
        <w:rPr>
          <w:sz w:val="22"/>
          <w:szCs w:val="22"/>
          <w:lang w:val="it-IT"/>
        </w:rPr>
        <w:t xml:space="preserve"> (malattia interstiziale polmon</w:t>
      </w:r>
      <w:r w:rsidR="007A1710" w:rsidRPr="00F15BB7">
        <w:rPr>
          <w:sz w:val="22"/>
          <w:szCs w:val="22"/>
          <w:lang w:val="it-IT"/>
        </w:rPr>
        <w:t>ar</w:t>
      </w:r>
      <w:r w:rsidRPr="00F15BB7">
        <w:rPr>
          <w:sz w:val="22"/>
          <w:szCs w:val="22"/>
          <w:lang w:val="it-IT"/>
        </w:rPr>
        <w:t>e</w:t>
      </w:r>
      <w:r w:rsidR="00813BB4" w:rsidRPr="00F15BB7">
        <w:rPr>
          <w:sz w:val="22"/>
          <w:szCs w:val="22"/>
          <w:lang w:val="it-IT"/>
        </w:rPr>
        <w:t xml:space="preserve"> o ipertensione polmonare</w:t>
      </w:r>
      <w:ins w:id="57" w:author="Author">
        <w:r w:rsidR="002E2B39" w:rsidRPr="00F15BB7">
          <w:rPr>
            <w:sz w:val="22"/>
            <w:szCs w:val="22"/>
            <w:lang w:val="it-IT"/>
          </w:rPr>
          <w:t xml:space="preserve"> o nodulo polmonare</w:t>
        </w:r>
      </w:ins>
      <w:r w:rsidRPr="00F15BB7">
        <w:rPr>
          <w:sz w:val="22"/>
          <w:szCs w:val="22"/>
          <w:lang w:val="it-IT"/>
        </w:rPr>
        <w:t>)</w:t>
      </w:r>
      <w:r w:rsidR="00590C3A" w:rsidRPr="00F15BB7">
        <w:rPr>
          <w:sz w:val="22"/>
          <w:szCs w:val="22"/>
          <w:lang w:val="it-IT"/>
        </w:rPr>
        <w:t>,</w:t>
      </w:r>
    </w:p>
    <w:p w14:paraId="00613418" w14:textId="77777777" w:rsidR="00FD0B64" w:rsidRPr="00F15BB7" w:rsidRDefault="00FD0B64" w:rsidP="00FD0B64">
      <w:pPr>
        <w:numPr>
          <w:ilvl w:val="0"/>
          <w:numId w:val="35"/>
        </w:numPr>
        <w:rPr>
          <w:sz w:val="22"/>
          <w:szCs w:val="22"/>
          <w:lang w:val="it-IT"/>
        </w:rPr>
      </w:pPr>
      <w:r w:rsidRPr="00F15BB7">
        <w:rPr>
          <w:sz w:val="22"/>
          <w:szCs w:val="22"/>
          <w:lang w:val="it-IT"/>
        </w:rPr>
        <w:t>formicolio, debolezza o dolore inusuali alle mani o ai piedi poiché possono indicare problemi ai nervi (neuropatia periferica).</w:t>
      </w:r>
    </w:p>
    <w:p w14:paraId="2C1826AE" w14:textId="77777777" w:rsidR="005B5983" w:rsidRPr="00CD63FC" w:rsidRDefault="005B5983" w:rsidP="005B5983">
      <w:pPr>
        <w:rPr>
          <w:sz w:val="22"/>
          <w:szCs w:val="22"/>
          <w:lang w:val="it-IT"/>
        </w:rPr>
      </w:pPr>
    </w:p>
    <w:p w14:paraId="3590B043" w14:textId="77777777" w:rsidR="005B5983" w:rsidRPr="00690087" w:rsidRDefault="005B5983" w:rsidP="005B5983">
      <w:pPr>
        <w:ind w:left="567" w:hanging="567"/>
        <w:rPr>
          <w:b/>
          <w:bCs/>
          <w:sz w:val="22"/>
          <w:szCs w:val="22"/>
          <w:lang w:val="it-IT"/>
        </w:rPr>
      </w:pPr>
      <w:r w:rsidRPr="00CD63FC">
        <w:rPr>
          <w:b/>
          <w:bCs/>
          <w:sz w:val="22"/>
          <w:szCs w:val="22"/>
          <w:lang w:val="it-IT"/>
        </w:rPr>
        <w:t>Effetti indesiderati comuni (</w:t>
      </w:r>
      <w:r w:rsidR="000B5F26">
        <w:rPr>
          <w:b/>
          <w:bCs/>
          <w:sz w:val="22"/>
          <w:szCs w:val="22"/>
          <w:lang w:val="it-IT"/>
        </w:rPr>
        <w:t xml:space="preserve">possono </w:t>
      </w:r>
      <w:r w:rsidR="00304E83">
        <w:rPr>
          <w:b/>
          <w:bCs/>
          <w:sz w:val="22"/>
          <w:szCs w:val="22"/>
          <w:lang w:val="it-IT"/>
        </w:rPr>
        <w:t>riguarda</w:t>
      </w:r>
      <w:r w:rsidR="000B5F26">
        <w:rPr>
          <w:b/>
          <w:bCs/>
          <w:sz w:val="22"/>
          <w:szCs w:val="22"/>
          <w:lang w:val="it-IT"/>
        </w:rPr>
        <w:t xml:space="preserve">re fino a </w:t>
      </w:r>
      <w:r w:rsidRPr="00690087">
        <w:rPr>
          <w:b/>
          <w:bCs/>
          <w:sz w:val="22"/>
          <w:szCs w:val="22"/>
          <w:lang w:val="it-IT"/>
        </w:rPr>
        <w:t xml:space="preserve">1 </w:t>
      </w:r>
      <w:r w:rsidR="000B5F26">
        <w:rPr>
          <w:b/>
          <w:bCs/>
          <w:sz w:val="22"/>
          <w:szCs w:val="22"/>
          <w:lang w:val="it-IT"/>
        </w:rPr>
        <w:t>persona  su</w:t>
      </w:r>
      <w:r w:rsidR="00304E83">
        <w:rPr>
          <w:b/>
          <w:bCs/>
          <w:sz w:val="22"/>
          <w:szCs w:val="22"/>
          <w:lang w:val="it-IT"/>
        </w:rPr>
        <w:t xml:space="preserve"> 10 </w:t>
      </w:r>
      <w:r w:rsidRPr="00690087">
        <w:rPr>
          <w:b/>
          <w:bCs/>
          <w:sz w:val="22"/>
          <w:szCs w:val="22"/>
          <w:lang w:val="it-IT"/>
        </w:rPr>
        <w:t>)</w:t>
      </w:r>
    </w:p>
    <w:p w14:paraId="0AC6D468" w14:textId="77777777" w:rsidR="005B5983" w:rsidRPr="00CD63FC" w:rsidRDefault="005B5983" w:rsidP="005B5983">
      <w:pPr>
        <w:numPr>
          <w:ilvl w:val="0"/>
          <w:numId w:val="12"/>
        </w:numPr>
        <w:tabs>
          <w:tab w:val="clear" w:pos="720"/>
          <w:tab w:val="num" w:pos="567"/>
        </w:tabs>
        <w:ind w:left="567" w:hanging="567"/>
        <w:rPr>
          <w:sz w:val="22"/>
          <w:szCs w:val="22"/>
          <w:lang w:val="it-IT"/>
        </w:rPr>
      </w:pPr>
      <w:r w:rsidRPr="00CD63FC">
        <w:rPr>
          <w:sz w:val="22"/>
          <w:szCs w:val="22"/>
          <w:lang w:val="it-IT"/>
        </w:rPr>
        <w:t>una lieve diminuzione del numero dei globuli bianchi (leucopenia),</w:t>
      </w:r>
    </w:p>
    <w:p w14:paraId="08CF5A00" w14:textId="77777777" w:rsidR="005B5983" w:rsidRPr="00CD63FC" w:rsidRDefault="005B5983" w:rsidP="005B5983">
      <w:pPr>
        <w:numPr>
          <w:ilvl w:val="0"/>
          <w:numId w:val="12"/>
        </w:numPr>
        <w:tabs>
          <w:tab w:val="clear" w:pos="720"/>
          <w:tab w:val="num" w:pos="567"/>
        </w:tabs>
        <w:ind w:left="567" w:hanging="567"/>
        <w:rPr>
          <w:sz w:val="22"/>
          <w:szCs w:val="22"/>
          <w:lang w:val="it-IT"/>
        </w:rPr>
      </w:pPr>
      <w:r w:rsidRPr="00CD63FC">
        <w:rPr>
          <w:sz w:val="22"/>
          <w:szCs w:val="22"/>
          <w:lang w:val="it-IT"/>
        </w:rPr>
        <w:t>moderate reazioni allergiche,</w:t>
      </w:r>
    </w:p>
    <w:p w14:paraId="15BC58AA" w14:textId="77777777" w:rsidR="005B5983" w:rsidRPr="00CD63FC" w:rsidRDefault="005B5983" w:rsidP="005B5983">
      <w:pPr>
        <w:numPr>
          <w:ilvl w:val="0"/>
          <w:numId w:val="12"/>
        </w:numPr>
        <w:tabs>
          <w:tab w:val="clear" w:pos="720"/>
          <w:tab w:val="num" w:pos="567"/>
        </w:tabs>
        <w:ind w:left="567" w:hanging="567"/>
        <w:rPr>
          <w:sz w:val="22"/>
          <w:szCs w:val="22"/>
          <w:lang w:val="it-IT"/>
        </w:rPr>
      </w:pPr>
      <w:r w:rsidRPr="00CD63FC">
        <w:rPr>
          <w:sz w:val="22"/>
          <w:szCs w:val="22"/>
          <w:lang w:val="it-IT"/>
        </w:rPr>
        <w:t>perdita di appetito, diminuzione del peso corporeo (solitamente non significativa),</w:t>
      </w:r>
    </w:p>
    <w:p w14:paraId="75A2411B" w14:textId="77777777" w:rsidR="005B5983" w:rsidRPr="00CD63FC" w:rsidRDefault="005B5983" w:rsidP="005B5983">
      <w:pPr>
        <w:numPr>
          <w:ilvl w:val="0"/>
          <w:numId w:val="12"/>
        </w:numPr>
        <w:tabs>
          <w:tab w:val="clear" w:pos="720"/>
          <w:tab w:val="num" w:pos="567"/>
        </w:tabs>
        <w:ind w:left="567" w:hanging="567"/>
        <w:rPr>
          <w:sz w:val="22"/>
          <w:szCs w:val="22"/>
          <w:lang w:val="it-IT"/>
        </w:rPr>
      </w:pPr>
      <w:r w:rsidRPr="00CD63FC">
        <w:rPr>
          <w:sz w:val="22"/>
          <w:szCs w:val="22"/>
          <w:lang w:val="it-IT"/>
        </w:rPr>
        <w:t>stanchezza (astenia)</w:t>
      </w:r>
      <w:r w:rsidR="00CD63FC">
        <w:rPr>
          <w:sz w:val="22"/>
          <w:szCs w:val="22"/>
          <w:lang w:val="it-IT"/>
        </w:rPr>
        <w:t>,</w:t>
      </w:r>
    </w:p>
    <w:p w14:paraId="6CA8905B" w14:textId="77777777" w:rsidR="005B5983" w:rsidRPr="00CD63FC" w:rsidRDefault="005B5983" w:rsidP="005B5983">
      <w:pPr>
        <w:numPr>
          <w:ilvl w:val="0"/>
          <w:numId w:val="12"/>
        </w:numPr>
        <w:tabs>
          <w:tab w:val="clear" w:pos="720"/>
          <w:tab w:val="num" w:pos="567"/>
        </w:tabs>
        <w:ind w:left="567" w:hanging="567"/>
        <w:rPr>
          <w:sz w:val="22"/>
          <w:szCs w:val="22"/>
          <w:lang w:val="it-IT"/>
        </w:rPr>
      </w:pPr>
      <w:r w:rsidRPr="00CD63FC">
        <w:rPr>
          <w:sz w:val="22"/>
          <w:szCs w:val="22"/>
          <w:lang w:val="it-IT"/>
        </w:rPr>
        <w:t xml:space="preserve">mal di testa, </w:t>
      </w:r>
      <w:r w:rsidR="002E2F50">
        <w:rPr>
          <w:sz w:val="22"/>
          <w:szCs w:val="22"/>
          <w:lang w:val="it-IT"/>
        </w:rPr>
        <w:t>capogiri</w:t>
      </w:r>
      <w:r w:rsidRPr="00CD63FC">
        <w:rPr>
          <w:sz w:val="22"/>
          <w:szCs w:val="22"/>
          <w:lang w:val="it-IT"/>
        </w:rPr>
        <w:t>,</w:t>
      </w:r>
    </w:p>
    <w:p w14:paraId="19B6F476" w14:textId="77777777" w:rsidR="005B5983" w:rsidRPr="00CD63FC" w:rsidRDefault="005B5983" w:rsidP="005B5983">
      <w:pPr>
        <w:numPr>
          <w:ilvl w:val="0"/>
          <w:numId w:val="12"/>
        </w:numPr>
        <w:tabs>
          <w:tab w:val="clear" w:pos="720"/>
          <w:tab w:val="num" w:pos="567"/>
        </w:tabs>
        <w:ind w:left="567" w:hanging="567"/>
        <w:rPr>
          <w:sz w:val="22"/>
          <w:szCs w:val="22"/>
          <w:lang w:val="it-IT"/>
        </w:rPr>
      </w:pPr>
      <w:r w:rsidRPr="00CD63FC">
        <w:rPr>
          <w:sz w:val="22"/>
          <w:szCs w:val="22"/>
          <w:lang w:val="it-IT"/>
        </w:rPr>
        <w:t>sensazioni cutanee anomale come il formicolio (parestesie),</w:t>
      </w:r>
    </w:p>
    <w:p w14:paraId="1ACD2105" w14:textId="77777777" w:rsidR="005B5983" w:rsidRDefault="005B5983" w:rsidP="005B5983">
      <w:pPr>
        <w:numPr>
          <w:ilvl w:val="0"/>
          <w:numId w:val="12"/>
        </w:numPr>
        <w:tabs>
          <w:tab w:val="clear" w:pos="720"/>
          <w:tab w:val="num" w:pos="567"/>
        </w:tabs>
        <w:ind w:left="567" w:hanging="567"/>
        <w:rPr>
          <w:sz w:val="22"/>
          <w:szCs w:val="22"/>
          <w:lang w:val="it-IT"/>
        </w:rPr>
      </w:pPr>
      <w:r w:rsidRPr="00CD63FC">
        <w:rPr>
          <w:sz w:val="22"/>
          <w:szCs w:val="22"/>
          <w:lang w:val="it-IT"/>
        </w:rPr>
        <w:t>moderato aumento della pressione arteriosa,</w:t>
      </w:r>
    </w:p>
    <w:p w14:paraId="4A78819A" w14:textId="77777777" w:rsidR="00F74594" w:rsidRPr="00CD63FC" w:rsidRDefault="00F74594" w:rsidP="005B5983">
      <w:pPr>
        <w:numPr>
          <w:ilvl w:val="0"/>
          <w:numId w:val="12"/>
        </w:numPr>
        <w:tabs>
          <w:tab w:val="clear" w:pos="720"/>
          <w:tab w:val="num" w:pos="567"/>
        </w:tabs>
        <w:ind w:left="567" w:hanging="567"/>
        <w:rPr>
          <w:sz w:val="22"/>
          <w:szCs w:val="22"/>
          <w:lang w:val="it-IT"/>
        </w:rPr>
      </w:pPr>
      <w:r>
        <w:rPr>
          <w:sz w:val="22"/>
          <w:szCs w:val="22"/>
          <w:lang w:val="it-IT"/>
        </w:rPr>
        <w:t>colite,</w:t>
      </w:r>
    </w:p>
    <w:p w14:paraId="0C10C10C" w14:textId="77777777" w:rsidR="005B5983" w:rsidRPr="00CD63FC" w:rsidRDefault="005B5983" w:rsidP="005B5983">
      <w:pPr>
        <w:pStyle w:val="EMEATableLeft"/>
        <w:keepNext w:val="0"/>
        <w:keepLines w:val="0"/>
        <w:numPr>
          <w:ilvl w:val="0"/>
          <w:numId w:val="12"/>
        </w:numPr>
        <w:tabs>
          <w:tab w:val="clear" w:pos="720"/>
          <w:tab w:val="num" w:pos="600"/>
        </w:tabs>
        <w:ind w:left="567" w:hanging="567"/>
        <w:rPr>
          <w:szCs w:val="22"/>
          <w:lang w:val="it-IT"/>
        </w:rPr>
      </w:pPr>
      <w:r w:rsidRPr="00CD63FC">
        <w:rPr>
          <w:szCs w:val="22"/>
          <w:lang w:val="it-IT"/>
        </w:rPr>
        <w:t>diarrea,</w:t>
      </w:r>
    </w:p>
    <w:p w14:paraId="79CAA380" w14:textId="77777777" w:rsidR="005B5983" w:rsidRPr="00CD63FC" w:rsidRDefault="005B5983" w:rsidP="005B5983">
      <w:pPr>
        <w:pStyle w:val="EMEATableLeft"/>
        <w:keepNext w:val="0"/>
        <w:keepLines w:val="0"/>
        <w:numPr>
          <w:ilvl w:val="0"/>
          <w:numId w:val="12"/>
        </w:numPr>
        <w:tabs>
          <w:tab w:val="clear" w:pos="720"/>
          <w:tab w:val="num" w:pos="600"/>
        </w:tabs>
        <w:ind w:left="567" w:hanging="567"/>
        <w:rPr>
          <w:szCs w:val="22"/>
          <w:lang w:val="it-IT"/>
        </w:rPr>
      </w:pPr>
      <w:r w:rsidRPr="00CD63FC">
        <w:rPr>
          <w:szCs w:val="22"/>
          <w:lang w:val="it-IT"/>
        </w:rPr>
        <w:t>nausea, vomito,</w:t>
      </w:r>
    </w:p>
    <w:p w14:paraId="6DEF63E7" w14:textId="77777777" w:rsidR="005B5983" w:rsidRPr="00CD63FC" w:rsidRDefault="005B5983" w:rsidP="005B5983">
      <w:pPr>
        <w:pStyle w:val="EMEATableLeft"/>
        <w:keepNext w:val="0"/>
        <w:keepLines w:val="0"/>
        <w:numPr>
          <w:ilvl w:val="0"/>
          <w:numId w:val="12"/>
        </w:numPr>
        <w:tabs>
          <w:tab w:val="clear" w:pos="720"/>
          <w:tab w:val="num" w:pos="600"/>
        </w:tabs>
        <w:ind w:left="567" w:hanging="567"/>
        <w:rPr>
          <w:szCs w:val="22"/>
          <w:lang w:val="it-IT"/>
        </w:rPr>
      </w:pPr>
      <w:r w:rsidRPr="00CD63FC">
        <w:rPr>
          <w:szCs w:val="22"/>
          <w:lang w:val="it-IT"/>
        </w:rPr>
        <w:t>infiammazione della bocca o ulcerazioni della bocca,</w:t>
      </w:r>
    </w:p>
    <w:p w14:paraId="13D87F3F" w14:textId="77777777" w:rsidR="005B5983" w:rsidRPr="00CD63FC" w:rsidRDefault="005B5983" w:rsidP="005B5983">
      <w:pPr>
        <w:pStyle w:val="EMEATableLeft"/>
        <w:keepNext w:val="0"/>
        <w:keepLines w:val="0"/>
        <w:numPr>
          <w:ilvl w:val="0"/>
          <w:numId w:val="12"/>
        </w:numPr>
        <w:tabs>
          <w:tab w:val="clear" w:pos="720"/>
          <w:tab w:val="num" w:pos="600"/>
        </w:tabs>
        <w:ind w:left="567" w:hanging="567"/>
        <w:rPr>
          <w:szCs w:val="22"/>
          <w:lang w:val="it-IT"/>
        </w:rPr>
      </w:pPr>
      <w:r w:rsidRPr="00CD63FC">
        <w:rPr>
          <w:szCs w:val="22"/>
          <w:lang w:val="it-IT"/>
        </w:rPr>
        <w:t>dolori addominali,</w:t>
      </w:r>
    </w:p>
    <w:p w14:paraId="73963DC5" w14:textId="77777777" w:rsidR="005B5983" w:rsidRPr="00CD63FC" w:rsidRDefault="005B5983" w:rsidP="005B5983">
      <w:pPr>
        <w:numPr>
          <w:ilvl w:val="0"/>
          <w:numId w:val="12"/>
        </w:numPr>
        <w:tabs>
          <w:tab w:val="clear" w:pos="720"/>
          <w:tab w:val="num" w:pos="567"/>
        </w:tabs>
        <w:ind w:left="567" w:hanging="567"/>
        <w:rPr>
          <w:sz w:val="22"/>
          <w:szCs w:val="22"/>
          <w:lang w:val="it-IT"/>
        </w:rPr>
      </w:pPr>
      <w:r w:rsidRPr="00CD63FC">
        <w:rPr>
          <w:sz w:val="22"/>
          <w:szCs w:val="22"/>
          <w:lang w:val="it-IT"/>
        </w:rPr>
        <w:t>un aumento dei valori in alcuni test della funzionalità epatica,</w:t>
      </w:r>
    </w:p>
    <w:p w14:paraId="65CC9D02" w14:textId="77777777" w:rsidR="005B5983" w:rsidRPr="00CD63FC" w:rsidRDefault="005B5983" w:rsidP="005B5983">
      <w:pPr>
        <w:numPr>
          <w:ilvl w:val="0"/>
          <w:numId w:val="12"/>
        </w:numPr>
        <w:tabs>
          <w:tab w:val="clear" w:pos="720"/>
          <w:tab w:val="num" w:pos="567"/>
        </w:tabs>
        <w:ind w:left="567" w:hanging="567"/>
        <w:rPr>
          <w:sz w:val="22"/>
          <w:szCs w:val="22"/>
          <w:lang w:val="it-IT"/>
        </w:rPr>
      </w:pPr>
      <w:r w:rsidRPr="00CD63FC">
        <w:rPr>
          <w:sz w:val="22"/>
          <w:szCs w:val="22"/>
          <w:lang w:val="it-IT"/>
        </w:rPr>
        <w:t>incremento della perdita dei capelli,</w:t>
      </w:r>
    </w:p>
    <w:p w14:paraId="75B04C09" w14:textId="77777777" w:rsidR="005B5983" w:rsidRPr="00CD63FC" w:rsidRDefault="005B5983" w:rsidP="005B5983">
      <w:pPr>
        <w:numPr>
          <w:ilvl w:val="0"/>
          <w:numId w:val="12"/>
        </w:numPr>
        <w:tabs>
          <w:tab w:val="clear" w:pos="720"/>
          <w:tab w:val="num" w:pos="567"/>
        </w:tabs>
        <w:ind w:left="567" w:hanging="567"/>
        <w:rPr>
          <w:sz w:val="22"/>
          <w:szCs w:val="22"/>
          <w:lang w:val="it-IT"/>
        </w:rPr>
      </w:pPr>
      <w:r w:rsidRPr="00CD63FC">
        <w:rPr>
          <w:sz w:val="22"/>
          <w:szCs w:val="22"/>
          <w:lang w:val="it-IT"/>
        </w:rPr>
        <w:t>eczema, cute secca, arrossamento e prurito,</w:t>
      </w:r>
    </w:p>
    <w:p w14:paraId="0761EE35" w14:textId="77777777" w:rsidR="005B5983" w:rsidRPr="00CD63FC" w:rsidRDefault="005B5983" w:rsidP="005B5983">
      <w:pPr>
        <w:numPr>
          <w:ilvl w:val="0"/>
          <w:numId w:val="12"/>
        </w:numPr>
        <w:tabs>
          <w:tab w:val="clear" w:pos="720"/>
          <w:tab w:val="num" w:pos="567"/>
        </w:tabs>
        <w:ind w:left="567" w:hanging="567"/>
        <w:rPr>
          <w:sz w:val="22"/>
          <w:szCs w:val="22"/>
          <w:lang w:val="it-IT"/>
        </w:rPr>
      </w:pPr>
      <w:r w:rsidRPr="00CD63FC">
        <w:rPr>
          <w:sz w:val="22"/>
          <w:szCs w:val="22"/>
          <w:lang w:val="it-IT"/>
        </w:rPr>
        <w:t>tendinite (dolore causato dall’infiammazione della guaina che ricopre i tendini in genere di piedi o mani)</w:t>
      </w:r>
      <w:r w:rsidR="00CD63FC">
        <w:rPr>
          <w:sz w:val="22"/>
          <w:szCs w:val="22"/>
          <w:lang w:val="it-IT"/>
        </w:rPr>
        <w:t>,</w:t>
      </w:r>
    </w:p>
    <w:p w14:paraId="52FC2153" w14:textId="77777777" w:rsidR="005B5983" w:rsidRPr="00CD63FC" w:rsidRDefault="005B5983" w:rsidP="005B5983">
      <w:pPr>
        <w:numPr>
          <w:ilvl w:val="0"/>
          <w:numId w:val="12"/>
        </w:numPr>
        <w:tabs>
          <w:tab w:val="clear" w:pos="720"/>
          <w:tab w:val="num" w:pos="567"/>
        </w:tabs>
        <w:ind w:left="567" w:hanging="567"/>
        <w:rPr>
          <w:sz w:val="22"/>
          <w:szCs w:val="22"/>
          <w:lang w:val="it-IT"/>
        </w:rPr>
      </w:pPr>
      <w:r w:rsidRPr="00CD63FC">
        <w:rPr>
          <w:sz w:val="22"/>
          <w:szCs w:val="22"/>
          <w:lang w:val="it-IT"/>
        </w:rPr>
        <w:t>un aumento di alcuni enzimi del sangue (creatinfosfochinasi)</w:t>
      </w:r>
      <w:r w:rsidR="000C201B">
        <w:rPr>
          <w:sz w:val="22"/>
          <w:szCs w:val="22"/>
          <w:lang w:val="it-IT"/>
        </w:rPr>
        <w:t>,</w:t>
      </w:r>
    </w:p>
    <w:p w14:paraId="2D973E3A" w14:textId="77777777" w:rsidR="000C201B" w:rsidRPr="00CD63FC" w:rsidRDefault="000C201B" w:rsidP="000C201B">
      <w:pPr>
        <w:numPr>
          <w:ilvl w:val="0"/>
          <w:numId w:val="12"/>
        </w:numPr>
        <w:tabs>
          <w:tab w:val="clear" w:pos="720"/>
          <w:tab w:val="num" w:pos="567"/>
        </w:tabs>
        <w:ind w:left="567" w:hanging="567"/>
        <w:rPr>
          <w:sz w:val="22"/>
          <w:szCs w:val="22"/>
          <w:lang w:val="it-IT"/>
        </w:rPr>
      </w:pPr>
      <w:r>
        <w:rPr>
          <w:sz w:val="22"/>
          <w:szCs w:val="22"/>
          <w:lang w:val="it-IT"/>
        </w:rPr>
        <w:t>problemi ai nervi delle braccia o delle gambe (neuropatia periferica).</w:t>
      </w:r>
    </w:p>
    <w:p w14:paraId="1E3AFF14" w14:textId="77777777" w:rsidR="005B5983" w:rsidRPr="00CD63FC" w:rsidRDefault="005B5983" w:rsidP="005B5983">
      <w:pPr>
        <w:rPr>
          <w:sz w:val="22"/>
          <w:szCs w:val="22"/>
          <w:lang w:val="it-IT"/>
        </w:rPr>
      </w:pPr>
    </w:p>
    <w:p w14:paraId="58586B18" w14:textId="77777777" w:rsidR="005B5983" w:rsidRPr="00690087" w:rsidRDefault="005B5983" w:rsidP="005B5983">
      <w:pPr>
        <w:ind w:left="567" w:hanging="567"/>
        <w:rPr>
          <w:b/>
          <w:bCs/>
          <w:sz w:val="22"/>
          <w:szCs w:val="22"/>
          <w:lang w:val="it-IT"/>
        </w:rPr>
      </w:pPr>
      <w:r w:rsidRPr="00CD63FC">
        <w:rPr>
          <w:b/>
          <w:bCs/>
          <w:sz w:val="22"/>
          <w:szCs w:val="22"/>
          <w:lang w:val="it-IT"/>
        </w:rPr>
        <w:t xml:space="preserve">Effetti indesiderati non comuni  </w:t>
      </w:r>
      <w:r w:rsidRPr="00690087">
        <w:rPr>
          <w:b/>
          <w:bCs/>
          <w:sz w:val="22"/>
          <w:szCs w:val="22"/>
          <w:lang w:val="it-IT"/>
        </w:rPr>
        <w:t>(</w:t>
      </w:r>
      <w:r w:rsidR="000D26EF">
        <w:rPr>
          <w:b/>
          <w:bCs/>
          <w:sz w:val="22"/>
          <w:szCs w:val="22"/>
          <w:lang w:val="it-IT"/>
        </w:rPr>
        <w:t xml:space="preserve">possono </w:t>
      </w:r>
      <w:r w:rsidR="00774427">
        <w:rPr>
          <w:b/>
          <w:bCs/>
          <w:sz w:val="22"/>
          <w:szCs w:val="22"/>
          <w:lang w:val="it-IT"/>
        </w:rPr>
        <w:t>riguarda</w:t>
      </w:r>
      <w:r w:rsidR="000D26EF">
        <w:rPr>
          <w:b/>
          <w:bCs/>
          <w:sz w:val="22"/>
          <w:szCs w:val="22"/>
          <w:lang w:val="it-IT"/>
        </w:rPr>
        <w:t>re fino a</w:t>
      </w:r>
      <w:r w:rsidRPr="00690087">
        <w:rPr>
          <w:b/>
          <w:bCs/>
          <w:sz w:val="22"/>
          <w:szCs w:val="22"/>
          <w:lang w:val="it-IT"/>
        </w:rPr>
        <w:t xml:space="preserve"> 1 </w:t>
      </w:r>
      <w:r w:rsidR="000D26EF">
        <w:rPr>
          <w:b/>
          <w:bCs/>
          <w:sz w:val="22"/>
          <w:szCs w:val="22"/>
          <w:lang w:val="it-IT"/>
        </w:rPr>
        <w:t xml:space="preserve">persona su </w:t>
      </w:r>
      <w:r w:rsidR="00774427">
        <w:rPr>
          <w:b/>
          <w:bCs/>
          <w:sz w:val="22"/>
          <w:szCs w:val="22"/>
          <w:lang w:val="it-IT"/>
        </w:rPr>
        <w:t xml:space="preserve"> 10</w:t>
      </w:r>
      <w:r w:rsidR="000D26EF">
        <w:rPr>
          <w:b/>
          <w:bCs/>
          <w:sz w:val="22"/>
          <w:szCs w:val="22"/>
          <w:lang w:val="it-IT"/>
        </w:rPr>
        <w:t>0</w:t>
      </w:r>
      <w:r w:rsidR="00774427">
        <w:rPr>
          <w:b/>
          <w:bCs/>
          <w:sz w:val="22"/>
          <w:szCs w:val="22"/>
          <w:lang w:val="it-IT"/>
        </w:rPr>
        <w:t xml:space="preserve"> </w:t>
      </w:r>
      <w:r w:rsidRPr="00690087">
        <w:rPr>
          <w:b/>
          <w:bCs/>
          <w:sz w:val="22"/>
          <w:szCs w:val="22"/>
          <w:lang w:val="it-IT"/>
        </w:rPr>
        <w:t>)</w:t>
      </w:r>
    </w:p>
    <w:p w14:paraId="531166D6" w14:textId="77777777" w:rsidR="005B5983" w:rsidRPr="00CD63FC" w:rsidRDefault="005B5983" w:rsidP="005B5983">
      <w:pPr>
        <w:numPr>
          <w:ilvl w:val="0"/>
          <w:numId w:val="13"/>
        </w:numPr>
        <w:tabs>
          <w:tab w:val="num" w:pos="567"/>
        </w:tabs>
        <w:ind w:left="567" w:hanging="567"/>
        <w:rPr>
          <w:sz w:val="22"/>
          <w:szCs w:val="22"/>
          <w:lang w:val="it-IT"/>
        </w:rPr>
      </w:pPr>
      <w:r w:rsidRPr="00CD63FC">
        <w:rPr>
          <w:sz w:val="22"/>
          <w:szCs w:val="22"/>
          <w:lang w:val="it-IT"/>
        </w:rPr>
        <w:t>una diminuzione del numero dei globuli rossi (anemia) e una diminuzione del numero delle piastrine (trombocitopenia),</w:t>
      </w:r>
    </w:p>
    <w:p w14:paraId="5DA307E4" w14:textId="77777777" w:rsidR="005B5983" w:rsidRPr="00CD63FC" w:rsidRDefault="005B5983" w:rsidP="005B5983">
      <w:pPr>
        <w:numPr>
          <w:ilvl w:val="0"/>
          <w:numId w:val="13"/>
        </w:numPr>
        <w:tabs>
          <w:tab w:val="num" w:pos="567"/>
        </w:tabs>
        <w:ind w:left="567" w:hanging="567"/>
        <w:rPr>
          <w:sz w:val="22"/>
          <w:szCs w:val="22"/>
          <w:lang w:val="it-IT"/>
        </w:rPr>
      </w:pPr>
      <w:r w:rsidRPr="00CD63FC">
        <w:rPr>
          <w:sz w:val="22"/>
          <w:szCs w:val="22"/>
          <w:lang w:val="it-IT"/>
        </w:rPr>
        <w:t>una diminuzione dei livelli di potassio nel sangue,</w:t>
      </w:r>
    </w:p>
    <w:p w14:paraId="5272A219" w14:textId="77777777" w:rsidR="005B5983" w:rsidRPr="00CD63FC" w:rsidRDefault="005B5983" w:rsidP="005B5983">
      <w:pPr>
        <w:numPr>
          <w:ilvl w:val="0"/>
          <w:numId w:val="13"/>
        </w:numPr>
        <w:tabs>
          <w:tab w:val="num" w:pos="567"/>
        </w:tabs>
        <w:ind w:left="567" w:hanging="567"/>
        <w:rPr>
          <w:sz w:val="22"/>
          <w:szCs w:val="22"/>
          <w:lang w:val="it-IT"/>
        </w:rPr>
      </w:pPr>
      <w:r w:rsidRPr="00CD63FC">
        <w:rPr>
          <w:sz w:val="22"/>
          <w:szCs w:val="22"/>
          <w:lang w:val="it-IT"/>
        </w:rPr>
        <w:t>ansia,</w:t>
      </w:r>
    </w:p>
    <w:p w14:paraId="12C184FB" w14:textId="77777777" w:rsidR="005B5983" w:rsidRPr="00CD63FC" w:rsidRDefault="005B5983" w:rsidP="005B5983">
      <w:pPr>
        <w:numPr>
          <w:ilvl w:val="0"/>
          <w:numId w:val="13"/>
        </w:numPr>
        <w:tabs>
          <w:tab w:val="num" w:pos="567"/>
        </w:tabs>
        <w:ind w:left="567" w:hanging="567"/>
        <w:rPr>
          <w:sz w:val="22"/>
          <w:szCs w:val="22"/>
          <w:lang w:val="it-IT"/>
        </w:rPr>
      </w:pPr>
      <w:r w:rsidRPr="00CD63FC">
        <w:rPr>
          <w:sz w:val="22"/>
          <w:szCs w:val="22"/>
          <w:lang w:val="it-IT"/>
        </w:rPr>
        <w:t>disturbi del gusto,</w:t>
      </w:r>
    </w:p>
    <w:p w14:paraId="25175A3E" w14:textId="77777777" w:rsidR="005B5983" w:rsidRPr="00CD63FC" w:rsidRDefault="005B5983" w:rsidP="005B5983">
      <w:pPr>
        <w:numPr>
          <w:ilvl w:val="0"/>
          <w:numId w:val="13"/>
        </w:numPr>
        <w:tabs>
          <w:tab w:val="num" w:pos="567"/>
        </w:tabs>
        <w:ind w:left="567" w:hanging="567"/>
        <w:rPr>
          <w:sz w:val="22"/>
          <w:szCs w:val="22"/>
          <w:lang w:val="it-IT"/>
        </w:rPr>
      </w:pPr>
      <w:r w:rsidRPr="00CD63FC">
        <w:rPr>
          <w:sz w:val="22"/>
          <w:szCs w:val="22"/>
          <w:lang w:val="it-IT"/>
        </w:rPr>
        <w:t>orticaria (arrossamento con prurito),</w:t>
      </w:r>
    </w:p>
    <w:p w14:paraId="0BEDB3D3" w14:textId="77777777" w:rsidR="005B5983" w:rsidRPr="00CD63FC" w:rsidRDefault="005B5983" w:rsidP="005B5983">
      <w:pPr>
        <w:numPr>
          <w:ilvl w:val="0"/>
          <w:numId w:val="13"/>
        </w:numPr>
        <w:tabs>
          <w:tab w:val="num" w:pos="567"/>
        </w:tabs>
        <w:ind w:left="567" w:hanging="567"/>
        <w:rPr>
          <w:sz w:val="22"/>
          <w:szCs w:val="22"/>
          <w:lang w:val="it-IT"/>
        </w:rPr>
      </w:pPr>
      <w:r w:rsidRPr="00CD63FC">
        <w:rPr>
          <w:sz w:val="22"/>
          <w:szCs w:val="22"/>
          <w:lang w:val="it-IT"/>
        </w:rPr>
        <w:t>rottura del tendine</w:t>
      </w:r>
      <w:r w:rsidR="00CD63FC">
        <w:rPr>
          <w:sz w:val="22"/>
          <w:szCs w:val="22"/>
          <w:lang w:val="it-IT"/>
        </w:rPr>
        <w:t>,</w:t>
      </w:r>
    </w:p>
    <w:p w14:paraId="39185B14" w14:textId="77777777" w:rsidR="005B5983" w:rsidRPr="00CD63FC" w:rsidRDefault="005B5983" w:rsidP="005B5983">
      <w:pPr>
        <w:numPr>
          <w:ilvl w:val="0"/>
          <w:numId w:val="13"/>
        </w:numPr>
        <w:tabs>
          <w:tab w:val="num" w:pos="567"/>
        </w:tabs>
        <w:ind w:left="567" w:hanging="567"/>
        <w:rPr>
          <w:sz w:val="22"/>
          <w:szCs w:val="22"/>
          <w:lang w:val="it-IT"/>
        </w:rPr>
      </w:pPr>
      <w:r w:rsidRPr="00CD63FC">
        <w:rPr>
          <w:sz w:val="22"/>
          <w:szCs w:val="22"/>
          <w:lang w:val="it-IT"/>
        </w:rPr>
        <w:t>un aumento dei livelli di grassi nel sangue (colesterolo e trigliceridi),</w:t>
      </w:r>
    </w:p>
    <w:p w14:paraId="766AD54B" w14:textId="77777777" w:rsidR="005B5983" w:rsidRPr="00CD63FC" w:rsidRDefault="005B5983" w:rsidP="005B5983">
      <w:pPr>
        <w:numPr>
          <w:ilvl w:val="0"/>
          <w:numId w:val="13"/>
        </w:numPr>
        <w:tabs>
          <w:tab w:val="num" w:pos="567"/>
        </w:tabs>
        <w:ind w:left="567" w:hanging="567"/>
        <w:rPr>
          <w:sz w:val="22"/>
          <w:szCs w:val="22"/>
          <w:lang w:val="it-IT"/>
        </w:rPr>
      </w:pPr>
      <w:r w:rsidRPr="00CD63FC">
        <w:rPr>
          <w:sz w:val="22"/>
          <w:szCs w:val="22"/>
          <w:lang w:val="it-IT"/>
        </w:rPr>
        <w:t>una diminuzione dei livelli di fosfato nel sangue.</w:t>
      </w:r>
    </w:p>
    <w:p w14:paraId="7B85A5F0" w14:textId="77777777" w:rsidR="005B5983" w:rsidRPr="00CD63FC" w:rsidRDefault="005B5983" w:rsidP="005B5983">
      <w:pPr>
        <w:ind w:left="567" w:hanging="567"/>
        <w:rPr>
          <w:sz w:val="22"/>
          <w:szCs w:val="22"/>
          <w:lang w:val="it-IT"/>
        </w:rPr>
      </w:pPr>
    </w:p>
    <w:p w14:paraId="513BE697" w14:textId="77777777" w:rsidR="005B5983" w:rsidRPr="00CD63FC" w:rsidRDefault="005B5983" w:rsidP="00FE6094">
      <w:pPr>
        <w:keepNext/>
        <w:keepLines/>
        <w:ind w:left="567" w:hanging="567"/>
        <w:rPr>
          <w:b/>
          <w:bCs/>
          <w:sz w:val="22"/>
          <w:szCs w:val="22"/>
          <w:lang w:val="it-IT"/>
        </w:rPr>
      </w:pPr>
      <w:r w:rsidRPr="00690087">
        <w:rPr>
          <w:b/>
          <w:bCs/>
          <w:sz w:val="22"/>
          <w:szCs w:val="22"/>
          <w:lang w:val="it-IT"/>
        </w:rPr>
        <w:t>Effetti indesiderati rari (</w:t>
      </w:r>
      <w:r w:rsidR="003F7978">
        <w:rPr>
          <w:b/>
          <w:bCs/>
          <w:sz w:val="22"/>
          <w:szCs w:val="22"/>
          <w:lang w:val="it-IT"/>
        </w:rPr>
        <w:t xml:space="preserve">possono </w:t>
      </w:r>
      <w:r w:rsidR="00F61ACD">
        <w:rPr>
          <w:b/>
          <w:bCs/>
          <w:sz w:val="22"/>
          <w:szCs w:val="22"/>
          <w:lang w:val="it-IT"/>
        </w:rPr>
        <w:t>riguarda</w:t>
      </w:r>
      <w:r w:rsidR="00B87224">
        <w:rPr>
          <w:b/>
          <w:bCs/>
          <w:sz w:val="22"/>
          <w:szCs w:val="22"/>
          <w:lang w:val="it-IT"/>
        </w:rPr>
        <w:t>re fino a</w:t>
      </w:r>
      <w:r w:rsidRPr="00690087">
        <w:rPr>
          <w:b/>
          <w:bCs/>
          <w:sz w:val="22"/>
          <w:szCs w:val="22"/>
          <w:lang w:val="it-IT"/>
        </w:rPr>
        <w:t xml:space="preserve"> 1 </w:t>
      </w:r>
      <w:r w:rsidR="00B87224">
        <w:rPr>
          <w:b/>
          <w:bCs/>
          <w:sz w:val="22"/>
          <w:szCs w:val="22"/>
          <w:lang w:val="it-IT"/>
        </w:rPr>
        <w:t xml:space="preserve">persona su </w:t>
      </w:r>
      <w:r w:rsidR="00F61ACD">
        <w:rPr>
          <w:b/>
          <w:bCs/>
          <w:sz w:val="22"/>
          <w:szCs w:val="22"/>
          <w:lang w:val="it-IT"/>
        </w:rPr>
        <w:t xml:space="preserve"> 1</w:t>
      </w:r>
      <w:r w:rsidR="00B87224">
        <w:rPr>
          <w:b/>
          <w:bCs/>
          <w:sz w:val="22"/>
          <w:szCs w:val="22"/>
          <w:lang w:val="it-IT"/>
        </w:rPr>
        <w:t>.</w:t>
      </w:r>
      <w:r w:rsidR="00F61ACD">
        <w:rPr>
          <w:b/>
          <w:bCs/>
          <w:sz w:val="22"/>
          <w:szCs w:val="22"/>
          <w:lang w:val="it-IT"/>
        </w:rPr>
        <w:t>0</w:t>
      </w:r>
      <w:r w:rsidR="00B87224">
        <w:rPr>
          <w:b/>
          <w:bCs/>
          <w:sz w:val="22"/>
          <w:szCs w:val="22"/>
          <w:lang w:val="it-IT"/>
        </w:rPr>
        <w:t>00</w:t>
      </w:r>
      <w:r w:rsidR="00F61ACD">
        <w:rPr>
          <w:b/>
          <w:bCs/>
          <w:sz w:val="22"/>
          <w:szCs w:val="22"/>
          <w:lang w:val="it-IT"/>
        </w:rPr>
        <w:t xml:space="preserve"> </w:t>
      </w:r>
      <w:r w:rsidRPr="00CD63FC">
        <w:rPr>
          <w:b/>
          <w:bCs/>
          <w:sz w:val="22"/>
          <w:szCs w:val="22"/>
          <w:lang w:val="it-IT"/>
        </w:rPr>
        <w:t>)</w:t>
      </w:r>
    </w:p>
    <w:p w14:paraId="020A192F" w14:textId="77777777" w:rsidR="005B5983" w:rsidRPr="00CD63FC" w:rsidRDefault="005B5983" w:rsidP="00FE6094">
      <w:pPr>
        <w:keepNext/>
        <w:keepLines/>
        <w:numPr>
          <w:ilvl w:val="0"/>
          <w:numId w:val="14"/>
        </w:numPr>
        <w:tabs>
          <w:tab w:val="num" w:pos="567"/>
        </w:tabs>
        <w:ind w:left="567" w:hanging="567"/>
        <w:rPr>
          <w:sz w:val="22"/>
          <w:szCs w:val="22"/>
          <w:lang w:val="it-IT"/>
        </w:rPr>
      </w:pPr>
      <w:r w:rsidRPr="00CD63FC">
        <w:rPr>
          <w:sz w:val="22"/>
          <w:szCs w:val="22"/>
          <w:lang w:val="it-IT"/>
        </w:rPr>
        <w:t>un aumento del numero delle cellule del sangue denominate eosinofili (eosinofilia); una lieve diminuzione del numero dei globuli bianchi (leucopenia);una riduzione del numero di tutte le cellule del sangue (pancitopenia),</w:t>
      </w:r>
    </w:p>
    <w:p w14:paraId="5874C9E2" w14:textId="77777777" w:rsidR="005B5983" w:rsidRPr="00CD63FC" w:rsidRDefault="005B5983" w:rsidP="005B5983">
      <w:pPr>
        <w:numPr>
          <w:ilvl w:val="0"/>
          <w:numId w:val="14"/>
        </w:numPr>
        <w:tabs>
          <w:tab w:val="num" w:pos="567"/>
        </w:tabs>
        <w:ind w:left="567" w:hanging="567"/>
        <w:rPr>
          <w:sz w:val="22"/>
          <w:szCs w:val="22"/>
          <w:lang w:val="it-IT"/>
        </w:rPr>
      </w:pPr>
      <w:r w:rsidRPr="00CD63FC">
        <w:rPr>
          <w:sz w:val="22"/>
          <w:szCs w:val="22"/>
          <w:lang w:val="it-IT"/>
        </w:rPr>
        <w:t>aumento della pressione arteriosa,</w:t>
      </w:r>
    </w:p>
    <w:p w14:paraId="1371CA95" w14:textId="77777777" w:rsidR="005B5983" w:rsidRPr="00CD63FC" w:rsidRDefault="005B5983" w:rsidP="005B5983">
      <w:pPr>
        <w:numPr>
          <w:ilvl w:val="0"/>
          <w:numId w:val="14"/>
        </w:numPr>
        <w:tabs>
          <w:tab w:val="num" w:pos="567"/>
        </w:tabs>
        <w:ind w:left="567" w:hanging="567"/>
        <w:rPr>
          <w:sz w:val="22"/>
          <w:szCs w:val="22"/>
          <w:lang w:val="it-IT"/>
        </w:rPr>
      </w:pPr>
      <w:r w:rsidRPr="00CD63FC">
        <w:rPr>
          <w:sz w:val="22"/>
          <w:szCs w:val="22"/>
          <w:lang w:val="it-IT"/>
        </w:rPr>
        <w:t>infiammazione del polmone (malattia interstiziale del polmone),</w:t>
      </w:r>
    </w:p>
    <w:p w14:paraId="0F757AB1" w14:textId="77777777" w:rsidR="005B5983" w:rsidRPr="00CD63FC" w:rsidRDefault="005B5983" w:rsidP="005B5983">
      <w:pPr>
        <w:numPr>
          <w:ilvl w:val="0"/>
          <w:numId w:val="14"/>
        </w:numPr>
        <w:tabs>
          <w:tab w:val="num" w:pos="567"/>
        </w:tabs>
        <w:ind w:left="567" w:hanging="567"/>
        <w:rPr>
          <w:sz w:val="22"/>
          <w:szCs w:val="22"/>
          <w:lang w:val="it-IT"/>
        </w:rPr>
      </w:pPr>
      <w:r w:rsidRPr="00CD63FC">
        <w:rPr>
          <w:sz w:val="22"/>
          <w:szCs w:val="22"/>
          <w:lang w:val="it-IT"/>
        </w:rPr>
        <w:t>un aumento in alcuni valori della funzione epatica che possono portare a condizioni cliniche gravi quali epatite e ittero,</w:t>
      </w:r>
    </w:p>
    <w:p w14:paraId="28F0937F" w14:textId="77777777" w:rsidR="005B5983" w:rsidRPr="00CD63FC" w:rsidRDefault="005B5983" w:rsidP="005B5983">
      <w:pPr>
        <w:numPr>
          <w:ilvl w:val="0"/>
          <w:numId w:val="15"/>
        </w:numPr>
        <w:tabs>
          <w:tab w:val="num" w:pos="567"/>
        </w:tabs>
        <w:ind w:left="567" w:hanging="567"/>
        <w:rPr>
          <w:sz w:val="22"/>
          <w:szCs w:val="22"/>
          <w:lang w:val="it-IT"/>
        </w:rPr>
      </w:pPr>
      <w:r w:rsidRPr="00CD63FC">
        <w:rPr>
          <w:sz w:val="22"/>
          <w:szCs w:val="22"/>
          <w:lang w:val="it-IT"/>
        </w:rPr>
        <w:t>gravi infezioni denominate sepsi che possono essere fatali</w:t>
      </w:r>
      <w:r w:rsidR="00CD63FC">
        <w:rPr>
          <w:sz w:val="22"/>
          <w:szCs w:val="22"/>
          <w:lang w:val="it-IT"/>
        </w:rPr>
        <w:t>,</w:t>
      </w:r>
      <w:r w:rsidRPr="00CD63FC">
        <w:rPr>
          <w:sz w:val="22"/>
          <w:szCs w:val="22"/>
          <w:lang w:val="it-IT"/>
        </w:rPr>
        <w:t xml:space="preserve"> </w:t>
      </w:r>
    </w:p>
    <w:p w14:paraId="305735A5" w14:textId="77777777" w:rsidR="005B5983" w:rsidRPr="00CD63FC" w:rsidRDefault="005B5983" w:rsidP="005B5983">
      <w:pPr>
        <w:numPr>
          <w:ilvl w:val="0"/>
          <w:numId w:val="15"/>
        </w:numPr>
        <w:tabs>
          <w:tab w:val="num" w:pos="567"/>
        </w:tabs>
        <w:ind w:left="567" w:hanging="567"/>
        <w:rPr>
          <w:sz w:val="22"/>
          <w:szCs w:val="22"/>
          <w:lang w:val="it-IT"/>
        </w:rPr>
      </w:pPr>
      <w:r w:rsidRPr="00CD63FC">
        <w:rPr>
          <w:sz w:val="22"/>
          <w:szCs w:val="22"/>
          <w:lang w:val="it-IT"/>
        </w:rPr>
        <w:t>un aumento di alcuni enzimi nel sangue (lattato deidrogenasi)</w:t>
      </w:r>
      <w:r w:rsidR="00CD63FC">
        <w:rPr>
          <w:sz w:val="22"/>
          <w:szCs w:val="22"/>
          <w:lang w:val="it-IT"/>
        </w:rPr>
        <w:t>.</w:t>
      </w:r>
    </w:p>
    <w:p w14:paraId="1CB1D1DC" w14:textId="77777777" w:rsidR="005B5983" w:rsidRPr="00CD63FC" w:rsidRDefault="005B5983" w:rsidP="005B5983">
      <w:pPr>
        <w:rPr>
          <w:sz w:val="22"/>
          <w:szCs w:val="22"/>
          <w:lang w:val="it-IT"/>
        </w:rPr>
      </w:pPr>
    </w:p>
    <w:p w14:paraId="6CCCB35F" w14:textId="77777777" w:rsidR="005B5983" w:rsidRPr="00690087" w:rsidRDefault="005B5983" w:rsidP="005B5983">
      <w:pPr>
        <w:ind w:left="567" w:hanging="567"/>
        <w:rPr>
          <w:b/>
          <w:bCs/>
          <w:sz w:val="22"/>
          <w:szCs w:val="22"/>
          <w:lang w:val="it-IT"/>
        </w:rPr>
      </w:pPr>
      <w:r w:rsidRPr="00690087">
        <w:rPr>
          <w:b/>
          <w:bCs/>
          <w:sz w:val="22"/>
          <w:szCs w:val="22"/>
          <w:lang w:val="it-IT"/>
        </w:rPr>
        <w:t>Effetti indesiderati molto rari (</w:t>
      </w:r>
      <w:r w:rsidR="006C663A">
        <w:rPr>
          <w:b/>
          <w:bCs/>
          <w:sz w:val="22"/>
          <w:szCs w:val="22"/>
          <w:lang w:val="it-IT"/>
        </w:rPr>
        <w:t xml:space="preserve">possono </w:t>
      </w:r>
      <w:r w:rsidR="0020765E">
        <w:rPr>
          <w:b/>
          <w:bCs/>
          <w:sz w:val="22"/>
          <w:szCs w:val="22"/>
          <w:lang w:val="it-IT"/>
        </w:rPr>
        <w:t>riguarda</w:t>
      </w:r>
      <w:r w:rsidR="006C663A">
        <w:rPr>
          <w:b/>
          <w:bCs/>
          <w:sz w:val="22"/>
          <w:szCs w:val="22"/>
          <w:lang w:val="it-IT"/>
        </w:rPr>
        <w:t>re fino a</w:t>
      </w:r>
      <w:r w:rsidRPr="00690087">
        <w:rPr>
          <w:b/>
          <w:bCs/>
          <w:sz w:val="22"/>
          <w:szCs w:val="22"/>
          <w:lang w:val="it-IT"/>
        </w:rPr>
        <w:t xml:space="preserve"> 1 </w:t>
      </w:r>
      <w:r w:rsidR="006C663A">
        <w:rPr>
          <w:b/>
          <w:bCs/>
          <w:sz w:val="22"/>
          <w:szCs w:val="22"/>
          <w:lang w:val="it-IT"/>
        </w:rPr>
        <w:t xml:space="preserve">persona </w:t>
      </w:r>
      <w:r w:rsidRPr="00690087">
        <w:rPr>
          <w:b/>
          <w:bCs/>
          <w:sz w:val="22"/>
          <w:szCs w:val="22"/>
          <w:lang w:val="it-IT"/>
        </w:rPr>
        <w:t xml:space="preserve"> su 10.000)</w:t>
      </w:r>
    </w:p>
    <w:p w14:paraId="040A242C" w14:textId="77777777" w:rsidR="005B5983" w:rsidRPr="00CD63FC" w:rsidRDefault="005B5983" w:rsidP="005B5983">
      <w:pPr>
        <w:numPr>
          <w:ilvl w:val="0"/>
          <w:numId w:val="15"/>
        </w:numPr>
        <w:tabs>
          <w:tab w:val="num" w:pos="567"/>
        </w:tabs>
        <w:ind w:left="567" w:hanging="567"/>
        <w:rPr>
          <w:sz w:val="22"/>
          <w:szCs w:val="22"/>
          <w:lang w:val="it-IT"/>
        </w:rPr>
      </w:pPr>
      <w:r w:rsidRPr="00CD63FC">
        <w:rPr>
          <w:sz w:val="22"/>
          <w:szCs w:val="22"/>
          <w:lang w:val="it-IT"/>
        </w:rPr>
        <w:t>una marcata diminuzione di alcuni globuli bianchi (agranulocitosi),</w:t>
      </w:r>
    </w:p>
    <w:p w14:paraId="141A6BC0" w14:textId="77777777" w:rsidR="005B5983" w:rsidRPr="00CD63FC" w:rsidRDefault="005B5983" w:rsidP="005B5983">
      <w:pPr>
        <w:numPr>
          <w:ilvl w:val="0"/>
          <w:numId w:val="15"/>
        </w:numPr>
        <w:tabs>
          <w:tab w:val="num" w:pos="567"/>
        </w:tabs>
        <w:ind w:left="567" w:hanging="567"/>
        <w:rPr>
          <w:sz w:val="22"/>
          <w:szCs w:val="22"/>
          <w:lang w:val="it-IT"/>
        </w:rPr>
      </w:pPr>
      <w:r w:rsidRPr="00CD63FC">
        <w:rPr>
          <w:sz w:val="22"/>
          <w:szCs w:val="22"/>
          <w:lang w:val="it-IT"/>
        </w:rPr>
        <w:t>reazioni allergiche gravi e potenzialmente severe,</w:t>
      </w:r>
    </w:p>
    <w:p w14:paraId="54A46E54" w14:textId="77777777" w:rsidR="005B5983" w:rsidRPr="00CD63FC" w:rsidRDefault="005B5983" w:rsidP="005B5983">
      <w:pPr>
        <w:numPr>
          <w:ilvl w:val="0"/>
          <w:numId w:val="15"/>
        </w:numPr>
        <w:tabs>
          <w:tab w:val="num" w:pos="567"/>
        </w:tabs>
        <w:ind w:left="567" w:hanging="567"/>
        <w:rPr>
          <w:sz w:val="22"/>
          <w:szCs w:val="22"/>
          <w:lang w:val="it-IT"/>
        </w:rPr>
      </w:pPr>
      <w:r w:rsidRPr="00CD63FC">
        <w:rPr>
          <w:sz w:val="22"/>
          <w:szCs w:val="22"/>
          <w:lang w:val="it-IT"/>
        </w:rPr>
        <w:t xml:space="preserve">infiammazione dei vasi </w:t>
      </w:r>
      <w:r w:rsidR="00185010">
        <w:rPr>
          <w:sz w:val="22"/>
          <w:szCs w:val="22"/>
          <w:lang w:val="it-IT"/>
        </w:rPr>
        <w:t xml:space="preserve">sanguigni </w:t>
      </w:r>
      <w:r w:rsidRPr="00CD63FC">
        <w:rPr>
          <w:sz w:val="22"/>
          <w:szCs w:val="22"/>
          <w:lang w:val="it-IT"/>
        </w:rPr>
        <w:t>(vasculite, compresa vasculite cutanea necrotizzante),</w:t>
      </w:r>
    </w:p>
    <w:p w14:paraId="43297497" w14:textId="77777777" w:rsidR="005B5983" w:rsidRPr="00CD63FC" w:rsidRDefault="005B5983" w:rsidP="005B5983">
      <w:pPr>
        <w:numPr>
          <w:ilvl w:val="0"/>
          <w:numId w:val="15"/>
        </w:numPr>
        <w:tabs>
          <w:tab w:val="num" w:pos="567"/>
        </w:tabs>
        <w:ind w:left="567" w:hanging="567"/>
        <w:rPr>
          <w:sz w:val="22"/>
          <w:szCs w:val="22"/>
          <w:lang w:val="it-IT"/>
        </w:rPr>
      </w:pPr>
      <w:r w:rsidRPr="00CD63FC">
        <w:rPr>
          <w:sz w:val="22"/>
          <w:szCs w:val="22"/>
          <w:lang w:val="it-IT"/>
        </w:rPr>
        <w:t>infiammazione del pancreas (pancreatite),</w:t>
      </w:r>
    </w:p>
    <w:p w14:paraId="286AAA29" w14:textId="77777777" w:rsidR="005B5983" w:rsidRPr="00CD63FC" w:rsidRDefault="005B5983" w:rsidP="005B5983">
      <w:pPr>
        <w:numPr>
          <w:ilvl w:val="0"/>
          <w:numId w:val="15"/>
        </w:numPr>
        <w:tabs>
          <w:tab w:val="num" w:pos="567"/>
        </w:tabs>
        <w:ind w:left="567" w:hanging="567"/>
        <w:rPr>
          <w:sz w:val="22"/>
          <w:szCs w:val="22"/>
          <w:lang w:val="it-IT"/>
        </w:rPr>
      </w:pPr>
      <w:r w:rsidRPr="00CD63FC">
        <w:rPr>
          <w:sz w:val="22"/>
          <w:szCs w:val="22"/>
          <w:lang w:val="it-IT"/>
        </w:rPr>
        <w:t>danni epatici gravi quali insufficienza epatica o necrosi che possono essere fatali</w:t>
      </w:r>
      <w:r w:rsidR="00CD63FC">
        <w:rPr>
          <w:sz w:val="22"/>
          <w:szCs w:val="22"/>
          <w:lang w:val="it-IT"/>
        </w:rPr>
        <w:t>,</w:t>
      </w:r>
      <w:r w:rsidRPr="00CD63FC">
        <w:rPr>
          <w:sz w:val="22"/>
          <w:szCs w:val="22"/>
          <w:lang w:val="it-IT"/>
        </w:rPr>
        <w:t>.</w:t>
      </w:r>
    </w:p>
    <w:p w14:paraId="1F0EB08D" w14:textId="77777777" w:rsidR="005B5983" w:rsidRPr="00CD63FC" w:rsidRDefault="005B5983" w:rsidP="005B5983">
      <w:pPr>
        <w:numPr>
          <w:ilvl w:val="0"/>
          <w:numId w:val="15"/>
        </w:numPr>
        <w:tabs>
          <w:tab w:val="num" w:pos="567"/>
        </w:tabs>
        <w:ind w:left="567" w:hanging="567"/>
        <w:rPr>
          <w:sz w:val="22"/>
          <w:szCs w:val="22"/>
          <w:lang w:val="it-IT"/>
        </w:rPr>
      </w:pPr>
      <w:r w:rsidRPr="00CD63FC">
        <w:rPr>
          <w:sz w:val="22"/>
          <w:szCs w:val="22"/>
          <w:lang w:val="it-IT"/>
        </w:rPr>
        <w:t>reazioni gravi, talvolta fatali (sindrome di Stevens-Johnson, necrolisi epidermica tossica, eritema multiforme).</w:t>
      </w:r>
    </w:p>
    <w:p w14:paraId="1197D9E8" w14:textId="77777777" w:rsidR="00CD63FC" w:rsidRPr="00BD2E55" w:rsidRDefault="00CD63FC" w:rsidP="005B5983">
      <w:pPr>
        <w:rPr>
          <w:sz w:val="22"/>
          <w:szCs w:val="22"/>
          <w:lang w:val="it-IT"/>
        </w:rPr>
      </w:pPr>
    </w:p>
    <w:p w14:paraId="098F541B" w14:textId="77777777" w:rsidR="005B5983" w:rsidRPr="00FE2CF0" w:rsidRDefault="007A1710" w:rsidP="005B5983">
      <w:pPr>
        <w:rPr>
          <w:strike/>
          <w:sz w:val="22"/>
          <w:szCs w:val="22"/>
          <w:lang w:val="it-IT"/>
        </w:rPr>
      </w:pPr>
      <w:r>
        <w:rPr>
          <w:sz w:val="22"/>
          <w:szCs w:val="22"/>
          <w:lang w:val="it-IT"/>
        </w:rPr>
        <w:lastRenderedPageBreak/>
        <w:t>Possono inoltre verificarsi, con frequenza non nota, a</w:t>
      </w:r>
      <w:r w:rsidR="005B5983" w:rsidRPr="00FE2CF0">
        <w:rPr>
          <w:sz w:val="22"/>
          <w:szCs w:val="22"/>
          <w:lang w:val="it-IT"/>
        </w:rPr>
        <w:t>ltri effetti indesiderati quali insufficienza renale,</w:t>
      </w:r>
      <w:r w:rsidR="00A7394F" w:rsidRPr="00FE2CF0">
        <w:rPr>
          <w:sz w:val="22"/>
          <w:szCs w:val="22"/>
          <w:lang w:val="it-IT"/>
        </w:rPr>
        <w:t xml:space="preserve"> </w:t>
      </w:r>
      <w:r w:rsidR="005B5983" w:rsidRPr="00FE2CF0">
        <w:rPr>
          <w:sz w:val="22"/>
          <w:szCs w:val="22"/>
          <w:lang w:val="it-IT"/>
        </w:rPr>
        <w:t>diminuzione dei livelli di acido urico nel sangue</w:t>
      </w:r>
      <w:r w:rsidR="00A7394F" w:rsidRPr="00FE2CF0">
        <w:rPr>
          <w:sz w:val="22"/>
          <w:szCs w:val="22"/>
          <w:lang w:val="it-IT"/>
        </w:rPr>
        <w:t>,</w:t>
      </w:r>
      <w:r w:rsidR="005B5983" w:rsidRPr="00FE2CF0">
        <w:rPr>
          <w:sz w:val="22"/>
          <w:szCs w:val="22"/>
          <w:lang w:val="it-IT"/>
        </w:rPr>
        <w:t xml:space="preserve"> </w:t>
      </w:r>
      <w:r w:rsidR="001503EA">
        <w:rPr>
          <w:sz w:val="22"/>
          <w:szCs w:val="22"/>
          <w:lang w:val="it-IT"/>
        </w:rPr>
        <w:t>ipertensione polmonare,</w:t>
      </w:r>
      <w:r w:rsidR="005B5983" w:rsidRPr="00FE2CF0">
        <w:rPr>
          <w:sz w:val="22"/>
          <w:szCs w:val="22"/>
          <w:lang w:val="it-IT"/>
        </w:rPr>
        <w:t xml:space="preserve"> </w:t>
      </w:r>
      <w:r>
        <w:rPr>
          <w:sz w:val="22"/>
          <w:szCs w:val="22"/>
          <w:lang w:val="it-IT"/>
        </w:rPr>
        <w:t>steri</w:t>
      </w:r>
      <w:r w:rsidR="005B5983" w:rsidRPr="00FE2CF0">
        <w:rPr>
          <w:sz w:val="22"/>
          <w:szCs w:val="22"/>
          <w:lang w:val="it-IT"/>
        </w:rPr>
        <w:t xml:space="preserve">lità maschile (che è reversibile quando il trattamento con </w:t>
      </w:r>
      <w:r w:rsidR="00C030DE">
        <w:rPr>
          <w:sz w:val="22"/>
          <w:szCs w:val="22"/>
          <w:lang w:val="it-IT"/>
        </w:rPr>
        <w:t xml:space="preserve">questo medicinale </w:t>
      </w:r>
      <w:r w:rsidR="005B5983" w:rsidRPr="00FE2CF0">
        <w:rPr>
          <w:sz w:val="22"/>
          <w:szCs w:val="22"/>
          <w:lang w:val="it-IT"/>
        </w:rPr>
        <w:t xml:space="preserve"> viene interrotto)</w:t>
      </w:r>
      <w:r w:rsidR="00A62ABA">
        <w:rPr>
          <w:sz w:val="22"/>
          <w:szCs w:val="22"/>
          <w:lang w:val="it-IT"/>
        </w:rPr>
        <w:t>,</w:t>
      </w:r>
      <w:r w:rsidR="005B5983" w:rsidRPr="00FE2CF0">
        <w:rPr>
          <w:sz w:val="22"/>
          <w:szCs w:val="22"/>
          <w:lang w:val="it-IT"/>
        </w:rPr>
        <w:t xml:space="preserve"> </w:t>
      </w:r>
      <w:r w:rsidR="00A62ABA">
        <w:rPr>
          <w:sz w:val="22"/>
          <w:szCs w:val="22"/>
          <w:lang w:val="it-IT"/>
        </w:rPr>
        <w:t>lupus cutaneo (caratterizzato da rash/eritema delle aree della pelle esposte alla luce)</w:t>
      </w:r>
      <w:r w:rsidR="004C580C">
        <w:rPr>
          <w:sz w:val="22"/>
          <w:szCs w:val="22"/>
          <w:lang w:val="it-IT"/>
        </w:rPr>
        <w:t>,</w:t>
      </w:r>
      <w:r w:rsidR="00A62ABA">
        <w:rPr>
          <w:sz w:val="22"/>
          <w:szCs w:val="22"/>
          <w:lang w:val="it-IT"/>
        </w:rPr>
        <w:t xml:space="preserve"> psoriasi (insorgenza o peggioramento)</w:t>
      </w:r>
      <w:r w:rsidR="00185010">
        <w:rPr>
          <w:sz w:val="22"/>
          <w:szCs w:val="22"/>
          <w:lang w:val="it-IT"/>
        </w:rPr>
        <w:t>,</w:t>
      </w:r>
      <w:r w:rsidR="004C580C">
        <w:rPr>
          <w:sz w:val="22"/>
          <w:szCs w:val="22"/>
          <w:lang w:val="it-IT"/>
        </w:rPr>
        <w:t xml:space="preserve"> DRESS</w:t>
      </w:r>
      <w:r w:rsidR="00185010">
        <w:rPr>
          <w:sz w:val="22"/>
          <w:szCs w:val="22"/>
          <w:lang w:val="it-IT"/>
        </w:rPr>
        <w:t xml:space="preserve"> e ulcera della pelle (una lesione rotonda e aperta nella pelle attraverso la quale è possibile vedere i tessuti sottostanti)</w:t>
      </w:r>
      <w:r w:rsidR="00A85168" w:rsidRPr="00FE2CF0">
        <w:rPr>
          <w:sz w:val="22"/>
          <w:szCs w:val="22"/>
          <w:lang w:val="it-IT"/>
        </w:rPr>
        <w:t>.</w:t>
      </w:r>
    </w:p>
    <w:p w14:paraId="5A9A3379" w14:textId="77777777" w:rsidR="005B5983" w:rsidRPr="00CD63FC" w:rsidRDefault="005B5983" w:rsidP="005B5983">
      <w:pPr>
        <w:rPr>
          <w:caps/>
          <w:sz w:val="22"/>
          <w:szCs w:val="22"/>
          <w:lang w:val="it-IT"/>
        </w:rPr>
      </w:pPr>
    </w:p>
    <w:p w14:paraId="68B5947A" w14:textId="77777777" w:rsidR="002742E8" w:rsidRPr="00C81BBF" w:rsidRDefault="002742E8" w:rsidP="00AB0B93">
      <w:pPr>
        <w:keepNext/>
        <w:keepLines/>
        <w:widowControl w:val="0"/>
        <w:tabs>
          <w:tab w:val="left" w:pos="6300"/>
        </w:tabs>
        <w:ind w:right="-2"/>
        <w:rPr>
          <w:b/>
          <w:noProof/>
          <w:sz w:val="22"/>
          <w:szCs w:val="22"/>
          <w:lang w:val="it-IT"/>
        </w:rPr>
      </w:pPr>
      <w:r w:rsidRPr="00C81BBF">
        <w:rPr>
          <w:b/>
          <w:noProof/>
          <w:sz w:val="22"/>
          <w:szCs w:val="22"/>
          <w:lang w:val="it-IT"/>
        </w:rPr>
        <w:t>Segnalazione degli effetti indesiderati</w:t>
      </w:r>
    </w:p>
    <w:p w14:paraId="190DFF43" w14:textId="676FCE00" w:rsidR="002742E8" w:rsidRPr="00C81BBF" w:rsidRDefault="002742E8" w:rsidP="00AB0B93">
      <w:pPr>
        <w:keepNext/>
        <w:keepLines/>
        <w:widowControl w:val="0"/>
        <w:rPr>
          <w:sz w:val="22"/>
          <w:szCs w:val="22"/>
          <w:lang w:val="it-IT"/>
        </w:rPr>
      </w:pPr>
      <w:r w:rsidRPr="00C81BBF">
        <w:rPr>
          <w:sz w:val="22"/>
          <w:szCs w:val="22"/>
          <w:lang w:val="it-IT"/>
        </w:rPr>
        <w:t>Se manifesta un qualsiasi effetto indesiderato, compresi quelli non elencati in questo foglio, si rivolga al medico</w:t>
      </w:r>
      <w:r>
        <w:rPr>
          <w:sz w:val="22"/>
          <w:szCs w:val="22"/>
          <w:lang w:val="it-IT"/>
        </w:rPr>
        <w:t xml:space="preserve"> </w:t>
      </w:r>
      <w:r w:rsidRPr="00C81BBF">
        <w:rPr>
          <w:sz w:val="22"/>
          <w:szCs w:val="22"/>
          <w:lang w:val="it-IT"/>
        </w:rPr>
        <w:t>o</w:t>
      </w:r>
      <w:r>
        <w:rPr>
          <w:sz w:val="22"/>
          <w:szCs w:val="22"/>
          <w:lang w:val="it-IT"/>
        </w:rPr>
        <w:t xml:space="preserve"> </w:t>
      </w:r>
      <w:r w:rsidRPr="00C81BBF">
        <w:rPr>
          <w:sz w:val="22"/>
          <w:szCs w:val="22"/>
          <w:lang w:val="it-IT"/>
        </w:rPr>
        <w:t>al farmacista.</w:t>
      </w:r>
      <w:r w:rsidRPr="00C81BBF">
        <w:rPr>
          <w:noProof/>
          <w:sz w:val="22"/>
          <w:szCs w:val="22"/>
          <w:lang w:val="it-IT"/>
        </w:rPr>
        <w:t xml:space="preserve"> Lei può inoltre segnalare gli effetti indesiderati direttamente tramite </w:t>
      </w:r>
      <w:r>
        <w:rPr>
          <w:noProof/>
          <w:sz w:val="22"/>
          <w:szCs w:val="22"/>
          <w:highlight w:val="lightGray"/>
          <w:lang w:val="it-IT"/>
        </w:rPr>
        <w:t>il</w:t>
      </w:r>
      <w:r w:rsidRPr="00992ADB">
        <w:rPr>
          <w:sz w:val="22"/>
          <w:szCs w:val="22"/>
          <w:lang w:val="it-IT"/>
        </w:rPr>
        <w:t xml:space="preserve"> </w:t>
      </w:r>
      <w:r>
        <w:rPr>
          <w:noProof/>
          <w:sz w:val="22"/>
          <w:szCs w:val="22"/>
          <w:highlight w:val="lightGray"/>
          <w:lang w:val="it-IT"/>
        </w:rPr>
        <w:t>sistema nazionale di segnalazione riportato nell’</w:t>
      </w:r>
      <w:r w:rsidR="00062B7F">
        <w:fldChar w:fldCharType="begin"/>
      </w:r>
      <w:r w:rsidR="00062B7F" w:rsidRPr="007455AA">
        <w:rPr>
          <w:lang w:val="it-IT"/>
          <w:rPrChange w:id="58" w:author="Author">
            <w:rPr/>
          </w:rPrChange>
        </w:rPr>
        <w:instrText>HYPERLINK "http://www.ema.europa.eu/docs/en_GB/document_library/Template_or_form/2013/03/WC500139752.doc"</w:instrText>
      </w:r>
      <w:r w:rsidR="00062B7F">
        <w:fldChar w:fldCharType="separate"/>
      </w:r>
      <w:r w:rsidR="00062B7F">
        <w:rPr>
          <w:rStyle w:val="Hyperlink"/>
          <w:szCs w:val="22"/>
          <w:highlight w:val="lightGray"/>
          <w:lang w:val="it-IT"/>
        </w:rPr>
        <w:t>Allegato V</w:t>
      </w:r>
      <w:r w:rsidR="00062B7F">
        <w:fldChar w:fldCharType="end"/>
      </w:r>
      <w:r w:rsidRPr="00C81BBF">
        <w:rPr>
          <w:noProof/>
          <w:sz w:val="22"/>
          <w:szCs w:val="22"/>
          <w:lang w:val="it-IT"/>
        </w:rPr>
        <w:t xml:space="preserve">. </w:t>
      </w:r>
    </w:p>
    <w:p w14:paraId="4906793E" w14:textId="77777777" w:rsidR="002742E8" w:rsidRPr="00CD63FC" w:rsidRDefault="002742E8" w:rsidP="002742E8">
      <w:pPr>
        <w:suppressAutoHyphens/>
        <w:rPr>
          <w:noProof/>
          <w:sz w:val="22"/>
          <w:szCs w:val="22"/>
          <w:lang w:val="it-IT"/>
        </w:rPr>
      </w:pPr>
      <w:r w:rsidRPr="00C81BBF">
        <w:rPr>
          <w:noProof/>
          <w:sz w:val="22"/>
          <w:szCs w:val="22"/>
          <w:lang w:val="it-IT"/>
        </w:rPr>
        <w:t>Segnalando gli effetti indesiderati lei può contribuire a fornire maggiori informazioni sulla sicurezza di questo medicinale.</w:t>
      </w:r>
    </w:p>
    <w:p w14:paraId="18661971" w14:textId="77777777" w:rsidR="005B5983" w:rsidRDefault="005B5983">
      <w:pPr>
        <w:rPr>
          <w:caps/>
          <w:sz w:val="22"/>
          <w:szCs w:val="22"/>
          <w:lang w:val="it-IT"/>
        </w:rPr>
      </w:pPr>
    </w:p>
    <w:p w14:paraId="1FEAB654" w14:textId="77777777" w:rsidR="00130EA7" w:rsidRPr="00CD63FC" w:rsidRDefault="00130EA7">
      <w:pPr>
        <w:rPr>
          <w:caps/>
          <w:sz w:val="22"/>
          <w:szCs w:val="22"/>
          <w:lang w:val="it-IT"/>
        </w:rPr>
      </w:pPr>
    </w:p>
    <w:p w14:paraId="0A6189CA" w14:textId="77777777" w:rsidR="007B1DB4" w:rsidRPr="00CD63FC" w:rsidRDefault="007B1DB4">
      <w:pPr>
        <w:tabs>
          <w:tab w:val="left" w:pos="567"/>
        </w:tabs>
        <w:rPr>
          <w:b/>
          <w:sz w:val="22"/>
          <w:szCs w:val="22"/>
          <w:lang w:val="it-IT"/>
        </w:rPr>
      </w:pPr>
      <w:r w:rsidRPr="00CD63FC">
        <w:rPr>
          <w:b/>
          <w:caps/>
          <w:sz w:val="22"/>
          <w:szCs w:val="22"/>
          <w:lang w:val="it-IT"/>
        </w:rPr>
        <w:t>5.</w:t>
      </w:r>
      <w:r w:rsidRPr="00CD63FC">
        <w:rPr>
          <w:b/>
          <w:caps/>
          <w:sz w:val="22"/>
          <w:szCs w:val="22"/>
          <w:lang w:val="it-IT"/>
        </w:rPr>
        <w:tab/>
      </w:r>
      <w:r w:rsidR="00C030DE" w:rsidRPr="00CD63FC">
        <w:rPr>
          <w:b/>
          <w:sz w:val="22"/>
          <w:szCs w:val="22"/>
          <w:lang w:val="it-IT"/>
        </w:rPr>
        <w:t xml:space="preserve">Come </w:t>
      </w:r>
      <w:r w:rsidR="00C030DE">
        <w:rPr>
          <w:b/>
          <w:sz w:val="22"/>
          <w:szCs w:val="22"/>
          <w:lang w:val="it-IT"/>
        </w:rPr>
        <w:t>c</w:t>
      </w:r>
      <w:r w:rsidR="00C030DE" w:rsidRPr="00CD63FC">
        <w:rPr>
          <w:b/>
          <w:sz w:val="22"/>
          <w:szCs w:val="22"/>
          <w:lang w:val="it-IT"/>
        </w:rPr>
        <w:t>onservare Arava</w:t>
      </w:r>
    </w:p>
    <w:p w14:paraId="5AEFB29E" w14:textId="77777777" w:rsidR="007B1DB4" w:rsidRPr="00CD63FC" w:rsidRDefault="007B1DB4">
      <w:pPr>
        <w:rPr>
          <w:sz w:val="22"/>
          <w:szCs w:val="22"/>
          <w:lang w:val="it-IT"/>
        </w:rPr>
      </w:pPr>
    </w:p>
    <w:p w14:paraId="38A445FE" w14:textId="77777777" w:rsidR="007B1DB4" w:rsidRPr="00CD63FC" w:rsidRDefault="007B1DB4">
      <w:pPr>
        <w:pStyle w:val="BodyText2"/>
        <w:rPr>
          <w:szCs w:val="22"/>
        </w:rPr>
      </w:pPr>
      <w:r w:rsidRPr="00CD63FC">
        <w:rPr>
          <w:szCs w:val="22"/>
        </w:rPr>
        <w:t xml:space="preserve">Tenere </w:t>
      </w:r>
      <w:r w:rsidR="00C42536">
        <w:rPr>
          <w:szCs w:val="22"/>
        </w:rPr>
        <w:t xml:space="preserve">questo medicinale  fuori </w:t>
      </w:r>
      <w:r w:rsidRPr="00CD63FC">
        <w:rPr>
          <w:szCs w:val="22"/>
        </w:rPr>
        <w:t xml:space="preserve"> dalla vista</w:t>
      </w:r>
      <w:r w:rsidR="00C42536">
        <w:rPr>
          <w:szCs w:val="22"/>
        </w:rPr>
        <w:t xml:space="preserve"> e dalla portata</w:t>
      </w:r>
      <w:r w:rsidRPr="00CD63FC">
        <w:rPr>
          <w:szCs w:val="22"/>
        </w:rPr>
        <w:t xml:space="preserve"> dei bambini.</w:t>
      </w:r>
    </w:p>
    <w:p w14:paraId="111DFF03" w14:textId="77777777" w:rsidR="009140A6" w:rsidRPr="00CD63FC" w:rsidRDefault="009140A6">
      <w:pPr>
        <w:pStyle w:val="BodyText2"/>
        <w:rPr>
          <w:szCs w:val="22"/>
        </w:rPr>
      </w:pPr>
    </w:p>
    <w:p w14:paraId="46CCD27B" w14:textId="77777777" w:rsidR="009140A6" w:rsidRPr="00CD63FC" w:rsidRDefault="009140A6" w:rsidP="009140A6">
      <w:pPr>
        <w:rPr>
          <w:sz w:val="22"/>
          <w:szCs w:val="22"/>
          <w:lang w:val="it-IT"/>
        </w:rPr>
      </w:pPr>
      <w:r w:rsidRPr="00CD63FC">
        <w:rPr>
          <w:sz w:val="22"/>
          <w:szCs w:val="22"/>
          <w:lang w:val="it-IT"/>
        </w:rPr>
        <w:t xml:space="preserve">Non usi </w:t>
      </w:r>
      <w:r w:rsidR="00C42536" w:rsidRPr="00CA5964">
        <w:rPr>
          <w:szCs w:val="22"/>
          <w:lang w:val="it-IT"/>
        </w:rPr>
        <w:t xml:space="preserve">questo medicinale  </w:t>
      </w:r>
      <w:r w:rsidRPr="00CD63FC">
        <w:rPr>
          <w:sz w:val="22"/>
          <w:szCs w:val="22"/>
          <w:lang w:val="it-IT"/>
        </w:rPr>
        <w:t xml:space="preserve"> dopo la data di scadenza che è riportata sul confezionamento esterno.</w:t>
      </w:r>
    </w:p>
    <w:p w14:paraId="3AB3A1F5" w14:textId="77777777" w:rsidR="009140A6" w:rsidRPr="00CD63FC" w:rsidRDefault="009140A6" w:rsidP="009140A6">
      <w:pPr>
        <w:rPr>
          <w:sz w:val="22"/>
          <w:szCs w:val="22"/>
          <w:lang w:val="it-IT"/>
        </w:rPr>
      </w:pPr>
      <w:r w:rsidRPr="00CD63FC">
        <w:rPr>
          <w:sz w:val="22"/>
          <w:szCs w:val="22"/>
          <w:lang w:val="it-IT"/>
        </w:rPr>
        <w:t>La data di scadenza si riferisce all’ultimo giorno del mese.</w:t>
      </w:r>
    </w:p>
    <w:p w14:paraId="185915B7" w14:textId="77777777" w:rsidR="007B1DB4" w:rsidRPr="00CD63FC" w:rsidRDefault="007B1DB4">
      <w:pPr>
        <w:rPr>
          <w:sz w:val="22"/>
          <w:szCs w:val="22"/>
          <w:lang w:val="it-IT"/>
        </w:rPr>
      </w:pPr>
    </w:p>
    <w:p w14:paraId="2CA2BB90" w14:textId="77777777" w:rsidR="007B1DB4" w:rsidRPr="00CD63FC" w:rsidRDefault="007B1DB4">
      <w:pPr>
        <w:pStyle w:val="BodyText"/>
        <w:spacing w:line="240" w:lineRule="auto"/>
        <w:jc w:val="left"/>
        <w:rPr>
          <w:sz w:val="22"/>
          <w:szCs w:val="22"/>
        </w:rPr>
      </w:pPr>
      <w:r w:rsidRPr="00CD63FC">
        <w:rPr>
          <w:sz w:val="22"/>
          <w:szCs w:val="22"/>
        </w:rPr>
        <w:t>Conservare nel confezionamento originale.</w:t>
      </w:r>
    </w:p>
    <w:p w14:paraId="7A0251FC" w14:textId="77777777" w:rsidR="007B1DB4" w:rsidRPr="00CD63FC" w:rsidRDefault="007B1DB4">
      <w:pPr>
        <w:rPr>
          <w:sz w:val="22"/>
          <w:szCs w:val="22"/>
          <w:lang w:val="it-IT"/>
        </w:rPr>
      </w:pPr>
    </w:p>
    <w:p w14:paraId="4610261C" w14:textId="77777777" w:rsidR="005D5261" w:rsidRPr="00CD63FC" w:rsidRDefault="0023173A" w:rsidP="005D5261">
      <w:pPr>
        <w:tabs>
          <w:tab w:val="left" w:pos="567"/>
        </w:tabs>
        <w:rPr>
          <w:sz w:val="22"/>
          <w:szCs w:val="22"/>
          <w:lang w:val="it-IT"/>
        </w:rPr>
      </w:pPr>
      <w:r>
        <w:rPr>
          <w:sz w:val="22"/>
          <w:szCs w:val="22"/>
          <w:lang w:val="it-IT"/>
        </w:rPr>
        <w:t xml:space="preserve">Non getti alcun </w:t>
      </w:r>
      <w:r w:rsidR="005D5261" w:rsidRPr="00CD63FC">
        <w:rPr>
          <w:sz w:val="22"/>
          <w:szCs w:val="22"/>
          <w:lang w:val="it-IT"/>
        </w:rPr>
        <w:t xml:space="preserve"> medicinal</w:t>
      </w:r>
      <w:r>
        <w:rPr>
          <w:sz w:val="22"/>
          <w:szCs w:val="22"/>
          <w:lang w:val="it-IT"/>
        </w:rPr>
        <w:t>e</w:t>
      </w:r>
      <w:r w:rsidR="005D5261" w:rsidRPr="00CD63FC">
        <w:rPr>
          <w:sz w:val="22"/>
          <w:szCs w:val="22"/>
          <w:lang w:val="it-IT"/>
        </w:rPr>
        <w:t xml:space="preserve">  nell’acqua di scarico e nei rifiuti domestici. Chieda al farmacista come eliminare i medicinali che non utilizza più. Questo aiuterà a proteggere l’ambiente.</w:t>
      </w:r>
    </w:p>
    <w:p w14:paraId="7492D9DC" w14:textId="77777777" w:rsidR="006D765F" w:rsidRPr="00CD63FC" w:rsidRDefault="006D765F">
      <w:pPr>
        <w:rPr>
          <w:b/>
          <w:caps/>
          <w:sz w:val="22"/>
          <w:szCs w:val="22"/>
          <w:lang w:val="it-IT"/>
        </w:rPr>
      </w:pPr>
    </w:p>
    <w:p w14:paraId="40BCB705" w14:textId="77777777" w:rsidR="007B1DB4" w:rsidRPr="00CD63FC" w:rsidRDefault="007B1DB4">
      <w:pPr>
        <w:tabs>
          <w:tab w:val="left" w:pos="567"/>
        </w:tabs>
        <w:rPr>
          <w:b/>
          <w:caps/>
          <w:sz w:val="22"/>
          <w:szCs w:val="22"/>
          <w:lang w:val="it-IT"/>
        </w:rPr>
      </w:pPr>
    </w:p>
    <w:p w14:paraId="22C61C73" w14:textId="77777777" w:rsidR="007B1DB4" w:rsidRPr="00CD63FC" w:rsidRDefault="007B1DB4">
      <w:pPr>
        <w:tabs>
          <w:tab w:val="left" w:pos="567"/>
        </w:tabs>
        <w:rPr>
          <w:b/>
          <w:sz w:val="22"/>
          <w:szCs w:val="22"/>
          <w:lang w:val="it-IT"/>
        </w:rPr>
      </w:pPr>
      <w:r w:rsidRPr="00CD63FC">
        <w:rPr>
          <w:b/>
          <w:caps/>
          <w:sz w:val="22"/>
          <w:szCs w:val="22"/>
          <w:lang w:val="it-IT"/>
        </w:rPr>
        <w:t>6.</w:t>
      </w:r>
      <w:r w:rsidRPr="00CD63FC">
        <w:rPr>
          <w:b/>
          <w:caps/>
          <w:sz w:val="22"/>
          <w:szCs w:val="22"/>
          <w:lang w:val="it-IT"/>
        </w:rPr>
        <w:tab/>
      </w:r>
      <w:r w:rsidR="006B7BDB" w:rsidRPr="006B7BDB">
        <w:rPr>
          <w:b/>
          <w:sz w:val="22"/>
          <w:szCs w:val="22"/>
          <w:lang w:val="it-IT"/>
        </w:rPr>
        <w:t>Contenuto della confezione e</w:t>
      </w:r>
      <w:r w:rsidR="006B7BDB">
        <w:rPr>
          <w:sz w:val="22"/>
          <w:szCs w:val="22"/>
          <w:lang w:val="it-IT"/>
        </w:rPr>
        <w:t xml:space="preserve"> </w:t>
      </w:r>
      <w:r w:rsidR="006B7BDB" w:rsidRPr="00CD63FC">
        <w:rPr>
          <w:b/>
          <w:sz w:val="22"/>
          <w:szCs w:val="22"/>
          <w:lang w:val="it-IT"/>
        </w:rPr>
        <w:t>altre informazioni</w:t>
      </w:r>
    </w:p>
    <w:p w14:paraId="253E3541" w14:textId="77777777" w:rsidR="007B1DB4" w:rsidRPr="00CD63FC" w:rsidRDefault="007B1DB4">
      <w:pPr>
        <w:pStyle w:val="BodyText2"/>
        <w:rPr>
          <w:szCs w:val="22"/>
        </w:rPr>
      </w:pPr>
    </w:p>
    <w:p w14:paraId="5E8DD168" w14:textId="77777777" w:rsidR="00143144" w:rsidRPr="00CD63FC" w:rsidRDefault="00143144" w:rsidP="00143144">
      <w:pPr>
        <w:pStyle w:val="BodyText2"/>
        <w:rPr>
          <w:b/>
          <w:szCs w:val="22"/>
        </w:rPr>
      </w:pPr>
      <w:r w:rsidRPr="00CD63FC">
        <w:rPr>
          <w:b/>
          <w:szCs w:val="22"/>
        </w:rPr>
        <w:t>Cosa contiene Arava</w:t>
      </w:r>
    </w:p>
    <w:p w14:paraId="01A777F9" w14:textId="77777777" w:rsidR="00143144" w:rsidRPr="00CD63FC" w:rsidRDefault="00143144" w:rsidP="00143144">
      <w:pPr>
        <w:numPr>
          <w:ilvl w:val="0"/>
          <w:numId w:val="37"/>
        </w:numPr>
        <w:rPr>
          <w:sz w:val="22"/>
          <w:szCs w:val="22"/>
          <w:lang w:val="it-IT"/>
        </w:rPr>
      </w:pPr>
      <w:r w:rsidRPr="00CD63FC">
        <w:rPr>
          <w:sz w:val="22"/>
          <w:szCs w:val="22"/>
          <w:lang w:val="it-IT"/>
        </w:rPr>
        <w:t>Il principio attivo è leflunomide. Ogni compres</w:t>
      </w:r>
      <w:r w:rsidR="002D3C3C" w:rsidRPr="00CD63FC">
        <w:rPr>
          <w:sz w:val="22"/>
          <w:szCs w:val="22"/>
          <w:lang w:val="it-IT"/>
        </w:rPr>
        <w:t>sa rivestita con film contiene 10</w:t>
      </w:r>
      <w:r w:rsidRPr="00CD63FC">
        <w:rPr>
          <w:sz w:val="22"/>
          <w:szCs w:val="22"/>
          <w:lang w:val="it-IT"/>
        </w:rPr>
        <w:t>0 mg di leflunomide.</w:t>
      </w:r>
    </w:p>
    <w:p w14:paraId="10B2423C" w14:textId="77777777" w:rsidR="00143144" w:rsidRPr="00CD63FC" w:rsidRDefault="00143144" w:rsidP="00143144">
      <w:pPr>
        <w:numPr>
          <w:ilvl w:val="0"/>
          <w:numId w:val="37"/>
        </w:numPr>
        <w:rPr>
          <w:sz w:val="22"/>
          <w:szCs w:val="22"/>
          <w:lang w:val="it-IT"/>
        </w:rPr>
      </w:pPr>
      <w:r w:rsidRPr="00CD63FC">
        <w:rPr>
          <w:sz w:val="22"/>
          <w:szCs w:val="22"/>
          <w:lang w:val="it-IT"/>
        </w:rPr>
        <w:t>Gli</w:t>
      </w:r>
      <w:r w:rsidR="00FB713F">
        <w:rPr>
          <w:sz w:val="22"/>
          <w:szCs w:val="22"/>
          <w:lang w:val="it-IT"/>
        </w:rPr>
        <w:t xml:space="preserve"> altri componenti</w:t>
      </w:r>
      <w:r w:rsidRPr="00CD63FC">
        <w:rPr>
          <w:sz w:val="22"/>
          <w:szCs w:val="22"/>
          <w:lang w:val="it-IT"/>
        </w:rPr>
        <w:t xml:space="preserve">  sono: amido di mais, povidone (E1201), crospovidone (E1202), </w:t>
      </w:r>
      <w:r w:rsidR="002D3C3C" w:rsidRPr="00CD63FC">
        <w:rPr>
          <w:sz w:val="22"/>
          <w:szCs w:val="22"/>
          <w:lang w:val="it-IT"/>
        </w:rPr>
        <w:t xml:space="preserve">talco (E553b), </w:t>
      </w:r>
      <w:r w:rsidRPr="00CD63FC">
        <w:rPr>
          <w:sz w:val="22"/>
          <w:szCs w:val="22"/>
          <w:lang w:val="it-IT"/>
        </w:rPr>
        <w:t>silice colloidale anidra, magnesio stearato (E470b) e lattosio monoidrato nel nucleo della compressa, così come talco (E553b), ipromellosa (E464), titanio biossido (E171)</w:t>
      </w:r>
      <w:r w:rsidR="002D3C3C" w:rsidRPr="00CD63FC">
        <w:rPr>
          <w:sz w:val="22"/>
          <w:szCs w:val="22"/>
          <w:lang w:val="it-IT"/>
        </w:rPr>
        <w:t xml:space="preserve"> e </w:t>
      </w:r>
      <w:r w:rsidRPr="00CD63FC">
        <w:rPr>
          <w:sz w:val="22"/>
          <w:szCs w:val="22"/>
          <w:lang w:val="it-IT"/>
        </w:rPr>
        <w:t>macrogol 8000 nel rivestimento.</w:t>
      </w:r>
    </w:p>
    <w:p w14:paraId="21A3A2CF" w14:textId="77777777" w:rsidR="00143144" w:rsidRPr="00CD63FC" w:rsidRDefault="00143144" w:rsidP="00143144">
      <w:pPr>
        <w:rPr>
          <w:sz w:val="22"/>
          <w:szCs w:val="22"/>
          <w:lang w:val="it-IT"/>
        </w:rPr>
      </w:pPr>
    </w:p>
    <w:p w14:paraId="1DA9A838" w14:textId="77777777" w:rsidR="00143144" w:rsidRDefault="00143144" w:rsidP="00FE6094">
      <w:pPr>
        <w:keepNext/>
        <w:keepLines/>
        <w:rPr>
          <w:b/>
          <w:sz w:val="22"/>
          <w:szCs w:val="22"/>
          <w:lang w:val="it-IT"/>
        </w:rPr>
      </w:pPr>
      <w:r w:rsidRPr="00CD63FC">
        <w:rPr>
          <w:b/>
          <w:sz w:val="22"/>
          <w:szCs w:val="22"/>
          <w:lang w:val="it-IT"/>
        </w:rPr>
        <w:t>Descrizione dell’aspetto di Arava e contenuto della confezione</w:t>
      </w:r>
    </w:p>
    <w:p w14:paraId="10A73357" w14:textId="77777777" w:rsidR="00F84B0B" w:rsidRPr="00CD63FC" w:rsidRDefault="00F84B0B" w:rsidP="00FE6094">
      <w:pPr>
        <w:keepNext/>
        <w:keepLines/>
        <w:rPr>
          <w:b/>
          <w:caps/>
          <w:sz w:val="22"/>
          <w:szCs w:val="22"/>
          <w:lang w:val="it-IT"/>
        </w:rPr>
      </w:pPr>
    </w:p>
    <w:p w14:paraId="79695B45" w14:textId="77777777" w:rsidR="001B0D1D" w:rsidRPr="00CD63FC" w:rsidRDefault="00143144" w:rsidP="00FE6094">
      <w:pPr>
        <w:keepNext/>
        <w:keepLines/>
        <w:rPr>
          <w:sz w:val="22"/>
          <w:szCs w:val="22"/>
          <w:lang w:val="it-IT"/>
        </w:rPr>
      </w:pPr>
      <w:r w:rsidRPr="00CD63FC">
        <w:rPr>
          <w:sz w:val="22"/>
          <w:szCs w:val="22"/>
          <w:lang w:val="it-IT"/>
        </w:rPr>
        <w:t>Le compres</w:t>
      </w:r>
      <w:r w:rsidR="003A52D3" w:rsidRPr="00CD63FC">
        <w:rPr>
          <w:sz w:val="22"/>
          <w:szCs w:val="22"/>
          <w:lang w:val="it-IT"/>
        </w:rPr>
        <w:t>se rivestite con film di Arava 10</w:t>
      </w:r>
      <w:r w:rsidRPr="00CD63FC">
        <w:rPr>
          <w:sz w:val="22"/>
          <w:szCs w:val="22"/>
          <w:lang w:val="it-IT"/>
        </w:rPr>
        <w:t xml:space="preserve">0 mg sono </w:t>
      </w:r>
      <w:r w:rsidR="001B0D1D" w:rsidRPr="00CD63FC">
        <w:rPr>
          <w:sz w:val="22"/>
          <w:szCs w:val="22"/>
          <w:lang w:val="it-IT"/>
        </w:rPr>
        <w:t>di colore bianco o quasi bianco e ro</w:t>
      </w:r>
      <w:r w:rsidR="00CC66E2" w:rsidRPr="00CD63FC">
        <w:rPr>
          <w:sz w:val="22"/>
          <w:szCs w:val="22"/>
          <w:lang w:val="it-IT"/>
        </w:rPr>
        <w:t>tonde</w:t>
      </w:r>
      <w:r w:rsidR="001B0D1D" w:rsidRPr="00CD63FC">
        <w:rPr>
          <w:sz w:val="22"/>
          <w:szCs w:val="22"/>
          <w:lang w:val="it-IT"/>
        </w:rPr>
        <w:t>.</w:t>
      </w:r>
    </w:p>
    <w:p w14:paraId="59DF5346" w14:textId="77777777" w:rsidR="00143144" w:rsidRPr="00CD63FC" w:rsidRDefault="00CC66E2" w:rsidP="00FE6094">
      <w:pPr>
        <w:keepNext/>
        <w:keepLines/>
        <w:rPr>
          <w:sz w:val="22"/>
          <w:szCs w:val="22"/>
          <w:lang w:val="it-IT"/>
        </w:rPr>
      </w:pPr>
      <w:r w:rsidRPr="00CD63FC">
        <w:rPr>
          <w:sz w:val="22"/>
          <w:szCs w:val="22"/>
          <w:lang w:val="it-IT"/>
        </w:rPr>
        <w:t>Impresso su un lato: ZBP</w:t>
      </w:r>
      <w:r w:rsidR="00143144" w:rsidRPr="00CD63FC">
        <w:rPr>
          <w:sz w:val="22"/>
          <w:szCs w:val="22"/>
          <w:lang w:val="it-IT"/>
        </w:rPr>
        <w:t>.</w:t>
      </w:r>
    </w:p>
    <w:p w14:paraId="678A878F" w14:textId="77777777" w:rsidR="00143144" w:rsidRPr="00CD63FC" w:rsidRDefault="00143144" w:rsidP="00FE6094">
      <w:pPr>
        <w:keepNext/>
        <w:keepLines/>
        <w:rPr>
          <w:sz w:val="22"/>
          <w:szCs w:val="22"/>
          <w:lang w:val="it-IT"/>
        </w:rPr>
      </w:pPr>
      <w:r w:rsidRPr="00CD63FC">
        <w:rPr>
          <w:sz w:val="22"/>
          <w:szCs w:val="22"/>
          <w:lang w:val="it-IT"/>
        </w:rPr>
        <w:t>Le compresse sono confezionate in blister.</w:t>
      </w:r>
    </w:p>
    <w:p w14:paraId="487F5EB4" w14:textId="77777777" w:rsidR="00143144" w:rsidRPr="00CD63FC" w:rsidRDefault="0005499B" w:rsidP="00FE6094">
      <w:pPr>
        <w:pStyle w:val="BodyTxt11p"/>
        <w:keepNext/>
        <w:keepLines/>
        <w:tabs>
          <w:tab w:val="clear" w:pos="-1440"/>
          <w:tab w:val="clear" w:pos="-720"/>
        </w:tabs>
        <w:suppressAutoHyphens w:val="0"/>
        <w:spacing w:line="240" w:lineRule="auto"/>
        <w:jc w:val="left"/>
        <w:rPr>
          <w:rFonts w:ascii="Times New Roman" w:hAnsi="Times New Roman"/>
          <w:spacing w:val="0"/>
          <w:szCs w:val="22"/>
          <w:lang w:val="it-IT"/>
        </w:rPr>
      </w:pPr>
      <w:r w:rsidRPr="00CD63FC">
        <w:rPr>
          <w:rFonts w:ascii="Times New Roman" w:hAnsi="Times New Roman"/>
          <w:spacing w:val="0"/>
          <w:szCs w:val="22"/>
          <w:lang w:val="it-IT"/>
        </w:rPr>
        <w:t>E’</w:t>
      </w:r>
      <w:r w:rsidR="00143144" w:rsidRPr="00CD63FC">
        <w:rPr>
          <w:rFonts w:ascii="Times New Roman" w:hAnsi="Times New Roman"/>
          <w:spacing w:val="0"/>
          <w:szCs w:val="22"/>
          <w:lang w:val="it-IT"/>
        </w:rPr>
        <w:t xml:space="preserve"> disponibil</w:t>
      </w:r>
      <w:r w:rsidRPr="00CD63FC">
        <w:rPr>
          <w:rFonts w:ascii="Times New Roman" w:hAnsi="Times New Roman"/>
          <w:spacing w:val="0"/>
          <w:szCs w:val="22"/>
          <w:lang w:val="it-IT"/>
        </w:rPr>
        <w:t xml:space="preserve">e una </w:t>
      </w:r>
      <w:r w:rsidR="00143144" w:rsidRPr="00CD63FC">
        <w:rPr>
          <w:rFonts w:ascii="Times New Roman" w:hAnsi="Times New Roman"/>
          <w:spacing w:val="0"/>
          <w:szCs w:val="22"/>
          <w:lang w:val="it-IT"/>
        </w:rPr>
        <w:t>confezion</w:t>
      </w:r>
      <w:r w:rsidRPr="00CD63FC">
        <w:rPr>
          <w:rFonts w:ascii="Times New Roman" w:hAnsi="Times New Roman"/>
          <w:spacing w:val="0"/>
          <w:szCs w:val="22"/>
          <w:lang w:val="it-IT"/>
        </w:rPr>
        <w:t>e</w:t>
      </w:r>
      <w:r w:rsidR="00143144" w:rsidRPr="00CD63FC">
        <w:rPr>
          <w:rFonts w:ascii="Times New Roman" w:hAnsi="Times New Roman"/>
          <w:spacing w:val="0"/>
          <w:szCs w:val="22"/>
          <w:lang w:val="it-IT"/>
        </w:rPr>
        <w:t xml:space="preserve"> da 3 compresse.</w:t>
      </w:r>
    </w:p>
    <w:p w14:paraId="5960EC7E" w14:textId="77777777" w:rsidR="00143144" w:rsidRPr="00CD63FC" w:rsidRDefault="00143144" w:rsidP="00143144">
      <w:pPr>
        <w:rPr>
          <w:caps/>
          <w:sz w:val="22"/>
          <w:szCs w:val="22"/>
          <w:lang w:val="it-IT"/>
        </w:rPr>
      </w:pPr>
    </w:p>
    <w:p w14:paraId="765D7416" w14:textId="77777777" w:rsidR="00143144" w:rsidRPr="00690087" w:rsidRDefault="00143144" w:rsidP="00143144">
      <w:pPr>
        <w:rPr>
          <w:rStyle w:val="Maiuscolo"/>
          <w:caps w:val="0"/>
          <w:sz w:val="22"/>
          <w:szCs w:val="22"/>
        </w:rPr>
      </w:pPr>
      <w:r w:rsidRPr="00690087">
        <w:rPr>
          <w:b/>
          <w:sz w:val="22"/>
          <w:szCs w:val="22"/>
          <w:lang w:val="it-IT"/>
        </w:rPr>
        <w:t>Titolare dell’</w:t>
      </w:r>
      <w:r w:rsidRPr="00690087">
        <w:rPr>
          <w:rStyle w:val="Maiuscolo"/>
          <w:caps w:val="0"/>
          <w:sz w:val="22"/>
          <w:szCs w:val="22"/>
        </w:rPr>
        <w:t>autorizzazione all’immissione in commercio</w:t>
      </w:r>
    </w:p>
    <w:p w14:paraId="7A3B79C8" w14:textId="77777777" w:rsidR="00143144" w:rsidRPr="00CD63FC" w:rsidRDefault="00143144" w:rsidP="00143144">
      <w:pPr>
        <w:pStyle w:val="BodyText"/>
        <w:spacing w:line="240" w:lineRule="auto"/>
        <w:jc w:val="left"/>
        <w:rPr>
          <w:sz w:val="22"/>
          <w:szCs w:val="22"/>
        </w:rPr>
      </w:pPr>
      <w:r w:rsidRPr="00CD63FC">
        <w:rPr>
          <w:sz w:val="22"/>
          <w:szCs w:val="22"/>
        </w:rPr>
        <w:t>Sanofi-Aventis Deutschland GmbH</w:t>
      </w:r>
    </w:p>
    <w:p w14:paraId="56BBEF5B" w14:textId="77777777" w:rsidR="00143144" w:rsidRPr="00CD63FC" w:rsidRDefault="00143144" w:rsidP="00143144">
      <w:pPr>
        <w:rPr>
          <w:sz w:val="22"/>
          <w:szCs w:val="22"/>
          <w:lang w:val="de-DE"/>
        </w:rPr>
      </w:pPr>
      <w:r w:rsidRPr="00CD63FC">
        <w:rPr>
          <w:sz w:val="22"/>
          <w:szCs w:val="22"/>
          <w:lang w:val="de-DE"/>
        </w:rPr>
        <w:t>D</w:t>
      </w:r>
      <w:r w:rsidRPr="00CD63FC">
        <w:rPr>
          <w:sz w:val="22"/>
          <w:szCs w:val="22"/>
          <w:lang w:val="de-DE"/>
        </w:rPr>
        <w:noBreakHyphen/>
        <w:t>65926 Frankfurt am Main, Germania</w:t>
      </w:r>
    </w:p>
    <w:p w14:paraId="02DA6016" w14:textId="77777777" w:rsidR="00143144" w:rsidRPr="00CD63FC" w:rsidRDefault="00143144" w:rsidP="00143144">
      <w:pPr>
        <w:rPr>
          <w:sz w:val="22"/>
          <w:szCs w:val="22"/>
          <w:lang w:val="de-DE"/>
        </w:rPr>
      </w:pPr>
    </w:p>
    <w:p w14:paraId="0EA4E04C" w14:textId="77777777" w:rsidR="00143144" w:rsidRPr="00690087" w:rsidRDefault="00143144" w:rsidP="00143144">
      <w:pPr>
        <w:rPr>
          <w:b/>
          <w:sz w:val="22"/>
          <w:szCs w:val="22"/>
          <w:lang w:val="de-DE"/>
        </w:rPr>
      </w:pPr>
      <w:r w:rsidRPr="00690087">
        <w:rPr>
          <w:b/>
          <w:sz w:val="22"/>
          <w:szCs w:val="22"/>
          <w:lang w:val="de-DE"/>
        </w:rPr>
        <w:t>Produttore</w:t>
      </w:r>
    </w:p>
    <w:p w14:paraId="663D6ED8" w14:textId="77777777" w:rsidR="003B06B0" w:rsidRPr="00992ADB" w:rsidRDefault="003B06B0" w:rsidP="003B06B0">
      <w:pPr>
        <w:keepNext/>
        <w:keepLines/>
        <w:tabs>
          <w:tab w:val="left" w:pos="567"/>
        </w:tabs>
        <w:autoSpaceDE w:val="0"/>
        <w:autoSpaceDN w:val="0"/>
        <w:adjustRightInd w:val="0"/>
        <w:spacing w:line="260" w:lineRule="exact"/>
        <w:rPr>
          <w:sz w:val="22"/>
          <w:szCs w:val="22"/>
          <w:lang w:val="fr-FR"/>
        </w:rPr>
      </w:pPr>
      <w:r w:rsidRPr="00992ADB">
        <w:rPr>
          <w:sz w:val="22"/>
          <w:szCs w:val="22"/>
          <w:lang w:val="fr-FR"/>
        </w:rPr>
        <w:t>Opella Healthcare International SAS</w:t>
      </w:r>
    </w:p>
    <w:p w14:paraId="5DD23DE4" w14:textId="77777777" w:rsidR="003B06B0" w:rsidRPr="00992ADB" w:rsidRDefault="003B06B0" w:rsidP="003B06B0">
      <w:pPr>
        <w:keepNext/>
        <w:keepLines/>
        <w:tabs>
          <w:tab w:val="left" w:pos="567"/>
        </w:tabs>
        <w:autoSpaceDE w:val="0"/>
        <w:autoSpaceDN w:val="0"/>
        <w:adjustRightInd w:val="0"/>
        <w:spacing w:line="260" w:lineRule="exact"/>
        <w:rPr>
          <w:sz w:val="22"/>
          <w:szCs w:val="22"/>
          <w:lang w:val="fr-FR"/>
        </w:rPr>
      </w:pPr>
      <w:r w:rsidRPr="00992ADB">
        <w:rPr>
          <w:sz w:val="22"/>
          <w:szCs w:val="22"/>
          <w:lang w:val="fr-FR"/>
        </w:rPr>
        <w:t>56, Route de Choisy</w:t>
      </w:r>
    </w:p>
    <w:p w14:paraId="659D4378" w14:textId="77777777" w:rsidR="003B06B0" w:rsidRPr="00B876C7" w:rsidRDefault="003B06B0" w:rsidP="003B06B0">
      <w:pPr>
        <w:tabs>
          <w:tab w:val="left" w:pos="284"/>
        </w:tabs>
        <w:rPr>
          <w:sz w:val="22"/>
          <w:szCs w:val="22"/>
          <w:lang w:val="fr-FR"/>
        </w:rPr>
      </w:pPr>
      <w:r w:rsidRPr="00992ADB">
        <w:rPr>
          <w:sz w:val="22"/>
          <w:szCs w:val="22"/>
          <w:lang w:val="fr-FR"/>
        </w:rPr>
        <w:t>60200 Compiègne</w:t>
      </w:r>
    </w:p>
    <w:p w14:paraId="5D324528" w14:textId="77777777" w:rsidR="00143144" w:rsidRPr="00CD63FC" w:rsidRDefault="00143144" w:rsidP="00143144">
      <w:pPr>
        <w:tabs>
          <w:tab w:val="left" w:pos="284"/>
        </w:tabs>
        <w:rPr>
          <w:sz w:val="22"/>
          <w:szCs w:val="22"/>
          <w:lang w:val="it-IT"/>
        </w:rPr>
      </w:pPr>
      <w:r w:rsidRPr="00CD63FC">
        <w:rPr>
          <w:sz w:val="22"/>
          <w:szCs w:val="22"/>
          <w:lang w:val="it-IT"/>
        </w:rPr>
        <w:t>Francia</w:t>
      </w:r>
    </w:p>
    <w:p w14:paraId="6C940551" w14:textId="77777777" w:rsidR="003438BB" w:rsidRPr="00CD63FC" w:rsidRDefault="003438BB">
      <w:pPr>
        <w:pStyle w:val="BodyText2"/>
        <w:rPr>
          <w:szCs w:val="22"/>
        </w:rPr>
      </w:pPr>
    </w:p>
    <w:p w14:paraId="059CE2F3" w14:textId="77777777" w:rsidR="007B1DB4" w:rsidRPr="00CD63FC" w:rsidRDefault="00130EA7">
      <w:pPr>
        <w:pStyle w:val="BodyText2"/>
        <w:rPr>
          <w:szCs w:val="22"/>
        </w:rPr>
      </w:pPr>
      <w:r>
        <w:rPr>
          <w:szCs w:val="22"/>
        </w:rPr>
        <w:br w:type="page"/>
      </w:r>
      <w:r w:rsidR="007B1DB4" w:rsidRPr="00CD63FC">
        <w:rPr>
          <w:szCs w:val="22"/>
        </w:rPr>
        <w:lastRenderedPageBreak/>
        <w:t>Per ulteriori informazioni su</w:t>
      </w:r>
      <w:r w:rsidR="003438BB" w:rsidRPr="00CD63FC">
        <w:rPr>
          <w:szCs w:val="22"/>
        </w:rPr>
        <w:t xml:space="preserve"> </w:t>
      </w:r>
      <w:r w:rsidR="006C604F">
        <w:rPr>
          <w:szCs w:val="22"/>
        </w:rPr>
        <w:t>questo medicinale</w:t>
      </w:r>
      <w:r w:rsidR="007B1DB4" w:rsidRPr="00CD63FC">
        <w:rPr>
          <w:szCs w:val="22"/>
        </w:rPr>
        <w:t>, contattati il rappresentante locale del titolare dell’autorizzazione all’immissione in commercio.</w:t>
      </w:r>
    </w:p>
    <w:p w14:paraId="6EBB34C1" w14:textId="77777777" w:rsidR="007B1DB4" w:rsidRPr="00CD63FC" w:rsidRDefault="007B1DB4">
      <w:pPr>
        <w:pStyle w:val="BodyText2"/>
        <w:rPr>
          <w:szCs w:val="22"/>
        </w:rPr>
      </w:pPr>
    </w:p>
    <w:tbl>
      <w:tblPr>
        <w:tblW w:w="9356" w:type="dxa"/>
        <w:tblInd w:w="-34" w:type="dxa"/>
        <w:tblLayout w:type="fixed"/>
        <w:tblLook w:val="0000" w:firstRow="0" w:lastRow="0" w:firstColumn="0" w:lastColumn="0" w:noHBand="0" w:noVBand="0"/>
      </w:tblPr>
      <w:tblGrid>
        <w:gridCol w:w="34"/>
        <w:gridCol w:w="4644"/>
        <w:gridCol w:w="4678"/>
      </w:tblGrid>
      <w:tr w:rsidR="007B1DB4" w:rsidRPr="00992ADB" w14:paraId="01BBF6A4" w14:textId="77777777">
        <w:trPr>
          <w:gridBefore w:val="1"/>
          <w:wBefore w:w="34" w:type="dxa"/>
          <w:cantSplit/>
        </w:trPr>
        <w:tc>
          <w:tcPr>
            <w:tcW w:w="4644" w:type="dxa"/>
          </w:tcPr>
          <w:p w14:paraId="1EE3BDF6" w14:textId="77777777" w:rsidR="007B1DB4" w:rsidRPr="00EF3F8C" w:rsidRDefault="007B1DB4">
            <w:pPr>
              <w:rPr>
                <w:b/>
                <w:bCs/>
                <w:sz w:val="22"/>
                <w:szCs w:val="22"/>
                <w:lang w:val="fr-BE"/>
              </w:rPr>
            </w:pPr>
            <w:r w:rsidRPr="00EF3F8C">
              <w:rPr>
                <w:b/>
                <w:bCs/>
                <w:sz w:val="22"/>
                <w:szCs w:val="22"/>
                <w:lang w:val="mt-MT"/>
              </w:rPr>
              <w:t>België/</w:t>
            </w:r>
            <w:r w:rsidRPr="00EF3F8C">
              <w:rPr>
                <w:b/>
                <w:bCs/>
                <w:sz w:val="22"/>
                <w:szCs w:val="22"/>
                <w:lang w:val="cs-CZ"/>
              </w:rPr>
              <w:t>Belgique</w:t>
            </w:r>
            <w:r w:rsidRPr="00EF3F8C">
              <w:rPr>
                <w:b/>
                <w:bCs/>
                <w:sz w:val="22"/>
                <w:szCs w:val="22"/>
                <w:lang w:val="mt-MT"/>
              </w:rPr>
              <w:t>/Belgien</w:t>
            </w:r>
          </w:p>
          <w:p w14:paraId="21FB44EF" w14:textId="77777777" w:rsidR="007B1DB4" w:rsidRPr="0048166B" w:rsidRDefault="009A0BA8">
            <w:pPr>
              <w:rPr>
                <w:sz w:val="22"/>
                <w:szCs w:val="22"/>
                <w:lang w:val="fr-BE"/>
              </w:rPr>
            </w:pPr>
            <w:r w:rsidRPr="0048166B">
              <w:rPr>
                <w:snapToGrid w:val="0"/>
                <w:sz w:val="22"/>
                <w:szCs w:val="22"/>
                <w:lang w:val="fr-BE"/>
              </w:rPr>
              <w:t>S</w:t>
            </w:r>
            <w:r w:rsidR="007B1DB4" w:rsidRPr="0048166B">
              <w:rPr>
                <w:snapToGrid w:val="0"/>
                <w:sz w:val="22"/>
                <w:szCs w:val="22"/>
                <w:lang w:val="fr-BE"/>
              </w:rPr>
              <w:t xml:space="preserve">anofi </w:t>
            </w:r>
            <w:proofErr w:type="spellStart"/>
            <w:r w:rsidR="007B1DB4" w:rsidRPr="0048166B">
              <w:rPr>
                <w:snapToGrid w:val="0"/>
                <w:sz w:val="22"/>
                <w:szCs w:val="22"/>
                <w:lang w:val="fr-BE"/>
              </w:rPr>
              <w:t>Belgium</w:t>
            </w:r>
            <w:proofErr w:type="spellEnd"/>
          </w:p>
          <w:p w14:paraId="3F905200" w14:textId="77777777" w:rsidR="007B1DB4" w:rsidRPr="0048166B" w:rsidRDefault="007B1DB4">
            <w:pPr>
              <w:rPr>
                <w:snapToGrid w:val="0"/>
                <w:sz w:val="22"/>
                <w:szCs w:val="22"/>
                <w:lang w:val="fr-BE"/>
              </w:rPr>
            </w:pPr>
            <w:r w:rsidRPr="0048166B">
              <w:rPr>
                <w:sz w:val="22"/>
                <w:szCs w:val="22"/>
                <w:lang w:val="fr-BE"/>
              </w:rPr>
              <w:t>Tél/</w:t>
            </w:r>
            <w:proofErr w:type="gramStart"/>
            <w:r w:rsidRPr="0048166B">
              <w:rPr>
                <w:sz w:val="22"/>
                <w:szCs w:val="22"/>
                <w:lang w:val="fr-BE"/>
              </w:rPr>
              <w:t>Tel:</w:t>
            </w:r>
            <w:proofErr w:type="gramEnd"/>
            <w:r w:rsidRPr="0048166B">
              <w:rPr>
                <w:sz w:val="22"/>
                <w:szCs w:val="22"/>
                <w:lang w:val="fr-BE"/>
              </w:rPr>
              <w:t xml:space="preserve"> </w:t>
            </w:r>
            <w:r w:rsidRPr="0048166B">
              <w:rPr>
                <w:snapToGrid w:val="0"/>
                <w:sz w:val="22"/>
                <w:szCs w:val="22"/>
                <w:lang w:val="fr-BE"/>
              </w:rPr>
              <w:t>+32 (0)2 710 54 00</w:t>
            </w:r>
          </w:p>
          <w:p w14:paraId="1EA6A74A" w14:textId="77777777" w:rsidR="007B1DB4" w:rsidRPr="0048166B" w:rsidRDefault="007B1DB4">
            <w:pPr>
              <w:rPr>
                <w:sz w:val="22"/>
                <w:szCs w:val="22"/>
                <w:lang w:val="fr-BE"/>
              </w:rPr>
            </w:pPr>
          </w:p>
        </w:tc>
        <w:tc>
          <w:tcPr>
            <w:tcW w:w="4678" w:type="dxa"/>
          </w:tcPr>
          <w:p w14:paraId="7A6C7AD3" w14:textId="77777777" w:rsidR="008D634D" w:rsidRPr="0048166B" w:rsidRDefault="008D634D" w:rsidP="008D634D">
            <w:pPr>
              <w:rPr>
                <w:b/>
                <w:bCs/>
                <w:sz w:val="22"/>
                <w:szCs w:val="22"/>
                <w:lang w:val="lt-LT"/>
              </w:rPr>
            </w:pPr>
            <w:r w:rsidRPr="0048166B">
              <w:rPr>
                <w:b/>
                <w:bCs/>
                <w:sz w:val="22"/>
                <w:szCs w:val="22"/>
                <w:lang w:val="lt-LT"/>
              </w:rPr>
              <w:t>Lietuva</w:t>
            </w:r>
          </w:p>
          <w:p w14:paraId="2EB0F2A8" w14:textId="77777777" w:rsidR="00EF3F8C" w:rsidRPr="0048166B" w:rsidRDefault="00EF3F8C" w:rsidP="00EF3F8C">
            <w:pPr>
              <w:autoSpaceDE w:val="0"/>
              <w:autoSpaceDN w:val="0"/>
              <w:adjustRightInd w:val="0"/>
              <w:rPr>
                <w:sz w:val="22"/>
                <w:szCs w:val="22"/>
                <w:lang w:val="fi-FI"/>
              </w:rPr>
            </w:pPr>
            <w:r w:rsidRPr="0048166B">
              <w:rPr>
                <w:sz w:val="22"/>
                <w:szCs w:val="22"/>
                <w:lang w:val="fi-FI"/>
              </w:rPr>
              <w:t>Swixx Biopharma UAB</w:t>
            </w:r>
          </w:p>
          <w:p w14:paraId="5559D033" w14:textId="77777777" w:rsidR="00EF3F8C" w:rsidRPr="0048166B" w:rsidRDefault="00EF3F8C" w:rsidP="00EF3F8C">
            <w:pPr>
              <w:autoSpaceDE w:val="0"/>
              <w:autoSpaceDN w:val="0"/>
              <w:adjustRightInd w:val="0"/>
              <w:rPr>
                <w:noProof/>
                <w:sz w:val="22"/>
                <w:szCs w:val="22"/>
                <w:lang w:val="nl-NL"/>
              </w:rPr>
            </w:pPr>
            <w:r w:rsidRPr="0048166B">
              <w:rPr>
                <w:noProof/>
                <w:sz w:val="22"/>
                <w:szCs w:val="22"/>
                <w:lang w:val="nl-NL"/>
              </w:rPr>
              <w:t>Tel: +370 5 236 91 40</w:t>
            </w:r>
          </w:p>
          <w:p w14:paraId="71952511" w14:textId="77777777" w:rsidR="007B1DB4" w:rsidRPr="0048166B" w:rsidRDefault="007B1DB4" w:rsidP="004D637D">
            <w:pPr>
              <w:rPr>
                <w:sz w:val="22"/>
                <w:szCs w:val="22"/>
                <w:lang w:val="cs-CZ"/>
              </w:rPr>
            </w:pPr>
          </w:p>
        </w:tc>
      </w:tr>
      <w:tr w:rsidR="007B1DB4" w:rsidRPr="00992ADB" w14:paraId="4144D736" w14:textId="77777777">
        <w:trPr>
          <w:gridBefore w:val="1"/>
          <w:wBefore w:w="34" w:type="dxa"/>
          <w:cantSplit/>
        </w:trPr>
        <w:tc>
          <w:tcPr>
            <w:tcW w:w="4644" w:type="dxa"/>
          </w:tcPr>
          <w:p w14:paraId="22F18FA0" w14:textId="77777777" w:rsidR="007B1DB4" w:rsidRPr="00992ADB" w:rsidRDefault="007B1DB4">
            <w:pPr>
              <w:rPr>
                <w:b/>
                <w:bCs/>
                <w:sz w:val="22"/>
                <w:szCs w:val="22"/>
                <w:lang w:val="fr-BE"/>
              </w:rPr>
            </w:pPr>
            <w:proofErr w:type="spellStart"/>
            <w:r w:rsidRPr="00EF3F8C">
              <w:rPr>
                <w:b/>
                <w:bCs/>
                <w:sz w:val="22"/>
                <w:szCs w:val="22"/>
              </w:rPr>
              <w:t>България</w:t>
            </w:r>
            <w:proofErr w:type="spellEnd"/>
          </w:p>
          <w:p w14:paraId="281FC0C0" w14:textId="77777777" w:rsidR="00EF3F8C" w:rsidRPr="0048166B" w:rsidRDefault="00EF3F8C" w:rsidP="00EF3F8C">
            <w:pPr>
              <w:rPr>
                <w:noProof/>
                <w:sz w:val="22"/>
                <w:szCs w:val="22"/>
                <w:lang w:val="fi-FI"/>
              </w:rPr>
            </w:pPr>
            <w:r w:rsidRPr="0048166B">
              <w:rPr>
                <w:noProof/>
                <w:sz w:val="22"/>
                <w:szCs w:val="22"/>
                <w:lang w:val="fi-FI"/>
              </w:rPr>
              <w:t>Swixx Biopharma EOOD</w:t>
            </w:r>
          </w:p>
          <w:p w14:paraId="65324523" w14:textId="77777777" w:rsidR="00EF3F8C" w:rsidRPr="0048166B" w:rsidRDefault="00EF3F8C" w:rsidP="00EF3F8C">
            <w:pPr>
              <w:rPr>
                <w:noProof/>
                <w:sz w:val="22"/>
                <w:szCs w:val="22"/>
                <w:lang w:val="fi-FI"/>
              </w:rPr>
            </w:pPr>
            <w:r w:rsidRPr="0048166B">
              <w:rPr>
                <w:noProof/>
                <w:sz w:val="22"/>
                <w:szCs w:val="22"/>
                <w:lang w:val="nl-NL"/>
              </w:rPr>
              <w:t>Тел</w:t>
            </w:r>
            <w:r w:rsidRPr="0048166B">
              <w:rPr>
                <w:noProof/>
                <w:sz w:val="22"/>
                <w:szCs w:val="22"/>
                <w:lang w:val="fi-FI"/>
              </w:rPr>
              <w:t>.: +359 (0)2 4942 480</w:t>
            </w:r>
          </w:p>
          <w:p w14:paraId="5493432E" w14:textId="77777777" w:rsidR="007B1DB4" w:rsidRPr="0048166B" w:rsidRDefault="007B1DB4">
            <w:pPr>
              <w:rPr>
                <w:sz w:val="22"/>
                <w:szCs w:val="22"/>
                <w:lang w:val="cs-CZ"/>
              </w:rPr>
            </w:pPr>
          </w:p>
        </w:tc>
        <w:tc>
          <w:tcPr>
            <w:tcW w:w="4678" w:type="dxa"/>
          </w:tcPr>
          <w:p w14:paraId="30851208" w14:textId="77777777" w:rsidR="004D637D" w:rsidRPr="00992ADB" w:rsidRDefault="004D637D" w:rsidP="004D637D">
            <w:pPr>
              <w:rPr>
                <w:b/>
                <w:bCs/>
                <w:sz w:val="22"/>
                <w:szCs w:val="22"/>
                <w:lang w:val="de-DE"/>
              </w:rPr>
            </w:pPr>
            <w:r w:rsidRPr="00992ADB">
              <w:rPr>
                <w:b/>
                <w:bCs/>
                <w:sz w:val="22"/>
                <w:szCs w:val="22"/>
                <w:lang w:val="de-DE"/>
              </w:rPr>
              <w:t>Luxembourg/Luxemburg</w:t>
            </w:r>
          </w:p>
          <w:p w14:paraId="7C1179F8" w14:textId="77777777" w:rsidR="004D637D" w:rsidRPr="00992ADB" w:rsidRDefault="004D637D" w:rsidP="004D637D">
            <w:pPr>
              <w:rPr>
                <w:snapToGrid w:val="0"/>
                <w:sz w:val="22"/>
                <w:szCs w:val="22"/>
                <w:lang w:val="de-DE"/>
              </w:rPr>
            </w:pPr>
            <w:r w:rsidRPr="00992ADB">
              <w:rPr>
                <w:snapToGrid w:val="0"/>
                <w:sz w:val="22"/>
                <w:szCs w:val="22"/>
                <w:lang w:val="de-DE"/>
              </w:rPr>
              <w:t xml:space="preserve">Sanofi Belgium </w:t>
            </w:r>
          </w:p>
          <w:p w14:paraId="458120B8" w14:textId="77777777" w:rsidR="004D637D" w:rsidRPr="00992ADB" w:rsidRDefault="004D637D" w:rsidP="004D637D">
            <w:pPr>
              <w:rPr>
                <w:sz w:val="22"/>
                <w:szCs w:val="22"/>
                <w:lang w:val="de-DE"/>
              </w:rPr>
            </w:pPr>
            <w:r w:rsidRPr="00992ADB">
              <w:rPr>
                <w:sz w:val="22"/>
                <w:szCs w:val="22"/>
                <w:lang w:val="de-DE"/>
              </w:rPr>
              <w:t xml:space="preserve">Tél/Tel: </w:t>
            </w:r>
            <w:r w:rsidRPr="00992ADB">
              <w:rPr>
                <w:snapToGrid w:val="0"/>
                <w:sz w:val="22"/>
                <w:szCs w:val="22"/>
                <w:lang w:val="de-DE"/>
              </w:rPr>
              <w:t>+32 (0)2 710 54 00 (</w:t>
            </w:r>
            <w:r w:rsidRPr="00992ADB">
              <w:rPr>
                <w:sz w:val="22"/>
                <w:szCs w:val="22"/>
                <w:lang w:val="de-DE"/>
              </w:rPr>
              <w:t>Belgique/Belgien)</w:t>
            </w:r>
          </w:p>
          <w:p w14:paraId="05D115FA" w14:textId="77777777" w:rsidR="007B1DB4" w:rsidRPr="00992ADB" w:rsidRDefault="007B1DB4" w:rsidP="004D637D">
            <w:pPr>
              <w:rPr>
                <w:sz w:val="22"/>
                <w:szCs w:val="22"/>
                <w:lang w:val="de-DE"/>
              </w:rPr>
            </w:pPr>
          </w:p>
        </w:tc>
      </w:tr>
      <w:tr w:rsidR="007B1DB4" w:rsidRPr="00992ADB" w14:paraId="4C32B860" w14:textId="77777777">
        <w:trPr>
          <w:gridBefore w:val="1"/>
          <w:wBefore w:w="34" w:type="dxa"/>
          <w:cantSplit/>
        </w:trPr>
        <w:tc>
          <w:tcPr>
            <w:tcW w:w="4644" w:type="dxa"/>
          </w:tcPr>
          <w:p w14:paraId="0900FFB9" w14:textId="77777777" w:rsidR="007B1DB4" w:rsidRPr="00EF3F8C" w:rsidRDefault="007B1DB4">
            <w:pPr>
              <w:rPr>
                <w:b/>
                <w:bCs/>
                <w:sz w:val="22"/>
                <w:szCs w:val="22"/>
                <w:lang w:val="cs-CZ"/>
              </w:rPr>
            </w:pPr>
            <w:r w:rsidRPr="00EF3F8C">
              <w:rPr>
                <w:b/>
                <w:bCs/>
                <w:sz w:val="22"/>
                <w:szCs w:val="22"/>
                <w:lang w:val="cs-CZ"/>
              </w:rPr>
              <w:t>Česká republika</w:t>
            </w:r>
          </w:p>
          <w:p w14:paraId="065F0C2A" w14:textId="77510D72" w:rsidR="007B1DB4" w:rsidRPr="0048166B" w:rsidRDefault="00C3305C">
            <w:pPr>
              <w:rPr>
                <w:sz w:val="22"/>
                <w:szCs w:val="22"/>
                <w:lang w:val="cs-CZ"/>
              </w:rPr>
            </w:pPr>
            <w:r w:rsidRPr="00C3305C">
              <w:rPr>
                <w:sz w:val="22"/>
                <w:szCs w:val="22"/>
                <w:lang w:val="cs-CZ"/>
              </w:rPr>
              <w:t>Sanofi s.r.o.</w:t>
            </w:r>
          </w:p>
          <w:p w14:paraId="07626454" w14:textId="77777777" w:rsidR="007B1DB4" w:rsidRPr="0048166B" w:rsidRDefault="007B1DB4">
            <w:pPr>
              <w:rPr>
                <w:sz w:val="22"/>
                <w:szCs w:val="22"/>
                <w:lang w:val="cs-CZ"/>
              </w:rPr>
            </w:pPr>
            <w:r w:rsidRPr="0048166B">
              <w:rPr>
                <w:sz w:val="22"/>
                <w:szCs w:val="22"/>
                <w:lang w:val="cs-CZ"/>
              </w:rPr>
              <w:t>Tel: +420 233 086 111</w:t>
            </w:r>
          </w:p>
          <w:p w14:paraId="64AF9F6A" w14:textId="77777777" w:rsidR="007B1DB4" w:rsidRPr="0048166B" w:rsidRDefault="007B1DB4">
            <w:pPr>
              <w:rPr>
                <w:sz w:val="22"/>
                <w:szCs w:val="22"/>
                <w:lang w:val="cs-CZ"/>
              </w:rPr>
            </w:pPr>
          </w:p>
        </w:tc>
        <w:tc>
          <w:tcPr>
            <w:tcW w:w="4678" w:type="dxa"/>
          </w:tcPr>
          <w:p w14:paraId="4083887D" w14:textId="77777777" w:rsidR="004D637D" w:rsidRPr="0048166B" w:rsidRDefault="004D637D" w:rsidP="004D637D">
            <w:pPr>
              <w:rPr>
                <w:b/>
                <w:bCs/>
                <w:sz w:val="22"/>
                <w:szCs w:val="22"/>
                <w:lang w:val="hu-HU"/>
              </w:rPr>
            </w:pPr>
            <w:r w:rsidRPr="0048166B">
              <w:rPr>
                <w:b/>
                <w:bCs/>
                <w:sz w:val="22"/>
                <w:szCs w:val="22"/>
                <w:lang w:val="hu-HU"/>
              </w:rPr>
              <w:t>Magyarország</w:t>
            </w:r>
          </w:p>
          <w:p w14:paraId="1117FB3B" w14:textId="77777777" w:rsidR="004D637D" w:rsidRPr="0048166B" w:rsidRDefault="00E53285" w:rsidP="004D637D">
            <w:pPr>
              <w:rPr>
                <w:sz w:val="22"/>
                <w:szCs w:val="22"/>
                <w:lang w:val="cs-CZ"/>
              </w:rPr>
            </w:pPr>
            <w:r w:rsidRPr="0048166B">
              <w:rPr>
                <w:sz w:val="22"/>
                <w:szCs w:val="22"/>
                <w:lang w:val="cs-CZ"/>
              </w:rPr>
              <w:t>SANOFI-AVENTIS Zrt.</w:t>
            </w:r>
          </w:p>
          <w:p w14:paraId="600DB569" w14:textId="77777777" w:rsidR="004D637D" w:rsidRPr="0048166B" w:rsidRDefault="004D637D" w:rsidP="004D637D">
            <w:pPr>
              <w:rPr>
                <w:sz w:val="22"/>
                <w:szCs w:val="22"/>
                <w:lang w:val="hu-HU"/>
              </w:rPr>
            </w:pPr>
            <w:r w:rsidRPr="0048166B">
              <w:rPr>
                <w:sz w:val="22"/>
                <w:szCs w:val="22"/>
                <w:lang w:val="cs-CZ"/>
              </w:rPr>
              <w:t xml:space="preserve">Tel.: +36 1 </w:t>
            </w:r>
            <w:r w:rsidRPr="0048166B">
              <w:rPr>
                <w:sz w:val="22"/>
                <w:szCs w:val="22"/>
                <w:lang w:val="hu-HU"/>
              </w:rPr>
              <w:t>505 0050</w:t>
            </w:r>
          </w:p>
          <w:p w14:paraId="08F57914" w14:textId="77777777" w:rsidR="007B1DB4" w:rsidRPr="0048166B" w:rsidRDefault="007B1DB4" w:rsidP="004D637D">
            <w:pPr>
              <w:rPr>
                <w:sz w:val="22"/>
                <w:szCs w:val="22"/>
                <w:lang w:val="hu-HU"/>
              </w:rPr>
            </w:pPr>
          </w:p>
        </w:tc>
      </w:tr>
      <w:tr w:rsidR="007B1DB4" w:rsidRPr="00876A63" w14:paraId="6460E409" w14:textId="77777777">
        <w:trPr>
          <w:gridBefore w:val="1"/>
          <w:wBefore w:w="34" w:type="dxa"/>
          <w:cantSplit/>
        </w:trPr>
        <w:tc>
          <w:tcPr>
            <w:tcW w:w="4644" w:type="dxa"/>
          </w:tcPr>
          <w:p w14:paraId="50D818FC" w14:textId="77777777" w:rsidR="007B1DB4" w:rsidRPr="00EF3F8C" w:rsidRDefault="007B1DB4">
            <w:pPr>
              <w:rPr>
                <w:b/>
                <w:bCs/>
                <w:sz w:val="22"/>
                <w:szCs w:val="22"/>
                <w:lang w:val="cs-CZ"/>
              </w:rPr>
            </w:pPr>
            <w:r w:rsidRPr="00EF3F8C">
              <w:rPr>
                <w:b/>
                <w:bCs/>
                <w:sz w:val="22"/>
                <w:szCs w:val="22"/>
                <w:lang w:val="cs-CZ"/>
              </w:rPr>
              <w:t>Danmark</w:t>
            </w:r>
          </w:p>
          <w:p w14:paraId="0D435AC9" w14:textId="77777777" w:rsidR="007B1DB4" w:rsidRPr="0048166B" w:rsidRDefault="00711B8D">
            <w:pPr>
              <w:rPr>
                <w:sz w:val="22"/>
                <w:szCs w:val="22"/>
                <w:lang w:val="cs-CZ"/>
              </w:rPr>
            </w:pPr>
            <w:r w:rsidRPr="0048166B">
              <w:rPr>
                <w:sz w:val="22"/>
                <w:szCs w:val="22"/>
                <w:lang w:val="cs-CZ"/>
              </w:rPr>
              <w:t>S</w:t>
            </w:r>
            <w:r w:rsidR="007B1DB4" w:rsidRPr="0048166B">
              <w:rPr>
                <w:sz w:val="22"/>
                <w:szCs w:val="22"/>
                <w:lang w:val="cs-CZ"/>
              </w:rPr>
              <w:t>anofi A/S</w:t>
            </w:r>
          </w:p>
          <w:p w14:paraId="6BFE7F53" w14:textId="77777777" w:rsidR="007B1DB4" w:rsidRPr="0048166B" w:rsidRDefault="007B1DB4">
            <w:pPr>
              <w:rPr>
                <w:sz w:val="22"/>
                <w:szCs w:val="22"/>
                <w:lang w:val="cs-CZ"/>
              </w:rPr>
            </w:pPr>
            <w:r w:rsidRPr="0048166B">
              <w:rPr>
                <w:sz w:val="22"/>
                <w:szCs w:val="22"/>
                <w:lang w:val="cs-CZ"/>
              </w:rPr>
              <w:t>Tlf: +45 45 16 70 00</w:t>
            </w:r>
          </w:p>
          <w:p w14:paraId="1D6776BC" w14:textId="77777777" w:rsidR="007B1DB4" w:rsidRPr="0048166B" w:rsidRDefault="007B1DB4">
            <w:pPr>
              <w:rPr>
                <w:sz w:val="22"/>
                <w:szCs w:val="22"/>
                <w:lang w:val="cs-CZ"/>
              </w:rPr>
            </w:pPr>
          </w:p>
        </w:tc>
        <w:tc>
          <w:tcPr>
            <w:tcW w:w="4678" w:type="dxa"/>
          </w:tcPr>
          <w:p w14:paraId="2542CD36" w14:textId="77777777" w:rsidR="004D637D" w:rsidRPr="0048166B" w:rsidRDefault="004D637D" w:rsidP="004D637D">
            <w:pPr>
              <w:rPr>
                <w:b/>
                <w:bCs/>
                <w:sz w:val="22"/>
                <w:szCs w:val="22"/>
                <w:lang w:val="mt-MT"/>
              </w:rPr>
            </w:pPr>
            <w:r w:rsidRPr="0048166B">
              <w:rPr>
                <w:b/>
                <w:bCs/>
                <w:sz w:val="22"/>
                <w:szCs w:val="22"/>
                <w:lang w:val="mt-MT"/>
              </w:rPr>
              <w:t>Malta</w:t>
            </w:r>
          </w:p>
          <w:p w14:paraId="0EC74BF7" w14:textId="77777777" w:rsidR="00711B8D" w:rsidRPr="0048166B" w:rsidRDefault="00711B8D" w:rsidP="004D637D">
            <w:pPr>
              <w:rPr>
                <w:sz w:val="22"/>
                <w:szCs w:val="22"/>
                <w:lang w:val="it-IT"/>
              </w:rPr>
            </w:pPr>
            <w:r w:rsidRPr="0048166B">
              <w:rPr>
                <w:sz w:val="22"/>
                <w:szCs w:val="22"/>
                <w:lang w:val="it-IT"/>
              </w:rPr>
              <w:t>Sanofi S.</w:t>
            </w:r>
            <w:r w:rsidR="0039120B" w:rsidRPr="0048166B">
              <w:rPr>
                <w:sz w:val="22"/>
                <w:szCs w:val="22"/>
                <w:lang w:val="it-IT"/>
              </w:rPr>
              <w:t>r.l.</w:t>
            </w:r>
          </w:p>
          <w:p w14:paraId="0EB9F0D1" w14:textId="77777777" w:rsidR="00711B8D" w:rsidRPr="0048166B" w:rsidRDefault="00711B8D" w:rsidP="004D637D">
            <w:pPr>
              <w:rPr>
                <w:sz w:val="22"/>
                <w:szCs w:val="22"/>
                <w:lang w:val="it-IT"/>
              </w:rPr>
            </w:pPr>
            <w:r w:rsidRPr="0048166B">
              <w:rPr>
                <w:sz w:val="22"/>
                <w:szCs w:val="22"/>
                <w:lang w:val="it-IT"/>
              </w:rPr>
              <w:t>Tel: +39 02 39394275</w:t>
            </w:r>
          </w:p>
          <w:p w14:paraId="0E582A3E" w14:textId="77777777" w:rsidR="004D637D" w:rsidRPr="0048166B" w:rsidRDefault="004D637D" w:rsidP="004D637D">
            <w:pPr>
              <w:rPr>
                <w:sz w:val="22"/>
                <w:szCs w:val="22"/>
                <w:lang w:val="cs-CZ"/>
              </w:rPr>
            </w:pPr>
          </w:p>
          <w:p w14:paraId="6759355B" w14:textId="77777777" w:rsidR="007B1DB4" w:rsidRPr="0048166B" w:rsidRDefault="007B1DB4" w:rsidP="004D637D">
            <w:pPr>
              <w:rPr>
                <w:sz w:val="22"/>
                <w:szCs w:val="22"/>
                <w:lang w:val="cs-CZ"/>
              </w:rPr>
            </w:pPr>
          </w:p>
        </w:tc>
      </w:tr>
      <w:tr w:rsidR="007B1DB4" w:rsidRPr="00992ADB" w14:paraId="35597904" w14:textId="77777777">
        <w:trPr>
          <w:gridBefore w:val="1"/>
          <w:wBefore w:w="34" w:type="dxa"/>
          <w:cantSplit/>
        </w:trPr>
        <w:tc>
          <w:tcPr>
            <w:tcW w:w="4644" w:type="dxa"/>
          </w:tcPr>
          <w:p w14:paraId="74191066" w14:textId="77777777" w:rsidR="007B1DB4" w:rsidRPr="00EF3F8C" w:rsidRDefault="007B1DB4">
            <w:pPr>
              <w:rPr>
                <w:b/>
                <w:bCs/>
                <w:sz w:val="22"/>
                <w:szCs w:val="22"/>
                <w:lang w:val="cs-CZ"/>
              </w:rPr>
            </w:pPr>
            <w:r w:rsidRPr="00EF3F8C">
              <w:rPr>
                <w:b/>
                <w:bCs/>
                <w:sz w:val="22"/>
                <w:szCs w:val="22"/>
                <w:lang w:val="cs-CZ"/>
              </w:rPr>
              <w:t>Deutschland</w:t>
            </w:r>
          </w:p>
          <w:p w14:paraId="0096FED0" w14:textId="77777777" w:rsidR="007B1DB4" w:rsidRPr="0048166B" w:rsidRDefault="007B1DB4">
            <w:pPr>
              <w:rPr>
                <w:sz w:val="22"/>
                <w:szCs w:val="22"/>
                <w:lang w:val="cs-CZ"/>
              </w:rPr>
            </w:pPr>
            <w:r w:rsidRPr="0048166B">
              <w:rPr>
                <w:sz w:val="22"/>
                <w:szCs w:val="22"/>
                <w:lang w:val="cs-CZ"/>
              </w:rPr>
              <w:t>Sanofi-Aventis Deutschland GmbH</w:t>
            </w:r>
          </w:p>
          <w:p w14:paraId="3BBA1873" w14:textId="77777777" w:rsidR="00EF3F8C" w:rsidRPr="00992ADB" w:rsidRDefault="00EF3F8C" w:rsidP="00EF3F8C">
            <w:pPr>
              <w:rPr>
                <w:sz w:val="22"/>
                <w:szCs w:val="22"/>
                <w:lang w:val="de-DE"/>
              </w:rPr>
            </w:pPr>
            <w:r w:rsidRPr="00992ADB">
              <w:rPr>
                <w:sz w:val="22"/>
                <w:szCs w:val="22"/>
                <w:lang w:val="de-DE"/>
              </w:rPr>
              <w:t>Tel.: 0800 52 52 010</w:t>
            </w:r>
          </w:p>
          <w:p w14:paraId="6D48D808" w14:textId="77777777" w:rsidR="00EF3F8C" w:rsidRPr="0048166B" w:rsidRDefault="00EF3F8C" w:rsidP="00EF3F8C">
            <w:pPr>
              <w:rPr>
                <w:sz w:val="22"/>
                <w:szCs w:val="22"/>
                <w:lang w:val="fr-FR"/>
              </w:rPr>
            </w:pPr>
            <w:r w:rsidRPr="0048166B">
              <w:rPr>
                <w:sz w:val="22"/>
                <w:szCs w:val="22"/>
                <w:lang w:val="fr-FR"/>
              </w:rPr>
              <w:t xml:space="preserve">Tel. </w:t>
            </w:r>
            <w:proofErr w:type="spellStart"/>
            <w:proofErr w:type="gramStart"/>
            <w:r w:rsidRPr="0048166B">
              <w:rPr>
                <w:sz w:val="22"/>
                <w:szCs w:val="22"/>
                <w:lang w:val="fr-FR"/>
              </w:rPr>
              <w:t>aus</w:t>
            </w:r>
            <w:proofErr w:type="spellEnd"/>
            <w:proofErr w:type="gramEnd"/>
            <w:r w:rsidRPr="0048166B">
              <w:rPr>
                <w:sz w:val="22"/>
                <w:szCs w:val="22"/>
                <w:lang w:val="fr-FR"/>
              </w:rPr>
              <w:t xml:space="preserve"> </w:t>
            </w:r>
            <w:proofErr w:type="spellStart"/>
            <w:r w:rsidRPr="0048166B">
              <w:rPr>
                <w:sz w:val="22"/>
                <w:szCs w:val="22"/>
                <w:lang w:val="fr-FR"/>
              </w:rPr>
              <w:t>dem</w:t>
            </w:r>
            <w:proofErr w:type="spellEnd"/>
            <w:r w:rsidRPr="0048166B">
              <w:rPr>
                <w:sz w:val="22"/>
                <w:szCs w:val="22"/>
                <w:lang w:val="fr-FR"/>
              </w:rPr>
              <w:t xml:space="preserve"> </w:t>
            </w:r>
            <w:proofErr w:type="spellStart"/>
            <w:r w:rsidRPr="0048166B">
              <w:rPr>
                <w:sz w:val="22"/>
                <w:szCs w:val="22"/>
                <w:lang w:val="fr-FR"/>
              </w:rPr>
              <w:t>Ausland</w:t>
            </w:r>
            <w:proofErr w:type="spellEnd"/>
            <w:r w:rsidRPr="0048166B">
              <w:rPr>
                <w:sz w:val="22"/>
                <w:szCs w:val="22"/>
                <w:lang w:val="fr-FR"/>
              </w:rPr>
              <w:t>: +49 69 305 21 131</w:t>
            </w:r>
          </w:p>
          <w:p w14:paraId="1E94918F" w14:textId="77777777" w:rsidR="007B1DB4" w:rsidRPr="0048166B" w:rsidRDefault="007B1DB4">
            <w:pPr>
              <w:rPr>
                <w:sz w:val="22"/>
                <w:szCs w:val="22"/>
                <w:lang w:val="cs-CZ"/>
              </w:rPr>
            </w:pPr>
          </w:p>
        </w:tc>
        <w:tc>
          <w:tcPr>
            <w:tcW w:w="4678" w:type="dxa"/>
          </w:tcPr>
          <w:p w14:paraId="44A0EF18" w14:textId="77777777" w:rsidR="004D637D" w:rsidRPr="0048166B" w:rsidRDefault="004D637D" w:rsidP="004D637D">
            <w:pPr>
              <w:rPr>
                <w:b/>
                <w:bCs/>
                <w:sz w:val="22"/>
                <w:szCs w:val="22"/>
                <w:lang w:val="cs-CZ"/>
              </w:rPr>
            </w:pPr>
            <w:r w:rsidRPr="0048166B">
              <w:rPr>
                <w:b/>
                <w:bCs/>
                <w:sz w:val="22"/>
                <w:szCs w:val="22"/>
                <w:lang w:val="cs-CZ"/>
              </w:rPr>
              <w:t>Nederland</w:t>
            </w:r>
          </w:p>
          <w:p w14:paraId="6D0144E2" w14:textId="77777777" w:rsidR="004D637D" w:rsidRPr="0048166B" w:rsidRDefault="00E75B00" w:rsidP="004D637D">
            <w:pPr>
              <w:rPr>
                <w:sz w:val="22"/>
                <w:szCs w:val="22"/>
                <w:lang w:val="cs-CZ"/>
              </w:rPr>
            </w:pPr>
            <w:r>
              <w:rPr>
                <w:sz w:val="22"/>
                <w:szCs w:val="22"/>
                <w:lang w:val="cs-CZ"/>
              </w:rPr>
              <w:t>Sanofi B.V.</w:t>
            </w:r>
          </w:p>
          <w:p w14:paraId="64BC71C8" w14:textId="77777777" w:rsidR="00C73E70" w:rsidRPr="0048166B" w:rsidRDefault="00C73E70" w:rsidP="004D637D">
            <w:pPr>
              <w:rPr>
                <w:sz w:val="22"/>
                <w:szCs w:val="22"/>
                <w:lang w:val="cs-CZ"/>
              </w:rPr>
            </w:pPr>
            <w:r w:rsidRPr="0048166B">
              <w:rPr>
                <w:sz w:val="22"/>
                <w:szCs w:val="22"/>
                <w:lang w:val="cs-CZ"/>
              </w:rPr>
              <w:t>Tel: +31 20 245 4000</w:t>
            </w:r>
          </w:p>
          <w:p w14:paraId="2C660436" w14:textId="77777777" w:rsidR="004D637D" w:rsidRPr="0048166B" w:rsidRDefault="004D637D" w:rsidP="004D637D">
            <w:pPr>
              <w:rPr>
                <w:sz w:val="22"/>
                <w:szCs w:val="22"/>
                <w:lang w:val="nl-NL"/>
              </w:rPr>
            </w:pPr>
          </w:p>
          <w:p w14:paraId="60BC5D70" w14:textId="77777777" w:rsidR="007B1DB4" w:rsidRPr="0048166B" w:rsidRDefault="007B1DB4" w:rsidP="004D637D">
            <w:pPr>
              <w:rPr>
                <w:sz w:val="22"/>
                <w:szCs w:val="22"/>
                <w:lang w:val="nl-NL"/>
              </w:rPr>
            </w:pPr>
          </w:p>
        </w:tc>
      </w:tr>
      <w:tr w:rsidR="007B1DB4" w:rsidRPr="00CD63FC" w14:paraId="50BCF191" w14:textId="77777777">
        <w:trPr>
          <w:gridBefore w:val="1"/>
          <w:wBefore w:w="34" w:type="dxa"/>
          <w:cantSplit/>
        </w:trPr>
        <w:tc>
          <w:tcPr>
            <w:tcW w:w="4644" w:type="dxa"/>
          </w:tcPr>
          <w:p w14:paraId="44845470" w14:textId="77777777" w:rsidR="007B1DB4" w:rsidRPr="00EF3F8C" w:rsidRDefault="007B1DB4">
            <w:pPr>
              <w:rPr>
                <w:b/>
                <w:bCs/>
                <w:sz w:val="22"/>
                <w:szCs w:val="22"/>
                <w:lang w:val="et-EE"/>
              </w:rPr>
            </w:pPr>
            <w:r w:rsidRPr="00EF3F8C">
              <w:rPr>
                <w:b/>
                <w:bCs/>
                <w:sz w:val="22"/>
                <w:szCs w:val="22"/>
                <w:lang w:val="et-EE"/>
              </w:rPr>
              <w:t>Eesti</w:t>
            </w:r>
          </w:p>
          <w:p w14:paraId="23A81931" w14:textId="77777777" w:rsidR="00EF3F8C" w:rsidRPr="00992ADB" w:rsidRDefault="00EF3F8C" w:rsidP="00EF3F8C">
            <w:pPr>
              <w:tabs>
                <w:tab w:val="left" w:pos="-720"/>
              </w:tabs>
              <w:suppressAutoHyphens/>
              <w:rPr>
                <w:noProof/>
                <w:sz w:val="22"/>
                <w:szCs w:val="22"/>
                <w:lang w:val="de-DE"/>
              </w:rPr>
            </w:pPr>
            <w:r w:rsidRPr="00992ADB">
              <w:rPr>
                <w:noProof/>
                <w:sz w:val="22"/>
                <w:szCs w:val="22"/>
                <w:lang w:val="de-DE"/>
              </w:rPr>
              <w:t xml:space="preserve">Swixx Biopharma OÜ </w:t>
            </w:r>
          </w:p>
          <w:p w14:paraId="02DB31BD" w14:textId="77777777" w:rsidR="00EF3F8C" w:rsidRPr="00992ADB" w:rsidRDefault="00EF3F8C" w:rsidP="00EF3F8C">
            <w:pPr>
              <w:tabs>
                <w:tab w:val="left" w:pos="-720"/>
              </w:tabs>
              <w:suppressAutoHyphens/>
              <w:rPr>
                <w:noProof/>
                <w:sz w:val="22"/>
                <w:szCs w:val="22"/>
                <w:lang w:val="de-DE"/>
              </w:rPr>
            </w:pPr>
            <w:r w:rsidRPr="00992ADB">
              <w:rPr>
                <w:noProof/>
                <w:sz w:val="22"/>
                <w:szCs w:val="22"/>
                <w:lang w:val="de-DE"/>
              </w:rPr>
              <w:t>Tel: +372 640 10 30</w:t>
            </w:r>
          </w:p>
          <w:p w14:paraId="2E0FD755" w14:textId="77777777" w:rsidR="007B1DB4" w:rsidRPr="0048166B" w:rsidRDefault="007B1DB4">
            <w:pPr>
              <w:rPr>
                <w:sz w:val="22"/>
                <w:szCs w:val="22"/>
                <w:lang w:val="et-EE"/>
              </w:rPr>
            </w:pPr>
          </w:p>
        </w:tc>
        <w:tc>
          <w:tcPr>
            <w:tcW w:w="4678" w:type="dxa"/>
          </w:tcPr>
          <w:p w14:paraId="30C4B026" w14:textId="77777777" w:rsidR="004D637D" w:rsidRPr="0048166B" w:rsidRDefault="004D637D" w:rsidP="004D637D">
            <w:pPr>
              <w:rPr>
                <w:b/>
                <w:bCs/>
                <w:sz w:val="22"/>
                <w:szCs w:val="22"/>
                <w:lang w:val="cs-CZ"/>
              </w:rPr>
            </w:pPr>
            <w:r w:rsidRPr="0048166B">
              <w:rPr>
                <w:b/>
                <w:bCs/>
                <w:sz w:val="22"/>
                <w:szCs w:val="22"/>
                <w:lang w:val="cs-CZ"/>
              </w:rPr>
              <w:t>Norge</w:t>
            </w:r>
          </w:p>
          <w:p w14:paraId="04A66B3D" w14:textId="77777777" w:rsidR="004D637D" w:rsidRPr="0048166B" w:rsidRDefault="004D637D" w:rsidP="004D637D">
            <w:pPr>
              <w:rPr>
                <w:sz w:val="22"/>
                <w:szCs w:val="22"/>
                <w:lang w:val="cs-CZ"/>
              </w:rPr>
            </w:pPr>
            <w:r w:rsidRPr="0048166B">
              <w:rPr>
                <w:sz w:val="22"/>
                <w:szCs w:val="22"/>
                <w:lang w:val="cs-CZ"/>
              </w:rPr>
              <w:t>sanofi-aventis Norge AS</w:t>
            </w:r>
          </w:p>
          <w:p w14:paraId="7F6CB6EF" w14:textId="77777777" w:rsidR="004D637D" w:rsidRPr="0048166B" w:rsidRDefault="004D637D" w:rsidP="004D637D">
            <w:pPr>
              <w:rPr>
                <w:sz w:val="22"/>
                <w:szCs w:val="22"/>
                <w:lang w:val="cs-CZ"/>
              </w:rPr>
            </w:pPr>
            <w:r w:rsidRPr="0048166B">
              <w:rPr>
                <w:sz w:val="22"/>
                <w:szCs w:val="22"/>
                <w:lang w:val="cs-CZ"/>
              </w:rPr>
              <w:t>Tlf: +47 67 10 71 00</w:t>
            </w:r>
          </w:p>
          <w:p w14:paraId="08B2DC60" w14:textId="77777777" w:rsidR="007B1DB4" w:rsidRPr="0048166B" w:rsidRDefault="007B1DB4" w:rsidP="004D637D">
            <w:pPr>
              <w:rPr>
                <w:sz w:val="22"/>
                <w:szCs w:val="22"/>
                <w:lang w:val="cs-CZ"/>
              </w:rPr>
            </w:pPr>
          </w:p>
        </w:tc>
      </w:tr>
      <w:tr w:rsidR="007B1DB4" w:rsidRPr="00992ADB" w14:paraId="327A9411" w14:textId="77777777">
        <w:trPr>
          <w:gridBefore w:val="1"/>
          <w:wBefore w:w="34" w:type="dxa"/>
          <w:cantSplit/>
        </w:trPr>
        <w:tc>
          <w:tcPr>
            <w:tcW w:w="4644" w:type="dxa"/>
          </w:tcPr>
          <w:p w14:paraId="7B8C2555" w14:textId="77777777" w:rsidR="007B1DB4" w:rsidRPr="00EF3F8C" w:rsidRDefault="007B1DB4">
            <w:pPr>
              <w:rPr>
                <w:b/>
                <w:bCs/>
                <w:sz w:val="22"/>
                <w:szCs w:val="22"/>
                <w:lang w:val="cs-CZ"/>
              </w:rPr>
            </w:pPr>
            <w:r w:rsidRPr="00EF3F8C">
              <w:rPr>
                <w:b/>
                <w:bCs/>
                <w:sz w:val="22"/>
                <w:szCs w:val="22"/>
                <w:lang w:val="el-GR"/>
              </w:rPr>
              <w:t>Ελλάδα</w:t>
            </w:r>
          </w:p>
          <w:p w14:paraId="4A813007" w14:textId="77777777" w:rsidR="007B1DB4" w:rsidRPr="0048166B" w:rsidRDefault="00E75B00">
            <w:pPr>
              <w:rPr>
                <w:sz w:val="22"/>
                <w:szCs w:val="22"/>
                <w:lang w:val="et-EE"/>
              </w:rPr>
            </w:pPr>
            <w:r>
              <w:rPr>
                <w:sz w:val="22"/>
                <w:szCs w:val="22"/>
                <w:lang w:val="cs-CZ"/>
              </w:rPr>
              <w:t>Sanofi-Aventis Μονοπρόσωπη AEBE</w:t>
            </w:r>
          </w:p>
          <w:p w14:paraId="591C6A03" w14:textId="77777777" w:rsidR="007B1DB4" w:rsidRPr="0048166B" w:rsidRDefault="007B1DB4">
            <w:pPr>
              <w:rPr>
                <w:sz w:val="22"/>
                <w:szCs w:val="22"/>
                <w:lang w:val="cs-CZ"/>
              </w:rPr>
            </w:pPr>
            <w:r w:rsidRPr="0048166B">
              <w:rPr>
                <w:sz w:val="22"/>
                <w:szCs w:val="22"/>
                <w:lang w:val="el-GR"/>
              </w:rPr>
              <w:t>Τηλ</w:t>
            </w:r>
            <w:r w:rsidRPr="0048166B">
              <w:rPr>
                <w:sz w:val="22"/>
                <w:szCs w:val="22"/>
                <w:lang w:val="cs-CZ"/>
              </w:rPr>
              <w:t>: +30 210 900 16 00</w:t>
            </w:r>
          </w:p>
          <w:p w14:paraId="321BDD64" w14:textId="77777777" w:rsidR="007B1DB4" w:rsidRPr="0048166B" w:rsidRDefault="007B1DB4">
            <w:pPr>
              <w:rPr>
                <w:sz w:val="22"/>
                <w:szCs w:val="22"/>
                <w:lang w:val="cs-CZ"/>
              </w:rPr>
            </w:pPr>
          </w:p>
        </w:tc>
        <w:tc>
          <w:tcPr>
            <w:tcW w:w="4678" w:type="dxa"/>
            <w:tcBorders>
              <w:top w:val="nil"/>
              <w:left w:val="nil"/>
              <w:bottom w:val="nil"/>
              <w:right w:val="nil"/>
            </w:tcBorders>
          </w:tcPr>
          <w:p w14:paraId="7209192C" w14:textId="77777777" w:rsidR="004D637D" w:rsidRPr="0048166B" w:rsidRDefault="004D637D" w:rsidP="004D637D">
            <w:pPr>
              <w:rPr>
                <w:b/>
                <w:bCs/>
                <w:sz w:val="22"/>
                <w:szCs w:val="22"/>
                <w:lang w:val="cs-CZ"/>
              </w:rPr>
            </w:pPr>
            <w:r w:rsidRPr="0048166B">
              <w:rPr>
                <w:b/>
                <w:bCs/>
                <w:sz w:val="22"/>
                <w:szCs w:val="22"/>
                <w:lang w:val="cs-CZ"/>
              </w:rPr>
              <w:t>Österreich</w:t>
            </w:r>
          </w:p>
          <w:p w14:paraId="621790A3" w14:textId="77777777" w:rsidR="004D637D" w:rsidRPr="0048166B" w:rsidRDefault="004D637D" w:rsidP="004D637D">
            <w:pPr>
              <w:rPr>
                <w:sz w:val="22"/>
                <w:szCs w:val="22"/>
                <w:lang w:val="de-DE"/>
              </w:rPr>
            </w:pPr>
            <w:r w:rsidRPr="0048166B">
              <w:rPr>
                <w:sz w:val="22"/>
                <w:szCs w:val="22"/>
                <w:lang w:val="de-DE"/>
              </w:rPr>
              <w:t>sanofi-aventis GmbH</w:t>
            </w:r>
          </w:p>
          <w:p w14:paraId="3D14AD88" w14:textId="77777777" w:rsidR="004D637D" w:rsidRPr="0048166B" w:rsidRDefault="004D637D" w:rsidP="004D637D">
            <w:pPr>
              <w:rPr>
                <w:sz w:val="22"/>
                <w:szCs w:val="22"/>
                <w:lang w:val="de-DE"/>
              </w:rPr>
            </w:pPr>
            <w:r w:rsidRPr="0048166B">
              <w:rPr>
                <w:sz w:val="22"/>
                <w:szCs w:val="22"/>
                <w:lang w:val="de-DE"/>
              </w:rPr>
              <w:t>Tel: +43 1 80 185 – 0</w:t>
            </w:r>
          </w:p>
          <w:p w14:paraId="5D521EF5" w14:textId="77777777" w:rsidR="007B1DB4" w:rsidRPr="0048166B" w:rsidRDefault="007B1DB4" w:rsidP="004D637D">
            <w:pPr>
              <w:rPr>
                <w:sz w:val="22"/>
                <w:szCs w:val="22"/>
                <w:lang w:val="de-DE"/>
              </w:rPr>
            </w:pPr>
          </w:p>
        </w:tc>
      </w:tr>
      <w:tr w:rsidR="007B1DB4" w:rsidRPr="007455AA" w14:paraId="6EE56750" w14:textId="77777777">
        <w:trPr>
          <w:gridBefore w:val="1"/>
          <w:wBefore w:w="34" w:type="dxa"/>
          <w:cantSplit/>
        </w:trPr>
        <w:tc>
          <w:tcPr>
            <w:tcW w:w="4644" w:type="dxa"/>
            <w:tcBorders>
              <w:top w:val="nil"/>
              <w:left w:val="nil"/>
              <w:bottom w:val="nil"/>
              <w:right w:val="nil"/>
            </w:tcBorders>
          </w:tcPr>
          <w:p w14:paraId="238F1BB5" w14:textId="77777777" w:rsidR="007B1DB4" w:rsidRPr="00EF3F8C" w:rsidRDefault="007B1DB4">
            <w:pPr>
              <w:rPr>
                <w:b/>
                <w:bCs/>
                <w:sz w:val="22"/>
                <w:szCs w:val="22"/>
                <w:lang w:val="es-ES"/>
              </w:rPr>
            </w:pPr>
            <w:r w:rsidRPr="00EF3F8C">
              <w:rPr>
                <w:b/>
                <w:bCs/>
                <w:sz w:val="22"/>
                <w:szCs w:val="22"/>
                <w:lang w:val="es-ES"/>
              </w:rPr>
              <w:t>España</w:t>
            </w:r>
          </w:p>
          <w:p w14:paraId="4426A5D4" w14:textId="77777777" w:rsidR="007B1DB4" w:rsidRPr="0048166B" w:rsidRDefault="007B1DB4">
            <w:pPr>
              <w:rPr>
                <w:smallCaps/>
                <w:sz w:val="22"/>
                <w:szCs w:val="22"/>
                <w:lang w:val="pt-PT"/>
              </w:rPr>
            </w:pPr>
            <w:r w:rsidRPr="0048166B">
              <w:rPr>
                <w:sz w:val="22"/>
                <w:szCs w:val="22"/>
                <w:lang w:val="pt-PT"/>
              </w:rPr>
              <w:t>sanofi-aventis, S.A.</w:t>
            </w:r>
          </w:p>
          <w:p w14:paraId="19B47CE7" w14:textId="77777777" w:rsidR="007B1DB4" w:rsidRPr="0048166B" w:rsidRDefault="007B1DB4">
            <w:pPr>
              <w:rPr>
                <w:sz w:val="22"/>
                <w:szCs w:val="22"/>
                <w:lang w:val="pt-PT"/>
              </w:rPr>
            </w:pPr>
            <w:r w:rsidRPr="0048166B">
              <w:rPr>
                <w:sz w:val="22"/>
                <w:szCs w:val="22"/>
                <w:lang w:val="pt-PT"/>
              </w:rPr>
              <w:t>Tel: +34 93 485 94 00</w:t>
            </w:r>
          </w:p>
          <w:p w14:paraId="3C2856F3" w14:textId="77777777" w:rsidR="007B1DB4" w:rsidRPr="0048166B" w:rsidRDefault="007B1DB4">
            <w:pPr>
              <w:rPr>
                <w:sz w:val="22"/>
                <w:szCs w:val="22"/>
                <w:lang w:val="sv-SE"/>
              </w:rPr>
            </w:pPr>
          </w:p>
        </w:tc>
        <w:tc>
          <w:tcPr>
            <w:tcW w:w="4678" w:type="dxa"/>
          </w:tcPr>
          <w:p w14:paraId="729C887C" w14:textId="77777777" w:rsidR="004D637D" w:rsidRPr="0048166B" w:rsidRDefault="004D637D" w:rsidP="004D637D">
            <w:pPr>
              <w:rPr>
                <w:b/>
                <w:bCs/>
                <w:sz w:val="22"/>
                <w:szCs w:val="22"/>
                <w:lang w:val="lv-LV"/>
              </w:rPr>
            </w:pPr>
            <w:r w:rsidRPr="0048166B">
              <w:rPr>
                <w:b/>
                <w:bCs/>
                <w:sz w:val="22"/>
                <w:szCs w:val="22"/>
                <w:lang w:val="lv-LV"/>
              </w:rPr>
              <w:t>Polska</w:t>
            </w:r>
          </w:p>
          <w:p w14:paraId="268A0536" w14:textId="259747B2" w:rsidR="004D637D" w:rsidRPr="00992ADB" w:rsidRDefault="00C3305C" w:rsidP="004D637D">
            <w:pPr>
              <w:rPr>
                <w:sz w:val="22"/>
                <w:szCs w:val="22"/>
                <w:lang w:val="lv-LV"/>
              </w:rPr>
            </w:pPr>
            <w:r w:rsidRPr="00C3305C">
              <w:rPr>
                <w:sz w:val="22"/>
                <w:szCs w:val="22"/>
                <w:lang w:val="sv-SE"/>
              </w:rPr>
              <w:t>Sanofi Sp. z o.o.</w:t>
            </w:r>
            <w:r w:rsidR="004D637D" w:rsidRPr="00992ADB">
              <w:rPr>
                <w:sz w:val="22"/>
                <w:szCs w:val="22"/>
                <w:lang w:val="lv-LV"/>
              </w:rPr>
              <w:t>Tel.: +48 22 280 00 00</w:t>
            </w:r>
          </w:p>
          <w:p w14:paraId="17F6B75F" w14:textId="77777777" w:rsidR="007B1DB4" w:rsidRPr="00992ADB" w:rsidRDefault="007B1DB4" w:rsidP="004D637D">
            <w:pPr>
              <w:rPr>
                <w:sz w:val="22"/>
                <w:szCs w:val="22"/>
                <w:lang w:val="lv-LV"/>
              </w:rPr>
            </w:pPr>
          </w:p>
        </w:tc>
      </w:tr>
      <w:tr w:rsidR="007B1DB4" w:rsidRPr="007455AA" w14:paraId="5FA2157A" w14:textId="77777777">
        <w:trPr>
          <w:cantSplit/>
        </w:trPr>
        <w:tc>
          <w:tcPr>
            <w:tcW w:w="4678" w:type="dxa"/>
            <w:gridSpan w:val="2"/>
          </w:tcPr>
          <w:p w14:paraId="71B963EB" w14:textId="77777777" w:rsidR="007B1DB4" w:rsidRPr="00EF3F8C" w:rsidRDefault="007B1DB4">
            <w:pPr>
              <w:rPr>
                <w:b/>
                <w:bCs/>
                <w:sz w:val="22"/>
                <w:szCs w:val="22"/>
                <w:lang w:val="fr-FR"/>
              </w:rPr>
            </w:pPr>
            <w:r w:rsidRPr="00EF3F8C">
              <w:rPr>
                <w:b/>
                <w:bCs/>
                <w:sz w:val="22"/>
                <w:szCs w:val="22"/>
                <w:lang w:val="fr-FR"/>
              </w:rPr>
              <w:t>France</w:t>
            </w:r>
          </w:p>
          <w:p w14:paraId="703B11F3" w14:textId="77777777" w:rsidR="007B1DB4" w:rsidRPr="00EF3F8C" w:rsidRDefault="00E75B00">
            <w:pPr>
              <w:rPr>
                <w:sz w:val="22"/>
                <w:szCs w:val="22"/>
                <w:lang w:val="fr-FR"/>
              </w:rPr>
            </w:pPr>
            <w:r>
              <w:rPr>
                <w:sz w:val="22"/>
                <w:szCs w:val="22"/>
                <w:lang w:val="fr-BE"/>
              </w:rPr>
              <w:t>Sanofi Winthrop Industrie</w:t>
            </w:r>
          </w:p>
          <w:p w14:paraId="252C808E" w14:textId="77777777" w:rsidR="007B1DB4" w:rsidRPr="0048166B" w:rsidRDefault="007B1DB4">
            <w:pPr>
              <w:rPr>
                <w:sz w:val="22"/>
                <w:szCs w:val="22"/>
                <w:lang w:val="pt-PT"/>
              </w:rPr>
            </w:pPr>
            <w:r w:rsidRPr="0048166B">
              <w:rPr>
                <w:sz w:val="22"/>
                <w:szCs w:val="22"/>
                <w:lang w:val="pt-PT"/>
              </w:rPr>
              <w:t>Tél: 0 800 222 555</w:t>
            </w:r>
          </w:p>
          <w:p w14:paraId="374C8301" w14:textId="77777777" w:rsidR="007B1DB4" w:rsidRPr="0048166B" w:rsidRDefault="007B1DB4">
            <w:pPr>
              <w:rPr>
                <w:sz w:val="22"/>
                <w:szCs w:val="22"/>
                <w:lang w:val="pt-PT"/>
              </w:rPr>
            </w:pPr>
            <w:r w:rsidRPr="0048166B">
              <w:rPr>
                <w:sz w:val="22"/>
                <w:szCs w:val="22"/>
                <w:lang w:val="pt-PT"/>
              </w:rPr>
              <w:t>Appel depuis l’étranger : +33 1 57 63 23 23</w:t>
            </w:r>
          </w:p>
          <w:p w14:paraId="0D4A98C7" w14:textId="77777777" w:rsidR="007B1DB4" w:rsidRPr="0048166B" w:rsidRDefault="007B1DB4">
            <w:pPr>
              <w:rPr>
                <w:sz w:val="22"/>
                <w:szCs w:val="22"/>
                <w:lang w:val="fr-FR"/>
              </w:rPr>
            </w:pPr>
          </w:p>
        </w:tc>
        <w:tc>
          <w:tcPr>
            <w:tcW w:w="4678" w:type="dxa"/>
          </w:tcPr>
          <w:p w14:paraId="01D3D4DA" w14:textId="77777777" w:rsidR="004D637D" w:rsidRPr="00992ADB" w:rsidRDefault="004D637D" w:rsidP="004D637D">
            <w:pPr>
              <w:rPr>
                <w:b/>
                <w:bCs/>
                <w:sz w:val="22"/>
                <w:szCs w:val="22"/>
                <w:lang w:val="es-ES"/>
              </w:rPr>
            </w:pPr>
            <w:r w:rsidRPr="00992ADB">
              <w:rPr>
                <w:b/>
                <w:bCs/>
                <w:sz w:val="22"/>
                <w:szCs w:val="22"/>
                <w:lang w:val="es-ES"/>
              </w:rPr>
              <w:t>Portugal</w:t>
            </w:r>
          </w:p>
          <w:p w14:paraId="36995868" w14:textId="77777777" w:rsidR="004D637D" w:rsidRPr="00992ADB" w:rsidRDefault="004D637D" w:rsidP="004D637D">
            <w:pPr>
              <w:rPr>
                <w:sz w:val="22"/>
                <w:szCs w:val="22"/>
                <w:lang w:val="es-ES"/>
              </w:rPr>
            </w:pPr>
            <w:r w:rsidRPr="00992ADB">
              <w:rPr>
                <w:sz w:val="22"/>
                <w:szCs w:val="22"/>
                <w:lang w:val="es-ES"/>
              </w:rPr>
              <w:t xml:space="preserve">Sanofi - </w:t>
            </w:r>
            <w:proofErr w:type="spellStart"/>
            <w:r w:rsidRPr="00992ADB">
              <w:rPr>
                <w:sz w:val="22"/>
                <w:szCs w:val="22"/>
                <w:lang w:val="es-ES"/>
              </w:rPr>
              <w:t>Produtos</w:t>
            </w:r>
            <w:proofErr w:type="spellEnd"/>
            <w:r w:rsidRPr="00992ADB">
              <w:rPr>
                <w:sz w:val="22"/>
                <w:szCs w:val="22"/>
                <w:lang w:val="es-ES"/>
              </w:rPr>
              <w:t xml:space="preserve"> </w:t>
            </w:r>
            <w:proofErr w:type="spellStart"/>
            <w:r w:rsidRPr="00992ADB">
              <w:rPr>
                <w:sz w:val="22"/>
                <w:szCs w:val="22"/>
                <w:lang w:val="es-ES"/>
              </w:rPr>
              <w:t>Farmacêuticos</w:t>
            </w:r>
            <w:proofErr w:type="spellEnd"/>
            <w:r w:rsidRPr="00992ADB">
              <w:rPr>
                <w:sz w:val="22"/>
                <w:szCs w:val="22"/>
                <w:lang w:val="es-ES"/>
              </w:rPr>
              <w:t xml:space="preserve">, </w:t>
            </w:r>
            <w:proofErr w:type="spellStart"/>
            <w:r w:rsidRPr="00992ADB">
              <w:rPr>
                <w:sz w:val="22"/>
                <w:szCs w:val="22"/>
                <w:lang w:val="es-ES"/>
              </w:rPr>
              <w:t>Lda</w:t>
            </w:r>
            <w:proofErr w:type="spellEnd"/>
          </w:p>
          <w:p w14:paraId="33E163E1" w14:textId="77777777" w:rsidR="004D637D" w:rsidRPr="00992ADB" w:rsidRDefault="004D637D" w:rsidP="004D637D">
            <w:pPr>
              <w:rPr>
                <w:sz w:val="22"/>
                <w:szCs w:val="22"/>
                <w:lang w:val="es-ES"/>
              </w:rPr>
            </w:pPr>
            <w:r w:rsidRPr="00992ADB">
              <w:rPr>
                <w:sz w:val="22"/>
                <w:szCs w:val="22"/>
                <w:lang w:val="es-ES"/>
              </w:rPr>
              <w:t>Tel: +351 21 35 89 400</w:t>
            </w:r>
          </w:p>
          <w:p w14:paraId="68C16DE7" w14:textId="77777777" w:rsidR="007B1DB4" w:rsidRPr="00992ADB" w:rsidRDefault="007B1DB4" w:rsidP="004D637D">
            <w:pPr>
              <w:rPr>
                <w:sz w:val="22"/>
                <w:szCs w:val="22"/>
                <w:lang w:val="es-ES"/>
              </w:rPr>
            </w:pPr>
          </w:p>
        </w:tc>
      </w:tr>
      <w:tr w:rsidR="005D3C37" w:rsidRPr="007455AA" w14:paraId="2B6EF38D" w14:textId="77777777">
        <w:trPr>
          <w:cantSplit/>
        </w:trPr>
        <w:tc>
          <w:tcPr>
            <w:tcW w:w="4678" w:type="dxa"/>
            <w:gridSpan w:val="2"/>
          </w:tcPr>
          <w:p w14:paraId="681ECC00" w14:textId="77777777" w:rsidR="005D3C37" w:rsidRPr="00992ADB" w:rsidRDefault="00CF1876">
            <w:pPr>
              <w:rPr>
                <w:b/>
                <w:bCs/>
                <w:sz w:val="22"/>
                <w:szCs w:val="22"/>
                <w:lang w:val="es-ES"/>
              </w:rPr>
            </w:pPr>
            <w:proofErr w:type="spellStart"/>
            <w:r w:rsidRPr="00992ADB">
              <w:rPr>
                <w:b/>
                <w:bCs/>
                <w:sz w:val="22"/>
                <w:szCs w:val="22"/>
                <w:lang w:val="es-ES"/>
              </w:rPr>
              <w:t>Hrvatska</w:t>
            </w:r>
            <w:proofErr w:type="spellEnd"/>
          </w:p>
          <w:p w14:paraId="0084FE4F" w14:textId="77777777" w:rsidR="00EF3F8C" w:rsidRPr="0048166B" w:rsidRDefault="00EF3F8C" w:rsidP="00EF3F8C">
            <w:pPr>
              <w:rPr>
                <w:noProof/>
                <w:sz w:val="22"/>
                <w:szCs w:val="22"/>
                <w:lang w:val="fi-FI"/>
              </w:rPr>
            </w:pPr>
            <w:r w:rsidRPr="0048166B">
              <w:rPr>
                <w:noProof/>
                <w:sz w:val="22"/>
                <w:szCs w:val="22"/>
                <w:lang w:val="fi-FI"/>
              </w:rPr>
              <w:t>Swixx Biopharma d.o.o.</w:t>
            </w:r>
          </w:p>
          <w:p w14:paraId="091CDC2B" w14:textId="77777777" w:rsidR="00EF3F8C" w:rsidRPr="0048166B" w:rsidRDefault="00EF3F8C" w:rsidP="00EF3F8C">
            <w:pPr>
              <w:rPr>
                <w:noProof/>
                <w:sz w:val="22"/>
                <w:szCs w:val="22"/>
                <w:lang w:val="fi-FI"/>
              </w:rPr>
            </w:pPr>
            <w:r w:rsidRPr="0048166B">
              <w:rPr>
                <w:noProof/>
                <w:sz w:val="22"/>
                <w:szCs w:val="22"/>
                <w:lang w:val="fi-FI"/>
              </w:rPr>
              <w:t>Tel: +385 1 2078 500</w:t>
            </w:r>
          </w:p>
          <w:p w14:paraId="33370B54" w14:textId="77777777" w:rsidR="00CF1876" w:rsidRPr="0048166B" w:rsidRDefault="00CF1876">
            <w:pPr>
              <w:rPr>
                <w:b/>
                <w:bCs/>
                <w:sz w:val="22"/>
                <w:szCs w:val="22"/>
                <w:lang w:val="fr-FR"/>
              </w:rPr>
            </w:pPr>
          </w:p>
        </w:tc>
        <w:tc>
          <w:tcPr>
            <w:tcW w:w="4678" w:type="dxa"/>
          </w:tcPr>
          <w:p w14:paraId="61BA7336" w14:textId="77777777" w:rsidR="004D637D" w:rsidRPr="0048166B" w:rsidRDefault="004D637D" w:rsidP="004D637D">
            <w:pPr>
              <w:tabs>
                <w:tab w:val="left" w:pos="-720"/>
                <w:tab w:val="left" w:pos="4536"/>
              </w:tabs>
              <w:suppressAutoHyphens/>
              <w:rPr>
                <w:b/>
                <w:noProof/>
                <w:sz w:val="22"/>
                <w:szCs w:val="22"/>
                <w:lang w:val="pl-PL"/>
              </w:rPr>
            </w:pPr>
            <w:r w:rsidRPr="0048166B">
              <w:rPr>
                <w:b/>
                <w:noProof/>
                <w:sz w:val="22"/>
                <w:szCs w:val="22"/>
                <w:lang w:val="pl-PL"/>
              </w:rPr>
              <w:t>România</w:t>
            </w:r>
          </w:p>
          <w:p w14:paraId="48E2D112" w14:textId="77777777" w:rsidR="004D637D" w:rsidRPr="0048166B" w:rsidRDefault="00F84B0B" w:rsidP="004D637D">
            <w:pPr>
              <w:tabs>
                <w:tab w:val="left" w:pos="-720"/>
                <w:tab w:val="left" w:pos="4536"/>
              </w:tabs>
              <w:suppressAutoHyphens/>
              <w:rPr>
                <w:noProof/>
                <w:sz w:val="22"/>
                <w:szCs w:val="22"/>
                <w:lang w:val="pl-PL"/>
              </w:rPr>
            </w:pPr>
            <w:r w:rsidRPr="0048166B">
              <w:rPr>
                <w:bCs/>
                <w:sz w:val="22"/>
                <w:szCs w:val="22"/>
                <w:lang w:val="it-IT"/>
              </w:rPr>
              <w:t>Sanofi Romania SRL</w:t>
            </w:r>
          </w:p>
          <w:p w14:paraId="407B77A8" w14:textId="77777777" w:rsidR="004D637D" w:rsidRPr="00992ADB" w:rsidRDefault="004D637D" w:rsidP="004D637D">
            <w:pPr>
              <w:rPr>
                <w:sz w:val="22"/>
                <w:szCs w:val="22"/>
                <w:lang w:val="it-IT"/>
              </w:rPr>
            </w:pPr>
            <w:r w:rsidRPr="0048166B">
              <w:rPr>
                <w:noProof/>
                <w:sz w:val="22"/>
                <w:szCs w:val="22"/>
                <w:lang w:val="pl-PL"/>
              </w:rPr>
              <w:t xml:space="preserve">Tel: +40 </w:t>
            </w:r>
            <w:r w:rsidRPr="00992ADB">
              <w:rPr>
                <w:sz w:val="22"/>
                <w:szCs w:val="22"/>
                <w:lang w:val="it-IT"/>
              </w:rPr>
              <w:t>(0) 21 317 31 36</w:t>
            </w:r>
          </w:p>
          <w:p w14:paraId="5BAA32E2" w14:textId="77777777" w:rsidR="005D3C37" w:rsidRPr="0048166B" w:rsidRDefault="005D3C37">
            <w:pPr>
              <w:tabs>
                <w:tab w:val="left" w:pos="-720"/>
                <w:tab w:val="left" w:pos="4536"/>
              </w:tabs>
              <w:suppressAutoHyphens/>
              <w:rPr>
                <w:b/>
                <w:noProof/>
                <w:sz w:val="22"/>
                <w:szCs w:val="22"/>
                <w:lang w:val="pl-PL"/>
              </w:rPr>
            </w:pPr>
          </w:p>
        </w:tc>
      </w:tr>
      <w:tr w:rsidR="007B1DB4" w:rsidRPr="00CD63FC" w14:paraId="774C52F1" w14:textId="77777777">
        <w:trPr>
          <w:gridBefore w:val="1"/>
          <w:wBefore w:w="34" w:type="dxa"/>
          <w:cantSplit/>
        </w:trPr>
        <w:tc>
          <w:tcPr>
            <w:tcW w:w="4644" w:type="dxa"/>
          </w:tcPr>
          <w:p w14:paraId="5A822DD4" w14:textId="77777777" w:rsidR="007B1DB4" w:rsidRPr="00EF3F8C" w:rsidRDefault="007B1DB4">
            <w:pPr>
              <w:rPr>
                <w:b/>
                <w:bCs/>
                <w:sz w:val="22"/>
                <w:szCs w:val="22"/>
                <w:lang w:val="fr-FR"/>
              </w:rPr>
            </w:pPr>
            <w:r w:rsidRPr="00EF3F8C">
              <w:rPr>
                <w:b/>
                <w:bCs/>
                <w:sz w:val="22"/>
                <w:szCs w:val="22"/>
                <w:lang w:val="fr-FR"/>
              </w:rPr>
              <w:t>Ireland</w:t>
            </w:r>
          </w:p>
          <w:p w14:paraId="4F251467" w14:textId="77777777" w:rsidR="007B1DB4" w:rsidRPr="00EF3F8C" w:rsidRDefault="007B1DB4">
            <w:pPr>
              <w:rPr>
                <w:sz w:val="22"/>
                <w:szCs w:val="22"/>
                <w:lang w:val="fr-FR"/>
              </w:rPr>
            </w:pPr>
            <w:proofErr w:type="spellStart"/>
            <w:proofErr w:type="gramStart"/>
            <w:r w:rsidRPr="00EF3F8C">
              <w:rPr>
                <w:sz w:val="22"/>
                <w:szCs w:val="22"/>
                <w:lang w:val="fr-FR"/>
              </w:rPr>
              <w:t>sanofi</w:t>
            </w:r>
            <w:proofErr w:type="gramEnd"/>
            <w:r w:rsidRPr="00EF3F8C">
              <w:rPr>
                <w:sz w:val="22"/>
                <w:szCs w:val="22"/>
                <w:lang w:val="fr-FR"/>
              </w:rPr>
              <w:t>-aventis</w:t>
            </w:r>
            <w:proofErr w:type="spellEnd"/>
            <w:r w:rsidRPr="00EF3F8C">
              <w:rPr>
                <w:sz w:val="22"/>
                <w:szCs w:val="22"/>
                <w:lang w:val="fr-FR"/>
              </w:rPr>
              <w:t xml:space="preserve"> Ireland Ltd.</w:t>
            </w:r>
            <w:r w:rsidR="00556C72" w:rsidRPr="00EF3F8C">
              <w:rPr>
                <w:sz w:val="22"/>
                <w:szCs w:val="22"/>
                <w:lang w:val="fr-FR"/>
              </w:rPr>
              <w:t xml:space="preserve"> T/A SANOFI</w:t>
            </w:r>
          </w:p>
          <w:p w14:paraId="5C8C8CF5" w14:textId="77777777" w:rsidR="007B1DB4" w:rsidRPr="0048166B" w:rsidRDefault="007B1DB4">
            <w:pPr>
              <w:rPr>
                <w:sz w:val="22"/>
                <w:szCs w:val="22"/>
                <w:lang w:val="fr-FR"/>
              </w:rPr>
            </w:pPr>
            <w:proofErr w:type="gramStart"/>
            <w:r w:rsidRPr="0048166B">
              <w:rPr>
                <w:sz w:val="22"/>
                <w:szCs w:val="22"/>
                <w:lang w:val="fr-FR"/>
              </w:rPr>
              <w:t>Tel:</w:t>
            </w:r>
            <w:proofErr w:type="gramEnd"/>
            <w:r w:rsidRPr="0048166B">
              <w:rPr>
                <w:sz w:val="22"/>
                <w:szCs w:val="22"/>
                <w:lang w:val="fr-FR"/>
              </w:rPr>
              <w:t xml:space="preserve"> +353 (0) 1 403 56 00</w:t>
            </w:r>
          </w:p>
          <w:p w14:paraId="17086F2B" w14:textId="77777777" w:rsidR="007B1DB4" w:rsidRPr="0048166B" w:rsidRDefault="007B1DB4">
            <w:pPr>
              <w:rPr>
                <w:sz w:val="22"/>
                <w:szCs w:val="22"/>
                <w:lang w:val="fr-FR"/>
              </w:rPr>
            </w:pPr>
          </w:p>
        </w:tc>
        <w:tc>
          <w:tcPr>
            <w:tcW w:w="4678" w:type="dxa"/>
          </w:tcPr>
          <w:p w14:paraId="399D8822" w14:textId="77777777" w:rsidR="007B1DB4" w:rsidRPr="0048166B" w:rsidRDefault="007B1DB4">
            <w:pPr>
              <w:rPr>
                <w:b/>
                <w:bCs/>
                <w:sz w:val="22"/>
                <w:szCs w:val="22"/>
                <w:lang w:val="sl-SI"/>
              </w:rPr>
            </w:pPr>
            <w:r w:rsidRPr="0048166B">
              <w:rPr>
                <w:b/>
                <w:bCs/>
                <w:sz w:val="22"/>
                <w:szCs w:val="22"/>
                <w:lang w:val="sl-SI"/>
              </w:rPr>
              <w:t>Slovenija</w:t>
            </w:r>
          </w:p>
          <w:p w14:paraId="6B7C4D13" w14:textId="77777777" w:rsidR="00EF3F8C" w:rsidRPr="00992ADB" w:rsidRDefault="00EF3F8C" w:rsidP="00EF3F8C">
            <w:pPr>
              <w:tabs>
                <w:tab w:val="left" w:pos="-720"/>
              </w:tabs>
              <w:suppressAutoHyphens/>
              <w:rPr>
                <w:noProof/>
                <w:sz w:val="22"/>
                <w:szCs w:val="22"/>
                <w:lang w:val="fr-FR"/>
              </w:rPr>
            </w:pPr>
            <w:r w:rsidRPr="00992ADB">
              <w:rPr>
                <w:noProof/>
                <w:sz w:val="22"/>
                <w:szCs w:val="22"/>
                <w:lang w:val="fr-FR"/>
              </w:rPr>
              <w:t xml:space="preserve">Swixx Biopharma d.o.o. </w:t>
            </w:r>
          </w:p>
          <w:p w14:paraId="1AA5D21B" w14:textId="77777777" w:rsidR="00EF3F8C" w:rsidRPr="0048166B" w:rsidRDefault="00EF3F8C" w:rsidP="00EF3F8C">
            <w:pPr>
              <w:tabs>
                <w:tab w:val="left" w:pos="-720"/>
              </w:tabs>
              <w:suppressAutoHyphens/>
              <w:rPr>
                <w:noProof/>
                <w:sz w:val="22"/>
                <w:szCs w:val="22"/>
                <w:lang w:val="en-US"/>
              </w:rPr>
            </w:pPr>
            <w:r w:rsidRPr="0048166B">
              <w:rPr>
                <w:noProof/>
                <w:sz w:val="22"/>
                <w:szCs w:val="22"/>
                <w:lang w:val="en-US"/>
              </w:rPr>
              <w:t xml:space="preserve">Tel: +386 1 </w:t>
            </w:r>
            <w:r w:rsidRPr="0048166B">
              <w:rPr>
                <w:noProof/>
                <w:sz w:val="22"/>
                <w:szCs w:val="22"/>
                <w:lang w:val="nl-NL"/>
              </w:rPr>
              <w:t>235 51 00</w:t>
            </w:r>
          </w:p>
          <w:p w14:paraId="667A278E" w14:textId="77777777" w:rsidR="007B1DB4" w:rsidRPr="0048166B" w:rsidRDefault="007B1DB4">
            <w:pPr>
              <w:rPr>
                <w:sz w:val="22"/>
                <w:szCs w:val="22"/>
                <w:lang w:val="cs-CZ"/>
              </w:rPr>
            </w:pPr>
          </w:p>
        </w:tc>
      </w:tr>
      <w:tr w:rsidR="007B1DB4" w:rsidRPr="00CD63FC" w14:paraId="1C925F8E" w14:textId="77777777">
        <w:trPr>
          <w:gridBefore w:val="1"/>
          <w:wBefore w:w="34" w:type="dxa"/>
          <w:cantSplit/>
        </w:trPr>
        <w:tc>
          <w:tcPr>
            <w:tcW w:w="4644" w:type="dxa"/>
          </w:tcPr>
          <w:p w14:paraId="4616D805" w14:textId="77777777" w:rsidR="007B1DB4" w:rsidRPr="00EF3F8C" w:rsidRDefault="007B1DB4">
            <w:pPr>
              <w:rPr>
                <w:b/>
                <w:bCs/>
                <w:sz w:val="22"/>
                <w:szCs w:val="22"/>
                <w:lang w:val="is-IS"/>
              </w:rPr>
            </w:pPr>
            <w:r w:rsidRPr="00EF3F8C">
              <w:rPr>
                <w:b/>
                <w:bCs/>
                <w:sz w:val="22"/>
                <w:szCs w:val="22"/>
                <w:lang w:val="is-IS"/>
              </w:rPr>
              <w:t>Ísland</w:t>
            </w:r>
          </w:p>
          <w:p w14:paraId="756A0404" w14:textId="5F73FCD9" w:rsidR="007B1DB4" w:rsidRPr="0048166B" w:rsidRDefault="007B1DB4">
            <w:pPr>
              <w:rPr>
                <w:sz w:val="22"/>
                <w:szCs w:val="22"/>
                <w:lang w:val="is-IS"/>
              </w:rPr>
            </w:pPr>
            <w:r w:rsidRPr="0048166B">
              <w:rPr>
                <w:sz w:val="22"/>
                <w:szCs w:val="22"/>
                <w:lang w:val="cs-CZ"/>
              </w:rPr>
              <w:t xml:space="preserve">Vistor </w:t>
            </w:r>
            <w:ins w:id="59" w:author="Author">
              <w:r w:rsidR="002E2B39">
                <w:rPr>
                  <w:sz w:val="22"/>
                  <w:szCs w:val="22"/>
                  <w:lang w:val="cs-CZ"/>
                </w:rPr>
                <w:t>e</w:t>
              </w:r>
            </w:ins>
            <w:r w:rsidRPr="0048166B">
              <w:rPr>
                <w:sz w:val="22"/>
                <w:szCs w:val="22"/>
                <w:lang w:val="cs-CZ"/>
              </w:rPr>
              <w:t>hf.</w:t>
            </w:r>
          </w:p>
          <w:p w14:paraId="7F29033D" w14:textId="77777777" w:rsidR="007B1DB4" w:rsidRPr="0048166B" w:rsidRDefault="007B1DB4">
            <w:pPr>
              <w:rPr>
                <w:sz w:val="22"/>
                <w:szCs w:val="22"/>
                <w:lang w:val="cs-CZ"/>
              </w:rPr>
            </w:pPr>
            <w:r w:rsidRPr="0048166B">
              <w:rPr>
                <w:noProof/>
                <w:sz w:val="22"/>
                <w:szCs w:val="22"/>
              </w:rPr>
              <w:t>Sími</w:t>
            </w:r>
            <w:r w:rsidRPr="0048166B">
              <w:rPr>
                <w:sz w:val="22"/>
                <w:szCs w:val="22"/>
                <w:lang w:val="cs-CZ"/>
              </w:rPr>
              <w:t>: +354 535 7000</w:t>
            </w:r>
          </w:p>
          <w:p w14:paraId="636E29AD" w14:textId="77777777" w:rsidR="007B1DB4" w:rsidRPr="0048166B" w:rsidRDefault="007B1DB4">
            <w:pPr>
              <w:rPr>
                <w:sz w:val="22"/>
                <w:szCs w:val="22"/>
                <w:lang w:val="cs-CZ"/>
              </w:rPr>
            </w:pPr>
          </w:p>
        </w:tc>
        <w:tc>
          <w:tcPr>
            <w:tcW w:w="4678" w:type="dxa"/>
          </w:tcPr>
          <w:p w14:paraId="1441CF0E" w14:textId="77777777" w:rsidR="007B1DB4" w:rsidRPr="0048166B" w:rsidRDefault="007B1DB4">
            <w:pPr>
              <w:rPr>
                <w:b/>
                <w:bCs/>
                <w:sz w:val="22"/>
                <w:szCs w:val="22"/>
                <w:lang w:val="sk-SK"/>
              </w:rPr>
            </w:pPr>
            <w:r w:rsidRPr="0048166B">
              <w:rPr>
                <w:b/>
                <w:bCs/>
                <w:sz w:val="22"/>
                <w:szCs w:val="22"/>
                <w:lang w:val="sk-SK"/>
              </w:rPr>
              <w:t>Slovenská republika</w:t>
            </w:r>
          </w:p>
          <w:p w14:paraId="3BB11391" w14:textId="77777777" w:rsidR="00EF3F8C" w:rsidRPr="00992ADB" w:rsidRDefault="00EF3F8C" w:rsidP="00EF3F8C">
            <w:pPr>
              <w:rPr>
                <w:sz w:val="22"/>
                <w:szCs w:val="22"/>
                <w:lang w:val="cs-CZ"/>
              </w:rPr>
            </w:pPr>
            <w:r w:rsidRPr="00992ADB">
              <w:rPr>
                <w:sz w:val="22"/>
                <w:szCs w:val="22"/>
                <w:lang w:val="cs-CZ"/>
              </w:rPr>
              <w:t>Swixx Biopharma s.r.o.</w:t>
            </w:r>
          </w:p>
          <w:p w14:paraId="13488675" w14:textId="77777777" w:rsidR="00EF3F8C" w:rsidRPr="0048166B" w:rsidRDefault="00EF3F8C" w:rsidP="00EF3F8C">
            <w:pPr>
              <w:rPr>
                <w:noProof/>
                <w:sz w:val="22"/>
                <w:szCs w:val="22"/>
                <w:lang w:val="it-IT"/>
              </w:rPr>
            </w:pPr>
            <w:r w:rsidRPr="0048166B">
              <w:rPr>
                <w:noProof/>
                <w:sz w:val="22"/>
                <w:szCs w:val="22"/>
                <w:lang w:val="it-IT"/>
              </w:rPr>
              <w:t>Tel: +421 2 208 33 600</w:t>
            </w:r>
          </w:p>
          <w:p w14:paraId="605AF5BE" w14:textId="77777777" w:rsidR="007B1DB4" w:rsidRPr="0048166B" w:rsidRDefault="00EF3F8C">
            <w:pPr>
              <w:rPr>
                <w:sz w:val="22"/>
                <w:szCs w:val="22"/>
                <w:lang w:val="sk-SK"/>
              </w:rPr>
            </w:pPr>
            <w:r w:rsidRPr="0048166B">
              <w:rPr>
                <w:sz w:val="22"/>
                <w:szCs w:val="22"/>
                <w:lang w:val="sk-SK"/>
              </w:rPr>
              <w:t> </w:t>
            </w:r>
          </w:p>
        </w:tc>
      </w:tr>
      <w:tr w:rsidR="007B1DB4" w:rsidRPr="007455AA" w14:paraId="1C96D698" w14:textId="77777777">
        <w:trPr>
          <w:gridBefore w:val="1"/>
          <w:wBefore w:w="34" w:type="dxa"/>
          <w:cantSplit/>
        </w:trPr>
        <w:tc>
          <w:tcPr>
            <w:tcW w:w="4644" w:type="dxa"/>
          </w:tcPr>
          <w:p w14:paraId="366882C8" w14:textId="77777777" w:rsidR="007B1DB4" w:rsidRPr="00EF3F8C" w:rsidRDefault="007B1DB4">
            <w:pPr>
              <w:rPr>
                <w:b/>
                <w:bCs/>
                <w:sz w:val="22"/>
                <w:szCs w:val="22"/>
                <w:lang w:val="it-IT"/>
              </w:rPr>
            </w:pPr>
            <w:r w:rsidRPr="00EF3F8C">
              <w:rPr>
                <w:b/>
                <w:bCs/>
                <w:sz w:val="22"/>
                <w:szCs w:val="22"/>
                <w:lang w:val="it-IT"/>
              </w:rPr>
              <w:lastRenderedPageBreak/>
              <w:t>Italia</w:t>
            </w:r>
          </w:p>
          <w:p w14:paraId="626E1556" w14:textId="77777777" w:rsidR="007B1DB4" w:rsidRPr="0048166B" w:rsidRDefault="00AD3483">
            <w:pPr>
              <w:rPr>
                <w:sz w:val="22"/>
                <w:szCs w:val="22"/>
                <w:lang w:val="it-IT"/>
              </w:rPr>
            </w:pPr>
            <w:r w:rsidRPr="0048166B">
              <w:rPr>
                <w:sz w:val="22"/>
                <w:szCs w:val="22"/>
                <w:lang w:val="it-IT"/>
              </w:rPr>
              <w:t>S</w:t>
            </w:r>
            <w:r w:rsidR="007B1DB4" w:rsidRPr="0048166B">
              <w:rPr>
                <w:sz w:val="22"/>
                <w:szCs w:val="22"/>
                <w:lang w:val="it-IT"/>
              </w:rPr>
              <w:t>anofi S.</w:t>
            </w:r>
            <w:r w:rsidR="0039120B" w:rsidRPr="0048166B">
              <w:rPr>
                <w:sz w:val="22"/>
                <w:szCs w:val="22"/>
                <w:lang w:val="it-IT"/>
              </w:rPr>
              <w:t>r.l.</w:t>
            </w:r>
          </w:p>
          <w:p w14:paraId="3435668D" w14:textId="77777777" w:rsidR="007B1DB4" w:rsidRPr="0048166B" w:rsidRDefault="00E53285">
            <w:pPr>
              <w:rPr>
                <w:sz w:val="22"/>
                <w:szCs w:val="22"/>
                <w:lang w:val="it-IT"/>
              </w:rPr>
            </w:pPr>
            <w:r w:rsidRPr="0048166B">
              <w:rPr>
                <w:sz w:val="22"/>
                <w:szCs w:val="22"/>
                <w:lang w:val="it-IT"/>
              </w:rPr>
              <w:t>Tel: 800 536389</w:t>
            </w:r>
          </w:p>
          <w:p w14:paraId="7FABEEAF" w14:textId="77777777" w:rsidR="007B1DB4" w:rsidRPr="0048166B" w:rsidRDefault="007B1DB4">
            <w:pPr>
              <w:rPr>
                <w:sz w:val="22"/>
                <w:szCs w:val="22"/>
                <w:lang w:val="it-IT"/>
              </w:rPr>
            </w:pPr>
          </w:p>
        </w:tc>
        <w:tc>
          <w:tcPr>
            <w:tcW w:w="4678" w:type="dxa"/>
          </w:tcPr>
          <w:p w14:paraId="01F0AA03" w14:textId="77777777" w:rsidR="007B1DB4" w:rsidRPr="0048166B" w:rsidRDefault="007B1DB4">
            <w:pPr>
              <w:rPr>
                <w:b/>
                <w:bCs/>
                <w:sz w:val="22"/>
                <w:szCs w:val="22"/>
                <w:lang w:val="it-IT"/>
              </w:rPr>
            </w:pPr>
            <w:r w:rsidRPr="0048166B">
              <w:rPr>
                <w:b/>
                <w:bCs/>
                <w:sz w:val="22"/>
                <w:szCs w:val="22"/>
                <w:lang w:val="it-IT"/>
              </w:rPr>
              <w:t>Suomi/Finland</w:t>
            </w:r>
          </w:p>
          <w:p w14:paraId="08B6E114" w14:textId="77777777" w:rsidR="007B1DB4" w:rsidRPr="0048166B" w:rsidRDefault="0034220B">
            <w:pPr>
              <w:rPr>
                <w:sz w:val="22"/>
                <w:szCs w:val="22"/>
                <w:lang w:val="it-IT"/>
              </w:rPr>
            </w:pPr>
            <w:r w:rsidRPr="0048166B">
              <w:rPr>
                <w:sz w:val="22"/>
                <w:szCs w:val="22"/>
                <w:lang w:val="it-IT"/>
              </w:rPr>
              <w:t xml:space="preserve"> Sanofi</w:t>
            </w:r>
            <w:r w:rsidR="007B1DB4" w:rsidRPr="0048166B">
              <w:rPr>
                <w:sz w:val="22"/>
                <w:szCs w:val="22"/>
                <w:lang w:val="it-IT"/>
              </w:rPr>
              <w:t xml:space="preserve"> Oy</w:t>
            </w:r>
          </w:p>
          <w:p w14:paraId="6AE56148" w14:textId="77777777" w:rsidR="007B1DB4" w:rsidRPr="0048166B" w:rsidRDefault="007B1DB4">
            <w:pPr>
              <w:rPr>
                <w:sz w:val="22"/>
                <w:szCs w:val="22"/>
                <w:lang w:val="it-IT"/>
              </w:rPr>
            </w:pPr>
            <w:r w:rsidRPr="0048166B">
              <w:rPr>
                <w:sz w:val="22"/>
                <w:szCs w:val="22"/>
                <w:lang w:val="it-IT"/>
              </w:rPr>
              <w:t>Puh/Tel: +358 (0) 201 200 300</w:t>
            </w:r>
          </w:p>
          <w:p w14:paraId="7CD1EDA5" w14:textId="77777777" w:rsidR="007B1DB4" w:rsidRPr="0048166B" w:rsidRDefault="007B1DB4">
            <w:pPr>
              <w:rPr>
                <w:sz w:val="22"/>
                <w:szCs w:val="22"/>
                <w:lang w:val="it-IT"/>
              </w:rPr>
            </w:pPr>
          </w:p>
        </w:tc>
      </w:tr>
      <w:tr w:rsidR="007B1DB4" w:rsidRPr="00CD63FC" w14:paraId="66540968" w14:textId="77777777">
        <w:trPr>
          <w:gridBefore w:val="1"/>
          <w:wBefore w:w="34" w:type="dxa"/>
          <w:cantSplit/>
        </w:trPr>
        <w:tc>
          <w:tcPr>
            <w:tcW w:w="4644" w:type="dxa"/>
          </w:tcPr>
          <w:p w14:paraId="61B33E3D" w14:textId="77777777" w:rsidR="007B1DB4" w:rsidRPr="00992ADB" w:rsidRDefault="007B1DB4">
            <w:pPr>
              <w:rPr>
                <w:b/>
                <w:bCs/>
                <w:sz w:val="22"/>
                <w:szCs w:val="22"/>
                <w:lang w:val="es-ES"/>
              </w:rPr>
            </w:pPr>
            <w:r w:rsidRPr="00EF3F8C">
              <w:rPr>
                <w:b/>
                <w:bCs/>
                <w:sz w:val="22"/>
                <w:szCs w:val="22"/>
                <w:lang w:val="el-GR"/>
              </w:rPr>
              <w:t>Κύπρος</w:t>
            </w:r>
          </w:p>
          <w:p w14:paraId="34678CC4" w14:textId="77777777" w:rsidR="00EF3F8C" w:rsidRPr="0048166B" w:rsidRDefault="00EF3F8C" w:rsidP="00EF3F8C">
            <w:pPr>
              <w:rPr>
                <w:sz w:val="22"/>
                <w:szCs w:val="22"/>
                <w:lang w:val="fi-FI"/>
              </w:rPr>
            </w:pPr>
            <w:r w:rsidRPr="0048166B">
              <w:rPr>
                <w:sz w:val="22"/>
                <w:szCs w:val="22"/>
                <w:lang w:val="fi-FI"/>
              </w:rPr>
              <w:t>C.A. Papaellinas Ltd.</w:t>
            </w:r>
          </w:p>
          <w:p w14:paraId="0390168B" w14:textId="77777777" w:rsidR="00EF3F8C" w:rsidRPr="0048166B" w:rsidRDefault="00EF3F8C" w:rsidP="00EF3F8C">
            <w:pPr>
              <w:rPr>
                <w:noProof/>
                <w:sz w:val="22"/>
                <w:szCs w:val="22"/>
                <w:lang w:val="fi-FI"/>
              </w:rPr>
            </w:pPr>
            <w:r w:rsidRPr="0048166B">
              <w:rPr>
                <w:noProof/>
                <w:sz w:val="22"/>
                <w:szCs w:val="22"/>
                <w:lang w:val="nl-NL"/>
              </w:rPr>
              <w:t>Τηλ</w:t>
            </w:r>
            <w:r w:rsidRPr="0048166B">
              <w:rPr>
                <w:noProof/>
                <w:sz w:val="22"/>
                <w:szCs w:val="22"/>
                <w:lang w:val="fi-FI"/>
              </w:rPr>
              <w:t>: +357 22 741741</w:t>
            </w:r>
          </w:p>
          <w:p w14:paraId="49BD9615" w14:textId="77777777" w:rsidR="007B1DB4" w:rsidRPr="0048166B" w:rsidRDefault="007B1DB4">
            <w:pPr>
              <w:rPr>
                <w:sz w:val="22"/>
                <w:szCs w:val="22"/>
                <w:lang w:val="fr-FR"/>
              </w:rPr>
            </w:pPr>
          </w:p>
        </w:tc>
        <w:tc>
          <w:tcPr>
            <w:tcW w:w="4678" w:type="dxa"/>
          </w:tcPr>
          <w:p w14:paraId="09337754" w14:textId="77777777" w:rsidR="007B1DB4" w:rsidRPr="0048166B" w:rsidRDefault="007B1DB4">
            <w:pPr>
              <w:rPr>
                <w:b/>
                <w:bCs/>
                <w:sz w:val="22"/>
                <w:szCs w:val="22"/>
                <w:lang w:val="sv-SE"/>
              </w:rPr>
            </w:pPr>
            <w:r w:rsidRPr="0048166B">
              <w:rPr>
                <w:b/>
                <w:bCs/>
                <w:sz w:val="22"/>
                <w:szCs w:val="22"/>
                <w:lang w:val="sv-SE"/>
              </w:rPr>
              <w:t>Sverige</w:t>
            </w:r>
          </w:p>
          <w:p w14:paraId="167580E0" w14:textId="77777777" w:rsidR="007B1DB4" w:rsidRPr="0048166B" w:rsidRDefault="0034220B">
            <w:pPr>
              <w:rPr>
                <w:sz w:val="22"/>
                <w:szCs w:val="22"/>
                <w:lang w:val="sv-SE"/>
              </w:rPr>
            </w:pPr>
            <w:r w:rsidRPr="0048166B">
              <w:rPr>
                <w:sz w:val="22"/>
                <w:szCs w:val="22"/>
                <w:lang w:val="sv-SE"/>
              </w:rPr>
              <w:t xml:space="preserve"> Sanofi</w:t>
            </w:r>
            <w:r w:rsidR="007B1DB4" w:rsidRPr="0048166B">
              <w:rPr>
                <w:sz w:val="22"/>
                <w:szCs w:val="22"/>
                <w:lang w:val="sv-SE"/>
              </w:rPr>
              <w:t xml:space="preserve"> AB</w:t>
            </w:r>
          </w:p>
          <w:p w14:paraId="34DDBD0F" w14:textId="77777777" w:rsidR="007B1DB4" w:rsidRPr="0048166B" w:rsidRDefault="007B1DB4">
            <w:pPr>
              <w:rPr>
                <w:sz w:val="22"/>
                <w:szCs w:val="22"/>
                <w:lang w:val="sv-SE"/>
              </w:rPr>
            </w:pPr>
            <w:r w:rsidRPr="0048166B">
              <w:rPr>
                <w:sz w:val="22"/>
                <w:szCs w:val="22"/>
                <w:lang w:val="sv-SE"/>
              </w:rPr>
              <w:t>Tel: +46 (0)8 634 50 00</w:t>
            </w:r>
          </w:p>
          <w:p w14:paraId="39AABE51" w14:textId="77777777" w:rsidR="007B1DB4" w:rsidRPr="0048166B" w:rsidRDefault="007B1DB4">
            <w:pPr>
              <w:rPr>
                <w:sz w:val="22"/>
                <w:szCs w:val="22"/>
                <w:lang w:val="sv-SE"/>
              </w:rPr>
            </w:pPr>
          </w:p>
        </w:tc>
      </w:tr>
      <w:tr w:rsidR="007B1DB4" w:rsidRPr="007455AA" w14:paraId="7CD8C84B" w14:textId="77777777">
        <w:trPr>
          <w:gridBefore w:val="1"/>
          <w:wBefore w:w="34" w:type="dxa"/>
          <w:cantSplit/>
        </w:trPr>
        <w:tc>
          <w:tcPr>
            <w:tcW w:w="4644" w:type="dxa"/>
          </w:tcPr>
          <w:p w14:paraId="40F9CEC5" w14:textId="77777777" w:rsidR="007B1DB4" w:rsidRPr="00EF3F8C" w:rsidRDefault="007B1DB4">
            <w:pPr>
              <w:rPr>
                <w:b/>
                <w:bCs/>
                <w:sz w:val="22"/>
                <w:szCs w:val="22"/>
                <w:lang w:val="lv-LV"/>
              </w:rPr>
            </w:pPr>
            <w:r w:rsidRPr="00EF3F8C">
              <w:rPr>
                <w:b/>
                <w:bCs/>
                <w:sz w:val="22"/>
                <w:szCs w:val="22"/>
                <w:lang w:val="lv-LV"/>
              </w:rPr>
              <w:t>Latvija</w:t>
            </w:r>
          </w:p>
          <w:p w14:paraId="4A7E3C4C" w14:textId="77777777" w:rsidR="00EF3F8C" w:rsidRPr="0048166B" w:rsidRDefault="00EF3F8C" w:rsidP="00EF3F8C">
            <w:pPr>
              <w:rPr>
                <w:noProof/>
                <w:sz w:val="22"/>
                <w:szCs w:val="22"/>
                <w:lang w:val="it-IT"/>
              </w:rPr>
            </w:pPr>
            <w:r w:rsidRPr="0048166B">
              <w:rPr>
                <w:noProof/>
                <w:sz w:val="22"/>
                <w:szCs w:val="22"/>
                <w:lang w:val="it-IT"/>
              </w:rPr>
              <w:t xml:space="preserve">Swixx Biopharma SIA </w:t>
            </w:r>
          </w:p>
          <w:p w14:paraId="67DC1C8E" w14:textId="77777777" w:rsidR="00EF3F8C" w:rsidRPr="0048166B" w:rsidRDefault="00EF3F8C" w:rsidP="00EF3F8C">
            <w:pPr>
              <w:rPr>
                <w:noProof/>
                <w:sz w:val="22"/>
                <w:szCs w:val="22"/>
                <w:lang w:val="it-IT"/>
              </w:rPr>
            </w:pPr>
            <w:r w:rsidRPr="0048166B">
              <w:rPr>
                <w:noProof/>
                <w:sz w:val="22"/>
                <w:szCs w:val="22"/>
                <w:lang w:val="it-IT"/>
              </w:rPr>
              <w:t>Tel: +371 6 616 47 50</w:t>
            </w:r>
          </w:p>
          <w:p w14:paraId="0240517A" w14:textId="77777777" w:rsidR="007B1DB4" w:rsidRPr="0048166B" w:rsidRDefault="007B1DB4">
            <w:pPr>
              <w:rPr>
                <w:sz w:val="22"/>
                <w:szCs w:val="22"/>
                <w:lang w:val="sv-SE"/>
              </w:rPr>
            </w:pPr>
          </w:p>
        </w:tc>
        <w:tc>
          <w:tcPr>
            <w:tcW w:w="4678" w:type="dxa"/>
          </w:tcPr>
          <w:p w14:paraId="78825948" w14:textId="143732EA" w:rsidR="00EF3F8C" w:rsidRPr="00700B6F" w:rsidDel="002E2B39" w:rsidRDefault="00EF3F8C" w:rsidP="00EF3F8C">
            <w:pPr>
              <w:autoSpaceDE w:val="0"/>
              <w:autoSpaceDN w:val="0"/>
              <w:rPr>
                <w:del w:id="60" w:author="Author"/>
                <w:b/>
                <w:bCs/>
                <w:sz w:val="22"/>
                <w:szCs w:val="22"/>
                <w:lang w:val="it-IT"/>
              </w:rPr>
            </w:pPr>
            <w:del w:id="61" w:author="Author">
              <w:r w:rsidRPr="00700B6F" w:rsidDel="002E2B39">
                <w:rPr>
                  <w:b/>
                  <w:bCs/>
                  <w:sz w:val="22"/>
                  <w:szCs w:val="22"/>
                  <w:lang w:val="it-IT"/>
                </w:rPr>
                <w:delText>United Kingdom (Northern Ireland)</w:delText>
              </w:r>
            </w:del>
          </w:p>
          <w:p w14:paraId="3BA8268E" w14:textId="4E4F63D5" w:rsidR="00EF3F8C" w:rsidRPr="0048166B" w:rsidDel="002E2B39" w:rsidRDefault="00EF3F8C" w:rsidP="00EF3F8C">
            <w:pPr>
              <w:autoSpaceDE w:val="0"/>
              <w:autoSpaceDN w:val="0"/>
              <w:rPr>
                <w:del w:id="62" w:author="Author"/>
                <w:sz w:val="22"/>
                <w:szCs w:val="22"/>
                <w:lang w:val="fr-FR"/>
              </w:rPr>
            </w:pPr>
            <w:del w:id="63" w:author="Author">
              <w:r w:rsidRPr="00700B6F" w:rsidDel="002E2B39">
                <w:rPr>
                  <w:sz w:val="22"/>
                  <w:szCs w:val="22"/>
                  <w:lang w:val="it-IT"/>
                </w:rPr>
                <w:delText xml:space="preserve">sanofi-aventis Ireland Ltd. </w:delText>
              </w:r>
              <w:r w:rsidRPr="0048166B" w:rsidDel="002E2B39">
                <w:rPr>
                  <w:sz w:val="22"/>
                  <w:szCs w:val="22"/>
                  <w:lang w:val="fr-FR"/>
                </w:rPr>
                <w:delText>T/A SANOFI</w:delText>
              </w:r>
            </w:del>
          </w:p>
          <w:p w14:paraId="3CDBE8AF" w14:textId="15F122C0" w:rsidR="00EF3F8C" w:rsidRPr="0048166B" w:rsidDel="002E2B39" w:rsidRDefault="00EF3F8C" w:rsidP="00EF3F8C">
            <w:pPr>
              <w:rPr>
                <w:del w:id="64" w:author="Author"/>
                <w:sz w:val="22"/>
                <w:szCs w:val="22"/>
                <w:lang w:val="fr-FR"/>
              </w:rPr>
            </w:pPr>
            <w:del w:id="65" w:author="Author">
              <w:r w:rsidRPr="0048166B" w:rsidDel="002E2B39">
                <w:rPr>
                  <w:sz w:val="22"/>
                  <w:szCs w:val="22"/>
                  <w:lang w:val="fr-FR"/>
                </w:rPr>
                <w:delText>Tel: +44 (0) 800 035 2525</w:delText>
              </w:r>
            </w:del>
          </w:p>
          <w:p w14:paraId="5B7A45E8" w14:textId="77777777" w:rsidR="007B1DB4" w:rsidRPr="0048166B" w:rsidRDefault="007B1DB4" w:rsidP="002E2B39">
            <w:pPr>
              <w:rPr>
                <w:sz w:val="22"/>
                <w:szCs w:val="22"/>
                <w:lang w:val="sv-SE"/>
              </w:rPr>
            </w:pPr>
          </w:p>
        </w:tc>
      </w:tr>
    </w:tbl>
    <w:p w14:paraId="2388DE7B" w14:textId="77777777" w:rsidR="007B1DB4" w:rsidRPr="00CD63FC" w:rsidRDefault="007B1DB4">
      <w:pPr>
        <w:keepNext/>
        <w:rPr>
          <w:sz w:val="22"/>
          <w:szCs w:val="22"/>
          <w:lang w:val="it-IT"/>
        </w:rPr>
      </w:pPr>
    </w:p>
    <w:p w14:paraId="54CBEAA0" w14:textId="5CCAD31D" w:rsidR="007B1DB4" w:rsidRPr="00CD63FC" w:rsidRDefault="007B1DB4">
      <w:pPr>
        <w:jc w:val="both"/>
        <w:rPr>
          <w:b/>
          <w:bCs/>
          <w:sz w:val="22"/>
          <w:szCs w:val="22"/>
          <w:lang w:val="it-IT"/>
        </w:rPr>
      </w:pPr>
      <w:r w:rsidRPr="00CD63FC">
        <w:rPr>
          <w:b/>
          <w:bCs/>
          <w:sz w:val="22"/>
          <w:szCs w:val="22"/>
          <w:lang w:val="it-IT"/>
        </w:rPr>
        <w:t xml:space="preserve">Questo foglio è stato </w:t>
      </w:r>
      <w:r w:rsidR="00FC624E">
        <w:rPr>
          <w:b/>
          <w:bCs/>
          <w:sz w:val="22"/>
          <w:szCs w:val="22"/>
          <w:lang w:val="it-IT"/>
        </w:rPr>
        <w:t>aggiornato</w:t>
      </w:r>
      <w:r w:rsidRPr="00CD63FC">
        <w:rPr>
          <w:b/>
          <w:bCs/>
          <w:sz w:val="22"/>
          <w:szCs w:val="22"/>
          <w:lang w:val="it-IT"/>
        </w:rPr>
        <w:t xml:space="preserve"> il:</w:t>
      </w:r>
    </w:p>
    <w:p w14:paraId="2DF4E314" w14:textId="77777777" w:rsidR="007B1DB4" w:rsidRDefault="007B1DB4">
      <w:pPr>
        <w:pStyle w:val="BodyTxt11p"/>
        <w:keepNext/>
        <w:tabs>
          <w:tab w:val="clear" w:pos="-1440"/>
          <w:tab w:val="clear" w:pos="-720"/>
        </w:tabs>
        <w:suppressAutoHyphens w:val="0"/>
        <w:spacing w:line="240" w:lineRule="auto"/>
        <w:rPr>
          <w:rFonts w:ascii="Times New Roman" w:hAnsi="Times New Roman"/>
          <w:spacing w:val="0"/>
          <w:szCs w:val="22"/>
          <w:lang w:val="it-IT"/>
        </w:rPr>
      </w:pPr>
    </w:p>
    <w:p w14:paraId="26B83FC6" w14:textId="77777777" w:rsidR="0008488B" w:rsidRPr="00AB0B93" w:rsidRDefault="00600435">
      <w:pPr>
        <w:pStyle w:val="BodyTxt11p"/>
        <w:keepNext/>
        <w:tabs>
          <w:tab w:val="clear" w:pos="-1440"/>
          <w:tab w:val="clear" w:pos="-720"/>
        </w:tabs>
        <w:suppressAutoHyphens w:val="0"/>
        <w:spacing w:line="240" w:lineRule="auto"/>
        <w:rPr>
          <w:rFonts w:ascii="Times New Roman" w:hAnsi="Times New Roman"/>
          <w:b/>
          <w:spacing w:val="0"/>
          <w:szCs w:val="22"/>
          <w:lang w:val="it-IT"/>
        </w:rPr>
      </w:pPr>
      <w:r w:rsidRPr="00AB0B93">
        <w:rPr>
          <w:rFonts w:ascii="Times New Roman" w:hAnsi="Times New Roman"/>
          <w:b/>
          <w:spacing w:val="0"/>
          <w:szCs w:val="22"/>
          <w:lang w:val="it-IT"/>
        </w:rPr>
        <w:t>Altre fonti di informazioni</w:t>
      </w:r>
    </w:p>
    <w:p w14:paraId="057349AD" w14:textId="77777777" w:rsidR="0008488B" w:rsidRPr="000A51F9" w:rsidRDefault="0008488B" w:rsidP="0008488B">
      <w:pPr>
        <w:rPr>
          <w:sz w:val="22"/>
          <w:lang w:val="it-IT"/>
        </w:rPr>
      </w:pPr>
      <w:r w:rsidRPr="000A51F9">
        <w:rPr>
          <w:sz w:val="22"/>
          <w:lang w:val="it-IT"/>
        </w:rPr>
        <w:t xml:space="preserve">Informazioni più dettagliate su questo medicinale sono disponibili sul sito web della Agenzia </w:t>
      </w:r>
      <w:r w:rsidR="003C00D0">
        <w:rPr>
          <w:sz w:val="22"/>
          <w:lang w:val="it-IT"/>
        </w:rPr>
        <w:t>e</w:t>
      </w:r>
      <w:r w:rsidRPr="000A51F9">
        <w:rPr>
          <w:sz w:val="22"/>
          <w:lang w:val="it-IT"/>
        </w:rPr>
        <w:t xml:space="preserve">uropea dei </w:t>
      </w:r>
      <w:r w:rsidR="003C00D0">
        <w:rPr>
          <w:sz w:val="22"/>
          <w:lang w:val="it-IT"/>
        </w:rPr>
        <w:t>m</w:t>
      </w:r>
      <w:r w:rsidRPr="000A51F9">
        <w:rPr>
          <w:sz w:val="22"/>
          <w:lang w:val="it-IT"/>
        </w:rPr>
        <w:t xml:space="preserve">edicinali: </w:t>
      </w:r>
      <w:r w:rsidR="008C6828" w:rsidRPr="008C6828">
        <w:rPr>
          <w:sz w:val="22"/>
          <w:lang w:val="it-IT"/>
        </w:rPr>
        <w:t>http://www.ema.europa.eu/.</w:t>
      </w:r>
    </w:p>
    <w:p w14:paraId="32DE34E9" w14:textId="77777777" w:rsidR="00A43BC3" w:rsidRPr="00A43BC3" w:rsidRDefault="00A43BC3" w:rsidP="00A43BC3">
      <w:pPr>
        <w:pStyle w:val="No-numheading3Agency"/>
        <w:spacing w:before="0" w:after="0"/>
        <w:jc w:val="center"/>
      </w:pPr>
      <w:r>
        <w:rPr>
          <w:rFonts w:ascii="Times New Roman" w:hAnsi="Times New Roman"/>
        </w:rPr>
        <w:br w:type="page"/>
      </w:r>
    </w:p>
    <w:p w14:paraId="11A097ED" w14:textId="77777777" w:rsidR="00A43BC3" w:rsidRPr="00992ADB" w:rsidRDefault="00A43BC3" w:rsidP="00A43BC3">
      <w:pPr>
        <w:keepNext/>
        <w:jc w:val="center"/>
        <w:outlineLvl w:val="2"/>
        <w:rPr>
          <w:rFonts w:eastAsia="Verdana"/>
          <w:b/>
          <w:bCs/>
          <w:kern w:val="32"/>
          <w:sz w:val="22"/>
          <w:szCs w:val="22"/>
          <w:lang w:val="it-IT" w:eastAsia="x-none"/>
        </w:rPr>
      </w:pPr>
    </w:p>
    <w:p w14:paraId="58F12B4C" w14:textId="77777777" w:rsidR="00A43BC3" w:rsidRPr="00992ADB" w:rsidRDefault="00A43BC3" w:rsidP="00A43BC3">
      <w:pPr>
        <w:keepNext/>
        <w:jc w:val="center"/>
        <w:outlineLvl w:val="2"/>
        <w:rPr>
          <w:rFonts w:eastAsia="Verdana"/>
          <w:b/>
          <w:bCs/>
          <w:kern w:val="32"/>
          <w:sz w:val="22"/>
          <w:szCs w:val="22"/>
          <w:lang w:val="it-IT" w:eastAsia="x-none"/>
        </w:rPr>
      </w:pPr>
    </w:p>
    <w:p w14:paraId="3716F866" w14:textId="77777777" w:rsidR="00A43BC3" w:rsidRPr="00992ADB" w:rsidRDefault="00A43BC3" w:rsidP="00A43BC3">
      <w:pPr>
        <w:keepNext/>
        <w:jc w:val="center"/>
        <w:outlineLvl w:val="2"/>
        <w:rPr>
          <w:rFonts w:eastAsia="Verdana"/>
          <w:b/>
          <w:bCs/>
          <w:kern w:val="32"/>
          <w:sz w:val="22"/>
          <w:szCs w:val="22"/>
          <w:lang w:val="it-IT" w:eastAsia="x-none"/>
        </w:rPr>
      </w:pPr>
    </w:p>
    <w:p w14:paraId="07442937" w14:textId="77777777" w:rsidR="00A43BC3" w:rsidRPr="00992ADB" w:rsidRDefault="00A43BC3" w:rsidP="00A43BC3">
      <w:pPr>
        <w:keepNext/>
        <w:jc w:val="center"/>
        <w:outlineLvl w:val="2"/>
        <w:rPr>
          <w:rFonts w:eastAsia="Verdana"/>
          <w:b/>
          <w:bCs/>
          <w:kern w:val="32"/>
          <w:sz w:val="22"/>
          <w:szCs w:val="22"/>
          <w:lang w:val="it-IT" w:eastAsia="x-none"/>
        </w:rPr>
      </w:pPr>
    </w:p>
    <w:p w14:paraId="5CEDD362" w14:textId="77777777" w:rsidR="00A43BC3" w:rsidRPr="00992ADB" w:rsidRDefault="00A43BC3" w:rsidP="00A43BC3">
      <w:pPr>
        <w:keepNext/>
        <w:jc w:val="center"/>
        <w:outlineLvl w:val="2"/>
        <w:rPr>
          <w:rFonts w:eastAsia="Verdana"/>
          <w:b/>
          <w:bCs/>
          <w:kern w:val="32"/>
          <w:sz w:val="22"/>
          <w:szCs w:val="22"/>
          <w:lang w:val="it-IT" w:eastAsia="x-none"/>
        </w:rPr>
      </w:pPr>
    </w:p>
    <w:p w14:paraId="2AD33D7B" w14:textId="77777777" w:rsidR="00A43BC3" w:rsidRPr="00992ADB" w:rsidRDefault="00A43BC3" w:rsidP="00A43BC3">
      <w:pPr>
        <w:keepNext/>
        <w:jc w:val="center"/>
        <w:outlineLvl w:val="2"/>
        <w:rPr>
          <w:rFonts w:eastAsia="Verdana"/>
          <w:b/>
          <w:bCs/>
          <w:kern w:val="32"/>
          <w:sz w:val="22"/>
          <w:szCs w:val="22"/>
          <w:lang w:val="it-IT" w:eastAsia="x-none"/>
        </w:rPr>
      </w:pPr>
    </w:p>
    <w:p w14:paraId="04EA5A39" w14:textId="77777777" w:rsidR="00A43BC3" w:rsidRPr="00992ADB" w:rsidRDefault="00A43BC3" w:rsidP="00A43BC3">
      <w:pPr>
        <w:keepNext/>
        <w:jc w:val="center"/>
        <w:outlineLvl w:val="2"/>
        <w:rPr>
          <w:rFonts w:eastAsia="Verdana"/>
          <w:b/>
          <w:bCs/>
          <w:kern w:val="32"/>
          <w:sz w:val="22"/>
          <w:szCs w:val="22"/>
          <w:lang w:val="it-IT" w:eastAsia="x-none"/>
        </w:rPr>
      </w:pPr>
    </w:p>
    <w:p w14:paraId="2D93FB93" w14:textId="77777777" w:rsidR="00A43BC3" w:rsidRPr="00992ADB" w:rsidRDefault="00A43BC3" w:rsidP="00A43BC3">
      <w:pPr>
        <w:keepNext/>
        <w:jc w:val="center"/>
        <w:outlineLvl w:val="2"/>
        <w:rPr>
          <w:rFonts w:eastAsia="Verdana"/>
          <w:b/>
          <w:bCs/>
          <w:kern w:val="32"/>
          <w:sz w:val="22"/>
          <w:szCs w:val="22"/>
          <w:lang w:val="it-IT" w:eastAsia="x-none"/>
        </w:rPr>
      </w:pPr>
    </w:p>
    <w:p w14:paraId="2126F917" w14:textId="77777777" w:rsidR="00A43BC3" w:rsidRPr="00992ADB" w:rsidRDefault="00A43BC3" w:rsidP="00A43BC3">
      <w:pPr>
        <w:keepNext/>
        <w:jc w:val="center"/>
        <w:outlineLvl w:val="2"/>
        <w:rPr>
          <w:rFonts w:eastAsia="Verdana"/>
          <w:b/>
          <w:bCs/>
          <w:kern w:val="32"/>
          <w:sz w:val="22"/>
          <w:szCs w:val="22"/>
          <w:lang w:val="it-IT" w:eastAsia="x-none"/>
        </w:rPr>
      </w:pPr>
    </w:p>
    <w:p w14:paraId="6F2EB428" w14:textId="77777777" w:rsidR="00A43BC3" w:rsidRPr="00992ADB" w:rsidRDefault="00A43BC3" w:rsidP="00A43BC3">
      <w:pPr>
        <w:keepNext/>
        <w:jc w:val="center"/>
        <w:outlineLvl w:val="2"/>
        <w:rPr>
          <w:rFonts w:eastAsia="Verdana"/>
          <w:b/>
          <w:bCs/>
          <w:kern w:val="32"/>
          <w:sz w:val="22"/>
          <w:szCs w:val="22"/>
          <w:lang w:val="it-IT" w:eastAsia="x-none"/>
        </w:rPr>
      </w:pPr>
    </w:p>
    <w:p w14:paraId="6DC24356" w14:textId="77777777" w:rsidR="00A43BC3" w:rsidRPr="00992ADB" w:rsidRDefault="00A43BC3" w:rsidP="00A43BC3">
      <w:pPr>
        <w:keepNext/>
        <w:jc w:val="center"/>
        <w:outlineLvl w:val="2"/>
        <w:rPr>
          <w:rFonts w:eastAsia="Verdana"/>
          <w:b/>
          <w:bCs/>
          <w:kern w:val="32"/>
          <w:sz w:val="22"/>
          <w:szCs w:val="22"/>
          <w:lang w:val="it-IT" w:eastAsia="x-none"/>
        </w:rPr>
      </w:pPr>
    </w:p>
    <w:p w14:paraId="509E2E28" w14:textId="77777777" w:rsidR="00A43BC3" w:rsidRPr="00992ADB" w:rsidRDefault="00A43BC3" w:rsidP="00A43BC3">
      <w:pPr>
        <w:keepNext/>
        <w:jc w:val="center"/>
        <w:outlineLvl w:val="2"/>
        <w:rPr>
          <w:rFonts w:eastAsia="Verdana"/>
          <w:b/>
          <w:bCs/>
          <w:kern w:val="32"/>
          <w:sz w:val="22"/>
          <w:szCs w:val="22"/>
          <w:lang w:val="it-IT" w:eastAsia="x-none"/>
        </w:rPr>
      </w:pPr>
    </w:p>
    <w:p w14:paraId="5F5D8E5E" w14:textId="77777777" w:rsidR="00A43BC3" w:rsidRPr="00992ADB" w:rsidRDefault="00A43BC3" w:rsidP="00A43BC3">
      <w:pPr>
        <w:keepNext/>
        <w:jc w:val="center"/>
        <w:outlineLvl w:val="2"/>
        <w:rPr>
          <w:rFonts w:eastAsia="Verdana"/>
          <w:b/>
          <w:bCs/>
          <w:kern w:val="32"/>
          <w:sz w:val="22"/>
          <w:szCs w:val="22"/>
          <w:lang w:val="it-IT" w:eastAsia="x-none"/>
        </w:rPr>
      </w:pPr>
    </w:p>
    <w:p w14:paraId="232BA430" w14:textId="77777777" w:rsidR="00A43BC3" w:rsidRPr="00992ADB" w:rsidRDefault="00A43BC3" w:rsidP="00A43BC3">
      <w:pPr>
        <w:keepNext/>
        <w:jc w:val="center"/>
        <w:outlineLvl w:val="2"/>
        <w:rPr>
          <w:rFonts w:eastAsia="Verdana"/>
          <w:b/>
          <w:bCs/>
          <w:kern w:val="32"/>
          <w:sz w:val="22"/>
          <w:szCs w:val="22"/>
          <w:lang w:val="it-IT" w:eastAsia="x-none"/>
        </w:rPr>
      </w:pPr>
    </w:p>
    <w:p w14:paraId="5C467876" w14:textId="77777777" w:rsidR="00A43BC3" w:rsidRPr="00992ADB" w:rsidRDefault="00A43BC3" w:rsidP="00A43BC3">
      <w:pPr>
        <w:keepNext/>
        <w:jc w:val="center"/>
        <w:outlineLvl w:val="2"/>
        <w:rPr>
          <w:rFonts w:eastAsia="Verdana"/>
          <w:b/>
          <w:bCs/>
          <w:kern w:val="32"/>
          <w:sz w:val="22"/>
          <w:szCs w:val="22"/>
          <w:lang w:val="it-IT" w:eastAsia="x-none"/>
        </w:rPr>
      </w:pPr>
    </w:p>
    <w:p w14:paraId="16883B75" w14:textId="77777777" w:rsidR="00A43BC3" w:rsidRPr="00992ADB" w:rsidRDefault="00A43BC3" w:rsidP="00A43BC3">
      <w:pPr>
        <w:keepNext/>
        <w:jc w:val="center"/>
        <w:outlineLvl w:val="2"/>
        <w:rPr>
          <w:rFonts w:eastAsia="Verdana"/>
          <w:b/>
          <w:bCs/>
          <w:kern w:val="32"/>
          <w:sz w:val="22"/>
          <w:szCs w:val="22"/>
          <w:lang w:val="it-IT" w:eastAsia="x-none"/>
        </w:rPr>
      </w:pPr>
    </w:p>
    <w:p w14:paraId="035DC343" w14:textId="77777777" w:rsidR="00A43BC3" w:rsidRPr="00992ADB" w:rsidRDefault="00A43BC3" w:rsidP="00A43BC3">
      <w:pPr>
        <w:keepNext/>
        <w:jc w:val="center"/>
        <w:outlineLvl w:val="2"/>
        <w:rPr>
          <w:rFonts w:eastAsia="Verdana"/>
          <w:b/>
          <w:bCs/>
          <w:kern w:val="32"/>
          <w:sz w:val="22"/>
          <w:szCs w:val="22"/>
          <w:lang w:val="it-IT" w:eastAsia="x-none"/>
        </w:rPr>
      </w:pPr>
    </w:p>
    <w:p w14:paraId="3F1886F4" w14:textId="77777777" w:rsidR="00A43BC3" w:rsidRPr="00992ADB" w:rsidRDefault="00A43BC3" w:rsidP="00A43BC3">
      <w:pPr>
        <w:keepNext/>
        <w:jc w:val="center"/>
        <w:outlineLvl w:val="2"/>
        <w:rPr>
          <w:rFonts w:eastAsia="Verdana"/>
          <w:b/>
          <w:bCs/>
          <w:kern w:val="32"/>
          <w:sz w:val="22"/>
          <w:szCs w:val="22"/>
          <w:lang w:val="it-IT" w:eastAsia="x-none"/>
        </w:rPr>
      </w:pPr>
    </w:p>
    <w:p w14:paraId="2AFE1F86" w14:textId="77777777" w:rsidR="00A43BC3" w:rsidRPr="00992ADB" w:rsidRDefault="00A43BC3" w:rsidP="00A43BC3">
      <w:pPr>
        <w:keepNext/>
        <w:jc w:val="center"/>
        <w:outlineLvl w:val="2"/>
        <w:rPr>
          <w:rFonts w:eastAsia="Verdana"/>
          <w:b/>
          <w:bCs/>
          <w:kern w:val="32"/>
          <w:sz w:val="22"/>
          <w:szCs w:val="22"/>
          <w:lang w:val="it-IT" w:eastAsia="x-none"/>
        </w:rPr>
      </w:pPr>
    </w:p>
    <w:p w14:paraId="720C2C32" w14:textId="77777777" w:rsidR="00A43BC3" w:rsidRPr="00992ADB" w:rsidRDefault="00A43BC3" w:rsidP="00A43BC3">
      <w:pPr>
        <w:keepNext/>
        <w:jc w:val="center"/>
        <w:outlineLvl w:val="2"/>
        <w:rPr>
          <w:rFonts w:eastAsia="Verdana"/>
          <w:b/>
          <w:bCs/>
          <w:kern w:val="32"/>
          <w:sz w:val="22"/>
          <w:szCs w:val="22"/>
          <w:lang w:val="it-IT" w:eastAsia="x-none"/>
        </w:rPr>
      </w:pPr>
    </w:p>
    <w:p w14:paraId="5808762B" w14:textId="77777777" w:rsidR="00A43BC3" w:rsidRPr="00992ADB" w:rsidRDefault="00A43BC3" w:rsidP="00A43BC3">
      <w:pPr>
        <w:keepNext/>
        <w:jc w:val="center"/>
        <w:outlineLvl w:val="2"/>
        <w:rPr>
          <w:rFonts w:eastAsia="Verdana"/>
          <w:b/>
          <w:bCs/>
          <w:kern w:val="32"/>
          <w:sz w:val="22"/>
          <w:szCs w:val="22"/>
          <w:lang w:val="it-IT" w:eastAsia="x-none"/>
        </w:rPr>
      </w:pPr>
    </w:p>
    <w:p w14:paraId="57AA4123" w14:textId="46751132" w:rsidR="00A43BC3" w:rsidRPr="00992ADB" w:rsidDel="00003F31" w:rsidRDefault="00A43BC3" w:rsidP="00A43BC3">
      <w:pPr>
        <w:keepNext/>
        <w:jc w:val="center"/>
        <w:outlineLvl w:val="2"/>
        <w:rPr>
          <w:del w:id="66" w:author="Author"/>
          <w:rFonts w:eastAsia="Verdana"/>
          <w:b/>
          <w:bCs/>
          <w:kern w:val="32"/>
          <w:sz w:val="22"/>
          <w:szCs w:val="22"/>
          <w:lang w:val="it-IT" w:eastAsia="x-none"/>
        </w:rPr>
      </w:pPr>
    </w:p>
    <w:p w14:paraId="3991BCAC" w14:textId="7D2C0CFA" w:rsidR="00A43BC3" w:rsidRPr="00A43BC3" w:rsidDel="00003F31" w:rsidRDefault="00A43BC3" w:rsidP="00A43BC3">
      <w:pPr>
        <w:keepNext/>
        <w:jc w:val="center"/>
        <w:outlineLvl w:val="2"/>
        <w:rPr>
          <w:del w:id="67" w:author="Author"/>
          <w:rFonts w:eastAsia="Verdana"/>
          <w:b/>
          <w:bCs/>
          <w:kern w:val="32"/>
          <w:sz w:val="22"/>
          <w:szCs w:val="22"/>
          <w:lang w:val="it-IT" w:eastAsia="x-none"/>
        </w:rPr>
      </w:pPr>
      <w:del w:id="68" w:author="Author">
        <w:r w:rsidRPr="00A43BC3" w:rsidDel="00003F31">
          <w:rPr>
            <w:rFonts w:eastAsia="Verdana"/>
            <w:b/>
            <w:bCs/>
            <w:kern w:val="32"/>
            <w:sz w:val="22"/>
            <w:szCs w:val="22"/>
            <w:lang w:val="it-IT" w:eastAsia="x-none"/>
          </w:rPr>
          <w:delText>ALLEGATO IV</w:delText>
        </w:r>
        <w:r w:rsidR="001648FF" w:rsidDel="00003F31">
          <w:rPr>
            <w:rFonts w:eastAsia="Verdana"/>
            <w:b/>
            <w:bCs/>
            <w:kern w:val="32"/>
            <w:sz w:val="22"/>
            <w:szCs w:val="22"/>
            <w:lang w:val="it-IT" w:eastAsia="x-none"/>
          </w:rPr>
          <w:fldChar w:fldCharType="begin"/>
        </w:r>
        <w:r w:rsidR="001648FF" w:rsidDel="00003F31">
          <w:rPr>
            <w:rFonts w:eastAsia="Verdana"/>
            <w:b/>
            <w:bCs/>
            <w:kern w:val="32"/>
            <w:sz w:val="22"/>
            <w:szCs w:val="22"/>
            <w:lang w:val="it-IT" w:eastAsia="x-none"/>
          </w:rPr>
          <w:delInstrText xml:space="preserve"> DOCVARIABLE VAULT_ND_0f469584-41fe-4c2f-b41a-6d3c6b572b50 \* MERGEFORMAT </w:delInstrText>
        </w:r>
        <w:r w:rsidR="001648FF" w:rsidDel="00003F31">
          <w:rPr>
            <w:rFonts w:eastAsia="Verdana"/>
            <w:b/>
            <w:bCs/>
            <w:kern w:val="32"/>
            <w:sz w:val="22"/>
            <w:szCs w:val="22"/>
            <w:lang w:val="it-IT" w:eastAsia="x-none"/>
          </w:rPr>
          <w:fldChar w:fldCharType="separate"/>
        </w:r>
        <w:r w:rsidR="001648FF" w:rsidDel="00003F31">
          <w:rPr>
            <w:rFonts w:eastAsia="Verdana"/>
            <w:b/>
            <w:bCs/>
            <w:kern w:val="32"/>
            <w:sz w:val="22"/>
            <w:szCs w:val="22"/>
            <w:lang w:val="it-IT" w:eastAsia="x-none"/>
          </w:rPr>
          <w:delText xml:space="preserve"> </w:delText>
        </w:r>
        <w:r w:rsidR="001648FF" w:rsidDel="00003F31">
          <w:rPr>
            <w:rFonts w:eastAsia="Verdana"/>
            <w:b/>
            <w:bCs/>
            <w:kern w:val="32"/>
            <w:sz w:val="22"/>
            <w:szCs w:val="22"/>
            <w:lang w:val="it-IT" w:eastAsia="x-none"/>
          </w:rPr>
          <w:fldChar w:fldCharType="end"/>
        </w:r>
      </w:del>
    </w:p>
    <w:p w14:paraId="26FFEDF9" w14:textId="1DFAD3ED" w:rsidR="00A43BC3" w:rsidRPr="00A43BC3" w:rsidDel="00003F31" w:rsidRDefault="00A43BC3" w:rsidP="00A43BC3">
      <w:pPr>
        <w:rPr>
          <w:del w:id="69" w:author="Author"/>
          <w:rFonts w:eastAsia="Verdana"/>
          <w:sz w:val="22"/>
          <w:szCs w:val="22"/>
          <w:lang w:val="it-IT" w:eastAsia="x-none"/>
        </w:rPr>
      </w:pPr>
    </w:p>
    <w:p w14:paraId="43593AFB" w14:textId="2F733222" w:rsidR="00A43BC3" w:rsidRPr="00A43BC3" w:rsidDel="00003F31" w:rsidRDefault="00A43BC3" w:rsidP="00A43BC3">
      <w:pPr>
        <w:keepNext/>
        <w:jc w:val="center"/>
        <w:outlineLvl w:val="2"/>
        <w:rPr>
          <w:del w:id="70" w:author="Author"/>
          <w:rFonts w:eastAsia="Verdana"/>
          <w:b/>
          <w:bCs/>
          <w:kern w:val="32"/>
          <w:sz w:val="22"/>
          <w:szCs w:val="22"/>
          <w:lang w:val="it-IT" w:eastAsia="x-none"/>
        </w:rPr>
      </w:pPr>
      <w:del w:id="71" w:author="Author">
        <w:r w:rsidRPr="00A43BC3" w:rsidDel="00003F31">
          <w:rPr>
            <w:rFonts w:eastAsia="Verdana"/>
            <w:b/>
            <w:bCs/>
            <w:kern w:val="32"/>
            <w:sz w:val="22"/>
            <w:szCs w:val="22"/>
            <w:lang w:val="it-IT" w:eastAsia="x-none"/>
          </w:rPr>
          <w:delText>CONCLUSIONI SCIENTIFICHE E MOTIVAZIONI PER LA VARIAZIONE DEI TERMINI</w:delText>
        </w:r>
        <w:r w:rsidR="001648FF" w:rsidDel="00003F31">
          <w:rPr>
            <w:rFonts w:eastAsia="Verdana"/>
            <w:b/>
            <w:bCs/>
            <w:kern w:val="32"/>
            <w:sz w:val="22"/>
            <w:szCs w:val="22"/>
            <w:lang w:val="it-IT" w:eastAsia="x-none"/>
          </w:rPr>
          <w:fldChar w:fldCharType="begin"/>
        </w:r>
        <w:r w:rsidR="001648FF" w:rsidDel="00003F31">
          <w:rPr>
            <w:rFonts w:eastAsia="Verdana"/>
            <w:b/>
            <w:bCs/>
            <w:kern w:val="32"/>
            <w:sz w:val="22"/>
            <w:szCs w:val="22"/>
            <w:lang w:val="it-IT" w:eastAsia="x-none"/>
          </w:rPr>
          <w:delInstrText xml:space="preserve"> DOCVARIABLE VAULT_ND_f26391ec-a795-4a01-9a24-70ef095cad72 \* MERGEFORMAT </w:delInstrText>
        </w:r>
        <w:r w:rsidR="001648FF" w:rsidDel="00003F31">
          <w:rPr>
            <w:rFonts w:eastAsia="Verdana"/>
            <w:b/>
            <w:bCs/>
            <w:kern w:val="32"/>
            <w:sz w:val="22"/>
            <w:szCs w:val="22"/>
            <w:lang w:val="it-IT" w:eastAsia="x-none"/>
          </w:rPr>
          <w:fldChar w:fldCharType="separate"/>
        </w:r>
        <w:r w:rsidR="001648FF" w:rsidDel="00003F31">
          <w:rPr>
            <w:rFonts w:eastAsia="Verdana"/>
            <w:b/>
            <w:bCs/>
            <w:kern w:val="32"/>
            <w:sz w:val="22"/>
            <w:szCs w:val="22"/>
            <w:lang w:val="it-IT" w:eastAsia="x-none"/>
          </w:rPr>
          <w:delText xml:space="preserve"> </w:delText>
        </w:r>
        <w:r w:rsidR="001648FF" w:rsidDel="00003F31">
          <w:rPr>
            <w:rFonts w:eastAsia="Verdana"/>
            <w:b/>
            <w:bCs/>
            <w:kern w:val="32"/>
            <w:sz w:val="22"/>
            <w:szCs w:val="22"/>
            <w:lang w:val="it-IT" w:eastAsia="x-none"/>
          </w:rPr>
          <w:fldChar w:fldCharType="end"/>
        </w:r>
      </w:del>
    </w:p>
    <w:p w14:paraId="51387AA3" w14:textId="6BC2F3A0" w:rsidR="00A43BC3" w:rsidRPr="00A43BC3" w:rsidDel="00003F31" w:rsidRDefault="00A43BC3" w:rsidP="00A43BC3">
      <w:pPr>
        <w:keepNext/>
        <w:jc w:val="center"/>
        <w:outlineLvl w:val="2"/>
        <w:rPr>
          <w:del w:id="72" w:author="Author"/>
          <w:rFonts w:eastAsia="Verdana"/>
          <w:b/>
          <w:bCs/>
          <w:kern w:val="32"/>
          <w:sz w:val="22"/>
          <w:szCs w:val="22"/>
          <w:lang w:val="it-IT" w:eastAsia="x-none"/>
        </w:rPr>
      </w:pPr>
      <w:del w:id="73" w:author="Author">
        <w:r w:rsidRPr="00A43BC3" w:rsidDel="00003F31">
          <w:rPr>
            <w:rFonts w:eastAsia="Verdana"/>
            <w:b/>
            <w:bCs/>
            <w:kern w:val="32"/>
            <w:sz w:val="22"/>
            <w:szCs w:val="22"/>
            <w:lang w:val="it-IT" w:eastAsia="x-none"/>
          </w:rPr>
          <w:delText>DELLE AUTORIZZAZIONI ALL’IMMISSIONE IN COMMERCIO</w:delText>
        </w:r>
        <w:r w:rsidR="001648FF" w:rsidDel="00003F31">
          <w:rPr>
            <w:rFonts w:eastAsia="Verdana"/>
            <w:b/>
            <w:bCs/>
            <w:kern w:val="32"/>
            <w:sz w:val="22"/>
            <w:szCs w:val="22"/>
            <w:lang w:val="it-IT" w:eastAsia="x-none"/>
          </w:rPr>
          <w:fldChar w:fldCharType="begin"/>
        </w:r>
        <w:r w:rsidR="001648FF" w:rsidDel="00003F31">
          <w:rPr>
            <w:rFonts w:eastAsia="Verdana"/>
            <w:b/>
            <w:bCs/>
            <w:kern w:val="32"/>
            <w:sz w:val="22"/>
            <w:szCs w:val="22"/>
            <w:lang w:val="it-IT" w:eastAsia="x-none"/>
          </w:rPr>
          <w:delInstrText xml:space="preserve"> DOCVARIABLE VAULT_ND_3ce83c35-03b4-4ab4-bf7f-9e206bd38857 \* MERGEFORMAT </w:delInstrText>
        </w:r>
        <w:r w:rsidR="001648FF" w:rsidDel="00003F31">
          <w:rPr>
            <w:rFonts w:eastAsia="Verdana"/>
            <w:b/>
            <w:bCs/>
            <w:kern w:val="32"/>
            <w:sz w:val="22"/>
            <w:szCs w:val="22"/>
            <w:lang w:val="it-IT" w:eastAsia="x-none"/>
          </w:rPr>
          <w:fldChar w:fldCharType="separate"/>
        </w:r>
        <w:r w:rsidR="001648FF" w:rsidDel="00003F31">
          <w:rPr>
            <w:rFonts w:eastAsia="Verdana"/>
            <w:b/>
            <w:bCs/>
            <w:kern w:val="32"/>
            <w:sz w:val="22"/>
            <w:szCs w:val="22"/>
            <w:lang w:val="it-IT" w:eastAsia="x-none"/>
          </w:rPr>
          <w:delText xml:space="preserve"> </w:delText>
        </w:r>
        <w:r w:rsidR="001648FF" w:rsidDel="00003F31">
          <w:rPr>
            <w:rFonts w:eastAsia="Verdana"/>
            <w:b/>
            <w:bCs/>
            <w:kern w:val="32"/>
            <w:sz w:val="22"/>
            <w:szCs w:val="22"/>
            <w:lang w:val="it-IT" w:eastAsia="x-none"/>
          </w:rPr>
          <w:fldChar w:fldCharType="end"/>
        </w:r>
      </w:del>
    </w:p>
    <w:p w14:paraId="7EC595AE" w14:textId="31093FAE" w:rsidR="00A43BC3" w:rsidRPr="00A43BC3" w:rsidDel="00003F31" w:rsidRDefault="00A43BC3" w:rsidP="00A43BC3">
      <w:pPr>
        <w:rPr>
          <w:del w:id="74" w:author="Author"/>
          <w:rFonts w:eastAsia="Verdana"/>
          <w:i/>
          <w:color w:val="339966"/>
          <w:sz w:val="22"/>
          <w:szCs w:val="22"/>
          <w:lang w:val="it-IT" w:eastAsia="x-none"/>
        </w:rPr>
      </w:pPr>
    </w:p>
    <w:p w14:paraId="7D0C2593" w14:textId="4ADCC81B" w:rsidR="00A43BC3" w:rsidRPr="00A43BC3" w:rsidDel="00003F31" w:rsidRDefault="00A43BC3" w:rsidP="00A43BC3">
      <w:pPr>
        <w:rPr>
          <w:del w:id="75" w:author="Author"/>
          <w:rFonts w:eastAsia="Verdana"/>
          <w:color w:val="339966"/>
          <w:sz w:val="22"/>
          <w:szCs w:val="22"/>
          <w:lang w:val="it-IT" w:eastAsia="x-none"/>
        </w:rPr>
      </w:pPr>
    </w:p>
    <w:p w14:paraId="560A71DC" w14:textId="12F5A21B" w:rsidR="00A43BC3" w:rsidRPr="00A43BC3" w:rsidDel="00003F31" w:rsidRDefault="00A43BC3" w:rsidP="00A43BC3">
      <w:pPr>
        <w:rPr>
          <w:del w:id="76" w:author="Author"/>
          <w:rFonts w:eastAsia="Verdana"/>
          <w:b/>
          <w:bCs/>
          <w:kern w:val="32"/>
          <w:sz w:val="22"/>
          <w:szCs w:val="22"/>
          <w:lang w:val="it-IT" w:eastAsia="x-none"/>
        </w:rPr>
      </w:pPr>
    </w:p>
    <w:p w14:paraId="69BEEFB1" w14:textId="7458A7AB" w:rsidR="00A43BC3" w:rsidRPr="00A43BC3" w:rsidDel="00003F31" w:rsidRDefault="00A43BC3" w:rsidP="00A43BC3">
      <w:pPr>
        <w:rPr>
          <w:del w:id="77" w:author="Author"/>
          <w:rFonts w:eastAsia="SimSun"/>
          <w:sz w:val="22"/>
          <w:szCs w:val="22"/>
          <w:lang w:val="x-none" w:eastAsia="x-none"/>
        </w:rPr>
      </w:pPr>
    </w:p>
    <w:p w14:paraId="5CFE5348" w14:textId="08253E5D" w:rsidR="00A43BC3" w:rsidRPr="00A43BC3" w:rsidDel="00003F31" w:rsidRDefault="00A43BC3" w:rsidP="00A43BC3">
      <w:pPr>
        <w:rPr>
          <w:del w:id="78" w:author="Author"/>
          <w:rFonts w:eastAsia="SimSun"/>
          <w:sz w:val="22"/>
          <w:szCs w:val="22"/>
          <w:lang w:val="x-none" w:eastAsia="x-none"/>
        </w:rPr>
      </w:pPr>
    </w:p>
    <w:p w14:paraId="23CDE645" w14:textId="17D6375A" w:rsidR="00A43BC3" w:rsidRPr="00A43BC3" w:rsidDel="00003F31" w:rsidRDefault="00A43BC3" w:rsidP="00A43BC3">
      <w:pPr>
        <w:rPr>
          <w:del w:id="79" w:author="Author"/>
          <w:rFonts w:eastAsia="SimSun"/>
          <w:sz w:val="22"/>
          <w:szCs w:val="22"/>
          <w:lang w:val="x-none" w:eastAsia="x-none"/>
        </w:rPr>
      </w:pPr>
    </w:p>
    <w:p w14:paraId="2D07BB3C" w14:textId="101628B4" w:rsidR="00A43BC3" w:rsidRPr="00A43BC3" w:rsidDel="00003F31" w:rsidRDefault="00A43BC3" w:rsidP="00A43BC3">
      <w:pPr>
        <w:rPr>
          <w:del w:id="80" w:author="Author"/>
          <w:rFonts w:eastAsia="SimSun"/>
          <w:sz w:val="22"/>
          <w:szCs w:val="22"/>
          <w:lang w:val="x-none" w:eastAsia="x-none"/>
        </w:rPr>
      </w:pPr>
    </w:p>
    <w:p w14:paraId="1CA6C24B" w14:textId="3D242CED" w:rsidR="00A43BC3" w:rsidRPr="00A43BC3" w:rsidDel="00003F31" w:rsidRDefault="00A43BC3" w:rsidP="00A43BC3">
      <w:pPr>
        <w:rPr>
          <w:del w:id="81" w:author="Author"/>
          <w:rFonts w:eastAsia="SimSun"/>
          <w:sz w:val="22"/>
          <w:szCs w:val="22"/>
          <w:lang w:val="x-none" w:eastAsia="x-none"/>
        </w:rPr>
      </w:pPr>
    </w:p>
    <w:p w14:paraId="44787463" w14:textId="2FDC4808" w:rsidR="00A43BC3" w:rsidRPr="00A43BC3" w:rsidDel="00003F31" w:rsidRDefault="00A43BC3" w:rsidP="00A43BC3">
      <w:pPr>
        <w:rPr>
          <w:del w:id="82" w:author="Author"/>
          <w:rFonts w:eastAsia="SimSun"/>
          <w:sz w:val="22"/>
          <w:szCs w:val="22"/>
          <w:lang w:val="x-none" w:eastAsia="x-none"/>
        </w:rPr>
      </w:pPr>
    </w:p>
    <w:p w14:paraId="5C15DC32" w14:textId="30C41CC5" w:rsidR="00A43BC3" w:rsidRPr="00A43BC3" w:rsidDel="00003F31" w:rsidRDefault="00A43BC3" w:rsidP="00A43BC3">
      <w:pPr>
        <w:rPr>
          <w:del w:id="83" w:author="Author"/>
          <w:rFonts w:eastAsia="SimSun"/>
          <w:sz w:val="22"/>
          <w:szCs w:val="22"/>
          <w:lang w:val="x-none" w:eastAsia="x-none"/>
        </w:rPr>
      </w:pPr>
    </w:p>
    <w:p w14:paraId="4DAD4906" w14:textId="6E907E71" w:rsidR="00A43BC3" w:rsidRPr="00A43BC3" w:rsidDel="00003F31" w:rsidRDefault="00A43BC3" w:rsidP="00A43BC3">
      <w:pPr>
        <w:rPr>
          <w:del w:id="84" w:author="Author"/>
          <w:rFonts w:eastAsia="SimSun"/>
          <w:sz w:val="22"/>
          <w:szCs w:val="22"/>
          <w:lang w:val="x-none" w:eastAsia="x-none"/>
        </w:rPr>
      </w:pPr>
    </w:p>
    <w:p w14:paraId="0BD74360" w14:textId="7811E16C" w:rsidR="00A43BC3" w:rsidRPr="00A43BC3" w:rsidDel="00003F31" w:rsidRDefault="00A43BC3" w:rsidP="00A43BC3">
      <w:pPr>
        <w:rPr>
          <w:del w:id="85" w:author="Author"/>
          <w:rFonts w:eastAsia="Verdana"/>
          <w:b/>
          <w:bCs/>
          <w:kern w:val="32"/>
          <w:sz w:val="22"/>
          <w:szCs w:val="22"/>
          <w:lang w:val="it-IT" w:eastAsia="x-none"/>
        </w:rPr>
      </w:pPr>
      <w:del w:id="86" w:author="Author">
        <w:r w:rsidRPr="00A43BC3" w:rsidDel="00003F31">
          <w:rPr>
            <w:rFonts w:ascii="Courier New" w:eastAsia="Verdana" w:hAnsi="Courier New"/>
            <w:i/>
            <w:color w:val="339966"/>
            <w:sz w:val="22"/>
            <w:szCs w:val="18"/>
            <w:lang w:val="it-IT" w:eastAsia="x-none"/>
          </w:rPr>
          <w:br w:type="page"/>
        </w:r>
        <w:r w:rsidRPr="00A43BC3" w:rsidDel="00003F31">
          <w:rPr>
            <w:rFonts w:eastAsia="Verdana"/>
            <w:b/>
            <w:sz w:val="22"/>
            <w:szCs w:val="18"/>
            <w:lang w:val="it-IT" w:eastAsia="x-none"/>
          </w:rPr>
          <w:lastRenderedPageBreak/>
          <w:delText>Conclusioni scientifiche</w:delText>
        </w:r>
      </w:del>
    </w:p>
    <w:p w14:paraId="5C406555" w14:textId="6101D5A8" w:rsidR="00A43BC3" w:rsidRPr="00A43BC3" w:rsidDel="00003F31" w:rsidRDefault="00A43BC3" w:rsidP="00A43BC3">
      <w:pPr>
        <w:rPr>
          <w:del w:id="87" w:author="Author"/>
          <w:rFonts w:eastAsia="Verdana"/>
          <w:sz w:val="22"/>
          <w:szCs w:val="22"/>
          <w:lang w:val="it-IT" w:eastAsia="x-none"/>
        </w:rPr>
      </w:pPr>
    </w:p>
    <w:p w14:paraId="2D7C5535" w14:textId="6786A120" w:rsidR="00A43BC3" w:rsidRPr="00A43BC3" w:rsidDel="00003F31" w:rsidRDefault="00A43BC3" w:rsidP="00A43BC3">
      <w:pPr>
        <w:rPr>
          <w:del w:id="88" w:author="Author"/>
          <w:rFonts w:eastAsia="Verdana"/>
          <w:bCs/>
          <w:kern w:val="32"/>
          <w:sz w:val="22"/>
          <w:szCs w:val="22"/>
          <w:lang w:val="it-IT" w:eastAsia="x-none"/>
        </w:rPr>
      </w:pPr>
      <w:del w:id="89" w:author="Author">
        <w:r w:rsidRPr="00A43BC3" w:rsidDel="00003F31">
          <w:rPr>
            <w:rFonts w:eastAsia="Verdana"/>
            <w:sz w:val="22"/>
            <w:szCs w:val="18"/>
            <w:lang w:val="it-IT" w:eastAsia="x-none"/>
          </w:rPr>
          <w:delText>Tenendo conto della valutazione del Comitato per la valutazione dei rischi in farmacovigilanza (</w:delText>
        </w:r>
        <w:r w:rsidRPr="00A43BC3" w:rsidDel="00003F31">
          <w:rPr>
            <w:rFonts w:eastAsia="Verdana"/>
            <w:i/>
            <w:iCs/>
            <w:sz w:val="22"/>
            <w:szCs w:val="18"/>
            <w:lang w:val="it-IT" w:eastAsia="x-none"/>
          </w:rPr>
          <w:delText>Pharmacovigilance and Risk Assessment Committee</w:delText>
        </w:r>
        <w:r w:rsidRPr="00A43BC3" w:rsidDel="00003F31">
          <w:rPr>
            <w:rFonts w:eastAsia="Verdana"/>
            <w:sz w:val="22"/>
            <w:szCs w:val="18"/>
            <w:lang w:val="it-IT" w:eastAsia="x-none"/>
          </w:rPr>
          <w:delText>, PRAC) del Rapporto periodico di aggiornamento sulla sicurezza (</w:delText>
        </w:r>
        <w:r w:rsidRPr="00A43BC3" w:rsidDel="00003F31">
          <w:rPr>
            <w:rFonts w:eastAsia="Verdana"/>
            <w:i/>
            <w:iCs/>
            <w:sz w:val="22"/>
            <w:szCs w:val="18"/>
            <w:lang w:val="it-IT" w:eastAsia="x-none"/>
          </w:rPr>
          <w:delText>Periodic Safety Update Report</w:delText>
        </w:r>
        <w:r w:rsidRPr="00A43BC3" w:rsidDel="00003F31">
          <w:rPr>
            <w:rFonts w:eastAsia="Verdana"/>
            <w:sz w:val="22"/>
            <w:szCs w:val="18"/>
            <w:lang w:val="it-IT" w:eastAsia="x-none"/>
          </w:rPr>
          <w:delText>, PSUR) per leflunomide, le conclusioni scientifiche del PRAC sono le seguenti:</w:delText>
        </w:r>
      </w:del>
    </w:p>
    <w:p w14:paraId="15DD983D" w14:textId="32E0398B" w:rsidR="00A43BC3" w:rsidRPr="00A43BC3" w:rsidDel="00003F31" w:rsidRDefault="00A43BC3" w:rsidP="00A43BC3">
      <w:pPr>
        <w:rPr>
          <w:del w:id="90" w:author="Author"/>
          <w:rFonts w:eastAsia="Verdana"/>
          <w:bCs/>
          <w:kern w:val="32"/>
          <w:sz w:val="22"/>
          <w:szCs w:val="22"/>
          <w:lang w:val="it-IT" w:eastAsia="x-none"/>
        </w:rPr>
      </w:pPr>
    </w:p>
    <w:p w14:paraId="712628A9" w14:textId="213BA6CA" w:rsidR="00A43BC3" w:rsidRPr="00A43BC3" w:rsidDel="00003F31" w:rsidRDefault="00A43BC3" w:rsidP="00A43BC3">
      <w:pPr>
        <w:rPr>
          <w:del w:id="91" w:author="Author"/>
          <w:rFonts w:eastAsia="Verdana"/>
          <w:sz w:val="22"/>
          <w:szCs w:val="18"/>
          <w:lang w:val="it-IT" w:eastAsia="x-none"/>
        </w:rPr>
      </w:pPr>
      <w:del w:id="92" w:author="Author">
        <w:r w:rsidRPr="00A43BC3" w:rsidDel="00003F31">
          <w:rPr>
            <w:rFonts w:eastAsia="Verdana"/>
            <w:sz w:val="22"/>
            <w:szCs w:val="18"/>
            <w:lang w:val="it-IT" w:eastAsia="x-none"/>
          </w:rPr>
          <w:delText>Alla luce dei dati disponibili sulla compromissione della guarigione di una ferita in seguito ad intervento chirurgico</w:delText>
        </w:r>
        <w:r w:rsidDel="00003F31">
          <w:rPr>
            <w:rFonts w:eastAsia="Verdana"/>
            <w:sz w:val="22"/>
            <w:szCs w:val="18"/>
            <w:lang w:val="it-IT" w:eastAsia="x-none"/>
          </w:rPr>
          <w:delText>,</w:delText>
        </w:r>
        <w:r w:rsidRPr="00A43BC3" w:rsidDel="00003F31">
          <w:rPr>
            <w:rFonts w:eastAsia="Verdana"/>
            <w:sz w:val="22"/>
            <w:szCs w:val="18"/>
            <w:lang w:val="it-IT" w:eastAsia="x-none"/>
          </w:rPr>
          <w:delText xml:space="preserve"> derivanti da uno studio osservazionale, </w:delText>
        </w:r>
        <w:r w:rsidR="004F0919" w:rsidDel="00003F31">
          <w:rPr>
            <w:rFonts w:eastAsia="Verdana"/>
            <w:sz w:val="22"/>
            <w:szCs w:val="18"/>
            <w:lang w:val="it-IT" w:eastAsia="x-none"/>
          </w:rPr>
          <w:delText>dalla</w:delText>
        </w:r>
        <w:r w:rsidR="00D91F13" w:rsidDel="00003F31">
          <w:rPr>
            <w:rFonts w:eastAsia="Verdana"/>
            <w:sz w:val="22"/>
            <w:szCs w:val="18"/>
            <w:lang w:val="it-IT" w:eastAsia="x-none"/>
          </w:rPr>
          <w:delText xml:space="preserve"> </w:delText>
        </w:r>
        <w:r w:rsidRPr="00A43BC3" w:rsidDel="00003F31">
          <w:rPr>
            <w:rFonts w:eastAsia="Verdana"/>
            <w:sz w:val="22"/>
            <w:szCs w:val="18"/>
            <w:lang w:val="it-IT" w:eastAsia="x-none"/>
          </w:rPr>
          <w:delText xml:space="preserve">letteratura e </w:delText>
        </w:r>
        <w:r w:rsidR="004F0919" w:rsidDel="00003F31">
          <w:rPr>
            <w:rFonts w:eastAsia="Verdana"/>
            <w:sz w:val="22"/>
            <w:szCs w:val="18"/>
            <w:lang w:val="it-IT" w:eastAsia="x-none"/>
          </w:rPr>
          <w:delText>da</w:delText>
        </w:r>
        <w:r w:rsidR="00D91F13" w:rsidDel="00003F31">
          <w:rPr>
            <w:rFonts w:eastAsia="Verdana"/>
            <w:sz w:val="22"/>
            <w:szCs w:val="18"/>
            <w:lang w:val="it-IT" w:eastAsia="x-none"/>
          </w:rPr>
          <w:delText xml:space="preserve"> </w:delText>
        </w:r>
        <w:r w:rsidRPr="00A43BC3" w:rsidDel="00003F31">
          <w:rPr>
            <w:rFonts w:eastAsia="Verdana"/>
            <w:sz w:val="22"/>
            <w:szCs w:val="18"/>
            <w:lang w:val="it-IT" w:eastAsia="x-none"/>
          </w:rPr>
          <w:delText>segnalazioni spontanee, e in considerazione di un plausibile meccanismo d’azione, il PRAC ritiene sia necessaria un’avvertenza sulla compromissione della guarigione di una ferita in seguito ad intervento chirurgico. Il PRAC ha concluso che le informazioni sui prodotti contenenti leflunomide devono essere modificate di conseguenza.</w:delText>
        </w:r>
      </w:del>
    </w:p>
    <w:p w14:paraId="5FF2C6B1" w14:textId="087A4F8E" w:rsidR="00A43BC3" w:rsidRPr="00A43BC3" w:rsidDel="00003F31" w:rsidRDefault="00A43BC3" w:rsidP="00A43BC3">
      <w:pPr>
        <w:rPr>
          <w:del w:id="93" w:author="Author"/>
          <w:rFonts w:eastAsia="Verdana"/>
          <w:color w:val="339966"/>
          <w:sz w:val="22"/>
          <w:szCs w:val="22"/>
          <w:lang w:val="it-IT" w:eastAsia="x-none"/>
        </w:rPr>
      </w:pPr>
    </w:p>
    <w:p w14:paraId="7FBD5255" w14:textId="3F09C5A6" w:rsidR="00A43BC3" w:rsidRPr="00A43BC3" w:rsidDel="00003F31" w:rsidRDefault="00A43BC3" w:rsidP="00A43BC3">
      <w:pPr>
        <w:rPr>
          <w:del w:id="94" w:author="Author"/>
          <w:rFonts w:eastAsia="Verdana"/>
          <w:sz w:val="22"/>
          <w:szCs w:val="22"/>
          <w:lang w:val="it-IT" w:eastAsia="x-none"/>
        </w:rPr>
      </w:pPr>
      <w:del w:id="95" w:author="Author">
        <w:r w:rsidRPr="00A43BC3" w:rsidDel="00003F31">
          <w:rPr>
            <w:rFonts w:eastAsia="Verdana"/>
            <w:sz w:val="22"/>
            <w:szCs w:val="18"/>
            <w:lang w:val="it-IT" w:eastAsia="x-none"/>
          </w:rPr>
          <w:delText>Avendo esaminato la raccomandazione del PRAC, il Comitato dei medicinali per uso umano (</w:delText>
        </w:r>
        <w:r w:rsidRPr="00A43BC3" w:rsidDel="00003F31">
          <w:rPr>
            <w:rFonts w:eastAsia="Verdana"/>
            <w:i/>
            <w:iCs/>
            <w:sz w:val="22"/>
            <w:szCs w:val="18"/>
            <w:lang w:val="it-IT" w:eastAsia="x-none"/>
          </w:rPr>
          <w:delText>Committee for Human Medicinal Products</w:delText>
        </w:r>
        <w:r w:rsidRPr="00A43BC3" w:rsidDel="00003F31">
          <w:rPr>
            <w:rFonts w:eastAsia="Verdana"/>
            <w:sz w:val="22"/>
            <w:szCs w:val="18"/>
            <w:lang w:val="it-IT" w:eastAsia="x-none"/>
          </w:rPr>
          <w:delText xml:space="preserve">, CHMP) concorda con </w:delText>
        </w:r>
        <w:r w:rsidRPr="004F0919" w:rsidDel="00003F31">
          <w:rPr>
            <w:rFonts w:eastAsia="Verdana"/>
            <w:sz w:val="22"/>
            <w:szCs w:val="18"/>
            <w:lang w:val="it-IT" w:eastAsia="x-none"/>
          </w:rPr>
          <w:delText>le relative conclusioni generali e</w:delText>
        </w:r>
        <w:r w:rsidRPr="00A43BC3" w:rsidDel="00003F31">
          <w:rPr>
            <w:rFonts w:eastAsia="Verdana"/>
            <w:sz w:val="22"/>
            <w:szCs w:val="18"/>
            <w:lang w:val="it-IT" w:eastAsia="x-none"/>
          </w:rPr>
          <w:delText xml:space="preserve"> con le motivazioni della raccomandazione.</w:delText>
        </w:r>
      </w:del>
    </w:p>
    <w:p w14:paraId="1D0C8583" w14:textId="74F03C88" w:rsidR="00A43BC3" w:rsidRPr="00A43BC3" w:rsidDel="00003F31" w:rsidRDefault="00A43BC3" w:rsidP="00A43BC3">
      <w:pPr>
        <w:keepNext/>
        <w:widowControl w:val="0"/>
        <w:autoSpaceDE w:val="0"/>
        <w:autoSpaceDN w:val="0"/>
        <w:adjustRightInd w:val="0"/>
        <w:ind w:right="120"/>
        <w:rPr>
          <w:del w:id="96" w:author="Author"/>
          <w:rFonts w:eastAsia="Verdana"/>
          <w:bCs/>
          <w:kern w:val="32"/>
          <w:sz w:val="22"/>
          <w:szCs w:val="22"/>
          <w:lang w:val="x-none" w:eastAsia="x-none"/>
        </w:rPr>
      </w:pPr>
    </w:p>
    <w:p w14:paraId="046AA52C" w14:textId="7E36B071" w:rsidR="00A43BC3" w:rsidRPr="00A43BC3" w:rsidDel="00003F31" w:rsidRDefault="00A43BC3" w:rsidP="00A43BC3">
      <w:pPr>
        <w:keepNext/>
        <w:outlineLvl w:val="2"/>
        <w:rPr>
          <w:del w:id="97" w:author="Author"/>
          <w:rFonts w:eastAsia="Verdana"/>
          <w:b/>
          <w:bCs/>
          <w:kern w:val="32"/>
          <w:sz w:val="22"/>
          <w:szCs w:val="22"/>
          <w:lang w:val="it-IT" w:eastAsia="x-none"/>
        </w:rPr>
      </w:pPr>
      <w:del w:id="98" w:author="Author">
        <w:r w:rsidRPr="00A43BC3" w:rsidDel="00003F31">
          <w:rPr>
            <w:rFonts w:eastAsia="Verdana"/>
            <w:b/>
            <w:bCs/>
            <w:kern w:val="32"/>
            <w:sz w:val="22"/>
            <w:szCs w:val="22"/>
            <w:lang w:val="it-IT" w:eastAsia="x-none"/>
          </w:rPr>
          <w:delText>Motivazioni per la variazione dei termini delle autorizzazioni all’immissione in commercio</w:delText>
        </w:r>
        <w:r w:rsidR="001648FF" w:rsidDel="00003F31">
          <w:rPr>
            <w:rFonts w:eastAsia="Verdana"/>
            <w:b/>
            <w:bCs/>
            <w:kern w:val="32"/>
            <w:sz w:val="22"/>
            <w:szCs w:val="22"/>
            <w:lang w:val="it-IT" w:eastAsia="x-none"/>
          </w:rPr>
          <w:fldChar w:fldCharType="begin"/>
        </w:r>
        <w:r w:rsidR="001648FF" w:rsidDel="00003F31">
          <w:rPr>
            <w:rFonts w:eastAsia="Verdana"/>
            <w:b/>
            <w:bCs/>
            <w:kern w:val="32"/>
            <w:sz w:val="22"/>
            <w:szCs w:val="22"/>
            <w:lang w:val="it-IT" w:eastAsia="x-none"/>
          </w:rPr>
          <w:delInstrText xml:space="preserve"> DOCVARIABLE vault_nd_f444c08e-5e66-4ed6-a86c-d7f27f71cac0 \* MERGEFORMAT </w:delInstrText>
        </w:r>
        <w:r w:rsidR="001648FF" w:rsidDel="00003F31">
          <w:rPr>
            <w:rFonts w:eastAsia="Verdana"/>
            <w:b/>
            <w:bCs/>
            <w:kern w:val="32"/>
            <w:sz w:val="22"/>
            <w:szCs w:val="22"/>
            <w:lang w:val="it-IT" w:eastAsia="x-none"/>
          </w:rPr>
          <w:fldChar w:fldCharType="separate"/>
        </w:r>
        <w:r w:rsidR="001648FF" w:rsidDel="00003F31">
          <w:rPr>
            <w:rFonts w:eastAsia="Verdana"/>
            <w:b/>
            <w:bCs/>
            <w:kern w:val="32"/>
            <w:sz w:val="22"/>
            <w:szCs w:val="22"/>
            <w:lang w:val="it-IT" w:eastAsia="x-none"/>
          </w:rPr>
          <w:delText xml:space="preserve"> </w:delText>
        </w:r>
        <w:r w:rsidR="001648FF" w:rsidDel="00003F31">
          <w:rPr>
            <w:rFonts w:eastAsia="Verdana"/>
            <w:b/>
            <w:bCs/>
            <w:kern w:val="32"/>
            <w:sz w:val="22"/>
            <w:szCs w:val="22"/>
            <w:lang w:val="it-IT" w:eastAsia="x-none"/>
          </w:rPr>
          <w:fldChar w:fldCharType="end"/>
        </w:r>
      </w:del>
    </w:p>
    <w:p w14:paraId="0A4F2D67" w14:textId="131BEBFE" w:rsidR="00A43BC3" w:rsidRPr="00A43BC3" w:rsidDel="00003F31" w:rsidRDefault="00A43BC3" w:rsidP="00A43BC3">
      <w:pPr>
        <w:rPr>
          <w:del w:id="99" w:author="Author"/>
          <w:rFonts w:eastAsia="Verdana"/>
          <w:sz w:val="22"/>
          <w:szCs w:val="22"/>
          <w:lang w:val="it-IT" w:eastAsia="x-none"/>
        </w:rPr>
      </w:pPr>
    </w:p>
    <w:p w14:paraId="1A8D8689" w14:textId="7BCE0530" w:rsidR="00A43BC3" w:rsidRPr="00A43BC3" w:rsidDel="00003F31" w:rsidRDefault="00A43BC3" w:rsidP="00A43BC3">
      <w:pPr>
        <w:rPr>
          <w:del w:id="100" w:author="Author"/>
          <w:rFonts w:eastAsia="Verdana"/>
          <w:sz w:val="22"/>
          <w:szCs w:val="22"/>
          <w:lang w:val="it-IT" w:eastAsia="x-none"/>
        </w:rPr>
      </w:pPr>
      <w:del w:id="101" w:author="Author">
        <w:r w:rsidRPr="00A43BC3" w:rsidDel="00003F31">
          <w:rPr>
            <w:rFonts w:eastAsia="Verdana"/>
            <w:sz w:val="22"/>
            <w:szCs w:val="18"/>
            <w:lang w:val="it-IT" w:eastAsia="x-none"/>
          </w:rPr>
          <w:delText>Sulla base delle conclusioni scientifiche su leflunomide il CHMP ritiene che il rapporto beneficio/rischio dei medicinali contenenti leflunomide sia invariato fatte salve le modifiche proposte alle informazioni del prodotto.</w:delText>
        </w:r>
      </w:del>
    </w:p>
    <w:p w14:paraId="426EFF80" w14:textId="29AA0C3B" w:rsidR="00A43BC3" w:rsidRPr="00A43BC3" w:rsidDel="00003F31" w:rsidRDefault="00A43BC3" w:rsidP="00A43BC3">
      <w:pPr>
        <w:rPr>
          <w:del w:id="102" w:author="Author"/>
          <w:rFonts w:eastAsia="Verdana"/>
          <w:snapToGrid w:val="0"/>
          <w:sz w:val="22"/>
          <w:szCs w:val="22"/>
          <w:lang w:val="it-IT" w:eastAsia="x-none"/>
        </w:rPr>
      </w:pPr>
    </w:p>
    <w:p w14:paraId="374CA126" w14:textId="5FD78583" w:rsidR="00A43BC3" w:rsidRPr="00A43BC3" w:rsidDel="00003F31" w:rsidRDefault="00A43BC3" w:rsidP="00A43BC3">
      <w:pPr>
        <w:rPr>
          <w:del w:id="103" w:author="Author"/>
          <w:rFonts w:eastAsia="Verdana"/>
          <w:snapToGrid w:val="0"/>
          <w:sz w:val="22"/>
          <w:szCs w:val="22"/>
          <w:lang w:val="it-IT" w:eastAsia="x-none"/>
        </w:rPr>
      </w:pPr>
      <w:del w:id="104" w:author="Author">
        <w:r w:rsidRPr="00A43BC3" w:rsidDel="00003F31">
          <w:rPr>
            <w:rFonts w:eastAsia="Verdana"/>
            <w:snapToGrid w:val="0"/>
            <w:sz w:val="22"/>
            <w:szCs w:val="18"/>
            <w:lang w:val="it-IT" w:eastAsia="x-none"/>
          </w:rPr>
          <w:delText>Il CHMP raccomanda la variazione dei termini delle autorizzazioni all’immissione in commercio.</w:delText>
        </w:r>
      </w:del>
    </w:p>
    <w:p w14:paraId="11CF0BDE" w14:textId="6A29ECCC" w:rsidR="00A43BC3" w:rsidRPr="00A43BC3" w:rsidDel="00003F31" w:rsidRDefault="00A43BC3" w:rsidP="00A43BC3">
      <w:pPr>
        <w:rPr>
          <w:del w:id="105" w:author="Author"/>
          <w:rFonts w:eastAsia="SimSun"/>
          <w:sz w:val="22"/>
          <w:szCs w:val="22"/>
          <w:lang w:val="it-IT" w:eastAsia="zh-CN"/>
        </w:rPr>
      </w:pPr>
    </w:p>
    <w:p w14:paraId="4F070E0D" w14:textId="77777777" w:rsidR="0008488B" w:rsidRPr="00CD63FC" w:rsidRDefault="0008488B">
      <w:pPr>
        <w:pStyle w:val="BodyTxt11p"/>
        <w:keepNext/>
        <w:tabs>
          <w:tab w:val="clear" w:pos="-1440"/>
          <w:tab w:val="clear" w:pos="-720"/>
        </w:tabs>
        <w:suppressAutoHyphens w:val="0"/>
        <w:spacing w:line="240" w:lineRule="auto"/>
        <w:rPr>
          <w:rFonts w:ascii="Times New Roman" w:hAnsi="Times New Roman"/>
          <w:spacing w:val="0"/>
          <w:szCs w:val="22"/>
          <w:lang w:val="it-IT"/>
        </w:rPr>
      </w:pPr>
    </w:p>
    <w:sectPr w:rsidR="0008488B" w:rsidRPr="00CD63FC">
      <w:footerReference w:type="even" r:id="rId28"/>
      <w:footerReference w:type="default" r:id="rId29"/>
      <w:pgSz w:w="11906" w:h="16838"/>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F446E" w14:textId="77777777" w:rsidR="00EA07E0" w:rsidRDefault="00EA07E0">
      <w:r>
        <w:separator/>
      </w:r>
    </w:p>
  </w:endnote>
  <w:endnote w:type="continuationSeparator" w:id="0">
    <w:p w14:paraId="133423FC" w14:textId="77777777" w:rsidR="00EA07E0" w:rsidRDefault="00EA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4025" w14:textId="77777777" w:rsidR="007F4FCB" w:rsidRDefault="007F4F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D8ADD3" w14:textId="77777777" w:rsidR="007F4FCB" w:rsidRDefault="007F4FC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7EC2" w14:textId="77777777" w:rsidR="007F4FCB" w:rsidRDefault="007F4FCB">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CF4055">
      <w:rPr>
        <w:rStyle w:val="PageNumber"/>
        <w:rFonts w:ascii="Arial" w:hAnsi="Arial" w:cs="Arial"/>
        <w:noProof/>
        <w:sz w:val="16"/>
      </w:rPr>
      <w:t>75</w:t>
    </w:r>
    <w:r>
      <w:rPr>
        <w:rStyle w:val="PageNumber"/>
        <w:rFonts w:ascii="Arial" w:hAnsi="Arial" w:cs="Arial"/>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0EF2" w14:textId="77777777" w:rsidR="007F4FCB" w:rsidRDefault="007F4FC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0AA0" w14:textId="77777777" w:rsidR="007F4FCB" w:rsidRDefault="007F4F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14F74" w14:textId="77777777" w:rsidR="007F4FCB" w:rsidRDefault="007F4FCB">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F680" w14:textId="77777777" w:rsidR="007F4FCB" w:rsidRDefault="007F4FCB">
    <w:pPr>
      <w:pStyle w:val="Footer"/>
      <w:ind w:right="360"/>
      <w:jc w:val="center"/>
      <w:rPr>
        <w:rFonts w:ascii="Arial" w:hAnsi="Arial" w:cs="Arial"/>
        <w:sz w:val="16"/>
        <w:lang w:val="it-IT"/>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CF4055">
      <w:rPr>
        <w:rStyle w:val="PageNumber"/>
        <w:rFonts w:ascii="Arial" w:hAnsi="Arial" w:cs="Arial"/>
        <w:noProof/>
        <w:sz w:val="16"/>
      </w:rPr>
      <w:t>99</w:t>
    </w:r>
    <w:r>
      <w:rPr>
        <w:rStyle w:val="PageNumbe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7A1F1" w14:textId="77777777" w:rsidR="007F4FCB" w:rsidRDefault="007F4FCB">
    <w:pPr>
      <w:pStyle w:val="Footer"/>
      <w:tabs>
        <w:tab w:val="center" w:pos="4535"/>
        <w:tab w:val="left" w:pos="5625"/>
      </w:tabs>
      <w:rPr>
        <w:sz w:val="18"/>
        <w:szCs w:val="18"/>
      </w:rPr>
    </w:pPr>
    <w:r>
      <w:rPr>
        <w:rStyle w:val="PageNumber"/>
        <w:sz w:val="18"/>
        <w:szCs w:val="18"/>
      </w:rPr>
      <w:tab/>
    </w:r>
    <w:r>
      <w:rPr>
        <w:rStyle w:val="PageNumber"/>
        <w:sz w:val="18"/>
        <w:szCs w:val="18"/>
      </w:rPr>
      <w:tab/>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F4055">
      <w:rPr>
        <w:rStyle w:val="PageNumber"/>
        <w:noProof/>
        <w:sz w:val="18"/>
        <w:szCs w:val="18"/>
      </w:rPr>
      <w:t>35</w:t>
    </w:r>
    <w:r>
      <w:rPr>
        <w:rStyle w:val="PageNumber"/>
        <w:sz w:val="18"/>
        <w:szCs w:val="18"/>
      </w:rPr>
      <w:fldChar w:fldCharType="end"/>
    </w:r>
    <w:r>
      <w:rPr>
        <w:rStyle w:val="PageNumbe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CBA9" w14:textId="77777777" w:rsidR="007F4FCB" w:rsidRDefault="007F4F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02D707" w14:textId="77777777" w:rsidR="007F4FCB" w:rsidRDefault="007F4FC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544EC" w14:textId="77777777" w:rsidR="007F4FCB" w:rsidRDefault="007F4FCB">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CF4055">
      <w:rPr>
        <w:rStyle w:val="PageNumber"/>
        <w:rFonts w:ascii="Arial" w:hAnsi="Arial" w:cs="Arial"/>
        <w:noProof/>
        <w:sz w:val="16"/>
      </w:rPr>
      <w:t>38</w:t>
    </w:r>
    <w:r>
      <w:rPr>
        <w:rStyle w:val="PageNumber"/>
        <w:rFonts w:ascii="Arial" w:hAnsi="Arial" w:cs="Arial"/>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25CE" w14:textId="77777777" w:rsidR="007F4FCB" w:rsidRDefault="007F4F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CF27" w14:textId="77777777" w:rsidR="007F4FCB" w:rsidRDefault="007F4F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3BFBB6" w14:textId="77777777" w:rsidR="007F4FCB" w:rsidRDefault="007F4FCB">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2A51" w14:textId="77777777" w:rsidR="007F4FCB" w:rsidRDefault="007F4FCB">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CF4055">
      <w:rPr>
        <w:rStyle w:val="PageNumber"/>
        <w:rFonts w:ascii="Arial" w:hAnsi="Arial" w:cs="Arial"/>
        <w:noProof/>
        <w:sz w:val="16"/>
      </w:rPr>
      <w:t>57</w:t>
    </w:r>
    <w:r>
      <w:rPr>
        <w:rStyle w:val="PageNumber"/>
        <w:rFonts w:ascii="Arial" w:hAnsi="Arial" w:cs="Arial"/>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33FC" w14:textId="77777777" w:rsidR="007F4FCB" w:rsidRDefault="007F4FC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B5F0D" w14:textId="77777777" w:rsidR="007F4FCB" w:rsidRDefault="007F4F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CA643E" w14:textId="77777777" w:rsidR="007F4FCB" w:rsidRDefault="007F4F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DA72E" w14:textId="77777777" w:rsidR="00EA07E0" w:rsidRDefault="00EA07E0">
      <w:r>
        <w:separator/>
      </w:r>
    </w:p>
  </w:footnote>
  <w:footnote w:type="continuationSeparator" w:id="0">
    <w:p w14:paraId="019CB89A" w14:textId="77777777" w:rsidR="00EA07E0" w:rsidRDefault="00EA0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31E8B" w14:textId="77777777" w:rsidR="007F4FCB" w:rsidRDefault="007F4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3DE3" w14:textId="77777777" w:rsidR="007F4FCB" w:rsidRDefault="007F4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AF9FF" w14:textId="77777777" w:rsidR="007F4FCB" w:rsidRDefault="007F4F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B7B1E" w14:textId="77777777" w:rsidR="007F4FCB" w:rsidRDefault="007F4F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9DD17" w14:textId="77777777" w:rsidR="007F4FCB" w:rsidRDefault="007F4F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CFC23" w14:textId="77777777" w:rsidR="007F4FCB" w:rsidRDefault="007F4F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17D5" w14:textId="77777777" w:rsidR="007F4FCB" w:rsidRDefault="007F4FC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FD55" w14:textId="77777777" w:rsidR="007F4FCB" w:rsidRDefault="007F4FC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A651A" w14:textId="77777777" w:rsidR="007F4FCB" w:rsidRDefault="007F4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4C51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F85C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AB809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1DE32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2850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F0252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80E8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D4DE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30D9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C28F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D43893"/>
    <w:multiLevelType w:val="hybridMultilevel"/>
    <w:tmpl w:val="4078992C"/>
    <w:lvl w:ilvl="0" w:tplc="9A6A70EC">
      <w:start w:val="5"/>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374F2B"/>
    <w:multiLevelType w:val="hybridMultilevel"/>
    <w:tmpl w:val="C4F09EE0"/>
    <w:lvl w:ilvl="0" w:tplc="6F92AECE">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FE31A7"/>
    <w:multiLevelType w:val="hybridMultilevel"/>
    <w:tmpl w:val="3946C2D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A7C56AD"/>
    <w:multiLevelType w:val="hybridMultilevel"/>
    <w:tmpl w:val="CD84FEAC"/>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0DE135ED"/>
    <w:multiLevelType w:val="hybridMultilevel"/>
    <w:tmpl w:val="00E6D58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0E1E3655"/>
    <w:multiLevelType w:val="hybridMultilevel"/>
    <w:tmpl w:val="3662B3A4"/>
    <w:lvl w:ilvl="0" w:tplc="04090001">
      <w:start w:val="1"/>
      <w:numFmt w:val="bullet"/>
      <w:lvlText w:val=""/>
      <w:lvlJc w:val="left"/>
      <w:pPr>
        <w:tabs>
          <w:tab w:val="num" w:pos="1143"/>
        </w:tabs>
        <w:ind w:left="114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08257D"/>
    <w:multiLevelType w:val="hybridMultilevel"/>
    <w:tmpl w:val="E8D4C5C8"/>
    <w:lvl w:ilvl="0" w:tplc="6F92AECE">
      <w:numFmt w:val="bullet"/>
      <w:lvlText w:val="-"/>
      <w:lvlJc w:val="left"/>
      <w:pPr>
        <w:tabs>
          <w:tab w:val="num" w:pos="480"/>
        </w:tabs>
        <w:ind w:left="480" w:hanging="360"/>
      </w:pPr>
      <w:rPr>
        <w:rFonts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16364E4F"/>
    <w:multiLevelType w:val="hybridMultilevel"/>
    <w:tmpl w:val="DEDC286C"/>
    <w:lvl w:ilvl="0" w:tplc="FFFFFFFF">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FD03F2"/>
    <w:multiLevelType w:val="hybridMultilevel"/>
    <w:tmpl w:val="49AEF14C"/>
    <w:lvl w:ilvl="0" w:tplc="43A0E668">
      <w:start w:val="1"/>
      <w:numFmt w:val="bullet"/>
      <w:lvlText w:val=""/>
      <w:lvlJc w:val="left"/>
      <w:pPr>
        <w:tabs>
          <w:tab w:val="num" w:pos="920"/>
        </w:tabs>
        <w:ind w:left="920" w:hanging="360"/>
      </w:pPr>
      <w:rPr>
        <w:rFonts w:ascii="Symbol" w:hAnsi="Symbol" w:hint="default"/>
      </w:rPr>
    </w:lvl>
    <w:lvl w:ilvl="1" w:tplc="FFFFFFFF">
      <w:start w:val="1"/>
      <w:numFmt w:val="bullet"/>
      <w:lvlText w:val=""/>
      <w:legacy w:legacy="1" w:legacySpace="0" w:legacyIndent="283"/>
      <w:lvlJc w:val="left"/>
      <w:pPr>
        <w:ind w:left="1923" w:hanging="283"/>
      </w:pPr>
      <w:rPr>
        <w:rFonts w:ascii="Symbol" w:hAnsi="Symbol"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21" w15:restartNumberingAfterBreak="0">
    <w:nsid w:val="19406646"/>
    <w:multiLevelType w:val="hybridMultilevel"/>
    <w:tmpl w:val="A5AC235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24673CFB"/>
    <w:multiLevelType w:val="hybridMultilevel"/>
    <w:tmpl w:val="3E8615A0"/>
    <w:lvl w:ilvl="0" w:tplc="6F92AECE">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6D4682"/>
    <w:multiLevelType w:val="hybridMultilevel"/>
    <w:tmpl w:val="200EFCFE"/>
    <w:lvl w:ilvl="0" w:tplc="6F92AECE">
      <w:numFmt w:val="bullet"/>
      <w:lvlText w:val="-"/>
      <w:lvlJc w:val="left"/>
      <w:pPr>
        <w:tabs>
          <w:tab w:val="num" w:pos="360"/>
        </w:tabs>
        <w:ind w:left="36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E25D08"/>
    <w:multiLevelType w:val="hybridMultilevel"/>
    <w:tmpl w:val="698CB316"/>
    <w:lvl w:ilvl="0" w:tplc="FFFFFFFF">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585"/>
        </w:tabs>
        <w:ind w:left="585" w:hanging="360"/>
      </w:pPr>
      <w:rPr>
        <w:rFonts w:ascii="Courier New" w:hAnsi="Courier New" w:cs="Courier New" w:hint="default"/>
      </w:rPr>
    </w:lvl>
    <w:lvl w:ilvl="2" w:tplc="04100005" w:tentative="1">
      <w:start w:val="1"/>
      <w:numFmt w:val="bullet"/>
      <w:lvlText w:val=""/>
      <w:lvlJc w:val="left"/>
      <w:pPr>
        <w:tabs>
          <w:tab w:val="num" w:pos="1305"/>
        </w:tabs>
        <w:ind w:left="1305" w:hanging="360"/>
      </w:pPr>
      <w:rPr>
        <w:rFonts w:ascii="Wingdings" w:hAnsi="Wingdings" w:hint="default"/>
      </w:rPr>
    </w:lvl>
    <w:lvl w:ilvl="3" w:tplc="04100001" w:tentative="1">
      <w:start w:val="1"/>
      <w:numFmt w:val="bullet"/>
      <w:lvlText w:val=""/>
      <w:lvlJc w:val="left"/>
      <w:pPr>
        <w:tabs>
          <w:tab w:val="num" w:pos="2025"/>
        </w:tabs>
        <w:ind w:left="2025" w:hanging="360"/>
      </w:pPr>
      <w:rPr>
        <w:rFonts w:ascii="Symbol" w:hAnsi="Symbol" w:hint="default"/>
      </w:rPr>
    </w:lvl>
    <w:lvl w:ilvl="4" w:tplc="04100003" w:tentative="1">
      <w:start w:val="1"/>
      <w:numFmt w:val="bullet"/>
      <w:lvlText w:val="o"/>
      <w:lvlJc w:val="left"/>
      <w:pPr>
        <w:tabs>
          <w:tab w:val="num" w:pos="2745"/>
        </w:tabs>
        <w:ind w:left="2745" w:hanging="360"/>
      </w:pPr>
      <w:rPr>
        <w:rFonts w:ascii="Courier New" w:hAnsi="Courier New" w:cs="Courier New" w:hint="default"/>
      </w:rPr>
    </w:lvl>
    <w:lvl w:ilvl="5" w:tplc="04100005" w:tentative="1">
      <w:start w:val="1"/>
      <w:numFmt w:val="bullet"/>
      <w:lvlText w:val=""/>
      <w:lvlJc w:val="left"/>
      <w:pPr>
        <w:tabs>
          <w:tab w:val="num" w:pos="3465"/>
        </w:tabs>
        <w:ind w:left="3465" w:hanging="360"/>
      </w:pPr>
      <w:rPr>
        <w:rFonts w:ascii="Wingdings" w:hAnsi="Wingdings" w:hint="default"/>
      </w:rPr>
    </w:lvl>
    <w:lvl w:ilvl="6" w:tplc="04100001" w:tentative="1">
      <w:start w:val="1"/>
      <w:numFmt w:val="bullet"/>
      <w:lvlText w:val=""/>
      <w:lvlJc w:val="left"/>
      <w:pPr>
        <w:tabs>
          <w:tab w:val="num" w:pos="4185"/>
        </w:tabs>
        <w:ind w:left="4185" w:hanging="360"/>
      </w:pPr>
      <w:rPr>
        <w:rFonts w:ascii="Symbol" w:hAnsi="Symbol" w:hint="default"/>
      </w:rPr>
    </w:lvl>
    <w:lvl w:ilvl="7" w:tplc="04100003" w:tentative="1">
      <w:start w:val="1"/>
      <w:numFmt w:val="bullet"/>
      <w:lvlText w:val="o"/>
      <w:lvlJc w:val="left"/>
      <w:pPr>
        <w:tabs>
          <w:tab w:val="num" w:pos="4905"/>
        </w:tabs>
        <w:ind w:left="4905" w:hanging="360"/>
      </w:pPr>
      <w:rPr>
        <w:rFonts w:ascii="Courier New" w:hAnsi="Courier New" w:cs="Courier New" w:hint="default"/>
      </w:rPr>
    </w:lvl>
    <w:lvl w:ilvl="8" w:tplc="04100005" w:tentative="1">
      <w:start w:val="1"/>
      <w:numFmt w:val="bullet"/>
      <w:lvlText w:val=""/>
      <w:lvlJc w:val="left"/>
      <w:pPr>
        <w:tabs>
          <w:tab w:val="num" w:pos="5625"/>
        </w:tabs>
        <w:ind w:left="5625" w:hanging="360"/>
      </w:pPr>
      <w:rPr>
        <w:rFonts w:ascii="Wingdings" w:hAnsi="Wingdings" w:hint="default"/>
      </w:rPr>
    </w:lvl>
  </w:abstractNum>
  <w:abstractNum w:abstractNumId="25" w15:restartNumberingAfterBreak="0">
    <w:nsid w:val="2F840D9D"/>
    <w:multiLevelType w:val="hybridMultilevel"/>
    <w:tmpl w:val="FF1090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D92217"/>
    <w:multiLevelType w:val="hybridMultilevel"/>
    <w:tmpl w:val="10029868"/>
    <w:lvl w:ilvl="0" w:tplc="9A6A70EC">
      <w:start w:val="5"/>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1CF06DD"/>
    <w:multiLevelType w:val="hybridMultilevel"/>
    <w:tmpl w:val="0CB28138"/>
    <w:lvl w:ilvl="0" w:tplc="FFFFFFFF">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585"/>
        </w:tabs>
        <w:ind w:left="585" w:hanging="360"/>
      </w:pPr>
      <w:rPr>
        <w:rFonts w:ascii="Courier New" w:hAnsi="Courier New" w:cs="Courier New" w:hint="default"/>
      </w:rPr>
    </w:lvl>
    <w:lvl w:ilvl="2" w:tplc="04100005" w:tentative="1">
      <w:start w:val="1"/>
      <w:numFmt w:val="bullet"/>
      <w:lvlText w:val=""/>
      <w:lvlJc w:val="left"/>
      <w:pPr>
        <w:tabs>
          <w:tab w:val="num" w:pos="1305"/>
        </w:tabs>
        <w:ind w:left="1305" w:hanging="360"/>
      </w:pPr>
      <w:rPr>
        <w:rFonts w:ascii="Wingdings" w:hAnsi="Wingdings" w:hint="default"/>
      </w:rPr>
    </w:lvl>
    <w:lvl w:ilvl="3" w:tplc="04100001" w:tentative="1">
      <w:start w:val="1"/>
      <w:numFmt w:val="bullet"/>
      <w:lvlText w:val=""/>
      <w:lvlJc w:val="left"/>
      <w:pPr>
        <w:tabs>
          <w:tab w:val="num" w:pos="2025"/>
        </w:tabs>
        <w:ind w:left="2025" w:hanging="360"/>
      </w:pPr>
      <w:rPr>
        <w:rFonts w:ascii="Symbol" w:hAnsi="Symbol" w:hint="default"/>
      </w:rPr>
    </w:lvl>
    <w:lvl w:ilvl="4" w:tplc="04100003" w:tentative="1">
      <w:start w:val="1"/>
      <w:numFmt w:val="bullet"/>
      <w:lvlText w:val="o"/>
      <w:lvlJc w:val="left"/>
      <w:pPr>
        <w:tabs>
          <w:tab w:val="num" w:pos="2745"/>
        </w:tabs>
        <w:ind w:left="2745" w:hanging="360"/>
      </w:pPr>
      <w:rPr>
        <w:rFonts w:ascii="Courier New" w:hAnsi="Courier New" w:cs="Courier New" w:hint="default"/>
      </w:rPr>
    </w:lvl>
    <w:lvl w:ilvl="5" w:tplc="04100005" w:tentative="1">
      <w:start w:val="1"/>
      <w:numFmt w:val="bullet"/>
      <w:lvlText w:val=""/>
      <w:lvlJc w:val="left"/>
      <w:pPr>
        <w:tabs>
          <w:tab w:val="num" w:pos="3465"/>
        </w:tabs>
        <w:ind w:left="3465" w:hanging="360"/>
      </w:pPr>
      <w:rPr>
        <w:rFonts w:ascii="Wingdings" w:hAnsi="Wingdings" w:hint="default"/>
      </w:rPr>
    </w:lvl>
    <w:lvl w:ilvl="6" w:tplc="04100001" w:tentative="1">
      <w:start w:val="1"/>
      <w:numFmt w:val="bullet"/>
      <w:lvlText w:val=""/>
      <w:lvlJc w:val="left"/>
      <w:pPr>
        <w:tabs>
          <w:tab w:val="num" w:pos="4185"/>
        </w:tabs>
        <w:ind w:left="4185" w:hanging="360"/>
      </w:pPr>
      <w:rPr>
        <w:rFonts w:ascii="Symbol" w:hAnsi="Symbol" w:hint="default"/>
      </w:rPr>
    </w:lvl>
    <w:lvl w:ilvl="7" w:tplc="04100003" w:tentative="1">
      <w:start w:val="1"/>
      <w:numFmt w:val="bullet"/>
      <w:lvlText w:val="o"/>
      <w:lvlJc w:val="left"/>
      <w:pPr>
        <w:tabs>
          <w:tab w:val="num" w:pos="4905"/>
        </w:tabs>
        <w:ind w:left="4905" w:hanging="360"/>
      </w:pPr>
      <w:rPr>
        <w:rFonts w:ascii="Courier New" w:hAnsi="Courier New" w:cs="Courier New" w:hint="default"/>
      </w:rPr>
    </w:lvl>
    <w:lvl w:ilvl="8" w:tplc="04100005" w:tentative="1">
      <w:start w:val="1"/>
      <w:numFmt w:val="bullet"/>
      <w:lvlText w:val=""/>
      <w:lvlJc w:val="left"/>
      <w:pPr>
        <w:tabs>
          <w:tab w:val="num" w:pos="5625"/>
        </w:tabs>
        <w:ind w:left="5625" w:hanging="360"/>
      </w:pPr>
      <w:rPr>
        <w:rFonts w:ascii="Wingdings" w:hAnsi="Wingdings" w:hint="default"/>
      </w:rPr>
    </w:lvl>
  </w:abstractNum>
  <w:abstractNum w:abstractNumId="28" w15:restartNumberingAfterBreak="0">
    <w:nsid w:val="36EC4406"/>
    <w:multiLevelType w:val="hybridMultilevel"/>
    <w:tmpl w:val="DA6CFE50"/>
    <w:lvl w:ilvl="0" w:tplc="9A6A70EC">
      <w:start w:val="5"/>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16593F"/>
    <w:multiLevelType w:val="hybridMultilevel"/>
    <w:tmpl w:val="0B120D3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3C0C679F"/>
    <w:multiLevelType w:val="hybridMultilevel"/>
    <w:tmpl w:val="2EC22C02"/>
    <w:lvl w:ilvl="0" w:tplc="9A6A70EC">
      <w:start w:val="5"/>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3C6F18"/>
    <w:multiLevelType w:val="hybridMultilevel"/>
    <w:tmpl w:val="53FAEF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33" w15:restartNumberingAfterBreak="0">
    <w:nsid w:val="4CBC7EF8"/>
    <w:multiLevelType w:val="hybridMultilevel"/>
    <w:tmpl w:val="AC0496DE"/>
    <w:lvl w:ilvl="0" w:tplc="FFFFFFFF">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585"/>
        </w:tabs>
        <w:ind w:left="585" w:hanging="360"/>
      </w:pPr>
      <w:rPr>
        <w:rFonts w:ascii="Courier New" w:hAnsi="Courier New" w:cs="Courier New" w:hint="default"/>
      </w:rPr>
    </w:lvl>
    <w:lvl w:ilvl="2" w:tplc="04100005" w:tentative="1">
      <w:start w:val="1"/>
      <w:numFmt w:val="bullet"/>
      <w:lvlText w:val=""/>
      <w:lvlJc w:val="left"/>
      <w:pPr>
        <w:tabs>
          <w:tab w:val="num" w:pos="1305"/>
        </w:tabs>
        <w:ind w:left="1305" w:hanging="360"/>
      </w:pPr>
      <w:rPr>
        <w:rFonts w:ascii="Wingdings" w:hAnsi="Wingdings" w:hint="default"/>
      </w:rPr>
    </w:lvl>
    <w:lvl w:ilvl="3" w:tplc="04100001" w:tentative="1">
      <w:start w:val="1"/>
      <w:numFmt w:val="bullet"/>
      <w:lvlText w:val=""/>
      <w:lvlJc w:val="left"/>
      <w:pPr>
        <w:tabs>
          <w:tab w:val="num" w:pos="2025"/>
        </w:tabs>
        <w:ind w:left="2025" w:hanging="360"/>
      </w:pPr>
      <w:rPr>
        <w:rFonts w:ascii="Symbol" w:hAnsi="Symbol" w:hint="default"/>
      </w:rPr>
    </w:lvl>
    <w:lvl w:ilvl="4" w:tplc="04100003" w:tentative="1">
      <w:start w:val="1"/>
      <w:numFmt w:val="bullet"/>
      <w:lvlText w:val="o"/>
      <w:lvlJc w:val="left"/>
      <w:pPr>
        <w:tabs>
          <w:tab w:val="num" w:pos="2745"/>
        </w:tabs>
        <w:ind w:left="2745" w:hanging="360"/>
      </w:pPr>
      <w:rPr>
        <w:rFonts w:ascii="Courier New" w:hAnsi="Courier New" w:cs="Courier New" w:hint="default"/>
      </w:rPr>
    </w:lvl>
    <w:lvl w:ilvl="5" w:tplc="04100005" w:tentative="1">
      <w:start w:val="1"/>
      <w:numFmt w:val="bullet"/>
      <w:lvlText w:val=""/>
      <w:lvlJc w:val="left"/>
      <w:pPr>
        <w:tabs>
          <w:tab w:val="num" w:pos="3465"/>
        </w:tabs>
        <w:ind w:left="3465" w:hanging="360"/>
      </w:pPr>
      <w:rPr>
        <w:rFonts w:ascii="Wingdings" w:hAnsi="Wingdings" w:hint="default"/>
      </w:rPr>
    </w:lvl>
    <w:lvl w:ilvl="6" w:tplc="04100001" w:tentative="1">
      <w:start w:val="1"/>
      <w:numFmt w:val="bullet"/>
      <w:lvlText w:val=""/>
      <w:lvlJc w:val="left"/>
      <w:pPr>
        <w:tabs>
          <w:tab w:val="num" w:pos="4185"/>
        </w:tabs>
        <w:ind w:left="4185" w:hanging="360"/>
      </w:pPr>
      <w:rPr>
        <w:rFonts w:ascii="Symbol" w:hAnsi="Symbol" w:hint="default"/>
      </w:rPr>
    </w:lvl>
    <w:lvl w:ilvl="7" w:tplc="04100003" w:tentative="1">
      <w:start w:val="1"/>
      <w:numFmt w:val="bullet"/>
      <w:lvlText w:val="o"/>
      <w:lvlJc w:val="left"/>
      <w:pPr>
        <w:tabs>
          <w:tab w:val="num" w:pos="4905"/>
        </w:tabs>
        <w:ind w:left="4905" w:hanging="360"/>
      </w:pPr>
      <w:rPr>
        <w:rFonts w:ascii="Courier New" w:hAnsi="Courier New" w:cs="Courier New" w:hint="default"/>
      </w:rPr>
    </w:lvl>
    <w:lvl w:ilvl="8" w:tplc="04100005" w:tentative="1">
      <w:start w:val="1"/>
      <w:numFmt w:val="bullet"/>
      <w:lvlText w:val=""/>
      <w:lvlJc w:val="left"/>
      <w:pPr>
        <w:tabs>
          <w:tab w:val="num" w:pos="5625"/>
        </w:tabs>
        <w:ind w:left="5625" w:hanging="360"/>
      </w:pPr>
      <w:rPr>
        <w:rFonts w:ascii="Wingdings" w:hAnsi="Wingdings" w:hint="default"/>
      </w:rPr>
    </w:lvl>
  </w:abstractNum>
  <w:abstractNum w:abstractNumId="34" w15:restartNumberingAfterBreak="0">
    <w:nsid w:val="4F3A2446"/>
    <w:multiLevelType w:val="multilevel"/>
    <w:tmpl w:val="3E8615A0"/>
    <w:lvl w:ilvl="0">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F47250"/>
    <w:multiLevelType w:val="hybridMultilevel"/>
    <w:tmpl w:val="8342DD0A"/>
    <w:lvl w:ilvl="0" w:tplc="FFFFFFFF">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585"/>
        </w:tabs>
        <w:ind w:left="585" w:hanging="360"/>
      </w:pPr>
      <w:rPr>
        <w:rFonts w:ascii="Courier New" w:hAnsi="Courier New" w:cs="Courier New" w:hint="default"/>
      </w:rPr>
    </w:lvl>
    <w:lvl w:ilvl="2" w:tplc="04100005" w:tentative="1">
      <w:start w:val="1"/>
      <w:numFmt w:val="bullet"/>
      <w:lvlText w:val=""/>
      <w:lvlJc w:val="left"/>
      <w:pPr>
        <w:tabs>
          <w:tab w:val="num" w:pos="1305"/>
        </w:tabs>
        <w:ind w:left="1305" w:hanging="360"/>
      </w:pPr>
      <w:rPr>
        <w:rFonts w:ascii="Wingdings" w:hAnsi="Wingdings" w:hint="default"/>
      </w:rPr>
    </w:lvl>
    <w:lvl w:ilvl="3" w:tplc="04100001" w:tentative="1">
      <w:start w:val="1"/>
      <w:numFmt w:val="bullet"/>
      <w:lvlText w:val=""/>
      <w:lvlJc w:val="left"/>
      <w:pPr>
        <w:tabs>
          <w:tab w:val="num" w:pos="2025"/>
        </w:tabs>
        <w:ind w:left="2025" w:hanging="360"/>
      </w:pPr>
      <w:rPr>
        <w:rFonts w:ascii="Symbol" w:hAnsi="Symbol" w:hint="default"/>
      </w:rPr>
    </w:lvl>
    <w:lvl w:ilvl="4" w:tplc="04100003" w:tentative="1">
      <w:start w:val="1"/>
      <w:numFmt w:val="bullet"/>
      <w:lvlText w:val="o"/>
      <w:lvlJc w:val="left"/>
      <w:pPr>
        <w:tabs>
          <w:tab w:val="num" w:pos="2745"/>
        </w:tabs>
        <w:ind w:left="2745" w:hanging="360"/>
      </w:pPr>
      <w:rPr>
        <w:rFonts w:ascii="Courier New" w:hAnsi="Courier New" w:cs="Courier New" w:hint="default"/>
      </w:rPr>
    </w:lvl>
    <w:lvl w:ilvl="5" w:tplc="04100005" w:tentative="1">
      <w:start w:val="1"/>
      <w:numFmt w:val="bullet"/>
      <w:lvlText w:val=""/>
      <w:lvlJc w:val="left"/>
      <w:pPr>
        <w:tabs>
          <w:tab w:val="num" w:pos="3465"/>
        </w:tabs>
        <w:ind w:left="3465" w:hanging="360"/>
      </w:pPr>
      <w:rPr>
        <w:rFonts w:ascii="Wingdings" w:hAnsi="Wingdings" w:hint="default"/>
      </w:rPr>
    </w:lvl>
    <w:lvl w:ilvl="6" w:tplc="04100001" w:tentative="1">
      <w:start w:val="1"/>
      <w:numFmt w:val="bullet"/>
      <w:lvlText w:val=""/>
      <w:lvlJc w:val="left"/>
      <w:pPr>
        <w:tabs>
          <w:tab w:val="num" w:pos="4185"/>
        </w:tabs>
        <w:ind w:left="4185" w:hanging="360"/>
      </w:pPr>
      <w:rPr>
        <w:rFonts w:ascii="Symbol" w:hAnsi="Symbol" w:hint="default"/>
      </w:rPr>
    </w:lvl>
    <w:lvl w:ilvl="7" w:tplc="04100003" w:tentative="1">
      <w:start w:val="1"/>
      <w:numFmt w:val="bullet"/>
      <w:lvlText w:val="o"/>
      <w:lvlJc w:val="left"/>
      <w:pPr>
        <w:tabs>
          <w:tab w:val="num" w:pos="4905"/>
        </w:tabs>
        <w:ind w:left="4905" w:hanging="360"/>
      </w:pPr>
      <w:rPr>
        <w:rFonts w:ascii="Courier New" w:hAnsi="Courier New" w:cs="Courier New" w:hint="default"/>
      </w:rPr>
    </w:lvl>
    <w:lvl w:ilvl="8" w:tplc="04100005" w:tentative="1">
      <w:start w:val="1"/>
      <w:numFmt w:val="bullet"/>
      <w:lvlText w:val=""/>
      <w:lvlJc w:val="left"/>
      <w:pPr>
        <w:tabs>
          <w:tab w:val="num" w:pos="5625"/>
        </w:tabs>
        <w:ind w:left="5625" w:hanging="360"/>
      </w:pPr>
      <w:rPr>
        <w:rFonts w:ascii="Wingdings" w:hAnsi="Wingdings" w:hint="default"/>
      </w:rPr>
    </w:lvl>
  </w:abstractNum>
  <w:abstractNum w:abstractNumId="36" w15:restartNumberingAfterBreak="0">
    <w:nsid w:val="559462C7"/>
    <w:multiLevelType w:val="hybridMultilevel"/>
    <w:tmpl w:val="67268F10"/>
    <w:lvl w:ilvl="0" w:tplc="6F92AECE">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7A0E9A"/>
    <w:multiLevelType w:val="hybridMultilevel"/>
    <w:tmpl w:val="B45CB182"/>
    <w:lvl w:ilvl="0" w:tplc="FC0C24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37167F"/>
    <w:multiLevelType w:val="hybridMultilevel"/>
    <w:tmpl w:val="5F80333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5F8411CD"/>
    <w:multiLevelType w:val="hybridMultilevel"/>
    <w:tmpl w:val="540E0D92"/>
    <w:lvl w:ilvl="0" w:tplc="6F92AECE">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8D7F3A"/>
    <w:multiLevelType w:val="multilevel"/>
    <w:tmpl w:val="653E7158"/>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0142218"/>
    <w:multiLevelType w:val="hybridMultilevel"/>
    <w:tmpl w:val="A06274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E00E2C"/>
    <w:multiLevelType w:val="hybridMultilevel"/>
    <w:tmpl w:val="CACA5264"/>
    <w:lvl w:ilvl="0" w:tplc="FFFFFFFF">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585"/>
        </w:tabs>
        <w:ind w:left="585" w:hanging="360"/>
      </w:pPr>
      <w:rPr>
        <w:rFonts w:ascii="Courier New" w:hAnsi="Courier New" w:cs="Courier New" w:hint="default"/>
      </w:rPr>
    </w:lvl>
    <w:lvl w:ilvl="2" w:tplc="04100005" w:tentative="1">
      <w:start w:val="1"/>
      <w:numFmt w:val="bullet"/>
      <w:lvlText w:val=""/>
      <w:lvlJc w:val="left"/>
      <w:pPr>
        <w:tabs>
          <w:tab w:val="num" w:pos="1305"/>
        </w:tabs>
        <w:ind w:left="1305" w:hanging="360"/>
      </w:pPr>
      <w:rPr>
        <w:rFonts w:ascii="Wingdings" w:hAnsi="Wingdings" w:hint="default"/>
      </w:rPr>
    </w:lvl>
    <w:lvl w:ilvl="3" w:tplc="04100001" w:tentative="1">
      <w:start w:val="1"/>
      <w:numFmt w:val="bullet"/>
      <w:lvlText w:val=""/>
      <w:lvlJc w:val="left"/>
      <w:pPr>
        <w:tabs>
          <w:tab w:val="num" w:pos="2025"/>
        </w:tabs>
        <w:ind w:left="2025" w:hanging="360"/>
      </w:pPr>
      <w:rPr>
        <w:rFonts w:ascii="Symbol" w:hAnsi="Symbol" w:hint="default"/>
      </w:rPr>
    </w:lvl>
    <w:lvl w:ilvl="4" w:tplc="04100003" w:tentative="1">
      <w:start w:val="1"/>
      <w:numFmt w:val="bullet"/>
      <w:lvlText w:val="o"/>
      <w:lvlJc w:val="left"/>
      <w:pPr>
        <w:tabs>
          <w:tab w:val="num" w:pos="2745"/>
        </w:tabs>
        <w:ind w:left="2745" w:hanging="360"/>
      </w:pPr>
      <w:rPr>
        <w:rFonts w:ascii="Courier New" w:hAnsi="Courier New" w:cs="Courier New" w:hint="default"/>
      </w:rPr>
    </w:lvl>
    <w:lvl w:ilvl="5" w:tplc="04100005" w:tentative="1">
      <w:start w:val="1"/>
      <w:numFmt w:val="bullet"/>
      <w:lvlText w:val=""/>
      <w:lvlJc w:val="left"/>
      <w:pPr>
        <w:tabs>
          <w:tab w:val="num" w:pos="3465"/>
        </w:tabs>
        <w:ind w:left="3465" w:hanging="360"/>
      </w:pPr>
      <w:rPr>
        <w:rFonts w:ascii="Wingdings" w:hAnsi="Wingdings" w:hint="default"/>
      </w:rPr>
    </w:lvl>
    <w:lvl w:ilvl="6" w:tplc="04100001" w:tentative="1">
      <w:start w:val="1"/>
      <w:numFmt w:val="bullet"/>
      <w:lvlText w:val=""/>
      <w:lvlJc w:val="left"/>
      <w:pPr>
        <w:tabs>
          <w:tab w:val="num" w:pos="4185"/>
        </w:tabs>
        <w:ind w:left="4185" w:hanging="360"/>
      </w:pPr>
      <w:rPr>
        <w:rFonts w:ascii="Symbol" w:hAnsi="Symbol" w:hint="default"/>
      </w:rPr>
    </w:lvl>
    <w:lvl w:ilvl="7" w:tplc="04100003" w:tentative="1">
      <w:start w:val="1"/>
      <w:numFmt w:val="bullet"/>
      <w:lvlText w:val="o"/>
      <w:lvlJc w:val="left"/>
      <w:pPr>
        <w:tabs>
          <w:tab w:val="num" w:pos="4905"/>
        </w:tabs>
        <w:ind w:left="4905" w:hanging="360"/>
      </w:pPr>
      <w:rPr>
        <w:rFonts w:ascii="Courier New" w:hAnsi="Courier New" w:cs="Courier New" w:hint="default"/>
      </w:rPr>
    </w:lvl>
    <w:lvl w:ilvl="8" w:tplc="04100005" w:tentative="1">
      <w:start w:val="1"/>
      <w:numFmt w:val="bullet"/>
      <w:lvlText w:val=""/>
      <w:lvlJc w:val="left"/>
      <w:pPr>
        <w:tabs>
          <w:tab w:val="num" w:pos="5625"/>
        </w:tabs>
        <w:ind w:left="5625" w:hanging="360"/>
      </w:pPr>
      <w:rPr>
        <w:rFonts w:ascii="Wingdings" w:hAnsi="Wingdings" w:hint="default"/>
      </w:rPr>
    </w:lvl>
  </w:abstractNum>
  <w:abstractNum w:abstractNumId="43" w15:restartNumberingAfterBreak="0">
    <w:nsid w:val="65FE04C2"/>
    <w:multiLevelType w:val="hybridMultilevel"/>
    <w:tmpl w:val="506CA7EE"/>
    <w:lvl w:ilvl="0" w:tplc="6F92AECE">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A726FF"/>
    <w:multiLevelType w:val="hybridMultilevel"/>
    <w:tmpl w:val="7D2A46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3668B4"/>
    <w:multiLevelType w:val="multilevel"/>
    <w:tmpl w:val="C4F09EE0"/>
    <w:lvl w:ilvl="0">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9177AA"/>
    <w:multiLevelType w:val="hybridMultilevel"/>
    <w:tmpl w:val="D1CAD4CA"/>
    <w:lvl w:ilvl="0" w:tplc="9A6A70EC">
      <w:start w:val="5"/>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8" w15:restartNumberingAfterBreak="0">
    <w:nsid w:val="7D1D0760"/>
    <w:multiLevelType w:val="hybridMultilevel"/>
    <w:tmpl w:val="37DA259A"/>
    <w:lvl w:ilvl="0" w:tplc="9A6A70EC">
      <w:start w:val="5"/>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0D7762"/>
    <w:multiLevelType w:val="hybridMultilevel"/>
    <w:tmpl w:val="CC6AA8A8"/>
    <w:lvl w:ilvl="0" w:tplc="6F92AECE">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96865862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2195226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381833496">
    <w:abstractNumId w:val="15"/>
  </w:num>
  <w:num w:numId="4" w16cid:durableId="851606969">
    <w:abstractNumId w:val="31"/>
  </w:num>
  <w:num w:numId="5" w16cid:durableId="1958876126">
    <w:abstractNumId w:val="44"/>
  </w:num>
  <w:num w:numId="6" w16cid:durableId="1684476490">
    <w:abstractNumId w:val="16"/>
  </w:num>
  <w:num w:numId="7" w16cid:durableId="1463226997">
    <w:abstractNumId w:val="14"/>
  </w:num>
  <w:num w:numId="8" w16cid:durableId="2054696974">
    <w:abstractNumId w:val="38"/>
  </w:num>
  <w:num w:numId="9" w16cid:durableId="329065933">
    <w:abstractNumId w:val="29"/>
  </w:num>
  <w:num w:numId="10" w16cid:durableId="1468352780">
    <w:abstractNumId w:val="13"/>
  </w:num>
  <w:num w:numId="11" w16cid:durableId="1359819458">
    <w:abstractNumId w:val="21"/>
  </w:num>
  <w:num w:numId="12" w16cid:durableId="1388725042">
    <w:abstractNumId w:val="28"/>
  </w:num>
  <w:num w:numId="13" w16cid:durableId="2146854894">
    <w:abstractNumId w:val="48"/>
  </w:num>
  <w:num w:numId="14" w16cid:durableId="2009095697">
    <w:abstractNumId w:val="11"/>
  </w:num>
  <w:num w:numId="15" w16cid:durableId="2087216696">
    <w:abstractNumId w:val="30"/>
  </w:num>
  <w:num w:numId="16" w16cid:durableId="108471266">
    <w:abstractNumId w:val="37"/>
  </w:num>
  <w:num w:numId="17" w16cid:durableId="460657066">
    <w:abstractNumId w:val="20"/>
  </w:num>
  <w:num w:numId="18" w16cid:durableId="1398672334">
    <w:abstractNumId w:val="25"/>
  </w:num>
  <w:num w:numId="19" w16cid:durableId="225074434">
    <w:abstractNumId w:val="40"/>
  </w:num>
  <w:num w:numId="20" w16cid:durableId="957033786">
    <w:abstractNumId w:val="12"/>
  </w:num>
  <w:num w:numId="21" w16cid:durableId="1216626639">
    <w:abstractNumId w:val="45"/>
  </w:num>
  <w:num w:numId="22" w16cid:durableId="355928373">
    <w:abstractNumId w:val="19"/>
  </w:num>
  <w:num w:numId="23" w16cid:durableId="1856924430">
    <w:abstractNumId w:val="22"/>
  </w:num>
  <w:num w:numId="24" w16cid:durableId="1834907375">
    <w:abstractNumId w:val="34"/>
  </w:num>
  <w:num w:numId="25" w16cid:durableId="65033000">
    <w:abstractNumId w:val="33"/>
  </w:num>
  <w:num w:numId="26" w16cid:durableId="68892777">
    <w:abstractNumId w:val="24"/>
  </w:num>
  <w:num w:numId="27" w16cid:durableId="1599825496">
    <w:abstractNumId w:val="42"/>
  </w:num>
  <w:num w:numId="28" w16cid:durableId="627589301">
    <w:abstractNumId w:val="35"/>
  </w:num>
  <w:num w:numId="29" w16cid:durableId="144200453">
    <w:abstractNumId w:val="27"/>
  </w:num>
  <w:num w:numId="30" w16cid:durableId="1408065391">
    <w:abstractNumId w:val="43"/>
  </w:num>
  <w:num w:numId="31" w16cid:durableId="1033307725">
    <w:abstractNumId w:val="23"/>
  </w:num>
  <w:num w:numId="32" w16cid:durableId="162666173">
    <w:abstractNumId w:val="39"/>
  </w:num>
  <w:num w:numId="33" w16cid:durableId="178394920">
    <w:abstractNumId w:val="49"/>
  </w:num>
  <w:num w:numId="34" w16cid:durableId="1004822620">
    <w:abstractNumId w:val="36"/>
  </w:num>
  <w:num w:numId="35" w16cid:durableId="270822960">
    <w:abstractNumId w:val="18"/>
  </w:num>
  <w:num w:numId="36" w16cid:durableId="630522477">
    <w:abstractNumId w:val="26"/>
  </w:num>
  <w:num w:numId="37" w16cid:durableId="1361979047">
    <w:abstractNumId w:val="46"/>
  </w:num>
  <w:num w:numId="38" w16cid:durableId="1888445694">
    <w:abstractNumId w:val="32"/>
  </w:num>
  <w:num w:numId="39" w16cid:durableId="1004093784">
    <w:abstractNumId w:val="41"/>
  </w:num>
  <w:num w:numId="40" w16cid:durableId="250433949">
    <w:abstractNumId w:val="8"/>
  </w:num>
  <w:num w:numId="41" w16cid:durableId="474420966">
    <w:abstractNumId w:val="3"/>
  </w:num>
  <w:num w:numId="42" w16cid:durableId="1236470799">
    <w:abstractNumId w:val="2"/>
  </w:num>
  <w:num w:numId="43" w16cid:durableId="325550041">
    <w:abstractNumId w:val="1"/>
  </w:num>
  <w:num w:numId="44" w16cid:durableId="762804823">
    <w:abstractNumId w:val="0"/>
  </w:num>
  <w:num w:numId="45" w16cid:durableId="866987581">
    <w:abstractNumId w:val="9"/>
  </w:num>
  <w:num w:numId="46" w16cid:durableId="2070222482">
    <w:abstractNumId w:val="7"/>
  </w:num>
  <w:num w:numId="47" w16cid:durableId="2052340659">
    <w:abstractNumId w:val="6"/>
  </w:num>
  <w:num w:numId="48" w16cid:durableId="2080595673">
    <w:abstractNumId w:val="5"/>
  </w:num>
  <w:num w:numId="49" w16cid:durableId="1051342314">
    <w:abstractNumId w:val="4"/>
  </w:num>
  <w:num w:numId="50" w16cid:durableId="1885405958">
    <w:abstractNumId w:val="17"/>
  </w:num>
  <w:num w:numId="51" w16cid:durableId="1165903576">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37"/>
  <w:hyphenationZone w:val="283"/>
  <w:drawingGridHorizontalSpacing w:val="12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ault_nd_0064961b-7a38-4e08-a0bd-34e8995d60fb" w:val=" "/>
    <w:docVar w:name="vault_nd_01be5775-1ca0-4277-baa1-148bde0736c6" w:val=" "/>
    <w:docVar w:name="vault_nd_05d2ead2-15b0-449e-9c6f-a3e0edcbc58d" w:val=" "/>
    <w:docVar w:name="vault_nd_09ab281e-7496-4c72-9441-a0040208908a" w:val=" "/>
    <w:docVar w:name="vault_nd_0b85c6e3-970f-42ee-a045-33abede1a96a" w:val=" "/>
    <w:docVar w:name="vault_nd_0ddbda00-da33-4249-985a-3f7139105323" w:val=" "/>
    <w:docVar w:name="vault_nd_0e47306b-9984-4512-bba2-84fa20819a86" w:val=" "/>
    <w:docVar w:name="VAULT_ND_0f469584-41fe-4c2f-b41a-6d3c6b572b50" w:val=" "/>
    <w:docVar w:name="vault_nd_0f685bc1-d052-4b2c-91eb-fec82073dae2" w:val=" "/>
    <w:docVar w:name="vault_nd_0ff6ddff-0ab4-445d-adea-1b56178e0a5d" w:val=" "/>
    <w:docVar w:name="vault_nd_10e3ad16-49ea-4bfb-9fed-a6b2d3418074" w:val=" "/>
    <w:docVar w:name="vault_nd_1127d707-d646-45e9-9384-0b2e94940003" w:val=" "/>
    <w:docVar w:name="vault_nd_12aebb6b-0168-4f9f-bf85-23570622f1c2" w:val=" "/>
    <w:docVar w:name="VAULT_ND_12ec3416-4152-499f-bc1c-7134dd87539b" w:val=" "/>
    <w:docVar w:name="vault_nd_12fec226-5294-4c53-af0f-7fa92d7acf10" w:val=" "/>
    <w:docVar w:name="vault_nd_1365e50a-b3fd-42ad-b7fb-9de0fa894688" w:val=" "/>
    <w:docVar w:name="VAULT_ND_138e6f10-ee02-4a3b-9861-336f4490fe25" w:val=" "/>
    <w:docVar w:name="vault_nd_13d557a1-34cc-4530-8ca0-60076a721fcd" w:val=" "/>
    <w:docVar w:name="vault_nd_157941e6-804a-40bf-bbc8-ef019cd4441c" w:val=" "/>
    <w:docVar w:name="vault_nd_16e4f7f3-39fd-4453-bd3a-e45e2e0fb613" w:val=" "/>
    <w:docVar w:name="vault_nd_16ed2988-3dbd-42d0-b8a9-c424b64bd8e0" w:val=" "/>
    <w:docVar w:name="vault_nd_1a65a01a-b705-494a-9fd6-115a45cd81f2" w:val=" "/>
    <w:docVar w:name="vault_nd_1f2b3340-2f1c-4956-a1a6-6d512d0a79eb" w:val=" "/>
    <w:docVar w:name="VAULT_ND_202f0ee8-e9d5-4e6b-954c-3f0c892724e4" w:val=" "/>
    <w:docVar w:name="vault_nd_214c5195-af6c-48e3-9639-b560b293750d" w:val=" "/>
    <w:docVar w:name="vault_nd_2b265427-af9f-4dfd-ad57-ba99bba47501" w:val=" "/>
    <w:docVar w:name="vault_nd_2ea33a0b-6e18-48f2-8f14-6d9f1d2ddc20" w:val=" "/>
    <w:docVar w:name="vault_nd_2f630f79-a010-4ff3-8022-003dc2dee5eb" w:val=" "/>
    <w:docVar w:name="vault_nd_313e4a3c-3465-4e32-b652-3e93a497ea1f" w:val=" "/>
    <w:docVar w:name="vault_nd_3274e4cd-df0e-4c37-8388-53302753ad45" w:val=" "/>
    <w:docVar w:name="vault_nd_32e518d5-8f89-4143-9cb3-499e886277f5" w:val=" "/>
    <w:docVar w:name="vault_nd_344f576f-45c0-4eff-bf6e-1411b09583c5" w:val=" "/>
    <w:docVar w:name="vault_nd_36a841a6-e99d-447a-94ea-ffd5d6790708" w:val=" "/>
    <w:docVar w:name="VAULT_ND_3ce83c35-03b4-4ab4-bf7f-9e206bd38857" w:val=" "/>
    <w:docVar w:name="vault_nd_43b09854-76de-47e6-a55d-e8b479e15ec9" w:val=" "/>
    <w:docVar w:name="vault_nd_46f38004-8e25-4d8b-991f-af175eb97f0a" w:val=" "/>
    <w:docVar w:name="vault_nd_46fac3e6-5a7e-4403-ba44-a665f5201c28" w:val=" "/>
    <w:docVar w:name="VAULT_ND_47176ca2-1423-4017-b597-2c8363ac47e7" w:val=" "/>
    <w:docVar w:name="vault_nd_4a10f67f-7d5d-4fd7-a7c2-0879eee397c2" w:val=" "/>
    <w:docVar w:name="vault_nd_4cc9220f-db37-4a12-b5f2-b7429768d40a" w:val=" "/>
    <w:docVar w:name="vault_nd_4ed29953-8541-45ab-a0be-0fe02b32670f" w:val=" "/>
    <w:docVar w:name="vault_nd_4fbf18bc-0882-4c46-9204-74e8c750bf8e" w:val=" "/>
    <w:docVar w:name="vault_nd_508c54dd-bd6a-4d4a-83cf-c5e81affcace" w:val=" "/>
    <w:docVar w:name="vault_nd_518b0fe9-f03c-40d2-b07c-0353e2ea1ba6" w:val=" "/>
    <w:docVar w:name="vault_nd_52dd2e50-2daa-4849-8377-4ed41ee2e965" w:val=" "/>
    <w:docVar w:name="vault_nd_55db8c27-8313-4719-9f43-7a0c5bbc5a0c" w:val=" "/>
    <w:docVar w:name="vault_nd_56a8a209-9464-4c12-aac2-37fae2a11f3b" w:val=" "/>
    <w:docVar w:name="vault_nd_56f7adf7-6419-4e41-afc1-639586a9d864" w:val=" "/>
    <w:docVar w:name="VAULT_ND_5784691f-0671-4c9a-adcf-64812d103d82" w:val=" "/>
    <w:docVar w:name="vault_nd_57b713d5-a44c-430f-b9d5-bc689fce0dbc" w:val=" "/>
    <w:docVar w:name="vault_nd_58fe98b9-097f-45c2-b05e-a4c6ee07ec4e" w:val=" "/>
    <w:docVar w:name="vault_nd_598d03f0-6ce5-4219-8f27-cf9009b8ea11" w:val=" "/>
    <w:docVar w:name="vault_nd_5bc582d0-3aea-4a33-bcb0-370254d5b5c6" w:val=" "/>
    <w:docVar w:name="vault_nd_5cf10906-6bb2-4aed-8259-258d3dc9ad78" w:val=" "/>
    <w:docVar w:name="vault_nd_5d4eb6a1-30f5-4e5b-ab68-feba4e06a4eb" w:val=" "/>
    <w:docVar w:name="vault_nd_5db6a2ea-eaa2-4181-8e5f-e89235d6f724" w:val=" "/>
    <w:docVar w:name="vault_nd_60690c9b-67de-488f-a17f-aafab337535e" w:val=" "/>
    <w:docVar w:name="vault_nd_61f5bc2c-0ba7-4cea-a977-82064a3d603b" w:val=" "/>
    <w:docVar w:name="vault_nd_626c0250-699f-4379-bf92-4fa8f2d06248" w:val=" "/>
    <w:docVar w:name="vault_nd_62965bd1-dc14-4bfa-a073-445e04b28940" w:val=" "/>
    <w:docVar w:name="VAULT_ND_62e81465-1191-4b53-92e8-8dafe5f37332" w:val=" "/>
    <w:docVar w:name="vault_nd_63592f5e-ee43-4542-acf4-afae1efa1792" w:val=" "/>
    <w:docVar w:name="vault_nd_66911d8a-a2b9-44f6-a539-279f6ecbd96b" w:val=" "/>
    <w:docVar w:name="vault_nd_66f1cf49-2151-4c73-abb0-6f35e8edd532" w:val=" "/>
    <w:docVar w:name="vault_nd_67fa48f0-a2ee-4827-abb5-e1309c56a442" w:val=" "/>
    <w:docVar w:name="vault_nd_69063de5-7d9c-463e-a8fa-c63073b679a1" w:val=" "/>
    <w:docVar w:name="vault_nd_6a1e38cc-5b66-4af4-8442-c701950e4aef" w:val=" "/>
    <w:docVar w:name="vault_nd_6bd7cb6c-7c83-4215-af67-4870cc2f09d4" w:val=" "/>
    <w:docVar w:name="vault_nd_6dc13c78-6985-4270-8a72-84bd82dffae5" w:val=" "/>
    <w:docVar w:name="vault_nd_70c51664-1948-4e2b-b6ca-2857aa25f6fc" w:val=" "/>
    <w:docVar w:name="vault_nd_76976387-f401-4809-b9a2-f58774ddc757" w:val=" "/>
    <w:docVar w:name="VAULT_ND_781f1357-90a4-4fea-aa8a-be672525abcd" w:val=" "/>
    <w:docVar w:name="vault_nd_7917c116-dd5f-4565-b472-00c7f1c27897" w:val=" "/>
    <w:docVar w:name="vault_nd_7b6583e9-d0b4-44f4-a21a-f10c39f3d6e1" w:val=" "/>
    <w:docVar w:name="vault_nd_7bc1bce4-25d5-494d-8b91-75c6ea27d536" w:val=" "/>
    <w:docVar w:name="vault_nd_7d22a1c4-220a-4988-8888-eb7b65497ca4" w:val=" "/>
    <w:docVar w:name="VAULT_ND_7d292455-0313-44da-b02b-b92eb0d5dfdc" w:val=" "/>
    <w:docVar w:name="vault_nd_83e41670-0f80-4fc2-a7f0-57acbc909a48" w:val=" "/>
    <w:docVar w:name="vault_nd_87c1250e-7ff4-45f6-a9b9-4f03518aeae1" w:val=" "/>
    <w:docVar w:name="vault_nd_90838275-99a6-4e61-ad12-8803af08a7d8" w:val=" "/>
    <w:docVar w:name="vault_nd_91016e0a-a1cb-438e-b990-43e2db09a357" w:val=" "/>
    <w:docVar w:name="vault_nd_92d02e24-8e66-4519-83a0-87a611f4a63c" w:val=" "/>
    <w:docVar w:name="vault_nd_933a9a41-df12-4cfe-9b52-1036da3d36e7" w:val=" "/>
    <w:docVar w:name="vault_nd_93e86368-7fd2-4b5d-9a00-c724fe0c7e59" w:val=" "/>
    <w:docVar w:name="vault_nd_94644111-48eb-4abc-83c2-27043cbf09f6" w:val=" "/>
    <w:docVar w:name="vault_nd_9954ed51-4aa8-435f-ae6f-17e301a5aff6" w:val=" "/>
    <w:docVar w:name="vault_nd_9dd6378f-32ce-4829-8154-ce0457f64ad8" w:val=" "/>
    <w:docVar w:name="vault_nd_a1261427-565c-40e1-b8f1-e84b24632528" w:val=" "/>
    <w:docVar w:name="vault_nd_a2507123-c124-492d-b71d-95a1ef13c782" w:val=" "/>
    <w:docVar w:name="vault_nd_a2c395d2-4a26-48ed-bab4-710ecac28492" w:val=" "/>
    <w:docVar w:name="vault_nd_a2c3c136-5957-42bc-b46b-ff26df538430" w:val=" "/>
    <w:docVar w:name="VAULT_ND_a477405e-3a2f-4cda-a01c-864399e68e27" w:val=" "/>
    <w:docVar w:name="vault_nd_a4ab454c-f246-435c-981e-8cb1f6ac68f5" w:val=" "/>
    <w:docVar w:name="vault_nd_a53de390-19dd-4a46-830a-7b17f1a6fbcf" w:val=" "/>
    <w:docVar w:name="vault_nd_a6fac44b-abd3-43d2-93ed-1c356e04f73c" w:val=" "/>
    <w:docVar w:name="vault_nd_abb3b1ea-9072-4982-9064-528f71de761a" w:val=" "/>
    <w:docVar w:name="vault_nd_ac6cf316-fe2a-402b-94ed-b0d8543b9167" w:val=" "/>
    <w:docVar w:name="VAULT_ND_ade5a256-c042-4f13-885f-bf51cd41be6e" w:val=" "/>
    <w:docVar w:name="vault_nd_b046c20e-690b-4ab1-ac16-04dd5545a312" w:val=" "/>
    <w:docVar w:name="vault_nd_b0513436-871e-4ee0-a1a6-2cdf6338333f" w:val=" "/>
    <w:docVar w:name="vault_nd_b289e20e-16b6-46a9-b7d1-bc2277e91957" w:val=" "/>
    <w:docVar w:name="vault_nd_b43aaabf-f462-4b35-ab81-a1f60b20c2b0" w:val=" "/>
    <w:docVar w:name="vault_nd_b5dc08ae-e113-4af5-99db-bc0572b757a9" w:val=" "/>
    <w:docVar w:name="vault_nd_b7f3df38-5d69-4854-a9f7-0ad6cc125c87" w:val=" "/>
    <w:docVar w:name="vault_nd_ba2ccd91-c2c3-4c91-8370-398970c98ca4" w:val=" "/>
    <w:docVar w:name="vault_nd_baec7216-44de-4e80-97c3-5fafc74ba1ca" w:val=" "/>
    <w:docVar w:name="vault_nd_bb6d832b-afd9-4c41-b986-6d37c027bb0a" w:val=" "/>
    <w:docVar w:name="vault_nd_bd6d4610-a129-4a64-b5ec-2234e890458a" w:val=" "/>
    <w:docVar w:name="vault_nd_c00ceed9-aca6-45f7-ad3d-20d6a34204e2" w:val=" "/>
    <w:docVar w:name="vault_nd_c1ef4e7b-b178-4ec4-8f0e-dce07de4354d" w:val=" "/>
    <w:docVar w:name="vault_nd_c3e2424e-b577-4d50-ad33-3943dde79128" w:val=" "/>
    <w:docVar w:name="vault_nd_c631c33d-66af-4fe7-964d-b74457f9e936" w:val=" "/>
    <w:docVar w:name="vault_nd_c6d246ba-b004-4203-9c0e-7850c0bd9a2c" w:val=" "/>
    <w:docVar w:name="vault_nd_c8728ce8-463a-4b93-84d7-f0a7b98be9d3" w:val=" "/>
    <w:docVar w:name="vault_nd_c874eb08-87f6-4d9b-99ac-fc74af4b9994" w:val=" "/>
    <w:docVar w:name="vault_nd_caf2be18-9254-4022-8f87-797d7ba0cd1b" w:val=" "/>
    <w:docVar w:name="vault_nd_ccd8b8d8-f799-4b9a-a6a9-65f380ee3cd4" w:val=" "/>
    <w:docVar w:name="vault_nd_cde616cb-bc2f-4a25-8dd2-2a15bd71d359" w:val=" "/>
    <w:docVar w:name="vault_nd_ce1a1617-ca2c-488a-9d38-04a025cff8cf" w:val=" "/>
    <w:docVar w:name="vault_nd_ced3c2d1-d2c5-4d30-8636-b6fa18b577e3" w:val=" "/>
    <w:docVar w:name="vault_nd_ceff17b1-ac28-47e9-8739-681293f1164c" w:val=" "/>
    <w:docVar w:name="vault_nd_cf531358-2428-447d-9973-bca805afafb9" w:val=" "/>
    <w:docVar w:name="vault_nd_cf7dedfa-5cb4-4adb-adb2-28ca59a67953" w:val=" "/>
    <w:docVar w:name="vault_nd_d0db4012-60bd-4b49-8220-78a14aa40c67" w:val=" "/>
    <w:docVar w:name="vault_nd_d2cac6a2-16c0-4df4-bcdd-b4cf11de5269" w:val=" "/>
    <w:docVar w:name="VAULT_ND_d3ddf83b-2dee-4517-a7b2-25a3a6992f0f" w:val=" "/>
    <w:docVar w:name="vault_nd_d4bc5ccc-8e7d-4ea2-8a16-43fd7999efbe" w:val=" "/>
    <w:docVar w:name="vault_nd_d798d9ac-2c7e-4aa5-a246-fc95f81b5c01" w:val=" "/>
    <w:docVar w:name="vault_nd_dc1538d9-8202-4b19-a449-28e5a545a66f" w:val=" "/>
    <w:docVar w:name="vault_nd_dcd2ee31-c463-4cd7-a242-c8b0bc8f42ff" w:val=" "/>
    <w:docVar w:name="vault_nd_dd9f1284-b4bd-4d1a-b96c-9adbeed4cb4c" w:val=" "/>
    <w:docVar w:name="vault_nd_e0007c71-0dae-4115-b4c5-b6251660b900" w:val=" "/>
    <w:docVar w:name="vault_nd_e22d7c80-42db-4c32-a57f-dc9e1c6eb4c1" w:val=" "/>
    <w:docVar w:name="vault_nd_e2d32d73-147b-4e36-8aa5-7a1bf56710d3" w:val=" "/>
    <w:docVar w:name="vault_nd_e3bbff69-67c4-492b-9e2d-2d9a451cb2b3" w:val=" "/>
    <w:docVar w:name="vault_nd_e46393b8-cae0-41ea-aa8d-b8df7c51e55f" w:val=" "/>
    <w:docVar w:name="vault_nd_e50c6599-379d-4abb-8f58-fa24d28e4c58" w:val=" "/>
    <w:docVar w:name="VAULT_ND_e6567644-ed8d-42f9-a7ed-921982437771" w:val=" "/>
    <w:docVar w:name="vault_nd_ea216407-d9b8-49a5-9f4d-e78ff2f79ade" w:val=" "/>
    <w:docVar w:name="vault_nd_ea929564-311e-40bf-8e37-7050e30e080b" w:val=" "/>
    <w:docVar w:name="vault_nd_f1b00e6f-068d-4eef-aa02-9d49ee74aba2" w:val=" "/>
    <w:docVar w:name="vault_nd_f24b3371-dddd-4dba-ae96-817e9254d314" w:val=" "/>
    <w:docVar w:name="VAULT_ND_f26391ec-a795-4a01-9a24-70ef095cad72" w:val=" "/>
    <w:docVar w:name="vault_nd_f36f436e-8675-4091-8b89-57e09c326906" w:val=" "/>
    <w:docVar w:name="VAULT_ND_f3892924-252c-4856-88c1-8eaf7de80e80" w:val=" "/>
    <w:docVar w:name="vault_nd_f3d40740-44ca-45c6-8928-257ca06bf918" w:val=" "/>
    <w:docVar w:name="vault_nd_f444c08e-5e66-4ed6-a86c-d7f27f71cac0" w:val=" "/>
    <w:docVar w:name="vault_nd_f59d45c2-14be-4ecd-acf8-73a1def3abd3" w:val=" "/>
    <w:docVar w:name="vault_nd_f662018d-95b9-4704-9c98-886f20f7f129" w:val=" "/>
    <w:docVar w:name="vault_nd_f7100ade-810b-4532-9fb5-c5e99c01dcb4" w:val=" "/>
    <w:docVar w:name="vault_nd_f8656974-04d4-421f-8199-672d6dee8b42" w:val=" "/>
    <w:docVar w:name="VAULT_ND_f9e12d90-9310-47b8-ad64-0a5eca50f588" w:val=" "/>
    <w:docVar w:name="vault_nd_fa5eb32e-7e9f-4297-b1d5-2b6875f1b861" w:val=" "/>
    <w:docVar w:name="vault_nd_fb30ab33-66f4-4a60-89c1-073046f1b4c7" w:val=" "/>
    <w:docVar w:name="vault_nd_fc5d77a4-6379-40d0-8b7b-fdf9db1901df" w:val=" "/>
    <w:docVar w:name="vault_nd_fcd53f70-ef55-4800-995b-4c669343f739" w:val=" "/>
    <w:docVar w:name="vault_nd_fdbe4299-163e-4f4e-8321-c913623ec3ac" w:val=" "/>
    <w:docVar w:name="Version" w:val="0"/>
  </w:docVars>
  <w:rsids>
    <w:rsidRoot w:val="007B1DB4"/>
    <w:rsid w:val="00000875"/>
    <w:rsid w:val="00000983"/>
    <w:rsid w:val="00000A58"/>
    <w:rsid w:val="00001285"/>
    <w:rsid w:val="00002D8A"/>
    <w:rsid w:val="00003F31"/>
    <w:rsid w:val="00004463"/>
    <w:rsid w:val="00004E58"/>
    <w:rsid w:val="00005564"/>
    <w:rsid w:val="00005D40"/>
    <w:rsid w:val="00006347"/>
    <w:rsid w:val="0000664D"/>
    <w:rsid w:val="000070BB"/>
    <w:rsid w:val="0001082F"/>
    <w:rsid w:val="00011EF9"/>
    <w:rsid w:val="00012245"/>
    <w:rsid w:val="00013783"/>
    <w:rsid w:val="0001499E"/>
    <w:rsid w:val="00015FE4"/>
    <w:rsid w:val="000172AC"/>
    <w:rsid w:val="00020A5F"/>
    <w:rsid w:val="00020F2F"/>
    <w:rsid w:val="00021071"/>
    <w:rsid w:val="0002142E"/>
    <w:rsid w:val="00021870"/>
    <w:rsid w:val="00024545"/>
    <w:rsid w:val="000247E7"/>
    <w:rsid w:val="00026BD8"/>
    <w:rsid w:val="0003045F"/>
    <w:rsid w:val="00030723"/>
    <w:rsid w:val="000316DD"/>
    <w:rsid w:val="00031753"/>
    <w:rsid w:val="00032523"/>
    <w:rsid w:val="00032DD0"/>
    <w:rsid w:val="00033C6F"/>
    <w:rsid w:val="0003490B"/>
    <w:rsid w:val="00034932"/>
    <w:rsid w:val="000355A3"/>
    <w:rsid w:val="00035E5B"/>
    <w:rsid w:val="00036F5A"/>
    <w:rsid w:val="0003733C"/>
    <w:rsid w:val="00037E08"/>
    <w:rsid w:val="0004224D"/>
    <w:rsid w:val="0004323D"/>
    <w:rsid w:val="0004436C"/>
    <w:rsid w:val="0004449A"/>
    <w:rsid w:val="00044BA7"/>
    <w:rsid w:val="000455F0"/>
    <w:rsid w:val="00045B1D"/>
    <w:rsid w:val="00045C17"/>
    <w:rsid w:val="00045CD2"/>
    <w:rsid w:val="00046308"/>
    <w:rsid w:val="000464BB"/>
    <w:rsid w:val="0005113C"/>
    <w:rsid w:val="00052568"/>
    <w:rsid w:val="00053832"/>
    <w:rsid w:val="00054486"/>
    <w:rsid w:val="0005499B"/>
    <w:rsid w:val="00056066"/>
    <w:rsid w:val="00056C79"/>
    <w:rsid w:val="0005795C"/>
    <w:rsid w:val="00060468"/>
    <w:rsid w:val="00060986"/>
    <w:rsid w:val="0006201E"/>
    <w:rsid w:val="000622F9"/>
    <w:rsid w:val="000627D9"/>
    <w:rsid w:val="00062B7F"/>
    <w:rsid w:val="000636FD"/>
    <w:rsid w:val="00064DB4"/>
    <w:rsid w:val="00066079"/>
    <w:rsid w:val="00075954"/>
    <w:rsid w:val="000770C0"/>
    <w:rsid w:val="00077456"/>
    <w:rsid w:val="00080216"/>
    <w:rsid w:val="000806CB"/>
    <w:rsid w:val="00081CEF"/>
    <w:rsid w:val="000826B0"/>
    <w:rsid w:val="00082AAF"/>
    <w:rsid w:val="0008488B"/>
    <w:rsid w:val="00087210"/>
    <w:rsid w:val="0008778B"/>
    <w:rsid w:val="00087B5F"/>
    <w:rsid w:val="00090F88"/>
    <w:rsid w:val="00094D1A"/>
    <w:rsid w:val="00094FAF"/>
    <w:rsid w:val="00096AD7"/>
    <w:rsid w:val="00096F73"/>
    <w:rsid w:val="000A0E0C"/>
    <w:rsid w:val="000A1FF7"/>
    <w:rsid w:val="000A2576"/>
    <w:rsid w:val="000A33E1"/>
    <w:rsid w:val="000A3A42"/>
    <w:rsid w:val="000A45F7"/>
    <w:rsid w:val="000A4E5F"/>
    <w:rsid w:val="000A51F9"/>
    <w:rsid w:val="000A6BEC"/>
    <w:rsid w:val="000A6DE0"/>
    <w:rsid w:val="000A7161"/>
    <w:rsid w:val="000A7705"/>
    <w:rsid w:val="000B048F"/>
    <w:rsid w:val="000B2D82"/>
    <w:rsid w:val="000B4970"/>
    <w:rsid w:val="000B526A"/>
    <w:rsid w:val="000B537D"/>
    <w:rsid w:val="000B5712"/>
    <w:rsid w:val="000B5F26"/>
    <w:rsid w:val="000C0B7C"/>
    <w:rsid w:val="000C0DA8"/>
    <w:rsid w:val="000C1643"/>
    <w:rsid w:val="000C1A49"/>
    <w:rsid w:val="000C201B"/>
    <w:rsid w:val="000C2854"/>
    <w:rsid w:val="000C54DF"/>
    <w:rsid w:val="000C5589"/>
    <w:rsid w:val="000C58D7"/>
    <w:rsid w:val="000C60E4"/>
    <w:rsid w:val="000C66E8"/>
    <w:rsid w:val="000C6940"/>
    <w:rsid w:val="000C7BDD"/>
    <w:rsid w:val="000D0260"/>
    <w:rsid w:val="000D21D8"/>
    <w:rsid w:val="000D22D5"/>
    <w:rsid w:val="000D26EF"/>
    <w:rsid w:val="000D2CF2"/>
    <w:rsid w:val="000D5562"/>
    <w:rsid w:val="000D6E97"/>
    <w:rsid w:val="000D71B9"/>
    <w:rsid w:val="000E059C"/>
    <w:rsid w:val="000E15C7"/>
    <w:rsid w:val="000E184E"/>
    <w:rsid w:val="000E1B17"/>
    <w:rsid w:val="000E2C36"/>
    <w:rsid w:val="000E2EA6"/>
    <w:rsid w:val="000E3E3E"/>
    <w:rsid w:val="000E40DF"/>
    <w:rsid w:val="000E65B7"/>
    <w:rsid w:val="000F035A"/>
    <w:rsid w:val="000F0635"/>
    <w:rsid w:val="000F09E1"/>
    <w:rsid w:val="000F1888"/>
    <w:rsid w:val="000F218E"/>
    <w:rsid w:val="000F30F0"/>
    <w:rsid w:val="000F32EB"/>
    <w:rsid w:val="000F4C34"/>
    <w:rsid w:val="000F6693"/>
    <w:rsid w:val="000F67CC"/>
    <w:rsid w:val="000F772D"/>
    <w:rsid w:val="00100135"/>
    <w:rsid w:val="001001C4"/>
    <w:rsid w:val="00100416"/>
    <w:rsid w:val="00103673"/>
    <w:rsid w:val="00103838"/>
    <w:rsid w:val="001047CF"/>
    <w:rsid w:val="00105B1A"/>
    <w:rsid w:val="00105D02"/>
    <w:rsid w:val="00106392"/>
    <w:rsid w:val="0010657B"/>
    <w:rsid w:val="00106DE7"/>
    <w:rsid w:val="00107784"/>
    <w:rsid w:val="001079F3"/>
    <w:rsid w:val="00107D82"/>
    <w:rsid w:val="00113039"/>
    <w:rsid w:val="001142F9"/>
    <w:rsid w:val="00114F26"/>
    <w:rsid w:val="001157ED"/>
    <w:rsid w:val="00115BFD"/>
    <w:rsid w:val="00117E50"/>
    <w:rsid w:val="00120D49"/>
    <w:rsid w:val="00121826"/>
    <w:rsid w:val="00122F36"/>
    <w:rsid w:val="0012406D"/>
    <w:rsid w:val="0012435D"/>
    <w:rsid w:val="001245C9"/>
    <w:rsid w:val="001271F9"/>
    <w:rsid w:val="001276BE"/>
    <w:rsid w:val="00130207"/>
    <w:rsid w:val="00130336"/>
    <w:rsid w:val="00130EA7"/>
    <w:rsid w:val="00133150"/>
    <w:rsid w:val="00134090"/>
    <w:rsid w:val="00134834"/>
    <w:rsid w:val="00134D99"/>
    <w:rsid w:val="001370EC"/>
    <w:rsid w:val="00137C01"/>
    <w:rsid w:val="00140782"/>
    <w:rsid w:val="00140B2E"/>
    <w:rsid w:val="00141AB1"/>
    <w:rsid w:val="00143144"/>
    <w:rsid w:val="001454AA"/>
    <w:rsid w:val="00145A37"/>
    <w:rsid w:val="00146DB5"/>
    <w:rsid w:val="0014780D"/>
    <w:rsid w:val="001478AB"/>
    <w:rsid w:val="00147C4A"/>
    <w:rsid w:val="001503EA"/>
    <w:rsid w:val="00150CB0"/>
    <w:rsid w:val="00151342"/>
    <w:rsid w:val="001514DC"/>
    <w:rsid w:val="00153CA5"/>
    <w:rsid w:val="00155453"/>
    <w:rsid w:val="00156B80"/>
    <w:rsid w:val="00157E93"/>
    <w:rsid w:val="0016039A"/>
    <w:rsid w:val="00162050"/>
    <w:rsid w:val="001621F1"/>
    <w:rsid w:val="00162AC4"/>
    <w:rsid w:val="00162B8F"/>
    <w:rsid w:val="00163B38"/>
    <w:rsid w:val="001648FF"/>
    <w:rsid w:val="001652AB"/>
    <w:rsid w:val="00167765"/>
    <w:rsid w:val="00167942"/>
    <w:rsid w:val="001746AC"/>
    <w:rsid w:val="00176CA7"/>
    <w:rsid w:val="0017769B"/>
    <w:rsid w:val="0018175A"/>
    <w:rsid w:val="00181E6F"/>
    <w:rsid w:val="001825AC"/>
    <w:rsid w:val="0018392F"/>
    <w:rsid w:val="00184265"/>
    <w:rsid w:val="001846E2"/>
    <w:rsid w:val="00184A32"/>
    <w:rsid w:val="00185010"/>
    <w:rsid w:val="00185A43"/>
    <w:rsid w:val="001861D6"/>
    <w:rsid w:val="001867AE"/>
    <w:rsid w:val="0019092E"/>
    <w:rsid w:val="00190A20"/>
    <w:rsid w:val="00191450"/>
    <w:rsid w:val="00191AB0"/>
    <w:rsid w:val="00192159"/>
    <w:rsid w:val="001926C4"/>
    <w:rsid w:val="001949CF"/>
    <w:rsid w:val="00195846"/>
    <w:rsid w:val="0019622B"/>
    <w:rsid w:val="001964C9"/>
    <w:rsid w:val="001A06BB"/>
    <w:rsid w:val="001A0F5D"/>
    <w:rsid w:val="001A1420"/>
    <w:rsid w:val="001A16CB"/>
    <w:rsid w:val="001A2182"/>
    <w:rsid w:val="001A2460"/>
    <w:rsid w:val="001A42A3"/>
    <w:rsid w:val="001A792B"/>
    <w:rsid w:val="001B0C59"/>
    <w:rsid w:val="001B0D1D"/>
    <w:rsid w:val="001B16FD"/>
    <w:rsid w:val="001B2330"/>
    <w:rsid w:val="001B595F"/>
    <w:rsid w:val="001C115E"/>
    <w:rsid w:val="001C1B15"/>
    <w:rsid w:val="001C2BD9"/>
    <w:rsid w:val="001C3B73"/>
    <w:rsid w:val="001C4937"/>
    <w:rsid w:val="001C533F"/>
    <w:rsid w:val="001C5C13"/>
    <w:rsid w:val="001C6234"/>
    <w:rsid w:val="001D0DF7"/>
    <w:rsid w:val="001D10E5"/>
    <w:rsid w:val="001D14CA"/>
    <w:rsid w:val="001D23B4"/>
    <w:rsid w:val="001D2CA4"/>
    <w:rsid w:val="001D341C"/>
    <w:rsid w:val="001D50F1"/>
    <w:rsid w:val="001D5AA4"/>
    <w:rsid w:val="001D6312"/>
    <w:rsid w:val="001E0103"/>
    <w:rsid w:val="001E038C"/>
    <w:rsid w:val="001E2236"/>
    <w:rsid w:val="001E24D3"/>
    <w:rsid w:val="001E2ECC"/>
    <w:rsid w:val="001E55BD"/>
    <w:rsid w:val="001E5635"/>
    <w:rsid w:val="001E679C"/>
    <w:rsid w:val="001E7044"/>
    <w:rsid w:val="001E7704"/>
    <w:rsid w:val="001F0738"/>
    <w:rsid w:val="001F0A5D"/>
    <w:rsid w:val="001F2624"/>
    <w:rsid w:val="001F32A7"/>
    <w:rsid w:val="001F3ED4"/>
    <w:rsid w:val="001F4C7E"/>
    <w:rsid w:val="001F63A8"/>
    <w:rsid w:val="001F6422"/>
    <w:rsid w:val="001F6F73"/>
    <w:rsid w:val="001F7AB3"/>
    <w:rsid w:val="002035C4"/>
    <w:rsid w:val="00203754"/>
    <w:rsid w:val="0020537E"/>
    <w:rsid w:val="00206A30"/>
    <w:rsid w:val="002071D7"/>
    <w:rsid w:val="0020765E"/>
    <w:rsid w:val="00210D03"/>
    <w:rsid w:val="002119A6"/>
    <w:rsid w:val="00212CA5"/>
    <w:rsid w:val="00213C31"/>
    <w:rsid w:val="00213D37"/>
    <w:rsid w:val="00215093"/>
    <w:rsid w:val="002167B2"/>
    <w:rsid w:val="00216E6B"/>
    <w:rsid w:val="002177DA"/>
    <w:rsid w:val="002178DE"/>
    <w:rsid w:val="00221654"/>
    <w:rsid w:val="0022220C"/>
    <w:rsid w:val="00222D03"/>
    <w:rsid w:val="00223C41"/>
    <w:rsid w:val="002250D6"/>
    <w:rsid w:val="002256C6"/>
    <w:rsid w:val="0022612F"/>
    <w:rsid w:val="00226181"/>
    <w:rsid w:val="0022780C"/>
    <w:rsid w:val="00227997"/>
    <w:rsid w:val="002307CD"/>
    <w:rsid w:val="0023173A"/>
    <w:rsid w:val="002350CE"/>
    <w:rsid w:val="0023513E"/>
    <w:rsid w:val="002366FC"/>
    <w:rsid w:val="00236AD0"/>
    <w:rsid w:val="002379D2"/>
    <w:rsid w:val="0024148D"/>
    <w:rsid w:val="002415D9"/>
    <w:rsid w:val="00243708"/>
    <w:rsid w:val="002441DF"/>
    <w:rsid w:val="002451B0"/>
    <w:rsid w:val="0024532D"/>
    <w:rsid w:val="00245C05"/>
    <w:rsid w:val="00245D29"/>
    <w:rsid w:val="0024643D"/>
    <w:rsid w:val="00247EB2"/>
    <w:rsid w:val="00250215"/>
    <w:rsid w:val="002502CD"/>
    <w:rsid w:val="00251870"/>
    <w:rsid w:val="0025291C"/>
    <w:rsid w:val="00254154"/>
    <w:rsid w:val="0025503B"/>
    <w:rsid w:val="0025519A"/>
    <w:rsid w:val="00255F77"/>
    <w:rsid w:val="00257A37"/>
    <w:rsid w:val="0026058B"/>
    <w:rsid w:val="0026072F"/>
    <w:rsid w:val="002610B3"/>
    <w:rsid w:val="00261400"/>
    <w:rsid w:val="00261999"/>
    <w:rsid w:val="00261E82"/>
    <w:rsid w:val="00262631"/>
    <w:rsid w:val="002632FC"/>
    <w:rsid w:val="00264697"/>
    <w:rsid w:val="00265829"/>
    <w:rsid w:val="00266BA4"/>
    <w:rsid w:val="00267B7B"/>
    <w:rsid w:val="002710FD"/>
    <w:rsid w:val="002718BF"/>
    <w:rsid w:val="002742E8"/>
    <w:rsid w:val="00274357"/>
    <w:rsid w:val="0027610F"/>
    <w:rsid w:val="00276222"/>
    <w:rsid w:val="002812F9"/>
    <w:rsid w:val="002813E6"/>
    <w:rsid w:val="002831B0"/>
    <w:rsid w:val="002831CB"/>
    <w:rsid w:val="00283AEB"/>
    <w:rsid w:val="00284DFB"/>
    <w:rsid w:val="002856B9"/>
    <w:rsid w:val="00286015"/>
    <w:rsid w:val="0029038E"/>
    <w:rsid w:val="00290779"/>
    <w:rsid w:val="00291970"/>
    <w:rsid w:val="00291C0A"/>
    <w:rsid w:val="0029372E"/>
    <w:rsid w:val="002937A8"/>
    <w:rsid w:val="00293C2F"/>
    <w:rsid w:val="00296E32"/>
    <w:rsid w:val="002A08FA"/>
    <w:rsid w:val="002A22FA"/>
    <w:rsid w:val="002A2E48"/>
    <w:rsid w:val="002A3464"/>
    <w:rsid w:val="002A35DC"/>
    <w:rsid w:val="002A4CDB"/>
    <w:rsid w:val="002A72AA"/>
    <w:rsid w:val="002B12CC"/>
    <w:rsid w:val="002B1B00"/>
    <w:rsid w:val="002B2B6D"/>
    <w:rsid w:val="002B4C60"/>
    <w:rsid w:val="002B64C0"/>
    <w:rsid w:val="002B6502"/>
    <w:rsid w:val="002B6995"/>
    <w:rsid w:val="002B7850"/>
    <w:rsid w:val="002B7A02"/>
    <w:rsid w:val="002C02CE"/>
    <w:rsid w:val="002C14B1"/>
    <w:rsid w:val="002C1FDE"/>
    <w:rsid w:val="002C4210"/>
    <w:rsid w:val="002C4A6B"/>
    <w:rsid w:val="002C5839"/>
    <w:rsid w:val="002C71FD"/>
    <w:rsid w:val="002D1CAC"/>
    <w:rsid w:val="002D1F1F"/>
    <w:rsid w:val="002D2BE0"/>
    <w:rsid w:val="002D2D33"/>
    <w:rsid w:val="002D341C"/>
    <w:rsid w:val="002D3C3C"/>
    <w:rsid w:val="002D4592"/>
    <w:rsid w:val="002D5253"/>
    <w:rsid w:val="002D549C"/>
    <w:rsid w:val="002D6E8F"/>
    <w:rsid w:val="002E050F"/>
    <w:rsid w:val="002E0C01"/>
    <w:rsid w:val="002E0D2C"/>
    <w:rsid w:val="002E1071"/>
    <w:rsid w:val="002E2B39"/>
    <w:rsid w:val="002E2CC1"/>
    <w:rsid w:val="002E2F50"/>
    <w:rsid w:val="002E7DE2"/>
    <w:rsid w:val="002F24AA"/>
    <w:rsid w:val="002F3042"/>
    <w:rsid w:val="002F47DB"/>
    <w:rsid w:val="002F58FA"/>
    <w:rsid w:val="002F5A10"/>
    <w:rsid w:val="002F61E0"/>
    <w:rsid w:val="002F669F"/>
    <w:rsid w:val="002F6E77"/>
    <w:rsid w:val="002F72DF"/>
    <w:rsid w:val="003008AE"/>
    <w:rsid w:val="003009E0"/>
    <w:rsid w:val="00301344"/>
    <w:rsid w:val="00301B7B"/>
    <w:rsid w:val="0030215B"/>
    <w:rsid w:val="0030235F"/>
    <w:rsid w:val="003028B5"/>
    <w:rsid w:val="00302C12"/>
    <w:rsid w:val="003044F2"/>
    <w:rsid w:val="00304E83"/>
    <w:rsid w:val="00305951"/>
    <w:rsid w:val="00306D00"/>
    <w:rsid w:val="00307632"/>
    <w:rsid w:val="00310624"/>
    <w:rsid w:val="00312913"/>
    <w:rsid w:val="00312E02"/>
    <w:rsid w:val="00313AE6"/>
    <w:rsid w:val="00313FC3"/>
    <w:rsid w:val="00314885"/>
    <w:rsid w:val="00315889"/>
    <w:rsid w:val="003159ED"/>
    <w:rsid w:val="00316A95"/>
    <w:rsid w:val="003179D6"/>
    <w:rsid w:val="0032077B"/>
    <w:rsid w:val="00321BD5"/>
    <w:rsid w:val="003229E3"/>
    <w:rsid w:val="00324266"/>
    <w:rsid w:val="003242C6"/>
    <w:rsid w:val="00326B7F"/>
    <w:rsid w:val="00327D00"/>
    <w:rsid w:val="00331CC7"/>
    <w:rsid w:val="003325B7"/>
    <w:rsid w:val="0033263B"/>
    <w:rsid w:val="00332DA9"/>
    <w:rsid w:val="00333261"/>
    <w:rsid w:val="0033380E"/>
    <w:rsid w:val="00333A60"/>
    <w:rsid w:val="0033418E"/>
    <w:rsid w:val="00334A43"/>
    <w:rsid w:val="00334D6C"/>
    <w:rsid w:val="00335E37"/>
    <w:rsid w:val="00336E3C"/>
    <w:rsid w:val="00340E1F"/>
    <w:rsid w:val="00341A96"/>
    <w:rsid w:val="0034220B"/>
    <w:rsid w:val="003438BB"/>
    <w:rsid w:val="003456B0"/>
    <w:rsid w:val="00345719"/>
    <w:rsid w:val="003467F1"/>
    <w:rsid w:val="0035057D"/>
    <w:rsid w:val="003511A1"/>
    <w:rsid w:val="003518D0"/>
    <w:rsid w:val="003526ED"/>
    <w:rsid w:val="0035343B"/>
    <w:rsid w:val="0035466E"/>
    <w:rsid w:val="00354CA1"/>
    <w:rsid w:val="00356AAB"/>
    <w:rsid w:val="00357127"/>
    <w:rsid w:val="00357463"/>
    <w:rsid w:val="00357C12"/>
    <w:rsid w:val="0036273C"/>
    <w:rsid w:val="00366A35"/>
    <w:rsid w:val="00367396"/>
    <w:rsid w:val="00367E38"/>
    <w:rsid w:val="00370747"/>
    <w:rsid w:val="00372065"/>
    <w:rsid w:val="00372541"/>
    <w:rsid w:val="00373AD5"/>
    <w:rsid w:val="00375D20"/>
    <w:rsid w:val="00376658"/>
    <w:rsid w:val="00376985"/>
    <w:rsid w:val="003771AF"/>
    <w:rsid w:val="0038101C"/>
    <w:rsid w:val="00382E64"/>
    <w:rsid w:val="00384347"/>
    <w:rsid w:val="00384D34"/>
    <w:rsid w:val="00384E29"/>
    <w:rsid w:val="00384F58"/>
    <w:rsid w:val="0038548B"/>
    <w:rsid w:val="00385788"/>
    <w:rsid w:val="003861E5"/>
    <w:rsid w:val="003866DD"/>
    <w:rsid w:val="00386FD0"/>
    <w:rsid w:val="00390227"/>
    <w:rsid w:val="00390C34"/>
    <w:rsid w:val="0039120B"/>
    <w:rsid w:val="00391D9E"/>
    <w:rsid w:val="00394EE5"/>
    <w:rsid w:val="00395CF8"/>
    <w:rsid w:val="00396150"/>
    <w:rsid w:val="00397999"/>
    <w:rsid w:val="00397CC9"/>
    <w:rsid w:val="003A076E"/>
    <w:rsid w:val="003A104E"/>
    <w:rsid w:val="003A119E"/>
    <w:rsid w:val="003A2640"/>
    <w:rsid w:val="003A34C6"/>
    <w:rsid w:val="003A3C55"/>
    <w:rsid w:val="003A52D3"/>
    <w:rsid w:val="003A5E81"/>
    <w:rsid w:val="003A7266"/>
    <w:rsid w:val="003A7B3E"/>
    <w:rsid w:val="003B06B0"/>
    <w:rsid w:val="003B153E"/>
    <w:rsid w:val="003B1F50"/>
    <w:rsid w:val="003B267F"/>
    <w:rsid w:val="003B4414"/>
    <w:rsid w:val="003B4497"/>
    <w:rsid w:val="003B66F3"/>
    <w:rsid w:val="003B6804"/>
    <w:rsid w:val="003B6B21"/>
    <w:rsid w:val="003B7516"/>
    <w:rsid w:val="003B75F4"/>
    <w:rsid w:val="003B7D4D"/>
    <w:rsid w:val="003C00D0"/>
    <w:rsid w:val="003C36BF"/>
    <w:rsid w:val="003C5930"/>
    <w:rsid w:val="003C6CA8"/>
    <w:rsid w:val="003C726A"/>
    <w:rsid w:val="003D0508"/>
    <w:rsid w:val="003D1C95"/>
    <w:rsid w:val="003D3880"/>
    <w:rsid w:val="003D43E3"/>
    <w:rsid w:val="003E1D15"/>
    <w:rsid w:val="003E2A21"/>
    <w:rsid w:val="003E3918"/>
    <w:rsid w:val="003E4F1A"/>
    <w:rsid w:val="003E75B6"/>
    <w:rsid w:val="003E7682"/>
    <w:rsid w:val="003F0DC3"/>
    <w:rsid w:val="003F1345"/>
    <w:rsid w:val="003F1A05"/>
    <w:rsid w:val="003F45EE"/>
    <w:rsid w:val="003F5754"/>
    <w:rsid w:val="003F6A19"/>
    <w:rsid w:val="003F6A3B"/>
    <w:rsid w:val="003F74D3"/>
    <w:rsid w:val="003F7978"/>
    <w:rsid w:val="00400D28"/>
    <w:rsid w:val="00401125"/>
    <w:rsid w:val="004023AE"/>
    <w:rsid w:val="00402662"/>
    <w:rsid w:val="00403839"/>
    <w:rsid w:val="00404049"/>
    <w:rsid w:val="00404FA1"/>
    <w:rsid w:val="00405D03"/>
    <w:rsid w:val="00406573"/>
    <w:rsid w:val="0041030E"/>
    <w:rsid w:val="004142F1"/>
    <w:rsid w:val="0041494A"/>
    <w:rsid w:val="0041701F"/>
    <w:rsid w:val="004178C9"/>
    <w:rsid w:val="004204D3"/>
    <w:rsid w:val="00422D35"/>
    <w:rsid w:val="004231C6"/>
    <w:rsid w:val="00424912"/>
    <w:rsid w:val="00424C40"/>
    <w:rsid w:val="00425174"/>
    <w:rsid w:val="004263F3"/>
    <w:rsid w:val="00426F16"/>
    <w:rsid w:val="00426FB7"/>
    <w:rsid w:val="0042779A"/>
    <w:rsid w:val="004279B1"/>
    <w:rsid w:val="0043049A"/>
    <w:rsid w:val="00430DAC"/>
    <w:rsid w:val="00431CE6"/>
    <w:rsid w:val="0043201A"/>
    <w:rsid w:val="00433994"/>
    <w:rsid w:val="00434D1E"/>
    <w:rsid w:val="00434FEC"/>
    <w:rsid w:val="00435BB0"/>
    <w:rsid w:val="00435BD0"/>
    <w:rsid w:val="0043645D"/>
    <w:rsid w:val="0043735C"/>
    <w:rsid w:val="004378FD"/>
    <w:rsid w:val="00441070"/>
    <w:rsid w:val="0044153B"/>
    <w:rsid w:val="00442B09"/>
    <w:rsid w:val="00443163"/>
    <w:rsid w:val="0044685F"/>
    <w:rsid w:val="00450713"/>
    <w:rsid w:val="004507FE"/>
    <w:rsid w:val="00451101"/>
    <w:rsid w:val="00460A35"/>
    <w:rsid w:val="0046121E"/>
    <w:rsid w:val="00461F4F"/>
    <w:rsid w:val="004633F5"/>
    <w:rsid w:val="00464548"/>
    <w:rsid w:val="00464BA8"/>
    <w:rsid w:val="00466838"/>
    <w:rsid w:val="004672BE"/>
    <w:rsid w:val="00467C0B"/>
    <w:rsid w:val="00470156"/>
    <w:rsid w:val="00470160"/>
    <w:rsid w:val="00472FAE"/>
    <w:rsid w:val="004736FA"/>
    <w:rsid w:val="004747C8"/>
    <w:rsid w:val="004757BB"/>
    <w:rsid w:val="004771F6"/>
    <w:rsid w:val="00480D92"/>
    <w:rsid w:val="004811A8"/>
    <w:rsid w:val="0048166B"/>
    <w:rsid w:val="00481819"/>
    <w:rsid w:val="00481ED2"/>
    <w:rsid w:val="004829CB"/>
    <w:rsid w:val="00482C8C"/>
    <w:rsid w:val="004834D2"/>
    <w:rsid w:val="00483CE8"/>
    <w:rsid w:val="00485DEE"/>
    <w:rsid w:val="0048668F"/>
    <w:rsid w:val="0048676B"/>
    <w:rsid w:val="004905EE"/>
    <w:rsid w:val="00490737"/>
    <w:rsid w:val="00490914"/>
    <w:rsid w:val="00491E31"/>
    <w:rsid w:val="00492019"/>
    <w:rsid w:val="00492A69"/>
    <w:rsid w:val="00493B0A"/>
    <w:rsid w:val="004942BF"/>
    <w:rsid w:val="00495310"/>
    <w:rsid w:val="0049631E"/>
    <w:rsid w:val="004969CF"/>
    <w:rsid w:val="00497C6D"/>
    <w:rsid w:val="004A09D2"/>
    <w:rsid w:val="004A242B"/>
    <w:rsid w:val="004A2BAD"/>
    <w:rsid w:val="004A2BD6"/>
    <w:rsid w:val="004A2C94"/>
    <w:rsid w:val="004A32BE"/>
    <w:rsid w:val="004A3550"/>
    <w:rsid w:val="004A4322"/>
    <w:rsid w:val="004A4B80"/>
    <w:rsid w:val="004A577A"/>
    <w:rsid w:val="004B067C"/>
    <w:rsid w:val="004B2C1C"/>
    <w:rsid w:val="004B40C5"/>
    <w:rsid w:val="004B44AD"/>
    <w:rsid w:val="004B7B23"/>
    <w:rsid w:val="004C0127"/>
    <w:rsid w:val="004C05DC"/>
    <w:rsid w:val="004C12E0"/>
    <w:rsid w:val="004C239E"/>
    <w:rsid w:val="004C2432"/>
    <w:rsid w:val="004C2581"/>
    <w:rsid w:val="004C2A02"/>
    <w:rsid w:val="004C2CF9"/>
    <w:rsid w:val="004C2F33"/>
    <w:rsid w:val="004C3413"/>
    <w:rsid w:val="004C4780"/>
    <w:rsid w:val="004C580C"/>
    <w:rsid w:val="004C6047"/>
    <w:rsid w:val="004C753C"/>
    <w:rsid w:val="004D082F"/>
    <w:rsid w:val="004D0E0E"/>
    <w:rsid w:val="004D1156"/>
    <w:rsid w:val="004D1243"/>
    <w:rsid w:val="004D217A"/>
    <w:rsid w:val="004D2FA4"/>
    <w:rsid w:val="004D3C4E"/>
    <w:rsid w:val="004D4781"/>
    <w:rsid w:val="004D4DCC"/>
    <w:rsid w:val="004D637D"/>
    <w:rsid w:val="004D6638"/>
    <w:rsid w:val="004E3E79"/>
    <w:rsid w:val="004E56BB"/>
    <w:rsid w:val="004E59D0"/>
    <w:rsid w:val="004E6BF9"/>
    <w:rsid w:val="004E71F6"/>
    <w:rsid w:val="004E7ED0"/>
    <w:rsid w:val="004F0919"/>
    <w:rsid w:val="004F158A"/>
    <w:rsid w:val="004F1B48"/>
    <w:rsid w:val="004F3407"/>
    <w:rsid w:val="004F3D0D"/>
    <w:rsid w:val="004F49BC"/>
    <w:rsid w:val="004F4B1D"/>
    <w:rsid w:val="004F4B99"/>
    <w:rsid w:val="004F50F7"/>
    <w:rsid w:val="004F5EDF"/>
    <w:rsid w:val="004F6270"/>
    <w:rsid w:val="004F661A"/>
    <w:rsid w:val="004F6D12"/>
    <w:rsid w:val="004F6DB3"/>
    <w:rsid w:val="00500FE5"/>
    <w:rsid w:val="00501E83"/>
    <w:rsid w:val="0050347C"/>
    <w:rsid w:val="00503A7E"/>
    <w:rsid w:val="00503F58"/>
    <w:rsid w:val="005043BE"/>
    <w:rsid w:val="0050463A"/>
    <w:rsid w:val="00504DF5"/>
    <w:rsid w:val="0050511D"/>
    <w:rsid w:val="005054EA"/>
    <w:rsid w:val="00505F44"/>
    <w:rsid w:val="005066BE"/>
    <w:rsid w:val="00506C3E"/>
    <w:rsid w:val="00507064"/>
    <w:rsid w:val="0050794E"/>
    <w:rsid w:val="00510244"/>
    <w:rsid w:val="005105B8"/>
    <w:rsid w:val="00510B64"/>
    <w:rsid w:val="00511257"/>
    <w:rsid w:val="0051159B"/>
    <w:rsid w:val="005116CE"/>
    <w:rsid w:val="005124D9"/>
    <w:rsid w:val="005125DA"/>
    <w:rsid w:val="005133FB"/>
    <w:rsid w:val="00513F64"/>
    <w:rsid w:val="005154E8"/>
    <w:rsid w:val="00515F37"/>
    <w:rsid w:val="005169F0"/>
    <w:rsid w:val="00516D9B"/>
    <w:rsid w:val="00522164"/>
    <w:rsid w:val="00522DDA"/>
    <w:rsid w:val="00523C89"/>
    <w:rsid w:val="00524212"/>
    <w:rsid w:val="00524D99"/>
    <w:rsid w:val="00524F6D"/>
    <w:rsid w:val="005276B1"/>
    <w:rsid w:val="00530817"/>
    <w:rsid w:val="00530BCE"/>
    <w:rsid w:val="00532A67"/>
    <w:rsid w:val="00533066"/>
    <w:rsid w:val="00534526"/>
    <w:rsid w:val="0053633D"/>
    <w:rsid w:val="005375A1"/>
    <w:rsid w:val="0054170C"/>
    <w:rsid w:val="0054249A"/>
    <w:rsid w:val="005432ED"/>
    <w:rsid w:val="005438F3"/>
    <w:rsid w:val="00543C9E"/>
    <w:rsid w:val="0054462B"/>
    <w:rsid w:val="00546CA8"/>
    <w:rsid w:val="00546EA7"/>
    <w:rsid w:val="00552A52"/>
    <w:rsid w:val="00552DC6"/>
    <w:rsid w:val="00553599"/>
    <w:rsid w:val="0055395B"/>
    <w:rsid w:val="00553D92"/>
    <w:rsid w:val="00553E2F"/>
    <w:rsid w:val="00554647"/>
    <w:rsid w:val="00554717"/>
    <w:rsid w:val="00555640"/>
    <w:rsid w:val="00556C72"/>
    <w:rsid w:val="0055736D"/>
    <w:rsid w:val="005634A6"/>
    <w:rsid w:val="0056465F"/>
    <w:rsid w:val="005664C9"/>
    <w:rsid w:val="0056685F"/>
    <w:rsid w:val="005668AC"/>
    <w:rsid w:val="00566A6F"/>
    <w:rsid w:val="0057170A"/>
    <w:rsid w:val="00571FB0"/>
    <w:rsid w:val="00572357"/>
    <w:rsid w:val="005726C9"/>
    <w:rsid w:val="0057370B"/>
    <w:rsid w:val="00573BA7"/>
    <w:rsid w:val="0057462D"/>
    <w:rsid w:val="005758FB"/>
    <w:rsid w:val="00575F8A"/>
    <w:rsid w:val="005767C2"/>
    <w:rsid w:val="00576BFD"/>
    <w:rsid w:val="005770F7"/>
    <w:rsid w:val="00580545"/>
    <w:rsid w:val="00581C81"/>
    <w:rsid w:val="005821C6"/>
    <w:rsid w:val="00583111"/>
    <w:rsid w:val="005831C0"/>
    <w:rsid w:val="00583C75"/>
    <w:rsid w:val="005843F9"/>
    <w:rsid w:val="00584F6B"/>
    <w:rsid w:val="005851DA"/>
    <w:rsid w:val="0058576A"/>
    <w:rsid w:val="00585B0C"/>
    <w:rsid w:val="00586895"/>
    <w:rsid w:val="005870D8"/>
    <w:rsid w:val="005874E0"/>
    <w:rsid w:val="00587727"/>
    <w:rsid w:val="00587CC5"/>
    <w:rsid w:val="00590C3A"/>
    <w:rsid w:val="00590DCB"/>
    <w:rsid w:val="0059189A"/>
    <w:rsid w:val="00591D0B"/>
    <w:rsid w:val="005920CC"/>
    <w:rsid w:val="0059232D"/>
    <w:rsid w:val="00593D7D"/>
    <w:rsid w:val="005940C8"/>
    <w:rsid w:val="005946AC"/>
    <w:rsid w:val="0059553A"/>
    <w:rsid w:val="00595C61"/>
    <w:rsid w:val="00595E99"/>
    <w:rsid w:val="00596725"/>
    <w:rsid w:val="00596947"/>
    <w:rsid w:val="0059732A"/>
    <w:rsid w:val="005A0CCB"/>
    <w:rsid w:val="005A4458"/>
    <w:rsid w:val="005A4D15"/>
    <w:rsid w:val="005A58B5"/>
    <w:rsid w:val="005A5D64"/>
    <w:rsid w:val="005A712C"/>
    <w:rsid w:val="005A7341"/>
    <w:rsid w:val="005B19ED"/>
    <w:rsid w:val="005B3CF2"/>
    <w:rsid w:val="005B4E7C"/>
    <w:rsid w:val="005B5983"/>
    <w:rsid w:val="005B5D79"/>
    <w:rsid w:val="005B6686"/>
    <w:rsid w:val="005B6F55"/>
    <w:rsid w:val="005C0CAF"/>
    <w:rsid w:val="005C2A0D"/>
    <w:rsid w:val="005C32DD"/>
    <w:rsid w:val="005C37BF"/>
    <w:rsid w:val="005C3D4D"/>
    <w:rsid w:val="005C45DB"/>
    <w:rsid w:val="005C593C"/>
    <w:rsid w:val="005C6134"/>
    <w:rsid w:val="005C71DC"/>
    <w:rsid w:val="005C7606"/>
    <w:rsid w:val="005D149A"/>
    <w:rsid w:val="005D2071"/>
    <w:rsid w:val="005D3C37"/>
    <w:rsid w:val="005D42FA"/>
    <w:rsid w:val="005D45DF"/>
    <w:rsid w:val="005D4633"/>
    <w:rsid w:val="005D5261"/>
    <w:rsid w:val="005D68DC"/>
    <w:rsid w:val="005D7010"/>
    <w:rsid w:val="005E0A1E"/>
    <w:rsid w:val="005E1152"/>
    <w:rsid w:val="005E12D1"/>
    <w:rsid w:val="005E2387"/>
    <w:rsid w:val="005E39EE"/>
    <w:rsid w:val="005E553F"/>
    <w:rsid w:val="005E6308"/>
    <w:rsid w:val="005E6844"/>
    <w:rsid w:val="005E7A3C"/>
    <w:rsid w:val="005F058B"/>
    <w:rsid w:val="005F1FEB"/>
    <w:rsid w:val="005F2423"/>
    <w:rsid w:val="005F250B"/>
    <w:rsid w:val="005F3D5A"/>
    <w:rsid w:val="005F43C7"/>
    <w:rsid w:val="005F521E"/>
    <w:rsid w:val="005F6FEA"/>
    <w:rsid w:val="005F752A"/>
    <w:rsid w:val="006002A5"/>
    <w:rsid w:val="00600435"/>
    <w:rsid w:val="006013F0"/>
    <w:rsid w:val="00601588"/>
    <w:rsid w:val="00601F7E"/>
    <w:rsid w:val="0060201C"/>
    <w:rsid w:val="006049BB"/>
    <w:rsid w:val="006064C2"/>
    <w:rsid w:val="006070DA"/>
    <w:rsid w:val="00607C79"/>
    <w:rsid w:val="00612231"/>
    <w:rsid w:val="00613862"/>
    <w:rsid w:val="006149AE"/>
    <w:rsid w:val="00614AF6"/>
    <w:rsid w:val="00617668"/>
    <w:rsid w:val="00617D09"/>
    <w:rsid w:val="00620282"/>
    <w:rsid w:val="00620ED5"/>
    <w:rsid w:val="00621A59"/>
    <w:rsid w:val="00621F5A"/>
    <w:rsid w:val="006222FF"/>
    <w:rsid w:val="00622D23"/>
    <w:rsid w:val="00623033"/>
    <w:rsid w:val="006234A0"/>
    <w:rsid w:val="00623EC0"/>
    <w:rsid w:val="00624A2B"/>
    <w:rsid w:val="00624E9E"/>
    <w:rsid w:val="006253CF"/>
    <w:rsid w:val="0062633F"/>
    <w:rsid w:val="00626449"/>
    <w:rsid w:val="00627AD4"/>
    <w:rsid w:val="00630120"/>
    <w:rsid w:val="006317C2"/>
    <w:rsid w:val="00631AC6"/>
    <w:rsid w:val="00634830"/>
    <w:rsid w:val="00634863"/>
    <w:rsid w:val="0063496C"/>
    <w:rsid w:val="00634AB7"/>
    <w:rsid w:val="00635486"/>
    <w:rsid w:val="006359A0"/>
    <w:rsid w:val="00635BF2"/>
    <w:rsid w:val="00635ECB"/>
    <w:rsid w:val="0063762C"/>
    <w:rsid w:val="00637C9C"/>
    <w:rsid w:val="00640A81"/>
    <w:rsid w:val="00640D31"/>
    <w:rsid w:val="006414BC"/>
    <w:rsid w:val="006430A9"/>
    <w:rsid w:val="00643BA9"/>
    <w:rsid w:val="00644803"/>
    <w:rsid w:val="00644F6C"/>
    <w:rsid w:val="00645199"/>
    <w:rsid w:val="006453D8"/>
    <w:rsid w:val="0064597B"/>
    <w:rsid w:val="00645AB9"/>
    <w:rsid w:val="006474CE"/>
    <w:rsid w:val="0064779F"/>
    <w:rsid w:val="006518F3"/>
    <w:rsid w:val="00651CDC"/>
    <w:rsid w:val="00652DAF"/>
    <w:rsid w:val="0065303F"/>
    <w:rsid w:val="0065493A"/>
    <w:rsid w:val="00655397"/>
    <w:rsid w:val="00657A38"/>
    <w:rsid w:val="00660E14"/>
    <w:rsid w:val="00661B53"/>
    <w:rsid w:val="00662319"/>
    <w:rsid w:val="0066233B"/>
    <w:rsid w:val="006625A0"/>
    <w:rsid w:val="0066350F"/>
    <w:rsid w:val="00664D71"/>
    <w:rsid w:val="00665F94"/>
    <w:rsid w:val="006661C7"/>
    <w:rsid w:val="00666989"/>
    <w:rsid w:val="006672E5"/>
    <w:rsid w:val="006679CB"/>
    <w:rsid w:val="0067157D"/>
    <w:rsid w:val="00671AD4"/>
    <w:rsid w:val="00672269"/>
    <w:rsid w:val="00672E64"/>
    <w:rsid w:val="006735C5"/>
    <w:rsid w:val="00674AD3"/>
    <w:rsid w:val="00677287"/>
    <w:rsid w:val="00681689"/>
    <w:rsid w:val="00681D9F"/>
    <w:rsid w:val="00681DD5"/>
    <w:rsid w:val="00681F06"/>
    <w:rsid w:val="006833D9"/>
    <w:rsid w:val="006846E7"/>
    <w:rsid w:val="00684B9C"/>
    <w:rsid w:val="0068542F"/>
    <w:rsid w:val="006854A9"/>
    <w:rsid w:val="00690087"/>
    <w:rsid w:val="006903CB"/>
    <w:rsid w:val="00690F3F"/>
    <w:rsid w:val="00691155"/>
    <w:rsid w:val="00692A74"/>
    <w:rsid w:val="00692C83"/>
    <w:rsid w:val="00693507"/>
    <w:rsid w:val="006935C8"/>
    <w:rsid w:val="0069388A"/>
    <w:rsid w:val="00693CDC"/>
    <w:rsid w:val="00693CE5"/>
    <w:rsid w:val="00693D77"/>
    <w:rsid w:val="00694609"/>
    <w:rsid w:val="006A0508"/>
    <w:rsid w:val="006A07E4"/>
    <w:rsid w:val="006A10D5"/>
    <w:rsid w:val="006A13C3"/>
    <w:rsid w:val="006A179F"/>
    <w:rsid w:val="006A25E8"/>
    <w:rsid w:val="006A2666"/>
    <w:rsid w:val="006A39D8"/>
    <w:rsid w:val="006A3F86"/>
    <w:rsid w:val="006A4034"/>
    <w:rsid w:val="006A566A"/>
    <w:rsid w:val="006A5F37"/>
    <w:rsid w:val="006A675E"/>
    <w:rsid w:val="006A70DF"/>
    <w:rsid w:val="006A7B75"/>
    <w:rsid w:val="006B1768"/>
    <w:rsid w:val="006B1B6F"/>
    <w:rsid w:val="006B1F41"/>
    <w:rsid w:val="006B22A3"/>
    <w:rsid w:val="006B3068"/>
    <w:rsid w:val="006B5D36"/>
    <w:rsid w:val="006B6062"/>
    <w:rsid w:val="006B6A8B"/>
    <w:rsid w:val="006B73A5"/>
    <w:rsid w:val="006B776C"/>
    <w:rsid w:val="006B7BDB"/>
    <w:rsid w:val="006C0F00"/>
    <w:rsid w:val="006C1571"/>
    <w:rsid w:val="006C1F46"/>
    <w:rsid w:val="006C25E8"/>
    <w:rsid w:val="006C33D9"/>
    <w:rsid w:val="006C342D"/>
    <w:rsid w:val="006C5141"/>
    <w:rsid w:val="006C5D6A"/>
    <w:rsid w:val="006C5E2C"/>
    <w:rsid w:val="006C604F"/>
    <w:rsid w:val="006C663A"/>
    <w:rsid w:val="006C68D4"/>
    <w:rsid w:val="006C68DD"/>
    <w:rsid w:val="006C72AA"/>
    <w:rsid w:val="006C7D00"/>
    <w:rsid w:val="006D0153"/>
    <w:rsid w:val="006D02A8"/>
    <w:rsid w:val="006D0A63"/>
    <w:rsid w:val="006D1474"/>
    <w:rsid w:val="006D1658"/>
    <w:rsid w:val="006D2F1E"/>
    <w:rsid w:val="006D3602"/>
    <w:rsid w:val="006D5734"/>
    <w:rsid w:val="006D765F"/>
    <w:rsid w:val="006E26FF"/>
    <w:rsid w:val="006E3BA8"/>
    <w:rsid w:val="006E3CB8"/>
    <w:rsid w:val="006E492F"/>
    <w:rsid w:val="006E51D0"/>
    <w:rsid w:val="006E608E"/>
    <w:rsid w:val="006E60EA"/>
    <w:rsid w:val="006E6EC1"/>
    <w:rsid w:val="006E70BE"/>
    <w:rsid w:val="006F038B"/>
    <w:rsid w:val="006F0DBC"/>
    <w:rsid w:val="006F10A3"/>
    <w:rsid w:val="006F120C"/>
    <w:rsid w:val="006F1219"/>
    <w:rsid w:val="006F2F37"/>
    <w:rsid w:val="006F2FBE"/>
    <w:rsid w:val="006F3866"/>
    <w:rsid w:val="006F391B"/>
    <w:rsid w:val="006F54B4"/>
    <w:rsid w:val="006F708E"/>
    <w:rsid w:val="00700B6F"/>
    <w:rsid w:val="00704440"/>
    <w:rsid w:val="00704A70"/>
    <w:rsid w:val="007054FC"/>
    <w:rsid w:val="007061B6"/>
    <w:rsid w:val="00707086"/>
    <w:rsid w:val="0070720E"/>
    <w:rsid w:val="00710491"/>
    <w:rsid w:val="00710797"/>
    <w:rsid w:val="007116FA"/>
    <w:rsid w:val="00711B8D"/>
    <w:rsid w:val="00712EAA"/>
    <w:rsid w:val="00714132"/>
    <w:rsid w:val="0071584D"/>
    <w:rsid w:val="00716C0B"/>
    <w:rsid w:val="00721DFF"/>
    <w:rsid w:val="00722EFF"/>
    <w:rsid w:val="00723376"/>
    <w:rsid w:val="00723ACB"/>
    <w:rsid w:val="00724CDD"/>
    <w:rsid w:val="00725B6E"/>
    <w:rsid w:val="00725DB0"/>
    <w:rsid w:val="007265F4"/>
    <w:rsid w:val="0072746A"/>
    <w:rsid w:val="00727AE2"/>
    <w:rsid w:val="00727C3B"/>
    <w:rsid w:val="00730942"/>
    <w:rsid w:val="00730B9C"/>
    <w:rsid w:val="00730C11"/>
    <w:rsid w:val="00730F92"/>
    <w:rsid w:val="00731BA8"/>
    <w:rsid w:val="00731D73"/>
    <w:rsid w:val="0073206D"/>
    <w:rsid w:val="007325F0"/>
    <w:rsid w:val="00733111"/>
    <w:rsid w:val="0073542B"/>
    <w:rsid w:val="00740E4E"/>
    <w:rsid w:val="00742A20"/>
    <w:rsid w:val="00742B3E"/>
    <w:rsid w:val="00742C6E"/>
    <w:rsid w:val="00743FF1"/>
    <w:rsid w:val="00744129"/>
    <w:rsid w:val="007455AA"/>
    <w:rsid w:val="00745A2A"/>
    <w:rsid w:val="007465D4"/>
    <w:rsid w:val="00747CB5"/>
    <w:rsid w:val="00750533"/>
    <w:rsid w:val="00750669"/>
    <w:rsid w:val="00750A88"/>
    <w:rsid w:val="00752A27"/>
    <w:rsid w:val="00752D50"/>
    <w:rsid w:val="00753065"/>
    <w:rsid w:val="00753DAD"/>
    <w:rsid w:val="0075500F"/>
    <w:rsid w:val="00755845"/>
    <w:rsid w:val="00756715"/>
    <w:rsid w:val="00757B73"/>
    <w:rsid w:val="007600ED"/>
    <w:rsid w:val="00762429"/>
    <w:rsid w:val="0076274C"/>
    <w:rsid w:val="0076304D"/>
    <w:rsid w:val="00764625"/>
    <w:rsid w:val="0076472D"/>
    <w:rsid w:val="00767738"/>
    <w:rsid w:val="00770491"/>
    <w:rsid w:val="00773D56"/>
    <w:rsid w:val="00773FF3"/>
    <w:rsid w:val="0077439C"/>
    <w:rsid w:val="00774427"/>
    <w:rsid w:val="0077589C"/>
    <w:rsid w:val="00775DDE"/>
    <w:rsid w:val="00776B3C"/>
    <w:rsid w:val="00777868"/>
    <w:rsid w:val="00782B6D"/>
    <w:rsid w:val="00783FFF"/>
    <w:rsid w:val="00784D93"/>
    <w:rsid w:val="00785C14"/>
    <w:rsid w:val="0078624F"/>
    <w:rsid w:val="0078642E"/>
    <w:rsid w:val="00787B26"/>
    <w:rsid w:val="007902AE"/>
    <w:rsid w:val="0079048F"/>
    <w:rsid w:val="0079290B"/>
    <w:rsid w:val="00794B70"/>
    <w:rsid w:val="00794D3D"/>
    <w:rsid w:val="00796218"/>
    <w:rsid w:val="00797A32"/>
    <w:rsid w:val="007A0EA5"/>
    <w:rsid w:val="007A15BF"/>
    <w:rsid w:val="007A1710"/>
    <w:rsid w:val="007A2A2B"/>
    <w:rsid w:val="007A3D9F"/>
    <w:rsid w:val="007A5626"/>
    <w:rsid w:val="007A6271"/>
    <w:rsid w:val="007A63A5"/>
    <w:rsid w:val="007A73DD"/>
    <w:rsid w:val="007A7737"/>
    <w:rsid w:val="007B08ED"/>
    <w:rsid w:val="007B1CC7"/>
    <w:rsid w:val="007B1DB4"/>
    <w:rsid w:val="007B2FC8"/>
    <w:rsid w:val="007B37BB"/>
    <w:rsid w:val="007B3D29"/>
    <w:rsid w:val="007B4913"/>
    <w:rsid w:val="007B5031"/>
    <w:rsid w:val="007C3298"/>
    <w:rsid w:val="007C3381"/>
    <w:rsid w:val="007C3973"/>
    <w:rsid w:val="007C467E"/>
    <w:rsid w:val="007C6391"/>
    <w:rsid w:val="007D6256"/>
    <w:rsid w:val="007E4CEF"/>
    <w:rsid w:val="007E4F15"/>
    <w:rsid w:val="007E557A"/>
    <w:rsid w:val="007E65A3"/>
    <w:rsid w:val="007E7E27"/>
    <w:rsid w:val="007F194B"/>
    <w:rsid w:val="007F2E3D"/>
    <w:rsid w:val="007F3345"/>
    <w:rsid w:val="007F47F6"/>
    <w:rsid w:val="007F4FCB"/>
    <w:rsid w:val="007F5752"/>
    <w:rsid w:val="007F76DA"/>
    <w:rsid w:val="007F79D1"/>
    <w:rsid w:val="00800C8F"/>
    <w:rsid w:val="00803530"/>
    <w:rsid w:val="008041E3"/>
    <w:rsid w:val="0080450E"/>
    <w:rsid w:val="00804A22"/>
    <w:rsid w:val="00805F94"/>
    <w:rsid w:val="008073D7"/>
    <w:rsid w:val="008078E9"/>
    <w:rsid w:val="00807B49"/>
    <w:rsid w:val="00811039"/>
    <w:rsid w:val="00813AC6"/>
    <w:rsid w:val="00813BB4"/>
    <w:rsid w:val="00814056"/>
    <w:rsid w:val="0081690E"/>
    <w:rsid w:val="00816C76"/>
    <w:rsid w:val="00817BFC"/>
    <w:rsid w:val="00821858"/>
    <w:rsid w:val="008223B6"/>
    <w:rsid w:val="008234F8"/>
    <w:rsid w:val="008240AC"/>
    <w:rsid w:val="00826C1D"/>
    <w:rsid w:val="008273CB"/>
    <w:rsid w:val="0083163E"/>
    <w:rsid w:val="00834490"/>
    <w:rsid w:val="00836D04"/>
    <w:rsid w:val="00840370"/>
    <w:rsid w:val="00840700"/>
    <w:rsid w:val="00841FFA"/>
    <w:rsid w:val="00842266"/>
    <w:rsid w:val="00844E98"/>
    <w:rsid w:val="00845769"/>
    <w:rsid w:val="00845827"/>
    <w:rsid w:val="00847553"/>
    <w:rsid w:val="008515C7"/>
    <w:rsid w:val="008524CC"/>
    <w:rsid w:val="0085285A"/>
    <w:rsid w:val="008532B2"/>
    <w:rsid w:val="008537AB"/>
    <w:rsid w:val="00853976"/>
    <w:rsid w:val="00854479"/>
    <w:rsid w:val="00855125"/>
    <w:rsid w:val="008577B6"/>
    <w:rsid w:val="00860CFE"/>
    <w:rsid w:val="00861BDD"/>
    <w:rsid w:val="008638D6"/>
    <w:rsid w:val="00864DF5"/>
    <w:rsid w:val="008672CB"/>
    <w:rsid w:val="00867362"/>
    <w:rsid w:val="00871347"/>
    <w:rsid w:val="0087480C"/>
    <w:rsid w:val="0087525F"/>
    <w:rsid w:val="00876136"/>
    <w:rsid w:val="0087656B"/>
    <w:rsid w:val="008765A5"/>
    <w:rsid w:val="00876A63"/>
    <w:rsid w:val="008771CF"/>
    <w:rsid w:val="008806E9"/>
    <w:rsid w:val="00880896"/>
    <w:rsid w:val="008825E9"/>
    <w:rsid w:val="00884C9C"/>
    <w:rsid w:val="0088795D"/>
    <w:rsid w:val="00887C5A"/>
    <w:rsid w:val="008922CD"/>
    <w:rsid w:val="00892F03"/>
    <w:rsid w:val="008933C0"/>
    <w:rsid w:val="00895EB3"/>
    <w:rsid w:val="0089651A"/>
    <w:rsid w:val="00896634"/>
    <w:rsid w:val="00896AFD"/>
    <w:rsid w:val="00896F83"/>
    <w:rsid w:val="00896FFB"/>
    <w:rsid w:val="008A4763"/>
    <w:rsid w:val="008A5CEB"/>
    <w:rsid w:val="008A79E6"/>
    <w:rsid w:val="008A7B11"/>
    <w:rsid w:val="008B0166"/>
    <w:rsid w:val="008B0B9C"/>
    <w:rsid w:val="008B123C"/>
    <w:rsid w:val="008B1CDA"/>
    <w:rsid w:val="008B30D0"/>
    <w:rsid w:val="008B3440"/>
    <w:rsid w:val="008B40FE"/>
    <w:rsid w:val="008B57A8"/>
    <w:rsid w:val="008B5AB3"/>
    <w:rsid w:val="008B617A"/>
    <w:rsid w:val="008B680B"/>
    <w:rsid w:val="008B7336"/>
    <w:rsid w:val="008C0128"/>
    <w:rsid w:val="008C017A"/>
    <w:rsid w:val="008C0B17"/>
    <w:rsid w:val="008C0D61"/>
    <w:rsid w:val="008C33C8"/>
    <w:rsid w:val="008C4A02"/>
    <w:rsid w:val="008C4ADB"/>
    <w:rsid w:val="008C5A3F"/>
    <w:rsid w:val="008C6828"/>
    <w:rsid w:val="008C687B"/>
    <w:rsid w:val="008C6D5A"/>
    <w:rsid w:val="008C7175"/>
    <w:rsid w:val="008C7596"/>
    <w:rsid w:val="008D053B"/>
    <w:rsid w:val="008D0D76"/>
    <w:rsid w:val="008D2411"/>
    <w:rsid w:val="008D3D5F"/>
    <w:rsid w:val="008D45DB"/>
    <w:rsid w:val="008D634D"/>
    <w:rsid w:val="008D63B4"/>
    <w:rsid w:val="008D6A67"/>
    <w:rsid w:val="008D6E74"/>
    <w:rsid w:val="008E0E7D"/>
    <w:rsid w:val="008E1827"/>
    <w:rsid w:val="008E193D"/>
    <w:rsid w:val="008E3661"/>
    <w:rsid w:val="008E3B80"/>
    <w:rsid w:val="008E46CF"/>
    <w:rsid w:val="008E5F83"/>
    <w:rsid w:val="008E7589"/>
    <w:rsid w:val="008E7F25"/>
    <w:rsid w:val="008F0D43"/>
    <w:rsid w:val="008F0FC5"/>
    <w:rsid w:val="008F1D6F"/>
    <w:rsid w:val="008F23F5"/>
    <w:rsid w:val="008F459F"/>
    <w:rsid w:val="008F45F8"/>
    <w:rsid w:val="008F4F27"/>
    <w:rsid w:val="008F5117"/>
    <w:rsid w:val="008F5D4A"/>
    <w:rsid w:val="008F6181"/>
    <w:rsid w:val="008F6253"/>
    <w:rsid w:val="00901AF4"/>
    <w:rsid w:val="009030DC"/>
    <w:rsid w:val="0090340B"/>
    <w:rsid w:val="009034A8"/>
    <w:rsid w:val="00904018"/>
    <w:rsid w:val="009047DC"/>
    <w:rsid w:val="00904897"/>
    <w:rsid w:val="009057C2"/>
    <w:rsid w:val="00911FC3"/>
    <w:rsid w:val="009120C6"/>
    <w:rsid w:val="00912507"/>
    <w:rsid w:val="00912ED7"/>
    <w:rsid w:val="00913926"/>
    <w:rsid w:val="009140A6"/>
    <w:rsid w:val="00914D57"/>
    <w:rsid w:val="00916845"/>
    <w:rsid w:val="009173C9"/>
    <w:rsid w:val="00917415"/>
    <w:rsid w:val="00921AAF"/>
    <w:rsid w:val="00921B53"/>
    <w:rsid w:val="00922B4F"/>
    <w:rsid w:val="00922D65"/>
    <w:rsid w:val="00923987"/>
    <w:rsid w:val="00924FF8"/>
    <w:rsid w:val="00925047"/>
    <w:rsid w:val="009264FF"/>
    <w:rsid w:val="00926608"/>
    <w:rsid w:val="00926920"/>
    <w:rsid w:val="00926CB0"/>
    <w:rsid w:val="00930064"/>
    <w:rsid w:val="009307A9"/>
    <w:rsid w:val="00930B51"/>
    <w:rsid w:val="00931F63"/>
    <w:rsid w:val="00932F50"/>
    <w:rsid w:val="00933411"/>
    <w:rsid w:val="00933A5E"/>
    <w:rsid w:val="009345B6"/>
    <w:rsid w:val="0093587E"/>
    <w:rsid w:val="0093707B"/>
    <w:rsid w:val="00937886"/>
    <w:rsid w:val="0094212E"/>
    <w:rsid w:val="00945003"/>
    <w:rsid w:val="009469EE"/>
    <w:rsid w:val="00946B40"/>
    <w:rsid w:val="00947BF8"/>
    <w:rsid w:val="00950259"/>
    <w:rsid w:val="009535C4"/>
    <w:rsid w:val="009538D6"/>
    <w:rsid w:val="0095394B"/>
    <w:rsid w:val="00954D19"/>
    <w:rsid w:val="00955938"/>
    <w:rsid w:val="00956E54"/>
    <w:rsid w:val="009573F5"/>
    <w:rsid w:val="0096092D"/>
    <w:rsid w:val="00961DBE"/>
    <w:rsid w:val="009626CB"/>
    <w:rsid w:val="0096281F"/>
    <w:rsid w:val="0096332B"/>
    <w:rsid w:val="009642CC"/>
    <w:rsid w:val="009660FF"/>
    <w:rsid w:val="0096745F"/>
    <w:rsid w:val="00967C89"/>
    <w:rsid w:val="00970195"/>
    <w:rsid w:val="00970F75"/>
    <w:rsid w:val="0097290A"/>
    <w:rsid w:val="00972FC3"/>
    <w:rsid w:val="00973E15"/>
    <w:rsid w:val="009749B4"/>
    <w:rsid w:val="00975B58"/>
    <w:rsid w:val="00976079"/>
    <w:rsid w:val="009766B3"/>
    <w:rsid w:val="00977435"/>
    <w:rsid w:val="00981BFF"/>
    <w:rsid w:val="009824A1"/>
    <w:rsid w:val="00985D73"/>
    <w:rsid w:val="00986B5E"/>
    <w:rsid w:val="009912D3"/>
    <w:rsid w:val="00991FC8"/>
    <w:rsid w:val="00992962"/>
    <w:rsid w:val="00992ADB"/>
    <w:rsid w:val="00993469"/>
    <w:rsid w:val="009950FD"/>
    <w:rsid w:val="0099545B"/>
    <w:rsid w:val="0099715A"/>
    <w:rsid w:val="009A0BA8"/>
    <w:rsid w:val="009A2B09"/>
    <w:rsid w:val="009A37E9"/>
    <w:rsid w:val="009A4FDC"/>
    <w:rsid w:val="009A5A80"/>
    <w:rsid w:val="009A79F2"/>
    <w:rsid w:val="009B0E7D"/>
    <w:rsid w:val="009B173E"/>
    <w:rsid w:val="009B18DA"/>
    <w:rsid w:val="009B1A31"/>
    <w:rsid w:val="009B3270"/>
    <w:rsid w:val="009B3C09"/>
    <w:rsid w:val="009B5253"/>
    <w:rsid w:val="009B526F"/>
    <w:rsid w:val="009B74C0"/>
    <w:rsid w:val="009C06A2"/>
    <w:rsid w:val="009C1E70"/>
    <w:rsid w:val="009C31BE"/>
    <w:rsid w:val="009C4086"/>
    <w:rsid w:val="009C42E8"/>
    <w:rsid w:val="009C565D"/>
    <w:rsid w:val="009C6383"/>
    <w:rsid w:val="009C661B"/>
    <w:rsid w:val="009C6C7F"/>
    <w:rsid w:val="009C6DE0"/>
    <w:rsid w:val="009C7C84"/>
    <w:rsid w:val="009D0866"/>
    <w:rsid w:val="009D1EC6"/>
    <w:rsid w:val="009D3892"/>
    <w:rsid w:val="009D7B2B"/>
    <w:rsid w:val="009E1814"/>
    <w:rsid w:val="009E2321"/>
    <w:rsid w:val="009E62A7"/>
    <w:rsid w:val="009E785E"/>
    <w:rsid w:val="009E7CCA"/>
    <w:rsid w:val="009F307A"/>
    <w:rsid w:val="009F3F8E"/>
    <w:rsid w:val="009F5DBB"/>
    <w:rsid w:val="00A0065D"/>
    <w:rsid w:val="00A00A92"/>
    <w:rsid w:val="00A01CBE"/>
    <w:rsid w:val="00A027D6"/>
    <w:rsid w:val="00A0332A"/>
    <w:rsid w:val="00A04692"/>
    <w:rsid w:val="00A04B98"/>
    <w:rsid w:val="00A04C9F"/>
    <w:rsid w:val="00A05002"/>
    <w:rsid w:val="00A05A7F"/>
    <w:rsid w:val="00A066B3"/>
    <w:rsid w:val="00A07BE2"/>
    <w:rsid w:val="00A10607"/>
    <w:rsid w:val="00A10F93"/>
    <w:rsid w:val="00A110F9"/>
    <w:rsid w:val="00A11DFD"/>
    <w:rsid w:val="00A11FD4"/>
    <w:rsid w:val="00A129B1"/>
    <w:rsid w:val="00A12BDB"/>
    <w:rsid w:val="00A13BBC"/>
    <w:rsid w:val="00A17034"/>
    <w:rsid w:val="00A21455"/>
    <w:rsid w:val="00A23BAC"/>
    <w:rsid w:val="00A25EB8"/>
    <w:rsid w:val="00A26248"/>
    <w:rsid w:val="00A264B3"/>
    <w:rsid w:val="00A26651"/>
    <w:rsid w:val="00A3060A"/>
    <w:rsid w:val="00A3218B"/>
    <w:rsid w:val="00A32A71"/>
    <w:rsid w:val="00A33729"/>
    <w:rsid w:val="00A33972"/>
    <w:rsid w:val="00A33CBC"/>
    <w:rsid w:val="00A33CCF"/>
    <w:rsid w:val="00A3427A"/>
    <w:rsid w:val="00A347EF"/>
    <w:rsid w:val="00A354E1"/>
    <w:rsid w:val="00A36CAB"/>
    <w:rsid w:val="00A37615"/>
    <w:rsid w:val="00A40FAD"/>
    <w:rsid w:val="00A414B5"/>
    <w:rsid w:val="00A41859"/>
    <w:rsid w:val="00A42AB0"/>
    <w:rsid w:val="00A42B26"/>
    <w:rsid w:val="00A42CD3"/>
    <w:rsid w:val="00A431A4"/>
    <w:rsid w:val="00A434B0"/>
    <w:rsid w:val="00A43516"/>
    <w:rsid w:val="00A43761"/>
    <w:rsid w:val="00A4378B"/>
    <w:rsid w:val="00A43BC3"/>
    <w:rsid w:val="00A44937"/>
    <w:rsid w:val="00A44D8C"/>
    <w:rsid w:val="00A45DE0"/>
    <w:rsid w:val="00A46175"/>
    <w:rsid w:val="00A46955"/>
    <w:rsid w:val="00A527D9"/>
    <w:rsid w:val="00A52D1B"/>
    <w:rsid w:val="00A530BA"/>
    <w:rsid w:val="00A53209"/>
    <w:rsid w:val="00A53DE8"/>
    <w:rsid w:val="00A54174"/>
    <w:rsid w:val="00A5677F"/>
    <w:rsid w:val="00A578E8"/>
    <w:rsid w:val="00A57D05"/>
    <w:rsid w:val="00A6088F"/>
    <w:rsid w:val="00A60E8F"/>
    <w:rsid w:val="00A62ABA"/>
    <w:rsid w:val="00A62D84"/>
    <w:rsid w:val="00A64B31"/>
    <w:rsid w:val="00A66457"/>
    <w:rsid w:val="00A66C28"/>
    <w:rsid w:val="00A67944"/>
    <w:rsid w:val="00A706B1"/>
    <w:rsid w:val="00A71EFD"/>
    <w:rsid w:val="00A7394F"/>
    <w:rsid w:val="00A73C52"/>
    <w:rsid w:val="00A74C69"/>
    <w:rsid w:val="00A757A0"/>
    <w:rsid w:val="00A80DEF"/>
    <w:rsid w:val="00A80E23"/>
    <w:rsid w:val="00A81738"/>
    <w:rsid w:val="00A81D30"/>
    <w:rsid w:val="00A82178"/>
    <w:rsid w:val="00A823A5"/>
    <w:rsid w:val="00A82F02"/>
    <w:rsid w:val="00A8346D"/>
    <w:rsid w:val="00A8410E"/>
    <w:rsid w:val="00A85168"/>
    <w:rsid w:val="00A8543A"/>
    <w:rsid w:val="00A86564"/>
    <w:rsid w:val="00A86D03"/>
    <w:rsid w:val="00A8742A"/>
    <w:rsid w:val="00A87438"/>
    <w:rsid w:val="00A90735"/>
    <w:rsid w:val="00A91B88"/>
    <w:rsid w:val="00A924B7"/>
    <w:rsid w:val="00A925ED"/>
    <w:rsid w:val="00A92BF2"/>
    <w:rsid w:val="00A94F2A"/>
    <w:rsid w:val="00A96955"/>
    <w:rsid w:val="00A9695D"/>
    <w:rsid w:val="00A97FF8"/>
    <w:rsid w:val="00AA18AF"/>
    <w:rsid w:val="00AA1CCE"/>
    <w:rsid w:val="00AA237C"/>
    <w:rsid w:val="00AA3815"/>
    <w:rsid w:val="00AA5501"/>
    <w:rsid w:val="00AA5971"/>
    <w:rsid w:val="00AB0B93"/>
    <w:rsid w:val="00AB0C65"/>
    <w:rsid w:val="00AB2DB6"/>
    <w:rsid w:val="00AB2EB7"/>
    <w:rsid w:val="00AB361B"/>
    <w:rsid w:val="00AB46E4"/>
    <w:rsid w:val="00AB4D75"/>
    <w:rsid w:val="00AB65B6"/>
    <w:rsid w:val="00AB6E5F"/>
    <w:rsid w:val="00AB71FC"/>
    <w:rsid w:val="00AB7D76"/>
    <w:rsid w:val="00AC053C"/>
    <w:rsid w:val="00AC137D"/>
    <w:rsid w:val="00AC1F80"/>
    <w:rsid w:val="00AC2B7A"/>
    <w:rsid w:val="00AC37E1"/>
    <w:rsid w:val="00AC3D7F"/>
    <w:rsid w:val="00AC5827"/>
    <w:rsid w:val="00AC5F79"/>
    <w:rsid w:val="00AC6770"/>
    <w:rsid w:val="00AC6CD8"/>
    <w:rsid w:val="00AC70C1"/>
    <w:rsid w:val="00AC7AB0"/>
    <w:rsid w:val="00AD0C52"/>
    <w:rsid w:val="00AD156B"/>
    <w:rsid w:val="00AD3483"/>
    <w:rsid w:val="00AD5C14"/>
    <w:rsid w:val="00AD6781"/>
    <w:rsid w:val="00AD74FF"/>
    <w:rsid w:val="00AE0FAA"/>
    <w:rsid w:val="00AE2AB3"/>
    <w:rsid w:val="00AE2BF2"/>
    <w:rsid w:val="00AE4574"/>
    <w:rsid w:val="00AE53D8"/>
    <w:rsid w:val="00AE67F1"/>
    <w:rsid w:val="00AE7601"/>
    <w:rsid w:val="00AE77AD"/>
    <w:rsid w:val="00AE7F4E"/>
    <w:rsid w:val="00AF060F"/>
    <w:rsid w:val="00AF1D31"/>
    <w:rsid w:val="00AF230A"/>
    <w:rsid w:val="00AF23A0"/>
    <w:rsid w:val="00AF2FF3"/>
    <w:rsid w:val="00AF3643"/>
    <w:rsid w:val="00AF43DE"/>
    <w:rsid w:val="00AF4B26"/>
    <w:rsid w:val="00AF4F2F"/>
    <w:rsid w:val="00AF7D38"/>
    <w:rsid w:val="00B00A1E"/>
    <w:rsid w:val="00B01681"/>
    <w:rsid w:val="00B01D16"/>
    <w:rsid w:val="00B01EEE"/>
    <w:rsid w:val="00B0236B"/>
    <w:rsid w:val="00B034DC"/>
    <w:rsid w:val="00B04447"/>
    <w:rsid w:val="00B04C23"/>
    <w:rsid w:val="00B059C9"/>
    <w:rsid w:val="00B05B93"/>
    <w:rsid w:val="00B06FA0"/>
    <w:rsid w:val="00B104C7"/>
    <w:rsid w:val="00B1100D"/>
    <w:rsid w:val="00B11B65"/>
    <w:rsid w:val="00B12A58"/>
    <w:rsid w:val="00B136D5"/>
    <w:rsid w:val="00B139FA"/>
    <w:rsid w:val="00B13C29"/>
    <w:rsid w:val="00B15144"/>
    <w:rsid w:val="00B166B8"/>
    <w:rsid w:val="00B168FF"/>
    <w:rsid w:val="00B20350"/>
    <w:rsid w:val="00B206F8"/>
    <w:rsid w:val="00B213E4"/>
    <w:rsid w:val="00B230F9"/>
    <w:rsid w:val="00B23550"/>
    <w:rsid w:val="00B239EA"/>
    <w:rsid w:val="00B257F8"/>
    <w:rsid w:val="00B25814"/>
    <w:rsid w:val="00B25889"/>
    <w:rsid w:val="00B26794"/>
    <w:rsid w:val="00B273CB"/>
    <w:rsid w:val="00B3111B"/>
    <w:rsid w:val="00B31E96"/>
    <w:rsid w:val="00B336B4"/>
    <w:rsid w:val="00B3678B"/>
    <w:rsid w:val="00B37D13"/>
    <w:rsid w:val="00B40680"/>
    <w:rsid w:val="00B40C95"/>
    <w:rsid w:val="00B44430"/>
    <w:rsid w:val="00B47337"/>
    <w:rsid w:val="00B47B0D"/>
    <w:rsid w:val="00B50051"/>
    <w:rsid w:val="00B503E9"/>
    <w:rsid w:val="00B51692"/>
    <w:rsid w:val="00B52074"/>
    <w:rsid w:val="00B52386"/>
    <w:rsid w:val="00B52423"/>
    <w:rsid w:val="00B53277"/>
    <w:rsid w:val="00B54D68"/>
    <w:rsid w:val="00B55286"/>
    <w:rsid w:val="00B55E04"/>
    <w:rsid w:val="00B561BC"/>
    <w:rsid w:val="00B571DF"/>
    <w:rsid w:val="00B57D92"/>
    <w:rsid w:val="00B60112"/>
    <w:rsid w:val="00B601E5"/>
    <w:rsid w:val="00B604D9"/>
    <w:rsid w:val="00B61D3E"/>
    <w:rsid w:val="00B61F4E"/>
    <w:rsid w:val="00B624A8"/>
    <w:rsid w:val="00B62917"/>
    <w:rsid w:val="00B62F8C"/>
    <w:rsid w:val="00B6737E"/>
    <w:rsid w:val="00B715B8"/>
    <w:rsid w:val="00B7359E"/>
    <w:rsid w:val="00B756E8"/>
    <w:rsid w:val="00B774D1"/>
    <w:rsid w:val="00B80A49"/>
    <w:rsid w:val="00B822FE"/>
    <w:rsid w:val="00B8239C"/>
    <w:rsid w:val="00B83669"/>
    <w:rsid w:val="00B84184"/>
    <w:rsid w:val="00B84186"/>
    <w:rsid w:val="00B8434F"/>
    <w:rsid w:val="00B84720"/>
    <w:rsid w:val="00B8526C"/>
    <w:rsid w:val="00B85D7B"/>
    <w:rsid w:val="00B85F8D"/>
    <w:rsid w:val="00B86EC4"/>
    <w:rsid w:val="00B87224"/>
    <w:rsid w:val="00B876C7"/>
    <w:rsid w:val="00B87B90"/>
    <w:rsid w:val="00B90AAA"/>
    <w:rsid w:val="00B911CA"/>
    <w:rsid w:val="00B926CE"/>
    <w:rsid w:val="00B92EE7"/>
    <w:rsid w:val="00B94223"/>
    <w:rsid w:val="00B942AB"/>
    <w:rsid w:val="00B944FD"/>
    <w:rsid w:val="00B95747"/>
    <w:rsid w:val="00B96E6C"/>
    <w:rsid w:val="00BA28A8"/>
    <w:rsid w:val="00BA3C11"/>
    <w:rsid w:val="00BA418C"/>
    <w:rsid w:val="00BA490F"/>
    <w:rsid w:val="00BA4CDC"/>
    <w:rsid w:val="00BA56BF"/>
    <w:rsid w:val="00BA6E0A"/>
    <w:rsid w:val="00BA7E0D"/>
    <w:rsid w:val="00BA7E81"/>
    <w:rsid w:val="00BB0CB4"/>
    <w:rsid w:val="00BB10DA"/>
    <w:rsid w:val="00BB2341"/>
    <w:rsid w:val="00BB2925"/>
    <w:rsid w:val="00BB36C2"/>
    <w:rsid w:val="00BB3E9C"/>
    <w:rsid w:val="00BB41C2"/>
    <w:rsid w:val="00BB5810"/>
    <w:rsid w:val="00BB59B5"/>
    <w:rsid w:val="00BB7365"/>
    <w:rsid w:val="00BB78F8"/>
    <w:rsid w:val="00BC0C83"/>
    <w:rsid w:val="00BC0DD9"/>
    <w:rsid w:val="00BC2B31"/>
    <w:rsid w:val="00BC2B80"/>
    <w:rsid w:val="00BC52E8"/>
    <w:rsid w:val="00BC6712"/>
    <w:rsid w:val="00BC6ED3"/>
    <w:rsid w:val="00BD067E"/>
    <w:rsid w:val="00BD1022"/>
    <w:rsid w:val="00BD1AF4"/>
    <w:rsid w:val="00BD28C9"/>
    <w:rsid w:val="00BD2E55"/>
    <w:rsid w:val="00BD361A"/>
    <w:rsid w:val="00BD4277"/>
    <w:rsid w:val="00BD5DC7"/>
    <w:rsid w:val="00BD6056"/>
    <w:rsid w:val="00BD60CA"/>
    <w:rsid w:val="00BD6B06"/>
    <w:rsid w:val="00BD6F68"/>
    <w:rsid w:val="00BD6FEA"/>
    <w:rsid w:val="00BE0064"/>
    <w:rsid w:val="00BE0F2C"/>
    <w:rsid w:val="00BE2D96"/>
    <w:rsid w:val="00BE420E"/>
    <w:rsid w:val="00BE71B5"/>
    <w:rsid w:val="00BE7B82"/>
    <w:rsid w:val="00BF0559"/>
    <w:rsid w:val="00BF0D78"/>
    <w:rsid w:val="00BF274E"/>
    <w:rsid w:val="00BF29E5"/>
    <w:rsid w:val="00BF362E"/>
    <w:rsid w:val="00BF3685"/>
    <w:rsid w:val="00BF3920"/>
    <w:rsid w:val="00BF4101"/>
    <w:rsid w:val="00BF4240"/>
    <w:rsid w:val="00BF5033"/>
    <w:rsid w:val="00BF5EC3"/>
    <w:rsid w:val="00BF607F"/>
    <w:rsid w:val="00BF7328"/>
    <w:rsid w:val="00C00057"/>
    <w:rsid w:val="00C0084B"/>
    <w:rsid w:val="00C03029"/>
    <w:rsid w:val="00C030DE"/>
    <w:rsid w:val="00C06BBA"/>
    <w:rsid w:val="00C11781"/>
    <w:rsid w:val="00C11A5D"/>
    <w:rsid w:val="00C12061"/>
    <w:rsid w:val="00C128EA"/>
    <w:rsid w:val="00C14CA8"/>
    <w:rsid w:val="00C16C7D"/>
    <w:rsid w:val="00C17243"/>
    <w:rsid w:val="00C17A14"/>
    <w:rsid w:val="00C2051A"/>
    <w:rsid w:val="00C21012"/>
    <w:rsid w:val="00C2154E"/>
    <w:rsid w:val="00C21FDB"/>
    <w:rsid w:val="00C22D58"/>
    <w:rsid w:val="00C232B8"/>
    <w:rsid w:val="00C25806"/>
    <w:rsid w:val="00C30C53"/>
    <w:rsid w:val="00C30FA6"/>
    <w:rsid w:val="00C31866"/>
    <w:rsid w:val="00C3305C"/>
    <w:rsid w:val="00C35972"/>
    <w:rsid w:val="00C35DFA"/>
    <w:rsid w:val="00C36BA1"/>
    <w:rsid w:val="00C379A3"/>
    <w:rsid w:val="00C40248"/>
    <w:rsid w:val="00C40267"/>
    <w:rsid w:val="00C40FF5"/>
    <w:rsid w:val="00C423A5"/>
    <w:rsid w:val="00C42536"/>
    <w:rsid w:val="00C42DDB"/>
    <w:rsid w:val="00C42DE9"/>
    <w:rsid w:val="00C436FD"/>
    <w:rsid w:val="00C44637"/>
    <w:rsid w:val="00C45142"/>
    <w:rsid w:val="00C45596"/>
    <w:rsid w:val="00C45F24"/>
    <w:rsid w:val="00C509F8"/>
    <w:rsid w:val="00C51B9D"/>
    <w:rsid w:val="00C521A5"/>
    <w:rsid w:val="00C52D90"/>
    <w:rsid w:val="00C53D90"/>
    <w:rsid w:val="00C53DF1"/>
    <w:rsid w:val="00C54358"/>
    <w:rsid w:val="00C5645A"/>
    <w:rsid w:val="00C56D41"/>
    <w:rsid w:val="00C572D4"/>
    <w:rsid w:val="00C576CB"/>
    <w:rsid w:val="00C579F4"/>
    <w:rsid w:val="00C618CC"/>
    <w:rsid w:val="00C629E2"/>
    <w:rsid w:val="00C62DC6"/>
    <w:rsid w:val="00C63138"/>
    <w:rsid w:val="00C64D16"/>
    <w:rsid w:val="00C6599C"/>
    <w:rsid w:val="00C66577"/>
    <w:rsid w:val="00C674C6"/>
    <w:rsid w:val="00C6774C"/>
    <w:rsid w:val="00C70BC6"/>
    <w:rsid w:val="00C714C3"/>
    <w:rsid w:val="00C73688"/>
    <w:rsid w:val="00C73C5B"/>
    <w:rsid w:val="00C73E23"/>
    <w:rsid w:val="00C73E70"/>
    <w:rsid w:val="00C74823"/>
    <w:rsid w:val="00C761EF"/>
    <w:rsid w:val="00C76542"/>
    <w:rsid w:val="00C76841"/>
    <w:rsid w:val="00C76ED8"/>
    <w:rsid w:val="00C77D26"/>
    <w:rsid w:val="00C812AA"/>
    <w:rsid w:val="00C82786"/>
    <w:rsid w:val="00C827E1"/>
    <w:rsid w:val="00C828E0"/>
    <w:rsid w:val="00C84009"/>
    <w:rsid w:val="00C84A72"/>
    <w:rsid w:val="00C85A02"/>
    <w:rsid w:val="00C868F7"/>
    <w:rsid w:val="00C87666"/>
    <w:rsid w:val="00C90B66"/>
    <w:rsid w:val="00C92306"/>
    <w:rsid w:val="00C94FF4"/>
    <w:rsid w:val="00C95B5C"/>
    <w:rsid w:val="00C96330"/>
    <w:rsid w:val="00C96ABC"/>
    <w:rsid w:val="00C96F52"/>
    <w:rsid w:val="00C97038"/>
    <w:rsid w:val="00CA2059"/>
    <w:rsid w:val="00CA2063"/>
    <w:rsid w:val="00CA258C"/>
    <w:rsid w:val="00CA2932"/>
    <w:rsid w:val="00CA2E27"/>
    <w:rsid w:val="00CA3D7F"/>
    <w:rsid w:val="00CA5964"/>
    <w:rsid w:val="00CA6DA6"/>
    <w:rsid w:val="00CA6F73"/>
    <w:rsid w:val="00CA7DB4"/>
    <w:rsid w:val="00CB04A5"/>
    <w:rsid w:val="00CB0A2A"/>
    <w:rsid w:val="00CB13D5"/>
    <w:rsid w:val="00CB219D"/>
    <w:rsid w:val="00CB27E2"/>
    <w:rsid w:val="00CB2BE1"/>
    <w:rsid w:val="00CB2CD7"/>
    <w:rsid w:val="00CB386C"/>
    <w:rsid w:val="00CB562C"/>
    <w:rsid w:val="00CB754A"/>
    <w:rsid w:val="00CC0898"/>
    <w:rsid w:val="00CC1A99"/>
    <w:rsid w:val="00CC1DC5"/>
    <w:rsid w:val="00CC2E8F"/>
    <w:rsid w:val="00CC4BFA"/>
    <w:rsid w:val="00CC5469"/>
    <w:rsid w:val="00CC5E02"/>
    <w:rsid w:val="00CC63E2"/>
    <w:rsid w:val="00CC65E3"/>
    <w:rsid w:val="00CC66E2"/>
    <w:rsid w:val="00CC73E9"/>
    <w:rsid w:val="00CC7825"/>
    <w:rsid w:val="00CD0C5E"/>
    <w:rsid w:val="00CD0D49"/>
    <w:rsid w:val="00CD198E"/>
    <w:rsid w:val="00CD2A72"/>
    <w:rsid w:val="00CD3B02"/>
    <w:rsid w:val="00CD3EEB"/>
    <w:rsid w:val="00CD634C"/>
    <w:rsid w:val="00CD63FC"/>
    <w:rsid w:val="00CE062A"/>
    <w:rsid w:val="00CE0A73"/>
    <w:rsid w:val="00CE2718"/>
    <w:rsid w:val="00CE281C"/>
    <w:rsid w:val="00CE2B1B"/>
    <w:rsid w:val="00CF0B21"/>
    <w:rsid w:val="00CF1876"/>
    <w:rsid w:val="00CF18E9"/>
    <w:rsid w:val="00CF1EDB"/>
    <w:rsid w:val="00CF23D3"/>
    <w:rsid w:val="00CF24C1"/>
    <w:rsid w:val="00CF4055"/>
    <w:rsid w:val="00CF42D9"/>
    <w:rsid w:val="00CF5397"/>
    <w:rsid w:val="00CF7899"/>
    <w:rsid w:val="00D00589"/>
    <w:rsid w:val="00D01463"/>
    <w:rsid w:val="00D01EE8"/>
    <w:rsid w:val="00D0371B"/>
    <w:rsid w:val="00D05B14"/>
    <w:rsid w:val="00D07D6E"/>
    <w:rsid w:val="00D07DD0"/>
    <w:rsid w:val="00D1006A"/>
    <w:rsid w:val="00D10586"/>
    <w:rsid w:val="00D12599"/>
    <w:rsid w:val="00D14777"/>
    <w:rsid w:val="00D175C7"/>
    <w:rsid w:val="00D17FD8"/>
    <w:rsid w:val="00D2070C"/>
    <w:rsid w:val="00D21610"/>
    <w:rsid w:val="00D221B5"/>
    <w:rsid w:val="00D22E05"/>
    <w:rsid w:val="00D230D4"/>
    <w:rsid w:val="00D23E75"/>
    <w:rsid w:val="00D25F02"/>
    <w:rsid w:val="00D2710C"/>
    <w:rsid w:val="00D27E7A"/>
    <w:rsid w:val="00D312A5"/>
    <w:rsid w:val="00D32755"/>
    <w:rsid w:val="00D34EE6"/>
    <w:rsid w:val="00D35541"/>
    <w:rsid w:val="00D379DE"/>
    <w:rsid w:val="00D4029B"/>
    <w:rsid w:val="00D40857"/>
    <w:rsid w:val="00D42EA4"/>
    <w:rsid w:val="00D433C6"/>
    <w:rsid w:val="00D442E9"/>
    <w:rsid w:val="00D44B78"/>
    <w:rsid w:val="00D469E7"/>
    <w:rsid w:val="00D4715A"/>
    <w:rsid w:val="00D47697"/>
    <w:rsid w:val="00D503C5"/>
    <w:rsid w:val="00D528BF"/>
    <w:rsid w:val="00D530DC"/>
    <w:rsid w:val="00D54E30"/>
    <w:rsid w:val="00D562EC"/>
    <w:rsid w:val="00D57366"/>
    <w:rsid w:val="00D574D6"/>
    <w:rsid w:val="00D57F9F"/>
    <w:rsid w:val="00D61C64"/>
    <w:rsid w:val="00D61CDE"/>
    <w:rsid w:val="00D63FA6"/>
    <w:rsid w:val="00D65A87"/>
    <w:rsid w:val="00D66E18"/>
    <w:rsid w:val="00D6761C"/>
    <w:rsid w:val="00D6766F"/>
    <w:rsid w:val="00D67A20"/>
    <w:rsid w:val="00D67E8A"/>
    <w:rsid w:val="00D702AB"/>
    <w:rsid w:val="00D71114"/>
    <w:rsid w:val="00D71A06"/>
    <w:rsid w:val="00D71E54"/>
    <w:rsid w:val="00D74038"/>
    <w:rsid w:val="00D7518C"/>
    <w:rsid w:val="00D760C4"/>
    <w:rsid w:val="00D7759E"/>
    <w:rsid w:val="00D77F5F"/>
    <w:rsid w:val="00D8080E"/>
    <w:rsid w:val="00D8184C"/>
    <w:rsid w:val="00D819C2"/>
    <w:rsid w:val="00D8251B"/>
    <w:rsid w:val="00D82D35"/>
    <w:rsid w:val="00D837DD"/>
    <w:rsid w:val="00D83DD4"/>
    <w:rsid w:val="00D845A9"/>
    <w:rsid w:val="00D84749"/>
    <w:rsid w:val="00D854A3"/>
    <w:rsid w:val="00D85E0B"/>
    <w:rsid w:val="00D85F48"/>
    <w:rsid w:val="00D87A45"/>
    <w:rsid w:val="00D87B1A"/>
    <w:rsid w:val="00D902E3"/>
    <w:rsid w:val="00D9049A"/>
    <w:rsid w:val="00D9128C"/>
    <w:rsid w:val="00D914E5"/>
    <w:rsid w:val="00D91F13"/>
    <w:rsid w:val="00D92483"/>
    <w:rsid w:val="00D97428"/>
    <w:rsid w:val="00DA0D7D"/>
    <w:rsid w:val="00DA1220"/>
    <w:rsid w:val="00DA1A42"/>
    <w:rsid w:val="00DA1B6A"/>
    <w:rsid w:val="00DA1C36"/>
    <w:rsid w:val="00DA1C8E"/>
    <w:rsid w:val="00DA535E"/>
    <w:rsid w:val="00DA62B7"/>
    <w:rsid w:val="00DA7379"/>
    <w:rsid w:val="00DA78D0"/>
    <w:rsid w:val="00DB0AEC"/>
    <w:rsid w:val="00DB373A"/>
    <w:rsid w:val="00DB43AF"/>
    <w:rsid w:val="00DB46FB"/>
    <w:rsid w:val="00DB4A74"/>
    <w:rsid w:val="00DB4DE2"/>
    <w:rsid w:val="00DB5200"/>
    <w:rsid w:val="00DB563F"/>
    <w:rsid w:val="00DB56C0"/>
    <w:rsid w:val="00DB62EC"/>
    <w:rsid w:val="00DB631C"/>
    <w:rsid w:val="00DB641B"/>
    <w:rsid w:val="00DB6CD0"/>
    <w:rsid w:val="00DB6DAF"/>
    <w:rsid w:val="00DB7648"/>
    <w:rsid w:val="00DB7C1B"/>
    <w:rsid w:val="00DC0504"/>
    <w:rsid w:val="00DC16CF"/>
    <w:rsid w:val="00DC1AC3"/>
    <w:rsid w:val="00DC3625"/>
    <w:rsid w:val="00DC453F"/>
    <w:rsid w:val="00DC4F49"/>
    <w:rsid w:val="00DC501A"/>
    <w:rsid w:val="00DC5243"/>
    <w:rsid w:val="00DC5837"/>
    <w:rsid w:val="00DC6007"/>
    <w:rsid w:val="00DC6961"/>
    <w:rsid w:val="00DC7CAD"/>
    <w:rsid w:val="00DD005A"/>
    <w:rsid w:val="00DD02BE"/>
    <w:rsid w:val="00DD0C16"/>
    <w:rsid w:val="00DD0F26"/>
    <w:rsid w:val="00DD1569"/>
    <w:rsid w:val="00DD1F5F"/>
    <w:rsid w:val="00DD27E4"/>
    <w:rsid w:val="00DD2DF8"/>
    <w:rsid w:val="00DD3199"/>
    <w:rsid w:val="00DD4ED7"/>
    <w:rsid w:val="00DD5550"/>
    <w:rsid w:val="00DE0281"/>
    <w:rsid w:val="00DE058B"/>
    <w:rsid w:val="00DE0B31"/>
    <w:rsid w:val="00DE107C"/>
    <w:rsid w:val="00DE3447"/>
    <w:rsid w:val="00DE409A"/>
    <w:rsid w:val="00DE5190"/>
    <w:rsid w:val="00DE5472"/>
    <w:rsid w:val="00DE6B15"/>
    <w:rsid w:val="00DE7700"/>
    <w:rsid w:val="00DE784C"/>
    <w:rsid w:val="00DF0FCE"/>
    <w:rsid w:val="00DF15B6"/>
    <w:rsid w:val="00DF25BE"/>
    <w:rsid w:val="00DF49A1"/>
    <w:rsid w:val="00DF4DE9"/>
    <w:rsid w:val="00DF7EFC"/>
    <w:rsid w:val="00E015B0"/>
    <w:rsid w:val="00E01D1F"/>
    <w:rsid w:val="00E024D3"/>
    <w:rsid w:val="00E02E9E"/>
    <w:rsid w:val="00E03550"/>
    <w:rsid w:val="00E03895"/>
    <w:rsid w:val="00E039C8"/>
    <w:rsid w:val="00E06A15"/>
    <w:rsid w:val="00E06AF7"/>
    <w:rsid w:val="00E07173"/>
    <w:rsid w:val="00E109F8"/>
    <w:rsid w:val="00E10CDB"/>
    <w:rsid w:val="00E117E2"/>
    <w:rsid w:val="00E158E3"/>
    <w:rsid w:val="00E1668F"/>
    <w:rsid w:val="00E17C4B"/>
    <w:rsid w:val="00E2020F"/>
    <w:rsid w:val="00E20D2B"/>
    <w:rsid w:val="00E218C7"/>
    <w:rsid w:val="00E21CEF"/>
    <w:rsid w:val="00E22682"/>
    <w:rsid w:val="00E22E4F"/>
    <w:rsid w:val="00E24C87"/>
    <w:rsid w:val="00E3019F"/>
    <w:rsid w:val="00E301E3"/>
    <w:rsid w:val="00E30E58"/>
    <w:rsid w:val="00E31D65"/>
    <w:rsid w:val="00E339ED"/>
    <w:rsid w:val="00E33E0E"/>
    <w:rsid w:val="00E33F4D"/>
    <w:rsid w:val="00E34963"/>
    <w:rsid w:val="00E34D58"/>
    <w:rsid w:val="00E36D52"/>
    <w:rsid w:val="00E40559"/>
    <w:rsid w:val="00E43E14"/>
    <w:rsid w:val="00E46750"/>
    <w:rsid w:val="00E46C54"/>
    <w:rsid w:val="00E5230A"/>
    <w:rsid w:val="00E53285"/>
    <w:rsid w:val="00E54AC4"/>
    <w:rsid w:val="00E572CB"/>
    <w:rsid w:val="00E60ECF"/>
    <w:rsid w:val="00E611E7"/>
    <w:rsid w:val="00E61326"/>
    <w:rsid w:val="00E622B1"/>
    <w:rsid w:val="00E63B5C"/>
    <w:rsid w:val="00E63D4E"/>
    <w:rsid w:val="00E6484A"/>
    <w:rsid w:val="00E64C8E"/>
    <w:rsid w:val="00E651A3"/>
    <w:rsid w:val="00E6562C"/>
    <w:rsid w:val="00E65834"/>
    <w:rsid w:val="00E65A86"/>
    <w:rsid w:val="00E66688"/>
    <w:rsid w:val="00E66809"/>
    <w:rsid w:val="00E6718F"/>
    <w:rsid w:val="00E702FD"/>
    <w:rsid w:val="00E72154"/>
    <w:rsid w:val="00E72590"/>
    <w:rsid w:val="00E73C13"/>
    <w:rsid w:val="00E74003"/>
    <w:rsid w:val="00E7408D"/>
    <w:rsid w:val="00E755A3"/>
    <w:rsid w:val="00E756A3"/>
    <w:rsid w:val="00E75AB5"/>
    <w:rsid w:val="00E75B00"/>
    <w:rsid w:val="00E761A0"/>
    <w:rsid w:val="00E76733"/>
    <w:rsid w:val="00E7695F"/>
    <w:rsid w:val="00E8210C"/>
    <w:rsid w:val="00E824CD"/>
    <w:rsid w:val="00E83097"/>
    <w:rsid w:val="00E83D60"/>
    <w:rsid w:val="00E86294"/>
    <w:rsid w:val="00E86938"/>
    <w:rsid w:val="00E86AF1"/>
    <w:rsid w:val="00E92185"/>
    <w:rsid w:val="00E926E2"/>
    <w:rsid w:val="00E94774"/>
    <w:rsid w:val="00E95852"/>
    <w:rsid w:val="00E95903"/>
    <w:rsid w:val="00E95CD8"/>
    <w:rsid w:val="00E962FC"/>
    <w:rsid w:val="00E96B66"/>
    <w:rsid w:val="00E97E2A"/>
    <w:rsid w:val="00E97F0E"/>
    <w:rsid w:val="00EA06E5"/>
    <w:rsid w:val="00EA07E0"/>
    <w:rsid w:val="00EA0872"/>
    <w:rsid w:val="00EA133A"/>
    <w:rsid w:val="00EA20C5"/>
    <w:rsid w:val="00EA2BA3"/>
    <w:rsid w:val="00EA2F0D"/>
    <w:rsid w:val="00EA5443"/>
    <w:rsid w:val="00EA62DD"/>
    <w:rsid w:val="00EA630F"/>
    <w:rsid w:val="00EA6542"/>
    <w:rsid w:val="00EA6D1F"/>
    <w:rsid w:val="00EB2144"/>
    <w:rsid w:val="00EB302D"/>
    <w:rsid w:val="00EB6442"/>
    <w:rsid w:val="00EB6542"/>
    <w:rsid w:val="00EC28DA"/>
    <w:rsid w:val="00EC2AC1"/>
    <w:rsid w:val="00EC3A21"/>
    <w:rsid w:val="00EC3ADD"/>
    <w:rsid w:val="00EC5468"/>
    <w:rsid w:val="00EC6DDE"/>
    <w:rsid w:val="00EC7141"/>
    <w:rsid w:val="00EC7218"/>
    <w:rsid w:val="00ED1FB2"/>
    <w:rsid w:val="00ED2096"/>
    <w:rsid w:val="00ED20E5"/>
    <w:rsid w:val="00ED362F"/>
    <w:rsid w:val="00ED4BF9"/>
    <w:rsid w:val="00ED4CCE"/>
    <w:rsid w:val="00ED50AC"/>
    <w:rsid w:val="00ED5685"/>
    <w:rsid w:val="00ED5D4D"/>
    <w:rsid w:val="00ED628C"/>
    <w:rsid w:val="00ED7334"/>
    <w:rsid w:val="00ED77F7"/>
    <w:rsid w:val="00EE18A4"/>
    <w:rsid w:val="00EE28F2"/>
    <w:rsid w:val="00EE2E27"/>
    <w:rsid w:val="00EE331A"/>
    <w:rsid w:val="00EE543D"/>
    <w:rsid w:val="00EE58DF"/>
    <w:rsid w:val="00EE6067"/>
    <w:rsid w:val="00EE606A"/>
    <w:rsid w:val="00EE6C5C"/>
    <w:rsid w:val="00EE6EFE"/>
    <w:rsid w:val="00EE6FDD"/>
    <w:rsid w:val="00EE70C9"/>
    <w:rsid w:val="00EF2B67"/>
    <w:rsid w:val="00EF3F8C"/>
    <w:rsid w:val="00EF402D"/>
    <w:rsid w:val="00EF5DA2"/>
    <w:rsid w:val="00EF5FB4"/>
    <w:rsid w:val="00EF7A9F"/>
    <w:rsid w:val="00F00BF1"/>
    <w:rsid w:val="00F00C3E"/>
    <w:rsid w:val="00F01A1A"/>
    <w:rsid w:val="00F02665"/>
    <w:rsid w:val="00F02B58"/>
    <w:rsid w:val="00F03493"/>
    <w:rsid w:val="00F046D7"/>
    <w:rsid w:val="00F06A00"/>
    <w:rsid w:val="00F06C36"/>
    <w:rsid w:val="00F079DF"/>
    <w:rsid w:val="00F07B10"/>
    <w:rsid w:val="00F101BC"/>
    <w:rsid w:val="00F110EF"/>
    <w:rsid w:val="00F11590"/>
    <w:rsid w:val="00F11792"/>
    <w:rsid w:val="00F11BD9"/>
    <w:rsid w:val="00F12BD3"/>
    <w:rsid w:val="00F131D4"/>
    <w:rsid w:val="00F13342"/>
    <w:rsid w:val="00F13803"/>
    <w:rsid w:val="00F15BB7"/>
    <w:rsid w:val="00F16471"/>
    <w:rsid w:val="00F16E58"/>
    <w:rsid w:val="00F16E6C"/>
    <w:rsid w:val="00F17034"/>
    <w:rsid w:val="00F17234"/>
    <w:rsid w:val="00F1777E"/>
    <w:rsid w:val="00F21E93"/>
    <w:rsid w:val="00F221B8"/>
    <w:rsid w:val="00F23045"/>
    <w:rsid w:val="00F24103"/>
    <w:rsid w:val="00F25522"/>
    <w:rsid w:val="00F263F9"/>
    <w:rsid w:val="00F26806"/>
    <w:rsid w:val="00F27D8D"/>
    <w:rsid w:val="00F30908"/>
    <w:rsid w:val="00F32AAE"/>
    <w:rsid w:val="00F33424"/>
    <w:rsid w:val="00F3387B"/>
    <w:rsid w:val="00F359D9"/>
    <w:rsid w:val="00F372DE"/>
    <w:rsid w:val="00F377CF"/>
    <w:rsid w:val="00F414DF"/>
    <w:rsid w:val="00F4434C"/>
    <w:rsid w:val="00F450CD"/>
    <w:rsid w:val="00F45BB4"/>
    <w:rsid w:val="00F45CFF"/>
    <w:rsid w:val="00F50957"/>
    <w:rsid w:val="00F50F09"/>
    <w:rsid w:val="00F51A06"/>
    <w:rsid w:val="00F54926"/>
    <w:rsid w:val="00F55249"/>
    <w:rsid w:val="00F56C07"/>
    <w:rsid w:val="00F57B97"/>
    <w:rsid w:val="00F57D2E"/>
    <w:rsid w:val="00F60540"/>
    <w:rsid w:val="00F61688"/>
    <w:rsid w:val="00F61712"/>
    <w:rsid w:val="00F61ACD"/>
    <w:rsid w:val="00F64364"/>
    <w:rsid w:val="00F64BFE"/>
    <w:rsid w:val="00F653E7"/>
    <w:rsid w:val="00F67913"/>
    <w:rsid w:val="00F67E2C"/>
    <w:rsid w:val="00F706FE"/>
    <w:rsid w:val="00F72925"/>
    <w:rsid w:val="00F7328D"/>
    <w:rsid w:val="00F74594"/>
    <w:rsid w:val="00F747CD"/>
    <w:rsid w:val="00F76225"/>
    <w:rsid w:val="00F810CC"/>
    <w:rsid w:val="00F8156F"/>
    <w:rsid w:val="00F81778"/>
    <w:rsid w:val="00F8274E"/>
    <w:rsid w:val="00F834B1"/>
    <w:rsid w:val="00F8350C"/>
    <w:rsid w:val="00F83715"/>
    <w:rsid w:val="00F83A53"/>
    <w:rsid w:val="00F840AE"/>
    <w:rsid w:val="00F84757"/>
    <w:rsid w:val="00F84B0B"/>
    <w:rsid w:val="00F84C66"/>
    <w:rsid w:val="00F850A2"/>
    <w:rsid w:val="00F853FD"/>
    <w:rsid w:val="00F8643F"/>
    <w:rsid w:val="00F86B7B"/>
    <w:rsid w:val="00F87298"/>
    <w:rsid w:val="00F87662"/>
    <w:rsid w:val="00F91AA5"/>
    <w:rsid w:val="00F923F7"/>
    <w:rsid w:val="00F93463"/>
    <w:rsid w:val="00F93573"/>
    <w:rsid w:val="00F93950"/>
    <w:rsid w:val="00F9421A"/>
    <w:rsid w:val="00F97138"/>
    <w:rsid w:val="00F97A4F"/>
    <w:rsid w:val="00FA12D1"/>
    <w:rsid w:val="00FA135B"/>
    <w:rsid w:val="00FA1BA4"/>
    <w:rsid w:val="00FA1F57"/>
    <w:rsid w:val="00FA481A"/>
    <w:rsid w:val="00FA5437"/>
    <w:rsid w:val="00FA618F"/>
    <w:rsid w:val="00FB0879"/>
    <w:rsid w:val="00FB1620"/>
    <w:rsid w:val="00FB17A4"/>
    <w:rsid w:val="00FB294B"/>
    <w:rsid w:val="00FB2E66"/>
    <w:rsid w:val="00FB327E"/>
    <w:rsid w:val="00FB3D35"/>
    <w:rsid w:val="00FB61B1"/>
    <w:rsid w:val="00FB713F"/>
    <w:rsid w:val="00FC14A6"/>
    <w:rsid w:val="00FC463B"/>
    <w:rsid w:val="00FC4902"/>
    <w:rsid w:val="00FC5234"/>
    <w:rsid w:val="00FC5703"/>
    <w:rsid w:val="00FC624E"/>
    <w:rsid w:val="00FC6F37"/>
    <w:rsid w:val="00FD007A"/>
    <w:rsid w:val="00FD0B64"/>
    <w:rsid w:val="00FD2856"/>
    <w:rsid w:val="00FD3B2C"/>
    <w:rsid w:val="00FD3F92"/>
    <w:rsid w:val="00FD6850"/>
    <w:rsid w:val="00FD68AD"/>
    <w:rsid w:val="00FD6A17"/>
    <w:rsid w:val="00FD6B99"/>
    <w:rsid w:val="00FD72BB"/>
    <w:rsid w:val="00FE0AD0"/>
    <w:rsid w:val="00FE2CF0"/>
    <w:rsid w:val="00FE30BC"/>
    <w:rsid w:val="00FE3B22"/>
    <w:rsid w:val="00FE40D2"/>
    <w:rsid w:val="00FE42E0"/>
    <w:rsid w:val="00FE4DD9"/>
    <w:rsid w:val="00FE4EF5"/>
    <w:rsid w:val="00FE5901"/>
    <w:rsid w:val="00FE6094"/>
    <w:rsid w:val="00FF0423"/>
    <w:rsid w:val="00FF1678"/>
    <w:rsid w:val="00FF1EA9"/>
    <w:rsid w:val="00FF305D"/>
    <w:rsid w:val="00FF57A3"/>
    <w:rsid w:val="00FF6DC2"/>
    <w:rsid w:val="00FF7CDC"/>
  </w:rsids>
  <m:mathPr>
    <m:mathFont m:val="Cambria Math"/>
    <m:brkBin m:val="before"/>
    <m:brkBinSub m:val="--"/>
    <m:smallFrac m:val="0"/>
    <m:dispDef/>
    <m:lMargin m:val="0"/>
    <m:rMargin m:val="0"/>
    <m:defJc m:val="centerGroup"/>
    <m:wrapIndent m:val="1440"/>
    <m:intLim m:val="subSup"/>
    <m:naryLim m:val="undOvr"/>
  </m:mathPr>
  <w:themeFontLang w:val="it-IT"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2"/>
    </o:shapelayout>
  </w:shapeDefaults>
  <w:decimalSymbol w:val="."/>
  <w:listSeparator w:val=","/>
  <w14:docId w14:val="3CD85C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A72"/>
    <w:rPr>
      <w:sz w:val="24"/>
      <w:szCs w:val="24"/>
      <w:lang w:val="en-GB"/>
    </w:rPr>
  </w:style>
  <w:style w:type="paragraph" w:styleId="Heading1">
    <w:name w:val="heading 1"/>
    <w:basedOn w:val="Normal"/>
    <w:next w:val="Normal"/>
    <w:qFormat/>
    <w:pPr>
      <w:keepNext/>
      <w:jc w:val="both"/>
      <w:outlineLvl w:val="0"/>
    </w:pPr>
    <w:rPr>
      <w:b/>
      <w:sz w:val="22"/>
      <w:szCs w:val="20"/>
      <w:lang w:val="de-DE"/>
    </w:rPr>
  </w:style>
  <w:style w:type="paragraph" w:styleId="Heading2">
    <w:name w:val="heading 2"/>
    <w:basedOn w:val="Normal"/>
    <w:next w:val="Normal"/>
    <w:qFormat/>
    <w:pPr>
      <w:keepNext/>
      <w:spacing w:line="480" w:lineRule="auto"/>
      <w:jc w:val="both"/>
      <w:outlineLvl w:val="1"/>
    </w:pPr>
    <w:rPr>
      <w:sz w:val="28"/>
      <w:szCs w:val="20"/>
      <w:lang w:val="it-IT"/>
    </w:rPr>
  </w:style>
  <w:style w:type="paragraph" w:styleId="Heading3">
    <w:name w:val="heading 3"/>
    <w:basedOn w:val="Normal"/>
    <w:next w:val="Normal"/>
    <w:qFormat/>
    <w:pPr>
      <w:keepNext/>
      <w:spacing w:line="480" w:lineRule="auto"/>
      <w:jc w:val="both"/>
      <w:outlineLvl w:val="2"/>
    </w:pPr>
    <w:rPr>
      <w:b/>
      <w:sz w:val="28"/>
      <w:szCs w:val="20"/>
      <w:lang w:val="it-IT"/>
    </w:rPr>
  </w:style>
  <w:style w:type="paragraph" w:styleId="Heading4">
    <w:name w:val="heading 4"/>
    <w:basedOn w:val="Normal"/>
    <w:next w:val="Normal"/>
    <w:qFormat/>
    <w:pPr>
      <w:keepNext/>
      <w:keepLines/>
      <w:suppressAutoHyphens/>
      <w:ind w:left="360"/>
      <w:jc w:val="center"/>
      <w:outlineLvl w:val="3"/>
    </w:pPr>
    <w:rPr>
      <w:b/>
      <w:color w:val="000000"/>
      <w:spacing w:val="-3"/>
      <w:sz w:val="22"/>
      <w:lang w:val="it-IT"/>
    </w:rPr>
  </w:style>
  <w:style w:type="paragraph" w:styleId="Heading5">
    <w:name w:val="heading 5"/>
    <w:basedOn w:val="Normal"/>
    <w:next w:val="Normal"/>
    <w:qFormat/>
    <w:pPr>
      <w:keepNext/>
      <w:keepLines/>
      <w:outlineLvl w:val="4"/>
    </w:pPr>
    <w:rPr>
      <w:b/>
      <w:i/>
      <w:sz w:val="22"/>
      <w:szCs w:val="20"/>
      <w:lang w:val="it-IT"/>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szCs w:val="20"/>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sz w:val="22"/>
      <w:szCs w:val="20"/>
    </w:rPr>
  </w:style>
  <w:style w:type="paragraph" w:styleId="Heading8">
    <w:name w:val="heading 8"/>
    <w:basedOn w:val="Normal"/>
    <w:next w:val="Normal"/>
    <w:qFormat/>
    <w:pPr>
      <w:keepNext/>
      <w:keepLines/>
      <w:outlineLvl w:val="7"/>
    </w:pPr>
    <w:rPr>
      <w:b/>
      <w:sz w:val="22"/>
      <w:szCs w:val="20"/>
      <w:lang w:val="de-DE"/>
    </w:rPr>
  </w:style>
  <w:style w:type="paragraph" w:styleId="Heading9">
    <w:name w:val="heading 9"/>
    <w:basedOn w:val="Normal"/>
    <w:next w:val="Normal"/>
    <w:qFormat/>
    <w:pPr>
      <w:keepNext/>
      <w:keepLines/>
      <w:suppressAutoHyphens/>
      <w:ind w:left="480" w:hanging="480"/>
      <w:jc w:val="center"/>
      <w:outlineLvl w:val="8"/>
    </w:pPr>
    <w:rPr>
      <w:b/>
      <w:color w:val="000000"/>
      <w:spacing w:val="-3"/>
      <w:sz w:val="22"/>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keepLines/>
      <w:suppressAutoHyphens/>
      <w:jc w:val="center"/>
    </w:pPr>
    <w:rPr>
      <w:b/>
      <w:sz w:val="22"/>
      <w:szCs w:val="20"/>
      <w:lang w:val="it-IT"/>
    </w:rPr>
  </w:style>
  <w:style w:type="paragraph" w:customStyle="1" w:styleId="BodyTxt11p">
    <w:name w:val="@BodyTxt 11p"/>
    <w:pPr>
      <w:tabs>
        <w:tab w:val="left" w:pos="-1440"/>
        <w:tab w:val="left" w:pos="-720"/>
      </w:tabs>
      <w:suppressAutoHyphens/>
      <w:spacing w:line="360" w:lineRule="auto"/>
      <w:jc w:val="both"/>
    </w:pPr>
    <w:rPr>
      <w:rFonts w:ascii="CG Times" w:hAnsi="CG Times"/>
      <w:spacing w:val="-2"/>
      <w:sz w:val="22"/>
    </w:rPr>
  </w:style>
  <w:style w:type="paragraph" w:styleId="BodyText2">
    <w:name w:val="Body Text 2"/>
    <w:basedOn w:val="Normal"/>
    <w:rPr>
      <w:sz w:val="22"/>
      <w:szCs w:val="20"/>
      <w:lang w:val="it-IT"/>
    </w:rPr>
  </w:style>
  <w:style w:type="paragraph" w:styleId="BodyText">
    <w:name w:val="Body Text"/>
    <w:basedOn w:val="Normal"/>
    <w:pPr>
      <w:spacing w:line="480" w:lineRule="auto"/>
      <w:jc w:val="both"/>
    </w:pPr>
    <w:rPr>
      <w:sz w:val="28"/>
      <w:szCs w:val="20"/>
      <w:lang w:val="it-IT"/>
    </w:rPr>
  </w:style>
  <w:style w:type="character" w:styleId="PageNumber">
    <w:name w:val="page number"/>
    <w:basedOn w:val="DefaultParagraphFont"/>
  </w:style>
  <w:style w:type="paragraph" w:styleId="BodyTextIndent">
    <w:name w:val="Body Text Indent"/>
    <w:basedOn w:val="Normal"/>
    <w:pPr>
      <w:tabs>
        <w:tab w:val="left" w:pos="1418"/>
      </w:tabs>
      <w:ind w:left="1418" w:hanging="1418"/>
    </w:pPr>
    <w:rPr>
      <w:sz w:val="22"/>
      <w:lang w:val="it-IT"/>
    </w:rPr>
  </w:style>
  <w:style w:type="paragraph" w:styleId="BodyTextIndent2">
    <w:name w:val="Body Text Indent 2"/>
    <w:basedOn w:val="Normal"/>
    <w:pPr>
      <w:keepLines/>
      <w:tabs>
        <w:tab w:val="left" w:pos="1134"/>
      </w:tabs>
      <w:suppressAutoHyphens/>
      <w:ind w:left="1134" w:hanging="567"/>
    </w:pPr>
    <w:rPr>
      <w:b/>
      <w:color w:val="000000"/>
      <w:spacing w:val="-3"/>
      <w:sz w:val="22"/>
      <w:lang w:val="it-IT"/>
    </w:rPr>
  </w:style>
  <w:style w:type="character" w:customStyle="1" w:styleId="Maiuscolo">
    <w:name w:val="Maiuscolo"/>
    <w:rPr>
      <w:b/>
      <w:caps/>
      <w:noProof w:val="0"/>
      <w:vertAlign w:val="baseline"/>
      <w:lang w:val="it-IT"/>
    </w:rPr>
  </w:style>
  <w:style w:type="paragraph" w:customStyle="1" w:styleId="Absnormal">
    <w:name w:val="_Abs. normal"/>
    <w:basedOn w:val="Normal"/>
    <w:pPr>
      <w:widowControl w:val="0"/>
      <w:spacing w:line="260" w:lineRule="exact"/>
      <w:jc w:val="both"/>
    </w:pPr>
    <w:rPr>
      <w:rFonts w:ascii="Arial" w:hAnsi="Arial"/>
      <w:sz w:val="20"/>
      <w:szCs w:val="20"/>
      <w:lang w:val="de-DE"/>
    </w:rPr>
  </w:style>
  <w:style w:type="paragraph" w:styleId="EndnoteText">
    <w:name w:val="endnote text"/>
    <w:basedOn w:val="Normal"/>
    <w:semiHidden/>
    <w:rPr>
      <w:sz w:val="20"/>
      <w:szCs w:val="20"/>
      <w:lang w:val="de-DE"/>
    </w:rPr>
  </w:style>
  <w:style w:type="paragraph" w:styleId="BodyTextIndent3">
    <w:name w:val="Body Text Indent 3"/>
    <w:basedOn w:val="Normal"/>
    <w:pPr>
      <w:tabs>
        <w:tab w:val="left" w:pos="1418"/>
      </w:tabs>
      <w:ind w:left="1440" w:hanging="1440"/>
    </w:pPr>
    <w:rPr>
      <w:bCs/>
      <w:sz w:val="22"/>
      <w:lang w:val="it-IT"/>
    </w:rPr>
  </w:style>
  <w:style w:type="paragraph" w:customStyle="1" w:styleId="EMEATableLeft">
    <w:name w:val="EMEA Table Left"/>
    <w:basedOn w:val="Normal"/>
    <w:pPr>
      <w:keepNext/>
      <w:keepLines/>
    </w:pPr>
    <w:rPr>
      <w:sz w:val="22"/>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Textedebulles1">
    <w:name w:val="Texte de bulles1"/>
    <w:basedOn w:val="Normal"/>
    <w:semiHidden/>
    <w:rPr>
      <w:rFonts w:ascii="Tahoma" w:hAnsi="Tahoma" w:cs="Tahoma"/>
      <w:sz w:val="16"/>
      <w:szCs w:val="16"/>
    </w:rPr>
  </w:style>
  <w:style w:type="paragraph" w:styleId="BalloonText">
    <w:name w:val="Balloon Text"/>
    <w:basedOn w:val="Normal"/>
    <w:semiHidden/>
    <w:rsid w:val="00CD63FC"/>
    <w:rPr>
      <w:rFonts w:ascii="Tahoma" w:hAnsi="Tahoma" w:cs="Tahoma"/>
      <w:sz w:val="16"/>
      <w:szCs w:val="16"/>
    </w:rPr>
  </w:style>
  <w:style w:type="character" w:styleId="Hyperlink">
    <w:name w:val="Hyperlink"/>
    <w:uiPriority w:val="99"/>
    <w:rsid w:val="000A51F9"/>
    <w:rPr>
      <w:color w:val="0000FF"/>
      <w:u w:val="single"/>
    </w:rPr>
  </w:style>
  <w:style w:type="paragraph" w:customStyle="1" w:styleId="EMEABodyText">
    <w:name w:val="EMEA Body Text"/>
    <w:basedOn w:val="Normal"/>
    <w:rsid w:val="004C4780"/>
    <w:rPr>
      <w:sz w:val="22"/>
      <w:szCs w:val="20"/>
    </w:rPr>
  </w:style>
  <w:style w:type="paragraph" w:customStyle="1" w:styleId="EMEABodyTextIndent">
    <w:name w:val="EMEA Body Text Indent"/>
    <w:basedOn w:val="EMEABodyText"/>
    <w:next w:val="EMEABodyText"/>
    <w:rsid w:val="004C4780"/>
    <w:pPr>
      <w:numPr>
        <w:numId w:val="38"/>
      </w:numPr>
      <w:tabs>
        <w:tab w:val="clear" w:pos="360"/>
      </w:tabs>
      <w:ind w:left="567" w:hanging="567"/>
    </w:pPr>
  </w:style>
  <w:style w:type="character" w:styleId="Strong">
    <w:name w:val="Strong"/>
    <w:qFormat/>
    <w:rsid w:val="0070720E"/>
    <w:rPr>
      <w:b/>
      <w:bCs/>
    </w:rPr>
  </w:style>
  <w:style w:type="paragraph" w:styleId="BodyText3">
    <w:name w:val="Body Text 3"/>
    <w:basedOn w:val="Normal"/>
    <w:rsid w:val="008A5CEB"/>
    <w:pPr>
      <w:spacing w:after="120"/>
    </w:pPr>
    <w:rPr>
      <w:sz w:val="16"/>
      <w:szCs w:val="16"/>
    </w:rPr>
  </w:style>
  <w:style w:type="paragraph" w:styleId="Date">
    <w:name w:val="Date"/>
    <w:basedOn w:val="Normal"/>
    <w:next w:val="Normal"/>
    <w:rsid w:val="008A5CEB"/>
  </w:style>
  <w:style w:type="paragraph" w:styleId="Caption">
    <w:name w:val="caption"/>
    <w:basedOn w:val="Normal"/>
    <w:next w:val="Normal"/>
    <w:qFormat/>
    <w:rsid w:val="008A5CEB"/>
    <w:rPr>
      <w:b/>
      <w:bCs/>
      <w:sz w:val="20"/>
      <w:szCs w:val="20"/>
    </w:rPr>
  </w:style>
  <w:style w:type="paragraph" w:styleId="List">
    <w:name w:val="List"/>
    <w:basedOn w:val="Normal"/>
    <w:rsid w:val="008A5CEB"/>
    <w:pPr>
      <w:ind w:left="283" w:hanging="283"/>
    </w:pPr>
  </w:style>
  <w:style w:type="paragraph" w:styleId="List2">
    <w:name w:val="List 2"/>
    <w:basedOn w:val="Normal"/>
    <w:rsid w:val="008A5CEB"/>
    <w:pPr>
      <w:ind w:left="566" w:hanging="283"/>
    </w:pPr>
  </w:style>
  <w:style w:type="paragraph" w:styleId="List3">
    <w:name w:val="List 3"/>
    <w:basedOn w:val="Normal"/>
    <w:rsid w:val="008A5CEB"/>
    <w:pPr>
      <w:ind w:left="849" w:hanging="283"/>
    </w:pPr>
  </w:style>
  <w:style w:type="paragraph" w:styleId="List4">
    <w:name w:val="List 4"/>
    <w:basedOn w:val="Normal"/>
    <w:rsid w:val="008A5CEB"/>
    <w:pPr>
      <w:ind w:left="1132" w:hanging="283"/>
    </w:pPr>
  </w:style>
  <w:style w:type="paragraph" w:styleId="List5">
    <w:name w:val="List 5"/>
    <w:basedOn w:val="Normal"/>
    <w:rsid w:val="008A5CEB"/>
    <w:pPr>
      <w:ind w:left="1415" w:hanging="283"/>
    </w:pPr>
  </w:style>
  <w:style w:type="paragraph" w:styleId="ListContinue">
    <w:name w:val="List Continue"/>
    <w:basedOn w:val="Normal"/>
    <w:rsid w:val="008A5CEB"/>
    <w:pPr>
      <w:spacing w:after="120"/>
      <w:ind w:left="283"/>
    </w:pPr>
  </w:style>
  <w:style w:type="paragraph" w:styleId="ListContinue2">
    <w:name w:val="List Continue 2"/>
    <w:basedOn w:val="Normal"/>
    <w:rsid w:val="008A5CEB"/>
    <w:pPr>
      <w:spacing w:after="120"/>
      <w:ind w:left="566"/>
    </w:pPr>
  </w:style>
  <w:style w:type="paragraph" w:styleId="ListContinue3">
    <w:name w:val="List Continue 3"/>
    <w:basedOn w:val="Normal"/>
    <w:rsid w:val="008A5CEB"/>
    <w:pPr>
      <w:spacing w:after="120"/>
      <w:ind w:left="849"/>
    </w:pPr>
  </w:style>
  <w:style w:type="paragraph" w:styleId="ListContinue4">
    <w:name w:val="List Continue 4"/>
    <w:basedOn w:val="Normal"/>
    <w:rsid w:val="008A5CEB"/>
    <w:pPr>
      <w:spacing w:after="120"/>
      <w:ind w:left="1132"/>
    </w:pPr>
  </w:style>
  <w:style w:type="paragraph" w:styleId="ListContinue5">
    <w:name w:val="List Continue 5"/>
    <w:basedOn w:val="Normal"/>
    <w:rsid w:val="008A5CEB"/>
    <w:pPr>
      <w:spacing w:after="120"/>
      <w:ind w:left="1415"/>
    </w:pPr>
  </w:style>
  <w:style w:type="paragraph" w:styleId="Signature">
    <w:name w:val="Signature"/>
    <w:basedOn w:val="Normal"/>
    <w:rsid w:val="008A5CEB"/>
    <w:pPr>
      <w:ind w:left="4252"/>
    </w:pPr>
  </w:style>
  <w:style w:type="paragraph" w:styleId="E-mailSignature">
    <w:name w:val="E-mail Signature"/>
    <w:basedOn w:val="Normal"/>
    <w:rsid w:val="008A5CEB"/>
  </w:style>
  <w:style w:type="paragraph" w:styleId="Salutation">
    <w:name w:val="Salutation"/>
    <w:basedOn w:val="Normal"/>
    <w:next w:val="Normal"/>
    <w:rsid w:val="008A5CEB"/>
  </w:style>
  <w:style w:type="paragraph" w:styleId="Closing">
    <w:name w:val="Closing"/>
    <w:basedOn w:val="Normal"/>
    <w:rsid w:val="008A5CEB"/>
    <w:pPr>
      <w:ind w:left="4252"/>
    </w:pPr>
  </w:style>
  <w:style w:type="paragraph" w:styleId="Index1">
    <w:name w:val="index 1"/>
    <w:basedOn w:val="Normal"/>
    <w:next w:val="Normal"/>
    <w:autoRedefine/>
    <w:semiHidden/>
    <w:rsid w:val="008A5CEB"/>
    <w:pPr>
      <w:ind w:left="240" w:hanging="240"/>
    </w:pPr>
  </w:style>
  <w:style w:type="paragraph" w:styleId="Index2">
    <w:name w:val="index 2"/>
    <w:basedOn w:val="Normal"/>
    <w:next w:val="Normal"/>
    <w:autoRedefine/>
    <w:semiHidden/>
    <w:rsid w:val="008A5CEB"/>
    <w:pPr>
      <w:ind w:left="480" w:hanging="240"/>
    </w:pPr>
  </w:style>
  <w:style w:type="paragraph" w:styleId="Index3">
    <w:name w:val="index 3"/>
    <w:basedOn w:val="Normal"/>
    <w:next w:val="Normal"/>
    <w:autoRedefine/>
    <w:semiHidden/>
    <w:rsid w:val="008A5CEB"/>
    <w:pPr>
      <w:ind w:left="720" w:hanging="240"/>
    </w:pPr>
  </w:style>
  <w:style w:type="paragraph" w:styleId="Index4">
    <w:name w:val="index 4"/>
    <w:basedOn w:val="Normal"/>
    <w:next w:val="Normal"/>
    <w:autoRedefine/>
    <w:semiHidden/>
    <w:rsid w:val="008A5CEB"/>
    <w:pPr>
      <w:ind w:left="960" w:hanging="240"/>
    </w:pPr>
  </w:style>
  <w:style w:type="paragraph" w:styleId="Index5">
    <w:name w:val="index 5"/>
    <w:basedOn w:val="Normal"/>
    <w:next w:val="Normal"/>
    <w:autoRedefine/>
    <w:semiHidden/>
    <w:rsid w:val="008A5CEB"/>
    <w:pPr>
      <w:ind w:left="1200" w:hanging="240"/>
    </w:pPr>
  </w:style>
  <w:style w:type="paragraph" w:styleId="Index6">
    <w:name w:val="index 6"/>
    <w:basedOn w:val="Normal"/>
    <w:next w:val="Normal"/>
    <w:autoRedefine/>
    <w:semiHidden/>
    <w:rsid w:val="008A5CEB"/>
    <w:pPr>
      <w:ind w:left="1440" w:hanging="240"/>
    </w:pPr>
  </w:style>
  <w:style w:type="paragraph" w:styleId="Index7">
    <w:name w:val="index 7"/>
    <w:basedOn w:val="Normal"/>
    <w:next w:val="Normal"/>
    <w:autoRedefine/>
    <w:semiHidden/>
    <w:rsid w:val="008A5CEB"/>
    <w:pPr>
      <w:ind w:left="1680" w:hanging="240"/>
    </w:pPr>
  </w:style>
  <w:style w:type="paragraph" w:styleId="Index8">
    <w:name w:val="index 8"/>
    <w:basedOn w:val="Normal"/>
    <w:next w:val="Normal"/>
    <w:autoRedefine/>
    <w:semiHidden/>
    <w:rsid w:val="008A5CEB"/>
    <w:pPr>
      <w:ind w:left="1920" w:hanging="240"/>
    </w:pPr>
  </w:style>
  <w:style w:type="paragraph" w:styleId="Index9">
    <w:name w:val="index 9"/>
    <w:basedOn w:val="Normal"/>
    <w:next w:val="Normal"/>
    <w:autoRedefine/>
    <w:semiHidden/>
    <w:rsid w:val="008A5CEB"/>
    <w:pPr>
      <w:ind w:left="2160" w:hanging="240"/>
    </w:pPr>
  </w:style>
  <w:style w:type="paragraph" w:styleId="TableofFigures">
    <w:name w:val="table of figures"/>
    <w:basedOn w:val="Normal"/>
    <w:next w:val="Normal"/>
    <w:semiHidden/>
    <w:rsid w:val="008A5CEB"/>
  </w:style>
  <w:style w:type="paragraph" w:styleId="TableofAuthorities">
    <w:name w:val="table of authorities"/>
    <w:basedOn w:val="Normal"/>
    <w:next w:val="Normal"/>
    <w:semiHidden/>
    <w:rsid w:val="008A5CEB"/>
    <w:pPr>
      <w:ind w:left="240" w:hanging="240"/>
    </w:pPr>
  </w:style>
  <w:style w:type="paragraph" w:styleId="EnvelopeAddress">
    <w:name w:val="envelope address"/>
    <w:basedOn w:val="Normal"/>
    <w:rsid w:val="008A5CEB"/>
    <w:pPr>
      <w:framePr w:w="7920" w:h="1980" w:hRule="exact" w:hSpace="141" w:wrap="auto" w:hAnchor="page" w:xAlign="center" w:yAlign="bottom"/>
      <w:ind w:left="2880"/>
    </w:pPr>
    <w:rPr>
      <w:rFonts w:ascii="Arial" w:hAnsi="Arial" w:cs="Arial"/>
    </w:rPr>
  </w:style>
  <w:style w:type="paragraph" w:styleId="HTMLAddress">
    <w:name w:val="HTML Address"/>
    <w:basedOn w:val="Normal"/>
    <w:rsid w:val="008A5CEB"/>
    <w:rPr>
      <w:i/>
      <w:iCs/>
    </w:rPr>
  </w:style>
  <w:style w:type="paragraph" w:styleId="EnvelopeReturn">
    <w:name w:val="envelope return"/>
    <w:basedOn w:val="Normal"/>
    <w:rsid w:val="008A5CEB"/>
    <w:rPr>
      <w:rFonts w:ascii="Arial" w:hAnsi="Arial" w:cs="Arial"/>
      <w:sz w:val="20"/>
      <w:szCs w:val="20"/>
    </w:rPr>
  </w:style>
  <w:style w:type="paragraph" w:styleId="MessageHeader">
    <w:name w:val="Message Header"/>
    <w:basedOn w:val="Normal"/>
    <w:rsid w:val="008A5CE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teHeading">
    <w:name w:val="Note Heading"/>
    <w:basedOn w:val="Normal"/>
    <w:next w:val="Normal"/>
    <w:rsid w:val="008A5CEB"/>
  </w:style>
  <w:style w:type="paragraph" w:styleId="DocumentMap">
    <w:name w:val="Document Map"/>
    <w:basedOn w:val="Normal"/>
    <w:semiHidden/>
    <w:rsid w:val="008A5CEB"/>
    <w:pPr>
      <w:shd w:val="clear" w:color="auto" w:fill="000080"/>
    </w:pPr>
    <w:rPr>
      <w:rFonts w:ascii="Tahoma" w:hAnsi="Tahoma" w:cs="Tahoma"/>
      <w:sz w:val="20"/>
      <w:szCs w:val="20"/>
    </w:rPr>
  </w:style>
  <w:style w:type="paragraph" w:styleId="NormalWeb">
    <w:name w:val="Normal (Web)"/>
    <w:basedOn w:val="Normal"/>
    <w:rsid w:val="008A5CEB"/>
  </w:style>
  <w:style w:type="paragraph" w:styleId="ListNumber">
    <w:name w:val="List Number"/>
    <w:basedOn w:val="Normal"/>
    <w:rsid w:val="008A5CEB"/>
    <w:pPr>
      <w:numPr>
        <w:numId w:val="40"/>
      </w:numPr>
    </w:pPr>
  </w:style>
  <w:style w:type="paragraph" w:styleId="ListNumber2">
    <w:name w:val="List Number 2"/>
    <w:basedOn w:val="Normal"/>
    <w:rsid w:val="008A5CEB"/>
    <w:pPr>
      <w:numPr>
        <w:numId w:val="41"/>
      </w:numPr>
    </w:pPr>
  </w:style>
  <w:style w:type="paragraph" w:styleId="ListNumber3">
    <w:name w:val="List Number 3"/>
    <w:basedOn w:val="Normal"/>
    <w:rsid w:val="008A5CEB"/>
    <w:pPr>
      <w:numPr>
        <w:numId w:val="42"/>
      </w:numPr>
    </w:pPr>
  </w:style>
  <w:style w:type="paragraph" w:styleId="ListNumber4">
    <w:name w:val="List Number 4"/>
    <w:basedOn w:val="Normal"/>
    <w:rsid w:val="008A5CEB"/>
    <w:pPr>
      <w:numPr>
        <w:numId w:val="43"/>
      </w:numPr>
    </w:pPr>
  </w:style>
  <w:style w:type="paragraph" w:styleId="ListNumber5">
    <w:name w:val="List Number 5"/>
    <w:basedOn w:val="Normal"/>
    <w:rsid w:val="008A5CEB"/>
    <w:pPr>
      <w:numPr>
        <w:numId w:val="44"/>
      </w:numPr>
    </w:pPr>
  </w:style>
  <w:style w:type="paragraph" w:styleId="HTMLPreformatted">
    <w:name w:val="HTML Preformatted"/>
    <w:basedOn w:val="Normal"/>
    <w:rsid w:val="008A5CEB"/>
    <w:rPr>
      <w:rFonts w:ascii="Courier New" w:hAnsi="Courier New" w:cs="Courier New"/>
      <w:sz w:val="20"/>
      <w:szCs w:val="20"/>
    </w:rPr>
  </w:style>
  <w:style w:type="paragraph" w:styleId="BodyTextFirstIndent">
    <w:name w:val="Body Text First Indent"/>
    <w:basedOn w:val="BodyText"/>
    <w:rsid w:val="008A5CEB"/>
    <w:pPr>
      <w:spacing w:after="120" w:line="240" w:lineRule="auto"/>
      <w:ind w:firstLine="210"/>
      <w:jc w:val="left"/>
    </w:pPr>
    <w:rPr>
      <w:sz w:val="24"/>
      <w:szCs w:val="24"/>
      <w:lang w:val="en-GB"/>
    </w:rPr>
  </w:style>
  <w:style w:type="paragraph" w:styleId="BodyTextFirstIndent2">
    <w:name w:val="Body Text First Indent 2"/>
    <w:basedOn w:val="BodyTextIndent"/>
    <w:rsid w:val="008A5CEB"/>
    <w:pPr>
      <w:tabs>
        <w:tab w:val="clear" w:pos="1418"/>
      </w:tabs>
      <w:spacing w:after="120"/>
      <w:ind w:left="283" w:firstLine="210"/>
    </w:pPr>
    <w:rPr>
      <w:sz w:val="24"/>
      <w:lang w:val="en-GB"/>
    </w:rPr>
  </w:style>
  <w:style w:type="paragraph" w:styleId="ListBullet">
    <w:name w:val="List Bullet"/>
    <w:basedOn w:val="Normal"/>
    <w:rsid w:val="008A5CEB"/>
    <w:pPr>
      <w:numPr>
        <w:numId w:val="45"/>
      </w:numPr>
    </w:pPr>
  </w:style>
  <w:style w:type="paragraph" w:styleId="ListBullet2">
    <w:name w:val="List Bullet 2"/>
    <w:basedOn w:val="Normal"/>
    <w:rsid w:val="008A5CEB"/>
    <w:pPr>
      <w:numPr>
        <w:numId w:val="46"/>
      </w:numPr>
    </w:pPr>
  </w:style>
  <w:style w:type="paragraph" w:styleId="ListBullet3">
    <w:name w:val="List Bullet 3"/>
    <w:basedOn w:val="Normal"/>
    <w:rsid w:val="008A5CEB"/>
    <w:pPr>
      <w:numPr>
        <w:numId w:val="47"/>
      </w:numPr>
    </w:pPr>
  </w:style>
  <w:style w:type="paragraph" w:styleId="ListBullet4">
    <w:name w:val="List Bullet 4"/>
    <w:basedOn w:val="Normal"/>
    <w:rsid w:val="008A5CEB"/>
    <w:pPr>
      <w:numPr>
        <w:numId w:val="48"/>
      </w:numPr>
    </w:pPr>
  </w:style>
  <w:style w:type="paragraph" w:styleId="ListBullet5">
    <w:name w:val="List Bullet 5"/>
    <w:basedOn w:val="Normal"/>
    <w:rsid w:val="008A5CEB"/>
    <w:pPr>
      <w:numPr>
        <w:numId w:val="49"/>
      </w:numPr>
    </w:pPr>
  </w:style>
  <w:style w:type="paragraph" w:styleId="NormalIndent">
    <w:name w:val="Normal Indent"/>
    <w:basedOn w:val="Normal"/>
    <w:rsid w:val="008A5CEB"/>
    <w:pPr>
      <w:ind w:left="708"/>
    </w:pPr>
  </w:style>
  <w:style w:type="paragraph" w:styleId="CommentSubject">
    <w:name w:val="annotation subject"/>
    <w:basedOn w:val="CommentText"/>
    <w:next w:val="CommentText"/>
    <w:semiHidden/>
    <w:rsid w:val="008A5CEB"/>
    <w:rPr>
      <w:b/>
      <w:bCs/>
    </w:rPr>
  </w:style>
  <w:style w:type="paragraph" w:styleId="TOC1">
    <w:name w:val="toc 1"/>
    <w:basedOn w:val="Normal"/>
    <w:next w:val="Normal"/>
    <w:autoRedefine/>
    <w:semiHidden/>
    <w:rsid w:val="008A5CEB"/>
  </w:style>
  <w:style w:type="paragraph" w:styleId="TOC2">
    <w:name w:val="toc 2"/>
    <w:basedOn w:val="Normal"/>
    <w:next w:val="Normal"/>
    <w:autoRedefine/>
    <w:semiHidden/>
    <w:rsid w:val="008A5CEB"/>
    <w:pPr>
      <w:ind w:left="240"/>
    </w:pPr>
  </w:style>
  <w:style w:type="paragraph" w:styleId="TOC3">
    <w:name w:val="toc 3"/>
    <w:basedOn w:val="Normal"/>
    <w:next w:val="Normal"/>
    <w:autoRedefine/>
    <w:semiHidden/>
    <w:rsid w:val="008A5CEB"/>
    <w:pPr>
      <w:ind w:left="480"/>
    </w:pPr>
  </w:style>
  <w:style w:type="paragraph" w:styleId="TOC4">
    <w:name w:val="toc 4"/>
    <w:basedOn w:val="Normal"/>
    <w:next w:val="Normal"/>
    <w:autoRedefine/>
    <w:semiHidden/>
    <w:rsid w:val="008A5CEB"/>
    <w:pPr>
      <w:ind w:left="720"/>
    </w:pPr>
  </w:style>
  <w:style w:type="paragraph" w:styleId="TOC5">
    <w:name w:val="toc 5"/>
    <w:basedOn w:val="Normal"/>
    <w:next w:val="Normal"/>
    <w:autoRedefine/>
    <w:semiHidden/>
    <w:rsid w:val="008A5CEB"/>
    <w:pPr>
      <w:ind w:left="960"/>
    </w:pPr>
  </w:style>
  <w:style w:type="paragraph" w:styleId="TOC6">
    <w:name w:val="toc 6"/>
    <w:basedOn w:val="Normal"/>
    <w:next w:val="Normal"/>
    <w:autoRedefine/>
    <w:semiHidden/>
    <w:rsid w:val="008A5CEB"/>
    <w:pPr>
      <w:ind w:left="1200"/>
    </w:pPr>
  </w:style>
  <w:style w:type="paragraph" w:styleId="TOC7">
    <w:name w:val="toc 7"/>
    <w:basedOn w:val="Normal"/>
    <w:next w:val="Normal"/>
    <w:autoRedefine/>
    <w:semiHidden/>
    <w:rsid w:val="008A5CEB"/>
    <w:pPr>
      <w:ind w:left="1440"/>
    </w:pPr>
  </w:style>
  <w:style w:type="paragraph" w:styleId="TOC8">
    <w:name w:val="toc 8"/>
    <w:basedOn w:val="Normal"/>
    <w:next w:val="Normal"/>
    <w:autoRedefine/>
    <w:semiHidden/>
    <w:rsid w:val="008A5CEB"/>
    <w:pPr>
      <w:ind w:left="1680"/>
    </w:pPr>
  </w:style>
  <w:style w:type="paragraph" w:styleId="TOC9">
    <w:name w:val="toc 9"/>
    <w:basedOn w:val="Normal"/>
    <w:next w:val="Normal"/>
    <w:autoRedefine/>
    <w:semiHidden/>
    <w:rsid w:val="008A5CEB"/>
    <w:pPr>
      <w:ind w:left="1920"/>
    </w:pPr>
  </w:style>
  <w:style w:type="paragraph" w:styleId="Subtitle">
    <w:name w:val="Subtitle"/>
    <w:basedOn w:val="Normal"/>
    <w:qFormat/>
    <w:rsid w:val="008A5CEB"/>
    <w:pPr>
      <w:spacing w:after="60"/>
      <w:jc w:val="center"/>
      <w:outlineLvl w:val="1"/>
    </w:pPr>
    <w:rPr>
      <w:rFonts w:ascii="Arial" w:hAnsi="Arial" w:cs="Arial"/>
    </w:rPr>
  </w:style>
  <w:style w:type="paragraph" w:styleId="BlockText">
    <w:name w:val="Block Text"/>
    <w:basedOn w:val="Normal"/>
    <w:rsid w:val="008A5CEB"/>
    <w:pPr>
      <w:spacing w:after="120"/>
      <w:ind w:left="1440" w:right="1440"/>
    </w:pPr>
  </w:style>
  <w:style w:type="paragraph" w:styleId="MacroText">
    <w:name w:val="macro"/>
    <w:semiHidden/>
    <w:rsid w:val="008A5C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PlainText">
    <w:name w:val="Plain Text"/>
    <w:basedOn w:val="Normal"/>
    <w:rsid w:val="008A5CEB"/>
    <w:rPr>
      <w:rFonts w:ascii="Courier New" w:hAnsi="Courier New" w:cs="Courier New"/>
      <w:sz w:val="20"/>
      <w:szCs w:val="20"/>
    </w:rPr>
  </w:style>
  <w:style w:type="paragraph" w:styleId="FootnoteText">
    <w:name w:val="footnote text"/>
    <w:basedOn w:val="Normal"/>
    <w:semiHidden/>
    <w:rsid w:val="008A5CEB"/>
    <w:rPr>
      <w:sz w:val="20"/>
      <w:szCs w:val="20"/>
    </w:rPr>
  </w:style>
  <w:style w:type="paragraph" w:styleId="IndexHeading">
    <w:name w:val="index heading"/>
    <w:basedOn w:val="Normal"/>
    <w:next w:val="Index1"/>
    <w:semiHidden/>
    <w:rsid w:val="008A5CEB"/>
    <w:rPr>
      <w:rFonts w:ascii="Arial" w:hAnsi="Arial" w:cs="Arial"/>
      <w:b/>
      <w:bCs/>
    </w:rPr>
  </w:style>
  <w:style w:type="paragraph" w:styleId="TOAHeading">
    <w:name w:val="toa heading"/>
    <w:basedOn w:val="Normal"/>
    <w:next w:val="Normal"/>
    <w:semiHidden/>
    <w:rsid w:val="008A5CEB"/>
    <w:pPr>
      <w:spacing w:before="120"/>
    </w:pPr>
    <w:rPr>
      <w:rFonts w:ascii="Arial" w:hAnsi="Arial" w:cs="Arial"/>
      <w:b/>
      <w:bCs/>
    </w:rPr>
  </w:style>
  <w:style w:type="character" w:styleId="FollowedHyperlink">
    <w:name w:val="FollowedHyperlink"/>
    <w:rsid w:val="008A5CEB"/>
    <w:rPr>
      <w:color w:val="606420"/>
      <w:u w:val="single"/>
    </w:rPr>
  </w:style>
  <w:style w:type="paragraph" w:styleId="Revision">
    <w:name w:val="Revision"/>
    <w:hidden/>
    <w:uiPriority w:val="99"/>
    <w:semiHidden/>
    <w:rsid w:val="00E75B00"/>
    <w:rPr>
      <w:sz w:val="24"/>
      <w:szCs w:val="24"/>
      <w:lang w:val="en-GB"/>
    </w:rPr>
  </w:style>
  <w:style w:type="paragraph" w:customStyle="1" w:styleId="No-numheading3Agency">
    <w:name w:val="No-num heading 3 (Agency)"/>
    <w:basedOn w:val="Normal"/>
    <w:next w:val="Normal"/>
    <w:link w:val="No-numheading3AgencyChar"/>
    <w:rsid w:val="00A43BC3"/>
    <w:pPr>
      <w:keepNext/>
      <w:spacing w:before="280" w:after="220"/>
      <w:outlineLvl w:val="2"/>
    </w:pPr>
    <w:rPr>
      <w:rFonts w:ascii="Verdana" w:eastAsia="Verdana" w:hAnsi="Verdana"/>
      <w:b/>
      <w:bCs/>
      <w:kern w:val="32"/>
      <w:sz w:val="22"/>
      <w:szCs w:val="22"/>
      <w:lang w:val="it-IT" w:eastAsia="x-none"/>
    </w:rPr>
  </w:style>
  <w:style w:type="character" w:customStyle="1" w:styleId="No-numheading3AgencyChar">
    <w:name w:val="No-num heading 3 (Agency) Char"/>
    <w:link w:val="No-numheading3Agency"/>
    <w:rsid w:val="00A43BC3"/>
    <w:rPr>
      <w:rFonts w:ascii="Verdana" w:eastAsia="Verdana" w:hAnsi="Verdana"/>
      <w:b/>
      <w:bCs/>
      <w:kern w:val="32"/>
      <w:sz w:val="22"/>
      <w:szCs w:val="22"/>
      <w:lang w:eastAsia="x-none"/>
    </w:rPr>
  </w:style>
  <w:style w:type="character" w:styleId="UnresolvedMention">
    <w:name w:val="Unresolved Mention"/>
    <w:uiPriority w:val="99"/>
    <w:semiHidden/>
    <w:unhideWhenUsed/>
    <w:rsid w:val="00CA7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89160">
      <w:bodyDiv w:val="1"/>
      <w:marLeft w:val="0"/>
      <w:marRight w:val="0"/>
      <w:marTop w:val="0"/>
      <w:marBottom w:val="0"/>
      <w:divBdr>
        <w:top w:val="none" w:sz="0" w:space="0" w:color="auto"/>
        <w:left w:val="none" w:sz="0" w:space="0" w:color="auto"/>
        <w:bottom w:val="none" w:sz="0" w:space="0" w:color="auto"/>
        <w:right w:val="none" w:sz="0" w:space="0" w:color="auto"/>
      </w:divBdr>
    </w:div>
    <w:div w:id="387725196">
      <w:bodyDiv w:val="1"/>
      <w:marLeft w:val="0"/>
      <w:marRight w:val="0"/>
      <w:marTop w:val="0"/>
      <w:marBottom w:val="0"/>
      <w:divBdr>
        <w:top w:val="none" w:sz="0" w:space="0" w:color="auto"/>
        <w:left w:val="none" w:sz="0" w:space="0" w:color="auto"/>
        <w:bottom w:val="none" w:sz="0" w:space="0" w:color="auto"/>
        <w:right w:val="none" w:sz="0" w:space="0" w:color="auto"/>
      </w:divBdr>
    </w:div>
    <w:div w:id="589897411">
      <w:bodyDiv w:val="1"/>
      <w:marLeft w:val="0"/>
      <w:marRight w:val="0"/>
      <w:marTop w:val="0"/>
      <w:marBottom w:val="0"/>
      <w:divBdr>
        <w:top w:val="none" w:sz="0" w:space="0" w:color="auto"/>
        <w:left w:val="none" w:sz="0" w:space="0" w:color="auto"/>
        <w:bottom w:val="none" w:sz="0" w:space="0" w:color="auto"/>
        <w:right w:val="none" w:sz="0" w:space="0" w:color="auto"/>
      </w:divBdr>
      <w:divsChild>
        <w:div w:id="176887764">
          <w:marLeft w:val="0"/>
          <w:marRight w:val="0"/>
          <w:marTop w:val="0"/>
          <w:marBottom w:val="0"/>
          <w:divBdr>
            <w:top w:val="none" w:sz="0" w:space="0" w:color="auto"/>
            <w:left w:val="none" w:sz="0" w:space="0" w:color="auto"/>
            <w:bottom w:val="none" w:sz="0" w:space="0" w:color="auto"/>
            <w:right w:val="none" w:sz="0" w:space="0" w:color="auto"/>
          </w:divBdr>
        </w:div>
        <w:div w:id="780149789">
          <w:marLeft w:val="0"/>
          <w:marRight w:val="0"/>
          <w:marTop w:val="0"/>
          <w:marBottom w:val="0"/>
          <w:divBdr>
            <w:top w:val="none" w:sz="0" w:space="0" w:color="auto"/>
            <w:left w:val="none" w:sz="0" w:space="0" w:color="auto"/>
            <w:bottom w:val="none" w:sz="0" w:space="0" w:color="auto"/>
            <w:right w:val="none" w:sz="0" w:space="0" w:color="auto"/>
          </w:divBdr>
        </w:div>
      </w:divsChild>
    </w:div>
    <w:div w:id="742946833">
      <w:bodyDiv w:val="1"/>
      <w:marLeft w:val="0"/>
      <w:marRight w:val="0"/>
      <w:marTop w:val="0"/>
      <w:marBottom w:val="0"/>
      <w:divBdr>
        <w:top w:val="none" w:sz="0" w:space="0" w:color="auto"/>
        <w:left w:val="none" w:sz="0" w:space="0" w:color="auto"/>
        <w:bottom w:val="none" w:sz="0" w:space="0" w:color="auto"/>
        <w:right w:val="none" w:sz="0" w:space="0" w:color="auto"/>
      </w:divBdr>
    </w:div>
    <w:div w:id="965548510">
      <w:bodyDiv w:val="1"/>
      <w:marLeft w:val="0"/>
      <w:marRight w:val="0"/>
      <w:marTop w:val="0"/>
      <w:marBottom w:val="0"/>
      <w:divBdr>
        <w:top w:val="none" w:sz="0" w:space="0" w:color="auto"/>
        <w:left w:val="none" w:sz="0" w:space="0" w:color="auto"/>
        <w:bottom w:val="none" w:sz="0" w:space="0" w:color="auto"/>
        <w:right w:val="none" w:sz="0" w:space="0" w:color="auto"/>
      </w:divBdr>
    </w:div>
    <w:div w:id="1214579188">
      <w:bodyDiv w:val="1"/>
      <w:marLeft w:val="0"/>
      <w:marRight w:val="0"/>
      <w:marTop w:val="0"/>
      <w:marBottom w:val="0"/>
      <w:divBdr>
        <w:top w:val="none" w:sz="0" w:space="0" w:color="auto"/>
        <w:left w:val="none" w:sz="0" w:space="0" w:color="auto"/>
        <w:bottom w:val="none" w:sz="0" w:space="0" w:color="auto"/>
        <w:right w:val="none" w:sz="0" w:space="0" w:color="auto"/>
      </w:divBdr>
    </w:div>
    <w:div w:id="1242375847">
      <w:bodyDiv w:val="1"/>
      <w:marLeft w:val="0"/>
      <w:marRight w:val="0"/>
      <w:marTop w:val="0"/>
      <w:marBottom w:val="0"/>
      <w:divBdr>
        <w:top w:val="none" w:sz="0" w:space="0" w:color="auto"/>
        <w:left w:val="none" w:sz="0" w:space="0" w:color="auto"/>
        <w:bottom w:val="none" w:sz="0" w:space="0" w:color="auto"/>
        <w:right w:val="none" w:sz="0" w:space="0" w:color="auto"/>
      </w:divBdr>
    </w:div>
    <w:div w:id="1273631757">
      <w:bodyDiv w:val="1"/>
      <w:marLeft w:val="0"/>
      <w:marRight w:val="0"/>
      <w:marTop w:val="0"/>
      <w:marBottom w:val="0"/>
      <w:divBdr>
        <w:top w:val="none" w:sz="0" w:space="0" w:color="auto"/>
        <w:left w:val="none" w:sz="0" w:space="0" w:color="auto"/>
        <w:bottom w:val="none" w:sz="0" w:space="0" w:color="auto"/>
        <w:right w:val="none" w:sz="0" w:space="0" w:color="auto"/>
      </w:divBdr>
    </w:div>
    <w:div w:id="1447308976">
      <w:bodyDiv w:val="1"/>
      <w:marLeft w:val="0"/>
      <w:marRight w:val="0"/>
      <w:marTop w:val="0"/>
      <w:marBottom w:val="0"/>
      <w:divBdr>
        <w:top w:val="none" w:sz="0" w:space="0" w:color="auto"/>
        <w:left w:val="none" w:sz="0" w:space="0" w:color="auto"/>
        <w:bottom w:val="none" w:sz="0" w:space="0" w:color="auto"/>
        <w:right w:val="none" w:sz="0" w:space="0" w:color="auto"/>
      </w:divBdr>
      <w:divsChild>
        <w:div w:id="895160293">
          <w:marLeft w:val="0"/>
          <w:marRight w:val="0"/>
          <w:marTop w:val="0"/>
          <w:marBottom w:val="0"/>
          <w:divBdr>
            <w:top w:val="none" w:sz="0" w:space="0" w:color="auto"/>
            <w:left w:val="none" w:sz="0" w:space="0" w:color="auto"/>
            <w:bottom w:val="none" w:sz="0" w:space="0" w:color="auto"/>
            <w:right w:val="none" w:sz="0" w:space="0" w:color="auto"/>
          </w:divBdr>
        </w:div>
        <w:div w:id="1168519003">
          <w:marLeft w:val="0"/>
          <w:marRight w:val="0"/>
          <w:marTop w:val="0"/>
          <w:marBottom w:val="0"/>
          <w:divBdr>
            <w:top w:val="none" w:sz="0" w:space="0" w:color="auto"/>
            <w:left w:val="none" w:sz="0" w:space="0" w:color="auto"/>
            <w:bottom w:val="none" w:sz="0" w:space="0" w:color="auto"/>
            <w:right w:val="none" w:sz="0" w:space="0" w:color="auto"/>
          </w:divBdr>
        </w:div>
      </w:divsChild>
    </w:div>
    <w:div w:id="1497839078">
      <w:bodyDiv w:val="1"/>
      <w:marLeft w:val="0"/>
      <w:marRight w:val="0"/>
      <w:marTop w:val="0"/>
      <w:marBottom w:val="0"/>
      <w:divBdr>
        <w:top w:val="none" w:sz="0" w:space="0" w:color="auto"/>
        <w:left w:val="none" w:sz="0" w:space="0" w:color="auto"/>
        <w:bottom w:val="none" w:sz="0" w:space="0" w:color="auto"/>
        <w:right w:val="none" w:sz="0" w:space="0" w:color="auto"/>
      </w:divBdr>
      <w:divsChild>
        <w:div w:id="271133848">
          <w:marLeft w:val="0"/>
          <w:marRight w:val="0"/>
          <w:marTop w:val="0"/>
          <w:marBottom w:val="0"/>
          <w:divBdr>
            <w:top w:val="none" w:sz="0" w:space="0" w:color="auto"/>
            <w:left w:val="none" w:sz="0" w:space="0" w:color="auto"/>
            <w:bottom w:val="none" w:sz="0" w:space="0" w:color="auto"/>
            <w:right w:val="none" w:sz="0" w:space="0" w:color="auto"/>
          </w:divBdr>
        </w:div>
        <w:div w:id="603340755">
          <w:marLeft w:val="0"/>
          <w:marRight w:val="0"/>
          <w:marTop w:val="0"/>
          <w:marBottom w:val="0"/>
          <w:divBdr>
            <w:top w:val="none" w:sz="0" w:space="0" w:color="auto"/>
            <w:left w:val="none" w:sz="0" w:space="0" w:color="auto"/>
            <w:bottom w:val="none" w:sz="0" w:space="0" w:color="auto"/>
            <w:right w:val="none" w:sz="0" w:space="0" w:color="auto"/>
          </w:divBdr>
        </w:div>
      </w:divsChild>
    </w:div>
    <w:div w:id="18506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footer" Target="footer12.xml"/><Relationship Id="rId36"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footer" Target="footer7.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EMADOC-1700519818-2533157</_dlc_DocId>
    <_dlc_DocIdUrl xmlns="a034c160-bfb7-45f5-8632-2eb7e0508071">
      <Url>https://euema.sharepoint.com/sites/CRM/_layouts/15/DocIdRedir.aspx?ID=EMADOC-1700519818-2533157</Url>
      <Description>EMADOC-1700519818-2533157</Description>
    </_dlc_DocIdUrl>
  </documentManagement>
</p:properties>
</file>

<file path=customXml/itemProps1.xml><?xml version="1.0" encoding="utf-8"?>
<ds:datastoreItem xmlns:ds="http://schemas.openxmlformats.org/officeDocument/2006/customXml" ds:itemID="{0410DE47-00B6-4633-A012-2162699715CF}">
  <ds:schemaRefs>
    <ds:schemaRef ds:uri="http://schemas.openxmlformats.org/officeDocument/2006/bibliography"/>
  </ds:schemaRefs>
</ds:datastoreItem>
</file>

<file path=customXml/itemProps2.xml><?xml version="1.0" encoding="utf-8"?>
<ds:datastoreItem xmlns:ds="http://schemas.openxmlformats.org/officeDocument/2006/customXml" ds:itemID="{6E7A3374-185C-464F-B88A-1772D3492193}"/>
</file>

<file path=customXml/itemProps3.xml><?xml version="1.0" encoding="utf-8"?>
<ds:datastoreItem xmlns:ds="http://schemas.openxmlformats.org/officeDocument/2006/customXml" ds:itemID="{8A51549E-5629-479D-B968-F242D328167A}"/>
</file>

<file path=customXml/itemProps4.xml><?xml version="1.0" encoding="utf-8"?>
<ds:datastoreItem xmlns:ds="http://schemas.openxmlformats.org/officeDocument/2006/customXml" ds:itemID="{E1271FD8-DD96-4DF5-A3B1-7DA60D643D47}"/>
</file>

<file path=customXml/itemProps5.xml><?xml version="1.0" encoding="utf-8"?>
<ds:datastoreItem xmlns:ds="http://schemas.openxmlformats.org/officeDocument/2006/customXml" ds:itemID="{BB81D1A3-2B1A-4779-AC8C-FC0BA3DD1653}"/>
</file>

<file path=docProps/app.xml><?xml version="1.0" encoding="utf-8"?>
<Properties xmlns="http://schemas.openxmlformats.org/officeDocument/2006/extended-properties" xmlns:vt="http://schemas.openxmlformats.org/officeDocument/2006/docPropsVTypes">
  <Template>Normal</Template>
  <TotalTime>0</TotalTime>
  <Pages>105</Pages>
  <Words>38612</Words>
  <Characters>220094</Characters>
  <Application>Microsoft Office Word</Application>
  <DocSecurity>0</DocSecurity>
  <Lines>1834</Lines>
  <Paragraphs>516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Arava PSUSA-1837-202309 - EN PI highlighted with annex IV</vt:lpstr>
      <vt:lpstr/>
    </vt:vector>
  </TitlesOfParts>
  <Company/>
  <LinksUpToDate>false</LinksUpToDate>
  <CharactersWithSpaces>258190</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
  <dc:creator/>
  <cp:keywords>Arava, INN-leflunomide</cp:keywords>
  <cp:lastModifiedBy/>
  <cp:revision>1</cp:revision>
  <dcterms:created xsi:type="dcterms:W3CDTF">2024-06-18T16:03:00Z</dcterms:created>
  <dcterms:modified xsi:type="dcterms:W3CDTF">2025-10-10T14:50:00Z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2024-06-18T16:03:22Z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7d51db6f-ace4-4f2d-8d01-c8ab08bfcbda</vt:lpwstr>
  </property>
  <property fmtid="{D5CDD505-2E9C-101B-9397-08002B2CF9AE}" pid="8" name="MSIP_Label_d9088468-0951-4aef-9cc3-0a346e475dd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618fd6dd-2f81-40b3-a9e7-0308e84e6165</vt:lpwstr>
  </property>
</Properties>
</file>