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383D" w14:textId="77777777" w:rsidR="00812D16" w:rsidRPr="007B42D3" w:rsidRDefault="00812D16" w:rsidP="00204AAB">
      <w:pPr>
        <w:spacing w:line="240" w:lineRule="auto"/>
        <w:outlineLvl w:val="0"/>
        <w:rPr>
          <w:b/>
        </w:rPr>
      </w:pPr>
    </w:p>
    <w:p w14:paraId="42C9383E" w14:textId="77777777" w:rsidR="00812D16" w:rsidRPr="007B42D3" w:rsidRDefault="00812D16" w:rsidP="00204AAB">
      <w:pPr>
        <w:spacing w:line="240" w:lineRule="auto"/>
        <w:outlineLvl w:val="0"/>
        <w:rPr>
          <w:b/>
        </w:rPr>
      </w:pPr>
    </w:p>
    <w:p w14:paraId="42C9383F" w14:textId="77777777" w:rsidR="00812D16" w:rsidRPr="007B42D3" w:rsidRDefault="00812D16" w:rsidP="00204AAB">
      <w:pPr>
        <w:spacing w:line="240" w:lineRule="auto"/>
        <w:outlineLvl w:val="0"/>
        <w:rPr>
          <w:b/>
        </w:rPr>
      </w:pPr>
    </w:p>
    <w:p w14:paraId="42C93840" w14:textId="77777777" w:rsidR="00812D16" w:rsidRPr="007B42D3" w:rsidRDefault="00812D16" w:rsidP="00204AAB">
      <w:pPr>
        <w:spacing w:line="240" w:lineRule="auto"/>
        <w:outlineLvl w:val="0"/>
        <w:rPr>
          <w:b/>
        </w:rPr>
      </w:pPr>
    </w:p>
    <w:p w14:paraId="42C93841" w14:textId="77777777" w:rsidR="00812D16" w:rsidRPr="007B42D3" w:rsidRDefault="00812D16" w:rsidP="00204AAB">
      <w:pPr>
        <w:spacing w:line="240" w:lineRule="auto"/>
        <w:outlineLvl w:val="0"/>
        <w:rPr>
          <w:b/>
        </w:rPr>
      </w:pPr>
    </w:p>
    <w:p w14:paraId="42C93842" w14:textId="77777777" w:rsidR="00812D16" w:rsidRPr="00067B16" w:rsidRDefault="00812D16" w:rsidP="00204AAB">
      <w:pPr>
        <w:spacing w:line="240" w:lineRule="auto"/>
        <w:outlineLvl w:val="0"/>
        <w:rPr>
          <w:b/>
        </w:rPr>
      </w:pPr>
    </w:p>
    <w:p w14:paraId="42C93843" w14:textId="77777777" w:rsidR="00812D16" w:rsidRPr="00067B16" w:rsidRDefault="00812D16" w:rsidP="00204AAB">
      <w:pPr>
        <w:spacing w:line="240" w:lineRule="auto"/>
        <w:outlineLvl w:val="0"/>
        <w:rPr>
          <w:b/>
        </w:rPr>
      </w:pPr>
    </w:p>
    <w:p w14:paraId="42C93844" w14:textId="77777777" w:rsidR="00812D16" w:rsidRPr="00B3208E" w:rsidRDefault="00812D16" w:rsidP="00204AAB">
      <w:pPr>
        <w:spacing w:line="240" w:lineRule="auto"/>
        <w:outlineLvl w:val="0"/>
        <w:rPr>
          <w:b/>
        </w:rPr>
      </w:pPr>
    </w:p>
    <w:p w14:paraId="42C93845" w14:textId="77777777" w:rsidR="00812D16" w:rsidRPr="00A26F79" w:rsidRDefault="00812D16" w:rsidP="00204AAB">
      <w:pPr>
        <w:spacing w:line="240" w:lineRule="auto"/>
        <w:outlineLvl w:val="0"/>
        <w:rPr>
          <w:b/>
        </w:rPr>
      </w:pPr>
    </w:p>
    <w:p w14:paraId="42C93846" w14:textId="77777777" w:rsidR="00812D16" w:rsidRPr="008225EB" w:rsidRDefault="00812D16" w:rsidP="00204AAB">
      <w:pPr>
        <w:spacing w:line="240" w:lineRule="auto"/>
        <w:outlineLvl w:val="0"/>
        <w:rPr>
          <w:b/>
        </w:rPr>
      </w:pPr>
    </w:p>
    <w:p w14:paraId="42C93847" w14:textId="77777777" w:rsidR="00812D16" w:rsidRPr="008225EB" w:rsidRDefault="00812D16" w:rsidP="00204AAB">
      <w:pPr>
        <w:spacing w:line="240" w:lineRule="auto"/>
        <w:outlineLvl w:val="0"/>
        <w:rPr>
          <w:b/>
        </w:rPr>
      </w:pPr>
    </w:p>
    <w:p w14:paraId="42C93848" w14:textId="77777777" w:rsidR="00812D16" w:rsidRPr="00A3136F" w:rsidRDefault="00812D16" w:rsidP="00204AAB">
      <w:pPr>
        <w:spacing w:line="240" w:lineRule="auto"/>
        <w:outlineLvl w:val="0"/>
        <w:rPr>
          <w:b/>
        </w:rPr>
      </w:pPr>
    </w:p>
    <w:p w14:paraId="42C93849" w14:textId="77777777" w:rsidR="00812D16" w:rsidRPr="000643D3" w:rsidRDefault="00812D16" w:rsidP="00204AAB">
      <w:pPr>
        <w:spacing w:line="240" w:lineRule="auto"/>
        <w:outlineLvl w:val="0"/>
        <w:rPr>
          <w:b/>
        </w:rPr>
      </w:pPr>
    </w:p>
    <w:p w14:paraId="42C9384A" w14:textId="77777777" w:rsidR="00812D16" w:rsidRPr="00412450" w:rsidRDefault="00812D16" w:rsidP="00204AAB">
      <w:pPr>
        <w:spacing w:line="240" w:lineRule="auto"/>
        <w:outlineLvl w:val="0"/>
        <w:rPr>
          <w:b/>
        </w:rPr>
      </w:pPr>
    </w:p>
    <w:p w14:paraId="42C9384B" w14:textId="77777777" w:rsidR="00812D16" w:rsidRPr="00412450" w:rsidRDefault="00812D16" w:rsidP="00204AAB">
      <w:pPr>
        <w:spacing w:line="240" w:lineRule="auto"/>
        <w:outlineLvl w:val="0"/>
        <w:rPr>
          <w:b/>
        </w:rPr>
      </w:pPr>
    </w:p>
    <w:p w14:paraId="42C9384C" w14:textId="77777777" w:rsidR="00812D16" w:rsidRPr="00EB595B" w:rsidRDefault="00812D16" w:rsidP="00204AAB">
      <w:pPr>
        <w:spacing w:line="240" w:lineRule="auto"/>
        <w:outlineLvl w:val="0"/>
        <w:rPr>
          <w:b/>
        </w:rPr>
      </w:pPr>
    </w:p>
    <w:p w14:paraId="42C9384D" w14:textId="77777777" w:rsidR="00812D16" w:rsidRPr="008A1008" w:rsidRDefault="00812D16" w:rsidP="00204AAB">
      <w:pPr>
        <w:spacing w:line="240" w:lineRule="auto"/>
        <w:outlineLvl w:val="0"/>
        <w:rPr>
          <w:b/>
        </w:rPr>
      </w:pPr>
    </w:p>
    <w:p w14:paraId="42C9384E" w14:textId="77777777" w:rsidR="00812D16" w:rsidRPr="006B4557" w:rsidRDefault="00812D16" w:rsidP="00204AAB">
      <w:pPr>
        <w:spacing w:line="240" w:lineRule="auto"/>
        <w:outlineLvl w:val="0"/>
        <w:rPr>
          <w:b/>
        </w:rPr>
      </w:pPr>
    </w:p>
    <w:p w14:paraId="42C9384F" w14:textId="77777777" w:rsidR="00812D16" w:rsidRPr="00BC6DC2" w:rsidRDefault="00812D16" w:rsidP="00204AAB">
      <w:pPr>
        <w:spacing w:line="240" w:lineRule="auto"/>
        <w:outlineLvl w:val="0"/>
        <w:rPr>
          <w:b/>
        </w:rPr>
      </w:pPr>
    </w:p>
    <w:p w14:paraId="42C93850" w14:textId="77777777" w:rsidR="00812D16" w:rsidRPr="006B4557" w:rsidRDefault="00812D16" w:rsidP="00204AAB">
      <w:pPr>
        <w:spacing w:line="240" w:lineRule="auto"/>
        <w:outlineLvl w:val="0"/>
        <w:rPr>
          <w:b/>
        </w:rPr>
      </w:pPr>
    </w:p>
    <w:p w14:paraId="42C93851" w14:textId="77777777" w:rsidR="00812D16" w:rsidRPr="006B4557" w:rsidRDefault="00812D16" w:rsidP="00204AAB">
      <w:pPr>
        <w:spacing w:line="240" w:lineRule="auto"/>
        <w:outlineLvl w:val="0"/>
        <w:rPr>
          <w:b/>
        </w:rPr>
      </w:pPr>
    </w:p>
    <w:p w14:paraId="42C93852" w14:textId="77777777" w:rsidR="00812D16" w:rsidRPr="006B4557" w:rsidRDefault="00812D16" w:rsidP="00204AAB">
      <w:pPr>
        <w:spacing w:line="240" w:lineRule="auto"/>
        <w:outlineLvl w:val="0"/>
        <w:rPr>
          <w:b/>
        </w:rPr>
      </w:pPr>
    </w:p>
    <w:p w14:paraId="42C93853" w14:textId="77777777" w:rsidR="00812D16" w:rsidRPr="006B4557" w:rsidRDefault="00FE38F9" w:rsidP="00204AAB">
      <w:pPr>
        <w:spacing w:line="240" w:lineRule="auto"/>
        <w:jc w:val="center"/>
        <w:outlineLvl w:val="0"/>
      </w:pPr>
      <w:r>
        <w:rPr>
          <w:b/>
        </w:rPr>
        <w:t>ALLEGATO I</w:t>
      </w:r>
      <w:r w:rsidR="00B00283">
        <w:fldChar w:fldCharType="begin"/>
      </w:r>
      <w:r w:rsidR="00B00283">
        <w:instrText xml:space="preserve"> DOCVARIABLE VAULT_ND_cae0defd-af7b-4337-8177-9040278ad83b \* MERGEFORMAT </w:instrText>
      </w:r>
      <w:r w:rsidR="00B00283">
        <w:fldChar w:fldCharType="separate"/>
      </w:r>
      <w:r w:rsidR="00DE7F7D">
        <w:rPr>
          <w:b/>
        </w:rPr>
        <w:t xml:space="preserve"> </w:t>
      </w:r>
      <w:r w:rsidR="00B00283">
        <w:rPr>
          <w:b/>
        </w:rPr>
        <w:fldChar w:fldCharType="end"/>
      </w:r>
    </w:p>
    <w:p w14:paraId="42C93854" w14:textId="77777777" w:rsidR="00812D16" w:rsidRPr="006B4557" w:rsidRDefault="00812D16" w:rsidP="00204AAB">
      <w:pPr>
        <w:spacing w:line="240" w:lineRule="auto"/>
        <w:jc w:val="center"/>
        <w:outlineLvl w:val="0"/>
      </w:pPr>
    </w:p>
    <w:p w14:paraId="42C93855" w14:textId="77777777" w:rsidR="00812D16" w:rsidRPr="006B4557" w:rsidRDefault="00FE38F9" w:rsidP="00204AAB">
      <w:pPr>
        <w:spacing w:line="240" w:lineRule="auto"/>
        <w:jc w:val="center"/>
        <w:outlineLvl w:val="0"/>
      </w:pPr>
      <w:r>
        <w:rPr>
          <w:b/>
        </w:rPr>
        <w:t>RIASSUNTO DELLE CARATTERISTICHE DEL PRODOTTO</w:t>
      </w:r>
      <w:r w:rsidR="00B00283">
        <w:fldChar w:fldCharType="begin"/>
      </w:r>
      <w:r w:rsidR="00B00283">
        <w:instrText xml:space="preserve"> DOCVARIABLE VAULT_ND_1cd2fc62-e1fc-435e-9aa4-f29217800a71 \* MERGEFORMAT </w:instrText>
      </w:r>
      <w:r w:rsidR="00B00283">
        <w:fldChar w:fldCharType="separate"/>
      </w:r>
      <w:r w:rsidR="00DE7F7D">
        <w:rPr>
          <w:b/>
        </w:rPr>
        <w:t xml:space="preserve"> </w:t>
      </w:r>
      <w:r w:rsidR="00B00283">
        <w:rPr>
          <w:b/>
        </w:rPr>
        <w:fldChar w:fldCharType="end"/>
      </w:r>
    </w:p>
    <w:p w14:paraId="42C93856" w14:textId="77777777" w:rsidR="00033D26" w:rsidRPr="00067B16" w:rsidRDefault="00FE38F9" w:rsidP="00204AAB">
      <w:pPr>
        <w:spacing w:line="240" w:lineRule="auto"/>
      </w:pPr>
      <w:r>
        <w:br w:type="page"/>
      </w:r>
      <w:r>
        <w:rPr>
          <w:noProof/>
          <w:lang w:bidi="ar-SA"/>
        </w:rPr>
        <w:lastRenderedPageBreak/>
        <w:drawing>
          <wp:inline distT="0" distB="0" distL="0" distR="0" wp14:anchorId="42C93CD7" wp14:editId="42C93CD8">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652"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r w:rsidR="009F53CC">
        <w:t>.</w:t>
      </w:r>
    </w:p>
    <w:p w14:paraId="42C93857" w14:textId="77777777" w:rsidR="00033D26" w:rsidRPr="00067B16" w:rsidRDefault="00033D26" w:rsidP="00204AAB">
      <w:pPr>
        <w:spacing w:line="240" w:lineRule="auto"/>
      </w:pPr>
    </w:p>
    <w:p w14:paraId="42C93858" w14:textId="77777777" w:rsidR="00033D26" w:rsidRPr="00B3208E" w:rsidRDefault="00033D26" w:rsidP="00204AAB">
      <w:pPr>
        <w:spacing w:line="240" w:lineRule="auto"/>
      </w:pPr>
    </w:p>
    <w:p w14:paraId="42C93859" w14:textId="77777777" w:rsidR="00812D16" w:rsidRPr="003626AF" w:rsidRDefault="00FE38F9" w:rsidP="00951243">
      <w:pPr>
        <w:keepNext/>
        <w:numPr>
          <w:ilvl w:val="0"/>
          <w:numId w:val="6"/>
        </w:numPr>
        <w:suppressAutoHyphens/>
        <w:spacing w:line="240" w:lineRule="auto"/>
      </w:pPr>
      <w:r>
        <w:rPr>
          <w:b/>
        </w:rPr>
        <w:t>DENOMINAZIONE DEL MEDICINALE</w:t>
      </w:r>
    </w:p>
    <w:p w14:paraId="42C9385A" w14:textId="77777777" w:rsidR="00812D16" w:rsidRPr="00067B16" w:rsidRDefault="00812D16" w:rsidP="0056212D">
      <w:pPr>
        <w:keepNext/>
        <w:spacing w:line="240" w:lineRule="auto"/>
      </w:pPr>
    </w:p>
    <w:p w14:paraId="42C9385B" w14:textId="77777777" w:rsidR="00812D16" w:rsidRDefault="00F5425A" w:rsidP="00204AAB">
      <w:pPr>
        <w:spacing w:line="240" w:lineRule="auto"/>
      </w:pPr>
      <w:r>
        <w:t>Arexvy polvere e sospensione per sospensione iniettabile</w:t>
      </w:r>
    </w:p>
    <w:p w14:paraId="42C9385C" w14:textId="77777777" w:rsidR="00F5425A" w:rsidRPr="00F5425A" w:rsidRDefault="00F5425A" w:rsidP="00204AAB">
      <w:pPr>
        <w:spacing w:line="240" w:lineRule="auto"/>
      </w:pPr>
      <w:r w:rsidRPr="00F5425A">
        <w:rPr>
          <w:rFonts w:ascii="TimesNewRomanPSMT" w:eastAsia="SimSun" w:hAnsi="TimesNewRomanPSMT" w:cs="TimesNewRomanPSMT"/>
          <w:szCs w:val="22"/>
          <w:lang w:eastAsia="en-GB" w:bidi="ar-SA"/>
        </w:rPr>
        <w:t xml:space="preserve">Vaccino per </w:t>
      </w:r>
      <w:r>
        <w:rPr>
          <w:rFonts w:ascii="TimesNewRomanPSMT" w:eastAsia="SimSun" w:hAnsi="TimesNewRomanPSMT" w:cs="TimesNewRomanPSMT"/>
          <w:szCs w:val="22"/>
          <w:lang w:eastAsia="en-GB" w:bidi="ar-SA"/>
        </w:rPr>
        <w:t xml:space="preserve">il </w:t>
      </w:r>
      <w:r w:rsidRPr="00F5425A">
        <w:rPr>
          <w:rFonts w:ascii="TimesNewRomanPSMT" w:eastAsia="SimSun" w:hAnsi="TimesNewRomanPSMT" w:cs="TimesNewRomanPSMT"/>
          <w:szCs w:val="22"/>
          <w:lang w:eastAsia="en-GB" w:bidi="ar-SA"/>
        </w:rPr>
        <w:t>Virus Respiratorio Sinciziale (RSV) (r</w:t>
      </w:r>
      <w:r>
        <w:rPr>
          <w:rFonts w:ascii="TimesNewRomanPSMT" w:eastAsia="SimSun" w:hAnsi="TimesNewRomanPSMT" w:cs="TimesNewRomanPSMT"/>
          <w:szCs w:val="22"/>
          <w:lang w:eastAsia="en-GB" w:bidi="ar-SA"/>
        </w:rPr>
        <w:t>icombinante</w:t>
      </w:r>
      <w:r w:rsidRPr="00F5425A">
        <w:rPr>
          <w:rFonts w:ascii="TimesNewRomanPSMT" w:eastAsia="SimSun" w:hAnsi="TimesNewRomanPSMT" w:cs="TimesNewRomanPSMT"/>
          <w:szCs w:val="22"/>
          <w:lang w:eastAsia="en-GB" w:bidi="ar-SA"/>
        </w:rPr>
        <w:t>, ad</w:t>
      </w:r>
      <w:r>
        <w:rPr>
          <w:rFonts w:ascii="TimesNewRomanPSMT" w:eastAsia="SimSun" w:hAnsi="TimesNewRomanPSMT" w:cs="TimesNewRomanPSMT"/>
          <w:szCs w:val="22"/>
          <w:lang w:eastAsia="en-GB" w:bidi="ar-SA"/>
        </w:rPr>
        <w:t>i</w:t>
      </w:r>
      <w:r w:rsidRPr="00F5425A">
        <w:rPr>
          <w:rFonts w:ascii="TimesNewRomanPSMT" w:eastAsia="SimSun" w:hAnsi="TimesNewRomanPSMT" w:cs="TimesNewRomanPSMT"/>
          <w:szCs w:val="22"/>
          <w:lang w:eastAsia="en-GB" w:bidi="ar-SA"/>
        </w:rPr>
        <w:t>uvat</w:t>
      </w:r>
      <w:r>
        <w:rPr>
          <w:rFonts w:ascii="TimesNewRomanPSMT" w:eastAsia="SimSun" w:hAnsi="TimesNewRomanPSMT" w:cs="TimesNewRomanPSMT"/>
          <w:szCs w:val="22"/>
          <w:lang w:eastAsia="en-GB" w:bidi="ar-SA"/>
        </w:rPr>
        <w:t>o</w:t>
      </w:r>
      <w:r w:rsidRPr="00F5425A">
        <w:rPr>
          <w:rFonts w:ascii="TimesNewRomanPSMT" w:eastAsia="SimSun" w:hAnsi="TimesNewRomanPSMT" w:cs="TimesNewRomanPSMT"/>
          <w:szCs w:val="22"/>
          <w:lang w:eastAsia="en-GB" w:bidi="ar-SA"/>
        </w:rPr>
        <w:t>)</w:t>
      </w:r>
    </w:p>
    <w:p w14:paraId="42C9385D" w14:textId="77777777" w:rsidR="00812D16" w:rsidRPr="00F5425A" w:rsidRDefault="00812D16" w:rsidP="00204AAB">
      <w:pPr>
        <w:spacing w:line="240" w:lineRule="auto"/>
      </w:pPr>
    </w:p>
    <w:p w14:paraId="42C9385E" w14:textId="77777777" w:rsidR="00812D16" w:rsidRPr="008225EB" w:rsidRDefault="00FE38F9" w:rsidP="00951243">
      <w:pPr>
        <w:keepNext/>
        <w:numPr>
          <w:ilvl w:val="0"/>
          <w:numId w:val="6"/>
        </w:numPr>
        <w:suppressAutoHyphens/>
        <w:spacing w:line="240" w:lineRule="auto"/>
      </w:pPr>
      <w:r>
        <w:rPr>
          <w:b/>
        </w:rPr>
        <w:t>COMPOSIZIONE QUALITATIVA E QUANTITATIVA</w:t>
      </w:r>
    </w:p>
    <w:p w14:paraId="42C9385F" w14:textId="77777777" w:rsidR="00812D16" w:rsidRPr="008225EB" w:rsidRDefault="00812D16" w:rsidP="0056212D">
      <w:pPr>
        <w:keepNext/>
        <w:spacing w:line="240" w:lineRule="auto"/>
      </w:pPr>
    </w:p>
    <w:p w14:paraId="42C93860" w14:textId="77777777" w:rsidR="00982927" w:rsidRDefault="00982927" w:rsidP="00982927">
      <w:r>
        <w:t>Dopo ricostituzione, una dose (0,5 mL) contiene:</w:t>
      </w:r>
    </w:p>
    <w:p w14:paraId="42C93861" w14:textId="77777777" w:rsidR="00982927" w:rsidRPr="00AF5DA5" w:rsidRDefault="00982927" w:rsidP="00982927">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r>
        <w:rPr>
          <w:rFonts w:ascii="TimesNewRomanPSMT" w:eastAsia="SimSun" w:hAnsi="TimesNewRomanPSMT" w:cs="TimesNewRomanPSMT"/>
          <w:szCs w:val="22"/>
          <w:lang w:eastAsia="en-GB" w:bidi="ar-SA"/>
        </w:rPr>
        <w:t>Antigene</w:t>
      </w:r>
      <w:r w:rsidRPr="00982927">
        <w:rPr>
          <w:rFonts w:ascii="TimesNewRomanPSMT" w:eastAsia="SimSun" w:hAnsi="TimesNewRomanPSMT" w:cs="TimesNewRomanPSMT"/>
          <w:sz w:val="14"/>
          <w:szCs w:val="14"/>
          <w:lang w:eastAsia="en-GB" w:bidi="ar-SA"/>
        </w:rPr>
        <w:t xml:space="preserve"> </w:t>
      </w:r>
      <w:r w:rsidRPr="0037398C">
        <w:rPr>
          <w:rFonts w:ascii="TimesNewRomanPSMT" w:eastAsia="SimSun" w:hAnsi="TimesNewRomanPSMT" w:cs="TimesNewRomanPSMT"/>
          <w:sz w:val="18"/>
          <w:szCs w:val="18"/>
          <w:vertAlign w:val="superscript"/>
          <w:lang w:eastAsia="en-GB" w:bidi="ar-SA"/>
        </w:rPr>
        <w:t>2,3</w:t>
      </w:r>
      <w:r>
        <w:rPr>
          <w:rFonts w:ascii="TimesNewRomanPSMT" w:eastAsia="SimSun" w:hAnsi="TimesNewRomanPSMT" w:cs="TimesNewRomanPSMT"/>
          <w:szCs w:val="22"/>
          <w:lang w:eastAsia="en-GB" w:bidi="ar-SA"/>
        </w:rPr>
        <w:t xml:space="preserve"> </w:t>
      </w:r>
      <w:r w:rsidRPr="00AF5DA5">
        <w:rPr>
          <w:rFonts w:ascii="TimesNewRomanPSMT" w:eastAsia="SimSun" w:hAnsi="TimesNewRomanPSMT" w:cs="TimesNewRomanPSMT"/>
          <w:szCs w:val="22"/>
          <w:lang w:eastAsia="en-GB" w:bidi="ar-SA"/>
        </w:rPr>
        <w:t>RSVPreF3</w:t>
      </w:r>
      <w:r w:rsidRPr="00AF5DA5">
        <w:rPr>
          <w:rFonts w:ascii="TimesNewRomanPSMT" w:eastAsia="SimSun" w:hAnsi="TimesNewRomanPSMT" w:cs="TimesNewRomanPSMT"/>
          <w:sz w:val="18"/>
          <w:szCs w:val="18"/>
          <w:vertAlign w:val="superscript"/>
          <w:lang w:eastAsia="en-GB" w:bidi="ar-SA"/>
        </w:rPr>
        <w:t>1</w:t>
      </w:r>
      <w:r w:rsidRPr="00AF5DA5">
        <w:rPr>
          <w:rFonts w:ascii="TimesNewRomanPSMT" w:eastAsia="SimSun" w:hAnsi="TimesNewRomanPSMT" w:cs="TimesNewRomanPSMT"/>
          <w:sz w:val="18"/>
          <w:szCs w:val="18"/>
          <w:lang w:eastAsia="en-GB" w:bidi="ar-SA"/>
        </w:rPr>
        <w:t xml:space="preserve"> </w:t>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Cs w:val="22"/>
          <w:lang w:eastAsia="en-GB" w:bidi="ar-SA"/>
        </w:rPr>
        <w:t>120 microgram</w:t>
      </w:r>
      <w:r w:rsidR="0037398C" w:rsidRPr="00AF5DA5">
        <w:rPr>
          <w:rFonts w:ascii="TimesNewRomanPSMT" w:eastAsia="SimSun" w:hAnsi="TimesNewRomanPSMT" w:cs="TimesNewRomanPSMT"/>
          <w:szCs w:val="22"/>
          <w:lang w:eastAsia="en-GB" w:bidi="ar-SA"/>
        </w:rPr>
        <w:t>mi</w:t>
      </w:r>
    </w:p>
    <w:p w14:paraId="42C93862" w14:textId="77777777" w:rsidR="00982927" w:rsidRPr="00AF5DA5" w:rsidRDefault="00982927" w:rsidP="00982927">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p>
    <w:p w14:paraId="42C93863" w14:textId="77777777" w:rsidR="00982927" w:rsidRPr="0034302C" w:rsidRDefault="00982927" w:rsidP="00982927">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r w:rsidRPr="00982927">
        <w:rPr>
          <w:rFonts w:ascii="TimesNewRomanPSMT" w:eastAsia="SimSun" w:hAnsi="TimesNewRomanPSMT" w:cs="TimesNewRomanPSMT"/>
          <w:sz w:val="18"/>
          <w:szCs w:val="18"/>
          <w:vertAlign w:val="superscript"/>
          <w:lang w:eastAsia="en-GB" w:bidi="ar-SA"/>
        </w:rPr>
        <w:t>1</w:t>
      </w:r>
      <w:r w:rsidRPr="00982927">
        <w:rPr>
          <w:rFonts w:ascii="TimesNewRomanPSMT" w:eastAsia="SimSun" w:hAnsi="TimesNewRomanPSMT" w:cs="TimesNewRomanPSMT"/>
          <w:sz w:val="14"/>
          <w:szCs w:val="14"/>
          <w:lang w:eastAsia="en-GB" w:bidi="ar-SA"/>
        </w:rPr>
        <w:t xml:space="preserve"> </w:t>
      </w:r>
      <w:r w:rsidRPr="00982927">
        <w:rPr>
          <w:rFonts w:ascii="TimesNewRomanPSMT" w:eastAsia="SimSun" w:hAnsi="TimesNewRomanPSMT" w:cs="TimesNewRomanPSMT"/>
          <w:szCs w:val="22"/>
          <w:lang w:eastAsia="en-GB" w:bidi="ar-SA"/>
        </w:rPr>
        <w:t>glicoproteina F del Virus Respiratorio Sinciziale ri</w:t>
      </w:r>
      <w:r>
        <w:rPr>
          <w:rFonts w:ascii="TimesNewRomanPSMT" w:eastAsia="SimSun" w:hAnsi="TimesNewRomanPSMT" w:cs="TimesNewRomanPSMT"/>
          <w:szCs w:val="22"/>
          <w:lang w:eastAsia="en-GB" w:bidi="ar-SA"/>
        </w:rPr>
        <w:t>combinante</w:t>
      </w:r>
      <w:r w:rsidRPr="00982927">
        <w:rPr>
          <w:rFonts w:ascii="TimesNewRomanPSMT" w:eastAsia="SimSun" w:hAnsi="TimesNewRomanPSMT" w:cs="TimesNewRomanPSMT"/>
          <w:szCs w:val="22"/>
          <w:lang w:eastAsia="en-GB" w:bidi="ar-SA"/>
        </w:rPr>
        <w:t xml:space="preserve"> stabiliz</w:t>
      </w:r>
      <w:r>
        <w:rPr>
          <w:rFonts w:ascii="TimesNewRomanPSMT" w:eastAsia="SimSun" w:hAnsi="TimesNewRomanPSMT" w:cs="TimesNewRomanPSMT"/>
          <w:szCs w:val="22"/>
          <w:lang w:eastAsia="en-GB" w:bidi="ar-SA"/>
        </w:rPr>
        <w:t>zat</w:t>
      </w:r>
      <w:r w:rsidR="008D5ADB">
        <w:rPr>
          <w:rFonts w:ascii="TimesNewRomanPSMT" w:eastAsia="SimSun" w:hAnsi="TimesNewRomanPSMT" w:cs="TimesNewRomanPSMT"/>
          <w:szCs w:val="22"/>
          <w:lang w:eastAsia="en-GB" w:bidi="ar-SA"/>
        </w:rPr>
        <w:t>a</w:t>
      </w:r>
      <w:r>
        <w:rPr>
          <w:rFonts w:ascii="TimesNewRomanPSMT" w:eastAsia="SimSun" w:hAnsi="TimesNewRomanPSMT" w:cs="TimesNewRomanPSMT"/>
          <w:szCs w:val="22"/>
          <w:lang w:eastAsia="en-GB" w:bidi="ar-SA"/>
        </w:rPr>
        <w:t xml:space="preserve"> </w:t>
      </w:r>
      <w:r w:rsidR="0034302C">
        <w:rPr>
          <w:rFonts w:ascii="TimesNewRomanPSMT" w:eastAsia="SimSun" w:hAnsi="TimesNewRomanPSMT" w:cs="TimesNewRomanPSMT"/>
          <w:szCs w:val="22"/>
          <w:lang w:eastAsia="en-GB" w:bidi="ar-SA"/>
        </w:rPr>
        <w:t>nella conformazione pre</w:t>
      </w:r>
      <w:r w:rsidRPr="00982927">
        <w:rPr>
          <w:rFonts w:ascii="TimesNewRomanPSMT" w:eastAsia="SimSun" w:hAnsi="TimesNewRomanPSMT" w:cs="TimesNewRomanPSMT"/>
          <w:szCs w:val="22"/>
          <w:lang w:eastAsia="en-GB" w:bidi="ar-SA"/>
        </w:rPr>
        <w:t>-fusion</w:t>
      </w:r>
      <w:r w:rsidR="0034302C">
        <w:rPr>
          <w:rFonts w:ascii="TimesNewRomanPSMT" w:eastAsia="SimSun" w:hAnsi="TimesNewRomanPSMT" w:cs="TimesNewRomanPSMT"/>
          <w:szCs w:val="22"/>
          <w:lang w:eastAsia="en-GB" w:bidi="ar-SA"/>
        </w:rPr>
        <w:t>e</w:t>
      </w:r>
      <w:r w:rsidRPr="00982927">
        <w:rPr>
          <w:rFonts w:ascii="TimesNewRomanPSMT" w:eastAsia="SimSun" w:hAnsi="TimesNewRomanPSMT" w:cs="TimesNewRomanPSMT"/>
          <w:szCs w:val="22"/>
          <w:lang w:eastAsia="en-GB" w:bidi="ar-SA"/>
        </w:rPr>
        <w:t xml:space="preserve"> =</w:t>
      </w:r>
      <w:r w:rsidR="0034302C">
        <w:rPr>
          <w:rFonts w:ascii="TimesNewRomanPSMT" w:eastAsia="SimSun" w:hAnsi="TimesNewRomanPSMT" w:cs="TimesNewRomanPSMT"/>
          <w:szCs w:val="22"/>
          <w:lang w:eastAsia="en-GB" w:bidi="ar-SA"/>
        </w:rPr>
        <w:t xml:space="preserve"> </w:t>
      </w:r>
      <w:r w:rsidRPr="0034302C">
        <w:rPr>
          <w:rFonts w:ascii="TimesNewRomanPSMT" w:eastAsia="SimSun" w:hAnsi="TimesNewRomanPSMT" w:cs="TimesNewRomanPSMT"/>
          <w:szCs w:val="22"/>
          <w:lang w:eastAsia="en-GB" w:bidi="ar-SA"/>
        </w:rPr>
        <w:t>RSVPreF3</w:t>
      </w:r>
    </w:p>
    <w:p w14:paraId="42C93864" w14:textId="77777777" w:rsidR="0037398C" w:rsidRDefault="00982927" w:rsidP="00982927">
      <w:pPr>
        <w:tabs>
          <w:tab w:val="clear" w:pos="567"/>
        </w:tabs>
        <w:autoSpaceDE w:val="0"/>
        <w:autoSpaceDN w:val="0"/>
        <w:adjustRightInd w:val="0"/>
        <w:spacing w:line="240" w:lineRule="auto"/>
      </w:pPr>
      <w:r w:rsidRPr="0037398C">
        <w:rPr>
          <w:rFonts w:ascii="TimesNewRomanPSMT" w:eastAsia="SimSun" w:hAnsi="TimesNewRomanPSMT" w:cs="TimesNewRomanPSMT"/>
          <w:sz w:val="18"/>
          <w:szCs w:val="18"/>
          <w:vertAlign w:val="superscript"/>
          <w:lang w:eastAsia="en-GB" w:bidi="ar-SA"/>
        </w:rPr>
        <w:t>2</w:t>
      </w:r>
      <w:r w:rsidRPr="0037398C">
        <w:rPr>
          <w:rFonts w:ascii="TimesNewRomanPSMT" w:eastAsia="SimSun" w:hAnsi="TimesNewRomanPSMT" w:cs="TimesNewRomanPSMT"/>
          <w:sz w:val="14"/>
          <w:szCs w:val="14"/>
          <w:lang w:eastAsia="en-GB" w:bidi="ar-SA"/>
        </w:rPr>
        <w:t xml:space="preserve"> </w:t>
      </w:r>
      <w:r w:rsidRPr="0037398C">
        <w:rPr>
          <w:rFonts w:ascii="TimesNewRomanPSMT" w:eastAsia="SimSun" w:hAnsi="TimesNewRomanPSMT" w:cs="TimesNewRomanPSMT"/>
          <w:szCs w:val="22"/>
          <w:lang w:eastAsia="en-GB" w:bidi="ar-SA"/>
        </w:rPr>
        <w:t>RSVPreF3 prod</w:t>
      </w:r>
      <w:r w:rsidR="0037398C" w:rsidRPr="0037398C">
        <w:rPr>
          <w:rFonts w:ascii="TimesNewRomanPSMT" w:eastAsia="SimSun" w:hAnsi="TimesNewRomanPSMT" w:cs="TimesNewRomanPSMT"/>
          <w:szCs w:val="22"/>
          <w:lang w:eastAsia="en-GB" w:bidi="ar-SA"/>
        </w:rPr>
        <w:t>otto</w:t>
      </w:r>
      <w:r w:rsidRPr="0037398C">
        <w:rPr>
          <w:rFonts w:ascii="TimesNewRomanPSMT" w:eastAsia="SimSun" w:hAnsi="TimesNewRomanPSMT" w:cs="TimesNewRomanPSMT"/>
          <w:szCs w:val="22"/>
          <w:lang w:eastAsia="en-GB" w:bidi="ar-SA"/>
        </w:rPr>
        <w:t xml:space="preserve"> </w:t>
      </w:r>
      <w:r w:rsidR="0037398C">
        <w:t xml:space="preserve">in cellule Ovariche di Criceto Cinese </w:t>
      </w:r>
      <w:r w:rsidRPr="0037398C">
        <w:rPr>
          <w:rFonts w:ascii="TimesNewRomanPSMT" w:eastAsia="SimSun" w:hAnsi="TimesNewRomanPSMT" w:cs="TimesNewRomanPSMT"/>
          <w:szCs w:val="22"/>
          <w:lang w:eastAsia="en-GB" w:bidi="ar-SA"/>
        </w:rPr>
        <w:t xml:space="preserve">(CHO) </w:t>
      </w:r>
      <w:r w:rsidR="0037398C">
        <w:t xml:space="preserve">con tecnologia DNA ricombinante </w:t>
      </w:r>
    </w:p>
    <w:p w14:paraId="42C93865" w14:textId="77777777" w:rsidR="00982927" w:rsidRPr="009B3639" w:rsidRDefault="00982927" w:rsidP="00982927">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r w:rsidRPr="009B3639">
        <w:rPr>
          <w:rFonts w:ascii="TimesNewRomanPSMT" w:eastAsia="SimSun" w:hAnsi="TimesNewRomanPSMT" w:cs="TimesNewRomanPSMT"/>
          <w:sz w:val="18"/>
          <w:szCs w:val="18"/>
          <w:vertAlign w:val="superscript"/>
          <w:lang w:eastAsia="en-GB" w:bidi="ar-SA"/>
        </w:rPr>
        <w:t>3</w:t>
      </w:r>
      <w:r w:rsidRPr="009B3639">
        <w:rPr>
          <w:rFonts w:ascii="TimesNewRomanPSMT" w:eastAsia="SimSun" w:hAnsi="TimesNewRomanPSMT" w:cs="TimesNewRomanPSMT"/>
          <w:sz w:val="14"/>
          <w:szCs w:val="14"/>
          <w:lang w:eastAsia="en-GB" w:bidi="ar-SA"/>
        </w:rPr>
        <w:t xml:space="preserve"> </w:t>
      </w:r>
      <w:r w:rsidRPr="009B3639">
        <w:rPr>
          <w:rFonts w:ascii="TimesNewRomanPSMT" w:eastAsia="SimSun" w:hAnsi="TimesNewRomanPSMT" w:cs="TimesNewRomanPSMT"/>
          <w:szCs w:val="22"/>
          <w:lang w:eastAsia="en-GB" w:bidi="ar-SA"/>
        </w:rPr>
        <w:t>ad</w:t>
      </w:r>
      <w:r w:rsidR="0037398C" w:rsidRPr="009B3639">
        <w:rPr>
          <w:rFonts w:ascii="TimesNewRomanPSMT" w:eastAsia="SimSun" w:hAnsi="TimesNewRomanPSMT" w:cs="TimesNewRomanPSMT"/>
          <w:szCs w:val="22"/>
          <w:lang w:eastAsia="en-GB" w:bidi="ar-SA"/>
        </w:rPr>
        <w:t xml:space="preserve">iuvato con </w:t>
      </w:r>
      <w:r w:rsidRPr="009B3639">
        <w:rPr>
          <w:rFonts w:ascii="TimesNewRomanPSMT" w:eastAsia="SimSun" w:hAnsi="TimesNewRomanPSMT" w:cs="TimesNewRomanPSMT"/>
          <w:szCs w:val="22"/>
          <w:lang w:eastAsia="en-GB" w:bidi="ar-SA"/>
        </w:rPr>
        <w:t>AS01</w:t>
      </w:r>
      <w:r w:rsidRPr="009B3639">
        <w:rPr>
          <w:rFonts w:ascii="TimesNewRomanPSMT" w:eastAsia="SimSun" w:hAnsi="TimesNewRomanPSMT" w:cs="TimesNewRomanPSMT"/>
          <w:sz w:val="14"/>
          <w:szCs w:val="14"/>
          <w:lang w:eastAsia="en-GB" w:bidi="ar-SA"/>
        </w:rPr>
        <w:t xml:space="preserve">E </w:t>
      </w:r>
      <w:r w:rsidRPr="009B3639">
        <w:rPr>
          <w:rFonts w:ascii="TimesNewRomanPSMT" w:eastAsia="SimSun" w:hAnsi="TimesNewRomanPSMT" w:cs="TimesNewRomanPSMT"/>
          <w:szCs w:val="22"/>
          <w:lang w:eastAsia="en-GB" w:bidi="ar-SA"/>
        </w:rPr>
        <w:t>cont</w:t>
      </w:r>
      <w:r w:rsidR="0037398C" w:rsidRPr="009B3639">
        <w:rPr>
          <w:rFonts w:ascii="TimesNewRomanPSMT" w:eastAsia="SimSun" w:hAnsi="TimesNewRomanPSMT" w:cs="TimesNewRomanPSMT"/>
          <w:szCs w:val="22"/>
          <w:lang w:eastAsia="en-GB" w:bidi="ar-SA"/>
        </w:rPr>
        <w:t>enente</w:t>
      </w:r>
      <w:r w:rsidRPr="009B3639">
        <w:rPr>
          <w:rFonts w:ascii="TimesNewRomanPSMT" w:eastAsia="SimSun" w:hAnsi="TimesNewRomanPSMT" w:cs="TimesNewRomanPSMT"/>
          <w:szCs w:val="22"/>
          <w:lang w:eastAsia="en-GB" w:bidi="ar-SA"/>
        </w:rPr>
        <w:t>:</w:t>
      </w:r>
    </w:p>
    <w:p w14:paraId="42C93866" w14:textId="77777777" w:rsidR="0037398C" w:rsidRDefault="0037398C" w:rsidP="0037398C">
      <w:pPr>
        <w:pStyle w:val="CommentText"/>
        <w:rPr>
          <w:sz w:val="22"/>
          <w:szCs w:val="22"/>
        </w:rPr>
      </w:pPr>
      <w:r>
        <w:rPr>
          <w:sz w:val="22"/>
          <w:szCs w:val="22"/>
        </w:rPr>
        <w:tab/>
        <w:t xml:space="preserve">estratto di pianta </w:t>
      </w:r>
      <w:r>
        <w:rPr>
          <w:i/>
          <w:sz w:val="22"/>
          <w:szCs w:val="22"/>
        </w:rPr>
        <w:t>Quillaja saponaria</w:t>
      </w:r>
      <w:r>
        <w:rPr>
          <w:sz w:val="22"/>
          <w:szCs w:val="22"/>
        </w:rPr>
        <w:t xml:space="preserve"> Molina, frazione 21 (QS-21)</w:t>
      </w:r>
      <w:r>
        <w:rPr>
          <w:sz w:val="22"/>
          <w:szCs w:val="22"/>
        </w:rPr>
        <w:tab/>
      </w:r>
      <w:r>
        <w:rPr>
          <w:sz w:val="22"/>
          <w:szCs w:val="22"/>
        </w:rPr>
        <w:tab/>
        <w:t>2</w:t>
      </w:r>
      <w:r w:rsidRPr="003F21CA">
        <w:rPr>
          <w:sz w:val="22"/>
          <w:szCs w:val="22"/>
        </w:rPr>
        <w:t>5</w:t>
      </w:r>
      <w:r>
        <w:rPr>
          <w:sz w:val="22"/>
          <w:szCs w:val="22"/>
        </w:rPr>
        <w:t> </w:t>
      </w:r>
      <w:r w:rsidRPr="003F21CA">
        <w:rPr>
          <w:sz w:val="22"/>
          <w:szCs w:val="22"/>
        </w:rPr>
        <w:t>microgrammi</w:t>
      </w:r>
    </w:p>
    <w:p w14:paraId="42C93867" w14:textId="77777777" w:rsidR="0037398C" w:rsidRDefault="0037398C" w:rsidP="0037398C">
      <w:pPr>
        <w:pStyle w:val="CommentText"/>
        <w:rPr>
          <w:sz w:val="22"/>
          <w:szCs w:val="22"/>
        </w:rPr>
      </w:pPr>
      <w:r>
        <w:rPr>
          <w:sz w:val="22"/>
          <w:szCs w:val="22"/>
        </w:rPr>
        <w:tab/>
        <w:t xml:space="preserve">3-O-desacyl-4’-monofosforil lipide A (MPL) da </w:t>
      </w:r>
      <w:r>
        <w:rPr>
          <w:i/>
          <w:sz w:val="22"/>
          <w:szCs w:val="22"/>
        </w:rPr>
        <w:t>Salmonella minnesota</w:t>
      </w:r>
      <w:r>
        <w:rPr>
          <w:i/>
          <w:sz w:val="22"/>
          <w:szCs w:val="22"/>
        </w:rPr>
        <w:tab/>
      </w:r>
      <w:r w:rsidRPr="0037398C">
        <w:rPr>
          <w:iCs/>
          <w:sz w:val="22"/>
          <w:szCs w:val="22"/>
        </w:rPr>
        <w:t>25 </w:t>
      </w:r>
      <w:r w:rsidRPr="003F21CA">
        <w:rPr>
          <w:sz w:val="22"/>
          <w:szCs w:val="22"/>
        </w:rPr>
        <w:t>microgrammi</w:t>
      </w:r>
    </w:p>
    <w:p w14:paraId="42C93868" w14:textId="77777777" w:rsidR="00982927" w:rsidRPr="009B3639" w:rsidRDefault="00982927" w:rsidP="00982927">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p>
    <w:p w14:paraId="42C93869" w14:textId="77777777" w:rsidR="00812D16" w:rsidRPr="00157895" w:rsidRDefault="00FE38F9" w:rsidP="00204AAB">
      <w:pPr>
        <w:spacing w:line="240" w:lineRule="auto"/>
        <w:outlineLvl w:val="0"/>
      </w:pPr>
      <w:r>
        <w:t>Per l’elenco completo degli eccipienti, vedere paragrafo 6.1.</w:t>
      </w:r>
      <w:r w:rsidR="00B00283">
        <w:fldChar w:fldCharType="begin"/>
      </w:r>
      <w:r w:rsidR="00B00283">
        <w:instrText xml:space="preserve"> DOCVARIABLE vault_nd_c3b44f09-dac2-47cf-84f2-728f70fbca37 \* MERGEFORMAT </w:instrText>
      </w:r>
      <w:r w:rsidR="00B00283">
        <w:fldChar w:fldCharType="separate"/>
      </w:r>
      <w:r w:rsidR="00DE7F7D">
        <w:t xml:space="preserve"> </w:t>
      </w:r>
      <w:r w:rsidR="00B00283">
        <w:fldChar w:fldCharType="end"/>
      </w:r>
    </w:p>
    <w:p w14:paraId="42C9386A" w14:textId="77777777" w:rsidR="00812D16" w:rsidRPr="001F6423" w:rsidRDefault="00812D16" w:rsidP="00204AAB">
      <w:pPr>
        <w:spacing w:line="240" w:lineRule="auto"/>
      </w:pPr>
    </w:p>
    <w:p w14:paraId="42C9386B" w14:textId="77777777" w:rsidR="00812D16" w:rsidRPr="001F6423" w:rsidRDefault="00812D16" w:rsidP="00204AAB">
      <w:pPr>
        <w:spacing w:line="240" w:lineRule="auto"/>
      </w:pPr>
    </w:p>
    <w:p w14:paraId="42C9386C" w14:textId="77777777" w:rsidR="00812D16" w:rsidRPr="00F658B9" w:rsidRDefault="00FE38F9" w:rsidP="00951243">
      <w:pPr>
        <w:keepNext/>
        <w:numPr>
          <w:ilvl w:val="0"/>
          <w:numId w:val="6"/>
        </w:numPr>
        <w:suppressAutoHyphens/>
        <w:spacing w:line="240" w:lineRule="auto"/>
        <w:rPr>
          <w:caps/>
        </w:rPr>
      </w:pPr>
      <w:r>
        <w:rPr>
          <w:b/>
        </w:rPr>
        <w:t>FORMA FARMACEUTICA</w:t>
      </w:r>
    </w:p>
    <w:p w14:paraId="42C9386D" w14:textId="77777777" w:rsidR="00812D16" w:rsidRPr="00F658B9" w:rsidRDefault="00812D16" w:rsidP="0056212D">
      <w:pPr>
        <w:keepNext/>
        <w:spacing w:line="240" w:lineRule="auto"/>
      </w:pPr>
    </w:p>
    <w:p w14:paraId="42C9386E" w14:textId="77777777" w:rsidR="007A209A" w:rsidRDefault="007A209A" w:rsidP="007A209A">
      <w:pPr>
        <w:spacing w:line="240" w:lineRule="auto"/>
        <w:rPr>
          <w:szCs w:val="22"/>
        </w:rPr>
      </w:pPr>
      <w:r>
        <w:t>Polvere e sospensione per sospensione iniettabile</w:t>
      </w:r>
      <w:r>
        <w:rPr>
          <w:szCs w:val="22"/>
        </w:rPr>
        <w:t>.</w:t>
      </w:r>
    </w:p>
    <w:p w14:paraId="42C9386F" w14:textId="77777777" w:rsidR="007A209A" w:rsidRDefault="007A209A" w:rsidP="007A209A">
      <w:pPr>
        <w:spacing w:line="240" w:lineRule="auto"/>
        <w:rPr>
          <w:szCs w:val="22"/>
        </w:rPr>
      </w:pPr>
      <w:r>
        <w:rPr>
          <w:szCs w:val="22"/>
        </w:rPr>
        <w:t>La polvere è bianca.</w:t>
      </w:r>
    </w:p>
    <w:p w14:paraId="42C93870" w14:textId="77777777" w:rsidR="00BA50C8" w:rsidRDefault="007A209A" w:rsidP="007A209A">
      <w:pPr>
        <w:spacing w:line="240" w:lineRule="auto"/>
        <w:rPr>
          <w:szCs w:val="22"/>
        </w:rPr>
      </w:pPr>
      <w:r>
        <w:rPr>
          <w:szCs w:val="22"/>
        </w:rPr>
        <w:t>La sospensione è un liquido opalescente, da incolore a marrone pallido.</w:t>
      </w:r>
    </w:p>
    <w:p w14:paraId="42C93871" w14:textId="77777777" w:rsidR="007A209A" w:rsidRPr="008D0BF3" w:rsidRDefault="007A209A" w:rsidP="007A209A">
      <w:pPr>
        <w:spacing w:line="240" w:lineRule="auto"/>
        <w:rPr>
          <w:noProof/>
          <w:szCs w:val="22"/>
        </w:rPr>
      </w:pPr>
    </w:p>
    <w:p w14:paraId="42C93872" w14:textId="77777777" w:rsidR="00812D16" w:rsidRPr="008D0BF3" w:rsidRDefault="00812D16" w:rsidP="00204AAB">
      <w:pPr>
        <w:spacing w:line="240" w:lineRule="auto"/>
      </w:pPr>
    </w:p>
    <w:p w14:paraId="42C93873" w14:textId="77777777" w:rsidR="00812D16" w:rsidRPr="00F658B9" w:rsidRDefault="00FE38F9" w:rsidP="00951243">
      <w:pPr>
        <w:keepNext/>
        <w:numPr>
          <w:ilvl w:val="0"/>
          <w:numId w:val="6"/>
        </w:numPr>
        <w:suppressAutoHyphens/>
        <w:spacing w:line="240" w:lineRule="auto"/>
        <w:rPr>
          <w:caps/>
        </w:rPr>
      </w:pPr>
      <w:r>
        <w:rPr>
          <w:b/>
        </w:rPr>
        <w:t>INFORMAZIONI CLINICHE</w:t>
      </w:r>
    </w:p>
    <w:p w14:paraId="42C93874" w14:textId="77777777" w:rsidR="00812D16" w:rsidRPr="006B4557" w:rsidRDefault="00812D16" w:rsidP="0056212D">
      <w:pPr>
        <w:keepNext/>
        <w:spacing w:line="240" w:lineRule="auto"/>
      </w:pPr>
    </w:p>
    <w:p w14:paraId="42C93875" w14:textId="77777777" w:rsidR="00812D16" w:rsidRPr="006B4557" w:rsidRDefault="00FE38F9" w:rsidP="00951243">
      <w:pPr>
        <w:keepNext/>
        <w:numPr>
          <w:ilvl w:val="1"/>
          <w:numId w:val="6"/>
        </w:numPr>
        <w:spacing w:line="240" w:lineRule="auto"/>
        <w:outlineLvl w:val="0"/>
      </w:pPr>
      <w:r>
        <w:rPr>
          <w:b/>
        </w:rPr>
        <w:t>Indicazioni terapeutiche</w:t>
      </w:r>
      <w:r w:rsidR="00B00283">
        <w:fldChar w:fldCharType="begin"/>
      </w:r>
      <w:r w:rsidR="00B00283">
        <w:instrText xml:space="preserve"> DOCVARIABLE vault_nd_50b1f6eb-24d5-4db6-92c5-e920ed1bd6ae \* MERGEFORMAT </w:instrText>
      </w:r>
      <w:r w:rsidR="00B00283">
        <w:fldChar w:fldCharType="separate"/>
      </w:r>
      <w:r w:rsidR="00DE7F7D">
        <w:rPr>
          <w:b/>
        </w:rPr>
        <w:t xml:space="preserve"> </w:t>
      </w:r>
      <w:r w:rsidR="00B00283">
        <w:rPr>
          <w:b/>
        </w:rPr>
        <w:fldChar w:fldCharType="end"/>
      </w:r>
    </w:p>
    <w:p w14:paraId="42C93876" w14:textId="77777777" w:rsidR="00812D16" w:rsidRPr="006B4557" w:rsidRDefault="00812D16" w:rsidP="0056212D">
      <w:pPr>
        <w:keepNext/>
        <w:spacing w:line="240" w:lineRule="auto"/>
      </w:pPr>
    </w:p>
    <w:p w14:paraId="44556683" w14:textId="58EBEAB3" w:rsidR="003322B9" w:rsidRDefault="00EA4D07" w:rsidP="00C4353A">
      <w:pPr>
        <w:spacing w:line="240" w:lineRule="auto"/>
        <w:rPr>
          <w:szCs w:val="22"/>
        </w:rPr>
      </w:pPr>
      <w:r w:rsidRPr="008D5ADB">
        <w:rPr>
          <w:szCs w:val="22"/>
        </w:rPr>
        <w:t>Arexvy è indicato per l</w:t>
      </w:r>
      <w:r w:rsidR="001A185C">
        <w:rPr>
          <w:szCs w:val="22"/>
        </w:rPr>
        <w:t>’</w:t>
      </w:r>
      <w:r w:rsidRPr="008D5ADB">
        <w:rPr>
          <w:szCs w:val="22"/>
        </w:rPr>
        <w:t xml:space="preserve">immunizzazione attiva per </w:t>
      </w:r>
      <w:r w:rsidR="001E0497">
        <w:rPr>
          <w:szCs w:val="22"/>
        </w:rPr>
        <w:t xml:space="preserve">la </w:t>
      </w:r>
      <w:r w:rsidR="00AD748B">
        <w:rPr>
          <w:szCs w:val="22"/>
        </w:rPr>
        <w:t>preven</w:t>
      </w:r>
      <w:r w:rsidR="001E0497">
        <w:rPr>
          <w:szCs w:val="22"/>
        </w:rPr>
        <w:t>zione del</w:t>
      </w:r>
      <w:r w:rsidR="00AD748B">
        <w:rPr>
          <w:szCs w:val="22"/>
        </w:rPr>
        <w:t xml:space="preserve">la </w:t>
      </w:r>
      <w:r w:rsidRPr="008D5ADB">
        <w:rPr>
          <w:szCs w:val="22"/>
        </w:rPr>
        <w:t xml:space="preserve">malattia del tratto respiratorio inferiore (LRTD) </w:t>
      </w:r>
      <w:r w:rsidR="001E0497">
        <w:rPr>
          <w:szCs w:val="22"/>
        </w:rPr>
        <w:t>provocata</w:t>
      </w:r>
      <w:r w:rsidR="001E0497" w:rsidRPr="008D5ADB">
        <w:rPr>
          <w:szCs w:val="22"/>
        </w:rPr>
        <w:t xml:space="preserve"> </w:t>
      </w:r>
      <w:r w:rsidR="00C477FF">
        <w:rPr>
          <w:szCs w:val="22"/>
        </w:rPr>
        <w:t>dal</w:t>
      </w:r>
      <w:r w:rsidRPr="008D5ADB">
        <w:rPr>
          <w:szCs w:val="22"/>
        </w:rPr>
        <w:t xml:space="preserve"> virus respiratorio sinciziale i</w:t>
      </w:r>
      <w:r w:rsidR="003322B9">
        <w:rPr>
          <w:szCs w:val="22"/>
        </w:rPr>
        <w:t>n:</w:t>
      </w:r>
    </w:p>
    <w:p w14:paraId="42C93877" w14:textId="6EC8F011" w:rsidR="00EA4D07" w:rsidRPr="003322B9" w:rsidRDefault="00EA4D07" w:rsidP="002B14D3">
      <w:pPr>
        <w:pStyle w:val="ListParagraph"/>
        <w:numPr>
          <w:ilvl w:val="0"/>
          <w:numId w:val="36"/>
        </w:numPr>
        <w:tabs>
          <w:tab w:val="clear" w:pos="567"/>
          <w:tab w:val="left" w:pos="851"/>
        </w:tabs>
        <w:spacing w:line="240" w:lineRule="auto"/>
        <w:rPr>
          <w:szCs w:val="22"/>
        </w:rPr>
      </w:pPr>
      <w:r w:rsidRPr="003322B9">
        <w:rPr>
          <w:szCs w:val="22"/>
        </w:rPr>
        <w:t>adulti di età pari o superiore a 60 anni</w:t>
      </w:r>
      <w:r w:rsidR="003322B9" w:rsidRPr="003322B9">
        <w:rPr>
          <w:szCs w:val="22"/>
        </w:rPr>
        <w:t>;</w:t>
      </w:r>
    </w:p>
    <w:p w14:paraId="74D8ECB8" w14:textId="02434CA1" w:rsidR="003322B9" w:rsidRPr="003322B9" w:rsidRDefault="00DD3456" w:rsidP="00A33D67">
      <w:pPr>
        <w:pStyle w:val="ListParagraph"/>
        <w:widowControl w:val="0"/>
        <w:numPr>
          <w:ilvl w:val="0"/>
          <w:numId w:val="36"/>
        </w:numPr>
        <w:tabs>
          <w:tab w:val="clear" w:pos="567"/>
        </w:tabs>
        <w:spacing w:line="240" w:lineRule="auto"/>
        <w:contextualSpacing w:val="0"/>
        <w:rPr>
          <w:szCs w:val="22"/>
        </w:rPr>
      </w:pPr>
      <w:r>
        <w:t>a</w:t>
      </w:r>
      <w:r w:rsidR="003322B9" w:rsidRPr="00A33D67">
        <w:t>dulti di età compresa tra 50 e 59</w:t>
      </w:r>
      <w:r w:rsidR="003322B9" w:rsidRPr="003322B9">
        <w:rPr>
          <w:szCs w:val="24"/>
        </w:rPr>
        <w:t> </w:t>
      </w:r>
      <w:r w:rsidR="003322B9" w:rsidRPr="00A33D67">
        <w:t xml:space="preserve">anni </w:t>
      </w:r>
      <w:r w:rsidR="00296F7F">
        <w:t xml:space="preserve">che sono a maggior </w:t>
      </w:r>
      <w:r w:rsidR="003322B9">
        <w:t xml:space="preserve">rischio di malattia </w:t>
      </w:r>
      <w:r w:rsidR="00564969">
        <w:t xml:space="preserve">da </w:t>
      </w:r>
      <w:r w:rsidR="003322B9">
        <w:t>RSV</w:t>
      </w:r>
      <w:r w:rsidR="003322B9" w:rsidRPr="00A33D67">
        <w:t>.</w:t>
      </w:r>
    </w:p>
    <w:p w14:paraId="42C93878" w14:textId="77777777" w:rsidR="00812D16" w:rsidRPr="003322B9" w:rsidRDefault="00812D16" w:rsidP="00204AAB">
      <w:pPr>
        <w:spacing w:line="240" w:lineRule="auto"/>
      </w:pPr>
    </w:p>
    <w:p w14:paraId="42C93879" w14:textId="77777777" w:rsidR="00EF09C5" w:rsidRPr="0040032C" w:rsidRDefault="00EF09C5" w:rsidP="00EF09C5">
      <w:pPr>
        <w:widowControl w:val="0"/>
        <w:rPr>
          <w:snapToGrid w:val="0"/>
        </w:rPr>
      </w:pPr>
      <w:r w:rsidRPr="0040032C">
        <w:t>L’impiego d</w:t>
      </w:r>
      <w:r w:rsidR="001E0497">
        <w:t>i questo</w:t>
      </w:r>
      <w:r w:rsidRPr="0040032C">
        <w:t xml:space="preserve"> vaccino si deve basare sulle raccomandazioni ufficiali.</w:t>
      </w:r>
    </w:p>
    <w:p w14:paraId="42C9387A" w14:textId="77777777" w:rsidR="00EF09C5" w:rsidRPr="00067B16" w:rsidRDefault="00EF09C5" w:rsidP="00204AAB">
      <w:pPr>
        <w:spacing w:line="240" w:lineRule="auto"/>
      </w:pPr>
    </w:p>
    <w:p w14:paraId="42C9387B" w14:textId="77777777" w:rsidR="00812D16" w:rsidRPr="00A26F79" w:rsidRDefault="00FE38F9" w:rsidP="00951243">
      <w:pPr>
        <w:keepNext/>
        <w:numPr>
          <w:ilvl w:val="1"/>
          <w:numId w:val="6"/>
        </w:numPr>
        <w:spacing w:line="240" w:lineRule="auto"/>
        <w:outlineLvl w:val="0"/>
        <w:rPr>
          <w:b/>
        </w:rPr>
      </w:pPr>
      <w:r>
        <w:rPr>
          <w:b/>
        </w:rPr>
        <w:t>Posologia e modo di somministrazione</w:t>
      </w:r>
      <w:r w:rsidR="00B00283">
        <w:fldChar w:fldCharType="begin"/>
      </w:r>
      <w:r w:rsidR="00B00283">
        <w:instrText xml:space="preserve"> DOCVARIABLE vault_nd_c0627971-bbe4-44d3-af79-3133b815dbc6 \* MERGEFORMAT </w:instrText>
      </w:r>
      <w:r w:rsidR="00B00283">
        <w:fldChar w:fldCharType="separate"/>
      </w:r>
      <w:r w:rsidR="00DE7F7D">
        <w:rPr>
          <w:b/>
        </w:rPr>
        <w:t xml:space="preserve"> </w:t>
      </w:r>
      <w:r w:rsidR="00B00283">
        <w:rPr>
          <w:b/>
        </w:rPr>
        <w:fldChar w:fldCharType="end"/>
      </w:r>
    </w:p>
    <w:p w14:paraId="42C9387C" w14:textId="77777777" w:rsidR="00812D16" w:rsidRPr="006B4557" w:rsidRDefault="00812D16" w:rsidP="0056212D">
      <w:pPr>
        <w:keepNext/>
        <w:spacing w:line="240" w:lineRule="auto"/>
      </w:pPr>
    </w:p>
    <w:p w14:paraId="42C9387D" w14:textId="77777777" w:rsidR="00812D16" w:rsidRPr="007B42D3" w:rsidRDefault="00FE38F9" w:rsidP="0056212D">
      <w:pPr>
        <w:keepNext/>
        <w:spacing w:line="240" w:lineRule="auto"/>
        <w:rPr>
          <w:u w:val="single"/>
        </w:rPr>
      </w:pPr>
      <w:r>
        <w:rPr>
          <w:u w:val="single"/>
        </w:rPr>
        <w:t>Posologia</w:t>
      </w:r>
    </w:p>
    <w:p w14:paraId="42C9387E" w14:textId="77777777" w:rsidR="00812D16" w:rsidRPr="00067B16" w:rsidRDefault="00812D16" w:rsidP="0056212D">
      <w:pPr>
        <w:keepNext/>
        <w:spacing w:line="240" w:lineRule="auto"/>
      </w:pPr>
    </w:p>
    <w:p w14:paraId="42C9387F" w14:textId="77777777" w:rsidR="00607E23" w:rsidRPr="0040032C" w:rsidRDefault="00607E23" w:rsidP="00607E23">
      <w:pPr>
        <w:autoSpaceDE w:val="0"/>
        <w:autoSpaceDN w:val="0"/>
        <w:adjustRightInd w:val="0"/>
        <w:spacing w:line="240" w:lineRule="auto"/>
        <w:rPr>
          <w:szCs w:val="22"/>
        </w:rPr>
      </w:pPr>
      <w:r>
        <w:t>Arexvy</w:t>
      </w:r>
      <w:r w:rsidRPr="0040032C">
        <w:t xml:space="preserve"> viene somministrato come dose singola da 0,5 mL.</w:t>
      </w:r>
    </w:p>
    <w:p w14:paraId="42C93880" w14:textId="77777777" w:rsidR="00607E23" w:rsidRPr="0040032C" w:rsidRDefault="00607E23" w:rsidP="00607E23">
      <w:pPr>
        <w:autoSpaceDE w:val="0"/>
        <w:autoSpaceDN w:val="0"/>
        <w:adjustRightInd w:val="0"/>
        <w:spacing w:line="240" w:lineRule="auto"/>
        <w:rPr>
          <w:szCs w:val="22"/>
        </w:rPr>
      </w:pPr>
    </w:p>
    <w:p w14:paraId="0DFF96BD" w14:textId="267322CF" w:rsidR="000E64D8" w:rsidRPr="0040032C" w:rsidRDefault="00607E23" w:rsidP="000E64D8">
      <w:pPr>
        <w:autoSpaceDE w:val="0"/>
        <w:autoSpaceDN w:val="0"/>
        <w:adjustRightInd w:val="0"/>
        <w:spacing w:line="240" w:lineRule="auto"/>
        <w:rPr>
          <w:szCs w:val="22"/>
        </w:rPr>
      </w:pPr>
      <w:r w:rsidRPr="008667AE">
        <w:t>Non è stata stabilita la necessità di rivaccinazione con una dose successiva</w:t>
      </w:r>
      <w:r w:rsidR="000E64D8" w:rsidRPr="008667AE">
        <w:t xml:space="preserve"> (vedere paragrafo 5.1).</w:t>
      </w:r>
    </w:p>
    <w:p w14:paraId="42C93881" w14:textId="21469A04" w:rsidR="00607E23" w:rsidRPr="0040032C" w:rsidRDefault="00607E23" w:rsidP="00607E23">
      <w:pPr>
        <w:autoSpaceDE w:val="0"/>
        <w:autoSpaceDN w:val="0"/>
        <w:adjustRightInd w:val="0"/>
        <w:spacing w:line="240" w:lineRule="auto"/>
        <w:rPr>
          <w:szCs w:val="22"/>
        </w:rPr>
      </w:pPr>
    </w:p>
    <w:p w14:paraId="42C93882" w14:textId="77777777" w:rsidR="00607E23" w:rsidRPr="0040032C" w:rsidRDefault="00607E23" w:rsidP="00607E23">
      <w:pPr>
        <w:autoSpaceDE w:val="0"/>
        <w:autoSpaceDN w:val="0"/>
        <w:adjustRightInd w:val="0"/>
        <w:spacing w:line="240" w:lineRule="auto"/>
        <w:rPr>
          <w:szCs w:val="22"/>
        </w:rPr>
      </w:pPr>
    </w:p>
    <w:p w14:paraId="42C93883" w14:textId="77777777" w:rsidR="00607E23" w:rsidRPr="0040032C" w:rsidRDefault="00607E23" w:rsidP="00607E23">
      <w:pPr>
        <w:spacing w:line="240" w:lineRule="auto"/>
        <w:rPr>
          <w:bCs/>
          <w:i/>
          <w:iCs/>
          <w:szCs w:val="22"/>
        </w:rPr>
      </w:pPr>
      <w:r w:rsidRPr="0040032C">
        <w:rPr>
          <w:i/>
        </w:rPr>
        <w:t>Popolazione pediatrica</w:t>
      </w:r>
    </w:p>
    <w:p w14:paraId="42C93884" w14:textId="77777777" w:rsidR="00607E23" w:rsidRPr="0040032C" w:rsidRDefault="00607E23" w:rsidP="00607E23">
      <w:pPr>
        <w:spacing w:line="240" w:lineRule="auto"/>
        <w:rPr>
          <w:szCs w:val="22"/>
        </w:rPr>
      </w:pPr>
    </w:p>
    <w:p w14:paraId="42C93885" w14:textId="77777777" w:rsidR="00607E23" w:rsidRPr="0040032C" w:rsidRDefault="00607E23" w:rsidP="00607E23">
      <w:pPr>
        <w:autoSpaceDE w:val="0"/>
        <w:autoSpaceDN w:val="0"/>
        <w:adjustRightInd w:val="0"/>
        <w:spacing w:line="240" w:lineRule="auto"/>
        <w:rPr>
          <w:szCs w:val="22"/>
        </w:rPr>
      </w:pPr>
      <w:r w:rsidRPr="0040032C">
        <w:t xml:space="preserve">La sicurezza e l’efficacia di </w:t>
      </w:r>
      <w:r>
        <w:t>Arexvy</w:t>
      </w:r>
      <w:r w:rsidRPr="0040032C">
        <w:t xml:space="preserve"> nei bambini non sono state stabilite. </w:t>
      </w:r>
    </w:p>
    <w:p w14:paraId="42C93886" w14:textId="77777777" w:rsidR="00607E23" w:rsidRPr="0040032C" w:rsidRDefault="00607E23" w:rsidP="00607E23">
      <w:pPr>
        <w:autoSpaceDE w:val="0"/>
        <w:autoSpaceDN w:val="0"/>
        <w:adjustRightInd w:val="0"/>
        <w:spacing w:line="240" w:lineRule="auto"/>
        <w:rPr>
          <w:szCs w:val="22"/>
        </w:rPr>
      </w:pPr>
      <w:r w:rsidRPr="0040032C">
        <w:t>Non ci sono dati disponibili.</w:t>
      </w:r>
    </w:p>
    <w:p w14:paraId="42C93887" w14:textId="77777777" w:rsidR="00607E23" w:rsidRPr="0040032C" w:rsidRDefault="00607E23" w:rsidP="00607E23">
      <w:pPr>
        <w:autoSpaceDE w:val="0"/>
        <w:autoSpaceDN w:val="0"/>
        <w:adjustRightInd w:val="0"/>
        <w:spacing w:line="240" w:lineRule="auto"/>
        <w:rPr>
          <w:szCs w:val="22"/>
        </w:rPr>
      </w:pPr>
    </w:p>
    <w:p w14:paraId="42C93888" w14:textId="77777777" w:rsidR="00607E23" w:rsidRPr="0040032C" w:rsidRDefault="00607E23" w:rsidP="00607E23">
      <w:pPr>
        <w:spacing w:line="240" w:lineRule="auto"/>
        <w:rPr>
          <w:szCs w:val="22"/>
          <w:u w:val="single"/>
        </w:rPr>
      </w:pPr>
      <w:r w:rsidRPr="0040032C">
        <w:rPr>
          <w:u w:val="single"/>
        </w:rPr>
        <w:t xml:space="preserve">Modo di somministrazione </w:t>
      </w:r>
    </w:p>
    <w:p w14:paraId="42C93889" w14:textId="77777777" w:rsidR="00607E23" w:rsidRPr="0040032C" w:rsidRDefault="00607E23" w:rsidP="00607E23">
      <w:pPr>
        <w:spacing w:line="240" w:lineRule="auto"/>
        <w:rPr>
          <w:szCs w:val="22"/>
          <w:u w:val="single"/>
        </w:rPr>
      </w:pPr>
    </w:p>
    <w:p w14:paraId="42C9388A" w14:textId="77777777" w:rsidR="00607E23" w:rsidRPr="0040032C" w:rsidRDefault="00607E23" w:rsidP="00607E23">
      <w:r w:rsidRPr="0040032C">
        <w:t xml:space="preserve">Solo per iniezione intramuscolare, preferibilmente nel </w:t>
      </w:r>
      <w:r w:rsidR="004139BE">
        <w:t xml:space="preserve">muscolo </w:t>
      </w:r>
      <w:r w:rsidRPr="0040032C">
        <w:t xml:space="preserve">deltoide. </w:t>
      </w:r>
    </w:p>
    <w:p w14:paraId="42C9388B" w14:textId="77777777" w:rsidR="00607E23" w:rsidRPr="0040032C" w:rsidRDefault="00607E23" w:rsidP="00607E23"/>
    <w:p w14:paraId="42C9388C" w14:textId="77777777" w:rsidR="00607E23" w:rsidRPr="0040032C" w:rsidRDefault="00607E23" w:rsidP="00607E23">
      <w:pPr>
        <w:autoSpaceDE w:val="0"/>
        <w:autoSpaceDN w:val="0"/>
        <w:adjustRightInd w:val="0"/>
        <w:spacing w:line="240" w:lineRule="auto"/>
        <w:rPr>
          <w:szCs w:val="22"/>
        </w:rPr>
      </w:pPr>
      <w:r w:rsidRPr="0040032C">
        <w:t xml:space="preserve">Per le istruzioni sulla ricostituzione del medicinale prima della somministrazione, vedere paragrafo 6.6. </w:t>
      </w:r>
    </w:p>
    <w:p w14:paraId="42C9388D" w14:textId="77777777" w:rsidR="009921E6" w:rsidRPr="008225EB" w:rsidRDefault="009921E6" w:rsidP="00204AAB">
      <w:pPr>
        <w:spacing w:line="240" w:lineRule="auto"/>
        <w:rPr>
          <w:u w:val="single"/>
        </w:rPr>
      </w:pPr>
    </w:p>
    <w:p w14:paraId="42C9388E" w14:textId="77777777" w:rsidR="00812D16" w:rsidRPr="00D93CFF" w:rsidRDefault="00FE38F9" w:rsidP="00951243">
      <w:pPr>
        <w:keepNext/>
        <w:numPr>
          <w:ilvl w:val="1"/>
          <w:numId w:val="6"/>
        </w:numPr>
        <w:spacing w:line="240" w:lineRule="auto"/>
        <w:outlineLvl w:val="0"/>
      </w:pPr>
      <w:r>
        <w:rPr>
          <w:b/>
        </w:rPr>
        <w:t>Controindicazioni</w:t>
      </w:r>
      <w:r w:rsidR="00B00283">
        <w:fldChar w:fldCharType="begin"/>
      </w:r>
      <w:r w:rsidR="00B00283">
        <w:instrText xml:space="preserve"> DOCVARIABLE vault_nd_9eede083-1263-4f07-b5f8-80b2d91443ef \* MERGEFORMAT </w:instrText>
      </w:r>
      <w:r w:rsidR="00B00283">
        <w:fldChar w:fldCharType="separate"/>
      </w:r>
      <w:r w:rsidR="00DE7F7D">
        <w:rPr>
          <w:b/>
        </w:rPr>
        <w:t xml:space="preserve"> </w:t>
      </w:r>
      <w:r w:rsidR="00B00283">
        <w:rPr>
          <w:b/>
        </w:rPr>
        <w:fldChar w:fldCharType="end"/>
      </w:r>
    </w:p>
    <w:p w14:paraId="42C9388F" w14:textId="77777777" w:rsidR="00812D16" w:rsidRPr="00067B16" w:rsidRDefault="00812D16" w:rsidP="0056212D">
      <w:pPr>
        <w:keepNext/>
        <w:spacing w:line="240" w:lineRule="auto"/>
      </w:pPr>
    </w:p>
    <w:p w14:paraId="42C93890" w14:textId="77777777" w:rsidR="00607E23" w:rsidRPr="0040032C" w:rsidRDefault="00607E23" w:rsidP="00607E23">
      <w:pPr>
        <w:autoSpaceDE w:val="0"/>
        <w:autoSpaceDN w:val="0"/>
        <w:adjustRightInd w:val="0"/>
        <w:spacing w:line="240" w:lineRule="auto"/>
        <w:rPr>
          <w:szCs w:val="22"/>
        </w:rPr>
      </w:pPr>
      <w:r w:rsidRPr="0040032C">
        <w:t>Ipersensibilità ai principi attivi o ad uno qualsiasi degli eccipienti elencati al paragrafo 6.1.</w:t>
      </w:r>
      <w:r w:rsidRPr="0040032C">
        <w:rPr>
          <w:color w:val="FFC000"/>
        </w:rPr>
        <w:t xml:space="preserve"> </w:t>
      </w:r>
    </w:p>
    <w:p w14:paraId="42C93891" w14:textId="77777777" w:rsidR="00812D16" w:rsidRPr="00067B16" w:rsidRDefault="00812D16" w:rsidP="00204AAB">
      <w:pPr>
        <w:spacing w:line="240" w:lineRule="auto"/>
      </w:pPr>
    </w:p>
    <w:p w14:paraId="42C93892" w14:textId="77777777" w:rsidR="00812D16" w:rsidRPr="00067B16" w:rsidRDefault="00FE38F9" w:rsidP="00951243">
      <w:pPr>
        <w:keepNext/>
        <w:numPr>
          <w:ilvl w:val="1"/>
          <w:numId w:val="6"/>
        </w:numPr>
        <w:spacing w:line="240" w:lineRule="auto"/>
        <w:outlineLvl w:val="0"/>
        <w:rPr>
          <w:b/>
        </w:rPr>
      </w:pPr>
      <w:r>
        <w:rPr>
          <w:b/>
        </w:rPr>
        <w:t>Avvertenze speciali e precauzioni d’impiego</w:t>
      </w:r>
      <w:r w:rsidR="00B00283">
        <w:fldChar w:fldCharType="begin"/>
      </w:r>
      <w:r w:rsidR="00B00283">
        <w:instrText xml:space="preserve"> DOCVARIABLE vault_nd_3522d3e8-5e29-408d-a9a2-8b0482167ab5 \* MERGEFORMAT </w:instrText>
      </w:r>
      <w:r w:rsidR="00B00283">
        <w:fldChar w:fldCharType="separate"/>
      </w:r>
      <w:r w:rsidR="00DE7F7D">
        <w:rPr>
          <w:b/>
        </w:rPr>
        <w:t xml:space="preserve"> </w:t>
      </w:r>
      <w:r w:rsidR="00B00283">
        <w:rPr>
          <w:b/>
        </w:rPr>
        <w:fldChar w:fldCharType="end"/>
      </w:r>
    </w:p>
    <w:p w14:paraId="42C93893" w14:textId="77777777" w:rsidR="00812D16" w:rsidRDefault="00812D16" w:rsidP="0056212D">
      <w:pPr>
        <w:keepNext/>
        <w:spacing w:line="240" w:lineRule="auto"/>
        <w:ind w:left="567" w:hanging="567"/>
        <w:rPr>
          <w:b/>
        </w:rPr>
      </w:pPr>
    </w:p>
    <w:p w14:paraId="42C93894" w14:textId="77777777" w:rsidR="00607E23" w:rsidRPr="0040032C" w:rsidRDefault="00607E23" w:rsidP="00607E23">
      <w:pPr>
        <w:tabs>
          <w:tab w:val="clear" w:pos="567"/>
        </w:tabs>
        <w:spacing w:line="240" w:lineRule="auto"/>
        <w:rPr>
          <w:u w:val="single"/>
        </w:rPr>
      </w:pPr>
      <w:r w:rsidRPr="0040032C">
        <w:rPr>
          <w:u w:val="single"/>
        </w:rPr>
        <w:t>Tracciabilità</w:t>
      </w:r>
    </w:p>
    <w:p w14:paraId="42C93895" w14:textId="77777777" w:rsidR="00607E23" w:rsidRPr="0040032C" w:rsidRDefault="00607E23" w:rsidP="00607E23">
      <w:pPr>
        <w:tabs>
          <w:tab w:val="clear" w:pos="567"/>
        </w:tabs>
        <w:spacing w:line="240" w:lineRule="auto"/>
      </w:pPr>
      <w:r w:rsidRPr="0040032C">
        <w:t xml:space="preserve">Al fine di migliorare la tracciabilità dei medicinali biologici, il nome e il numero di lotto del medicinale somministrato devono essere chiaramente registrati. </w:t>
      </w:r>
    </w:p>
    <w:p w14:paraId="42C93896" w14:textId="77777777" w:rsidR="00607E23" w:rsidRPr="0040032C" w:rsidRDefault="00607E23" w:rsidP="00607E23">
      <w:pPr>
        <w:tabs>
          <w:tab w:val="clear" w:pos="567"/>
        </w:tabs>
        <w:spacing w:line="240" w:lineRule="auto"/>
        <w:rPr>
          <w:szCs w:val="22"/>
        </w:rPr>
      </w:pPr>
    </w:p>
    <w:p w14:paraId="42C93897" w14:textId="77777777" w:rsidR="00607E23" w:rsidRPr="0040032C" w:rsidRDefault="00607E23" w:rsidP="00607E23">
      <w:pPr>
        <w:tabs>
          <w:tab w:val="clear" w:pos="567"/>
        </w:tabs>
        <w:spacing w:line="240" w:lineRule="auto"/>
        <w:rPr>
          <w:u w:val="single"/>
        </w:rPr>
      </w:pPr>
      <w:r w:rsidRPr="0040032C">
        <w:rPr>
          <w:u w:val="single"/>
        </w:rPr>
        <w:t>Prima dell’immunizzazione</w:t>
      </w:r>
    </w:p>
    <w:p w14:paraId="42C93898" w14:textId="77777777" w:rsidR="00607E23" w:rsidRPr="0040032C" w:rsidRDefault="00607E23" w:rsidP="00607E23">
      <w:pPr>
        <w:tabs>
          <w:tab w:val="clear" w:pos="567"/>
        </w:tabs>
        <w:spacing w:line="240" w:lineRule="auto"/>
      </w:pPr>
    </w:p>
    <w:p w14:paraId="42C93899" w14:textId="6402D621" w:rsidR="00607E23" w:rsidRPr="0040032C" w:rsidRDefault="00C45B6E" w:rsidP="00607E23">
      <w:pPr>
        <w:tabs>
          <w:tab w:val="clear" w:pos="567"/>
        </w:tabs>
        <w:spacing w:line="240" w:lineRule="auto"/>
      </w:pPr>
      <w:ins w:id="0" w:author="Author">
        <w:r>
          <w:t>D</w:t>
        </w:r>
        <w:r w:rsidRPr="0040032C">
          <w:t xml:space="preserve">evono essere sempre prontamente disponibili </w:t>
        </w:r>
        <w:r>
          <w:t>u</w:t>
        </w:r>
      </w:ins>
      <w:del w:id="1" w:author="Author">
        <w:r w:rsidR="00607E23" w:rsidRPr="0040032C" w:rsidDel="00C45B6E">
          <w:delText>U</w:delText>
        </w:r>
      </w:del>
      <w:r w:rsidR="00607E23" w:rsidRPr="0040032C">
        <w:t xml:space="preserve">n appropriato trattamento e controllo medico </w:t>
      </w:r>
      <w:del w:id="2" w:author="Author">
        <w:r w:rsidR="00607E23" w:rsidRPr="0040032C" w:rsidDel="00C45B6E">
          <w:delText xml:space="preserve">devono essere sempre prontamente disponibili </w:delText>
        </w:r>
      </w:del>
      <w:r w:rsidR="00607E23" w:rsidRPr="0040032C">
        <w:t>nel caso di una reazione anafilattica conseguente alla somministrazione del vaccino.</w:t>
      </w:r>
      <w:r w:rsidR="008F2423">
        <w:t xml:space="preserve"> </w:t>
      </w:r>
    </w:p>
    <w:p w14:paraId="42C9389A" w14:textId="77777777" w:rsidR="00607E23" w:rsidRPr="0040032C" w:rsidRDefault="00607E23" w:rsidP="00607E23">
      <w:pPr>
        <w:tabs>
          <w:tab w:val="clear" w:pos="567"/>
        </w:tabs>
        <w:spacing w:line="240" w:lineRule="auto"/>
      </w:pPr>
    </w:p>
    <w:p w14:paraId="42C9389B" w14:textId="2DAEC06D" w:rsidR="00607E23" w:rsidRPr="0040032C" w:rsidRDefault="00607E23" w:rsidP="00607E23">
      <w:pPr>
        <w:tabs>
          <w:tab w:val="clear" w:pos="567"/>
        </w:tabs>
        <w:spacing w:line="240" w:lineRule="auto"/>
      </w:pPr>
      <w:r w:rsidRPr="0040032C">
        <w:t xml:space="preserve">La vaccinazione deve essere posticipata nei soggetti con malattie febbrili acute </w:t>
      </w:r>
      <w:r w:rsidR="00C770BC">
        <w:t>severe</w:t>
      </w:r>
      <w:r w:rsidRPr="0040032C">
        <w:t>. La presenza di un’infezione minore, ad esempio un raffreddore, non deve invece indurre a rimandare la vaccinazione.</w:t>
      </w:r>
    </w:p>
    <w:p w14:paraId="42C9389C" w14:textId="77777777" w:rsidR="00607E23" w:rsidRPr="0040032C" w:rsidRDefault="00607E23" w:rsidP="00607E23">
      <w:pPr>
        <w:tabs>
          <w:tab w:val="clear" w:pos="567"/>
        </w:tabs>
        <w:spacing w:line="240" w:lineRule="auto"/>
      </w:pPr>
    </w:p>
    <w:p w14:paraId="42C9389D" w14:textId="77777777" w:rsidR="00607E23" w:rsidRPr="00790596" w:rsidRDefault="00607E23" w:rsidP="00BA3942">
      <w:pPr>
        <w:pStyle w:val="CommentText"/>
        <w:rPr>
          <w:szCs w:val="22"/>
        </w:rPr>
      </w:pPr>
      <w:r w:rsidRPr="00BA3942">
        <w:rPr>
          <w:sz w:val="22"/>
          <w:szCs w:val="22"/>
        </w:rPr>
        <w:t xml:space="preserve">Come nel caso di tutti i vaccini, </w:t>
      </w:r>
      <w:r w:rsidR="00293E57" w:rsidRPr="00BA3942">
        <w:rPr>
          <w:sz w:val="22"/>
          <w:szCs w:val="22"/>
        </w:rPr>
        <w:t xml:space="preserve">una risposta immunitaria protettiva </w:t>
      </w:r>
      <w:r w:rsidR="001E0497" w:rsidRPr="00BA3942">
        <w:rPr>
          <w:sz w:val="22"/>
          <w:szCs w:val="22"/>
        </w:rPr>
        <w:t>p</w:t>
      </w:r>
      <w:r w:rsidR="001E0497">
        <w:rPr>
          <w:sz w:val="22"/>
          <w:szCs w:val="22"/>
        </w:rPr>
        <w:t>uò</w:t>
      </w:r>
      <w:r w:rsidR="001E0497" w:rsidRPr="00BA3942">
        <w:rPr>
          <w:sz w:val="22"/>
          <w:szCs w:val="22"/>
        </w:rPr>
        <w:t xml:space="preserve"> </w:t>
      </w:r>
      <w:r w:rsidR="00293E57" w:rsidRPr="00BA3942">
        <w:rPr>
          <w:sz w:val="22"/>
          <w:szCs w:val="22"/>
        </w:rPr>
        <w:t>non essere indotta in tutti i soggetti vaccinati</w:t>
      </w:r>
      <w:r w:rsidRPr="00BA3942">
        <w:rPr>
          <w:sz w:val="22"/>
          <w:szCs w:val="22"/>
        </w:rPr>
        <w:t>.</w:t>
      </w:r>
    </w:p>
    <w:p w14:paraId="42C9389E" w14:textId="77777777" w:rsidR="00607E23" w:rsidRPr="0040032C" w:rsidRDefault="00607E23" w:rsidP="00607E23">
      <w:pPr>
        <w:tabs>
          <w:tab w:val="clear" w:pos="567"/>
        </w:tabs>
        <w:spacing w:line="240" w:lineRule="auto"/>
      </w:pPr>
    </w:p>
    <w:p w14:paraId="42C9389F" w14:textId="77777777" w:rsidR="00607E23" w:rsidRPr="0040032C" w:rsidRDefault="00607E23" w:rsidP="00607E23">
      <w:pPr>
        <w:tabs>
          <w:tab w:val="clear" w:pos="567"/>
        </w:tabs>
        <w:spacing w:line="240" w:lineRule="auto"/>
      </w:pPr>
      <w:r w:rsidRPr="0040032C">
        <w:t>In associazione al processo di vaccinazione possono verificarsi reazioni correlate all’ansia, incluse reazioni vasovagali (sincope), iperventilazione o reazioni correlate allo stress. È importante adottare precauzioni al fine di prevenire lesioni conseguenti allo svenimento.</w:t>
      </w:r>
    </w:p>
    <w:p w14:paraId="42C938A0" w14:textId="77777777" w:rsidR="00607E23" w:rsidRDefault="00607E23" w:rsidP="00607E23">
      <w:pPr>
        <w:tabs>
          <w:tab w:val="clear" w:pos="567"/>
        </w:tabs>
        <w:spacing w:line="240" w:lineRule="auto"/>
        <w:rPr>
          <w:u w:val="single"/>
        </w:rPr>
      </w:pPr>
    </w:p>
    <w:p w14:paraId="42C938A1" w14:textId="77777777" w:rsidR="00607E23" w:rsidRPr="0040032C" w:rsidRDefault="00607E23" w:rsidP="00607E23">
      <w:pPr>
        <w:tabs>
          <w:tab w:val="clear" w:pos="567"/>
        </w:tabs>
        <w:spacing w:line="240" w:lineRule="auto"/>
        <w:rPr>
          <w:u w:val="single"/>
        </w:rPr>
      </w:pPr>
      <w:r w:rsidRPr="0040032C">
        <w:rPr>
          <w:u w:val="single"/>
        </w:rPr>
        <w:t>Precauzioni per l’uso</w:t>
      </w:r>
    </w:p>
    <w:p w14:paraId="42C938A2" w14:textId="77777777" w:rsidR="00607E23" w:rsidRPr="0040032C" w:rsidRDefault="00607E23" w:rsidP="00607E23">
      <w:pPr>
        <w:tabs>
          <w:tab w:val="clear" w:pos="567"/>
        </w:tabs>
        <w:spacing w:line="240" w:lineRule="auto"/>
      </w:pPr>
    </w:p>
    <w:p w14:paraId="42C938A3" w14:textId="77777777" w:rsidR="00607E23" w:rsidRPr="0040032C" w:rsidRDefault="00607E23" w:rsidP="00607E23">
      <w:pPr>
        <w:tabs>
          <w:tab w:val="clear" w:pos="567"/>
        </w:tabs>
        <w:spacing w:line="240" w:lineRule="auto"/>
      </w:pPr>
      <w:r w:rsidRPr="0040032C">
        <w:t>Non somministrare il vaccino per via intravascolare o intradermica.</w:t>
      </w:r>
      <w:r w:rsidRPr="0040032C">
        <w:rPr>
          <w:color w:val="FFC000"/>
        </w:rPr>
        <w:t xml:space="preserve"> </w:t>
      </w:r>
      <w:r w:rsidRPr="0040032C">
        <w:t xml:space="preserve">Non sono disponibili dati in merito alla somministrazione sottocutanea di </w:t>
      </w:r>
      <w:r>
        <w:t>Arexvy</w:t>
      </w:r>
      <w:r w:rsidRPr="0040032C">
        <w:t>.</w:t>
      </w:r>
    </w:p>
    <w:p w14:paraId="42C938A4" w14:textId="77777777" w:rsidR="00607E23" w:rsidRPr="0040032C" w:rsidRDefault="00607E23" w:rsidP="00607E23">
      <w:pPr>
        <w:tabs>
          <w:tab w:val="clear" w:pos="567"/>
        </w:tabs>
        <w:spacing w:line="240" w:lineRule="auto"/>
      </w:pPr>
    </w:p>
    <w:p w14:paraId="42C938A5" w14:textId="77777777" w:rsidR="00607E23" w:rsidRPr="0040032C" w:rsidRDefault="00607E23" w:rsidP="00607E23">
      <w:pPr>
        <w:tabs>
          <w:tab w:val="clear" w:pos="567"/>
        </w:tabs>
        <w:spacing w:line="240" w:lineRule="auto"/>
      </w:pPr>
      <w:r w:rsidRPr="0040032C">
        <w:rPr>
          <w:snapToGrid w:val="0"/>
        </w:rPr>
        <w:t xml:space="preserve">Come nel caso di altre iniezioni intramuscolari, </w:t>
      </w:r>
      <w:r>
        <w:rPr>
          <w:snapToGrid w:val="0"/>
        </w:rPr>
        <w:t>Arexvy</w:t>
      </w:r>
      <w:r w:rsidRPr="0040032C">
        <w:rPr>
          <w:snapToGrid w:val="0"/>
        </w:rPr>
        <w:t xml:space="preserve"> </w:t>
      </w:r>
      <w:r w:rsidRPr="0040032C">
        <w:t xml:space="preserve">deve essere somministrato con cautela nei soggetti affetti da trombocitopenia o disturbi della coagulazione poiché la somministrazione intramuscolare può indurre sanguinamento in questi soggetti. </w:t>
      </w:r>
    </w:p>
    <w:p w14:paraId="42C938A6" w14:textId="77777777" w:rsidR="00607E23" w:rsidRPr="0040032C" w:rsidRDefault="00607E23" w:rsidP="00607E23">
      <w:pPr>
        <w:tabs>
          <w:tab w:val="clear" w:pos="567"/>
        </w:tabs>
        <w:spacing w:line="240" w:lineRule="auto"/>
      </w:pPr>
    </w:p>
    <w:p w14:paraId="42C938A7" w14:textId="77777777" w:rsidR="00607E23" w:rsidRPr="0040032C" w:rsidRDefault="00607E23" w:rsidP="00607E23">
      <w:pPr>
        <w:tabs>
          <w:tab w:val="clear" w:pos="567"/>
        </w:tabs>
        <w:spacing w:line="240" w:lineRule="auto"/>
        <w:rPr>
          <w:u w:val="single"/>
        </w:rPr>
      </w:pPr>
      <w:r w:rsidRPr="0040032C">
        <w:rPr>
          <w:u w:val="single"/>
        </w:rPr>
        <w:t>Medicinali immunosoppressivi sistemici e immunodeficienza</w:t>
      </w:r>
    </w:p>
    <w:p w14:paraId="42C938A8" w14:textId="77777777" w:rsidR="00607E23" w:rsidRPr="0040032C" w:rsidRDefault="00607E23" w:rsidP="00607E23">
      <w:pPr>
        <w:tabs>
          <w:tab w:val="clear" w:pos="567"/>
        </w:tabs>
        <w:spacing w:line="240" w:lineRule="auto"/>
      </w:pPr>
    </w:p>
    <w:p w14:paraId="42C938A9" w14:textId="77777777" w:rsidR="00607E23" w:rsidRPr="0040032C" w:rsidRDefault="00607E23" w:rsidP="00607E23">
      <w:pPr>
        <w:tabs>
          <w:tab w:val="clear" w:pos="567"/>
        </w:tabs>
        <w:spacing w:line="240" w:lineRule="auto"/>
      </w:pPr>
      <w:r w:rsidRPr="0040032C">
        <w:t xml:space="preserve">I dati di sicurezza e immunogenicità su </w:t>
      </w:r>
      <w:r>
        <w:rPr>
          <w:snapToGrid w:val="0"/>
        </w:rPr>
        <w:t>Arexvy</w:t>
      </w:r>
      <w:r w:rsidRPr="0040032C">
        <w:t xml:space="preserve"> non sono disponibili per i soggetti immunocompromessi. I pazienti sottoposti a trattamento immunosoppressivo o i pazienti con immunodeficienza possono avere una risposta immunitaria </w:t>
      </w:r>
      <w:r w:rsidR="004139BE" w:rsidRPr="0040032C">
        <w:t>a</w:t>
      </w:r>
      <w:r w:rsidR="004139BE">
        <w:t>d</w:t>
      </w:r>
      <w:r w:rsidR="004139BE" w:rsidRPr="0040032C">
        <w:t xml:space="preserve"> </w:t>
      </w:r>
      <w:r w:rsidR="004139BE">
        <w:t>Arexvy</w:t>
      </w:r>
      <w:r w:rsidR="004139BE" w:rsidRPr="0040032C">
        <w:t xml:space="preserve"> </w:t>
      </w:r>
      <w:r w:rsidRPr="0040032C">
        <w:t xml:space="preserve">ridotta. </w:t>
      </w:r>
    </w:p>
    <w:p w14:paraId="42C938AA" w14:textId="77777777" w:rsidR="00607E23" w:rsidRPr="0040032C" w:rsidRDefault="00607E23" w:rsidP="00607E23">
      <w:pPr>
        <w:tabs>
          <w:tab w:val="clear" w:pos="567"/>
        </w:tabs>
        <w:spacing w:line="240" w:lineRule="auto"/>
      </w:pPr>
    </w:p>
    <w:p w14:paraId="42C938AB" w14:textId="77777777" w:rsidR="00607E23" w:rsidRPr="0040032C" w:rsidRDefault="00607E23" w:rsidP="00607E23">
      <w:pPr>
        <w:spacing w:line="240" w:lineRule="auto"/>
        <w:rPr>
          <w:u w:val="single"/>
        </w:rPr>
      </w:pPr>
      <w:r w:rsidRPr="0040032C">
        <w:rPr>
          <w:u w:val="single"/>
        </w:rPr>
        <w:t xml:space="preserve">Eccipienti </w:t>
      </w:r>
    </w:p>
    <w:p w14:paraId="42C938AC" w14:textId="77777777" w:rsidR="00607E23" w:rsidRPr="0040032C" w:rsidRDefault="00607E23" w:rsidP="00607E23">
      <w:pPr>
        <w:spacing w:line="240" w:lineRule="auto"/>
      </w:pPr>
    </w:p>
    <w:p w14:paraId="42C938AD" w14:textId="77777777" w:rsidR="00607E23" w:rsidRPr="0040032C" w:rsidRDefault="00607E23" w:rsidP="00607E23">
      <w:pPr>
        <w:spacing w:line="240" w:lineRule="auto"/>
      </w:pPr>
      <w:r w:rsidRPr="0040032C">
        <w:t xml:space="preserve">Questo medicinale contiene potassio, meno di 1 mmol (39 mg) per dose, </w:t>
      </w:r>
      <w:r w:rsidRPr="00EA4D07">
        <w:t>cioè essenzialmente ‘senza potassio’.</w:t>
      </w:r>
      <w:r w:rsidRPr="0040032C">
        <w:t xml:space="preserve"> </w:t>
      </w:r>
    </w:p>
    <w:p w14:paraId="42C938AE" w14:textId="77777777" w:rsidR="00607E23" w:rsidRPr="0040032C" w:rsidRDefault="00607E23" w:rsidP="00607E23">
      <w:pPr>
        <w:spacing w:line="240" w:lineRule="auto"/>
      </w:pPr>
    </w:p>
    <w:p w14:paraId="42C938AF" w14:textId="77777777" w:rsidR="00607E23" w:rsidRPr="0040032C" w:rsidRDefault="00607E23" w:rsidP="00607E23">
      <w:pPr>
        <w:spacing w:line="240" w:lineRule="auto"/>
      </w:pPr>
      <w:r w:rsidRPr="0040032C">
        <w:t xml:space="preserve">Questo </w:t>
      </w:r>
      <w:r w:rsidRPr="00607E23">
        <w:t>medicinale</w:t>
      </w:r>
      <w:r w:rsidRPr="0040032C">
        <w:t xml:space="preserve"> contiene meno di 1 mmol (23 mg) di sodio per dose, cioè essenzialmente ‘senza sodio’. </w:t>
      </w:r>
    </w:p>
    <w:p w14:paraId="42C938B0" w14:textId="77777777" w:rsidR="00812D16" w:rsidRPr="008225EB" w:rsidRDefault="00812D16" w:rsidP="00204AAB">
      <w:pPr>
        <w:spacing w:line="240" w:lineRule="auto"/>
        <w:outlineLvl w:val="0"/>
      </w:pPr>
    </w:p>
    <w:p w14:paraId="42C938B1" w14:textId="77777777" w:rsidR="00812D16" w:rsidRPr="008225EB" w:rsidRDefault="00FE38F9" w:rsidP="00951243">
      <w:pPr>
        <w:keepNext/>
        <w:numPr>
          <w:ilvl w:val="1"/>
          <w:numId w:val="6"/>
        </w:numPr>
        <w:spacing w:line="240" w:lineRule="auto"/>
        <w:outlineLvl w:val="0"/>
      </w:pPr>
      <w:r>
        <w:rPr>
          <w:b/>
        </w:rPr>
        <w:lastRenderedPageBreak/>
        <w:t>Interazioni con altri medicinali ed altre forme d’interazione</w:t>
      </w:r>
      <w:r w:rsidR="00B00283">
        <w:fldChar w:fldCharType="begin"/>
      </w:r>
      <w:r w:rsidR="00B00283">
        <w:instrText xml:space="preserve"> DOCVARIABLE vault_nd_7962e393-d8b8-4615-b513-e0fa0ed57dd3 \* MERGEFORMAT </w:instrText>
      </w:r>
      <w:r w:rsidR="00B00283">
        <w:fldChar w:fldCharType="separate"/>
      </w:r>
      <w:r w:rsidR="00DE7F7D">
        <w:rPr>
          <w:b/>
        </w:rPr>
        <w:t xml:space="preserve"> </w:t>
      </w:r>
      <w:r w:rsidR="00B00283">
        <w:rPr>
          <w:b/>
        </w:rPr>
        <w:fldChar w:fldCharType="end"/>
      </w:r>
    </w:p>
    <w:p w14:paraId="42C938B2" w14:textId="77777777" w:rsidR="00812D16" w:rsidRPr="00A3136F" w:rsidRDefault="00812D16" w:rsidP="0056212D">
      <w:pPr>
        <w:keepNext/>
        <w:spacing w:line="240" w:lineRule="auto"/>
      </w:pPr>
    </w:p>
    <w:p w14:paraId="42C938B3" w14:textId="77777777" w:rsidR="00607E23" w:rsidRPr="0040032C" w:rsidRDefault="00607E23" w:rsidP="00607E23">
      <w:pPr>
        <w:autoSpaceDE w:val="0"/>
        <w:autoSpaceDN w:val="0"/>
        <w:adjustRightInd w:val="0"/>
        <w:rPr>
          <w:iCs/>
          <w:u w:val="single"/>
        </w:rPr>
      </w:pPr>
      <w:r w:rsidRPr="0040032C">
        <w:rPr>
          <w:u w:val="single"/>
        </w:rPr>
        <w:t>Uso con altri vaccini</w:t>
      </w:r>
    </w:p>
    <w:p w14:paraId="42C938B4" w14:textId="467FB0A3" w:rsidR="0009554D" w:rsidRDefault="00F64B36" w:rsidP="00607E23">
      <w:pPr>
        <w:spacing w:before="120" w:after="120"/>
        <w:rPr>
          <w:snapToGrid w:val="0"/>
        </w:rPr>
      </w:pPr>
      <w:r w:rsidRPr="002538B0">
        <w:rPr>
          <w:snapToGrid w:val="0"/>
        </w:rPr>
        <w:t>Arexvy può essere somministrato in concomitanza con vaccin</w:t>
      </w:r>
      <w:r w:rsidR="00220C13">
        <w:rPr>
          <w:snapToGrid w:val="0"/>
        </w:rPr>
        <w:t>i</w:t>
      </w:r>
      <w:del w:id="3" w:author="Author">
        <w:r w:rsidR="00220C13" w:rsidDel="002B14D3">
          <w:rPr>
            <w:snapToGrid w:val="0"/>
          </w:rPr>
          <w:delText xml:space="preserve"> </w:delText>
        </w:r>
      </w:del>
      <w:r w:rsidRPr="002538B0">
        <w:rPr>
          <w:snapToGrid w:val="0"/>
        </w:rPr>
        <w:t xml:space="preserve"> antinfluenzal</w:t>
      </w:r>
      <w:r w:rsidR="00220C13">
        <w:rPr>
          <w:snapToGrid w:val="0"/>
        </w:rPr>
        <w:t>i</w:t>
      </w:r>
      <w:del w:id="4" w:author="Author">
        <w:r w:rsidR="00220C13" w:rsidDel="002B14D3">
          <w:rPr>
            <w:snapToGrid w:val="0"/>
          </w:rPr>
          <w:delText xml:space="preserve"> </w:delText>
        </w:r>
      </w:del>
      <w:r w:rsidRPr="002538B0">
        <w:rPr>
          <w:snapToGrid w:val="0"/>
        </w:rPr>
        <w:t xml:space="preserve"> stagional</w:t>
      </w:r>
      <w:r w:rsidR="006E51FF">
        <w:rPr>
          <w:snapToGrid w:val="0"/>
        </w:rPr>
        <w:t>i</w:t>
      </w:r>
      <w:r w:rsidR="00220C13">
        <w:rPr>
          <w:snapToGrid w:val="0"/>
        </w:rPr>
        <w:t xml:space="preserve"> inattivat</w:t>
      </w:r>
      <w:r w:rsidR="006E51FF">
        <w:rPr>
          <w:snapToGrid w:val="0"/>
        </w:rPr>
        <w:t>i</w:t>
      </w:r>
      <w:r w:rsidRPr="002538B0">
        <w:rPr>
          <w:snapToGrid w:val="0"/>
        </w:rPr>
        <w:t xml:space="preserve"> </w:t>
      </w:r>
      <w:r w:rsidR="00402346">
        <w:rPr>
          <w:snapToGrid w:val="0"/>
        </w:rPr>
        <w:t>(</w:t>
      </w:r>
      <w:r w:rsidRPr="002538B0">
        <w:rPr>
          <w:snapToGrid w:val="0"/>
        </w:rPr>
        <w:t>dose standard non adiuvato</w:t>
      </w:r>
      <w:r w:rsidR="006E51FF">
        <w:rPr>
          <w:snapToGrid w:val="0"/>
        </w:rPr>
        <w:t>,</w:t>
      </w:r>
      <w:r w:rsidR="00402346">
        <w:rPr>
          <w:snapToGrid w:val="0"/>
        </w:rPr>
        <w:t xml:space="preserve"> alt</w:t>
      </w:r>
      <w:r w:rsidR="00DB129B">
        <w:rPr>
          <w:snapToGrid w:val="0"/>
        </w:rPr>
        <w:t>a</w:t>
      </w:r>
      <w:r w:rsidR="00402346">
        <w:rPr>
          <w:snapToGrid w:val="0"/>
        </w:rPr>
        <w:t xml:space="preserve"> dos</w:t>
      </w:r>
      <w:r w:rsidR="00DB129B">
        <w:rPr>
          <w:snapToGrid w:val="0"/>
        </w:rPr>
        <w:t>e</w:t>
      </w:r>
      <w:r w:rsidR="00402346">
        <w:rPr>
          <w:snapToGrid w:val="0"/>
        </w:rPr>
        <w:t xml:space="preserve"> non adiuvato o dose standard adiuvato</w:t>
      </w:r>
      <w:r w:rsidRPr="002538B0">
        <w:rPr>
          <w:snapToGrid w:val="0"/>
        </w:rPr>
        <w:t>).</w:t>
      </w:r>
    </w:p>
    <w:p w14:paraId="42C938B5" w14:textId="2BA83C3A" w:rsidR="0009554D" w:rsidRDefault="00375AD3" w:rsidP="00607E23">
      <w:pPr>
        <w:spacing w:before="120" w:after="120"/>
        <w:rPr>
          <w:color w:val="000000"/>
          <w:szCs w:val="22"/>
          <w:shd w:val="clear" w:color="auto" w:fill="FFFFFF"/>
        </w:rPr>
      </w:pPr>
      <w:r w:rsidRPr="00F87B13">
        <w:rPr>
          <w:color w:val="000000"/>
          <w:szCs w:val="22"/>
          <w:shd w:val="clear" w:color="auto" w:fill="FFFFFF"/>
        </w:rPr>
        <w:t xml:space="preserve">In seguito alla somministrazione concomitante di Arexvy con vaccini </w:t>
      </w:r>
      <w:r w:rsidR="00F6794C" w:rsidRPr="002538B0">
        <w:rPr>
          <w:snapToGrid w:val="0"/>
        </w:rPr>
        <w:t>antinfluenzal</w:t>
      </w:r>
      <w:r w:rsidR="00F6794C">
        <w:rPr>
          <w:snapToGrid w:val="0"/>
        </w:rPr>
        <w:t xml:space="preserve">i </w:t>
      </w:r>
      <w:r w:rsidR="00F6794C" w:rsidRPr="002538B0">
        <w:rPr>
          <w:snapToGrid w:val="0"/>
        </w:rPr>
        <w:t>stagional</w:t>
      </w:r>
      <w:r w:rsidR="00F6794C">
        <w:rPr>
          <w:snapToGrid w:val="0"/>
        </w:rPr>
        <w:t>i</w:t>
      </w:r>
      <w:r w:rsidRPr="00F87B13">
        <w:rPr>
          <w:color w:val="000000"/>
          <w:szCs w:val="22"/>
          <w:shd w:val="clear" w:color="auto" w:fill="FFFFFF"/>
        </w:rPr>
        <w:t>, sono stati osservati titoli neutralizzanti RSV A e B numericamente inferiori e titoli di inibizione dell’emoagglutinazione dell’influenza A e B numericamente inferiori rispetto alla somministrazione separata. Ciò non è stato osservato in modo coerente tra gli studi. La rilevanza clinica di questi risultati non è nota.</w:t>
      </w:r>
    </w:p>
    <w:p w14:paraId="42C938B8" w14:textId="03E41C02" w:rsidR="00607E23" w:rsidRPr="0040032C" w:rsidRDefault="00F64B36" w:rsidP="00607E23">
      <w:pPr>
        <w:widowControl w:val="0"/>
        <w:spacing w:line="240" w:lineRule="auto"/>
        <w:rPr>
          <w:szCs w:val="22"/>
        </w:rPr>
      </w:pPr>
      <w:del w:id="5" w:author="Author">
        <w:r w:rsidRPr="0009554D" w:rsidDel="002B14D3">
          <w:rPr>
            <w:snapToGrid w:val="0"/>
            <w:szCs w:val="22"/>
          </w:rPr>
          <w:delText xml:space="preserve"> </w:delText>
        </w:r>
      </w:del>
      <w:r w:rsidR="00607E23" w:rsidRPr="004E792B">
        <w:rPr>
          <w:snapToGrid w:val="0"/>
        </w:rPr>
        <w:t>Qualora si rendesse necessario somministrare Arexvy in concomitanza con un qualsiasi altro vaccino iniettabile, i due dovranno essere sempre somministrati utilizzando siti di ini</w:t>
      </w:r>
      <w:r w:rsidR="0067788D">
        <w:rPr>
          <w:snapToGrid w:val="0"/>
        </w:rPr>
        <w:t>ezi</w:t>
      </w:r>
      <w:r w:rsidR="00607E23" w:rsidRPr="004E792B">
        <w:rPr>
          <w:snapToGrid w:val="0"/>
        </w:rPr>
        <w:t>one differenti.</w:t>
      </w:r>
    </w:p>
    <w:p w14:paraId="42C938B9" w14:textId="77777777" w:rsidR="00607E23" w:rsidRPr="0040032C" w:rsidRDefault="00607E23" w:rsidP="00607E23">
      <w:pPr>
        <w:widowControl w:val="0"/>
        <w:spacing w:line="240" w:lineRule="auto"/>
        <w:rPr>
          <w:snapToGrid w:val="0"/>
        </w:rPr>
      </w:pPr>
    </w:p>
    <w:p w14:paraId="42C938BA" w14:textId="77777777" w:rsidR="00607E23" w:rsidRPr="0040032C" w:rsidRDefault="00607E23" w:rsidP="00607E23">
      <w:pPr>
        <w:widowControl w:val="0"/>
        <w:spacing w:line="240" w:lineRule="auto"/>
        <w:rPr>
          <w:snapToGrid w:val="0"/>
        </w:rPr>
      </w:pPr>
      <w:r w:rsidRPr="0040032C">
        <w:rPr>
          <w:snapToGrid w:val="0"/>
        </w:rPr>
        <w:t xml:space="preserve">La somministrazione concomitante di </w:t>
      </w:r>
      <w:r>
        <w:rPr>
          <w:snapToGrid w:val="0"/>
        </w:rPr>
        <w:t>Arexvy</w:t>
      </w:r>
      <w:r w:rsidRPr="0040032C">
        <w:rPr>
          <w:snapToGrid w:val="0"/>
        </w:rPr>
        <w:t xml:space="preserve"> con altri vaccini</w:t>
      </w:r>
      <w:r w:rsidR="0009554D">
        <w:rPr>
          <w:snapToGrid w:val="0"/>
        </w:rPr>
        <w:t xml:space="preserve"> oltre a quelli sopra elencati </w:t>
      </w:r>
      <w:r w:rsidRPr="0040032C">
        <w:rPr>
          <w:snapToGrid w:val="0"/>
        </w:rPr>
        <w:t xml:space="preserve"> non è stata studiata.</w:t>
      </w:r>
    </w:p>
    <w:p w14:paraId="42C938BB" w14:textId="77777777" w:rsidR="00812D16" w:rsidRPr="006B4557" w:rsidRDefault="00812D16" w:rsidP="00204AAB">
      <w:pPr>
        <w:spacing w:line="240" w:lineRule="auto"/>
      </w:pPr>
    </w:p>
    <w:p w14:paraId="42C938BC" w14:textId="77777777" w:rsidR="00812D16" w:rsidRPr="00157895" w:rsidRDefault="00FE38F9" w:rsidP="00951243">
      <w:pPr>
        <w:keepNext/>
        <w:numPr>
          <w:ilvl w:val="1"/>
          <w:numId w:val="6"/>
        </w:numPr>
        <w:spacing w:line="240" w:lineRule="auto"/>
        <w:outlineLvl w:val="0"/>
      </w:pPr>
      <w:r>
        <w:rPr>
          <w:b/>
        </w:rPr>
        <w:t>Fertilità, gravidanza e allattamento</w:t>
      </w:r>
      <w:r w:rsidR="00B00283">
        <w:fldChar w:fldCharType="begin"/>
      </w:r>
      <w:r w:rsidR="00B00283">
        <w:instrText xml:space="preserve"> DOCVARIABLE vault_nd_2256228e-5279-49a0-a527-bc06399ab042 \* MERGEFORMAT </w:instrText>
      </w:r>
      <w:r w:rsidR="00B00283">
        <w:fldChar w:fldCharType="separate"/>
      </w:r>
      <w:r w:rsidR="00DE7F7D">
        <w:rPr>
          <w:b/>
        </w:rPr>
        <w:t xml:space="preserve"> </w:t>
      </w:r>
      <w:r w:rsidR="00B00283">
        <w:rPr>
          <w:b/>
        </w:rPr>
        <w:fldChar w:fldCharType="end"/>
      </w:r>
    </w:p>
    <w:p w14:paraId="42C938BD" w14:textId="77777777" w:rsidR="00812D16" w:rsidRPr="006B4557" w:rsidRDefault="00812D16" w:rsidP="0056212D">
      <w:pPr>
        <w:keepNext/>
        <w:spacing w:line="240" w:lineRule="auto"/>
      </w:pPr>
    </w:p>
    <w:p w14:paraId="42C938BE" w14:textId="77777777" w:rsidR="00BE60A0" w:rsidRPr="004E792B" w:rsidRDefault="00BE60A0" w:rsidP="00BE60A0">
      <w:pPr>
        <w:tabs>
          <w:tab w:val="clear" w:pos="567"/>
        </w:tabs>
        <w:spacing w:line="240" w:lineRule="auto"/>
        <w:rPr>
          <w:u w:val="single"/>
        </w:rPr>
      </w:pPr>
      <w:r w:rsidRPr="004E792B">
        <w:rPr>
          <w:u w:val="single"/>
        </w:rPr>
        <w:t>Gravidanza</w:t>
      </w:r>
    </w:p>
    <w:p w14:paraId="42C938BF" w14:textId="77777777" w:rsidR="00BE60A0" w:rsidRDefault="00BE60A0" w:rsidP="00BE60A0">
      <w:pPr>
        <w:tabs>
          <w:tab w:val="clear" w:pos="567"/>
        </w:tabs>
        <w:spacing w:line="240" w:lineRule="auto"/>
        <w:rPr>
          <w:highlight w:val="yellow"/>
        </w:rPr>
      </w:pPr>
    </w:p>
    <w:p w14:paraId="42C938C0" w14:textId="6731203B" w:rsidR="004E792B" w:rsidRPr="00BA3942" w:rsidRDefault="004E792B" w:rsidP="004E792B">
      <w:pPr>
        <w:tabs>
          <w:tab w:val="clear" w:pos="567"/>
        </w:tabs>
        <w:spacing w:line="240" w:lineRule="auto"/>
      </w:pPr>
      <w:r w:rsidRPr="00BA3942">
        <w:t xml:space="preserve">Non </w:t>
      </w:r>
      <w:r w:rsidR="000476B0" w:rsidRPr="00BA3942">
        <w:rPr>
          <w:snapToGrid w:val="0"/>
        </w:rPr>
        <w:t>sono disponibili</w:t>
      </w:r>
      <w:r w:rsidRPr="00BA3942">
        <w:t xml:space="preserve"> dati relativi all’uso di Arexvy in donne in gravidanza.</w:t>
      </w:r>
      <w:r w:rsidR="002538B0">
        <w:t xml:space="preserve"> </w:t>
      </w:r>
      <w:r w:rsidR="002538B0" w:rsidRPr="002538B0">
        <w:t>Dopo la somministrazione di un vaccino sperimentale RSVPreF3 non adiuvato a 3</w:t>
      </w:r>
      <w:ins w:id="6" w:author="Author">
        <w:r w:rsidR="002B14D3">
          <w:t> </w:t>
        </w:r>
      </w:ins>
      <w:del w:id="7" w:author="Author">
        <w:r w:rsidR="002538B0" w:rsidRPr="002538B0" w:rsidDel="002B14D3">
          <w:delText xml:space="preserve"> </w:delText>
        </w:r>
      </w:del>
      <w:r w:rsidR="002538B0" w:rsidRPr="002538B0">
        <w:t>557 donne in gravidanza in un singolo studio clinico, è stato osservato un aumento delle nascite pretermine rispetto al placebo. Attualmente non è possibile trarre alcuna conclusione su una relazione causale tra la somministrazione di RSVPreF3 non adiuvato e la nascita pretermine.</w:t>
      </w:r>
      <w:r w:rsidRPr="00BA3942">
        <w:t xml:space="preserve"> I risultati degli studi sugli animali con </w:t>
      </w:r>
      <w:r w:rsidR="00027206">
        <w:t>Arexvy o con un</w:t>
      </w:r>
      <w:del w:id="8" w:author="Author">
        <w:r w:rsidR="00027206" w:rsidDel="002B14D3">
          <w:delText xml:space="preserve"> </w:delText>
        </w:r>
      </w:del>
      <w:r w:rsidR="002538B0">
        <w:t xml:space="preserve"> vaccino </w:t>
      </w:r>
      <w:r w:rsidRPr="00BA3942">
        <w:t xml:space="preserve">RSVPreF3 non adiuvato </w:t>
      </w:r>
      <w:r w:rsidR="00027206">
        <w:t>sperimentale</w:t>
      </w:r>
      <w:ins w:id="9" w:author="Author">
        <w:r w:rsidR="002B14D3">
          <w:t xml:space="preserve"> </w:t>
        </w:r>
      </w:ins>
      <w:r w:rsidRPr="00BA3942">
        <w:t xml:space="preserve">non indicano effetti dannosi diretti o indiretti in relazione alla tossicità </w:t>
      </w:r>
      <w:r w:rsidR="00A37E86">
        <w:t xml:space="preserve">dello </w:t>
      </w:r>
      <w:r w:rsidR="002B1E4F">
        <w:t xml:space="preserve">sviluppo e </w:t>
      </w:r>
      <w:r w:rsidRPr="00BA3942">
        <w:t>riproduttiva (vedere paragrafo 5.3).</w:t>
      </w:r>
      <w:r w:rsidR="002538B0" w:rsidRPr="002538B0">
        <w:t xml:space="preserve"> </w:t>
      </w:r>
      <w:r w:rsidR="002538B0" w:rsidRPr="003B3892">
        <w:t>Arexvy non è raccomandato durante la gravidanza.</w:t>
      </w:r>
    </w:p>
    <w:p w14:paraId="42C938C1" w14:textId="77777777" w:rsidR="004E792B" w:rsidRPr="00BA3942" w:rsidRDefault="004E792B" w:rsidP="004E792B">
      <w:pPr>
        <w:tabs>
          <w:tab w:val="clear" w:pos="567"/>
        </w:tabs>
        <w:spacing w:line="240" w:lineRule="auto"/>
      </w:pPr>
    </w:p>
    <w:p w14:paraId="42C938C2" w14:textId="77777777" w:rsidR="00BE60A0" w:rsidRPr="002538B0" w:rsidRDefault="00BE60A0" w:rsidP="00BE60A0">
      <w:pPr>
        <w:tabs>
          <w:tab w:val="clear" w:pos="567"/>
        </w:tabs>
        <w:spacing w:line="240" w:lineRule="auto"/>
        <w:rPr>
          <w:u w:val="single"/>
        </w:rPr>
      </w:pPr>
      <w:r w:rsidRPr="002538B0">
        <w:rPr>
          <w:u w:val="single"/>
        </w:rPr>
        <w:t>Allattamento</w:t>
      </w:r>
    </w:p>
    <w:p w14:paraId="42C938C3" w14:textId="77777777" w:rsidR="00BE60A0" w:rsidRPr="00BA3942" w:rsidRDefault="00BE60A0" w:rsidP="00BE60A0">
      <w:pPr>
        <w:tabs>
          <w:tab w:val="clear" w:pos="567"/>
        </w:tabs>
        <w:spacing w:line="240" w:lineRule="auto"/>
      </w:pPr>
    </w:p>
    <w:p w14:paraId="42C938C4" w14:textId="77777777" w:rsidR="00BE60A0" w:rsidRPr="00BA3942" w:rsidRDefault="00105D75" w:rsidP="00BE60A0">
      <w:pPr>
        <w:spacing w:line="240" w:lineRule="auto"/>
      </w:pPr>
      <w:r w:rsidRPr="00BA3942">
        <w:t xml:space="preserve">Non </w:t>
      </w:r>
      <w:r w:rsidR="000476B0" w:rsidRPr="00BA3942">
        <w:rPr>
          <w:snapToGrid w:val="0"/>
        </w:rPr>
        <w:t xml:space="preserve">sono disponibili </w:t>
      </w:r>
      <w:r w:rsidRPr="00BA3942">
        <w:t>dati sull</w:t>
      </w:r>
      <w:r w:rsidR="00FE05BD">
        <w:t>’</w:t>
      </w:r>
      <w:r w:rsidRPr="00BA3942">
        <w:t>escrezione di Arexvy nel latte umano o animale. Arexvy non è raccomandato nelle donne che allattano al seno.</w:t>
      </w:r>
    </w:p>
    <w:p w14:paraId="42C938C5" w14:textId="77777777" w:rsidR="00105D75" w:rsidRPr="00BA3942" w:rsidRDefault="00105D75" w:rsidP="00BE60A0">
      <w:pPr>
        <w:tabs>
          <w:tab w:val="clear" w:pos="567"/>
        </w:tabs>
        <w:spacing w:line="240" w:lineRule="auto"/>
        <w:rPr>
          <w:u w:val="single"/>
        </w:rPr>
      </w:pPr>
    </w:p>
    <w:p w14:paraId="42C938C6" w14:textId="77777777" w:rsidR="00BE60A0" w:rsidRPr="002538B0" w:rsidRDefault="00BE60A0" w:rsidP="00BE60A0">
      <w:pPr>
        <w:tabs>
          <w:tab w:val="clear" w:pos="567"/>
        </w:tabs>
        <w:spacing w:line="240" w:lineRule="auto"/>
        <w:rPr>
          <w:u w:val="single"/>
        </w:rPr>
      </w:pPr>
      <w:r w:rsidRPr="002538B0">
        <w:rPr>
          <w:u w:val="single"/>
        </w:rPr>
        <w:t>Fertilità</w:t>
      </w:r>
    </w:p>
    <w:p w14:paraId="42C938C7" w14:textId="77777777" w:rsidR="00BE60A0" w:rsidRPr="00BA3942" w:rsidRDefault="00BE60A0" w:rsidP="00BE60A0">
      <w:pPr>
        <w:spacing w:line="240" w:lineRule="auto"/>
        <w:rPr>
          <w:snapToGrid w:val="0"/>
        </w:rPr>
      </w:pPr>
    </w:p>
    <w:p w14:paraId="42C938C8" w14:textId="4DF1AAE3" w:rsidR="005A7F72" w:rsidRPr="00BA3942" w:rsidRDefault="005A7F72" w:rsidP="00BE60A0">
      <w:pPr>
        <w:spacing w:line="240" w:lineRule="auto"/>
        <w:rPr>
          <w:snapToGrid w:val="0"/>
        </w:rPr>
      </w:pPr>
      <w:r w:rsidRPr="00BA3942">
        <w:rPr>
          <w:snapToGrid w:val="0"/>
        </w:rPr>
        <w:t>Non sono disponibili dati relativi agli effetti di Arexvy sulla fertilità umana. Gli studi sugli animali con</w:t>
      </w:r>
      <w:r w:rsidR="00027206">
        <w:rPr>
          <w:snapToGrid w:val="0"/>
        </w:rPr>
        <w:t xml:space="preserve"> Arexvy o con</w:t>
      </w:r>
      <w:r w:rsidRPr="00BA3942">
        <w:rPr>
          <w:snapToGrid w:val="0"/>
        </w:rPr>
        <w:t xml:space="preserve"> </w:t>
      </w:r>
      <w:r w:rsidR="002538B0">
        <w:rPr>
          <w:snapToGrid w:val="0"/>
        </w:rPr>
        <w:t xml:space="preserve">un vaccino </w:t>
      </w:r>
      <w:r w:rsidRPr="00BA3942">
        <w:rPr>
          <w:snapToGrid w:val="0"/>
        </w:rPr>
        <w:t xml:space="preserve">RSVPreF3 non adiuvato </w:t>
      </w:r>
      <w:r w:rsidR="002538B0">
        <w:rPr>
          <w:snapToGrid w:val="0"/>
        </w:rPr>
        <w:t xml:space="preserve">sperimentale </w:t>
      </w:r>
      <w:r w:rsidRPr="00BA3942">
        <w:rPr>
          <w:snapToGrid w:val="0"/>
        </w:rPr>
        <w:t>o Arexvy non indicano effetti dannosi diretti o indiretti di tossicità riproduttiva (vedere paragrafo 5.3).</w:t>
      </w:r>
    </w:p>
    <w:p w14:paraId="42C938C9" w14:textId="77777777" w:rsidR="00812D16" w:rsidRPr="008225EB" w:rsidRDefault="00812D16" w:rsidP="00204AAB">
      <w:pPr>
        <w:spacing w:line="240" w:lineRule="auto"/>
        <w:rPr>
          <w:i/>
        </w:rPr>
      </w:pPr>
    </w:p>
    <w:p w14:paraId="42C938CA" w14:textId="77777777" w:rsidR="00812D16" w:rsidRPr="008225EB" w:rsidRDefault="00FE38F9" w:rsidP="00951243">
      <w:pPr>
        <w:keepNext/>
        <w:numPr>
          <w:ilvl w:val="1"/>
          <w:numId w:val="6"/>
        </w:numPr>
        <w:spacing w:line="240" w:lineRule="auto"/>
        <w:outlineLvl w:val="0"/>
      </w:pPr>
      <w:r>
        <w:rPr>
          <w:b/>
        </w:rPr>
        <w:t>Effetti sulla capacità di guidare veicoli e sull’uso di macchinari</w:t>
      </w:r>
      <w:r w:rsidR="00B00283">
        <w:fldChar w:fldCharType="begin"/>
      </w:r>
      <w:r w:rsidR="00B00283">
        <w:instrText xml:space="preserve"> DOCVARIABLE vault_nd_638a70ef-f509-40a3-8eec-402c885b1526 \* MERGEFORMAT </w:instrText>
      </w:r>
      <w:r w:rsidR="00B00283">
        <w:fldChar w:fldCharType="separate"/>
      </w:r>
      <w:r w:rsidR="00DE7F7D">
        <w:rPr>
          <w:b/>
        </w:rPr>
        <w:t xml:space="preserve"> </w:t>
      </w:r>
      <w:r w:rsidR="00B00283">
        <w:rPr>
          <w:b/>
        </w:rPr>
        <w:fldChar w:fldCharType="end"/>
      </w:r>
    </w:p>
    <w:p w14:paraId="42C938CB" w14:textId="77777777" w:rsidR="00812D16" w:rsidRPr="00A3136F" w:rsidRDefault="00812D16" w:rsidP="0056212D">
      <w:pPr>
        <w:keepNext/>
        <w:spacing w:line="240" w:lineRule="auto"/>
      </w:pPr>
    </w:p>
    <w:p w14:paraId="42C938CC" w14:textId="77777777" w:rsidR="00140DFD" w:rsidRPr="0040032C" w:rsidRDefault="00140DFD" w:rsidP="00140DFD">
      <w:pPr>
        <w:spacing w:line="240" w:lineRule="auto"/>
        <w:rPr>
          <w:szCs w:val="22"/>
        </w:rPr>
      </w:pPr>
      <w:r w:rsidRPr="0040032C">
        <w:t xml:space="preserve">Non sono stati condotti studi sugli effetti di </w:t>
      </w:r>
      <w:bookmarkStart w:id="10" w:name="_Hlk111121445"/>
      <w:r>
        <w:t>Are</w:t>
      </w:r>
      <w:r w:rsidR="004139BE">
        <w:t>x</w:t>
      </w:r>
      <w:r>
        <w:t>vy</w:t>
      </w:r>
      <w:r w:rsidRPr="0040032C">
        <w:t xml:space="preserve"> </w:t>
      </w:r>
      <w:bookmarkEnd w:id="10"/>
      <w:r w:rsidRPr="0040032C">
        <w:t>sulla capacità di guidare veicoli e usare macchinari.</w:t>
      </w:r>
    </w:p>
    <w:p w14:paraId="42C938CD" w14:textId="77777777" w:rsidR="00140DFD" w:rsidRPr="0040032C" w:rsidRDefault="00140DFD" w:rsidP="00140DFD">
      <w:pPr>
        <w:spacing w:line="240" w:lineRule="auto"/>
        <w:rPr>
          <w:szCs w:val="22"/>
        </w:rPr>
      </w:pPr>
    </w:p>
    <w:p w14:paraId="42C938CE" w14:textId="71988B1F" w:rsidR="00140DFD" w:rsidRPr="0040032C" w:rsidRDefault="00140DFD" w:rsidP="00140DFD">
      <w:pPr>
        <w:spacing w:line="240" w:lineRule="auto"/>
        <w:rPr>
          <w:szCs w:val="22"/>
        </w:rPr>
      </w:pPr>
      <w:r>
        <w:t>Arexvy</w:t>
      </w:r>
      <w:r w:rsidRPr="0040032C">
        <w:t xml:space="preserve"> altera lievemente la capacità di guidare veicoli e di usare macchinari. Alcuni degli effetti menzionati nel paragrafo 4.8 “Effetti indesiderati” (ad es. </w:t>
      </w:r>
      <w:r w:rsidR="00C770BC">
        <w:t>stanchezza</w:t>
      </w:r>
      <w:r w:rsidRPr="0040032C">
        <w:t xml:space="preserve">) possono influire temporaneamente sulla capacità di guidare o usare macchinari. </w:t>
      </w:r>
    </w:p>
    <w:p w14:paraId="42C938CF" w14:textId="77777777" w:rsidR="00140DFD" w:rsidRDefault="00140DFD" w:rsidP="00204AAB">
      <w:pPr>
        <w:spacing w:line="240" w:lineRule="auto"/>
      </w:pPr>
    </w:p>
    <w:p w14:paraId="42C938D0" w14:textId="77777777" w:rsidR="00812D16" w:rsidRPr="00067B16" w:rsidRDefault="00FE38F9" w:rsidP="00951243">
      <w:pPr>
        <w:keepNext/>
        <w:numPr>
          <w:ilvl w:val="1"/>
          <w:numId w:val="6"/>
        </w:numPr>
        <w:spacing w:line="240" w:lineRule="auto"/>
        <w:outlineLvl w:val="0"/>
        <w:rPr>
          <w:b/>
        </w:rPr>
      </w:pPr>
      <w:r>
        <w:rPr>
          <w:b/>
        </w:rPr>
        <w:t>Effetti indesiderati</w:t>
      </w:r>
      <w:r w:rsidR="00B00283">
        <w:fldChar w:fldCharType="begin"/>
      </w:r>
      <w:r w:rsidR="00B00283">
        <w:instrText xml:space="preserve"> DOCVARIABLE vault_nd_4f235833-ad69-4575-bc5b-3eee0b558be7 \* MERGEFORMAT </w:instrText>
      </w:r>
      <w:r w:rsidR="00B00283">
        <w:fldChar w:fldCharType="separate"/>
      </w:r>
      <w:r w:rsidR="00DE7F7D">
        <w:rPr>
          <w:b/>
        </w:rPr>
        <w:t xml:space="preserve"> </w:t>
      </w:r>
      <w:r w:rsidR="00B00283">
        <w:rPr>
          <w:b/>
        </w:rPr>
        <w:fldChar w:fldCharType="end"/>
      </w:r>
    </w:p>
    <w:p w14:paraId="42C938D1" w14:textId="77777777" w:rsidR="00812D16" w:rsidRPr="006B4557" w:rsidRDefault="00812D16" w:rsidP="0056212D">
      <w:pPr>
        <w:keepNext/>
        <w:autoSpaceDE w:val="0"/>
        <w:autoSpaceDN w:val="0"/>
        <w:adjustRightInd w:val="0"/>
        <w:spacing w:line="240" w:lineRule="auto"/>
        <w:jc w:val="both"/>
      </w:pPr>
    </w:p>
    <w:p w14:paraId="42C938D2" w14:textId="77777777" w:rsidR="00140DFD" w:rsidRPr="0040032C" w:rsidRDefault="00140DFD" w:rsidP="00140DFD">
      <w:pPr>
        <w:autoSpaceDE w:val="0"/>
        <w:autoSpaceDN w:val="0"/>
        <w:adjustRightInd w:val="0"/>
        <w:spacing w:line="240" w:lineRule="auto"/>
        <w:rPr>
          <w:szCs w:val="22"/>
          <w:u w:val="single"/>
        </w:rPr>
      </w:pPr>
      <w:r w:rsidRPr="0040032C">
        <w:rPr>
          <w:u w:val="single"/>
        </w:rPr>
        <w:t>Riassunto del profilo di sicurezza</w:t>
      </w:r>
    </w:p>
    <w:p w14:paraId="42C938D3" w14:textId="77777777" w:rsidR="00140DFD" w:rsidRPr="0040032C" w:rsidRDefault="00140DFD" w:rsidP="00140DFD">
      <w:pPr>
        <w:autoSpaceDE w:val="0"/>
        <w:autoSpaceDN w:val="0"/>
        <w:adjustRightInd w:val="0"/>
        <w:spacing w:line="240" w:lineRule="auto"/>
        <w:rPr>
          <w:szCs w:val="22"/>
        </w:rPr>
      </w:pPr>
    </w:p>
    <w:p w14:paraId="42C938D4" w14:textId="1E3E8334" w:rsidR="00140DFD" w:rsidRPr="0040032C" w:rsidRDefault="00140DFD" w:rsidP="00140DFD">
      <w:pPr>
        <w:autoSpaceDE w:val="0"/>
        <w:autoSpaceDN w:val="0"/>
        <w:adjustRightInd w:val="0"/>
        <w:spacing w:line="240" w:lineRule="auto"/>
        <w:rPr>
          <w:szCs w:val="22"/>
        </w:rPr>
      </w:pPr>
      <w:r w:rsidRPr="0040032C">
        <w:t xml:space="preserve">Il profilo di sicurezza presentato </w:t>
      </w:r>
      <w:r w:rsidR="002B1E4F">
        <w:t xml:space="preserve">in Tabella 1 </w:t>
      </w:r>
      <w:r w:rsidRPr="0040032C">
        <w:t xml:space="preserve">si basa su </w:t>
      </w:r>
      <w:r w:rsidR="002B1E4F">
        <w:t xml:space="preserve">un’analisi aggregata di dati generati in due </w:t>
      </w:r>
      <w:r w:rsidRPr="0040032C">
        <w:t xml:space="preserve"> studi clinic</w:t>
      </w:r>
      <w:r w:rsidR="002B1E4F">
        <w:t>i</w:t>
      </w:r>
      <w:r w:rsidRPr="0040032C">
        <w:t xml:space="preserve"> di fase III controllat</w:t>
      </w:r>
      <w:ins w:id="11" w:author="Author">
        <w:r w:rsidR="00C45B6E">
          <w:t>i</w:t>
        </w:r>
      </w:ins>
      <w:del w:id="12" w:author="Author">
        <w:r w:rsidRPr="0040032C" w:rsidDel="00C45B6E">
          <w:delText>o</w:delText>
        </w:r>
      </w:del>
      <w:r w:rsidRPr="0040032C">
        <w:t xml:space="preserve"> con placebo (condott</w:t>
      </w:r>
      <w:ins w:id="13" w:author="Author">
        <w:r w:rsidR="00C45B6E">
          <w:t>i</w:t>
        </w:r>
      </w:ins>
      <w:del w:id="14" w:author="Author">
        <w:r w:rsidRPr="0040032C" w:rsidDel="00C45B6E">
          <w:delText>o</w:delText>
        </w:r>
      </w:del>
      <w:r w:rsidRPr="0040032C">
        <w:t xml:space="preserve"> in Europa, Nord America, Asia e nell’emisfero </w:t>
      </w:r>
      <w:r w:rsidRPr="0040032C">
        <w:lastRenderedPageBreak/>
        <w:t xml:space="preserve">meridionale) </w:t>
      </w:r>
      <w:r w:rsidR="0067788D">
        <w:t>in</w:t>
      </w:r>
      <w:r w:rsidR="0067788D" w:rsidRPr="0040032C">
        <w:t xml:space="preserve"> </w:t>
      </w:r>
      <w:r w:rsidRPr="0040032C">
        <w:t xml:space="preserve">adulti di età </w:t>
      </w:r>
      <w:r w:rsidR="004139BE" w:rsidRPr="00A67B4F">
        <w:rPr>
          <w:szCs w:val="22"/>
        </w:rPr>
        <w:t xml:space="preserve">≥ 60 </w:t>
      </w:r>
      <w:r w:rsidRPr="0040032C">
        <w:t xml:space="preserve">anni </w:t>
      </w:r>
      <w:r w:rsidR="00B121BD">
        <w:t>e di età compresa tra 50 e 59 anni</w:t>
      </w:r>
      <w:ins w:id="15" w:author="Author">
        <w:r w:rsidR="006904C3">
          <w:rPr>
            <w:szCs w:val="22"/>
          </w:rPr>
          <w:t>, e sull’esperienza post-marketing.</w:t>
        </w:r>
      </w:ins>
      <w:del w:id="16" w:author="Author">
        <w:r w:rsidR="00B121BD" w:rsidDel="006904C3">
          <w:delText xml:space="preserve"> </w:delText>
        </w:r>
        <w:r w:rsidR="00B121BD" w:rsidRPr="008667AE" w:rsidDel="006904C3">
          <w:delText>.</w:delText>
        </w:r>
      </w:del>
    </w:p>
    <w:p w14:paraId="42C938D5" w14:textId="77777777" w:rsidR="00140DFD" w:rsidRPr="0040032C" w:rsidRDefault="00140DFD" w:rsidP="00140DFD">
      <w:pPr>
        <w:autoSpaceDE w:val="0"/>
        <w:autoSpaceDN w:val="0"/>
        <w:adjustRightInd w:val="0"/>
        <w:spacing w:line="240" w:lineRule="auto"/>
        <w:rPr>
          <w:szCs w:val="22"/>
        </w:rPr>
      </w:pPr>
    </w:p>
    <w:p w14:paraId="42C938D6" w14:textId="5E305D9E" w:rsidR="00140DFD" w:rsidRPr="0040032C" w:rsidRDefault="00140DFD" w:rsidP="00140DFD">
      <w:pPr>
        <w:autoSpaceDE w:val="0"/>
        <w:autoSpaceDN w:val="0"/>
        <w:adjustRightInd w:val="0"/>
        <w:spacing w:line="240" w:lineRule="auto"/>
        <w:rPr>
          <w:szCs w:val="22"/>
        </w:rPr>
      </w:pPr>
      <w:r w:rsidRPr="0040032C">
        <w:t>Nei partecipanti allo studio di età pari o superiore a 60 anni</w:t>
      </w:r>
      <w:r w:rsidR="00676DE7">
        <w:t xml:space="preserve"> (più di </w:t>
      </w:r>
      <w:r w:rsidR="00676DE7" w:rsidRPr="00A67B4F">
        <w:rPr>
          <w:szCs w:val="22"/>
        </w:rPr>
        <w:t>12 000 adult</w:t>
      </w:r>
      <w:r w:rsidR="00676DE7">
        <w:rPr>
          <w:szCs w:val="22"/>
        </w:rPr>
        <w:t xml:space="preserve">i hanno ricevuto una dose di </w:t>
      </w:r>
      <w:r w:rsidR="00676DE7" w:rsidRPr="00A67B4F">
        <w:rPr>
          <w:szCs w:val="22"/>
        </w:rPr>
        <w:t xml:space="preserve">Arexvy </w:t>
      </w:r>
      <w:r w:rsidR="00676DE7">
        <w:rPr>
          <w:szCs w:val="22"/>
        </w:rPr>
        <w:t xml:space="preserve">e più di </w:t>
      </w:r>
      <w:r w:rsidR="00676DE7" w:rsidRPr="00A67B4F">
        <w:rPr>
          <w:szCs w:val="22"/>
        </w:rPr>
        <w:t xml:space="preserve">12 000 </w:t>
      </w:r>
      <w:r w:rsidR="00676DE7">
        <w:rPr>
          <w:szCs w:val="22"/>
        </w:rPr>
        <w:t xml:space="preserve">hanno ricevuto </w:t>
      </w:r>
      <w:r w:rsidR="00676DE7" w:rsidRPr="00A67B4F">
        <w:rPr>
          <w:szCs w:val="22"/>
        </w:rPr>
        <w:t>placebo</w:t>
      </w:r>
      <w:r w:rsidR="00EE035A">
        <w:rPr>
          <w:szCs w:val="22"/>
        </w:rPr>
        <w:t>, con un periodo di follow-up di circa 12 mesi</w:t>
      </w:r>
      <w:r w:rsidR="00676DE7">
        <w:rPr>
          <w:szCs w:val="22"/>
        </w:rPr>
        <w:t>)</w:t>
      </w:r>
      <w:r w:rsidRPr="0040032C">
        <w:t xml:space="preserve">, le reazioni avverse riferite più comunemente sono state dolore in sede di iniezione (61%), </w:t>
      </w:r>
      <w:r w:rsidR="00C770BC">
        <w:t>stanchezza</w:t>
      </w:r>
      <w:r w:rsidR="00C770BC" w:rsidRPr="0040032C">
        <w:t xml:space="preserve"> </w:t>
      </w:r>
      <w:r w:rsidRPr="0040032C">
        <w:t>(34%), mialgia (29%), cefalea (</w:t>
      </w:r>
      <w:r w:rsidR="003457D9" w:rsidRPr="0040032C">
        <w:t>2</w:t>
      </w:r>
      <w:r w:rsidR="003457D9">
        <w:t>8</w:t>
      </w:r>
      <w:r w:rsidRPr="0040032C">
        <w:t xml:space="preserve">%) e artralgia (18%). </w:t>
      </w:r>
      <w:r w:rsidR="0067788D">
        <w:t xml:space="preserve">Queste </w:t>
      </w:r>
      <w:r w:rsidR="0067788D" w:rsidRPr="0040032C">
        <w:t xml:space="preserve">reazioni avverse </w:t>
      </w:r>
      <w:r w:rsidR="0067788D">
        <w:t>d</w:t>
      </w:r>
      <w:r w:rsidRPr="0040032C">
        <w:t xml:space="preserve">i solito sono state di intensità lieve o moderata e si sono risolte nel giro di qualche giorno dalla vaccinazione. </w:t>
      </w:r>
    </w:p>
    <w:p w14:paraId="42C938D7" w14:textId="77777777" w:rsidR="00140DFD" w:rsidRPr="0040032C" w:rsidRDefault="00140DFD" w:rsidP="00140DFD">
      <w:pPr>
        <w:autoSpaceDE w:val="0"/>
        <w:autoSpaceDN w:val="0"/>
        <w:adjustRightInd w:val="0"/>
        <w:spacing w:line="240" w:lineRule="auto"/>
        <w:rPr>
          <w:szCs w:val="22"/>
        </w:rPr>
      </w:pPr>
      <w:r w:rsidRPr="0040032C">
        <w:t>La maggior parte delle altre reazioni avverse è stata non comune ed è stata riferita in maniera analoga tra i gruppi dello studio.</w:t>
      </w:r>
    </w:p>
    <w:p w14:paraId="42C938D8" w14:textId="77777777" w:rsidR="00140DFD" w:rsidRDefault="00140DFD" w:rsidP="00140DFD">
      <w:pPr>
        <w:autoSpaceDE w:val="0"/>
        <w:autoSpaceDN w:val="0"/>
        <w:adjustRightInd w:val="0"/>
        <w:spacing w:line="240" w:lineRule="auto"/>
        <w:rPr>
          <w:szCs w:val="22"/>
        </w:rPr>
      </w:pPr>
    </w:p>
    <w:p w14:paraId="45495D9C" w14:textId="13C6A28C" w:rsidR="00676DE7" w:rsidRDefault="00676DE7" w:rsidP="00676DE7">
      <w:pPr>
        <w:autoSpaceDE w:val="0"/>
        <w:autoSpaceDN w:val="0"/>
        <w:adjustRightInd w:val="0"/>
        <w:spacing w:line="240" w:lineRule="auto"/>
        <w:rPr>
          <w:rFonts w:ascii="Segoe UI" w:hAnsi="Segoe UI" w:cs="Segoe UI"/>
          <w:color w:val="000000"/>
          <w:sz w:val="27"/>
          <w:szCs w:val="27"/>
          <w:shd w:val="clear" w:color="auto" w:fill="FFFFFF"/>
        </w:rPr>
      </w:pPr>
      <w:r w:rsidRPr="00A33D67">
        <w:rPr>
          <w:color w:val="000000"/>
          <w:szCs w:val="22"/>
          <w:shd w:val="clear" w:color="auto" w:fill="FFFFFF"/>
        </w:rPr>
        <w:t>Nei partecipanti allo studio di età compresa tra 50 e 59 anni (769 partecipanti, inclusi 386 partecipanti con condizioni mediche croniche</w:t>
      </w:r>
      <w:r w:rsidR="00A37E86">
        <w:rPr>
          <w:color w:val="000000"/>
          <w:szCs w:val="22"/>
          <w:shd w:val="clear" w:color="auto" w:fill="FFFFFF"/>
        </w:rPr>
        <w:t>,</w:t>
      </w:r>
      <w:r w:rsidR="0030513A">
        <w:rPr>
          <w:color w:val="000000"/>
          <w:szCs w:val="22"/>
          <w:shd w:val="clear" w:color="auto" w:fill="FFFFFF"/>
        </w:rPr>
        <w:t xml:space="preserve"> </w:t>
      </w:r>
      <w:del w:id="17" w:author="Author">
        <w:r w:rsidRPr="00A33D67" w:rsidDel="00C45B6E">
          <w:rPr>
            <w:color w:val="000000"/>
            <w:szCs w:val="22"/>
            <w:shd w:val="clear" w:color="auto" w:fill="FFFFFF"/>
          </w:rPr>
          <w:delText xml:space="preserve"> </w:delText>
        </w:r>
      </w:del>
      <w:r w:rsidRPr="00A33D67">
        <w:rPr>
          <w:color w:val="000000"/>
          <w:szCs w:val="22"/>
          <w:shd w:val="clear" w:color="auto" w:fill="FFFFFF"/>
        </w:rPr>
        <w:t xml:space="preserve">predefinite, stabili </w:t>
      </w:r>
      <w:r w:rsidR="00A37E86">
        <w:rPr>
          <w:color w:val="000000"/>
          <w:szCs w:val="22"/>
          <w:shd w:val="clear" w:color="auto" w:fill="FFFFFF"/>
        </w:rPr>
        <w:t>e</w:t>
      </w:r>
      <w:r w:rsidR="006761D3">
        <w:rPr>
          <w:color w:val="000000"/>
          <w:szCs w:val="22"/>
          <w:shd w:val="clear" w:color="auto" w:fill="FFFFFF"/>
        </w:rPr>
        <w:t xml:space="preserve"> </w:t>
      </w:r>
      <w:r w:rsidRPr="00A33D67">
        <w:rPr>
          <w:color w:val="000000"/>
          <w:szCs w:val="22"/>
          <w:shd w:val="clear" w:color="auto" w:fill="FFFFFF"/>
        </w:rPr>
        <w:t xml:space="preserve">che portano ad un aumento del rischio di malattia da RSV), </w:t>
      </w:r>
      <w:r>
        <w:rPr>
          <w:color w:val="000000"/>
          <w:szCs w:val="22"/>
          <w:shd w:val="clear" w:color="auto" w:fill="FFFFFF"/>
        </w:rPr>
        <w:t xml:space="preserve">è stata osservata </w:t>
      </w:r>
      <w:r w:rsidRPr="00A33D67">
        <w:rPr>
          <w:color w:val="000000"/>
          <w:szCs w:val="22"/>
          <w:shd w:val="clear" w:color="auto" w:fill="FFFFFF"/>
        </w:rPr>
        <w:t xml:space="preserve">una maggiore incidenza di dolore al sito di iniezione (76%), </w:t>
      </w:r>
      <w:r w:rsidR="00C770BC">
        <w:rPr>
          <w:color w:val="000000"/>
          <w:szCs w:val="22"/>
          <w:shd w:val="clear" w:color="auto" w:fill="FFFFFF"/>
        </w:rPr>
        <w:t>stanchezza</w:t>
      </w:r>
      <w:r w:rsidRPr="00A33D67">
        <w:rPr>
          <w:color w:val="000000"/>
          <w:szCs w:val="22"/>
          <w:shd w:val="clear" w:color="auto" w:fill="FFFFFF"/>
        </w:rPr>
        <w:t xml:space="preserve"> ( 40%), mialgia (36%), </w:t>
      </w:r>
      <w:r w:rsidR="00C770BC">
        <w:rPr>
          <w:color w:val="000000"/>
          <w:szCs w:val="22"/>
          <w:shd w:val="clear" w:color="auto" w:fill="FFFFFF"/>
        </w:rPr>
        <w:t>cefalea</w:t>
      </w:r>
      <w:r w:rsidRPr="00A33D67">
        <w:rPr>
          <w:color w:val="000000"/>
          <w:szCs w:val="22"/>
          <w:shd w:val="clear" w:color="auto" w:fill="FFFFFF"/>
        </w:rPr>
        <w:t xml:space="preserve"> (32%) e artralgia (23%), rispetto ai soggetti di età pari o superiore a 60 anni (381 partecipanti) nello stesso studio. Tuttavia, la durata e la </w:t>
      </w:r>
      <w:r w:rsidR="00C770BC">
        <w:rPr>
          <w:color w:val="000000"/>
          <w:szCs w:val="22"/>
          <w:shd w:val="clear" w:color="auto" w:fill="FFFFFF"/>
        </w:rPr>
        <w:t>severità</w:t>
      </w:r>
      <w:r w:rsidRPr="00A33D67">
        <w:rPr>
          <w:color w:val="000000"/>
          <w:szCs w:val="22"/>
          <w:shd w:val="clear" w:color="auto" w:fill="FFFFFF"/>
        </w:rPr>
        <w:t xml:space="preserve"> di questi</w:t>
      </w:r>
      <w:ins w:id="18" w:author="Author">
        <w:r w:rsidR="00C45B6E">
          <w:rPr>
            <w:color w:val="000000"/>
            <w:szCs w:val="22"/>
            <w:shd w:val="clear" w:color="auto" w:fill="FFFFFF"/>
          </w:rPr>
          <w:t xml:space="preserve"> </w:t>
        </w:r>
      </w:ins>
      <w:del w:id="19" w:author="Author">
        <w:r w:rsidRPr="00A33D67" w:rsidDel="00C45B6E">
          <w:rPr>
            <w:color w:val="000000"/>
            <w:szCs w:val="22"/>
            <w:shd w:val="clear" w:color="auto" w:fill="FFFFFF"/>
          </w:rPr>
          <w:delText xml:space="preserve"> </w:delText>
        </w:r>
      </w:del>
      <w:r w:rsidRPr="00A33D67">
        <w:rPr>
          <w:color w:val="000000"/>
          <w:szCs w:val="22"/>
          <w:shd w:val="clear" w:color="auto" w:fill="FFFFFF"/>
        </w:rPr>
        <w:t xml:space="preserve">eventi erano comparabili tra i </w:t>
      </w:r>
      <w:r>
        <w:rPr>
          <w:color w:val="000000"/>
          <w:szCs w:val="22"/>
          <w:shd w:val="clear" w:color="auto" w:fill="FFFFFF"/>
        </w:rPr>
        <w:t>g</w:t>
      </w:r>
      <w:r w:rsidRPr="00A33D67">
        <w:rPr>
          <w:color w:val="000000"/>
          <w:szCs w:val="22"/>
          <w:shd w:val="clear" w:color="auto" w:fill="FFFFFF"/>
        </w:rPr>
        <w:t>ruppi di età coinvolti nello studio</w:t>
      </w:r>
      <w:r w:rsidRPr="005B22FC">
        <w:rPr>
          <w:color w:val="000000"/>
          <w:szCs w:val="22"/>
          <w:shd w:val="clear" w:color="auto" w:fill="FFFFFF"/>
          <w:rPrChange w:id="20" w:author="Author">
            <w:rPr>
              <w:rFonts w:ascii="Segoe UI" w:hAnsi="Segoe UI" w:cs="Segoe UI"/>
              <w:color w:val="000000"/>
              <w:sz w:val="27"/>
              <w:szCs w:val="27"/>
              <w:shd w:val="clear" w:color="auto" w:fill="FFFFFF"/>
            </w:rPr>
          </w:rPrChange>
        </w:rPr>
        <w:t>.</w:t>
      </w:r>
    </w:p>
    <w:p w14:paraId="1AB3E793" w14:textId="77777777" w:rsidR="00676DE7" w:rsidRPr="0040032C" w:rsidRDefault="00676DE7" w:rsidP="00140DFD">
      <w:pPr>
        <w:autoSpaceDE w:val="0"/>
        <w:autoSpaceDN w:val="0"/>
        <w:adjustRightInd w:val="0"/>
        <w:spacing w:line="240" w:lineRule="auto"/>
        <w:rPr>
          <w:szCs w:val="22"/>
        </w:rPr>
      </w:pPr>
    </w:p>
    <w:p w14:paraId="42C938D9" w14:textId="77777777" w:rsidR="00140DFD" w:rsidRPr="0040032C" w:rsidRDefault="00140DFD" w:rsidP="00140DFD">
      <w:pPr>
        <w:autoSpaceDE w:val="0"/>
        <w:autoSpaceDN w:val="0"/>
        <w:adjustRightInd w:val="0"/>
        <w:spacing w:line="240" w:lineRule="auto"/>
        <w:rPr>
          <w:szCs w:val="22"/>
          <w:u w:val="single"/>
        </w:rPr>
      </w:pPr>
      <w:r w:rsidRPr="0040032C">
        <w:rPr>
          <w:u w:val="single"/>
        </w:rPr>
        <w:t>Tabella delle reazioni avverse</w:t>
      </w:r>
    </w:p>
    <w:p w14:paraId="42C938DA" w14:textId="77777777" w:rsidR="00140DFD" w:rsidRPr="0040032C" w:rsidRDefault="00140DFD" w:rsidP="00140DFD">
      <w:pPr>
        <w:autoSpaceDE w:val="0"/>
        <w:autoSpaceDN w:val="0"/>
        <w:adjustRightInd w:val="0"/>
        <w:spacing w:line="240" w:lineRule="auto"/>
        <w:rPr>
          <w:szCs w:val="22"/>
        </w:rPr>
      </w:pPr>
    </w:p>
    <w:p w14:paraId="42C938DB" w14:textId="77777777" w:rsidR="00140DFD" w:rsidRPr="0040032C" w:rsidRDefault="00140DFD" w:rsidP="00140DFD">
      <w:pPr>
        <w:autoSpaceDE w:val="0"/>
        <w:autoSpaceDN w:val="0"/>
        <w:adjustRightInd w:val="0"/>
        <w:spacing w:line="240" w:lineRule="auto"/>
        <w:rPr>
          <w:szCs w:val="22"/>
        </w:rPr>
      </w:pPr>
      <w:r w:rsidRPr="0040032C">
        <w:t>Le reazioni avverse sono elencate di seguito secondo la classificazione per sistemi e organi MedDRA e in base alla frequenza.</w:t>
      </w:r>
    </w:p>
    <w:p w14:paraId="42C938DC" w14:textId="77777777" w:rsidR="00140DFD" w:rsidRPr="0040032C" w:rsidRDefault="00140DFD" w:rsidP="00140DFD">
      <w:pPr>
        <w:autoSpaceDE w:val="0"/>
        <w:autoSpaceDN w:val="0"/>
        <w:adjustRightInd w:val="0"/>
        <w:spacing w:line="240" w:lineRule="auto"/>
        <w:rPr>
          <w:szCs w:val="22"/>
        </w:rPr>
      </w:pPr>
    </w:p>
    <w:p w14:paraId="42C938DD" w14:textId="77777777" w:rsidR="00140DFD" w:rsidRPr="0040032C" w:rsidRDefault="00140DFD" w:rsidP="00140DFD">
      <w:pPr>
        <w:tabs>
          <w:tab w:val="clear" w:pos="567"/>
        </w:tabs>
        <w:spacing w:line="240" w:lineRule="auto"/>
        <w:rPr>
          <w:rFonts w:eastAsia="MS Mincho"/>
          <w:snapToGrid w:val="0"/>
          <w:szCs w:val="22"/>
        </w:rPr>
      </w:pPr>
      <w:r w:rsidRPr="0040032C">
        <w:rPr>
          <w:snapToGrid w:val="0"/>
        </w:rPr>
        <w:t>Molto comune</w:t>
      </w:r>
      <w:r w:rsidRPr="0040032C">
        <w:rPr>
          <w:snapToGrid w:val="0"/>
        </w:rPr>
        <w:tab/>
      </w:r>
      <w:r w:rsidRPr="0040032C">
        <w:rPr>
          <w:snapToGrid w:val="0"/>
        </w:rPr>
        <w:tab/>
      </w:r>
      <w:r w:rsidR="004139BE" w:rsidRPr="00A67B4F">
        <w:rPr>
          <w:rFonts w:eastAsia="MS Mincho"/>
          <w:snapToGrid w:val="0"/>
          <w:szCs w:val="22"/>
          <w:lang w:eastAsia="ja-JP"/>
        </w:rPr>
        <w:t>(≥ 1/10)</w:t>
      </w:r>
    </w:p>
    <w:p w14:paraId="42C938DE" w14:textId="77777777" w:rsidR="00140DFD" w:rsidRPr="0040032C" w:rsidRDefault="00140DFD" w:rsidP="00140DFD">
      <w:pPr>
        <w:tabs>
          <w:tab w:val="clear" w:pos="567"/>
        </w:tabs>
        <w:spacing w:line="240" w:lineRule="auto"/>
        <w:rPr>
          <w:rFonts w:eastAsia="MS Mincho"/>
          <w:snapToGrid w:val="0"/>
          <w:szCs w:val="22"/>
        </w:rPr>
      </w:pPr>
      <w:r w:rsidRPr="0040032C">
        <w:rPr>
          <w:snapToGrid w:val="0"/>
        </w:rPr>
        <w:t>Comune</w:t>
      </w:r>
      <w:r w:rsidRPr="0040032C">
        <w:rPr>
          <w:snapToGrid w:val="0"/>
        </w:rPr>
        <w:tab/>
      </w:r>
      <w:r w:rsidRPr="0040032C">
        <w:rPr>
          <w:snapToGrid w:val="0"/>
        </w:rPr>
        <w:tab/>
      </w:r>
      <w:r w:rsidR="00B066BC" w:rsidRPr="00A67B4F">
        <w:rPr>
          <w:rFonts w:eastAsia="MS Mincho"/>
          <w:snapToGrid w:val="0"/>
          <w:szCs w:val="22"/>
          <w:lang w:eastAsia="ja-JP"/>
        </w:rPr>
        <w:t xml:space="preserve">(≥ 1/100 </w:t>
      </w:r>
      <w:r w:rsidR="0067788D">
        <w:rPr>
          <w:rFonts w:eastAsia="MS Mincho"/>
          <w:snapToGrid w:val="0"/>
          <w:szCs w:val="22"/>
          <w:lang w:eastAsia="ja-JP"/>
        </w:rPr>
        <w:t>,</w:t>
      </w:r>
      <w:r w:rsidR="00B066BC" w:rsidRPr="00A67B4F">
        <w:rPr>
          <w:rFonts w:eastAsia="MS Mincho"/>
          <w:snapToGrid w:val="0"/>
          <w:szCs w:val="22"/>
          <w:lang w:eastAsia="ja-JP"/>
        </w:rPr>
        <w:t xml:space="preserve"> &lt; 1/10)</w:t>
      </w:r>
    </w:p>
    <w:p w14:paraId="42C938DF" w14:textId="77777777" w:rsidR="00140DFD" w:rsidRPr="0040032C" w:rsidRDefault="00140DFD" w:rsidP="00140DFD">
      <w:pPr>
        <w:tabs>
          <w:tab w:val="clear" w:pos="567"/>
        </w:tabs>
        <w:spacing w:line="240" w:lineRule="auto"/>
        <w:rPr>
          <w:rFonts w:eastAsia="MS Mincho"/>
          <w:snapToGrid w:val="0"/>
          <w:szCs w:val="22"/>
        </w:rPr>
      </w:pPr>
      <w:r w:rsidRPr="0040032C">
        <w:rPr>
          <w:snapToGrid w:val="0"/>
        </w:rPr>
        <w:t>Non comune</w:t>
      </w:r>
      <w:r w:rsidRPr="0040032C">
        <w:rPr>
          <w:snapToGrid w:val="0"/>
        </w:rPr>
        <w:tab/>
      </w:r>
      <w:r w:rsidRPr="0040032C">
        <w:rPr>
          <w:snapToGrid w:val="0"/>
        </w:rPr>
        <w:tab/>
      </w:r>
      <w:r w:rsidR="00B066BC" w:rsidRPr="0040032C">
        <w:rPr>
          <w:snapToGrid w:val="0"/>
        </w:rPr>
        <w:t>(≥1/1 000</w:t>
      </w:r>
      <w:r w:rsidR="00B066BC">
        <w:rPr>
          <w:snapToGrid w:val="0"/>
        </w:rPr>
        <w:t xml:space="preserve"> </w:t>
      </w:r>
      <w:r w:rsidR="0067788D">
        <w:rPr>
          <w:snapToGrid w:val="0"/>
        </w:rPr>
        <w:t>,</w:t>
      </w:r>
      <w:r w:rsidR="00B066BC" w:rsidRPr="0040032C">
        <w:rPr>
          <w:snapToGrid w:val="0"/>
        </w:rPr>
        <w:t xml:space="preserve"> &lt;1/100)</w:t>
      </w:r>
    </w:p>
    <w:p w14:paraId="42C938E0" w14:textId="77777777" w:rsidR="00140DFD" w:rsidRPr="0040032C" w:rsidRDefault="00140DFD" w:rsidP="00140DFD">
      <w:pPr>
        <w:tabs>
          <w:tab w:val="clear" w:pos="567"/>
        </w:tabs>
        <w:spacing w:line="240" w:lineRule="auto"/>
        <w:rPr>
          <w:rFonts w:eastAsia="MS Mincho"/>
          <w:snapToGrid w:val="0"/>
          <w:szCs w:val="22"/>
        </w:rPr>
      </w:pPr>
      <w:r w:rsidRPr="0040032C">
        <w:rPr>
          <w:snapToGrid w:val="0"/>
        </w:rPr>
        <w:t>Raro</w:t>
      </w:r>
      <w:r w:rsidRPr="0040032C">
        <w:rPr>
          <w:snapToGrid w:val="0"/>
        </w:rPr>
        <w:tab/>
      </w:r>
      <w:r w:rsidRPr="0040032C">
        <w:rPr>
          <w:snapToGrid w:val="0"/>
        </w:rPr>
        <w:tab/>
      </w:r>
      <w:r>
        <w:rPr>
          <w:snapToGrid w:val="0"/>
        </w:rPr>
        <w:tab/>
      </w:r>
      <w:r w:rsidR="00B066BC" w:rsidRPr="00A67B4F">
        <w:rPr>
          <w:rFonts w:eastAsia="MS Mincho"/>
          <w:snapToGrid w:val="0"/>
          <w:szCs w:val="22"/>
          <w:lang w:eastAsia="ja-JP"/>
        </w:rPr>
        <w:t xml:space="preserve">(≥ 1/10 000 </w:t>
      </w:r>
      <w:r w:rsidR="0067788D">
        <w:rPr>
          <w:rFonts w:eastAsia="MS Mincho"/>
          <w:snapToGrid w:val="0"/>
          <w:szCs w:val="22"/>
          <w:lang w:eastAsia="ja-JP"/>
        </w:rPr>
        <w:t>,</w:t>
      </w:r>
      <w:r w:rsidR="00B066BC" w:rsidRPr="00A67B4F">
        <w:rPr>
          <w:rFonts w:eastAsia="MS Mincho"/>
          <w:snapToGrid w:val="0"/>
          <w:szCs w:val="22"/>
          <w:lang w:eastAsia="ja-JP"/>
        </w:rPr>
        <w:t xml:space="preserve"> &lt; 1/1 000)</w:t>
      </w:r>
    </w:p>
    <w:p w14:paraId="42C938E1" w14:textId="77777777" w:rsidR="00140DFD" w:rsidRDefault="00140DFD" w:rsidP="00140DFD">
      <w:pPr>
        <w:tabs>
          <w:tab w:val="clear" w:pos="567"/>
        </w:tabs>
        <w:spacing w:line="240" w:lineRule="auto"/>
        <w:rPr>
          <w:ins w:id="21" w:author="Author"/>
          <w:snapToGrid w:val="0"/>
        </w:rPr>
      </w:pPr>
      <w:r w:rsidRPr="0040032C">
        <w:rPr>
          <w:snapToGrid w:val="0"/>
        </w:rPr>
        <w:t>Molto raro</w:t>
      </w:r>
      <w:r w:rsidRPr="0040032C">
        <w:rPr>
          <w:snapToGrid w:val="0"/>
        </w:rPr>
        <w:tab/>
      </w:r>
      <w:r w:rsidRPr="0040032C">
        <w:rPr>
          <w:snapToGrid w:val="0"/>
        </w:rPr>
        <w:tab/>
        <w:t>(&lt;1/10 000)</w:t>
      </w:r>
    </w:p>
    <w:p w14:paraId="5F26ED97" w14:textId="71ECDC71" w:rsidR="008D2F9C" w:rsidRPr="008D2F9C" w:rsidRDefault="008D2F9C" w:rsidP="008D2F9C">
      <w:pPr>
        <w:tabs>
          <w:tab w:val="clear" w:pos="567"/>
        </w:tabs>
        <w:spacing w:line="240" w:lineRule="auto"/>
        <w:rPr>
          <w:ins w:id="22" w:author="Author"/>
          <w:rFonts w:eastAsia="MS Mincho"/>
          <w:snapToGrid w:val="0"/>
          <w:szCs w:val="22"/>
          <w:lang w:eastAsia="ja-JP"/>
        </w:rPr>
      </w:pPr>
      <w:ins w:id="23" w:author="Author">
        <w:r w:rsidRPr="008D2F9C">
          <w:rPr>
            <w:rFonts w:eastAsia="MS Mincho"/>
            <w:snapToGrid w:val="0"/>
            <w:szCs w:val="22"/>
            <w:lang w:eastAsia="ja-JP"/>
          </w:rPr>
          <w:t>No</w:t>
        </w:r>
        <w:r w:rsidRPr="000A546F">
          <w:rPr>
            <w:rFonts w:eastAsia="MS Mincho"/>
            <w:snapToGrid w:val="0"/>
            <w:szCs w:val="22"/>
            <w:lang w:eastAsia="ja-JP"/>
            <w:rPrChange w:id="24" w:author="Author">
              <w:rPr>
                <w:rFonts w:eastAsia="MS Mincho"/>
                <w:snapToGrid w:val="0"/>
                <w:szCs w:val="22"/>
                <w:lang w:val="en-US" w:eastAsia="ja-JP"/>
              </w:rPr>
            </w:rPrChange>
          </w:rPr>
          <w:t>n nota</w:t>
        </w:r>
        <w:r w:rsidRPr="008D2F9C">
          <w:rPr>
            <w:rFonts w:eastAsia="MS Mincho"/>
            <w:snapToGrid w:val="0"/>
            <w:szCs w:val="22"/>
            <w:lang w:eastAsia="ja-JP"/>
          </w:rPr>
          <w:tab/>
        </w:r>
        <w:r w:rsidRPr="008D2F9C">
          <w:rPr>
            <w:rFonts w:eastAsia="MS Mincho"/>
            <w:snapToGrid w:val="0"/>
            <w:szCs w:val="22"/>
            <w:lang w:eastAsia="ja-JP"/>
          </w:rPr>
          <w:tab/>
          <w:t>(</w:t>
        </w:r>
        <w:r w:rsidRPr="000A546F">
          <w:rPr>
            <w:rFonts w:eastAsia="MS Mincho"/>
            <w:snapToGrid w:val="0"/>
            <w:szCs w:val="22"/>
            <w:lang w:eastAsia="ja-JP"/>
            <w:rPrChange w:id="25" w:author="Author">
              <w:rPr>
                <w:rFonts w:eastAsia="MS Mincho"/>
                <w:snapToGrid w:val="0"/>
                <w:szCs w:val="22"/>
                <w:lang w:val="en-US" w:eastAsia="ja-JP"/>
              </w:rPr>
            </w:rPrChange>
          </w:rPr>
          <w:t xml:space="preserve">Non può essere stimata dai </w:t>
        </w:r>
        <w:r>
          <w:rPr>
            <w:rFonts w:eastAsia="MS Mincho"/>
            <w:snapToGrid w:val="0"/>
            <w:szCs w:val="22"/>
            <w:lang w:eastAsia="ja-JP"/>
          </w:rPr>
          <w:t>dati disponibili</w:t>
        </w:r>
        <w:r w:rsidRPr="008D2F9C">
          <w:rPr>
            <w:rFonts w:eastAsia="MS Mincho"/>
            <w:snapToGrid w:val="0"/>
            <w:szCs w:val="22"/>
            <w:lang w:eastAsia="ja-JP"/>
          </w:rPr>
          <w:t xml:space="preserve">) </w:t>
        </w:r>
      </w:ins>
    </w:p>
    <w:p w14:paraId="7375A320" w14:textId="77777777" w:rsidR="008D2F9C" w:rsidRPr="008D2F9C" w:rsidRDefault="008D2F9C" w:rsidP="008D2F9C">
      <w:pPr>
        <w:tabs>
          <w:tab w:val="clear" w:pos="567"/>
        </w:tabs>
        <w:spacing w:line="240" w:lineRule="auto"/>
        <w:rPr>
          <w:ins w:id="26" w:author="Author"/>
          <w:rFonts w:eastAsia="MS Mincho"/>
          <w:snapToGrid w:val="0"/>
          <w:szCs w:val="22"/>
          <w:lang w:eastAsia="ja-JP"/>
        </w:rPr>
      </w:pPr>
    </w:p>
    <w:p w14:paraId="28343376" w14:textId="22B1CA18" w:rsidR="008D2F9C" w:rsidRPr="008D2F9C" w:rsidRDefault="008D2F9C" w:rsidP="00140DFD">
      <w:pPr>
        <w:tabs>
          <w:tab w:val="clear" w:pos="567"/>
        </w:tabs>
        <w:spacing w:line="240" w:lineRule="auto"/>
        <w:rPr>
          <w:rFonts w:eastAsia="MS Mincho"/>
          <w:snapToGrid w:val="0"/>
          <w:szCs w:val="22"/>
        </w:rPr>
      </w:pPr>
      <w:ins w:id="27" w:author="Author">
        <w:r w:rsidRPr="000A546F">
          <w:rPr>
            <w:color w:val="000000"/>
            <w:szCs w:val="22"/>
            <w:shd w:val="clear" w:color="auto" w:fill="FFFFFF"/>
            <w:rPrChange w:id="28" w:author="Author">
              <w:rPr>
                <w:rFonts w:ascii="Segoe UI" w:hAnsi="Segoe UI" w:cs="Segoe UI"/>
                <w:color w:val="000000"/>
                <w:sz w:val="27"/>
                <w:szCs w:val="27"/>
                <w:shd w:val="clear" w:color="auto" w:fill="FFFFFF"/>
              </w:rPr>
            </w:rPrChange>
          </w:rPr>
          <w:t>La tabella 1 presenta le reazioni avverse osservate negli studi clinici e le reazioni avverse che sono state segnalate spontaneamente durante l'uso post-marketing di Arexvy in tutto il mondo.</w:t>
        </w:r>
      </w:ins>
    </w:p>
    <w:p w14:paraId="42C938E2" w14:textId="77777777" w:rsidR="00033D26" w:rsidRPr="008D2F9C" w:rsidRDefault="00033D26" w:rsidP="00204AAB">
      <w:pPr>
        <w:autoSpaceDE w:val="0"/>
        <w:autoSpaceDN w:val="0"/>
        <w:adjustRightInd w:val="0"/>
        <w:spacing w:line="240" w:lineRule="auto"/>
        <w:jc w:val="both"/>
        <w:rPr>
          <w:b/>
          <w:i/>
        </w:rPr>
      </w:pPr>
    </w:p>
    <w:p w14:paraId="42C938E3" w14:textId="77777777" w:rsidR="00140DFD" w:rsidRPr="0040032C" w:rsidRDefault="00140DFD" w:rsidP="00140DFD">
      <w:pPr>
        <w:autoSpaceDE w:val="0"/>
        <w:autoSpaceDN w:val="0"/>
        <w:adjustRightInd w:val="0"/>
        <w:spacing w:line="240" w:lineRule="auto"/>
        <w:rPr>
          <w:b/>
          <w:bCs/>
          <w:szCs w:val="22"/>
        </w:rPr>
      </w:pPr>
      <w:r w:rsidRPr="0040032C">
        <w:rPr>
          <w:b/>
        </w:rPr>
        <w:t>Tabella 1. Reazioni avverse</w:t>
      </w:r>
    </w:p>
    <w:p w14:paraId="42C938E4" w14:textId="77777777" w:rsidR="00140DFD" w:rsidRPr="0040032C" w:rsidRDefault="00140DFD" w:rsidP="00140DFD">
      <w:pPr>
        <w:autoSpaceDE w:val="0"/>
        <w:autoSpaceDN w:val="0"/>
        <w:adjustRightInd w:val="0"/>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078"/>
        <w:gridCol w:w="3146"/>
      </w:tblGrid>
      <w:tr w:rsidR="00140DFD" w:rsidRPr="0040032C" w14:paraId="42C938E8" w14:textId="77777777" w:rsidTr="001E0497">
        <w:trPr>
          <w:trHeight w:val="252"/>
        </w:trPr>
        <w:tc>
          <w:tcPr>
            <w:tcW w:w="3387" w:type="dxa"/>
            <w:shd w:val="clear" w:color="auto" w:fill="auto"/>
            <w:vAlign w:val="center"/>
          </w:tcPr>
          <w:p w14:paraId="42C938E5" w14:textId="77777777" w:rsidR="00140DFD" w:rsidRPr="0040032C" w:rsidRDefault="00140DFD" w:rsidP="001E0497">
            <w:pPr>
              <w:keepNext/>
              <w:keepLines/>
              <w:tabs>
                <w:tab w:val="clear" w:pos="567"/>
              </w:tabs>
              <w:spacing w:after="240" w:line="240" w:lineRule="auto"/>
              <w:jc w:val="center"/>
              <w:outlineLvl w:val="0"/>
              <w:rPr>
                <w:b/>
                <w:szCs w:val="22"/>
              </w:rPr>
            </w:pPr>
            <w:r w:rsidRPr="0040032C">
              <w:rPr>
                <w:b/>
              </w:rPr>
              <w:lastRenderedPageBreak/>
              <w:t>Classificazione per sistemi e organi</w:t>
            </w:r>
            <w:r w:rsidR="00B00283">
              <w:fldChar w:fldCharType="begin"/>
            </w:r>
            <w:r w:rsidR="00B00283">
              <w:instrText xml:space="preserve"> DOCVARIABLE vault_nd_cf1fd4c3-34d6-4820-afa9-20c57f0b0d64 \* MERGEFORMAT </w:instrText>
            </w:r>
            <w:r w:rsidR="00B00283">
              <w:fldChar w:fldCharType="separate"/>
            </w:r>
            <w:r w:rsidRPr="0040032C">
              <w:rPr>
                <w:b/>
              </w:rPr>
              <w:t xml:space="preserve"> </w:t>
            </w:r>
            <w:r w:rsidR="00B00283">
              <w:rPr>
                <w:b/>
              </w:rPr>
              <w:fldChar w:fldCharType="end"/>
            </w:r>
          </w:p>
        </w:tc>
        <w:tc>
          <w:tcPr>
            <w:tcW w:w="2078" w:type="dxa"/>
            <w:shd w:val="clear" w:color="auto" w:fill="auto"/>
            <w:vAlign w:val="center"/>
          </w:tcPr>
          <w:p w14:paraId="42C938E6" w14:textId="77777777" w:rsidR="00140DFD" w:rsidRPr="0040032C" w:rsidRDefault="00140DFD" w:rsidP="001E0497">
            <w:pPr>
              <w:keepNext/>
              <w:keepLines/>
              <w:tabs>
                <w:tab w:val="clear" w:pos="567"/>
              </w:tabs>
              <w:spacing w:after="240" w:line="240" w:lineRule="auto"/>
              <w:jc w:val="center"/>
              <w:outlineLvl w:val="0"/>
              <w:rPr>
                <w:b/>
                <w:szCs w:val="22"/>
              </w:rPr>
            </w:pPr>
            <w:r w:rsidRPr="0040032C">
              <w:rPr>
                <w:b/>
              </w:rPr>
              <w:t>Frequenza</w:t>
            </w:r>
            <w:r w:rsidR="00B00283">
              <w:fldChar w:fldCharType="begin"/>
            </w:r>
            <w:r w:rsidR="00B00283">
              <w:instrText>DOCVARIABLE vault_nd_3336bb8c-8a22-4e31-a6a5-d62575f5b3a6 \* MERGEFORMAT</w:instrText>
            </w:r>
            <w:r w:rsidR="00B00283">
              <w:fldChar w:fldCharType="separate"/>
            </w:r>
            <w:r w:rsidRPr="0040032C">
              <w:rPr>
                <w:b/>
              </w:rPr>
              <w:t xml:space="preserve"> </w:t>
            </w:r>
            <w:r w:rsidR="00B00283">
              <w:rPr>
                <w:b/>
              </w:rPr>
              <w:fldChar w:fldCharType="end"/>
            </w:r>
          </w:p>
        </w:tc>
        <w:tc>
          <w:tcPr>
            <w:tcW w:w="3146" w:type="dxa"/>
            <w:shd w:val="clear" w:color="auto" w:fill="auto"/>
            <w:vAlign w:val="center"/>
          </w:tcPr>
          <w:p w14:paraId="42C938E7" w14:textId="77777777" w:rsidR="00140DFD" w:rsidRPr="0040032C" w:rsidRDefault="00140DFD" w:rsidP="001E0497">
            <w:pPr>
              <w:keepNext/>
              <w:keepLines/>
              <w:tabs>
                <w:tab w:val="clear" w:pos="567"/>
              </w:tabs>
              <w:spacing w:after="240" w:line="240" w:lineRule="auto"/>
              <w:jc w:val="center"/>
              <w:outlineLvl w:val="0"/>
              <w:rPr>
                <w:b/>
                <w:szCs w:val="22"/>
              </w:rPr>
            </w:pPr>
            <w:r w:rsidRPr="0040032C">
              <w:rPr>
                <w:b/>
              </w:rPr>
              <w:t>Reazioni avverse</w:t>
            </w:r>
            <w:r w:rsidR="00B00283">
              <w:fldChar w:fldCharType="begin"/>
            </w:r>
            <w:r w:rsidR="00B00283">
              <w:instrText xml:space="preserve"> DOCVARIABLE vault_nd_72d58d2e-6c70-4f03-a545-b69dd2c114c2 \* MERGEFORMAT </w:instrText>
            </w:r>
            <w:r w:rsidR="00B00283">
              <w:fldChar w:fldCharType="separate"/>
            </w:r>
            <w:r w:rsidRPr="0040032C">
              <w:rPr>
                <w:b/>
              </w:rPr>
              <w:t xml:space="preserve"> </w:t>
            </w:r>
            <w:r w:rsidR="00B00283">
              <w:rPr>
                <w:b/>
              </w:rPr>
              <w:fldChar w:fldCharType="end"/>
            </w:r>
          </w:p>
        </w:tc>
      </w:tr>
      <w:tr w:rsidR="00140DFD" w:rsidRPr="0040032C" w14:paraId="42C938EC" w14:textId="77777777" w:rsidTr="001E0497">
        <w:trPr>
          <w:trHeight w:val="252"/>
        </w:trPr>
        <w:tc>
          <w:tcPr>
            <w:tcW w:w="3387" w:type="dxa"/>
            <w:shd w:val="clear" w:color="auto" w:fill="auto"/>
            <w:vAlign w:val="center"/>
          </w:tcPr>
          <w:p w14:paraId="42C938E9" w14:textId="77777777" w:rsidR="00140DFD" w:rsidRPr="0040032C" w:rsidRDefault="00140DFD" w:rsidP="001E0497">
            <w:pPr>
              <w:keepNext/>
              <w:keepLines/>
              <w:tabs>
                <w:tab w:val="clear" w:pos="567"/>
              </w:tabs>
              <w:spacing w:after="240" w:line="240" w:lineRule="auto"/>
              <w:jc w:val="center"/>
              <w:outlineLvl w:val="0"/>
              <w:rPr>
                <w:szCs w:val="22"/>
              </w:rPr>
            </w:pPr>
            <w:r w:rsidRPr="0040032C">
              <w:t>Patologie del sistema emolinfopoietico</w:t>
            </w:r>
            <w:r w:rsidR="00375AD3">
              <w:fldChar w:fldCharType="begin"/>
            </w:r>
            <w:r w:rsidR="003C6EB7">
              <w:instrText xml:space="preserve"> DOCVARIABLE vault_nd_b1c1a8ae-3848-418c-adc1-8a7b1ad2a275 \* MERGEFORMAT </w:instrText>
            </w:r>
            <w:r w:rsidR="00375AD3">
              <w:fldChar w:fldCharType="separate"/>
            </w:r>
            <w:r w:rsidRPr="0040032C">
              <w:t xml:space="preserve"> </w:t>
            </w:r>
            <w:r w:rsidR="00375AD3">
              <w:fldChar w:fldCharType="end"/>
            </w:r>
          </w:p>
        </w:tc>
        <w:tc>
          <w:tcPr>
            <w:tcW w:w="2078" w:type="dxa"/>
            <w:shd w:val="clear" w:color="auto" w:fill="auto"/>
            <w:vAlign w:val="center"/>
          </w:tcPr>
          <w:p w14:paraId="42C938EA" w14:textId="77777777" w:rsidR="00140DFD" w:rsidRPr="0040032C" w:rsidRDefault="00140DFD" w:rsidP="001E0497">
            <w:pPr>
              <w:keepNext/>
              <w:keepLines/>
              <w:tabs>
                <w:tab w:val="clear" w:pos="567"/>
              </w:tabs>
              <w:spacing w:after="240" w:line="240" w:lineRule="auto"/>
              <w:jc w:val="center"/>
              <w:outlineLvl w:val="0"/>
              <w:rPr>
                <w:szCs w:val="22"/>
              </w:rPr>
            </w:pPr>
            <w:r w:rsidRPr="0040032C">
              <w:t>Non comune</w:t>
            </w:r>
            <w:r w:rsidR="00B00283">
              <w:fldChar w:fldCharType="begin"/>
            </w:r>
            <w:r w:rsidR="00B00283">
              <w:instrText xml:space="preserve"> DOCVARIABLE vault_nd_76dbcda5-9846-4c87-81e8-29ed38b4cb1f \* MERGEFORMAT </w:instrText>
            </w:r>
            <w:r w:rsidR="00B00283">
              <w:fldChar w:fldCharType="separate"/>
            </w:r>
            <w:r w:rsidRPr="0040032C">
              <w:t xml:space="preserve"> </w:t>
            </w:r>
            <w:r w:rsidR="00B00283">
              <w:fldChar w:fldCharType="end"/>
            </w:r>
          </w:p>
        </w:tc>
        <w:tc>
          <w:tcPr>
            <w:tcW w:w="3146" w:type="dxa"/>
            <w:shd w:val="clear" w:color="auto" w:fill="auto"/>
            <w:vAlign w:val="center"/>
          </w:tcPr>
          <w:p w14:paraId="42C938EB" w14:textId="77777777" w:rsidR="00140DFD" w:rsidRPr="0040032C" w:rsidRDefault="00140DFD" w:rsidP="001E0497">
            <w:pPr>
              <w:keepNext/>
              <w:keepLines/>
              <w:tabs>
                <w:tab w:val="clear" w:pos="567"/>
              </w:tabs>
              <w:spacing w:after="240" w:line="240" w:lineRule="auto"/>
              <w:jc w:val="center"/>
              <w:outlineLvl w:val="0"/>
              <w:rPr>
                <w:szCs w:val="22"/>
              </w:rPr>
            </w:pPr>
            <w:r w:rsidRPr="0040032C">
              <w:t>linfoadenopatia</w:t>
            </w:r>
            <w:r w:rsidR="00375AD3">
              <w:fldChar w:fldCharType="begin"/>
            </w:r>
            <w:r>
              <w:instrText>DOCVARIABLE vault_nd_0ff144fd-bc93-4eb3-8101-60cdf04a44e9 \* MERGEFORMAT</w:instrText>
            </w:r>
            <w:r w:rsidR="00375AD3">
              <w:fldChar w:fldCharType="separate"/>
            </w:r>
            <w:r w:rsidRPr="0040032C">
              <w:t xml:space="preserve"> </w:t>
            </w:r>
            <w:r w:rsidR="00375AD3">
              <w:fldChar w:fldCharType="end"/>
            </w:r>
          </w:p>
        </w:tc>
      </w:tr>
      <w:tr w:rsidR="00140DFD" w:rsidRPr="0040032C" w14:paraId="42C938F0" w14:textId="77777777" w:rsidTr="001E0497">
        <w:trPr>
          <w:trHeight w:val="252"/>
        </w:trPr>
        <w:tc>
          <w:tcPr>
            <w:tcW w:w="3387" w:type="dxa"/>
            <w:shd w:val="clear" w:color="auto" w:fill="auto"/>
            <w:vAlign w:val="center"/>
          </w:tcPr>
          <w:p w14:paraId="42C938ED" w14:textId="77777777" w:rsidR="00140DFD" w:rsidRPr="0040032C" w:rsidRDefault="00140DFD" w:rsidP="001E0497">
            <w:pPr>
              <w:keepNext/>
              <w:keepLines/>
              <w:tabs>
                <w:tab w:val="clear" w:pos="567"/>
              </w:tabs>
              <w:spacing w:after="240" w:line="240" w:lineRule="auto"/>
              <w:jc w:val="center"/>
              <w:outlineLvl w:val="0"/>
              <w:rPr>
                <w:bCs/>
                <w:szCs w:val="22"/>
              </w:rPr>
            </w:pPr>
            <w:r w:rsidRPr="0040032C">
              <w:t>Disturbi del sistema immunitario</w:t>
            </w:r>
            <w:r w:rsidR="00B00283">
              <w:fldChar w:fldCharType="begin"/>
            </w:r>
            <w:r w:rsidR="00B00283">
              <w:instrText xml:space="preserve"> DOCVARIABLE vault_nd_25e971fe-fdf9-45b9-aacc-de250d29746b \* MERGEFORMAT </w:instrText>
            </w:r>
            <w:r w:rsidR="00B00283">
              <w:fldChar w:fldCharType="separate"/>
            </w:r>
            <w:r w:rsidRPr="0040032C">
              <w:t xml:space="preserve"> </w:t>
            </w:r>
            <w:r w:rsidR="00B00283">
              <w:fldChar w:fldCharType="end"/>
            </w:r>
          </w:p>
        </w:tc>
        <w:tc>
          <w:tcPr>
            <w:tcW w:w="2078" w:type="dxa"/>
            <w:shd w:val="clear" w:color="auto" w:fill="auto"/>
            <w:vAlign w:val="center"/>
          </w:tcPr>
          <w:p w14:paraId="42C938EE" w14:textId="77777777" w:rsidR="00140DFD" w:rsidRPr="0040032C" w:rsidRDefault="00140DFD" w:rsidP="001E0497">
            <w:pPr>
              <w:keepNext/>
              <w:keepLines/>
              <w:tabs>
                <w:tab w:val="clear" w:pos="567"/>
              </w:tabs>
              <w:spacing w:after="240" w:line="240" w:lineRule="auto"/>
              <w:jc w:val="center"/>
              <w:outlineLvl w:val="0"/>
              <w:rPr>
                <w:szCs w:val="22"/>
              </w:rPr>
            </w:pPr>
            <w:r w:rsidRPr="0040032C">
              <w:t>Non comune</w:t>
            </w:r>
            <w:r w:rsidR="00B00283">
              <w:fldChar w:fldCharType="begin"/>
            </w:r>
            <w:r w:rsidR="00B00283">
              <w:instrText xml:space="preserve"> DOCVARIABLE vault_nd_dc91cc10-53dd-4fe2-b78a-ad6a4dc54a34 \* MERGEFORMAT </w:instrText>
            </w:r>
            <w:r w:rsidR="00B00283">
              <w:fldChar w:fldCharType="separate"/>
            </w:r>
            <w:r w:rsidRPr="0040032C">
              <w:t xml:space="preserve"> </w:t>
            </w:r>
            <w:r w:rsidR="00B00283">
              <w:fldChar w:fldCharType="end"/>
            </w:r>
          </w:p>
        </w:tc>
        <w:tc>
          <w:tcPr>
            <w:tcW w:w="3146" w:type="dxa"/>
            <w:shd w:val="clear" w:color="auto" w:fill="auto"/>
            <w:vAlign w:val="center"/>
          </w:tcPr>
          <w:p w14:paraId="42C938EF" w14:textId="77777777" w:rsidR="00140DFD" w:rsidRPr="0040032C" w:rsidRDefault="00140DFD" w:rsidP="001E0497">
            <w:pPr>
              <w:keepNext/>
              <w:keepLines/>
              <w:tabs>
                <w:tab w:val="clear" w:pos="567"/>
              </w:tabs>
              <w:spacing w:after="240" w:line="240" w:lineRule="auto"/>
              <w:jc w:val="center"/>
              <w:outlineLvl w:val="0"/>
              <w:rPr>
                <w:szCs w:val="22"/>
              </w:rPr>
            </w:pPr>
            <w:r w:rsidRPr="0040032C">
              <w:t>reazioni di ipersensibilità (come eruzione cutanea)</w:t>
            </w:r>
            <w:r w:rsidR="00B00283">
              <w:fldChar w:fldCharType="begin"/>
            </w:r>
            <w:r w:rsidR="00B00283">
              <w:instrText xml:space="preserve"> DOCVARIABLE vault_nd_6e33b313-fd08-4063-8fe1-c954d8bf776d \* MERGEFORMAT </w:instrText>
            </w:r>
            <w:r w:rsidR="00B00283">
              <w:fldChar w:fldCharType="separate"/>
            </w:r>
            <w:r w:rsidRPr="0040032C">
              <w:t xml:space="preserve"> </w:t>
            </w:r>
            <w:r w:rsidR="00B00283">
              <w:fldChar w:fldCharType="end"/>
            </w:r>
          </w:p>
        </w:tc>
      </w:tr>
      <w:tr w:rsidR="00140DFD" w:rsidRPr="0040032C" w14:paraId="42C938F4" w14:textId="77777777" w:rsidTr="001E0497">
        <w:trPr>
          <w:trHeight w:val="252"/>
        </w:trPr>
        <w:tc>
          <w:tcPr>
            <w:tcW w:w="3387" w:type="dxa"/>
            <w:shd w:val="clear" w:color="auto" w:fill="auto"/>
            <w:vAlign w:val="center"/>
          </w:tcPr>
          <w:p w14:paraId="42C938F1" w14:textId="77777777" w:rsidR="00140DFD" w:rsidRPr="0040032C" w:rsidRDefault="00140DFD" w:rsidP="001E0497">
            <w:pPr>
              <w:keepNext/>
              <w:keepLines/>
              <w:tabs>
                <w:tab w:val="clear" w:pos="567"/>
              </w:tabs>
              <w:spacing w:after="240" w:line="240" w:lineRule="auto"/>
              <w:jc w:val="center"/>
              <w:outlineLvl w:val="0"/>
              <w:rPr>
                <w:bCs/>
                <w:szCs w:val="22"/>
              </w:rPr>
            </w:pPr>
            <w:r w:rsidRPr="0040032C">
              <w:t>Patologie del sistema nervoso</w:t>
            </w:r>
            <w:r w:rsidR="00B00283">
              <w:fldChar w:fldCharType="begin"/>
            </w:r>
            <w:r w:rsidR="00B00283">
              <w:instrText xml:space="preserve"> DOCVARIABLE vault_nd_dff75781-dd49-4aba-b82f-6a0c72ca3faf \* MERGEFORMAT </w:instrText>
            </w:r>
            <w:r w:rsidR="00B00283">
              <w:fldChar w:fldCharType="separate"/>
            </w:r>
            <w:r w:rsidRPr="0040032C">
              <w:t xml:space="preserve"> </w:t>
            </w:r>
            <w:r w:rsidR="00B00283">
              <w:fldChar w:fldCharType="end"/>
            </w:r>
          </w:p>
        </w:tc>
        <w:tc>
          <w:tcPr>
            <w:tcW w:w="2078" w:type="dxa"/>
            <w:shd w:val="clear" w:color="auto" w:fill="auto"/>
            <w:vAlign w:val="center"/>
          </w:tcPr>
          <w:p w14:paraId="42C938F2" w14:textId="77777777" w:rsidR="00140DFD" w:rsidRPr="0040032C" w:rsidRDefault="00140DFD" w:rsidP="001E0497">
            <w:pPr>
              <w:keepNext/>
              <w:keepLines/>
              <w:tabs>
                <w:tab w:val="clear" w:pos="567"/>
              </w:tabs>
              <w:spacing w:after="240" w:line="240" w:lineRule="auto"/>
              <w:jc w:val="center"/>
              <w:outlineLvl w:val="0"/>
              <w:rPr>
                <w:szCs w:val="22"/>
              </w:rPr>
            </w:pPr>
            <w:r w:rsidRPr="0040032C">
              <w:t>Molto comune</w:t>
            </w:r>
            <w:r w:rsidR="00B00283">
              <w:fldChar w:fldCharType="begin"/>
            </w:r>
            <w:r w:rsidR="00B00283">
              <w:instrText xml:space="preserve"> DOCVARIABLE vault_nd_84317a4f-7848-4720-926a-2fbe1db3a6d1 \* MERGEFORMAT </w:instrText>
            </w:r>
            <w:r w:rsidR="00B00283">
              <w:fldChar w:fldCharType="separate"/>
            </w:r>
            <w:r w:rsidRPr="0040032C">
              <w:t xml:space="preserve"> </w:t>
            </w:r>
            <w:r w:rsidR="00B00283">
              <w:fldChar w:fldCharType="end"/>
            </w:r>
          </w:p>
        </w:tc>
        <w:tc>
          <w:tcPr>
            <w:tcW w:w="3146" w:type="dxa"/>
            <w:shd w:val="clear" w:color="auto" w:fill="auto"/>
            <w:vAlign w:val="center"/>
          </w:tcPr>
          <w:p w14:paraId="42C938F3" w14:textId="77777777" w:rsidR="00140DFD" w:rsidRPr="0040032C" w:rsidRDefault="00140DFD" w:rsidP="001E0497">
            <w:pPr>
              <w:keepNext/>
              <w:keepLines/>
              <w:tabs>
                <w:tab w:val="clear" w:pos="567"/>
              </w:tabs>
              <w:spacing w:after="240" w:line="240" w:lineRule="auto"/>
              <w:jc w:val="center"/>
              <w:outlineLvl w:val="0"/>
              <w:rPr>
                <w:szCs w:val="22"/>
              </w:rPr>
            </w:pPr>
            <w:r w:rsidRPr="0040032C">
              <w:t>cefalea</w:t>
            </w:r>
            <w:r w:rsidR="00B00283">
              <w:fldChar w:fldCharType="begin"/>
            </w:r>
            <w:r w:rsidR="00B00283">
              <w:instrText>DOCVARIABLE vault_nd_7819b762-7820-406b-9b51-6e29a9458b11 \* MERGEFORMAT</w:instrText>
            </w:r>
            <w:r w:rsidR="00B00283">
              <w:fldChar w:fldCharType="separate"/>
            </w:r>
            <w:r w:rsidRPr="0040032C">
              <w:t xml:space="preserve"> </w:t>
            </w:r>
            <w:r w:rsidR="00B00283">
              <w:fldChar w:fldCharType="end"/>
            </w:r>
          </w:p>
        </w:tc>
      </w:tr>
      <w:tr w:rsidR="00140DFD" w:rsidRPr="0040032C" w14:paraId="42C938F8" w14:textId="77777777" w:rsidTr="001E0497">
        <w:trPr>
          <w:trHeight w:val="252"/>
        </w:trPr>
        <w:tc>
          <w:tcPr>
            <w:tcW w:w="3387" w:type="dxa"/>
            <w:shd w:val="clear" w:color="auto" w:fill="auto"/>
            <w:vAlign w:val="center"/>
          </w:tcPr>
          <w:p w14:paraId="42C938F5" w14:textId="77777777" w:rsidR="00140DFD" w:rsidRPr="00BA3942" w:rsidRDefault="00140DFD" w:rsidP="001E0497">
            <w:pPr>
              <w:keepNext/>
              <w:keepLines/>
              <w:tabs>
                <w:tab w:val="clear" w:pos="567"/>
              </w:tabs>
              <w:spacing w:after="240" w:line="240" w:lineRule="auto"/>
              <w:jc w:val="center"/>
              <w:outlineLvl w:val="0"/>
              <w:rPr>
                <w:bCs/>
                <w:szCs w:val="22"/>
              </w:rPr>
            </w:pPr>
            <w:r w:rsidRPr="00BA3942">
              <w:t>Patologie gastrointestinali</w:t>
            </w:r>
            <w:r w:rsidR="00B00283">
              <w:fldChar w:fldCharType="begin"/>
            </w:r>
            <w:r w:rsidR="00B00283">
              <w:instrText xml:space="preserve"> DOCVARIABLE vault_nd_2c1f322a-f014-4cca-b03d-84ff9e35e1cf \* MERGEFORMAT </w:instrText>
            </w:r>
            <w:r w:rsidR="00B00283">
              <w:fldChar w:fldCharType="separate"/>
            </w:r>
            <w:r w:rsidRPr="00BA3942">
              <w:t xml:space="preserve"> </w:t>
            </w:r>
            <w:r w:rsidR="00B00283">
              <w:fldChar w:fldCharType="end"/>
            </w:r>
          </w:p>
        </w:tc>
        <w:tc>
          <w:tcPr>
            <w:tcW w:w="2078" w:type="dxa"/>
            <w:shd w:val="clear" w:color="auto" w:fill="auto"/>
            <w:vAlign w:val="center"/>
          </w:tcPr>
          <w:p w14:paraId="42C938F6" w14:textId="77777777" w:rsidR="00140DFD" w:rsidRPr="00BA3942" w:rsidRDefault="00140DFD" w:rsidP="001E0497">
            <w:pPr>
              <w:keepNext/>
              <w:keepLines/>
              <w:tabs>
                <w:tab w:val="clear" w:pos="567"/>
              </w:tabs>
              <w:spacing w:after="240" w:line="240" w:lineRule="auto"/>
              <w:jc w:val="center"/>
              <w:outlineLvl w:val="0"/>
              <w:rPr>
                <w:bCs/>
                <w:szCs w:val="22"/>
              </w:rPr>
            </w:pPr>
            <w:r w:rsidRPr="00BA3942">
              <w:t>Non comune</w:t>
            </w:r>
            <w:r w:rsidR="00B00283">
              <w:fldChar w:fldCharType="begin"/>
            </w:r>
            <w:r w:rsidR="00B00283">
              <w:instrText xml:space="preserve"> DOCVARIABLE vault_nd_e0fa7aa7-2e5a-476a-9ba8-7eddbe515d65 \* MERGEFORMAT </w:instrText>
            </w:r>
            <w:r w:rsidR="00B00283">
              <w:fldChar w:fldCharType="separate"/>
            </w:r>
            <w:r w:rsidRPr="00BA3942">
              <w:t xml:space="preserve"> </w:t>
            </w:r>
            <w:r w:rsidR="00B00283">
              <w:fldChar w:fldCharType="end"/>
            </w:r>
          </w:p>
        </w:tc>
        <w:tc>
          <w:tcPr>
            <w:tcW w:w="3146" w:type="dxa"/>
            <w:shd w:val="clear" w:color="auto" w:fill="auto"/>
            <w:vAlign w:val="center"/>
          </w:tcPr>
          <w:p w14:paraId="42C938F7" w14:textId="77777777" w:rsidR="00140DFD" w:rsidRPr="00BA3942" w:rsidRDefault="00D34582" w:rsidP="001E0497">
            <w:pPr>
              <w:keepNext/>
              <w:keepLines/>
              <w:tabs>
                <w:tab w:val="clear" w:pos="567"/>
              </w:tabs>
              <w:spacing w:after="240" w:line="240" w:lineRule="auto"/>
              <w:jc w:val="center"/>
              <w:outlineLvl w:val="0"/>
              <w:rPr>
                <w:bCs/>
                <w:szCs w:val="22"/>
              </w:rPr>
            </w:pPr>
            <w:r w:rsidRPr="00BA3942">
              <w:t>n</w:t>
            </w:r>
            <w:r w:rsidR="00140DFD" w:rsidRPr="00BA3942">
              <w:t>ausea</w:t>
            </w:r>
            <w:r w:rsidR="005A2258" w:rsidRPr="00BA3942">
              <w:t xml:space="preserve">, </w:t>
            </w:r>
            <w:r w:rsidR="00140DFD" w:rsidRPr="00BA3942">
              <w:t>dolor</w:t>
            </w:r>
            <w:r w:rsidR="005A2258" w:rsidRPr="00BA3942">
              <w:t>e</w:t>
            </w:r>
            <w:r w:rsidR="00140DFD" w:rsidRPr="00BA3942">
              <w:t xml:space="preserve"> addominal</w:t>
            </w:r>
            <w:r w:rsidR="005A2258" w:rsidRPr="00BA3942">
              <w:t>e, vomito</w:t>
            </w:r>
            <w:r w:rsidR="00B00283">
              <w:fldChar w:fldCharType="begin"/>
            </w:r>
            <w:r w:rsidR="00B00283">
              <w:instrText xml:space="preserve"> DOCVARIABLE vault_nd_8d8977fe-46d7-417c-98b0-6e73639395b9 \* MERGEFORMAT </w:instrText>
            </w:r>
            <w:r w:rsidR="00B00283">
              <w:fldChar w:fldCharType="separate"/>
            </w:r>
            <w:r w:rsidR="00140DFD" w:rsidRPr="00BA3942">
              <w:t xml:space="preserve"> </w:t>
            </w:r>
            <w:r w:rsidR="00B00283">
              <w:fldChar w:fldCharType="end"/>
            </w:r>
          </w:p>
        </w:tc>
      </w:tr>
      <w:tr w:rsidR="00140DFD" w:rsidRPr="0040032C" w14:paraId="42C938FC" w14:textId="77777777" w:rsidTr="001E0497">
        <w:trPr>
          <w:trHeight w:val="252"/>
        </w:trPr>
        <w:tc>
          <w:tcPr>
            <w:tcW w:w="3387" w:type="dxa"/>
            <w:shd w:val="clear" w:color="auto" w:fill="auto"/>
            <w:vAlign w:val="center"/>
          </w:tcPr>
          <w:p w14:paraId="42C938F9" w14:textId="77777777" w:rsidR="00140DFD" w:rsidRPr="0040032C" w:rsidRDefault="00140DFD" w:rsidP="001E0497">
            <w:pPr>
              <w:keepNext/>
              <w:keepLines/>
              <w:tabs>
                <w:tab w:val="clear" w:pos="567"/>
              </w:tabs>
              <w:spacing w:after="240" w:line="240" w:lineRule="auto"/>
              <w:jc w:val="center"/>
              <w:outlineLvl w:val="0"/>
              <w:rPr>
                <w:bCs/>
                <w:szCs w:val="22"/>
              </w:rPr>
            </w:pPr>
            <w:r w:rsidRPr="0040032C">
              <w:t>Patologie del sistema muscoloscheletrico e del tessuto connettivo</w:t>
            </w:r>
            <w:r w:rsidR="00B00283">
              <w:fldChar w:fldCharType="begin"/>
            </w:r>
            <w:r w:rsidR="00B00283">
              <w:instrText xml:space="preserve"> DOCVARIABLE vault_nd_62b8d546-5847-40ad-ae2b-8616faac3b30 \* MERGEFORMAT </w:instrText>
            </w:r>
            <w:r w:rsidR="00B00283">
              <w:fldChar w:fldCharType="separate"/>
            </w:r>
            <w:r w:rsidRPr="0040032C">
              <w:t xml:space="preserve"> </w:t>
            </w:r>
            <w:r w:rsidR="00B00283">
              <w:fldChar w:fldCharType="end"/>
            </w:r>
          </w:p>
        </w:tc>
        <w:tc>
          <w:tcPr>
            <w:tcW w:w="2078" w:type="dxa"/>
            <w:shd w:val="clear" w:color="auto" w:fill="auto"/>
            <w:vAlign w:val="center"/>
          </w:tcPr>
          <w:p w14:paraId="42C938FA" w14:textId="77777777" w:rsidR="00140DFD" w:rsidRPr="0040032C" w:rsidRDefault="00140DFD" w:rsidP="001E0497">
            <w:pPr>
              <w:keepNext/>
              <w:keepLines/>
              <w:tabs>
                <w:tab w:val="clear" w:pos="567"/>
              </w:tabs>
              <w:spacing w:after="240" w:line="240" w:lineRule="auto"/>
              <w:jc w:val="center"/>
              <w:outlineLvl w:val="0"/>
              <w:rPr>
                <w:bCs/>
                <w:szCs w:val="22"/>
              </w:rPr>
            </w:pPr>
            <w:r w:rsidRPr="0040032C">
              <w:t>Molto comune</w:t>
            </w:r>
            <w:r w:rsidR="00B00283">
              <w:fldChar w:fldCharType="begin"/>
            </w:r>
            <w:r w:rsidR="00B00283">
              <w:instrText xml:space="preserve"> DOCVARIABLE vault_nd_9e3215a7-c6bb-4061-8f80-7fa2d8d502ac \* MERGEFORMAT </w:instrText>
            </w:r>
            <w:r w:rsidR="00B00283">
              <w:fldChar w:fldCharType="separate"/>
            </w:r>
            <w:r w:rsidRPr="0040032C">
              <w:t xml:space="preserve"> </w:t>
            </w:r>
            <w:r w:rsidR="00B00283">
              <w:fldChar w:fldCharType="end"/>
            </w:r>
          </w:p>
        </w:tc>
        <w:tc>
          <w:tcPr>
            <w:tcW w:w="3146" w:type="dxa"/>
            <w:shd w:val="clear" w:color="auto" w:fill="auto"/>
            <w:vAlign w:val="center"/>
          </w:tcPr>
          <w:p w14:paraId="42C938FB" w14:textId="77777777" w:rsidR="00140DFD" w:rsidRPr="0040032C" w:rsidRDefault="00140DFD" w:rsidP="001E0497">
            <w:pPr>
              <w:keepNext/>
              <w:keepLines/>
              <w:tabs>
                <w:tab w:val="clear" w:pos="567"/>
              </w:tabs>
              <w:spacing w:after="240" w:line="240" w:lineRule="auto"/>
              <w:jc w:val="center"/>
              <w:outlineLvl w:val="0"/>
              <w:rPr>
                <w:bCs/>
                <w:szCs w:val="22"/>
              </w:rPr>
            </w:pPr>
            <w:r w:rsidRPr="0040032C">
              <w:t>mialgia, artralgia</w:t>
            </w:r>
            <w:r w:rsidR="00B00283">
              <w:fldChar w:fldCharType="begin"/>
            </w:r>
            <w:r w:rsidR="00B00283">
              <w:instrText xml:space="preserve"> DOCVARIABLE vault_nd_ae5904f8-1b70-4f94-82bb-63c7db1925c9 \* MERGEFORMAT </w:instrText>
            </w:r>
            <w:r w:rsidR="00B00283">
              <w:fldChar w:fldCharType="separate"/>
            </w:r>
            <w:r w:rsidRPr="0040032C">
              <w:t xml:space="preserve"> </w:t>
            </w:r>
            <w:r w:rsidR="00B00283">
              <w:fldChar w:fldCharType="end"/>
            </w:r>
          </w:p>
        </w:tc>
      </w:tr>
      <w:tr w:rsidR="00140DFD" w:rsidRPr="0040032C" w14:paraId="42C93900" w14:textId="77777777" w:rsidTr="001E0497">
        <w:trPr>
          <w:trHeight w:val="252"/>
        </w:trPr>
        <w:tc>
          <w:tcPr>
            <w:tcW w:w="3387" w:type="dxa"/>
            <w:vMerge w:val="restart"/>
            <w:shd w:val="clear" w:color="auto" w:fill="auto"/>
            <w:vAlign w:val="center"/>
          </w:tcPr>
          <w:p w14:paraId="42C938FD" w14:textId="77726903" w:rsidR="00140DFD" w:rsidRPr="0040032C" w:rsidRDefault="00140DFD" w:rsidP="001E0497">
            <w:pPr>
              <w:keepNext/>
              <w:keepLines/>
              <w:tabs>
                <w:tab w:val="clear" w:pos="567"/>
              </w:tabs>
              <w:spacing w:after="240" w:line="240" w:lineRule="auto"/>
              <w:jc w:val="center"/>
              <w:outlineLvl w:val="0"/>
              <w:rPr>
                <w:bCs/>
                <w:szCs w:val="22"/>
              </w:rPr>
            </w:pPr>
            <w:del w:id="29" w:author="Author">
              <w:r w:rsidRPr="0040032C" w:rsidDel="008D2F9C">
                <w:delText>Patologie generali e condizioni relative alla sede di somministrazione</w:delText>
              </w:r>
            </w:del>
            <w:r w:rsidR="00B00283">
              <w:fldChar w:fldCharType="begin"/>
            </w:r>
            <w:r w:rsidR="00B00283">
              <w:instrText xml:space="preserve"> DOCVARIABLE vault_nd_9cfb448a-7b58-4f39-a41d-d9aee84d3eb6 \* MERGEFORMAT </w:instrText>
            </w:r>
            <w:r w:rsidR="00B00283">
              <w:fldChar w:fldCharType="separate"/>
            </w:r>
            <w:r w:rsidR="00D96BAA">
              <w:t xml:space="preserve"> </w:t>
            </w:r>
            <w:r w:rsidR="00B00283">
              <w:fldChar w:fldCharType="end"/>
            </w:r>
          </w:p>
        </w:tc>
        <w:tc>
          <w:tcPr>
            <w:tcW w:w="2078" w:type="dxa"/>
            <w:shd w:val="clear" w:color="auto" w:fill="auto"/>
            <w:vAlign w:val="center"/>
          </w:tcPr>
          <w:p w14:paraId="42C938FE" w14:textId="43484816" w:rsidR="00140DFD" w:rsidRPr="0040032C" w:rsidRDefault="00140DFD" w:rsidP="001E0497">
            <w:pPr>
              <w:keepNext/>
              <w:keepLines/>
              <w:tabs>
                <w:tab w:val="clear" w:pos="567"/>
              </w:tabs>
              <w:spacing w:after="240" w:line="240" w:lineRule="auto"/>
              <w:jc w:val="center"/>
              <w:outlineLvl w:val="0"/>
              <w:rPr>
                <w:bCs/>
                <w:szCs w:val="22"/>
              </w:rPr>
            </w:pPr>
            <w:del w:id="30" w:author="Author">
              <w:r w:rsidRPr="0040032C" w:rsidDel="008D2F9C">
                <w:delText>Molto comune</w:delText>
              </w:r>
            </w:del>
            <w:r w:rsidR="00B00283">
              <w:fldChar w:fldCharType="begin"/>
            </w:r>
            <w:r w:rsidR="00B00283">
              <w:instrText xml:space="preserve"> DOCVARIABLE vault_nd_6d98e464-f28a-4fd2-b57b-271cf8f1acc8 \* MERGEFORMAT </w:instrText>
            </w:r>
            <w:r w:rsidR="00B00283">
              <w:fldChar w:fldCharType="separate"/>
            </w:r>
            <w:r w:rsidR="00D96BAA">
              <w:t xml:space="preserve"> </w:t>
            </w:r>
            <w:r w:rsidR="00B00283">
              <w:fldChar w:fldCharType="end"/>
            </w:r>
          </w:p>
        </w:tc>
        <w:tc>
          <w:tcPr>
            <w:tcW w:w="3146" w:type="dxa"/>
            <w:shd w:val="clear" w:color="auto" w:fill="auto"/>
            <w:vAlign w:val="center"/>
          </w:tcPr>
          <w:p w14:paraId="42C938FF" w14:textId="703A6A9C" w:rsidR="00140DFD" w:rsidRPr="0040032C" w:rsidRDefault="00140DFD" w:rsidP="001E0497">
            <w:pPr>
              <w:keepNext/>
              <w:keepLines/>
              <w:tabs>
                <w:tab w:val="clear" w:pos="567"/>
              </w:tabs>
              <w:spacing w:after="240" w:line="240" w:lineRule="auto"/>
              <w:jc w:val="center"/>
              <w:outlineLvl w:val="0"/>
              <w:rPr>
                <w:bCs/>
                <w:szCs w:val="22"/>
              </w:rPr>
            </w:pPr>
            <w:del w:id="31" w:author="Author">
              <w:r w:rsidRPr="0040032C" w:rsidDel="008D2F9C">
                <w:delText xml:space="preserve">dolore in sede di iniezione, </w:delText>
              </w:r>
              <w:r w:rsidR="00234C5D" w:rsidDel="008D2F9C">
                <w:delText xml:space="preserve">eritema in sede di iniezione, </w:delText>
              </w:r>
              <w:r w:rsidR="00EE148D" w:rsidDel="008D2F9C">
                <w:delText>stanchezza</w:delText>
              </w:r>
            </w:del>
            <w:r w:rsidR="00B00283">
              <w:fldChar w:fldCharType="begin"/>
            </w:r>
            <w:r w:rsidR="00B00283">
              <w:instrText xml:space="preserve"> DOCVARIABLE vault_nd_c8b1f5b0-533c-40c9-9e3b-a76f1e05bcb5 \* MERGEFORMAT </w:instrText>
            </w:r>
            <w:r w:rsidR="00B00283">
              <w:fldChar w:fldCharType="separate"/>
            </w:r>
            <w:r w:rsidR="00D96BAA">
              <w:t xml:space="preserve"> </w:t>
            </w:r>
            <w:r w:rsidR="00B00283">
              <w:fldChar w:fldCharType="end"/>
            </w:r>
          </w:p>
        </w:tc>
      </w:tr>
      <w:tr w:rsidR="00140DFD" w:rsidRPr="0040032C" w14:paraId="42C93904" w14:textId="77777777" w:rsidTr="001E0497">
        <w:trPr>
          <w:trHeight w:val="252"/>
        </w:trPr>
        <w:tc>
          <w:tcPr>
            <w:tcW w:w="3387" w:type="dxa"/>
            <w:vMerge/>
            <w:vAlign w:val="center"/>
          </w:tcPr>
          <w:p w14:paraId="42C93901" w14:textId="77777777" w:rsidR="00140DFD" w:rsidRPr="0040032C" w:rsidRDefault="00140DFD" w:rsidP="001E0497">
            <w:pPr>
              <w:keepNext/>
              <w:keepLines/>
              <w:tabs>
                <w:tab w:val="clear" w:pos="567"/>
              </w:tabs>
              <w:spacing w:after="240" w:line="240" w:lineRule="auto"/>
              <w:jc w:val="center"/>
              <w:outlineLvl w:val="0"/>
              <w:rPr>
                <w:bCs/>
                <w:szCs w:val="22"/>
                <w:lang w:eastAsia="fr-BE"/>
              </w:rPr>
            </w:pPr>
          </w:p>
        </w:tc>
        <w:tc>
          <w:tcPr>
            <w:tcW w:w="2078" w:type="dxa"/>
            <w:shd w:val="clear" w:color="auto" w:fill="auto"/>
            <w:vAlign w:val="center"/>
          </w:tcPr>
          <w:p w14:paraId="42C93902" w14:textId="62AA28F0" w:rsidR="00140DFD" w:rsidRPr="0040032C" w:rsidRDefault="00140DFD" w:rsidP="001E0497">
            <w:pPr>
              <w:keepNext/>
              <w:keepLines/>
              <w:tabs>
                <w:tab w:val="clear" w:pos="567"/>
              </w:tabs>
              <w:spacing w:after="240" w:line="240" w:lineRule="auto"/>
              <w:jc w:val="center"/>
              <w:outlineLvl w:val="0"/>
              <w:rPr>
                <w:bCs/>
                <w:szCs w:val="22"/>
              </w:rPr>
            </w:pPr>
            <w:del w:id="32" w:author="Author">
              <w:r w:rsidRPr="0040032C" w:rsidDel="008D2F9C">
                <w:delText>Comune</w:delText>
              </w:r>
            </w:del>
            <w:r w:rsidR="00B00283">
              <w:fldChar w:fldCharType="begin"/>
            </w:r>
            <w:r w:rsidR="00B00283">
              <w:instrText xml:space="preserve"> DOCVARIABLE vault_nd_89206b24-7afd-4bae-8b5e-20f2d6cf5ae9 \* MERGEFORMAT </w:instrText>
            </w:r>
            <w:r w:rsidR="00B00283">
              <w:fldChar w:fldCharType="separate"/>
            </w:r>
            <w:r w:rsidR="00D96BAA">
              <w:t xml:space="preserve"> </w:t>
            </w:r>
            <w:r w:rsidR="00B00283">
              <w:fldChar w:fldCharType="end"/>
            </w:r>
          </w:p>
        </w:tc>
        <w:tc>
          <w:tcPr>
            <w:tcW w:w="3146" w:type="dxa"/>
            <w:shd w:val="clear" w:color="auto" w:fill="auto"/>
            <w:vAlign w:val="center"/>
          </w:tcPr>
          <w:p w14:paraId="42C93903" w14:textId="3DD3BA1D" w:rsidR="00140DFD" w:rsidRPr="0040032C" w:rsidRDefault="00140DFD" w:rsidP="001E0497">
            <w:pPr>
              <w:keepNext/>
              <w:keepLines/>
              <w:tabs>
                <w:tab w:val="clear" w:pos="567"/>
              </w:tabs>
              <w:spacing w:after="240" w:line="240" w:lineRule="auto"/>
              <w:jc w:val="center"/>
              <w:outlineLvl w:val="0"/>
              <w:rPr>
                <w:bCs/>
                <w:szCs w:val="22"/>
              </w:rPr>
            </w:pPr>
            <w:del w:id="33" w:author="Author">
              <w:r w:rsidRPr="0040032C" w:rsidDel="008D2F9C">
                <w:delText>gonfiore in sede di iniezione, febbre, brividi</w:delText>
              </w:r>
            </w:del>
            <w:r w:rsidR="00B00283">
              <w:fldChar w:fldCharType="begin"/>
            </w:r>
            <w:r w:rsidR="00B00283">
              <w:instrText xml:space="preserve"> DOCVARIABLE vault_nd_a4d744b8-31dd-41f4-80bf-68e36788e65b \* MERGEFORMAT </w:instrText>
            </w:r>
            <w:r w:rsidR="00B00283">
              <w:fldChar w:fldCharType="separate"/>
            </w:r>
            <w:r w:rsidR="00D96BAA">
              <w:t xml:space="preserve"> </w:t>
            </w:r>
            <w:r w:rsidR="00B00283">
              <w:fldChar w:fldCharType="end"/>
            </w:r>
          </w:p>
        </w:tc>
      </w:tr>
      <w:tr w:rsidR="00140DFD" w:rsidRPr="0040032C" w14:paraId="42C93909" w14:textId="77777777" w:rsidTr="001E0497">
        <w:trPr>
          <w:trHeight w:val="252"/>
        </w:trPr>
        <w:tc>
          <w:tcPr>
            <w:tcW w:w="3387" w:type="dxa"/>
            <w:vMerge/>
            <w:vAlign w:val="center"/>
          </w:tcPr>
          <w:p w14:paraId="42C93905" w14:textId="77777777" w:rsidR="00140DFD" w:rsidRPr="0040032C" w:rsidRDefault="00140DFD" w:rsidP="001E0497">
            <w:pPr>
              <w:keepNext/>
              <w:keepLines/>
              <w:tabs>
                <w:tab w:val="clear" w:pos="567"/>
              </w:tabs>
              <w:spacing w:after="240" w:line="240" w:lineRule="auto"/>
              <w:jc w:val="center"/>
              <w:outlineLvl w:val="0"/>
              <w:rPr>
                <w:bCs/>
                <w:szCs w:val="22"/>
                <w:lang w:eastAsia="fr-BE"/>
              </w:rPr>
            </w:pPr>
          </w:p>
        </w:tc>
        <w:tc>
          <w:tcPr>
            <w:tcW w:w="2078" w:type="dxa"/>
            <w:vMerge w:val="restart"/>
            <w:shd w:val="clear" w:color="auto" w:fill="auto"/>
            <w:vAlign w:val="center"/>
          </w:tcPr>
          <w:p w14:paraId="42C93906" w14:textId="5BE4F17B" w:rsidR="00140DFD" w:rsidRPr="0040032C" w:rsidDel="008D2F9C" w:rsidRDefault="00140DFD" w:rsidP="001E0497">
            <w:pPr>
              <w:keepNext/>
              <w:keepLines/>
              <w:tabs>
                <w:tab w:val="clear" w:pos="567"/>
              </w:tabs>
              <w:spacing w:after="240" w:line="240" w:lineRule="auto"/>
              <w:jc w:val="center"/>
              <w:outlineLvl w:val="0"/>
              <w:rPr>
                <w:del w:id="34" w:author="Author"/>
                <w:szCs w:val="22"/>
              </w:rPr>
            </w:pPr>
            <w:del w:id="35" w:author="Author">
              <w:r w:rsidRPr="0040032C" w:rsidDel="008D2F9C">
                <w:delText>Non comune</w:delText>
              </w:r>
            </w:del>
            <w:r w:rsidR="00B00283">
              <w:fldChar w:fldCharType="begin"/>
            </w:r>
            <w:r w:rsidR="00B00283">
              <w:instrText xml:space="preserve"> DOCVARIABLE vault_nd_1b062dfa-04d2-468f-9269-63d5327634b3 \* MERGEFORMAT </w:instrText>
            </w:r>
            <w:r w:rsidR="00B00283">
              <w:fldChar w:fldCharType="separate"/>
            </w:r>
            <w:r w:rsidR="00D96BAA">
              <w:t xml:space="preserve"> </w:t>
            </w:r>
            <w:r w:rsidR="00B00283">
              <w:fldChar w:fldCharType="end"/>
            </w:r>
          </w:p>
          <w:p w14:paraId="42C93907" w14:textId="77777777" w:rsidR="00140DFD" w:rsidRPr="0040032C" w:rsidRDefault="00140DFD" w:rsidP="001E0497">
            <w:pPr>
              <w:keepNext/>
              <w:keepLines/>
              <w:tabs>
                <w:tab w:val="clear" w:pos="567"/>
              </w:tabs>
              <w:spacing w:after="240" w:line="240" w:lineRule="auto"/>
              <w:jc w:val="center"/>
              <w:outlineLvl w:val="0"/>
              <w:rPr>
                <w:szCs w:val="22"/>
                <w:lang w:eastAsia="fr-BE"/>
              </w:rPr>
            </w:pPr>
          </w:p>
        </w:tc>
        <w:tc>
          <w:tcPr>
            <w:tcW w:w="3146" w:type="dxa"/>
            <w:shd w:val="clear" w:color="auto" w:fill="auto"/>
            <w:vAlign w:val="center"/>
          </w:tcPr>
          <w:p w14:paraId="42C93908" w14:textId="00CC2111" w:rsidR="00140DFD" w:rsidRPr="0040032C" w:rsidRDefault="00140DFD" w:rsidP="001E0497">
            <w:pPr>
              <w:keepNext/>
              <w:keepLines/>
              <w:tabs>
                <w:tab w:val="clear" w:pos="567"/>
              </w:tabs>
              <w:spacing w:after="240" w:line="240" w:lineRule="auto"/>
              <w:jc w:val="center"/>
              <w:outlineLvl w:val="0"/>
              <w:rPr>
                <w:szCs w:val="22"/>
              </w:rPr>
            </w:pPr>
            <w:del w:id="36" w:author="Author">
              <w:r w:rsidRPr="0040032C" w:rsidDel="008D2F9C">
                <w:delText>prurito in sede di iniezione</w:delText>
              </w:r>
            </w:del>
            <w:r w:rsidR="00B00283">
              <w:fldChar w:fldCharType="begin"/>
            </w:r>
            <w:r w:rsidR="00B00283">
              <w:instrText xml:space="preserve"> DOCVARIABLE vault_nd_4b33f63f-9252-4e78-a4a5-03db7f8eee3d \* MERGEFORMAT </w:instrText>
            </w:r>
            <w:r w:rsidR="00B00283">
              <w:fldChar w:fldCharType="separate"/>
            </w:r>
            <w:r w:rsidR="00D96BAA">
              <w:t xml:space="preserve"> </w:t>
            </w:r>
            <w:r w:rsidR="00B00283">
              <w:fldChar w:fldCharType="end"/>
            </w:r>
          </w:p>
        </w:tc>
      </w:tr>
      <w:tr w:rsidR="00140DFD" w:rsidRPr="0040032C" w14:paraId="42C9390D" w14:textId="77777777" w:rsidTr="001E0497">
        <w:trPr>
          <w:trHeight w:val="252"/>
        </w:trPr>
        <w:tc>
          <w:tcPr>
            <w:tcW w:w="3387" w:type="dxa"/>
            <w:vMerge/>
            <w:vAlign w:val="center"/>
          </w:tcPr>
          <w:p w14:paraId="42C9390A" w14:textId="77777777" w:rsidR="00140DFD" w:rsidRPr="0040032C" w:rsidRDefault="00140DFD" w:rsidP="001E0497">
            <w:pPr>
              <w:keepNext/>
              <w:keepLines/>
              <w:tabs>
                <w:tab w:val="clear" w:pos="567"/>
              </w:tabs>
              <w:spacing w:after="240" w:line="240" w:lineRule="auto"/>
              <w:jc w:val="center"/>
              <w:outlineLvl w:val="0"/>
              <w:rPr>
                <w:szCs w:val="22"/>
                <w:lang w:eastAsia="fr-BE"/>
              </w:rPr>
            </w:pPr>
          </w:p>
        </w:tc>
        <w:tc>
          <w:tcPr>
            <w:tcW w:w="2078" w:type="dxa"/>
            <w:vMerge/>
            <w:shd w:val="clear" w:color="auto" w:fill="auto"/>
            <w:vAlign w:val="center"/>
          </w:tcPr>
          <w:p w14:paraId="42C9390B" w14:textId="77777777" w:rsidR="00140DFD" w:rsidRPr="0040032C" w:rsidRDefault="00140DFD" w:rsidP="001E0497">
            <w:pPr>
              <w:keepNext/>
              <w:keepLines/>
              <w:tabs>
                <w:tab w:val="clear" w:pos="567"/>
              </w:tabs>
              <w:spacing w:after="240" w:line="240" w:lineRule="auto"/>
              <w:jc w:val="center"/>
              <w:outlineLvl w:val="0"/>
              <w:rPr>
                <w:szCs w:val="22"/>
                <w:lang w:eastAsia="fr-BE"/>
              </w:rPr>
            </w:pPr>
          </w:p>
        </w:tc>
        <w:tc>
          <w:tcPr>
            <w:tcW w:w="3146" w:type="dxa"/>
            <w:shd w:val="clear" w:color="auto" w:fill="auto"/>
            <w:vAlign w:val="center"/>
          </w:tcPr>
          <w:p w14:paraId="42C9390C" w14:textId="58718BA2" w:rsidR="00140DFD" w:rsidRPr="0040032C" w:rsidRDefault="00140DFD" w:rsidP="001E0497">
            <w:pPr>
              <w:keepNext/>
              <w:keepLines/>
              <w:tabs>
                <w:tab w:val="clear" w:pos="567"/>
              </w:tabs>
              <w:spacing w:after="240" w:line="240" w:lineRule="auto"/>
              <w:jc w:val="center"/>
              <w:outlineLvl w:val="0"/>
              <w:rPr>
                <w:szCs w:val="22"/>
              </w:rPr>
            </w:pPr>
            <w:del w:id="37" w:author="Author">
              <w:r w:rsidRPr="0040032C" w:rsidDel="008D2F9C">
                <w:delText>dolore, malessere</w:delText>
              </w:r>
            </w:del>
            <w:r w:rsidR="00B00283">
              <w:fldChar w:fldCharType="begin"/>
            </w:r>
            <w:r w:rsidR="00B00283">
              <w:instrText xml:space="preserve"> DOCVARIABLE vault_nd_b43e5bf5-58d1-453e-80f1-cd69cce355f7 \* MERGEFORMAT </w:instrText>
            </w:r>
            <w:r w:rsidR="00B00283">
              <w:fldChar w:fldCharType="separate"/>
            </w:r>
            <w:r w:rsidR="00D96BAA">
              <w:t xml:space="preserve"> </w:t>
            </w:r>
            <w:r w:rsidR="00B00283">
              <w:fldChar w:fldCharType="end"/>
            </w:r>
          </w:p>
        </w:tc>
      </w:tr>
      <w:tr w:rsidR="008D2F9C" w:rsidRPr="008D2F9C" w14:paraId="46A8D597" w14:textId="77777777" w:rsidTr="002B14D3">
        <w:trPr>
          <w:trHeight w:val="252"/>
          <w:ins w:id="38" w:author="Author"/>
        </w:trPr>
        <w:tc>
          <w:tcPr>
            <w:tcW w:w="3387" w:type="dxa"/>
            <w:vMerge w:val="restart"/>
            <w:shd w:val="clear" w:color="auto" w:fill="auto"/>
            <w:vAlign w:val="center"/>
          </w:tcPr>
          <w:p w14:paraId="7744CD9F" w14:textId="1ACD0743" w:rsidR="008D2F9C" w:rsidRPr="008D2F9C" w:rsidRDefault="008D2F9C" w:rsidP="008D2F9C">
            <w:pPr>
              <w:keepNext/>
              <w:keepLines/>
              <w:tabs>
                <w:tab w:val="clear" w:pos="567"/>
              </w:tabs>
              <w:spacing w:after="240" w:line="240" w:lineRule="auto"/>
              <w:jc w:val="center"/>
              <w:outlineLvl w:val="0"/>
              <w:rPr>
                <w:ins w:id="39" w:author="Author"/>
                <w:bCs/>
                <w:szCs w:val="22"/>
                <w:lang w:eastAsia="fr-BE"/>
              </w:rPr>
            </w:pPr>
            <w:ins w:id="40" w:author="Author">
              <w:r w:rsidRPr="0040032C">
                <w:t>Patologie generali e condizioni relative alla sede di somministrazione</w:t>
              </w:r>
            </w:ins>
          </w:p>
        </w:tc>
        <w:tc>
          <w:tcPr>
            <w:tcW w:w="2078" w:type="dxa"/>
            <w:shd w:val="clear" w:color="auto" w:fill="auto"/>
            <w:vAlign w:val="center"/>
          </w:tcPr>
          <w:p w14:paraId="2591409A" w14:textId="2018DFC0" w:rsidR="008D2F9C" w:rsidRPr="00A67B4F" w:rsidRDefault="008D2F9C" w:rsidP="008D2F9C">
            <w:pPr>
              <w:keepNext/>
              <w:keepLines/>
              <w:tabs>
                <w:tab w:val="clear" w:pos="567"/>
              </w:tabs>
              <w:spacing w:after="240" w:line="240" w:lineRule="auto"/>
              <w:jc w:val="center"/>
              <w:outlineLvl w:val="0"/>
              <w:rPr>
                <w:ins w:id="41" w:author="Author"/>
                <w:bCs/>
                <w:szCs w:val="22"/>
                <w:lang w:eastAsia="fr-BE"/>
              </w:rPr>
            </w:pPr>
            <w:ins w:id="42" w:author="Author">
              <w:r w:rsidRPr="0040032C">
                <w:t>Molto comune</w:t>
              </w:r>
            </w:ins>
            <w:r w:rsidR="00B00283">
              <w:fldChar w:fldCharType="begin"/>
            </w:r>
            <w:r w:rsidR="00B00283">
              <w:instrText xml:space="preserve"> DOCVARIABLE vault_nd_7ed58f77-80c7-4f82-9d3f-9fe6436461a0 \* MERGEFORMAT </w:instrText>
            </w:r>
            <w:r w:rsidR="00B00283">
              <w:fldChar w:fldCharType="separate"/>
            </w:r>
            <w:r w:rsidR="00D96BAA">
              <w:t xml:space="preserve"> </w:t>
            </w:r>
            <w:r w:rsidR="00B00283">
              <w:fldChar w:fldCharType="end"/>
            </w:r>
          </w:p>
        </w:tc>
        <w:tc>
          <w:tcPr>
            <w:tcW w:w="3146" w:type="dxa"/>
            <w:shd w:val="clear" w:color="auto" w:fill="auto"/>
            <w:vAlign w:val="center"/>
          </w:tcPr>
          <w:p w14:paraId="506826E4" w14:textId="2258F4DE" w:rsidR="008D2F9C" w:rsidRPr="00663139" w:rsidRDefault="008D2F9C" w:rsidP="008D2F9C">
            <w:pPr>
              <w:keepNext/>
              <w:keepLines/>
              <w:tabs>
                <w:tab w:val="clear" w:pos="567"/>
              </w:tabs>
              <w:spacing w:after="240" w:line="240" w:lineRule="auto"/>
              <w:jc w:val="center"/>
              <w:outlineLvl w:val="0"/>
              <w:rPr>
                <w:ins w:id="43" w:author="Author"/>
                <w:bCs/>
                <w:szCs w:val="22"/>
                <w:lang w:val="fr-BE" w:eastAsia="fr-BE"/>
              </w:rPr>
            </w:pPr>
            <w:ins w:id="44" w:author="Author">
              <w:r w:rsidRPr="0040032C">
                <w:t xml:space="preserve">dolore in sede di iniezione, </w:t>
              </w:r>
              <w:r>
                <w:t>eritema in sede di iniezione, stanchezza</w:t>
              </w:r>
            </w:ins>
            <w:r w:rsidR="00B00283">
              <w:fldChar w:fldCharType="begin"/>
            </w:r>
            <w:r w:rsidR="00B00283">
              <w:instrText xml:space="preserve"> DOCVARIABLE vault_nd_4931f96e-3b46-4c7c-8827-6399b654728b \* MERGEFORMAT </w:instrText>
            </w:r>
            <w:r w:rsidR="00B00283">
              <w:fldChar w:fldCharType="separate"/>
            </w:r>
            <w:r w:rsidR="00D96BAA">
              <w:t xml:space="preserve"> </w:t>
            </w:r>
            <w:r w:rsidR="00B00283">
              <w:fldChar w:fldCharType="end"/>
            </w:r>
          </w:p>
        </w:tc>
      </w:tr>
      <w:tr w:rsidR="008D2F9C" w:rsidRPr="008D2F9C" w14:paraId="724BE8B1" w14:textId="77777777" w:rsidTr="002B14D3">
        <w:trPr>
          <w:trHeight w:val="252"/>
          <w:ins w:id="45" w:author="Author"/>
        </w:trPr>
        <w:tc>
          <w:tcPr>
            <w:tcW w:w="3387" w:type="dxa"/>
            <w:vMerge/>
            <w:vAlign w:val="center"/>
          </w:tcPr>
          <w:p w14:paraId="5616D6C0" w14:textId="77777777" w:rsidR="008D2F9C" w:rsidRPr="0046300F" w:rsidRDefault="008D2F9C" w:rsidP="008D2F9C">
            <w:pPr>
              <w:keepNext/>
              <w:keepLines/>
              <w:tabs>
                <w:tab w:val="clear" w:pos="567"/>
              </w:tabs>
              <w:spacing w:after="240" w:line="240" w:lineRule="auto"/>
              <w:jc w:val="center"/>
              <w:outlineLvl w:val="0"/>
              <w:rPr>
                <w:ins w:id="46" w:author="Author"/>
                <w:bCs/>
                <w:szCs w:val="22"/>
                <w:lang w:val="fr-BE" w:eastAsia="fr-BE"/>
              </w:rPr>
            </w:pPr>
          </w:p>
        </w:tc>
        <w:tc>
          <w:tcPr>
            <w:tcW w:w="2078" w:type="dxa"/>
            <w:shd w:val="clear" w:color="auto" w:fill="auto"/>
            <w:vAlign w:val="center"/>
          </w:tcPr>
          <w:p w14:paraId="453955DF" w14:textId="5F64A839" w:rsidR="008D2F9C" w:rsidRPr="00A67B4F" w:rsidRDefault="008D2F9C" w:rsidP="008D2F9C">
            <w:pPr>
              <w:keepNext/>
              <w:keepLines/>
              <w:tabs>
                <w:tab w:val="clear" w:pos="567"/>
              </w:tabs>
              <w:spacing w:after="240" w:line="240" w:lineRule="auto"/>
              <w:jc w:val="center"/>
              <w:outlineLvl w:val="0"/>
              <w:rPr>
                <w:ins w:id="47" w:author="Author"/>
                <w:bCs/>
                <w:szCs w:val="22"/>
                <w:lang w:eastAsia="fr-BE"/>
              </w:rPr>
            </w:pPr>
            <w:ins w:id="48" w:author="Author">
              <w:r w:rsidRPr="0040032C">
                <w:t>Comune</w:t>
              </w:r>
            </w:ins>
            <w:r w:rsidR="00B00283">
              <w:fldChar w:fldCharType="begin"/>
            </w:r>
            <w:r w:rsidR="00B00283">
              <w:instrText xml:space="preserve"> DOCVARIABLE vault_nd_30a7fcf8-b0b6-43c8-93ce-073b8598fc27 \* MERGEFORMAT </w:instrText>
            </w:r>
            <w:r w:rsidR="00B00283">
              <w:fldChar w:fldCharType="separate"/>
            </w:r>
            <w:r w:rsidR="00D96BAA">
              <w:t xml:space="preserve"> </w:t>
            </w:r>
            <w:r w:rsidR="00B00283">
              <w:fldChar w:fldCharType="end"/>
            </w:r>
          </w:p>
        </w:tc>
        <w:tc>
          <w:tcPr>
            <w:tcW w:w="3146" w:type="dxa"/>
            <w:shd w:val="clear" w:color="auto" w:fill="auto"/>
            <w:vAlign w:val="center"/>
          </w:tcPr>
          <w:p w14:paraId="43A028D9" w14:textId="067D8E5A" w:rsidR="008D2F9C" w:rsidRPr="008D2F9C" w:rsidRDefault="008D2F9C" w:rsidP="008D2F9C">
            <w:pPr>
              <w:keepNext/>
              <w:keepLines/>
              <w:tabs>
                <w:tab w:val="clear" w:pos="567"/>
              </w:tabs>
              <w:spacing w:after="240" w:line="240" w:lineRule="auto"/>
              <w:jc w:val="center"/>
              <w:outlineLvl w:val="0"/>
              <w:rPr>
                <w:ins w:id="49" w:author="Author"/>
                <w:bCs/>
                <w:szCs w:val="22"/>
                <w:lang w:eastAsia="fr-BE"/>
              </w:rPr>
            </w:pPr>
            <w:ins w:id="50" w:author="Author">
              <w:r w:rsidRPr="0040032C">
                <w:t>gonfiore in sede di iniezione, febbre, brividi</w:t>
              </w:r>
            </w:ins>
            <w:r w:rsidR="00B00283">
              <w:fldChar w:fldCharType="begin"/>
            </w:r>
            <w:r w:rsidR="00B00283">
              <w:instrText xml:space="preserve"> DOCVARIABLE vault_nd_d08c9469-fa0e-4825-870a-dfd8ad0f3699 \* MERGEFORMAT </w:instrText>
            </w:r>
            <w:r w:rsidR="00B00283">
              <w:fldChar w:fldCharType="separate"/>
            </w:r>
            <w:r w:rsidR="00D96BAA">
              <w:t xml:space="preserve"> </w:t>
            </w:r>
            <w:r w:rsidR="00B00283">
              <w:fldChar w:fldCharType="end"/>
            </w:r>
          </w:p>
        </w:tc>
      </w:tr>
      <w:tr w:rsidR="008D2F9C" w:rsidRPr="00A67B4F" w14:paraId="060430EB" w14:textId="77777777" w:rsidTr="002B14D3">
        <w:trPr>
          <w:trHeight w:val="252"/>
          <w:ins w:id="51" w:author="Author"/>
        </w:trPr>
        <w:tc>
          <w:tcPr>
            <w:tcW w:w="3387" w:type="dxa"/>
            <w:vMerge/>
            <w:vAlign w:val="center"/>
          </w:tcPr>
          <w:p w14:paraId="652AC2AA" w14:textId="77777777" w:rsidR="008D2F9C" w:rsidRPr="008D2F9C" w:rsidRDefault="008D2F9C" w:rsidP="008D2F9C">
            <w:pPr>
              <w:keepNext/>
              <w:keepLines/>
              <w:tabs>
                <w:tab w:val="clear" w:pos="567"/>
              </w:tabs>
              <w:spacing w:after="240" w:line="240" w:lineRule="auto"/>
              <w:jc w:val="center"/>
              <w:outlineLvl w:val="0"/>
              <w:rPr>
                <w:ins w:id="52" w:author="Author"/>
                <w:bCs/>
                <w:szCs w:val="22"/>
                <w:lang w:eastAsia="fr-BE"/>
              </w:rPr>
            </w:pPr>
          </w:p>
        </w:tc>
        <w:tc>
          <w:tcPr>
            <w:tcW w:w="2078" w:type="dxa"/>
            <w:vMerge w:val="restart"/>
            <w:shd w:val="clear" w:color="auto" w:fill="auto"/>
            <w:vAlign w:val="center"/>
          </w:tcPr>
          <w:p w14:paraId="7359FA0E" w14:textId="549880B9" w:rsidR="008D2F9C" w:rsidRPr="0040032C" w:rsidDel="00C45B6E" w:rsidRDefault="008D2F9C" w:rsidP="008D2F9C">
            <w:pPr>
              <w:keepNext/>
              <w:keepLines/>
              <w:tabs>
                <w:tab w:val="clear" w:pos="567"/>
              </w:tabs>
              <w:spacing w:after="240" w:line="240" w:lineRule="auto"/>
              <w:jc w:val="center"/>
              <w:outlineLvl w:val="0"/>
              <w:rPr>
                <w:ins w:id="53" w:author="Author"/>
                <w:del w:id="54" w:author="Author"/>
                <w:szCs w:val="22"/>
              </w:rPr>
            </w:pPr>
            <w:ins w:id="55" w:author="Author">
              <w:r w:rsidRPr="0040032C">
                <w:t>Non comune</w:t>
              </w:r>
            </w:ins>
            <w:r w:rsidR="00B00283">
              <w:fldChar w:fldCharType="begin"/>
            </w:r>
            <w:r w:rsidR="00B00283">
              <w:instrText xml:space="preserve"> DOCVARIABLE vault_nd_7916a630-391f-4060-af17-aae8c94aaf59 \* MERGEFORMAT </w:instrText>
            </w:r>
            <w:r w:rsidR="00B00283">
              <w:fldChar w:fldCharType="separate"/>
            </w:r>
            <w:r w:rsidR="00D96BAA">
              <w:t xml:space="preserve"> </w:t>
            </w:r>
            <w:r w:rsidR="00B00283">
              <w:fldChar w:fldCharType="end"/>
            </w:r>
          </w:p>
          <w:p w14:paraId="66B2724E" w14:textId="77777777" w:rsidR="008D2F9C" w:rsidRPr="00A67B4F" w:rsidRDefault="008D2F9C" w:rsidP="00C45B6E">
            <w:pPr>
              <w:keepNext/>
              <w:keepLines/>
              <w:tabs>
                <w:tab w:val="clear" w:pos="567"/>
              </w:tabs>
              <w:spacing w:after="240" w:line="240" w:lineRule="auto"/>
              <w:jc w:val="center"/>
              <w:outlineLvl w:val="0"/>
              <w:rPr>
                <w:ins w:id="56" w:author="Author"/>
                <w:szCs w:val="22"/>
                <w:lang w:eastAsia="fr-BE"/>
              </w:rPr>
            </w:pPr>
          </w:p>
        </w:tc>
        <w:tc>
          <w:tcPr>
            <w:tcW w:w="3146" w:type="dxa"/>
            <w:shd w:val="clear" w:color="auto" w:fill="auto"/>
            <w:vAlign w:val="center"/>
          </w:tcPr>
          <w:p w14:paraId="66D7F5F9" w14:textId="77FB1E45" w:rsidR="008D2F9C" w:rsidRPr="00A67B4F" w:rsidRDefault="008D2F9C" w:rsidP="008D2F9C">
            <w:pPr>
              <w:keepNext/>
              <w:keepLines/>
              <w:tabs>
                <w:tab w:val="clear" w:pos="567"/>
              </w:tabs>
              <w:spacing w:after="240" w:line="240" w:lineRule="auto"/>
              <w:jc w:val="center"/>
              <w:outlineLvl w:val="0"/>
              <w:rPr>
                <w:ins w:id="57" w:author="Author"/>
                <w:szCs w:val="22"/>
                <w:lang w:eastAsia="fr-BE"/>
              </w:rPr>
            </w:pPr>
            <w:ins w:id="58" w:author="Author">
              <w:r w:rsidRPr="0040032C">
                <w:t>prurito in sede di iniezione</w:t>
              </w:r>
            </w:ins>
            <w:r w:rsidR="00B00283">
              <w:fldChar w:fldCharType="begin"/>
            </w:r>
            <w:r w:rsidR="00B00283">
              <w:instrText xml:space="preserve"> DOCVARIABLE vault_nd_1859586a-0ba1-49a8-826b-393669405824 \* MERGEFORMAT </w:instrText>
            </w:r>
            <w:r w:rsidR="00B00283">
              <w:fldChar w:fldCharType="separate"/>
            </w:r>
            <w:r w:rsidR="00D96BAA">
              <w:t xml:space="preserve"> </w:t>
            </w:r>
            <w:r w:rsidR="00B00283">
              <w:fldChar w:fldCharType="end"/>
            </w:r>
          </w:p>
        </w:tc>
      </w:tr>
      <w:tr w:rsidR="008D2F9C" w:rsidRPr="00A67B4F" w14:paraId="57C6546B" w14:textId="77777777" w:rsidTr="002B14D3">
        <w:trPr>
          <w:trHeight w:val="252"/>
          <w:ins w:id="59" w:author="Author"/>
        </w:trPr>
        <w:tc>
          <w:tcPr>
            <w:tcW w:w="3387" w:type="dxa"/>
            <w:vMerge/>
            <w:vAlign w:val="center"/>
          </w:tcPr>
          <w:p w14:paraId="69D56A94" w14:textId="77777777" w:rsidR="008D2F9C" w:rsidRPr="00A67B4F" w:rsidRDefault="008D2F9C" w:rsidP="008D2F9C">
            <w:pPr>
              <w:keepNext/>
              <w:keepLines/>
              <w:tabs>
                <w:tab w:val="clear" w:pos="567"/>
              </w:tabs>
              <w:spacing w:after="240" w:line="240" w:lineRule="auto"/>
              <w:jc w:val="center"/>
              <w:outlineLvl w:val="0"/>
              <w:rPr>
                <w:ins w:id="60" w:author="Author"/>
                <w:szCs w:val="22"/>
                <w:lang w:eastAsia="fr-BE"/>
              </w:rPr>
            </w:pPr>
          </w:p>
        </w:tc>
        <w:tc>
          <w:tcPr>
            <w:tcW w:w="2078" w:type="dxa"/>
            <w:vMerge/>
            <w:vAlign w:val="center"/>
          </w:tcPr>
          <w:p w14:paraId="3B66AD59" w14:textId="77777777" w:rsidR="008D2F9C" w:rsidRPr="00A67B4F" w:rsidRDefault="008D2F9C" w:rsidP="008D2F9C">
            <w:pPr>
              <w:keepNext/>
              <w:keepLines/>
              <w:tabs>
                <w:tab w:val="clear" w:pos="567"/>
              </w:tabs>
              <w:spacing w:after="240" w:line="240" w:lineRule="auto"/>
              <w:jc w:val="center"/>
              <w:outlineLvl w:val="0"/>
              <w:rPr>
                <w:ins w:id="61" w:author="Author"/>
                <w:szCs w:val="22"/>
                <w:lang w:eastAsia="fr-BE"/>
              </w:rPr>
            </w:pPr>
          </w:p>
        </w:tc>
        <w:tc>
          <w:tcPr>
            <w:tcW w:w="3146" w:type="dxa"/>
            <w:shd w:val="clear" w:color="auto" w:fill="auto"/>
            <w:vAlign w:val="center"/>
          </w:tcPr>
          <w:p w14:paraId="6D14F34A" w14:textId="50F3D4EE" w:rsidR="008D2F9C" w:rsidRPr="00A67B4F" w:rsidRDefault="008D2F9C" w:rsidP="008D2F9C">
            <w:pPr>
              <w:keepNext/>
              <w:keepLines/>
              <w:tabs>
                <w:tab w:val="clear" w:pos="567"/>
              </w:tabs>
              <w:spacing w:after="240" w:line="240" w:lineRule="auto"/>
              <w:jc w:val="center"/>
              <w:outlineLvl w:val="0"/>
              <w:rPr>
                <w:ins w:id="62" w:author="Author"/>
                <w:szCs w:val="22"/>
                <w:lang w:eastAsia="fr-BE"/>
              </w:rPr>
            </w:pPr>
            <w:ins w:id="63" w:author="Author">
              <w:r w:rsidRPr="0040032C">
                <w:t>dolore, malessere</w:t>
              </w:r>
            </w:ins>
            <w:r w:rsidR="00B00283">
              <w:fldChar w:fldCharType="begin"/>
            </w:r>
            <w:r w:rsidR="00B00283">
              <w:instrText xml:space="preserve"> DOCVARIABLE vault_nd_e86c0b6b-1e95-4ef1-81da-064725db692e \* MERGEFORMAT </w:instrText>
            </w:r>
            <w:r w:rsidR="00B00283">
              <w:fldChar w:fldCharType="separate"/>
            </w:r>
            <w:r w:rsidR="00D96BAA">
              <w:t xml:space="preserve"> </w:t>
            </w:r>
            <w:r w:rsidR="00B00283">
              <w:fldChar w:fldCharType="end"/>
            </w:r>
          </w:p>
        </w:tc>
      </w:tr>
      <w:tr w:rsidR="008D2F9C" w:rsidRPr="00A67B4F" w14:paraId="2673D235" w14:textId="77777777" w:rsidTr="002B14D3">
        <w:trPr>
          <w:trHeight w:val="252"/>
          <w:ins w:id="64" w:author="Author"/>
        </w:trPr>
        <w:tc>
          <w:tcPr>
            <w:tcW w:w="3387" w:type="dxa"/>
            <w:vMerge/>
            <w:vAlign w:val="center"/>
          </w:tcPr>
          <w:p w14:paraId="6EA1747F" w14:textId="77777777" w:rsidR="008D2F9C" w:rsidRPr="00A67B4F" w:rsidRDefault="008D2F9C" w:rsidP="002B14D3">
            <w:pPr>
              <w:keepNext/>
              <w:keepLines/>
              <w:tabs>
                <w:tab w:val="clear" w:pos="567"/>
              </w:tabs>
              <w:spacing w:after="240" w:line="240" w:lineRule="auto"/>
              <w:jc w:val="center"/>
              <w:outlineLvl w:val="0"/>
              <w:rPr>
                <w:ins w:id="65" w:author="Author"/>
                <w:szCs w:val="22"/>
                <w:lang w:eastAsia="fr-BE"/>
              </w:rPr>
            </w:pPr>
            <w:bookmarkStart w:id="66" w:name="_Hlk184990843"/>
          </w:p>
        </w:tc>
        <w:tc>
          <w:tcPr>
            <w:tcW w:w="2078" w:type="dxa"/>
            <w:shd w:val="clear" w:color="auto" w:fill="auto"/>
            <w:vAlign w:val="center"/>
          </w:tcPr>
          <w:p w14:paraId="42FF0DFE" w14:textId="0E525BC6" w:rsidR="008D2F9C" w:rsidRPr="00A67B4F" w:rsidRDefault="008D2F9C" w:rsidP="002B14D3">
            <w:pPr>
              <w:keepNext/>
              <w:keepLines/>
              <w:tabs>
                <w:tab w:val="clear" w:pos="567"/>
              </w:tabs>
              <w:spacing w:after="240" w:line="240" w:lineRule="auto"/>
              <w:jc w:val="center"/>
              <w:outlineLvl w:val="0"/>
              <w:rPr>
                <w:ins w:id="67" w:author="Author"/>
                <w:szCs w:val="22"/>
                <w:lang w:eastAsia="fr-BE"/>
              </w:rPr>
            </w:pPr>
            <w:ins w:id="68" w:author="Author">
              <w:r>
                <w:rPr>
                  <w:szCs w:val="22"/>
                  <w:lang w:eastAsia="fr-BE"/>
                </w:rPr>
                <w:t>Non nota</w:t>
              </w:r>
              <w:r>
                <w:rPr>
                  <w:szCs w:val="22"/>
                  <w:lang w:eastAsia="fr-BE"/>
                </w:rPr>
                <w:fldChar w:fldCharType="begin"/>
              </w:r>
              <w:r>
                <w:rPr>
                  <w:szCs w:val="22"/>
                  <w:lang w:eastAsia="fr-BE"/>
                </w:rPr>
                <w:instrText xml:space="preserve"> DOCVARIABLE vault_nd_ab53df85-6dba-411f-9f9b-aade6803f37e \* MERGEFORMAT </w:instrText>
              </w:r>
              <w:r>
                <w:rPr>
                  <w:szCs w:val="22"/>
                  <w:lang w:eastAsia="fr-BE"/>
                </w:rPr>
                <w:fldChar w:fldCharType="separate"/>
              </w:r>
              <w:r>
                <w:rPr>
                  <w:szCs w:val="22"/>
                  <w:lang w:eastAsia="fr-BE"/>
                </w:rPr>
                <w:t xml:space="preserve"> </w:t>
              </w:r>
              <w:r>
                <w:rPr>
                  <w:szCs w:val="22"/>
                  <w:lang w:eastAsia="fr-BE"/>
                </w:rPr>
                <w:fldChar w:fldCharType="end"/>
              </w:r>
            </w:ins>
          </w:p>
        </w:tc>
        <w:tc>
          <w:tcPr>
            <w:tcW w:w="3146" w:type="dxa"/>
            <w:shd w:val="clear" w:color="auto" w:fill="auto"/>
            <w:vAlign w:val="center"/>
          </w:tcPr>
          <w:p w14:paraId="4DC8ABCE" w14:textId="5A741E50" w:rsidR="008D2F9C" w:rsidRPr="00A67B4F" w:rsidRDefault="008D2F9C" w:rsidP="002B14D3">
            <w:pPr>
              <w:keepNext/>
              <w:keepLines/>
              <w:tabs>
                <w:tab w:val="clear" w:pos="567"/>
              </w:tabs>
              <w:spacing w:after="240" w:line="240" w:lineRule="auto"/>
              <w:jc w:val="center"/>
              <w:outlineLvl w:val="0"/>
              <w:rPr>
                <w:ins w:id="69" w:author="Author"/>
                <w:lang w:eastAsia="fr-BE"/>
              </w:rPr>
            </w:pPr>
            <w:ins w:id="70" w:author="Author">
              <w:r>
                <w:rPr>
                  <w:lang w:eastAsia="fr-BE"/>
                </w:rPr>
                <w:t>necrosi in sede di iniezione</w:t>
              </w:r>
              <w:r w:rsidRPr="00C83B53">
                <w:rPr>
                  <w:vertAlign w:val="superscript"/>
                  <w:lang w:eastAsia="fr-BE"/>
                </w:rPr>
                <w:t>1</w:t>
              </w:r>
              <w:r>
                <w:rPr>
                  <w:vertAlign w:val="superscript"/>
                  <w:lang w:eastAsia="fr-BE"/>
                </w:rPr>
                <w:fldChar w:fldCharType="begin"/>
              </w:r>
              <w:r>
                <w:rPr>
                  <w:vertAlign w:val="superscript"/>
                  <w:lang w:eastAsia="fr-BE"/>
                </w:rPr>
                <w:instrText xml:space="preserve"> DOCVARIABLE vault_nd_6c2f7323-55f9-48fd-adb7-b0434e4dd706 \* MERGEFORMAT </w:instrText>
              </w:r>
              <w:r>
                <w:rPr>
                  <w:vertAlign w:val="superscript"/>
                  <w:lang w:eastAsia="fr-BE"/>
                </w:rPr>
                <w:fldChar w:fldCharType="separate"/>
              </w:r>
              <w:r>
                <w:rPr>
                  <w:vertAlign w:val="superscript"/>
                  <w:lang w:eastAsia="fr-BE"/>
                </w:rPr>
                <w:t xml:space="preserve"> </w:t>
              </w:r>
              <w:r>
                <w:rPr>
                  <w:vertAlign w:val="superscript"/>
                  <w:lang w:eastAsia="fr-BE"/>
                </w:rPr>
                <w:fldChar w:fldCharType="end"/>
              </w:r>
            </w:ins>
          </w:p>
        </w:tc>
      </w:tr>
    </w:tbl>
    <w:bookmarkEnd w:id="66"/>
    <w:p w14:paraId="445402F6" w14:textId="106F3D95" w:rsidR="008D2F9C" w:rsidRPr="008D2F9C" w:rsidRDefault="008D2F9C" w:rsidP="008D2F9C">
      <w:pPr>
        <w:keepNext/>
        <w:rPr>
          <w:ins w:id="71" w:author="Author"/>
          <w:sz w:val="20"/>
        </w:rPr>
      </w:pPr>
      <w:ins w:id="72" w:author="Author">
        <w:r w:rsidRPr="008D2F9C">
          <w:rPr>
            <w:vertAlign w:val="superscript"/>
          </w:rPr>
          <w:t>1</w:t>
        </w:r>
        <w:r>
          <w:t xml:space="preserve"> Reazione </w:t>
        </w:r>
        <w:r w:rsidRPr="000A546F">
          <w:rPr>
            <w:rPrChange w:id="73" w:author="Author">
              <w:rPr>
                <w:vertAlign w:val="superscript"/>
                <w:lang w:val="en-US"/>
              </w:rPr>
            </w:rPrChange>
          </w:rPr>
          <w:t>avvers</w:t>
        </w:r>
        <w:r>
          <w:t>a</w:t>
        </w:r>
        <w:r w:rsidRPr="000A546F">
          <w:rPr>
            <w:rPrChange w:id="74" w:author="Author">
              <w:rPr>
                <w:vertAlign w:val="superscript"/>
                <w:lang w:val="en-US"/>
              </w:rPr>
            </w:rPrChange>
          </w:rPr>
          <w:t xml:space="preserve"> riporta</w:t>
        </w:r>
        <w:r w:rsidRPr="000A546F">
          <w:rPr>
            <w:rPrChange w:id="75" w:author="Author">
              <w:rPr>
                <w:vertAlign w:val="superscript"/>
              </w:rPr>
            </w:rPrChange>
          </w:rPr>
          <w:t>t</w:t>
        </w:r>
        <w:r>
          <w:t>a</w:t>
        </w:r>
        <w:r w:rsidRPr="000A546F">
          <w:rPr>
            <w:rPrChange w:id="76" w:author="Author">
              <w:rPr>
                <w:vertAlign w:val="superscript"/>
              </w:rPr>
            </w:rPrChange>
          </w:rPr>
          <w:t xml:space="preserve"> da segnalazioni spontanee</w:t>
        </w:r>
        <w:r w:rsidRPr="008D2F9C">
          <w:rPr>
            <w:sz w:val="20"/>
          </w:rPr>
          <w:t xml:space="preserve">. </w:t>
        </w:r>
      </w:ins>
    </w:p>
    <w:p w14:paraId="42C9390E" w14:textId="77777777" w:rsidR="00140DFD" w:rsidRPr="008D2F9C" w:rsidRDefault="00140DFD" w:rsidP="00140DFD">
      <w:pPr>
        <w:autoSpaceDE w:val="0"/>
        <w:autoSpaceDN w:val="0"/>
        <w:adjustRightInd w:val="0"/>
        <w:spacing w:line="240" w:lineRule="auto"/>
        <w:rPr>
          <w:szCs w:val="22"/>
          <w:u w:val="single"/>
        </w:rPr>
      </w:pPr>
    </w:p>
    <w:p w14:paraId="42C9390F" w14:textId="77777777" w:rsidR="00140DFD" w:rsidRPr="008D2F9C" w:rsidRDefault="00140DFD" w:rsidP="00204AAB">
      <w:pPr>
        <w:autoSpaceDE w:val="0"/>
        <w:autoSpaceDN w:val="0"/>
        <w:adjustRightInd w:val="0"/>
        <w:spacing w:line="240" w:lineRule="auto"/>
        <w:jc w:val="both"/>
        <w:rPr>
          <w:b/>
          <w:i/>
        </w:rPr>
      </w:pPr>
    </w:p>
    <w:p w14:paraId="42C93910" w14:textId="77777777" w:rsidR="00033D26" w:rsidRPr="00B3208E" w:rsidRDefault="00FE38F9" w:rsidP="00204AAB">
      <w:pPr>
        <w:autoSpaceDE w:val="0"/>
        <w:autoSpaceDN w:val="0"/>
        <w:adjustRightInd w:val="0"/>
        <w:spacing w:line="240" w:lineRule="auto"/>
        <w:rPr>
          <w:u w:val="single"/>
        </w:rPr>
      </w:pPr>
      <w:r>
        <w:rPr>
          <w:u w:val="single"/>
        </w:rPr>
        <w:t>Segnalazione delle reazioni avverse sospette</w:t>
      </w:r>
    </w:p>
    <w:p w14:paraId="42C93911" w14:textId="77777777" w:rsidR="00033D26" w:rsidRPr="008225EB" w:rsidRDefault="00FE38F9" w:rsidP="00204AAB">
      <w:pPr>
        <w:autoSpaceDE w:val="0"/>
        <w:autoSpaceDN w:val="0"/>
        <w:adjustRightInd w:val="0"/>
        <w:spacing w:line="240" w:lineRule="auto"/>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E10772">
        <w:rPr>
          <w:highlight w:val="lightGray"/>
        </w:rPr>
        <w:t>il sistema nazionale di segnalazione riportato nell’</w:t>
      </w:r>
      <w:r w:rsidR="00B00283">
        <w:fldChar w:fldCharType="begin"/>
      </w:r>
      <w:r w:rsidR="00B00283">
        <w:instrText>HYPERLINK "http://www.ema.europa.eu/docs/en_GB/document_library/Template_or_form/2013/03/WC500139752.doc"</w:instrText>
      </w:r>
      <w:r w:rsidR="00B00283">
        <w:fldChar w:fldCharType="separate"/>
      </w:r>
      <w:r w:rsidRPr="00E10772">
        <w:rPr>
          <w:rStyle w:val="Collegamentoipertestuale1"/>
          <w:highlight w:val="lightGray"/>
        </w:rPr>
        <w:t>allegato V</w:t>
      </w:r>
      <w:r w:rsidR="00B00283">
        <w:rPr>
          <w:rStyle w:val="Collegamentoipertestuale1"/>
          <w:highlight w:val="lightGray"/>
        </w:rPr>
        <w:fldChar w:fldCharType="end"/>
      </w:r>
      <w:r w:rsidR="00FE05BD" w:rsidRPr="00FE05BD">
        <w:t>.</w:t>
      </w:r>
    </w:p>
    <w:p w14:paraId="42C93912" w14:textId="77777777" w:rsidR="008D35AD" w:rsidRPr="008225EB" w:rsidRDefault="008D35AD" w:rsidP="00204AAB">
      <w:pPr>
        <w:autoSpaceDE w:val="0"/>
        <w:autoSpaceDN w:val="0"/>
        <w:adjustRightInd w:val="0"/>
        <w:spacing w:line="240" w:lineRule="auto"/>
      </w:pPr>
    </w:p>
    <w:p w14:paraId="42C93913" w14:textId="77777777" w:rsidR="00812D16" w:rsidRPr="00412450" w:rsidRDefault="00FE38F9" w:rsidP="00951243">
      <w:pPr>
        <w:keepNext/>
        <w:numPr>
          <w:ilvl w:val="1"/>
          <w:numId w:val="6"/>
        </w:numPr>
        <w:spacing w:line="240" w:lineRule="auto"/>
        <w:outlineLvl w:val="0"/>
      </w:pPr>
      <w:r>
        <w:rPr>
          <w:b/>
        </w:rPr>
        <w:t>Sovradosaggio</w:t>
      </w:r>
      <w:r w:rsidR="00B00283">
        <w:fldChar w:fldCharType="begin"/>
      </w:r>
      <w:r w:rsidR="00B00283">
        <w:instrText xml:space="preserve"> DOCVARIABLE vault_nd_79e8bbd5-7a7d-4456-b63f-44cb3eb821c2 \* MERGEFORMAT </w:instrText>
      </w:r>
      <w:r w:rsidR="00B00283">
        <w:fldChar w:fldCharType="separate"/>
      </w:r>
      <w:r w:rsidR="00DE7F7D">
        <w:rPr>
          <w:b/>
        </w:rPr>
        <w:t xml:space="preserve"> </w:t>
      </w:r>
      <w:r w:rsidR="00B00283">
        <w:rPr>
          <w:b/>
        </w:rPr>
        <w:fldChar w:fldCharType="end"/>
      </w:r>
    </w:p>
    <w:p w14:paraId="42C93914" w14:textId="77777777" w:rsidR="00812D16" w:rsidRPr="00412450" w:rsidRDefault="00812D16" w:rsidP="00204AAB">
      <w:pPr>
        <w:spacing w:line="240" w:lineRule="auto"/>
      </w:pPr>
    </w:p>
    <w:p w14:paraId="42C93915" w14:textId="77777777" w:rsidR="00140DFD" w:rsidRPr="0040032C" w:rsidRDefault="00140DFD" w:rsidP="00140DFD">
      <w:pPr>
        <w:spacing w:line="240" w:lineRule="auto"/>
        <w:rPr>
          <w:szCs w:val="22"/>
        </w:rPr>
      </w:pPr>
      <w:r w:rsidRPr="0040032C">
        <w:t>Negli studi clinici non sono stati segnalati casi di sovradosaggio.</w:t>
      </w:r>
    </w:p>
    <w:p w14:paraId="42C93916" w14:textId="77777777" w:rsidR="00812D16" w:rsidRPr="008A1008" w:rsidRDefault="00812D16" w:rsidP="00204AAB">
      <w:pPr>
        <w:spacing w:line="240" w:lineRule="auto"/>
      </w:pPr>
    </w:p>
    <w:p w14:paraId="42C93917" w14:textId="77777777" w:rsidR="00812D16" w:rsidRPr="006B4557" w:rsidRDefault="00812D16" w:rsidP="00204AAB">
      <w:pPr>
        <w:spacing w:line="240" w:lineRule="auto"/>
      </w:pPr>
    </w:p>
    <w:p w14:paraId="42C93918" w14:textId="77777777" w:rsidR="00812D16" w:rsidRPr="006B4557" w:rsidRDefault="00FE38F9" w:rsidP="00951243">
      <w:pPr>
        <w:keepNext/>
        <w:numPr>
          <w:ilvl w:val="0"/>
          <w:numId w:val="6"/>
        </w:numPr>
        <w:suppressAutoHyphens/>
        <w:spacing w:line="240" w:lineRule="auto"/>
      </w:pPr>
      <w:r>
        <w:rPr>
          <w:b/>
        </w:rPr>
        <w:lastRenderedPageBreak/>
        <w:t>PROPRIETÀ FARMACOLOGICHE</w:t>
      </w:r>
    </w:p>
    <w:p w14:paraId="42C93919" w14:textId="77777777" w:rsidR="00812D16" w:rsidRPr="006B4557" w:rsidRDefault="00812D16" w:rsidP="0056212D">
      <w:pPr>
        <w:keepNext/>
        <w:spacing w:line="240" w:lineRule="auto"/>
      </w:pPr>
    </w:p>
    <w:p w14:paraId="42C9391A" w14:textId="77777777" w:rsidR="00812D16" w:rsidRPr="006B4557" w:rsidRDefault="00FE38F9" w:rsidP="00951243">
      <w:pPr>
        <w:keepNext/>
        <w:numPr>
          <w:ilvl w:val="1"/>
          <w:numId w:val="6"/>
        </w:numPr>
        <w:spacing w:line="240" w:lineRule="auto"/>
        <w:outlineLvl w:val="0"/>
      </w:pPr>
      <w:r>
        <w:rPr>
          <w:b/>
        </w:rPr>
        <w:t>Proprietà farmacodinamiche</w:t>
      </w:r>
      <w:r w:rsidR="00B00283">
        <w:fldChar w:fldCharType="begin"/>
      </w:r>
      <w:r w:rsidR="00B00283">
        <w:instrText xml:space="preserve"> DOCVARIABLE vault_nd_656e04b3-1185-4222-ad88-672c7f139be8 \* MERGEFORMAT </w:instrText>
      </w:r>
      <w:r w:rsidR="00B00283">
        <w:fldChar w:fldCharType="separate"/>
      </w:r>
      <w:r w:rsidR="00DE7F7D">
        <w:rPr>
          <w:b/>
        </w:rPr>
        <w:t xml:space="preserve"> </w:t>
      </w:r>
      <w:r w:rsidR="00B00283">
        <w:rPr>
          <w:b/>
        </w:rPr>
        <w:fldChar w:fldCharType="end"/>
      </w:r>
    </w:p>
    <w:p w14:paraId="42C9391B" w14:textId="77777777" w:rsidR="00812D16" w:rsidRPr="006B4557" w:rsidRDefault="00812D16" w:rsidP="0056212D">
      <w:pPr>
        <w:keepNext/>
        <w:spacing w:line="240" w:lineRule="auto"/>
      </w:pPr>
    </w:p>
    <w:p w14:paraId="42C9391D" w14:textId="34EC07A8" w:rsidR="00812D16" w:rsidRPr="00F05B66" w:rsidRDefault="00140DFD" w:rsidP="003625EC">
      <w:pPr>
        <w:spacing w:line="240" w:lineRule="auto"/>
        <w:outlineLvl w:val="0"/>
      </w:pPr>
      <w:r w:rsidRPr="008667AE">
        <w:t xml:space="preserve">Categoria farmacoterapeutica: </w:t>
      </w:r>
      <w:r w:rsidR="00936378" w:rsidRPr="008667AE">
        <w:t>Vaccini, altri vaccini virali</w:t>
      </w:r>
      <w:r w:rsidRPr="008667AE">
        <w:t xml:space="preserve">, codice ATC: </w:t>
      </w:r>
      <w:r w:rsidR="00936378" w:rsidRPr="008667AE">
        <w:t>J07BX05</w:t>
      </w:r>
      <w:r w:rsidR="00B00283">
        <w:fldChar w:fldCharType="begin"/>
      </w:r>
      <w:r w:rsidR="00B00283">
        <w:instrText xml:space="preserve"> DOCVARIABLE vault_nd_f26f5e05-b8c5-47bb-bd95-aeefb23002e1 \* MERGEFORMAT </w:instrText>
      </w:r>
      <w:r w:rsidR="00B00283">
        <w:fldChar w:fldCharType="separate"/>
      </w:r>
      <w:r w:rsidR="005B0596">
        <w:t xml:space="preserve"> </w:t>
      </w:r>
      <w:r w:rsidR="00B00283">
        <w:fldChar w:fldCharType="end"/>
      </w:r>
    </w:p>
    <w:p w14:paraId="42C9391E" w14:textId="77777777" w:rsidR="00140DFD" w:rsidRPr="00712359" w:rsidRDefault="00140DFD" w:rsidP="00140DFD">
      <w:pPr>
        <w:autoSpaceDE w:val="0"/>
        <w:autoSpaceDN w:val="0"/>
        <w:adjustRightInd w:val="0"/>
        <w:spacing w:line="240" w:lineRule="auto"/>
        <w:rPr>
          <w:szCs w:val="22"/>
        </w:rPr>
      </w:pPr>
      <w:r w:rsidRPr="00712359">
        <w:rPr>
          <w:u w:val="single"/>
        </w:rPr>
        <w:t>Meccanismo d’azione</w:t>
      </w:r>
    </w:p>
    <w:p w14:paraId="42C9391F" w14:textId="77777777" w:rsidR="00140DFD" w:rsidRDefault="00140DFD" w:rsidP="00140DFD">
      <w:pPr>
        <w:autoSpaceDE w:val="0"/>
        <w:autoSpaceDN w:val="0"/>
        <w:adjustRightInd w:val="0"/>
        <w:spacing w:line="240" w:lineRule="auto"/>
        <w:rPr>
          <w:szCs w:val="22"/>
          <w:highlight w:val="yellow"/>
        </w:rPr>
      </w:pPr>
    </w:p>
    <w:p w14:paraId="42C93920" w14:textId="77777777" w:rsidR="00712359" w:rsidRDefault="00712359" w:rsidP="00140DFD">
      <w:pPr>
        <w:autoSpaceDE w:val="0"/>
        <w:autoSpaceDN w:val="0"/>
        <w:adjustRightInd w:val="0"/>
        <w:spacing w:line="240" w:lineRule="auto"/>
        <w:rPr>
          <w:szCs w:val="22"/>
        </w:rPr>
      </w:pPr>
      <w:r w:rsidRPr="00C91296">
        <w:t>Arexvy, che combina l’antigene specifico per RSV, proteina F nella sua conformazione di prefusione e un sistema adiuvante (AS01</w:t>
      </w:r>
      <w:r w:rsidRPr="00C91296">
        <w:rPr>
          <w:vertAlign w:val="subscript"/>
        </w:rPr>
        <w:t>E</w:t>
      </w:r>
      <w:r w:rsidRPr="00C91296">
        <w:t xml:space="preserve">), è stato sviluppato per potenziare la risposta immunitaria cellulare </w:t>
      </w:r>
      <w:r w:rsidRPr="00C91296">
        <w:rPr>
          <w:szCs w:val="22"/>
        </w:rPr>
        <w:t>specifica dell</w:t>
      </w:r>
      <w:r w:rsidR="00FE05BD">
        <w:rPr>
          <w:szCs w:val="22"/>
        </w:rPr>
        <w:t>’</w:t>
      </w:r>
      <w:r w:rsidRPr="00C91296">
        <w:rPr>
          <w:szCs w:val="22"/>
        </w:rPr>
        <w:t>antigene e neutralizzare la risposta degli anticorpi in soggetti con immunità preesistente contro l</w:t>
      </w:r>
      <w:r w:rsidR="00FE05BD">
        <w:rPr>
          <w:szCs w:val="22"/>
        </w:rPr>
        <w:t>’</w:t>
      </w:r>
      <w:r w:rsidRPr="00C91296">
        <w:rPr>
          <w:szCs w:val="22"/>
        </w:rPr>
        <w:t>RSV. L</w:t>
      </w:r>
      <w:r w:rsidR="00FE05BD">
        <w:rPr>
          <w:szCs w:val="22"/>
        </w:rPr>
        <w:t>’</w:t>
      </w:r>
      <w:r w:rsidRPr="00C91296">
        <w:rPr>
          <w:szCs w:val="22"/>
        </w:rPr>
        <w:t xml:space="preserve">adiuvante </w:t>
      </w:r>
      <w:r w:rsidRPr="00C91296">
        <w:t>AS01</w:t>
      </w:r>
      <w:r w:rsidRPr="00C91296">
        <w:rPr>
          <w:vertAlign w:val="subscript"/>
        </w:rPr>
        <w:t>E</w:t>
      </w:r>
      <w:r w:rsidRPr="00C91296">
        <w:rPr>
          <w:szCs w:val="22"/>
        </w:rPr>
        <w:t xml:space="preserve"> facilita il reclutamento e l</w:t>
      </w:r>
      <w:r w:rsidR="00FE05BD">
        <w:rPr>
          <w:szCs w:val="22"/>
        </w:rPr>
        <w:t>’</w:t>
      </w:r>
      <w:r w:rsidRPr="00C91296">
        <w:rPr>
          <w:szCs w:val="22"/>
        </w:rPr>
        <w:t>attivazione d</w:t>
      </w:r>
      <w:r w:rsidR="00283D9A">
        <w:rPr>
          <w:szCs w:val="22"/>
        </w:rPr>
        <w:t xml:space="preserve">elle </w:t>
      </w:r>
      <w:r w:rsidRPr="00C91296">
        <w:rPr>
          <w:szCs w:val="22"/>
        </w:rPr>
        <w:t>cellule presentanti l</w:t>
      </w:r>
      <w:r w:rsidR="00FE05BD">
        <w:rPr>
          <w:szCs w:val="22"/>
        </w:rPr>
        <w:t>’</w:t>
      </w:r>
      <w:r w:rsidRPr="00C91296">
        <w:rPr>
          <w:szCs w:val="22"/>
        </w:rPr>
        <w:t>antigene che trasportano</w:t>
      </w:r>
      <w:r w:rsidR="00283D9A">
        <w:rPr>
          <w:szCs w:val="22"/>
        </w:rPr>
        <w:t xml:space="preserve"> gli</w:t>
      </w:r>
      <w:r w:rsidRPr="00C91296">
        <w:rPr>
          <w:szCs w:val="22"/>
        </w:rPr>
        <w:t xml:space="preserve"> antigeni derivati dal vaccino nel linfonodo drenante, che a sua volta porta alla generazione di cellule T CD4+ specifiche per RSVPreF3.</w:t>
      </w:r>
    </w:p>
    <w:p w14:paraId="42C93921" w14:textId="77777777" w:rsidR="00712359" w:rsidRPr="00BE1B3E" w:rsidRDefault="00712359" w:rsidP="00140DFD">
      <w:pPr>
        <w:autoSpaceDE w:val="0"/>
        <w:autoSpaceDN w:val="0"/>
        <w:adjustRightInd w:val="0"/>
        <w:spacing w:line="240" w:lineRule="auto"/>
        <w:rPr>
          <w:szCs w:val="22"/>
          <w:highlight w:val="yellow"/>
        </w:rPr>
      </w:pPr>
    </w:p>
    <w:p w14:paraId="42C93922" w14:textId="77777777" w:rsidR="00993C22" w:rsidRPr="0040032C" w:rsidRDefault="00993C22" w:rsidP="00993C22">
      <w:pPr>
        <w:autoSpaceDE w:val="0"/>
        <w:autoSpaceDN w:val="0"/>
        <w:adjustRightInd w:val="0"/>
        <w:spacing w:line="240" w:lineRule="auto"/>
        <w:rPr>
          <w:szCs w:val="22"/>
          <w:u w:val="single"/>
        </w:rPr>
      </w:pPr>
      <w:r w:rsidRPr="0040032C">
        <w:rPr>
          <w:u w:val="single"/>
        </w:rPr>
        <w:t>Efficacia</w:t>
      </w:r>
    </w:p>
    <w:p w14:paraId="42C93923" w14:textId="77777777" w:rsidR="00993C22" w:rsidRPr="0040032C" w:rsidRDefault="00993C22" w:rsidP="00993C22">
      <w:pPr>
        <w:autoSpaceDE w:val="0"/>
        <w:autoSpaceDN w:val="0"/>
        <w:adjustRightInd w:val="0"/>
        <w:spacing w:line="240" w:lineRule="auto"/>
        <w:rPr>
          <w:szCs w:val="22"/>
        </w:rPr>
      </w:pPr>
    </w:p>
    <w:p w14:paraId="42C93924" w14:textId="5F9DCCE3" w:rsidR="00993C22" w:rsidRPr="0040032C" w:rsidRDefault="00993C22" w:rsidP="00993C22">
      <w:pPr>
        <w:pStyle w:val="tabletextNS"/>
        <w:spacing w:after="240"/>
        <w:rPr>
          <w:rFonts w:ascii="Times New Roman" w:hAnsi="Times New Roman" w:cs="Times New Roman"/>
          <w:iCs/>
          <w:sz w:val="22"/>
          <w:szCs w:val="22"/>
        </w:rPr>
      </w:pPr>
      <w:r w:rsidRPr="0040032C">
        <w:rPr>
          <w:rFonts w:ascii="Times New Roman" w:hAnsi="Times New Roman"/>
          <w:sz w:val="22"/>
        </w:rPr>
        <w:t>L’efficacia contro la LRTD associata a RSV negli adulti di età pari o superiore a 60 anni è stata valutata in uno studio clinico di fase III in corso, randomizzato, controll</w:t>
      </w:r>
      <w:ins w:id="77" w:author="Author">
        <w:r w:rsidR="00DF7C3D">
          <w:rPr>
            <w:rFonts w:ascii="Times New Roman" w:hAnsi="Times New Roman"/>
            <w:sz w:val="22"/>
          </w:rPr>
          <w:t>at</w:t>
        </w:r>
      </w:ins>
      <w:r w:rsidRPr="0040032C">
        <w:rPr>
          <w:rFonts w:ascii="Times New Roman" w:hAnsi="Times New Roman"/>
          <w:sz w:val="22"/>
        </w:rPr>
        <w:t xml:space="preserve">o con placebo, in cieco per l’osservatore condotto in 17 Paesi dell’emisfero settentrionale e dell’emisfero meridionale. Si prevede di seguire i partecipanti </w:t>
      </w:r>
      <w:r w:rsidR="00FD12AF">
        <w:rPr>
          <w:rFonts w:ascii="Times New Roman" w:hAnsi="Times New Roman"/>
          <w:sz w:val="22"/>
        </w:rPr>
        <w:t xml:space="preserve">fino a </w:t>
      </w:r>
      <w:r w:rsidRPr="0040032C">
        <w:rPr>
          <w:rFonts w:ascii="Times New Roman" w:hAnsi="Times New Roman"/>
          <w:sz w:val="22"/>
        </w:rPr>
        <w:t xml:space="preserve">36 mesi. </w:t>
      </w:r>
    </w:p>
    <w:p w14:paraId="42C93925" w14:textId="6C6556C0" w:rsidR="00993C22" w:rsidRPr="008667AE" w:rsidRDefault="00993C22" w:rsidP="0E0E35D4">
      <w:pPr>
        <w:pStyle w:val="tabletextNS"/>
        <w:spacing w:after="240"/>
        <w:rPr>
          <w:rFonts w:ascii="Times New Roman" w:hAnsi="Times New Roman"/>
          <w:sz w:val="22"/>
          <w:szCs w:val="22"/>
        </w:rPr>
      </w:pPr>
      <w:r w:rsidRPr="00316238">
        <w:rPr>
          <w:rFonts w:ascii="Times New Roman" w:hAnsi="Times New Roman"/>
          <w:sz w:val="22"/>
          <w:szCs w:val="22"/>
        </w:rPr>
        <w:t xml:space="preserve">La popolazione primaria per l’analisi di efficacia (indicata come Set </w:t>
      </w:r>
      <w:r w:rsidR="00F159F4" w:rsidRPr="00316238">
        <w:rPr>
          <w:rFonts w:ascii="Times New Roman" w:hAnsi="Times New Roman"/>
          <w:sz w:val="22"/>
          <w:szCs w:val="22"/>
        </w:rPr>
        <w:t xml:space="preserve">Esposto </w:t>
      </w:r>
      <w:r w:rsidRPr="00316238">
        <w:rPr>
          <w:rFonts w:ascii="Times New Roman" w:hAnsi="Times New Roman"/>
          <w:sz w:val="22"/>
          <w:szCs w:val="22"/>
        </w:rPr>
        <w:t xml:space="preserve">modificato, </w:t>
      </w:r>
      <w:r w:rsidR="001B1294" w:rsidRPr="008667AE">
        <w:rPr>
          <w:rFonts w:ascii="Times New Roman" w:hAnsi="Times New Roman"/>
          <w:sz w:val="22"/>
          <w:szCs w:val="22"/>
        </w:rPr>
        <w:t xml:space="preserve">definita come </w:t>
      </w:r>
      <w:del w:id="78" w:author="Author">
        <w:r w:rsidR="001B1294" w:rsidRPr="008667AE" w:rsidDel="00DF7C3D">
          <w:rPr>
            <w:rFonts w:ascii="Times New Roman" w:hAnsi="Times New Roman"/>
            <w:sz w:val="22"/>
            <w:szCs w:val="22"/>
          </w:rPr>
          <w:delText xml:space="preserve"> </w:delText>
        </w:r>
      </w:del>
      <w:r w:rsidRPr="008667AE">
        <w:rPr>
          <w:rFonts w:ascii="Times New Roman" w:hAnsi="Times New Roman"/>
          <w:sz w:val="22"/>
          <w:szCs w:val="22"/>
        </w:rPr>
        <w:t xml:space="preserve">adulti di età pari o superiore a 60 anni che hanno ricevuto 1 dose di Arexvy o placebo e </w:t>
      </w:r>
      <w:r w:rsidR="001B1294" w:rsidRPr="008667AE">
        <w:rPr>
          <w:rFonts w:ascii="Times New Roman" w:hAnsi="Times New Roman"/>
          <w:sz w:val="22"/>
          <w:szCs w:val="22"/>
        </w:rPr>
        <w:t xml:space="preserve">che </w:t>
      </w:r>
      <w:r w:rsidRPr="008667AE">
        <w:rPr>
          <w:rFonts w:ascii="Times New Roman" w:hAnsi="Times New Roman"/>
          <w:sz w:val="22"/>
          <w:szCs w:val="22"/>
        </w:rPr>
        <w:t xml:space="preserve">non hanno segnalato una malattia respiratoria acuta </w:t>
      </w:r>
      <w:r w:rsidR="001B1294" w:rsidRPr="008667AE">
        <w:rPr>
          <w:rFonts w:ascii="Times New Roman" w:hAnsi="Times New Roman"/>
          <w:sz w:val="22"/>
          <w:szCs w:val="22"/>
        </w:rPr>
        <w:t>[</w:t>
      </w:r>
      <w:r w:rsidR="00FE05BD" w:rsidRPr="008667AE">
        <w:rPr>
          <w:rFonts w:ascii="Times New Roman" w:hAnsi="Times New Roman"/>
          <w:sz w:val="22"/>
          <w:szCs w:val="22"/>
        </w:rPr>
        <w:t>A</w:t>
      </w:r>
      <w:r w:rsidRPr="008667AE">
        <w:rPr>
          <w:rFonts w:ascii="Times New Roman" w:hAnsi="Times New Roman"/>
          <w:sz w:val="22"/>
          <w:szCs w:val="22"/>
        </w:rPr>
        <w:t>RI</w:t>
      </w:r>
      <w:r w:rsidR="001B1294" w:rsidRPr="008667AE">
        <w:rPr>
          <w:rFonts w:ascii="Times New Roman" w:hAnsi="Times New Roman"/>
          <w:sz w:val="22"/>
          <w:szCs w:val="22"/>
        </w:rPr>
        <w:t>]</w:t>
      </w:r>
      <w:r w:rsidRPr="008667AE">
        <w:rPr>
          <w:rFonts w:ascii="Times New Roman" w:hAnsi="Times New Roman"/>
          <w:sz w:val="22"/>
          <w:szCs w:val="22"/>
        </w:rPr>
        <w:t xml:space="preserve"> confermata da RSV prima del giorno 15 dopo la vaccinazione) includeva 24 960 partecipanti </w:t>
      </w:r>
      <w:r w:rsidR="00F159F4" w:rsidRPr="008667AE">
        <w:rPr>
          <w:rFonts w:ascii="Times New Roman" w:hAnsi="Times New Roman"/>
          <w:sz w:val="22"/>
          <w:szCs w:val="22"/>
        </w:rPr>
        <w:t xml:space="preserve">equamente </w:t>
      </w:r>
      <w:r w:rsidRPr="008667AE">
        <w:rPr>
          <w:rFonts w:ascii="Times New Roman" w:hAnsi="Times New Roman"/>
          <w:sz w:val="22"/>
          <w:szCs w:val="22"/>
        </w:rPr>
        <w:t>randomizzati a ricevere 1 dose di Arexvy (N=12 466) o placebo (N=12 494). Al momento dell</w:t>
      </w:r>
      <w:r w:rsidR="00B50ED6" w:rsidRPr="008667AE">
        <w:rPr>
          <w:rFonts w:ascii="Times New Roman" w:hAnsi="Times New Roman"/>
          <w:sz w:val="22"/>
          <w:szCs w:val="22"/>
        </w:rPr>
        <w:t xml:space="preserve">a prima </w:t>
      </w:r>
      <w:r w:rsidRPr="008667AE">
        <w:rPr>
          <w:rFonts w:ascii="Times New Roman" w:hAnsi="Times New Roman"/>
          <w:sz w:val="22"/>
          <w:szCs w:val="22"/>
        </w:rPr>
        <w:t xml:space="preserve">analisi </w:t>
      </w:r>
      <w:r w:rsidR="00B50ED6" w:rsidRPr="008667AE">
        <w:rPr>
          <w:rFonts w:ascii="Times New Roman" w:hAnsi="Times New Roman"/>
          <w:sz w:val="22"/>
          <w:szCs w:val="22"/>
        </w:rPr>
        <w:t xml:space="preserve">di conferma </w:t>
      </w:r>
      <w:r w:rsidRPr="008667AE">
        <w:rPr>
          <w:rFonts w:ascii="Times New Roman" w:hAnsi="Times New Roman"/>
          <w:sz w:val="22"/>
          <w:szCs w:val="22"/>
        </w:rPr>
        <w:t>di efficacia</w:t>
      </w:r>
      <w:del w:id="79" w:author="Author">
        <w:r w:rsidRPr="008667AE" w:rsidDel="00DF7C3D">
          <w:rPr>
            <w:rFonts w:ascii="Times New Roman" w:hAnsi="Times New Roman"/>
            <w:sz w:val="22"/>
            <w:szCs w:val="22"/>
          </w:rPr>
          <w:delText xml:space="preserve"> </w:delText>
        </w:r>
      </w:del>
      <w:r w:rsidRPr="008667AE">
        <w:rPr>
          <w:rFonts w:ascii="Times New Roman" w:hAnsi="Times New Roman"/>
          <w:sz w:val="22"/>
          <w:szCs w:val="22"/>
        </w:rPr>
        <w:t xml:space="preserve">, i partecipanti erano stati seguiti per l’eventuale sviluppo di LRTD associata a RSV per una mediana di 6,7 mesi.  </w:t>
      </w:r>
    </w:p>
    <w:p w14:paraId="42C93926" w14:textId="77777777" w:rsidR="004B00C7" w:rsidRPr="00316238" w:rsidRDefault="001B3353" w:rsidP="00993C22">
      <w:pPr>
        <w:pStyle w:val="tabletextNS"/>
        <w:spacing w:after="240"/>
        <w:rPr>
          <w:rFonts w:ascii="Times New Roman" w:hAnsi="Times New Roman" w:cs="Times New Roman"/>
          <w:iCs/>
          <w:sz w:val="22"/>
          <w:szCs w:val="22"/>
        </w:rPr>
      </w:pPr>
      <w:r w:rsidRPr="00316238">
        <w:rPr>
          <w:rFonts w:ascii="Times New Roman" w:hAnsi="Times New Roman" w:cs="Times New Roman"/>
          <w:iCs/>
          <w:sz w:val="22"/>
          <w:szCs w:val="22"/>
        </w:rPr>
        <w:t>L’età mediana dei partecipanti era di 69 anni (range da 59 a 102 anni), di cui circa il 74% di età superiore a 65 anni, circa il 44% di età superiore ai 70 anni e circa l’8% di età superiore a 80 anni. Il 52% circa era di sesso femminile</w:t>
      </w:r>
      <w:r w:rsidR="00712359" w:rsidRPr="00316238">
        <w:rPr>
          <w:rFonts w:ascii="Times New Roman" w:hAnsi="Times New Roman" w:cs="Times New Roman"/>
          <w:iCs/>
          <w:sz w:val="22"/>
          <w:szCs w:val="22"/>
        </w:rPr>
        <w:t xml:space="preserve">. Al basale, il 39,3% dei partecipanti presentava almeno una comorbilità di interesse; </w:t>
      </w:r>
      <w:r w:rsidR="00537AB1" w:rsidRPr="00316238">
        <w:rPr>
          <w:rFonts w:ascii="Times New Roman" w:hAnsi="Times New Roman" w:cs="Times New Roman"/>
          <w:iCs/>
          <w:sz w:val="22"/>
          <w:szCs w:val="22"/>
        </w:rPr>
        <w:t>i</w:t>
      </w:r>
      <w:r w:rsidR="00712359" w:rsidRPr="00316238">
        <w:rPr>
          <w:rFonts w:ascii="Times New Roman" w:hAnsi="Times New Roman" w:cs="Times New Roman"/>
          <w:iCs/>
          <w:sz w:val="22"/>
          <w:szCs w:val="22"/>
        </w:rPr>
        <w:t xml:space="preserve">l 19,7% dei partecipanti aveva una condizione cardiorespiratoria sottostante (BPCO, asma, qualsiasi malattia respiratoria/polmonare cronica o insufficienza cardiaca cronica) e il 25,8% dei partecipanti </w:t>
      </w:r>
      <w:r w:rsidR="00537AB1" w:rsidRPr="00316238">
        <w:rPr>
          <w:rFonts w:ascii="Times New Roman" w:hAnsi="Times New Roman" w:cs="Times New Roman"/>
          <w:iCs/>
          <w:sz w:val="22"/>
          <w:szCs w:val="22"/>
        </w:rPr>
        <w:t xml:space="preserve">presentava </w:t>
      </w:r>
      <w:r w:rsidR="00712359" w:rsidRPr="00316238">
        <w:rPr>
          <w:rFonts w:ascii="Times New Roman" w:hAnsi="Times New Roman" w:cs="Times New Roman"/>
          <w:iCs/>
          <w:sz w:val="22"/>
          <w:szCs w:val="22"/>
        </w:rPr>
        <w:t>condizioni endocrino</w:t>
      </w:r>
      <w:r w:rsidR="00537AB1" w:rsidRPr="00316238">
        <w:rPr>
          <w:rFonts w:ascii="Times New Roman" w:hAnsi="Times New Roman" w:cs="Times New Roman"/>
          <w:iCs/>
          <w:sz w:val="22"/>
          <w:szCs w:val="22"/>
        </w:rPr>
        <w:t>-</w:t>
      </w:r>
      <w:r w:rsidR="00712359" w:rsidRPr="00316238">
        <w:rPr>
          <w:rFonts w:ascii="Times New Roman" w:hAnsi="Times New Roman" w:cs="Times New Roman"/>
          <w:iCs/>
          <w:sz w:val="22"/>
          <w:szCs w:val="22"/>
        </w:rPr>
        <w:t xml:space="preserve">metaboliche (diabete, malattia epatica o renale </w:t>
      </w:r>
      <w:r w:rsidR="00537AB1" w:rsidRPr="00316238">
        <w:rPr>
          <w:rFonts w:ascii="Times New Roman" w:hAnsi="Times New Roman" w:cs="Times New Roman"/>
          <w:iCs/>
          <w:sz w:val="22"/>
          <w:szCs w:val="22"/>
        </w:rPr>
        <w:t>in stadio avanzato</w:t>
      </w:r>
      <w:r w:rsidR="00712359" w:rsidRPr="00316238">
        <w:rPr>
          <w:rFonts w:ascii="Times New Roman" w:hAnsi="Times New Roman" w:cs="Times New Roman"/>
          <w:iCs/>
          <w:sz w:val="22"/>
          <w:szCs w:val="22"/>
        </w:rPr>
        <w:t>).</w:t>
      </w:r>
    </w:p>
    <w:p w14:paraId="42C93927" w14:textId="008685EB" w:rsidR="00993C22" w:rsidRPr="008667AE" w:rsidRDefault="00993C22" w:rsidP="00993C22">
      <w:pPr>
        <w:pStyle w:val="tabletextNS"/>
        <w:spacing w:after="240"/>
        <w:rPr>
          <w:rFonts w:ascii="Times New Roman" w:hAnsi="Times New Roman" w:cs="Times New Roman"/>
          <w:i/>
          <w:sz w:val="22"/>
          <w:szCs w:val="22"/>
          <w:u w:val="single"/>
        </w:rPr>
      </w:pPr>
      <w:r w:rsidRPr="008667AE">
        <w:rPr>
          <w:rFonts w:ascii="Times New Roman" w:hAnsi="Times New Roman"/>
          <w:i/>
          <w:sz w:val="22"/>
          <w:u w:val="single"/>
        </w:rPr>
        <w:t>Efficacia contro la LRTD associata a RSV</w:t>
      </w:r>
      <w:r w:rsidR="00666E32" w:rsidRPr="008667AE">
        <w:rPr>
          <w:rFonts w:ascii="Times New Roman" w:hAnsi="Times New Roman"/>
          <w:i/>
          <w:sz w:val="22"/>
          <w:u w:val="single"/>
        </w:rPr>
        <w:t xml:space="preserve"> durante la prima stagione RSV (analisi di conferma)</w:t>
      </w:r>
    </w:p>
    <w:p w14:paraId="42C93928" w14:textId="49B85EBA" w:rsidR="00993C22" w:rsidRPr="0040032C" w:rsidRDefault="00993C22" w:rsidP="0E0E35D4">
      <w:pPr>
        <w:pStyle w:val="tabletextNS"/>
        <w:spacing w:after="240"/>
        <w:rPr>
          <w:rFonts w:ascii="Times New Roman" w:hAnsi="Times New Roman" w:cs="Times New Roman"/>
          <w:sz w:val="22"/>
          <w:szCs w:val="22"/>
        </w:rPr>
      </w:pPr>
      <w:r w:rsidRPr="008667AE">
        <w:rPr>
          <w:rFonts w:ascii="Times New Roman" w:hAnsi="Times New Roman"/>
          <w:sz w:val="22"/>
          <w:szCs w:val="22"/>
        </w:rPr>
        <w:t>L’obiettivo primario era la dimostrazione dell’efficacia nel prevenire un primo episodio di LRTD confermata associata a RSV-A e/o RSV-B durante la prima stagione</w:t>
      </w:r>
      <w:r w:rsidR="00666E32" w:rsidRPr="008667AE">
        <w:rPr>
          <w:rFonts w:ascii="Times New Roman" w:hAnsi="Times New Roman"/>
          <w:sz w:val="22"/>
          <w:szCs w:val="22"/>
        </w:rPr>
        <w:t xml:space="preserve"> RSV</w:t>
      </w:r>
      <w:r w:rsidRPr="008667AE">
        <w:rPr>
          <w:rFonts w:ascii="Times New Roman" w:hAnsi="Times New Roman"/>
          <w:sz w:val="22"/>
          <w:szCs w:val="22"/>
        </w:rPr>
        <w:t>. I casi confermati di RSV</w:t>
      </w:r>
      <w:r w:rsidRPr="0E0E35D4">
        <w:rPr>
          <w:rFonts w:ascii="Times New Roman" w:hAnsi="Times New Roman"/>
          <w:sz w:val="22"/>
          <w:szCs w:val="22"/>
        </w:rPr>
        <w:t xml:space="preserve"> sono stati determinati tramite reazione a catena della polimerasi con trascrizione inversa quantitativa (qRT-PCR) su tampone nasofaringeo. La LRTD è stata definita sulla base dei seguenti criteri: il partecipante deve avere avuto almeno 2 sintomi/segni a carico delle basse vie respiratorie di cui almeno 1 segno a carico delle basse vie respiratorie per almeno 24 ore o avere avuto almeno 3 sintomi a carico delle basse vie respiratorie per almeno 24 ore. I sintomi a carico delle basse vie respiratorie comprendevano: espettorato di nuova insorgenza o suo aumento, tosse di nuova insorgenza o suo aumento, dispnea (difficoltà a respirare) di nuova insorgenza o suo aumento. I segni a carico delle basse vie respiratorie comprendevano: respiro sibilante di nuova insorgenza o suo aumento, rantoli crepitanti/ronchi, frequenza respiratoria ≥20 respiri/min, saturazione dell’ossigeno bassa o sua diminuzione (saturazione O</w:t>
      </w:r>
      <w:r w:rsidRPr="0E0E35D4">
        <w:rPr>
          <w:rFonts w:ascii="Times New Roman" w:hAnsi="Times New Roman"/>
          <w:sz w:val="22"/>
          <w:szCs w:val="22"/>
          <w:vertAlign w:val="subscript"/>
        </w:rPr>
        <w:t>2</w:t>
      </w:r>
      <w:r w:rsidRPr="0E0E35D4">
        <w:rPr>
          <w:rFonts w:ascii="Times New Roman" w:hAnsi="Times New Roman"/>
          <w:sz w:val="22"/>
          <w:szCs w:val="22"/>
        </w:rPr>
        <w:t xml:space="preserve"> &lt;</w:t>
      </w:r>
      <w:r w:rsidR="00C63405" w:rsidRPr="0E0E35D4">
        <w:rPr>
          <w:rFonts w:ascii="Times New Roman" w:hAnsi="Times New Roman"/>
          <w:sz w:val="22"/>
          <w:szCs w:val="22"/>
        </w:rPr>
        <w:t> </w:t>
      </w:r>
      <w:r w:rsidRPr="0E0E35D4">
        <w:rPr>
          <w:rFonts w:ascii="Times New Roman" w:hAnsi="Times New Roman"/>
          <w:sz w:val="22"/>
          <w:szCs w:val="22"/>
        </w:rPr>
        <w:t>95% o ≤</w:t>
      </w:r>
      <w:r w:rsidR="00C63405" w:rsidRPr="0E0E35D4">
        <w:rPr>
          <w:rFonts w:ascii="Times New Roman" w:hAnsi="Times New Roman"/>
          <w:sz w:val="22"/>
          <w:szCs w:val="22"/>
        </w:rPr>
        <w:t> </w:t>
      </w:r>
      <w:r w:rsidRPr="0E0E35D4">
        <w:rPr>
          <w:rFonts w:ascii="Times New Roman" w:hAnsi="Times New Roman"/>
          <w:sz w:val="22"/>
          <w:szCs w:val="22"/>
        </w:rPr>
        <w:t>90% se al basale &lt;95%) o necessità di ossigeno supplementare.</w:t>
      </w:r>
    </w:p>
    <w:p w14:paraId="42C93929" w14:textId="77777777" w:rsidR="00993C22" w:rsidRPr="0040032C" w:rsidRDefault="00993C22" w:rsidP="00993C22">
      <w:pPr>
        <w:pStyle w:val="tabletextNS"/>
        <w:spacing w:after="60"/>
        <w:rPr>
          <w:rFonts w:ascii="Times New Roman" w:hAnsi="Times New Roman" w:cs="Times New Roman"/>
          <w:iCs/>
          <w:sz w:val="22"/>
          <w:szCs w:val="22"/>
        </w:rPr>
      </w:pPr>
      <w:r w:rsidRPr="0040032C">
        <w:rPr>
          <w:rFonts w:ascii="Times New Roman" w:hAnsi="Times New Roman"/>
          <w:sz w:val="22"/>
        </w:rPr>
        <w:t xml:space="preserve">L’efficacia del vaccino </w:t>
      </w:r>
      <w:r w:rsidR="00991697">
        <w:rPr>
          <w:rFonts w:ascii="Times New Roman" w:hAnsi="Times New Roman"/>
          <w:sz w:val="22"/>
        </w:rPr>
        <w:t xml:space="preserve">complessiva </w:t>
      </w:r>
      <w:r w:rsidRPr="0040032C">
        <w:rPr>
          <w:rFonts w:ascii="Times New Roman" w:hAnsi="Times New Roman"/>
          <w:sz w:val="22"/>
        </w:rPr>
        <w:t>e per sottogruppi è presentata nella Tabella 2.</w:t>
      </w:r>
    </w:p>
    <w:p w14:paraId="42C9392A" w14:textId="77777777" w:rsidR="00993C22" w:rsidRDefault="00993C22" w:rsidP="00993C22">
      <w:pPr>
        <w:pStyle w:val="tabletextNS"/>
        <w:spacing w:after="60"/>
        <w:rPr>
          <w:rFonts w:ascii="Times New Roman" w:hAnsi="Times New Roman"/>
          <w:sz w:val="22"/>
        </w:rPr>
      </w:pPr>
    </w:p>
    <w:p w14:paraId="42C9392B" w14:textId="77777777" w:rsidR="00993C22" w:rsidRDefault="00993C22" w:rsidP="00993C22">
      <w:pPr>
        <w:pStyle w:val="tabletextNS"/>
        <w:spacing w:after="60"/>
        <w:rPr>
          <w:rFonts w:ascii="Times New Roman" w:hAnsi="Times New Roman"/>
          <w:sz w:val="22"/>
        </w:rPr>
      </w:pPr>
      <w:r w:rsidRPr="0040032C">
        <w:rPr>
          <w:rFonts w:ascii="Times New Roman" w:hAnsi="Times New Roman"/>
          <w:sz w:val="22"/>
        </w:rPr>
        <w:t xml:space="preserve">L’efficacia nel prevenire un primo episodio di LRTD associata a RSV con esordio a partire da 15 giorni dopo la vaccinazione rispetto al placebo è stata dell’82,6% (intervallo di confidenza al </w:t>
      </w:r>
      <w:r w:rsidRPr="0040032C">
        <w:rPr>
          <w:rFonts w:ascii="Times New Roman" w:hAnsi="Times New Roman"/>
          <w:sz w:val="22"/>
        </w:rPr>
        <w:lastRenderedPageBreak/>
        <w:t>96,95% compreso tra 57,9% e 94,1%) nei partecipanti di età pari o superiore a 60 anni. L’efficacia del vaccino contro la LRTD associata a RSV è stata osservata durante il periodo di follow-up mediano di 6,7 mesi. L’efficacia del vaccino contro i casi di LRTD associata a RSV-A e i casi di LRTD associata a RSV-B è stata rispettivamente dell’84,6% (IC al 95% [32,1, 98,3]) e dell’80,9% (IC al 95% [49,4, 94,3]).</w:t>
      </w:r>
    </w:p>
    <w:p w14:paraId="42C9392C" w14:textId="77777777" w:rsidR="00695361" w:rsidRPr="0040032C" w:rsidRDefault="00695361" w:rsidP="00993C22">
      <w:pPr>
        <w:pStyle w:val="tabletextNS"/>
        <w:spacing w:after="60"/>
        <w:rPr>
          <w:rFonts w:ascii="Times New Roman" w:hAnsi="Times New Roman" w:cs="Times New Roman"/>
          <w:iCs/>
          <w:sz w:val="22"/>
          <w:szCs w:val="22"/>
        </w:rPr>
      </w:pPr>
    </w:p>
    <w:p w14:paraId="42C9392D" w14:textId="0EEFC0AA" w:rsidR="00695361" w:rsidRPr="00BC6738" w:rsidRDefault="00695361" w:rsidP="00AB3616">
      <w:pPr>
        <w:pStyle w:val="tabletextNS"/>
        <w:spacing w:after="240"/>
        <w:rPr>
          <w:b/>
          <w:szCs w:val="22"/>
        </w:rPr>
      </w:pPr>
      <w:r w:rsidRPr="00AB3616">
        <w:rPr>
          <w:rFonts w:ascii="Times New Roman" w:hAnsi="Times New Roman" w:cs="Times New Roman"/>
          <w:b/>
          <w:sz w:val="22"/>
          <w:szCs w:val="22"/>
        </w:rPr>
        <w:t xml:space="preserve">Tabella 2. </w:t>
      </w:r>
      <w:r w:rsidRPr="008667AE">
        <w:rPr>
          <w:rFonts w:ascii="Times New Roman" w:hAnsi="Times New Roman" w:cs="Times New Roman"/>
          <w:b/>
          <w:sz w:val="22"/>
          <w:szCs w:val="22"/>
        </w:rPr>
        <w:t xml:space="preserve">Analisi di </w:t>
      </w:r>
      <w:r w:rsidRPr="00DF7C3D">
        <w:rPr>
          <w:rFonts w:ascii="Times New Roman" w:hAnsi="Times New Roman" w:cs="Times New Roman"/>
          <w:b/>
          <w:sz w:val="22"/>
          <w:szCs w:val="22"/>
        </w:rPr>
        <w:t>efficacia</w:t>
      </w:r>
      <w:r w:rsidR="00BD4C51" w:rsidRPr="00DF7C3D">
        <w:rPr>
          <w:b/>
        </w:rPr>
        <w:t xml:space="preserve"> </w:t>
      </w:r>
      <w:r w:rsidR="00BD4C51" w:rsidRPr="005B22FC">
        <w:rPr>
          <w:rFonts w:ascii="Times New Roman" w:hAnsi="Times New Roman"/>
          <w:b/>
          <w:iCs/>
          <w:sz w:val="22"/>
          <w:rPrChange w:id="80" w:author="Author">
            <w:rPr>
              <w:rFonts w:ascii="Times New Roman" w:hAnsi="Times New Roman"/>
              <w:iCs/>
              <w:sz w:val="22"/>
            </w:rPr>
          </w:rPrChange>
        </w:rPr>
        <w:t>durante la prima stagione RSV (analisi di conferma</w:t>
      </w:r>
      <w:r w:rsidR="00BD4C51" w:rsidRPr="005B22FC">
        <w:rPr>
          <w:rFonts w:ascii="Times New Roman" w:hAnsi="Times New Roman" w:cs="Times New Roman"/>
          <w:b/>
          <w:iCs/>
          <w:sz w:val="22"/>
          <w:szCs w:val="22"/>
          <w:rPrChange w:id="81" w:author="Author">
            <w:rPr>
              <w:rFonts w:ascii="Times New Roman" w:hAnsi="Times New Roman" w:cs="Times New Roman"/>
              <w:iCs/>
              <w:sz w:val="22"/>
              <w:szCs w:val="22"/>
            </w:rPr>
          </w:rPrChange>
        </w:rPr>
        <w:t>)</w:t>
      </w:r>
      <w:r w:rsidRPr="00DF7C3D">
        <w:rPr>
          <w:rFonts w:ascii="Times New Roman" w:hAnsi="Times New Roman" w:cs="Times New Roman"/>
          <w:b/>
          <w:sz w:val="22"/>
          <w:szCs w:val="22"/>
        </w:rPr>
        <w:t>:</w:t>
      </w:r>
      <w:r w:rsidRPr="00AB3616">
        <w:rPr>
          <w:rFonts w:ascii="Times New Roman" w:hAnsi="Times New Roman" w:cs="Times New Roman"/>
          <w:b/>
          <w:sz w:val="22"/>
          <w:szCs w:val="22"/>
        </w:rPr>
        <w:t xml:space="preserve"> primo episodio di LRTD associata a RSV nel complesso, in base all’età e alle comorbi</w:t>
      </w:r>
      <w:r w:rsidR="001E528C" w:rsidRPr="00AB3616">
        <w:rPr>
          <w:rFonts w:ascii="Times New Roman" w:hAnsi="Times New Roman" w:cs="Times New Roman"/>
          <w:b/>
          <w:sz w:val="22"/>
          <w:szCs w:val="22"/>
        </w:rPr>
        <w:t>d</w:t>
      </w:r>
      <w:r w:rsidRPr="00AB3616">
        <w:rPr>
          <w:rFonts w:ascii="Times New Roman" w:hAnsi="Times New Roman" w:cs="Times New Roman"/>
          <w:b/>
          <w:sz w:val="22"/>
          <w:szCs w:val="22"/>
        </w:rPr>
        <w:t>ità (set esposto modificato)</w:t>
      </w:r>
    </w:p>
    <w:tbl>
      <w:tblPr>
        <w:tblW w:w="9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939"/>
        <w:gridCol w:w="508"/>
        <w:gridCol w:w="1260"/>
        <w:gridCol w:w="872"/>
        <w:gridCol w:w="555"/>
        <w:gridCol w:w="1386"/>
        <w:gridCol w:w="2199"/>
      </w:tblGrid>
      <w:tr w:rsidR="00695361" w:rsidRPr="0040032C" w14:paraId="42C93934" w14:textId="77777777" w:rsidTr="001E0497">
        <w:trPr>
          <w:trHeight w:val="189"/>
        </w:trPr>
        <w:tc>
          <w:tcPr>
            <w:tcW w:w="1590" w:type="dxa"/>
            <w:vMerge w:val="restart"/>
            <w:vAlign w:val="bottom"/>
          </w:tcPr>
          <w:p w14:paraId="42C9392E" w14:textId="77777777" w:rsidR="00695361" w:rsidRPr="0040032C" w:rsidRDefault="00695361" w:rsidP="001E0497">
            <w:pPr>
              <w:keepNext/>
              <w:keepLines/>
              <w:tabs>
                <w:tab w:val="clear" w:pos="567"/>
              </w:tabs>
              <w:spacing w:after="240" w:line="240" w:lineRule="auto"/>
              <w:rPr>
                <w:b/>
                <w:szCs w:val="22"/>
              </w:rPr>
            </w:pPr>
            <w:r w:rsidRPr="0040032C">
              <w:rPr>
                <w:b/>
              </w:rPr>
              <w:t>Sottogruppo</w:t>
            </w:r>
          </w:p>
          <w:p w14:paraId="42C9392F" w14:textId="77777777" w:rsidR="00695361" w:rsidRPr="0040032C" w:rsidRDefault="00695361" w:rsidP="001E0497">
            <w:pPr>
              <w:keepNext/>
              <w:keepLines/>
              <w:tabs>
                <w:tab w:val="clear" w:pos="567"/>
              </w:tabs>
              <w:spacing w:after="240" w:line="240" w:lineRule="auto"/>
              <w:jc w:val="center"/>
              <w:rPr>
                <w:szCs w:val="22"/>
                <w:lang w:eastAsia="fr-BE"/>
              </w:rPr>
            </w:pPr>
          </w:p>
        </w:tc>
        <w:tc>
          <w:tcPr>
            <w:tcW w:w="2707" w:type="dxa"/>
            <w:gridSpan w:val="3"/>
            <w:vAlign w:val="bottom"/>
          </w:tcPr>
          <w:p w14:paraId="42C93930" w14:textId="77777777" w:rsidR="00695361" w:rsidRPr="0040032C" w:rsidRDefault="00D50BAA" w:rsidP="001E0497">
            <w:pPr>
              <w:keepNext/>
              <w:keepLines/>
              <w:tabs>
                <w:tab w:val="clear" w:pos="567"/>
              </w:tabs>
              <w:spacing w:after="240" w:line="240" w:lineRule="auto"/>
              <w:jc w:val="center"/>
              <w:rPr>
                <w:b/>
                <w:szCs w:val="22"/>
              </w:rPr>
            </w:pPr>
            <w:r>
              <w:rPr>
                <w:b/>
              </w:rPr>
              <w:t>Arexvy</w:t>
            </w:r>
          </w:p>
        </w:tc>
        <w:tc>
          <w:tcPr>
            <w:tcW w:w="2813" w:type="dxa"/>
            <w:gridSpan w:val="3"/>
            <w:vAlign w:val="bottom"/>
          </w:tcPr>
          <w:p w14:paraId="42C93931" w14:textId="77777777" w:rsidR="00695361" w:rsidRPr="0040032C" w:rsidRDefault="00695361" w:rsidP="001E0497">
            <w:pPr>
              <w:keepNext/>
              <w:keepLines/>
              <w:tabs>
                <w:tab w:val="clear" w:pos="567"/>
              </w:tabs>
              <w:spacing w:after="240" w:line="240" w:lineRule="auto"/>
              <w:jc w:val="center"/>
              <w:rPr>
                <w:b/>
                <w:szCs w:val="22"/>
              </w:rPr>
            </w:pPr>
            <w:r w:rsidRPr="0040032C">
              <w:rPr>
                <w:b/>
              </w:rPr>
              <w:t>Placebo</w:t>
            </w:r>
          </w:p>
        </w:tc>
        <w:tc>
          <w:tcPr>
            <w:tcW w:w="2199" w:type="dxa"/>
            <w:vMerge w:val="restart"/>
            <w:vAlign w:val="bottom"/>
          </w:tcPr>
          <w:p w14:paraId="42C93932" w14:textId="77777777" w:rsidR="00695361" w:rsidRPr="0040032C" w:rsidRDefault="00695361" w:rsidP="001E0497">
            <w:pPr>
              <w:keepNext/>
              <w:keepLines/>
              <w:tabs>
                <w:tab w:val="clear" w:pos="567"/>
              </w:tabs>
              <w:spacing w:after="240" w:line="240" w:lineRule="auto"/>
              <w:jc w:val="center"/>
              <w:rPr>
                <w:b/>
                <w:szCs w:val="22"/>
              </w:rPr>
            </w:pPr>
            <w:r w:rsidRPr="0040032C">
              <w:rPr>
                <w:b/>
              </w:rPr>
              <w:t xml:space="preserve">Efficacia % </w:t>
            </w:r>
          </w:p>
          <w:p w14:paraId="42C93933" w14:textId="77777777" w:rsidR="00695361" w:rsidRPr="0040032C" w:rsidRDefault="00695361" w:rsidP="001E0497">
            <w:pPr>
              <w:keepNext/>
              <w:keepLines/>
              <w:tabs>
                <w:tab w:val="clear" w:pos="567"/>
              </w:tabs>
              <w:spacing w:after="240" w:line="240" w:lineRule="auto"/>
              <w:jc w:val="center"/>
              <w:rPr>
                <w:snapToGrid w:val="0"/>
                <w:szCs w:val="22"/>
              </w:rPr>
            </w:pPr>
            <w:r w:rsidRPr="0040032C">
              <w:rPr>
                <w:b/>
              </w:rPr>
              <w:t>(IC)</w:t>
            </w:r>
            <w:r w:rsidRPr="0040032C">
              <w:rPr>
                <w:b/>
                <w:vertAlign w:val="superscript"/>
              </w:rPr>
              <w:t>a</w:t>
            </w:r>
          </w:p>
        </w:tc>
      </w:tr>
      <w:tr w:rsidR="00695361" w:rsidRPr="0040032C" w14:paraId="42C9393D" w14:textId="77777777" w:rsidTr="001E0497">
        <w:trPr>
          <w:trHeight w:val="1296"/>
        </w:trPr>
        <w:tc>
          <w:tcPr>
            <w:tcW w:w="1590" w:type="dxa"/>
            <w:vMerge/>
            <w:vAlign w:val="bottom"/>
          </w:tcPr>
          <w:p w14:paraId="42C93935" w14:textId="77777777" w:rsidR="00695361" w:rsidRPr="0040032C" w:rsidRDefault="00695361" w:rsidP="001E0497">
            <w:pPr>
              <w:keepNext/>
              <w:keepLines/>
              <w:tabs>
                <w:tab w:val="clear" w:pos="567"/>
              </w:tabs>
              <w:spacing w:after="240" w:line="240" w:lineRule="auto"/>
              <w:jc w:val="center"/>
              <w:rPr>
                <w:b/>
                <w:szCs w:val="22"/>
                <w:lang w:eastAsia="fr-BE"/>
              </w:rPr>
            </w:pPr>
          </w:p>
        </w:tc>
        <w:tc>
          <w:tcPr>
            <w:tcW w:w="939" w:type="dxa"/>
            <w:vAlign w:val="bottom"/>
          </w:tcPr>
          <w:p w14:paraId="42C93936" w14:textId="77777777" w:rsidR="00695361" w:rsidRPr="0040032C" w:rsidRDefault="00695361" w:rsidP="001E0497">
            <w:pPr>
              <w:keepNext/>
              <w:keepLines/>
              <w:tabs>
                <w:tab w:val="clear" w:pos="567"/>
              </w:tabs>
              <w:spacing w:after="240" w:line="280" w:lineRule="atLeast"/>
              <w:jc w:val="center"/>
              <w:rPr>
                <w:b/>
                <w:szCs w:val="22"/>
              </w:rPr>
            </w:pPr>
            <w:r w:rsidRPr="0040032C">
              <w:rPr>
                <w:b/>
              </w:rPr>
              <w:t>N</w:t>
            </w:r>
          </w:p>
        </w:tc>
        <w:tc>
          <w:tcPr>
            <w:tcW w:w="508" w:type="dxa"/>
            <w:vAlign w:val="bottom"/>
          </w:tcPr>
          <w:p w14:paraId="42C93937" w14:textId="77777777" w:rsidR="00695361" w:rsidRPr="0040032C" w:rsidRDefault="00695361" w:rsidP="001E0497">
            <w:pPr>
              <w:keepNext/>
              <w:keepLines/>
              <w:tabs>
                <w:tab w:val="clear" w:pos="567"/>
              </w:tabs>
              <w:spacing w:after="240" w:line="280" w:lineRule="atLeast"/>
              <w:jc w:val="center"/>
              <w:rPr>
                <w:b/>
                <w:szCs w:val="22"/>
              </w:rPr>
            </w:pPr>
            <w:r w:rsidRPr="0040032C">
              <w:rPr>
                <w:b/>
              </w:rPr>
              <w:t>n</w:t>
            </w:r>
          </w:p>
        </w:tc>
        <w:tc>
          <w:tcPr>
            <w:tcW w:w="1260" w:type="dxa"/>
            <w:vAlign w:val="bottom"/>
          </w:tcPr>
          <w:p w14:paraId="42C93938" w14:textId="77777777" w:rsidR="00695361" w:rsidRPr="0040032C" w:rsidRDefault="00695361" w:rsidP="001E0497">
            <w:pPr>
              <w:keepNext/>
              <w:keepLines/>
              <w:tabs>
                <w:tab w:val="clear" w:pos="567"/>
              </w:tabs>
              <w:spacing w:after="240" w:line="240" w:lineRule="auto"/>
              <w:jc w:val="center"/>
              <w:rPr>
                <w:b/>
                <w:szCs w:val="22"/>
              </w:rPr>
            </w:pPr>
            <w:r w:rsidRPr="0040032C">
              <w:rPr>
                <w:b/>
              </w:rPr>
              <w:t>Tasso di incidenza su 1 000 anni-persona</w:t>
            </w:r>
          </w:p>
        </w:tc>
        <w:tc>
          <w:tcPr>
            <w:tcW w:w="872" w:type="dxa"/>
            <w:vAlign w:val="bottom"/>
          </w:tcPr>
          <w:p w14:paraId="42C93939" w14:textId="77777777" w:rsidR="00695361" w:rsidRPr="0040032C" w:rsidRDefault="00695361" w:rsidP="001E0497">
            <w:pPr>
              <w:keepNext/>
              <w:keepLines/>
              <w:tabs>
                <w:tab w:val="clear" w:pos="567"/>
              </w:tabs>
              <w:spacing w:after="240" w:line="280" w:lineRule="atLeast"/>
              <w:jc w:val="center"/>
              <w:rPr>
                <w:b/>
                <w:szCs w:val="22"/>
              </w:rPr>
            </w:pPr>
            <w:r w:rsidRPr="0040032C">
              <w:rPr>
                <w:b/>
              </w:rPr>
              <w:t>N</w:t>
            </w:r>
          </w:p>
        </w:tc>
        <w:tc>
          <w:tcPr>
            <w:tcW w:w="555" w:type="dxa"/>
            <w:vAlign w:val="bottom"/>
          </w:tcPr>
          <w:p w14:paraId="42C9393A" w14:textId="77777777" w:rsidR="00695361" w:rsidRPr="0040032C" w:rsidRDefault="00695361" w:rsidP="001E0497">
            <w:pPr>
              <w:keepNext/>
              <w:keepLines/>
              <w:tabs>
                <w:tab w:val="clear" w:pos="567"/>
              </w:tabs>
              <w:spacing w:after="240" w:line="280" w:lineRule="atLeast"/>
              <w:jc w:val="center"/>
              <w:rPr>
                <w:b/>
                <w:szCs w:val="22"/>
              </w:rPr>
            </w:pPr>
            <w:r w:rsidRPr="0040032C">
              <w:rPr>
                <w:b/>
              </w:rPr>
              <w:t>n</w:t>
            </w:r>
          </w:p>
        </w:tc>
        <w:tc>
          <w:tcPr>
            <w:tcW w:w="1386" w:type="dxa"/>
            <w:vAlign w:val="bottom"/>
          </w:tcPr>
          <w:p w14:paraId="42C9393B" w14:textId="77777777" w:rsidR="00695361" w:rsidRPr="0040032C" w:rsidRDefault="00695361" w:rsidP="001E0497">
            <w:pPr>
              <w:keepNext/>
              <w:keepLines/>
              <w:tabs>
                <w:tab w:val="clear" w:pos="567"/>
              </w:tabs>
              <w:spacing w:after="240" w:line="240" w:lineRule="auto"/>
              <w:jc w:val="center"/>
              <w:rPr>
                <w:b/>
                <w:szCs w:val="22"/>
              </w:rPr>
            </w:pPr>
            <w:r w:rsidRPr="0040032C">
              <w:rPr>
                <w:b/>
              </w:rPr>
              <w:t>Tasso di incidenza su 1 000 anni-persona</w:t>
            </w:r>
          </w:p>
        </w:tc>
        <w:tc>
          <w:tcPr>
            <w:tcW w:w="2199" w:type="dxa"/>
            <w:vMerge/>
            <w:vAlign w:val="bottom"/>
          </w:tcPr>
          <w:p w14:paraId="42C9393C" w14:textId="77777777" w:rsidR="00695361" w:rsidRPr="0040032C" w:rsidRDefault="00695361" w:rsidP="001E0497">
            <w:pPr>
              <w:keepNext/>
              <w:keepLines/>
              <w:tabs>
                <w:tab w:val="clear" w:pos="567"/>
              </w:tabs>
              <w:spacing w:after="240" w:line="280" w:lineRule="atLeast"/>
              <w:jc w:val="center"/>
              <w:rPr>
                <w:snapToGrid w:val="0"/>
                <w:szCs w:val="22"/>
                <w:lang w:eastAsia="fr-BE"/>
              </w:rPr>
            </w:pPr>
          </w:p>
        </w:tc>
      </w:tr>
      <w:tr w:rsidR="00695361" w:rsidRPr="0040032C" w14:paraId="42C93946" w14:textId="77777777" w:rsidTr="001E0497">
        <w:trPr>
          <w:trHeight w:val="589"/>
        </w:trPr>
        <w:tc>
          <w:tcPr>
            <w:tcW w:w="1590" w:type="dxa"/>
          </w:tcPr>
          <w:p w14:paraId="42C9393E" w14:textId="77777777" w:rsidR="00695361" w:rsidRPr="0040032C" w:rsidRDefault="00695361" w:rsidP="001E0497">
            <w:pPr>
              <w:keepNext/>
              <w:keepLines/>
              <w:tabs>
                <w:tab w:val="clear" w:pos="567"/>
              </w:tabs>
              <w:spacing w:after="240" w:line="280" w:lineRule="atLeast"/>
              <w:rPr>
                <w:b/>
                <w:szCs w:val="22"/>
              </w:rPr>
            </w:pPr>
            <w:r w:rsidRPr="0040032C">
              <w:rPr>
                <w:b/>
              </w:rPr>
              <w:t>Nel complesso</w:t>
            </w:r>
            <w:r w:rsidRPr="0040032C">
              <w:rPr>
                <w:b/>
              </w:rPr>
              <w:br/>
              <w:t>(≥60 anni)</w:t>
            </w:r>
            <w:r w:rsidRPr="0040032C">
              <w:rPr>
                <w:b/>
                <w:vertAlign w:val="superscript"/>
              </w:rPr>
              <w:t>b</w:t>
            </w:r>
          </w:p>
        </w:tc>
        <w:tc>
          <w:tcPr>
            <w:tcW w:w="939" w:type="dxa"/>
          </w:tcPr>
          <w:p w14:paraId="42C9393F" w14:textId="77777777" w:rsidR="00695361" w:rsidRPr="0040032C" w:rsidRDefault="00695361" w:rsidP="001E0497">
            <w:pPr>
              <w:keepNext/>
              <w:keepLines/>
              <w:tabs>
                <w:tab w:val="clear" w:pos="567"/>
              </w:tabs>
              <w:spacing w:after="240" w:line="280" w:lineRule="atLeast"/>
              <w:jc w:val="center"/>
              <w:rPr>
                <w:iCs/>
                <w:szCs w:val="22"/>
              </w:rPr>
            </w:pPr>
            <w:r w:rsidRPr="0040032C">
              <w:t>12 466</w:t>
            </w:r>
          </w:p>
        </w:tc>
        <w:tc>
          <w:tcPr>
            <w:tcW w:w="508" w:type="dxa"/>
          </w:tcPr>
          <w:p w14:paraId="42C93940" w14:textId="77777777" w:rsidR="00695361" w:rsidRPr="0040032C" w:rsidRDefault="00695361" w:rsidP="001E0497">
            <w:pPr>
              <w:keepNext/>
              <w:keepLines/>
              <w:tabs>
                <w:tab w:val="clear" w:pos="567"/>
              </w:tabs>
              <w:spacing w:after="240" w:line="280" w:lineRule="atLeast"/>
              <w:jc w:val="center"/>
              <w:rPr>
                <w:iCs/>
                <w:szCs w:val="22"/>
              </w:rPr>
            </w:pPr>
            <w:r w:rsidRPr="0040032C">
              <w:t>7</w:t>
            </w:r>
          </w:p>
        </w:tc>
        <w:tc>
          <w:tcPr>
            <w:tcW w:w="1260" w:type="dxa"/>
          </w:tcPr>
          <w:p w14:paraId="42C93941" w14:textId="77777777" w:rsidR="00695361" w:rsidRPr="0040032C" w:rsidRDefault="00695361" w:rsidP="001E0497">
            <w:pPr>
              <w:keepNext/>
              <w:keepLines/>
              <w:tabs>
                <w:tab w:val="clear" w:pos="567"/>
              </w:tabs>
              <w:spacing w:after="240" w:line="280" w:lineRule="atLeast"/>
              <w:jc w:val="center"/>
              <w:rPr>
                <w:szCs w:val="22"/>
              </w:rPr>
            </w:pPr>
            <w:r w:rsidRPr="0040032C">
              <w:t>1,0</w:t>
            </w:r>
          </w:p>
        </w:tc>
        <w:tc>
          <w:tcPr>
            <w:tcW w:w="872" w:type="dxa"/>
          </w:tcPr>
          <w:p w14:paraId="42C93942" w14:textId="77777777" w:rsidR="00695361" w:rsidRPr="0040032C" w:rsidRDefault="00695361" w:rsidP="001E0497">
            <w:pPr>
              <w:keepNext/>
              <w:keepLines/>
              <w:tabs>
                <w:tab w:val="clear" w:pos="567"/>
              </w:tabs>
              <w:spacing w:after="240" w:line="280" w:lineRule="atLeast"/>
              <w:jc w:val="center"/>
              <w:rPr>
                <w:szCs w:val="22"/>
              </w:rPr>
            </w:pPr>
            <w:r w:rsidRPr="0040032C">
              <w:t>12 494</w:t>
            </w:r>
          </w:p>
        </w:tc>
        <w:tc>
          <w:tcPr>
            <w:tcW w:w="555" w:type="dxa"/>
          </w:tcPr>
          <w:p w14:paraId="42C93943" w14:textId="77777777" w:rsidR="00695361" w:rsidRPr="0040032C" w:rsidRDefault="00695361" w:rsidP="001E0497">
            <w:pPr>
              <w:keepNext/>
              <w:keepLines/>
              <w:tabs>
                <w:tab w:val="clear" w:pos="567"/>
              </w:tabs>
              <w:spacing w:after="240" w:line="280" w:lineRule="atLeast"/>
              <w:jc w:val="center"/>
              <w:rPr>
                <w:szCs w:val="22"/>
              </w:rPr>
            </w:pPr>
            <w:r w:rsidRPr="0040032C">
              <w:t>40</w:t>
            </w:r>
          </w:p>
        </w:tc>
        <w:tc>
          <w:tcPr>
            <w:tcW w:w="1386" w:type="dxa"/>
          </w:tcPr>
          <w:p w14:paraId="42C93944" w14:textId="77777777" w:rsidR="00695361" w:rsidRPr="0040032C" w:rsidRDefault="00695361" w:rsidP="001E0497">
            <w:pPr>
              <w:keepNext/>
              <w:keepLines/>
              <w:tabs>
                <w:tab w:val="clear" w:pos="567"/>
              </w:tabs>
              <w:spacing w:after="240" w:line="280" w:lineRule="atLeast"/>
              <w:jc w:val="center"/>
              <w:rPr>
                <w:snapToGrid w:val="0"/>
                <w:szCs w:val="22"/>
              </w:rPr>
            </w:pPr>
            <w:r w:rsidRPr="0040032C">
              <w:rPr>
                <w:snapToGrid w:val="0"/>
              </w:rPr>
              <w:t>5,8</w:t>
            </w:r>
          </w:p>
        </w:tc>
        <w:tc>
          <w:tcPr>
            <w:tcW w:w="2199" w:type="dxa"/>
          </w:tcPr>
          <w:p w14:paraId="42C93945" w14:textId="77777777" w:rsidR="00695361" w:rsidRPr="0040032C" w:rsidRDefault="00695361" w:rsidP="001E0497">
            <w:pPr>
              <w:keepNext/>
              <w:keepLines/>
              <w:tabs>
                <w:tab w:val="clear" w:pos="567"/>
              </w:tabs>
              <w:spacing w:after="240" w:line="280" w:lineRule="atLeast"/>
              <w:jc w:val="center"/>
              <w:rPr>
                <w:snapToGrid w:val="0"/>
                <w:szCs w:val="22"/>
              </w:rPr>
            </w:pPr>
            <w:r w:rsidRPr="0040032C">
              <w:rPr>
                <w:snapToGrid w:val="0"/>
              </w:rPr>
              <w:t>82,6 (57,9, 94,1)</w:t>
            </w:r>
          </w:p>
        </w:tc>
      </w:tr>
      <w:tr w:rsidR="00695361" w:rsidRPr="0040032C" w14:paraId="42C9394F" w14:textId="77777777" w:rsidTr="001E0497">
        <w:trPr>
          <w:trHeight w:val="168"/>
        </w:trPr>
        <w:tc>
          <w:tcPr>
            <w:tcW w:w="1590" w:type="dxa"/>
          </w:tcPr>
          <w:p w14:paraId="42C93947" w14:textId="77777777" w:rsidR="00695361" w:rsidRPr="0040032C" w:rsidRDefault="00695361" w:rsidP="001E0497">
            <w:pPr>
              <w:keepNext/>
              <w:keepLines/>
              <w:tabs>
                <w:tab w:val="clear" w:pos="567"/>
              </w:tabs>
              <w:spacing w:after="240" w:line="280" w:lineRule="atLeast"/>
              <w:ind w:left="158"/>
              <w:rPr>
                <w:b/>
                <w:szCs w:val="22"/>
              </w:rPr>
            </w:pPr>
            <w:r w:rsidRPr="0040032C">
              <w:rPr>
                <w:b/>
              </w:rPr>
              <w:t>60-69 anni</w:t>
            </w:r>
          </w:p>
        </w:tc>
        <w:tc>
          <w:tcPr>
            <w:tcW w:w="939" w:type="dxa"/>
          </w:tcPr>
          <w:p w14:paraId="42C93948" w14:textId="77777777" w:rsidR="00695361" w:rsidRPr="0040032C" w:rsidRDefault="00695361" w:rsidP="001E0497">
            <w:pPr>
              <w:keepNext/>
              <w:keepLines/>
              <w:tabs>
                <w:tab w:val="clear" w:pos="567"/>
              </w:tabs>
              <w:spacing w:after="240" w:line="280" w:lineRule="atLeast"/>
              <w:jc w:val="center"/>
              <w:rPr>
                <w:iCs/>
                <w:szCs w:val="22"/>
              </w:rPr>
            </w:pPr>
            <w:r w:rsidRPr="0040032C">
              <w:t>6 963</w:t>
            </w:r>
          </w:p>
        </w:tc>
        <w:tc>
          <w:tcPr>
            <w:tcW w:w="508" w:type="dxa"/>
          </w:tcPr>
          <w:p w14:paraId="42C93949" w14:textId="77777777" w:rsidR="00695361" w:rsidRPr="0040032C" w:rsidRDefault="00695361" w:rsidP="001E0497">
            <w:pPr>
              <w:keepNext/>
              <w:keepLines/>
              <w:tabs>
                <w:tab w:val="clear" w:pos="567"/>
              </w:tabs>
              <w:spacing w:after="240" w:line="280" w:lineRule="atLeast"/>
              <w:jc w:val="center"/>
              <w:rPr>
                <w:iCs/>
                <w:szCs w:val="22"/>
              </w:rPr>
            </w:pPr>
            <w:r w:rsidRPr="0040032C">
              <w:t>4</w:t>
            </w:r>
          </w:p>
        </w:tc>
        <w:tc>
          <w:tcPr>
            <w:tcW w:w="1260" w:type="dxa"/>
          </w:tcPr>
          <w:p w14:paraId="42C9394A" w14:textId="77777777" w:rsidR="00695361" w:rsidRPr="0040032C" w:rsidRDefault="00695361" w:rsidP="001E0497">
            <w:pPr>
              <w:keepNext/>
              <w:keepLines/>
              <w:tabs>
                <w:tab w:val="clear" w:pos="567"/>
              </w:tabs>
              <w:spacing w:after="240" w:line="280" w:lineRule="atLeast"/>
              <w:jc w:val="center"/>
              <w:rPr>
                <w:szCs w:val="22"/>
              </w:rPr>
            </w:pPr>
            <w:r w:rsidRPr="0040032C">
              <w:t>1,0</w:t>
            </w:r>
          </w:p>
        </w:tc>
        <w:tc>
          <w:tcPr>
            <w:tcW w:w="872" w:type="dxa"/>
          </w:tcPr>
          <w:p w14:paraId="42C9394B" w14:textId="77777777" w:rsidR="00695361" w:rsidRPr="0040032C" w:rsidRDefault="00695361" w:rsidP="001E0497">
            <w:pPr>
              <w:keepNext/>
              <w:keepLines/>
              <w:tabs>
                <w:tab w:val="clear" w:pos="567"/>
              </w:tabs>
              <w:spacing w:after="240" w:line="280" w:lineRule="atLeast"/>
              <w:jc w:val="center"/>
              <w:rPr>
                <w:szCs w:val="22"/>
              </w:rPr>
            </w:pPr>
            <w:r w:rsidRPr="0040032C">
              <w:t>6 979</w:t>
            </w:r>
          </w:p>
        </w:tc>
        <w:tc>
          <w:tcPr>
            <w:tcW w:w="555" w:type="dxa"/>
          </w:tcPr>
          <w:p w14:paraId="42C9394C" w14:textId="77777777" w:rsidR="00695361" w:rsidRPr="0040032C" w:rsidRDefault="00695361" w:rsidP="001E0497">
            <w:pPr>
              <w:keepNext/>
              <w:keepLines/>
              <w:tabs>
                <w:tab w:val="clear" w:pos="567"/>
              </w:tabs>
              <w:spacing w:after="240" w:line="280" w:lineRule="atLeast"/>
              <w:jc w:val="center"/>
              <w:rPr>
                <w:szCs w:val="22"/>
              </w:rPr>
            </w:pPr>
            <w:r w:rsidRPr="0040032C">
              <w:t>21</w:t>
            </w:r>
          </w:p>
        </w:tc>
        <w:tc>
          <w:tcPr>
            <w:tcW w:w="1386" w:type="dxa"/>
          </w:tcPr>
          <w:p w14:paraId="42C9394D" w14:textId="77777777" w:rsidR="00695361" w:rsidRPr="0040032C" w:rsidRDefault="00695361" w:rsidP="001E0497">
            <w:pPr>
              <w:keepNext/>
              <w:keepLines/>
              <w:tabs>
                <w:tab w:val="clear" w:pos="567"/>
              </w:tabs>
              <w:spacing w:after="240" w:line="280" w:lineRule="atLeast"/>
              <w:jc w:val="center"/>
              <w:rPr>
                <w:szCs w:val="22"/>
              </w:rPr>
            </w:pPr>
            <w:r w:rsidRPr="0040032C">
              <w:t>5,5</w:t>
            </w:r>
          </w:p>
        </w:tc>
        <w:tc>
          <w:tcPr>
            <w:tcW w:w="2199" w:type="dxa"/>
          </w:tcPr>
          <w:p w14:paraId="42C9394E" w14:textId="77777777" w:rsidR="00695361" w:rsidRPr="0040032C" w:rsidRDefault="00695361" w:rsidP="001E0497">
            <w:pPr>
              <w:keepNext/>
              <w:keepLines/>
              <w:tabs>
                <w:tab w:val="clear" w:pos="567"/>
              </w:tabs>
              <w:spacing w:after="240" w:line="280" w:lineRule="atLeast"/>
              <w:jc w:val="center"/>
              <w:rPr>
                <w:szCs w:val="22"/>
              </w:rPr>
            </w:pPr>
            <w:r w:rsidRPr="0040032C">
              <w:t>81,0 (43,6, 95,3)</w:t>
            </w:r>
          </w:p>
        </w:tc>
      </w:tr>
      <w:tr w:rsidR="00695361" w:rsidRPr="0040032C" w14:paraId="42C93958" w14:textId="77777777" w:rsidTr="001E0497">
        <w:trPr>
          <w:trHeight w:val="168"/>
        </w:trPr>
        <w:tc>
          <w:tcPr>
            <w:tcW w:w="1590" w:type="dxa"/>
          </w:tcPr>
          <w:p w14:paraId="42C93950" w14:textId="77777777" w:rsidR="00695361" w:rsidRPr="0040032C" w:rsidRDefault="00695361" w:rsidP="001E0497">
            <w:pPr>
              <w:keepNext/>
              <w:keepLines/>
              <w:tabs>
                <w:tab w:val="clear" w:pos="567"/>
              </w:tabs>
              <w:spacing w:after="240" w:line="280" w:lineRule="atLeast"/>
              <w:ind w:left="158"/>
              <w:rPr>
                <w:b/>
                <w:szCs w:val="22"/>
              </w:rPr>
            </w:pPr>
            <w:r w:rsidRPr="0040032C">
              <w:rPr>
                <w:b/>
              </w:rPr>
              <w:t>70-79 anni</w:t>
            </w:r>
          </w:p>
        </w:tc>
        <w:tc>
          <w:tcPr>
            <w:tcW w:w="939" w:type="dxa"/>
          </w:tcPr>
          <w:p w14:paraId="42C93951" w14:textId="77777777" w:rsidR="00695361" w:rsidRPr="0040032C" w:rsidRDefault="00695361" w:rsidP="001E0497">
            <w:pPr>
              <w:keepNext/>
              <w:keepLines/>
              <w:tabs>
                <w:tab w:val="clear" w:pos="567"/>
              </w:tabs>
              <w:spacing w:after="240" w:line="280" w:lineRule="atLeast"/>
              <w:jc w:val="center"/>
              <w:rPr>
                <w:iCs/>
                <w:szCs w:val="22"/>
              </w:rPr>
            </w:pPr>
            <w:r w:rsidRPr="0040032C">
              <w:t>4 487</w:t>
            </w:r>
          </w:p>
        </w:tc>
        <w:tc>
          <w:tcPr>
            <w:tcW w:w="508" w:type="dxa"/>
          </w:tcPr>
          <w:p w14:paraId="42C93952" w14:textId="77777777" w:rsidR="00695361" w:rsidRPr="0040032C" w:rsidRDefault="00695361" w:rsidP="001E0497">
            <w:pPr>
              <w:keepNext/>
              <w:keepLines/>
              <w:tabs>
                <w:tab w:val="clear" w:pos="567"/>
              </w:tabs>
              <w:spacing w:after="240" w:line="280" w:lineRule="atLeast"/>
              <w:jc w:val="center"/>
              <w:rPr>
                <w:iCs/>
                <w:szCs w:val="22"/>
              </w:rPr>
            </w:pPr>
            <w:r w:rsidRPr="0040032C">
              <w:t>1</w:t>
            </w:r>
          </w:p>
        </w:tc>
        <w:tc>
          <w:tcPr>
            <w:tcW w:w="1260" w:type="dxa"/>
          </w:tcPr>
          <w:p w14:paraId="42C93953" w14:textId="77777777" w:rsidR="00695361" w:rsidRPr="0040032C" w:rsidRDefault="00695361" w:rsidP="001E0497">
            <w:pPr>
              <w:keepNext/>
              <w:keepLines/>
              <w:tabs>
                <w:tab w:val="clear" w:pos="567"/>
              </w:tabs>
              <w:spacing w:after="240" w:line="280" w:lineRule="atLeast"/>
              <w:jc w:val="center"/>
              <w:rPr>
                <w:szCs w:val="22"/>
              </w:rPr>
            </w:pPr>
            <w:r w:rsidRPr="0040032C">
              <w:t>0,4</w:t>
            </w:r>
          </w:p>
        </w:tc>
        <w:tc>
          <w:tcPr>
            <w:tcW w:w="872" w:type="dxa"/>
          </w:tcPr>
          <w:p w14:paraId="42C93954" w14:textId="77777777" w:rsidR="00695361" w:rsidRPr="0040032C" w:rsidRDefault="00695361" w:rsidP="001E0497">
            <w:pPr>
              <w:keepNext/>
              <w:keepLines/>
              <w:tabs>
                <w:tab w:val="clear" w:pos="567"/>
              </w:tabs>
              <w:spacing w:after="240" w:line="280" w:lineRule="atLeast"/>
              <w:jc w:val="center"/>
              <w:rPr>
                <w:szCs w:val="22"/>
              </w:rPr>
            </w:pPr>
            <w:r w:rsidRPr="0040032C">
              <w:t>4 487</w:t>
            </w:r>
          </w:p>
        </w:tc>
        <w:tc>
          <w:tcPr>
            <w:tcW w:w="555" w:type="dxa"/>
          </w:tcPr>
          <w:p w14:paraId="42C93955" w14:textId="77777777" w:rsidR="00695361" w:rsidRPr="0040032C" w:rsidRDefault="00695361" w:rsidP="001E0497">
            <w:pPr>
              <w:keepNext/>
              <w:keepLines/>
              <w:tabs>
                <w:tab w:val="clear" w:pos="567"/>
              </w:tabs>
              <w:spacing w:after="240" w:line="280" w:lineRule="atLeast"/>
              <w:jc w:val="center"/>
              <w:rPr>
                <w:szCs w:val="22"/>
              </w:rPr>
            </w:pPr>
            <w:r w:rsidRPr="0040032C">
              <w:t>16</w:t>
            </w:r>
          </w:p>
        </w:tc>
        <w:tc>
          <w:tcPr>
            <w:tcW w:w="1386" w:type="dxa"/>
          </w:tcPr>
          <w:p w14:paraId="42C93956" w14:textId="77777777" w:rsidR="00695361" w:rsidRPr="0040032C" w:rsidRDefault="00695361" w:rsidP="001E0497">
            <w:pPr>
              <w:keepNext/>
              <w:keepLines/>
              <w:tabs>
                <w:tab w:val="clear" w:pos="567"/>
              </w:tabs>
              <w:spacing w:after="240" w:line="280" w:lineRule="atLeast"/>
              <w:jc w:val="center"/>
              <w:rPr>
                <w:szCs w:val="22"/>
              </w:rPr>
            </w:pPr>
            <w:r w:rsidRPr="0040032C">
              <w:t>6,5</w:t>
            </w:r>
          </w:p>
        </w:tc>
        <w:tc>
          <w:tcPr>
            <w:tcW w:w="2199" w:type="dxa"/>
          </w:tcPr>
          <w:p w14:paraId="42C93957" w14:textId="77777777" w:rsidR="00695361" w:rsidRPr="0040032C" w:rsidRDefault="00695361" w:rsidP="001E0497">
            <w:pPr>
              <w:keepNext/>
              <w:keepLines/>
              <w:tabs>
                <w:tab w:val="clear" w:pos="567"/>
              </w:tabs>
              <w:spacing w:after="240" w:line="280" w:lineRule="atLeast"/>
              <w:jc w:val="center"/>
              <w:rPr>
                <w:szCs w:val="22"/>
              </w:rPr>
            </w:pPr>
            <w:r w:rsidRPr="0040032C">
              <w:t>93,8 (60,2, 99,9)</w:t>
            </w:r>
          </w:p>
        </w:tc>
      </w:tr>
      <w:tr w:rsidR="00695361" w:rsidRPr="0040032C" w14:paraId="42C93961" w14:textId="77777777" w:rsidTr="001E0497">
        <w:trPr>
          <w:trHeight w:val="168"/>
        </w:trPr>
        <w:tc>
          <w:tcPr>
            <w:tcW w:w="1590" w:type="dxa"/>
          </w:tcPr>
          <w:p w14:paraId="42C93959" w14:textId="77777777" w:rsidR="00695361" w:rsidRPr="0040032C" w:rsidRDefault="00695361" w:rsidP="001E0497">
            <w:pPr>
              <w:keepNext/>
              <w:keepLines/>
              <w:tabs>
                <w:tab w:val="clear" w:pos="567"/>
              </w:tabs>
              <w:spacing w:line="240" w:lineRule="auto"/>
              <w:textAlignment w:val="baseline"/>
              <w:rPr>
                <w:b/>
                <w:szCs w:val="22"/>
              </w:rPr>
            </w:pPr>
            <w:r w:rsidRPr="0040032C">
              <w:rPr>
                <w:b/>
              </w:rPr>
              <w:t>Partecipanti con almeno 1 comorbi</w:t>
            </w:r>
            <w:r w:rsidR="001E528C">
              <w:rPr>
                <w:b/>
              </w:rPr>
              <w:t>d</w:t>
            </w:r>
            <w:r w:rsidRPr="0040032C">
              <w:rPr>
                <w:b/>
              </w:rPr>
              <w:t>ità di interesse  </w:t>
            </w:r>
          </w:p>
        </w:tc>
        <w:tc>
          <w:tcPr>
            <w:tcW w:w="939" w:type="dxa"/>
          </w:tcPr>
          <w:p w14:paraId="42C9395A" w14:textId="77777777" w:rsidR="00695361" w:rsidRPr="0040032C" w:rsidRDefault="00695361" w:rsidP="001E0497">
            <w:pPr>
              <w:keepNext/>
              <w:keepLines/>
              <w:tabs>
                <w:tab w:val="clear" w:pos="567"/>
              </w:tabs>
              <w:spacing w:after="240" w:line="280" w:lineRule="atLeast"/>
              <w:jc w:val="center"/>
              <w:rPr>
                <w:iCs/>
                <w:szCs w:val="22"/>
              </w:rPr>
            </w:pPr>
            <w:r w:rsidRPr="0040032C">
              <w:t>4 937 </w:t>
            </w:r>
          </w:p>
        </w:tc>
        <w:tc>
          <w:tcPr>
            <w:tcW w:w="508" w:type="dxa"/>
          </w:tcPr>
          <w:p w14:paraId="42C9395B" w14:textId="77777777" w:rsidR="00695361" w:rsidRPr="0040032C" w:rsidRDefault="00695361" w:rsidP="001E0497">
            <w:pPr>
              <w:keepNext/>
              <w:keepLines/>
              <w:tabs>
                <w:tab w:val="clear" w:pos="567"/>
              </w:tabs>
              <w:spacing w:after="240" w:line="280" w:lineRule="atLeast"/>
              <w:jc w:val="center"/>
              <w:rPr>
                <w:iCs/>
                <w:szCs w:val="22"/>
              </w:rPr>
            </w:pPr>
            <w:r w:rsidRPr="0040032C">
              <w:t>1 </w:t>
            </w:r>
          </w:p>
        </w:tc>
        <w:tc>
          <w:tcPr>
            <w:tcW w:w="1260" w:type="dxa"/>
          </w:tcPr>
          <w:p w14:paraId="42C9395C" w14:textId="77777777" w:rsidR="00695361" w:rsidRPr="0040032C" w:rsidRDefault="00695361" w:rsidP="001E0497">
            <w:pPr>
              <w:keepNext/>
              <w:keepLines/>
              <w:tabs>
                <w:tab w:val="clear" w:pos="567"/>
              </w:tabs>
              <w:spacing w:after="240" w:line="280" w:lineRule="atLeast"/>
              <w:jc w:val="center"/>
              <w:rPr>
                <w:szCs w:val="22"/>
              </w:rPr>
            </w:pPr>
            <w:r w:rsidRPr="0040032C">
              <w:t>0,4 </w:t>
            </w:r>
          </w:p>
        </w:tc>
        <w:tc>
          <w:tcPr>
            <w:tcW w:w="872" w:type="dxa"/>
          </w:tcPr>
          <w:p w14:paraId="42C9395D" w14:textId="77777777" w:rsidR="00695361" w:rsidRPr="0040032C" w:rsidRDefault="00695361" w:rsidP="001E0497">
            <w:pPr>
              <w:keepNext/>
              <w:keepLines/>
              <w:tabs>
                <w:tab w:val="clear" w:pos="567"/>
              </w:tabs>
              <w:spacing w:after="240" w:line="280" w:lineRule="atLeast"/>
              <w:jc w:val="center"/>
              <w:rPr>
                <w:szCs w:val="22"/>
              </w:rPr>
            </w:pPr>
            <w:r w:rsidRPr="0040032C">
              <w:t>4 861 </w:t>
            </w:r>
          </w:p>
        </w:tc>
        <w:tc>
          <w:tcPr>
            <w:tcW w:w="555" w:type="dxa"/>
          </w:tcPr>
          <w:p w14:paraId="42C9395E" w14:textId="77777777" w:rsidR="00695361" w:rsidRPr="0040032C" w:rsidRDefault="00695361" w:rsidP="001E0497">
            <w:pPr>
              <w:keepNext/>
              <w:keepLines/>
              <w:tabs>
                <w:tab w:val="clear" w:pos="567"/>
              </w:tabs>
              <w:spacing w:after="240" w:line="280" w:lineRule="atLeast"/>
              <w:jc w:val="center"/>
              <w:rPr>
                <w:szCs w:val="22"/>
              </w:rPr>
            </w:pPr>
            <w:r w:rsidRPr="0040032C">
              <w:t>18 </w:t>
            </w:r>
          </w:p>
        </w:tc>
        <w:tc>
          <w:tcPr>
            <w:tcW w:w="1386" w:type="dxa"/>
          </w:tcPr>
          <w:p w14:paraId="42C9395F" w14:textId="77777777" w:rsidR="00695361" w:rsidRPr="0040032C" w:rsidRDefault="00695361" w:rsidP="001E0497">
            <w:pPr>
              <w:keepNext/>
              <w:keepLines/>
              <w:tabs>
                <w:tab w:val="clear" w:pos="567"/>
              </w:tabs>
              <w:spacing w:after="240" w:line="280" w:lineRule="atLeast"/>
              <w:jc w:val="center"/>
              <w:rPr>
                <w:szCs w:val="22"/>
              </w:rPr>
            </w:pPr>
            <w:r w:rsidRPr="0040032C">
              <w:t>6,6 </w:t>
            </w:r>
          </w:p>
        </w:tc>
        <w:tc>
          <w:tcPr>
            <w:tcW w:w="2199" w:type="dxa"/>
          </w:tcPr>
          <w:p w14:paraId="42C93960" w14:textId="77777777" w:rsidR="00695361" w:rsidRPr="0040032C" w:rsidRDefault="00695361" w:rsidP="001E0497">
            <w:pPr>
              <w:keepNext/>
              <w:keepLines/>
              <w:tabs>
                <w:tab w:val="clear" w:pos="567"/>
              </w:tabs>
              <w:spacing w:after="240" w:line="280" w:lineRule="atLeast"/>
              <w:jc w:val="center"/>
              <w:rPr>
                <w:szCs w:val="22"/>
              </w:rPr>
            </w:pPr>
            <w:r w:rsidRPr="0040032C">
              <w:t>94,6 (65,9, 99,9) </w:t>
            </w:r>
          </w:p>
        </w:tc>
      </w:tr>
    </w:tbl>
    <w:p w14:paraId="42C93962" w14:textId="77777777" w:rsidR="00695361" w:rsidRPr="0040032C" w:rsidRDefault="00695361" w:rsidP="00695361">
      <w:pPr>
        <w:keepNext/>
        <w:keepLines/>
        <w:tabs>
          <w:tab w:val="clear" w:pos="567"/>
          <w:tab w:val="left" w:pos="720"/>
          <w:tab w:val="left" w:pos="994"/>
        </w:tabs>
        <w:spacing w:line="120" w:lineRule="atLeast"/>
        <w:rPr>
          <w:szCs w:val="22"/>
        </w:rPr>
      </w:pPr>
      <w:bookmarkStart w:id="82" w:name="_Hlk106880261"/>
      <w:r w:rsidRPr="0040032C">
        <w:rPr>
          <w:vertAlign w:val="superscript"/>
        </w:rPr>
        <w:t>a</w:t>
      </w:r>
      <w:r w:rsidRPr="0040032C">
        <w:t>IC = intervallo di confidenza (96,95% per l’analisi complessiva (≥</w:t>
      </w:r>
      <w:r w:rsidR="00C63405" w:rsidRPr="0040032C">
        <w:t> </w:t>
      </w:r>
      <w:r w:rsidRPr="0040032C">
        <w:t>60 anni) e 95% per tutte le analisi per sottogruppi).</w:t>
      </w:r>
      <w:bookmarkEnd w:id="82"/>
      <w:r w:rsidRPr="0040032C">
        <w:t xml:space="preserve"> L’intervallo di confidenza esatto </w:t>
      </w:r>
      <w:r w:rsidR="006C3486">
        <w:t>a due code</w:t>
      </w:r>
      <w:r w:rsidR="006C3486" w:rsidRPr="0040032C">
        <w:t xml:space="preserve"> </w:t>
      </w:r>
      <w:r w:rsidRPr="0040032C">
        <w:t>per l’efficacia del vaccino è derivato dal modello di Poisson aggiustato per categorie di età e regioni.</w:t>
      </w:r>
    </w:p>
    <w:p w14:paraId="42C93963" w14:textId="49689991" w:rsidR="00695361" w:rsidRPr="00DF7C3D" w:rsidRDefault="00695361" w:rsidP="00695361">
      <w:pPr>
        <w:keepNext/>
        <w:keepLines/>
        <w:tabs>
          <w:tab w:val="clear" w:pos="567"/>
          <w:tab w:val="left" w:pos="720"/>
          <w:tab w:val="left" w:pos="994"/>
        </w:tabs>
        <w:spacing w:line="120" w:lineRule="atLeast"/>
        <w:rPr>
          <w:szCs w:val="22"/>
        </w:rPr>
      </w:pPr>
      <w:r w:rsidRPr="00DF7C3D">
        <w:rPr>
          <w:vertAlign w:val="superscript"/>
        </w:rPr>
        <w:t>b</w:t>
      </w:r>
      <w:r w:rsidRPr="00DF7C3D">
        <w:t xml:space="preserve">Obiettivo confermativo con criterio di successo pre-specificato </w:t>
      </w:r>
      <w:r w:rsidRPr="005B22FC">
        <w:rPr>
          <w:shd w:val="clear" w:color="auto" w:fill="FFFFFF"/>
          <w:rPrChange w:id="83" w:author="Author">
            <w:rPr>
              <w:color w:val="333333"/>
              <w:shd w:val="clear" w:color="auto" w:fill="FFFFFF"/>
            </w:rPr>
          </w:rPrChange>
        </w:rPr>
        <w:t xml:space="preserve">del limite inferiore dell’IC </w:t>
      </w:r>
      <w:r w:rsidR="006C3486" w:rsidRPr="005B22FC">
        <w:rPr>
          <w:shd w:val="clear" w:color="auto" w:fill="FFFFFF"/>
          <w:rPrChange w:id="84" w:author="Author">
            <w:rPr>
              <w:color w:val="333333"/>
              <w:shd w:val="clear" w:color="auto" w:fill="FFFFFF"/>
            </w:rPr>
          </w:rPrChange>
        </w:rPr>
        <w:t xml:space="preserve">a due code </w:t>
      </w:r>
      <w:r w:rsidRPr="005B22FC">
        <w:rPr>
          <w:shd w:val="clear" w:color="auto" w:fill="FFFFFF"/>
          <w:rPrChange w:id="85" w:author="Author">
            <w:rPr>
              <w:color w:val="333333"/>
              <w:shd w:val="clear" w:color="auto" w:fill="FFFFFF"/>
            </w:rPr>
          </w:rPrChange>
        </w:rPr>
        <w:t>per l’efficacia del vaccino superiore al 20%</w:t>
      </w:r>
    </w:p>
    <w:p w14:paraId="42C93964" w14:textId="77777777" w:rsidR="00695361" w:rsidRPr="00036F1D" w:rsidRDefault="00695361" w:rsidP="00695361">
      <w:pPr>
        <w:keepNext/>
        <w:keepLines/>
        <w:tabs>
          <w:tab w:val="clear" w:pos="567"/>
          <w:tab w:val="left" w:pos="720"/>
          <w:tab w:val="left" w:pos="994"/>
        </w:tabs>
        <w:spacing w:line="120" w:lineRule="atLeast"/>
        <w:rPr>
          <w:szCs w:val="22"/>
        </w:rPr>
      </w:pPr>
      <w:r w:rsidRPr="00036F1D">
        <w:t xml:space="preserve">N = numero di partecipanti inclusi in ogni gruppo </w:t>
      </w:r>
    </w:p>
    <w:p w14:paraId="42C93965" w14:textId="77777777" w:rsidR="00695361" w:rsidRPr="00036F1D" w:rsidRDefault="00695361" w:rsidP="00695361">
      <w:pPr>
        <w:pStyle w:val="tabletextNS"/>
        <w:spacing w:after="60" w:line="120" w:lineRule="atLeast"/>
        <w:rPr>
          <w:rFonts w:ascii="Times New Roman" w:hAnsi="Times New Roman" w:cs="Times New Roman"/>
          <w:sz w:val="22"/>
          <w:szCs w:val="22"/>
        </w:rPr>
      </w:pPr>
      <w:r w:rsidRPr="00036F1D">
        <w:rPr>
          <w:rFonts w:ascii="Times New Roman" w:hAnsi="Times New Roman"/>
          <w:sz w:val="22"/>
        </w:rPr>
        <w:t xml:space="preserve">n = numero di partecipanti con primo episodio di LRTD confermata da RSV verificatisi a partire dal giorno 15 dopo la vaccinazione </w:t>
      </w:r>
    </w:p>
    <w:p w14:paraId="42C93966" w14:textId="77777777" w:rsidR="001E528C" w:rsidRPr="00036F1D" w:rsidRDefault="001E528C" w:rsidP="001E528C">
      <w:pPr>
        <w:pStyle w:val="tabletextNS"/>
        <w:spacing w:after="60"/>
        <w:rPr>
          <w:rFonts w:ascii="Times New Roman" w:hAnsi="Times New Roman"/>
          <w:sz w:val="22"/>
        </w:rPr>
      </w:pPr>
    </w:p>
    <w:p w14:paraId="42C93967" w14:textId="4A37B8AD" w:rsidR="001E528C" w:rsidRPr="00036F1D" w:rsidRDefault="001E528C" w:rsidP="0E0E35D4">
      <w:pPr>
        <w:pStyle w:val="tabletextNS"/>
        <w:spacing w:after="60"/>
        <w:rPr>
          <w:rFonts w:ascii="Times New Roman" w:hAnsi="Times New Roman"/>
          <w:sz w:val="22"/>
          <w:szCs w:val="22"/>
        </w:rPr>
      </w:pPr>
      <w:r w:rsidRPr="00036F1D">
        <w:rPr>
          <w:rFonts w:ascii="Times New Roman" w:hAnsi="Times New Roman"/>
          <w:sz w:val="22"/>
          <w:szCs w:val="22"/>
        </w:rPr>
        <w:t xml:space="preserve">Non si può </w:t>
      </w:r>
      <w:r w:rsidR="00EE148D">
        <w:rPr>
          <w:rFonts w:ascii="Times New Roman" w:hAnsi="Times New Roman"/>
          <w:sz w:val="22"/>
          <w:szCs w:val="22"/>
        </w:rPr>
        <w:t>confermare</w:t>
      </w:r>
      <w:r w:rsidR="00EE148D" w:rsidRPr="00036F1D">
        <w:rPr>
          <w:rFonts w:ascii="Times New Roman" w:hAnsi="Times New Roman"/>
          <w:sz w:val="22"/>
          <w:szCs w:val="22"/>
        </w:rPr>
        <w:t xml:space="preserve"> </w:t>
      </w:r>
      <w:r w:rsidRPr="00036F1D">
        <w:rPr>
          <w:rFonts w:ascii="Times New Roman" w:hAnsi="Times New Roman"/>
          <w:sz w:val="22"/>
          <w:szCs w:val="22"/>
        </w:rPr>
        <w:t>l’efficacia del vaccino nel sottogruppo di partecipanti di età pari o superiore a 80 anni (1 016 partecipanti in Arexvy vs 1 028 partecipanti in placebo) a causa del basso numero di casi totali registrati (5 casi).</w:t>
      </w:r>
    </w:p>
    <w:p w14:paraId="42C93968" w14:textId="77777777" w:rsidR="003F2F06" w:rsidRPr="00036F1D" w:rsidRDefault="003F2F06" w:rsidP="001E528C">
      <w:pPr>
        <w:pStyle w:val="tabletextNS"/>
        <w:spacing w:after="60"/>
        <w:rPr>
          <w:rFonts w:ascii="Times New Roman" w:hAnsi="Times New Roman"/>
          <w:sz w:val="22"/>
        </w:rPr>
      </w:pPr>
    </w:p>
    <w:p w14:paraId="42C93969" w14:textId="6468DA18" w:rsidR="00A85053" w:rsidRPr="008667AE" w:rsidRDefault="003F2F06" w:rsidP="00A85053">
      <w:pPr>
        <w:pStyle w:val="tabletextNS"/>
        <w:spacing w:after="60"/>
        <w:rPr>
          <w:rFonts w:ascii="Times New Roman" w:hAnsi="Times New Roman" w:cs="Times New Roman"/>
          <w:sz w:val="22"/>
          <w:szCs w:val="22"/>
        </w:rPr>
      </w:pPr>
      <w:r w:rsidRPr="00036F1D">
        <w:rPr>
          <w:rFonts w:ascii="Times New Roman" w:hAnsi="Times New Roman" w:cs="Times New Roman"/>
          <w:sz w:val="22"/>
          <w:szCs w:val="22"/>
        </w:rPr>
        <w:t xml:space="preserve">Tra i 18 casi di RSV-LRTD </w:t>
      </w:r>
      <w:r w:rsidR="00A85053" w:rsidRPr="00036F1D">
        <w:rPr>
          <w:rFonts w:ascii="Times New Roman" w:hAnsi="Times New Roman" w:cs="Times New Roman"/>
          <w:sz w:val="22"/>
          <w:szCs w:val="22"/>
        </w:rPr>
        <w:t>con</w:t>
      </w:r>
      <w:r w:rsidRPr="00036F1D">
        <w:rPr>
          <w:rFonts w:ascii="Times New Roman" w:hAnsi="Times New Roman" w:cs="Times New Roman"/>
          <w:sz w:val="22"/>
          <w:szCs w:val="22"/>
        </w:rPr>
        <w:t xml:space="preserve"> almeno 2 segni respiratori inferiori o che impediscono le attività quotidiane</w:t>
      </w:r>
      <w:r w:rsidR="00EE148D" w:rsidRPr="00EE148D">
        <w:rPr>
          <w:rFonts w:ascii="Times New Roman" w:hAnsi="Times New Roman" w:cs="Times New Roman"/>
          <w:sz w:val="22"/>
          <w:szCs w:val="22"/>
        </w:rPr>
        <w:t xml:space="preserve"> </w:t>
      </w:r>
      <w:r w:rsidR="00EE148D" w:rsidRPr="00036F1D">
        <w:rPr>
          <w:rFonts w:ascii="Times New Roman" w:hAnsi="Times New Roman" w:cs="Times New Roman"/>
          <w:sz w:val="22"/>
          <w:szCs w:val="22"/>
        </w:rPr>
        <w:t>nel gruppo placebo</w:t>
      </w:r>
      <w:r w:rsidRPr="00036F1D">
        <w:rPr>
          <w:rFonts w:ascii="Times New Roman" w:hAnsi="Times New Roman" w:cs="Times New Roman"/>
          <w:sz w:val="22"/>
          <w:szCs w:val="22"/>
        </w:rPr>
        <w:t xml:space="preserve">, </w:t>
      </w:r>
      <w:r w:rsidR="00A85053" w:rsidRPr="00036F1D">
        <w:rPr>
          <w:rFonts w:ascii="Times New Roman" w:hAnsi="Times New Roman" w:cs="Times New Roman"/>
          <w:sz w:val="22"/>
          <w:szCs w:val="22"/>
        </w:rPr>
        <w:t xml:space="preserve">si sono verificati 4 </w:t>
      </w:r>
      <w:r w:rsidRPr="00036F1D">
        <w:rPr>
          <w:rFonts w:ascii="Times New Roman" w:hAnsi="Times New Roman" w:cs="Times New Roman"/>
          <w:sz w:val="22"/>
          <w:szCs w:val="22"/>
        </w:rPr>
        <w:t xml:space="preserve">casi </w:t>
      </w:r>
      <w:r w:rsidR="00A85053" w:rsidRPr="00036F1D">
        <w:rPr>
          <w:rFonts w:ascii="Times New Roman" w:hAnsi="Times New Roman" w:cs="Times New Roman"/>
          <w:sz w:val="22"/>
          <w:szCs w:val="22"/>
        </w:rPr>
        <w:t xml:space="preserve">di RSV-LRTD </w:t>
      </w:r>
      <w:r w:rsidR="00EE148D">
        <w:rPr>
          <w:rFonts w:ascii="Times New Roman" w:hAnsi="Times New Roman" w:cs="Times New Roman"/>
          <w:sz w:val="22"/>
          <w:szCs w:val="22"/>
        </w:rPr>
        <w:t xml:space="preserve">severa </w:t>
      </w:r>
      <w:r w:rsidR="00A85053" w:rsidRPr="00036F1D">
        <w:rPr>
          <w:rFonts w:ascii="Times New Roman" w:hAnsi="Times New Roman" w:cs="Times New Roman"/>
          <w:sz w:val="22"/>
          <w:szCs w:val="22"/>
        </w:rPr>
        <w:t>che richiedevano l</w:t>
      </w:r>
      <w:r w:rsidR="005C15E6" w:rsidRPr="00036F1D">
        <w:rPr>
          <w:rFonts w:ascii="Times New Roman" w:hAnsi="Times New Roman" w:cs="Times New Roman"/>
          <w:sz w:val="22"/>
          <w:szCs w:val="22"/>
        </w:rPr>
        <w:t>’</w:t>
      </w:r>
      <w:r w:rsidR="00A85053" w:rsidRPr="00036F1D">
        <w:rPr>
          <w:rFonts w:ascii="Times New Roman" w:hAnsi="Times New Roman" w:cs="Times New Roman"/>
          <w:sz w:val="22"/>
          <w:szCs w:val="22"/>
        </w:rPr>
        <w:t xml:space="preserve">integrazione di ossigeno, </w:t>
      </w:r>
      <w:r w:rsidR="00AC309E" w:rsidRPr="008667AE">
        <w:rPr>
          <w:rFonts w:ascii="Times New Roman" w:hAnsi="Times New Roman" w:cs="Times New Roman"/>
          <w:sz w:val="22"/>
          <w:szCs w:val="22"/>
        </w:rPr>
        <w:t>rispetto a nessuno</w:t>
      </w:r>
      <w:del w:id="86" w:author="Author">
        <w:r w:rsidR="00AC309E" w:rsidRPr="008667AE" w:rsidDel="00DF7C3D">
          <w:rPr>
            <w:rFonts w:ascii="Times New Roman" w:hAnsi="Times New Roman" w:cs="Times New Roman"/>
            <w:sz w:val="22"/>
            <w:szCs w:val="22"/>
          </w:rPr>
          <w:delText xml:space="preserve"> </w:delText>
        </w:r>
      </w:del>
      <w:r w:rsidR="00A85053" w:rsidRPr="008667AE">
        <w:rPr>
          <w:rFonts w:ascii="Times New Roman" w:hAnsi="Times New Roman" w:cs="Times New Roman"/>
          <w:sz w:val="22"/>
          <w:szCs w:val="22"/>
        </w:rPr>
        <w:t xml:space="preserve"> nel gruppo </w:t>
      </w:r>
      <w:r w:rsidR="00EC6EF1" w:rsidRPr="008667AE">
        <w:rPr>
          <w:rFonts w:ascii="Times New Roman" w:hAnsi="Times New Roman" w:cs="Times New Roman"/>
          <w:sz w:val="22"/>
          <w:szCs w:val="22"/>
        </w:rPr>
        <w:t>Arexvy</w:t>
      </w:r>
      <w:r w:rsidR="00A85053" w:rsidRPr="008667AE">
        <w:rPr>
          <w:rFonts w:ascii="Times New Roman" w:hAnsi="Times New Roman" w:cs="Times New Roman"/>
          <w:sz w:val="22"/>
          <w:szCs w:val="22"/>
        </w:rPr>
        <w:t>.</w:t>
      </w:r>
    </w:p>
    <w:p w14:paraId="42C9396A" w14:textId="77777777" w:rsidR="00D275B3" w:rsidRPr="008667AE" w:rsidRDefault="00D275B3" w:rsidP="00D275B3">
      <w:pPr>
        <w:numPr>
          <w:ilvl w:val="12"/>
          <w:numId w:val="0"/>
        </w:numPr>
        <w:spacing w:line="240" w:lineRule="auto"/>
        <w:ind w:right="-2"/>
        <w:rPr>
          <w:iCs/>
          <w:szCs w:val="22"/>
          <w:u w:val="single"/>
        </w:rPr>
      </w:pPr>
    </w:p>
    <w:p w14:paraId="5B4EB27A" w14:textId="227E9622" w:rsidR="0054393C" w:rsidRPr="008667AE" w:rsidRDefault="0054393C" w:rsidP="00D275B3">
      <w:pPr>
        <w:numPr>
          <w:ilvl w:val="12"/>
          <w:numId w:val="0"/>
        </w:numPr>
        <w:spacing w:line="240" w:lineRule="auto"/>
        <w:ind w:right="-2"/>
        <w:rPr>
          <w:color w:val="000000"/>
          <w:szCs w:val="22"/>
        </w:rPr>
      </w:pPr>
      <w:r w:rsidRPr="008667AE">
        <w:rPr>
          <w:i/>
          <w:iCs/>
          <w:color w:val="000000"/>
          <w:szCs w:val="22"/>
          <w:shd w:val="clear" w:color="auto" w:fill="FFFFFF"/>
        </w:rPr>
        <w:t>Efficacia contro LRTD associat</w:t>
      </w:r>
      <w:r w:rsidR="008667AE">
        <w:rPr>
          <w:i/>
          <w:iCs/>
          <w:color w:val="000000"/>
          <w:szCs w:val="22"/>
          <w:shd w:val="clear" w:color="auto" w:fill="FFFFFF"/>
        </w:rPr>
        <w:t>a</w:t>
      </w:r>
      <w:r w:rsidRPr="008667AE">
        <w:rPr>
          <w:i/>
          <w:iCs/>
          <w:color w:val="000000"/>
          <w:szCs w:val="22"/>
          <w:shd w:val="clear" w:color="auto" w:fill="FFFFFF"/>
        </w:rPr>
        <w:t xml:space="preserve"> a RSV </w:t>
      </w:r>
      <w:r w:rsidR="000F42B0" w:rsidRPr="008667AE">
        <w:rPr>
          <w:i/>
          <w:iCs/>
          <w:color w:val="000000"/>
          <w:szCs w:val="22"/>
          <w:shd w:val="clear" w:color="auto" w:fill="FFFFFF"/>
        </w:rPr>
        <w:t>per</w:t>
      </w:r>
      <w:r w:rsidRPr="008667AE">
        <w:rPr>
          <w:i/>
          <w:iCs/>
          <w:color w:val="000000"/>
          <w:szCs w:val="22"/>
          <w:shd w:val="clear" w:color="auto" w:fill="FFFFFF"/>
        </w:rPr>
        <w:t xml:space="preserve"> 2 stagioni di RSV</w:t>
      </w:r>
    </w:p>
    <w:p w14:paraId="50F01504" w14:textId="5057934A" w:rsidR="0054393C" w:rsidRPr="008667AE" w:rsidRDefault="0054393C" w:rsidP="00D275B3">
      <w:pPr>
        <w:numPr>
          <w:ilvl w:val="12"/>
          <w:numId w:val="0"/>
        </w:numPr>
        <w:spacing w:line="240" w:lineRule="auto"/>
        <w:ind w:right="-2"/>
        <w:rPr>
          <w:color w:val="000000"/>
          <w:szCs w:val="22"/>
          <w:shd w:val="clear" w:color="auto" w:fill="FFFFFF"/>
        </w:rPr>
      </w:pPr>
      <w:r w:rsidRPr="008667AE">
        <w:rPr>
          <w:color w:val="000000"/>
          <w:szCs w:val="22"/>
        </w:rPr>
        <w:br/>
      </w:r>
      <w:r w:rsidRPr="008667AE">
        <w:rPr>
          <w:color w:val="000000"/>
          <w:szCs w:val="22"/>
          <w:shd w:val="clear" w:color="auto" w:fill="FFFFFF"/>
        </w:rPr>
        <w:t xml:space="preserve">Nel corso di 2 stagioni di RSV (fino alla fine della seconda stagione nell'emisfero </w:t>
      </w:r>
      <w:r w:rsidR="000F42B0" w:rsidRPr="008667AE">
        <w:rPr>
          <w:color w:val="000000"/>
          <w:szCs w:val="22"/>
          <w:shd w:val="clear" w:color="auto" w:fill="FFFFFF"/>
        </w:rPr>
        <w:t>nord</w:t>
      </w:r>
      <w:r w:rsidRPr="008667AE">
        <w:rPr>
          <w:color w:val="000000"/>
          <w:szCs w:val="22"/>
          <w:shd w:val="clear" w:color="auto" w:fill="FFFFFF"/>
        </w:rPr>
        <w:t>), con un tempo di follow-up mediano di 17,8 mesi, l'efficacia del vaccino contro LRTD associat</w:t>
      </w:r>
      <w:r w:rsidR="008667AE">
        <w:rPr>
          <w:color w:val="000000"/>
          <w:szCs w:val="22"/>
          <w:shd w:val="clear" w:color="auto" w:fill="FFFFFF"/>
        </w:rPr>
        <w:t>a</w:t>
      </w:r>
      <w:r w:rsidRPr="008667AE">
        <w:rPr>
          <w:color w:val="000000"/>
          <w:szCs w:val="22"/>
          <w:shd w:val="clear" w:color="auto" w:fill="FFFFFF"/>
        </w:rPr>
        <w:t>o a RSV è stata 67,2% (IC 97,5% [48,2, 80,0]) nei partecipanti di età pari o superiore a 60 anni (30 casi nel gruppo Arexvy e 139 casi nel gruppo placebo).</w:t>
      </w:r>
    </w:p>
    <w:p w14:paraId="323CA0C2" w14:textId="77777777" w:rsidR="0054393C" w:rsidRPr="008667AE" w:rsidRDefault="0054393C" w:rsidP="00D275B3">
      <w:pPr>
        <w:numPr>
          <w:ilvl w:val="12"/>
          <w:numId w:val="0"/>
        </w:numPr>
        <w:spacing w:line="240" w:lineRule="auto"/>
        <w:ind w:right="-2"/>
        <w:rPr>
          <w:color w:val="000000"/>
          <w:szCs w:val="22"/>
          <w:shd w:val="clear" w:color="auto" w:fill="FFFFFF"/>
        </w:rPr>
      </w:pPr>
    </w:p>
    <w:p w14:paraId="367CDFB6" w14:textId="6D525DC1" w:rsidR="0054393C" w:rsidRPr="008667AE" w:rsidRDefault="0054393C" w:rsidP="00D275B3">
      <w:pPr>
        <w:numPr>
          <w:ilvl w:val="12"/>
          <w:numId w:val="0"/>
        </w:numPr>
        <w:spacing w:line="240" w:lineRule="auto"/>
        <w:ind w:right="-2"/>
        <w:rPr>
          <w:color w:val="000000"/>
          <w:szCs w:val="22"/>
          <w:shd w:val="clear" w:color="auto" w:fill="FFFFFF"/>
        </w:rPr>
      </w:pPr>
      <w:r w:rsidRPr="008667AE">
        <w:rPr>
          <w:color w:val="000000"/>
          <w:szCs w:val="22"/>
          <w:shd w:val="clear" w:color="auto" w:fill="FFFFFF"/>
        </w:rPr>
        <w:t>L’efficacia del vaccino contro LRTD associat</w:t>
      </w:r>
      <w:r w:rsidR="008667AE">
        <w:rPr>
          <w:color w:val="000000"/>
          <w:szCs w:val="22"/>
          <w:shd w:val="clear" w:color="auto" w:fill="FFFFFF"/>
        </w:rPr>
        <w:t>a</w:t>
      </w:r>
      <w:r w:rsidRPr="008667AE">
        <w:rPr>
          <w:color w:val="000000"/>
          <w:szCs w:val="22"/>
          <w:shd w:val="clear" w:color="auto" w:fill="FFFFFF"/>
        </w:rPr>
        <w:t xml:space="preserve"> a RSV </w:t>
      </w:r>
      <w:r w:rsidR="00C51013" w:rsidRPr="008667AE">
        <w:rPr>
          <w:color w:val="000000"/>
          <w:szCs w:val="22"/>
          <w:shd w:val="clear" w:color="auto" w:fill="FFFFFF"/>
        </w:rPr>
        <w:t xml:space="preserve">era </w:t>
      </w:r>
      <w:r w:rsidR="00E642C9" w:rsidRPr="008667AE">
        <w:rPr>
          <w:color w:val="000000"/>
          <w:szCs w:val="22"/>
          <w:shd w:val="clear" w:color="auto" w:fill="FFFFFF"/>
        </w:rPr>
        <w:t>simil</w:t>
      </w:r>
      <w:r w:rsidR="00C51013" w:rsidRPr="008667AE">
        <w:rPr>
          <w:color w:val="000000"/>
          <w:szCs w:val="22"/>
          <w:shd w:val="clear" w:color="auto" w:fill="FFFFFF"/>
        </w:rPr>
        <w:t>e</w:t>
      </w:r>
      <w:r w:rsidRPr="008667AE">
        <w:rPr>
          <w:color w:val="000000"/>
          <w:szCs w:val="22"/>
          <w:shd w:val="clear" w:color="auto" w:fill="FFFFFF"/>
        </w:rPr>
        <w:t xml:space="preserve"> </w:t>
      </w:r>
      <w:r w:rsidR="00E642C9" w:rsidRPr="008667AE">
        <w:rPr>
          <w:color w:val="000000"/>
          <w:szCs w:val="22"/>
          <w:shd w:val="clear" w:color="auto" w:fill="FFFFFF"/>
        </w:rPr>
        <w:t>nei sottogruppi d</w:t>
      </w:r>
      <w:r w:rsidRPr="008667AE">
        <w:rPr>
          <w:color w:val="000000"/>
          <w:szCs w:val="22"/>
          <w:shd w:val="clear" w:color="auto" w:fill="FFFFFF"/>
        </w:rPr>
        <w:t>i partecipanti con almeno una comorbilità di interesse.</w:t>
      </w:r>
    </w:p>
    <w:p w14:paraId="2C02F3FE" w14:textId="45F3D69B" w:rsidR="0054393C" w:rsidRDefault="0054393C" w:rsidP="00D275B3">
      <w:pPr>
        <w:numPr>
          <w:ilvl w:val="12"/>
          <w:numId w:val="0"/>
        </w:numPr>
        <w:spacing w:line="240" w:lineRule="auto"/>
        <w:ind w:right="-2"/>
        <w:rPr>
          <w:color w:val="000000"/>
          <w:szCs w:val="22"/>
          <w:shd w:val="clear" w:color="auto" w:fill="FFFFFF"/>
        </w:rPr>
      </w:pPr>
      <w:r w:rsidRPr="008667AE">
        <w:rPr>
          <w:color w:val="000000"/>
          <w:szCs w:val="22"/>
        </w:rPr>
        <w:lastRenderedPageBreak/>
        <w:br/>
      </w:r>
      <w:r w:rsidRPr="008667AE">
        <w:rPr>
          <w:color w:val="000000"/>
          <w:szCs w:val="22"/>
          <w:shd w:val="clear" w:color="auto" w:fill="FFFFFF"/>
        </w:rPr>
        <w:t>Una seconda dose di vaccino somministrata 12 mesi dopo la prima dose non ha conferito ulteriori benefici in termini di efficacia.</w:t>
      </w:r>
    </w:p>
    <w:p w14:paraId="7392E96A" w14:textId="77777777" w:rsidR="0054393C" w:rsidRDefault="0054393C" w:rsidP="00D275B3">
      <w:pPr>
        <w:numPr>
          <w:ilvl w:val="12"/>
          <w:numId w:val="0"/>
        </w:numPr>
        <w:spacing w:line="240" w:lineRule="auto"/>
        <w:ind w:right="-2"/>
        <w:rPr>
          <w:iCs/>
          <w:szCs w:val="22"/>
          <w:u w:val="single"/>
        </w:rPr>
      </w:pPr>
    </w:p>
    <w:p w14:paraId="109D2CEB" w14:textId="63B58F7D" w:rsidR="00564969" w:rsidRPr="00564969" w:rsidRDefault="00564969" w:rsidP="00564969">
      <w:pPr>
        <w:numPr>
          <w:ilvl w:val="12"/>
          <w:numId w:val="0"/>
        </w:numPr>
        <w:spacing w:line="240" w:lineRule="auto"/>
        <w:ind w:right="-2"/>
        <w:rPr>
          <w:iCs/>
          <w:szCs w:val="22"/>
          <w:u w:val="single"/>
        </w:rPr>
      </w:pPr>
      <w:r w:rsidRPr="00564969">
        <w:rPr>
          <w:iCs/>
          <w:szCs w:val="22"/>
          <w:u w:val="single"/>
        </w:rPr>
        <w:t>Immunogenicit</w:t>
      </w:r>
      <w:r w:rsidRPr="00A33D67">
        <w:rPr>
          <w:iCs/>
          <w:szCs w:val="22"/>
          <w:u w:val="single"/>
        </w:rPr>
        <w:t>à</w:t>
      </w:r>
      <w:r w:rsidRPr="00564969">
        <w:rPr>
          <w:iCs/>
          <w:szCs w:val="22"/>
          <w:u w:val="single"/>
        </w:rPr>
        <w:t xml:space="preserve"> </w:t>
      </w:r>
      <w:r w:rsidRPr="00A33D67">
        <w:rPr>
          <w:iCs/>
          <w:szCs w:val="22"/>
          <w:u w:val="single"/>
        </w:rPr>
        <w:t xml:space="preserve">negli adulti di età compresa tra 50 e 59 anni </w:t>
      </w:r>
      <w:r>
        <w:rPr>
          <w:iCs/>
          <w:szCs w:val="22"/>
          <w:u w:val="single"/>
        </w:rPr>
        <w:t>ad aumentato rischio di malattia da RSV</w:t>
      </w:r>
    </w:p>
    <w:p w14:paraId="3A19DCB6" w14:textId="77777777" w:rsidR="008A3C7F" w:rsidRPr="00D1548C" w:rsidRDefault="008A3C7F" w:rsidP="008A3C7F">
      <w:pPr>
        <w:tabs>
          <w:tab w:val="left" w:pos="360"/>
        </w:tabs>
        <w:spacing w:beforeLines="120" w:before="288"/>
        <w:rPr>
          <w:szCs w:val="24"/>
        </w:rPr>
      </w:pPr>
      <w:r w:rsidRPr="00D1548C">
        <w:rPr>
          <w:szCs w:val="24"/>
        </w:rPr>
        <w:t xml:space="preserve">La non inferiorità della risposta immunitaria ad Arexvy negli adulti </w:t>
      </w:r>
      <w:r w:rsidRPr="00D1548C">
        <w:rPr>
          <w:rFonts w:eastAsia="MS Mincho"/>
          <w:szCs w:val="24"/>
        </w:rPr>
        <w:t xml:space="preserve">di età compresa tra 50 e 59 anni rispetto agli adulti di età pari o superiore a 60 anni, </w:t>
      </w:r>
      <w:r w:rsidRPr="00D1548C">
        <w:t xml:space="preserve">in cui è stata dimostrata l'efficacia del vaccino contro LRTD associata a RSV, </w:t>
      </w:r>
      <w:r w:rsidRPr="00D1548C">
        <w:rPr>
          <w:szCs w:val="24"/>
        </w:rPr>
        <w:t>è stata valutata in uno studio di Fase III, in cieco per l'osservatore, randomizzato, controllato con placebo.</w:t>
      </w:r>
    </w:p>
    <w:p w14:paraId="0D351134" w14:textId="5C6F4D81" w:rsidR="008A3C7F" w:rsidRPr="00D1548C" w:rsidRDefault="008A3C7F" w:rsidP="008A3C7F">
      <w:pPr>
        <w:tabs>
          <w:tab w:val="left" w:pos="360"/>
        </w:tabs>
        <w:spacing w:beforeLines="120" w:before="288"/>
        <w:rPr>
          <w:szCs w:val="24"/>
        </w:rPr>
      </w:pPr>
      <w:r w:rsidRPr="00D1548C">
        <w:rPr>
          <w:rFonts w:eastAsia="MS Mincho"/>
          <w:szCs w:val="24"/>
        </w:rPr>
        <w:t xml:space="preserve">La coorte 1 era composta da partecipanti di età compresa tra 50 e 59 anni separati in 2 sottocoorti (Adulti-AIR e Adulti-non-AIR) in base alla loro storia medica. La sottocoorte Adulti-AIR (adulti ad aumentato rischio) era composta da partecipanti con condizioni mediche croniche predefinite, stabili </w:t>
      </w:r>
      <w:r w:rsidR="00632405">
        <w:rPr>
          <w:rFonts w:eastAsia="MS Mincho"/>
          <w:szCs w:val="24"/>
        </w:rPr>
        <w:t xml:space="preserve">e </w:t>
      </w:r>
      <w:r w:rsidRPr="00D1548C">
        <w:rPr>
          <w:bCs/>
          <w:snapToGrid w:val="0"/>
          <w:lang w:eastAsia="ja-JP"/>
        </w:rPr>
        <w:t>che porta</w:t>
      </w:r>
      <w:r w:rsidR="00A37E86">
        <w:rPr>
          <w:bCs/>
          <w:snapToGrid w:val="0"/>
          <w:lang w:eastAsia="ja-JP"/>
        </w:rPr>
        <w:t>no</w:t>
      </w:r>
      <w:r w:rsidRPr="00D1548C">
        <w:rPr>
          <w:bCs/>
          <w:snapToGrid w:val="0"/>
          <w:lang w:eastAsia="ja-JP"/>
        </w:rPr>
        <w:t xml:space="preserve"> ad un aumento del rischio di malattia da RSV</w:t>
      </w:r>
      <w:r w:rsidRPr="00D1548C">
        <w:rPr>
          <w:rFonts w:eastAsia="MS Mincho"/>
          <w:szCs w:val="24"/>
        </w:rPr>
        <w:t xml:space="preserve"> (</w:t>
      </w:r>
      <w:r w:rsidRPr="00D1548C">
        <w:rPr>
          <w:szCs w:val="24"/>
        </w:rPr>
        <w:t xml:space="preserve">Arexvy, N </w:t>
      </w:r>
      <w:r w:rsidRPr="00D1548C">
        <w:rPr>
          <w:snapToGrid w:val="0"/>
          <w:szCs w:val="24"/>
        </w:rPr>
        <w:t xml:space="preserve">= 386; placebo, N = 191) come </w:t>
      </w:r>
      <w:r w:rsidRPr="00D1548C">
        <w:rPr>
          <w:rFonts w:eastAsia="MS Mincho"/>
          <w:szCs w:val="24"/>
        </w:rPr>
        <w:t>malattia polmonare cronica, malattie cardiovascolari croniche, diabete, malattie</w:t>
      </w:r>
      <w:r w:rsidR="00EE148D">
        <w:rPr>
          <w:rFonts w:eastAsia="MS Mincho"/>
          <w:szCs w:val="24"/>
        </w:rPr>
        <w:t xml:space="preserve"> croniche </w:t>
      </w:r>
      <w:r w:rsidRPr="00D1548C">
        <w:rPr>
          <w:rFonts w:eastAsia="MS Mincho"/>
          <w:szCs w:val="24"/>
        </w:rPr>
        <w:t xml:space="preserve">renali o epatiche. La sottocoorte adulti-non-AIR era composta da </w:t>
      </w:r>
      <w:r w:rsidRPr="00D1548C">
        <w:rPr>
          <w:szCs w:val="24"/>
        </w:rPr>
        <w:t xml:space="preserve"> partecipanti senza condizioni mediche </w:t>
      </w:r>
      <w:r w:rsidRPr="00D1548C">
        <w:rPr>
          <w:bCs/>
          <w:snapToGrid w:val="0"/>
          <w:lang w:eastAsia="ja-JP"/>
        </w:rPr>
        <w:t xml:space="preserve">predefinite, stabili e croniche </w:t>
      </w:r>
      <w:r w:rsidRPr="00D1548C">
        <w:rPr>
          <w:rFonts w:eastAsia="MS Mincho"/>
          <w:szCs w:val="24"/>
        </w:rPr>
        <w:t>(</w:t>
      </w:r>
      <w:r w:rsidRPr="00D1548C">
        <w:rPr>
          <w:szCs w:val="24"/>
        </w:rPr>
        <w:t xml:space="preserve">Arexvy, </w:t>
      </w:r>
      <w:r w:rsidRPr="00D1548C">
        <w:rPr>
          <w:snapToGrid w:val="0"/>
          <w:szCs w:val="24"/>
        </w:rPr>
        <w:t xml:space="preserve">N = 383; placebo, N = 192). La coorte 2 (OA; anziani) era composta da </w:t>
      </w:r>
      <w:r w:rsidRPr="00D1548C">
        <w:rPr>
          <w:rFonts w:eastAsia="MS Mincho"/>
          <w:szCs w:val="24"/>
        </w:rPr>
        <w:t>partecipanti di età pari o superiore a 60 anni (Arexvy, N= 381).</w:t>
      </w:r>
    </w:p>
    <w:p w14:paraId="47E1BE9F" w14:textId="21DDC399" w:rsidR="008A3C7F" w:rsidRPr="00D1548C" w:rsidRDefault="008A3C7F" w:rsidP="008A3C7F">
      <w:pPr>
        <w:tabs>
          <w:tab w:val="left" w:pos="360"/>
        </w:tabs>
        <w:spacing w:beforeLines="120" w:before="288"/>
        <w:rPr>
          <w:szCs w:val="24"/>
        </w:rPr>
      </w:pPr>
      <w:r w:rsidRPr="00D1548C">
        <w:t>Gli obiettivi primari d</w:t>
      </w:r>
      <w:r w:rsidR="00CF1242">
        <w:t xml:space="preserve">i </w:t>
      </w:r>
      <w:r w:rsidRPr="00D1548C">
        <w:t>immunogenicità erano dimostrare la non inferiorità della risposta immunitaria umorale (in termini di titoli neutralizzanti RSV-A e RSV-B) dopo la somministrazione di Arexvy</w:t>
      </w:r>
      <w:r w:rsidR="00A37E86">
        <w:t>,</w:t>
      </w:r>
      <w:r w:rsidRPr="00D1548C">
        <w:t xml:space="preserve"> 1 mese dopo la vaccinazione</w:t>
      </w:r>
      <w:r w:rsidR="005205A6">
        <w:t>,</w:t>
      </w:r>
      <w:r w:rsidRPr="00D1548C">
        <w:t xml:space="preserve"> in partecipanti di età compresa tra 50 e 59 anni con e senza condizioni mediche </w:t>
      </w:r>
      <w:r w:rsidR="00CF1242" w:rsidRPr="00D1548C">
        <w:t xml:space="preserve">predefinite </w:t>
      </w:r>
      <w:r w:rsidRPr="00D1548C">
        <w:t xml:space="preserve">croniche stabili e </w:t>
      </w:r>
      <w:r w:rsidRPr="00D1548C">
        <w:rPr>
          <w:bCs/>
          <w:snapToGrid w:val="0"/>
          <w:lang w:eastAsia="ja-JP"/>
        </w:rPr>
        <w:t xml:space="preserve">che </w:t>
      </w:r>
      <w:r w:rsidRPr="00D1548C">
        <w:t>portano ad un aumento del rischio di malattia da RSV, rispetto ai partecipanti di età pari o superiore a 60 anni.</w:t>
      </w:r>
    </w:p>
    <w:p w14:paraId="3A5AC596" w14:textId="77777777" w:rsidR="008A3C7F" w:rsidRPr="00D1548C" w:rsidRDefault="008A3C7F" w:rsidP="008A3C7F">
      <w:pPr>
        <w:pStyle w:val="captiontable"/>
        <w:keepLines/>
        <w:ind w:left="0" w:firstLine="0"/>
        <w:jc w:val="both"/>
        <w:rPr>
          <w:rFonts w:ascii="Times New Roman" w:hAnsi="Times New Roman" w:cs="Times New Roman"/>
          <w:lang w:val="it-IT"/>
        </w:rPr>
      </w:pPr>
    </w:p>
    <w:p w14:paraId="475ACD94" w14:textId="7CF9F4F2" w:rsidR="008A3C7F" w:rsidRPr="00D1548C" w:rsidRDefault="008A3C7F" w:rsidP="008A3C7F">
      <w:pPr>
        <w:pStyle w:val="captiontable"/>
        <w:keepLines/>
        <w:ind w:left="0" w:firstLine="0"/>
        <w:jc w:val="both"/>
        <w:rPr>
          <w:rFonts w:ascii="Times New Roman" w:hAnsi="Times New Roman" w:cs="Times New Roman"/>
          <w:lang w:val="it-IT"/>
        </w:rPr>
      </w:pPr>
      <w:proofErr w:type="spellStart"/>
      <w:r w:rsidRPr="004866B7">
        <w:rPr>
          <w:rFonts w:ascii="Times New Roman" w:hAnsi="Times New Roman" w:cs="Times New Roman"/>
        </w:rPr>
        <w:t>Tabella</w:t>
      </w:r>
      <w:proofErr w:type="spellEnd"/>
      <w:r w:rsidRPr="004866B7">
        <w:rPr>
          <w:rFonts w:ascii="Times New Roman" w:hAnsi="Times New Roman" w:cs="Times New Roman"/>
        </w:rPr>
        <w:t xml:space="preserve"> 3. </w:t>
      </w:r>
      <w:proofErr w:type="spellStart"/>
      <w:r w:rsidRPr="004866B7">
        <w:rPr>
          <w:rFonts w:ascii="Times New Roman" w:hAnsi="Times New Roman" w:cs="Times New Roman"/>
        </w:rPr>
        <w:t>Riepilogo</w:t>
      </w:r>
      <w:proofErr w:type="spellEnd"/>
      <w:r w:rsidRPr="004866B7">
        <w:rPr>
          <w:rFonts w:ascii="Times New Roman" w:hAnsi="Times New Roman" w:cs="Times New Roman"/>
        </w:rPr>
        <w:t xml:space="preserve"> dei </w:t>
      </w:r>
      <w:proofErr w:type="spellStart"/>
      <w:r w:rsidRPr="004866B7">
        <w:rPr>
          <w:rFonts w:ascii="Times New Roman" w:hAnsi="Times New Roman" w:cs="Times New Roman"/>
        </w:rPr>
        <w:t>valori</w:t>
      </w:r>
      <w:proofErr w:type="spellEnd"/>
      <w:r w:rsidRPr="004866B7">
        <w:rPr>
          <w:rFonts w:ascii="Times New Roman" w:hAnsi="Times New Roman" w:cs="Times New Roman"/>
        </w:rPr>
        <w:t xml:space="preserve"> GMT e SRR </w:t>
      </w:r>
      <w:proofErr w:type="spellStart"/>
      <w:r w:rsidRPr="004866B7">
        <w:rPr>
          <w:rFonts w:ascii="Times New Roman" w:hAnsi="Times New Roman" w:cs="Times New Roman"/>
        </w:rPr>
        <w:t>aggiustati</w:t>
      </w:r>
      <w:proofErr w:type="spellEnd"/>
      <w:r w:rsidRPr="004866B7">
        <w:rPr>
          <w:rFonts w:ascii="Times New Roman" w:hAnsi="Times New Roman" w:cs="Times New Roman"/>
        </w:rPr>
        <w:t xml:space="preserve">, dei </w:t>
      </w:r>
      <w:proofErr w:type="spellStart"/>
      <w:r w:rsidRPr="004866B7">
        <w:rPr>
          <w:rFonts w:ascii="Times New Roman" w:hAnsi="Times New Roman" w:cs="Times New Roman"/>
        </w:rPr>
        <w:t>rapporti</w:t>
      </w:r>
      <w:proofErr w:type="spellEnd"/>
      <w:r w:rsidRPr="004866B7">
        <w:rPr>
          <w:rFonts w:ascii="Times New Roman" w:hAnsi="Times New Roman" w:cs="Times New Roman"/>
        </w:rPr>
        <w:t xml:space="preserve"> GMT </w:t>
      </w:r>
      <w:proofErr w:type="spellStart"/>
      <w:r w:rsidRPr="004866B7">
        <w:rPr>
          <w:rFonts w:ascii="Times New Roman" w:hAnsi="Times New Roman" w:cs="Times New Roman"/>
        </w:rPr>
        <w:t>aggiustati</w:t>
      </w:r>
      <w:proofErr w:type="spellEnd"/>
      <w:r w:rsidRPr="004866B7">
        <w:rPr>
          <w:rFonts w:ascii="Times New Roman" w:hAnsi="Times New Roman" w:cs="Times New Roman"/>
        </w:rPr>
        <w:t xml:space="preserve"> e delle </w:t>
      </w:r>
      <w:proofErr w:type="spellStart"/>
      <w:r w:rsidRPr="004866B7">
        <w:rPr>
          <w:rFonts w:ascii="Times New Roman" w:hAnsi="Times New Roman" w:cs="Times New Roman"/>
        </w:rPr>
        <w:t>differenze</w:t>
      </w:r>
      <w:proofErr w:type="spellEnd"/>
      <w:r w:rsidRPr="004866B7">
        <w:rPr>
          <w:rFonts w:ascii="Times New Roman" w:hAnsi="Times New Roman" w:cs="Times New Roman"/>
        </w:rPr>
        <w:t xml:space="preserve"> SRR in </w:t>
      </w:r>
      <w:proofErr w:type="spellStart"/>
      <w:r w:rsidRPr="004866B7">
        <w:rPr>
          <w:rFonts w:ascii="Times New Roman" w:hAnsi="Times New Roman" w:cs="Times New Roman"/>
        </w:rPr>
        <w:t>termini</w:t>
      </w:r>
      <w:proofErr w:type="spellEnd"/>
      <w:r w:rsidRPr="004866B7">
        <w:rPr>
          <w:rFonts w:ascii="Times New Roman" w:hAnsi="Times New Roman" w:cs="Times New Roman"/>
        </w:rPr>
        <w:t xml:space="preserve"> di </w:t>
      </w:r>
      <w:proofErr w:type="spellStart"/>
      <w:r w:rsidRPr="004866B7">
        <w:rPr>
          <w:rFonts w:ascii="Times New Roman" w:hAnsi="Times New Roman" w:cs="Times New Roman"/>
        </w:rPr>
        <w:t>titoli</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neutralizzanti</w:t>
      </w:r>
      <w:proofErr w:type="spellEnd"/>
      <w:r w:rsidRPr="004866B7">
        <w:rPr>
          <w:rFonts w:ascii="Times New Roman" w:hAnsi="Times New Roman" w:cs="Times New Roman"/>
        </w:rPr>
        <w:t xml:space="preserve"> RSV-A e RSV-B (ED60) </w:t>
      </w:r>
      <w:proofErr w:type="spellStart"/>
      <w:r w:rsidRPr="004866B7">
        <w:rPr>
          <w:rFonts w:ascii="Times New Roman" w:hAnsi="Times New Roman" w:cs="Times New Roman"/>
        </w:rPr>
        <w:t>negli</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adulti</w:t>
      </w:r>
      <w:proofErr w:type="spellEnd"/>
      <w:r w:rsidRPr="004866B7">
        <w:rPr>
          <w:rFonts w:ascii="Times New Roman" w:hAnsi="Times New Roman" w:cs="Times New Roman"/>
        </w:rPr>
        <w:t xml:space="preserve"> di </w:t>
      </w:r>
      <w:proofErr w:type="spellStart"/>
      <w:r w:rsidRPr="004866B7">
        <w:rPr>
          <w:rFonts w:ascii="Times New Roman" w:hAnsi="Times New Roman" w:cs="Times New Roman"/>
        </w:rPr>
        <w:t>età</w:t>
      </w:r>
      <w:proofErr w:type="spellEnd"/>
      <w:r w:rsidRPr="004866B7">
        <w:rPr>
          <w:rFonts w:ascii="Times New Roman" w:hAnsi="Times New Roman" w:cs="Times New Roman"/>
        </w:rPr>
        <w:t xml:space="preserve"> pari o superiore a 60 </w:t>
      </w:r>
      <w:proofErr w:type="spellStart"/>
      <w:r w:rsidRPr="004866B7">
        <w:rPr>
          <w:rFonts w:ascii="Times New Roman" w:hAnsi="Times New Roman" w:cs="Times New Roman"/>
        </w:rPr>
        <w:t>anni</w:t>
      </w:r>
      <w:proofErr w:type="spellEnd"/>
      <w:r w:rsidRPr="004866B7">
        <w:rPr>
          <w:rFonts w:ascii="Times New Roman" w:hAnsi="Times New Roman" w:cs="Times New Roman"/>
        </w:rPr>
        <w:t xml:space="preserve"> (OA) </w:t>
      </w:r>
      <w:proofErr w:type="spellStart"/>
      <w:r w:rsidRPr="004866B7">
        <w:rPr>
          <w:rFonts w:ascii="Times New Roman" w:hAnsi="Times New Roman" w:cs="Times New Roman"/>
        </w:rPr>
        <w:t>rispetto</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agli</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adulti</w:t>
      </w:r>
      <w:proofErr w:type="spellEnd"/>
      <w:r w:rsidRPr="004866B7">
        <w:rPr>
          <w:rFonts w:ascii="Times New Roman" w:hAnsi="Times New Roman" w:cs="Times New Roman"/>
        </w:rPr>
        <w:t xml:space="preserve"> di </w:t>
      </w:r>
      <w:proofErr w:type="spellStart"/>
      <w:r w:rsidRPr="004866B7">
        <w:rPr>
          <w:rFonts w:ascii="Times New Roman" w:hAnsi="Times New Roman" w:cs="Times New Roman"/>
        </w:rPr>
        <w:t>età</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compresa</w:t>
      </w:r>
      <w:proofErr w:type="spellEnd"/>
      <w:r w:rsidRPr="004866B7">
        <w:rPr>
          <w:rFonts w:ascii="Times New Roman" w:hAnsi="Times New Roman" w:cs="Times New Roman"/>
        </w:rPr>
        <w:t xml:space="preserve"> tra 50 e 59 </w:t>
      </w:r>
      <w:proofErr w:type="spellStart"/>
      <w:r w:rsidRPr="004866B7">
        <w:rPr>
          <w:rFonts w:ascii="Times New Roman" w:hAnsi="Times New Roman" w:cs="Times New Roman"/>
        </w:rPr>
        <w:t>anni</w:t>
      </w:r>
      <w:proofErr w:type="spellEnd"/>
      <w:r w:rsidRPr="004866B7">
        <w:rPr>
          <w:rFonts w:ascii="Times New Roman" w:hAnsi="Times New Roman" w:cs="Times New Roman"/>
        </w:rPr>
        <w:t xml:space="preserve"> con (</w:t>
      </w:r>
      <w:proofErr w:type="spellStart"/>
      <w:r w:rsidRPr="004866B7">
        <w:rPr>
          <w:rFonts w:ascii="Times New Roman" w:hAnsi="Times New Roman" w:cs="Times New Roman"/>
        </w:rPr>
        <w:t>Adulti</w:t>
      </w:r>
      <w:proofErr w:type="spellEnd"/>
      <w:r w:rsidRPr="004866B7">
        <w:rPr>
          <w:rFonts w:ascii="Times New Roman" w:hAnsi="Times New Roman" w:cs="Times New Roman"/>
        </w:rPr>
        <w:t>-AIR) e senza (</w:t>
      </w:r>
      <w:proofErr w:type="spellStart"/>
      <w:r w:rsidRPr="004866B7">
        <w:rPr>
          <w:rFonts w:ascii="Times New Roman" w:hAnsi="Times New Roman" w:cs="Times New Roman"/>
        </w:rPr>
        <w:t>Adulti</w:t>
      </w:r>
      <w:proofErr w:type="spellEnd"/>
      <w:r w:rsidRPr="004866B7">
        <w:rPr>
          <w:rFonts w:ascii="Times New Roman" w:hAnsi="Times New Roman" w:cs="Times New Roman"/>
        </w:rPr>
        <w:t xml:space="preserve">-non AIR) </w:t>
      </w:r>
      <w:proofErr w:type="spellStart"/>
      <w:r w:rsidRPr="004866B7">
        <w:rPr>
          <w:rFonts w:ascii="Times New Roman" w:hAnsi="Times New Roman" w:cs="Times New Roman"/>
        </w:rPr>
        <w:t>condizioni</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mediche</w:t>
      </w:r>
      <w:proofErr w:type="spellEnd"/>
      <w:r w:rsidRPr="004866B7">
        <w:rPr>
          <w:rFonts w:ascii="Times New Roman" w:hAnsi="Times New Roman" w:cs="Times New Roman"/>
        </w:rPr>
        <w:t xml:space="preserve"> </w:t>
      </w:r>
      <w:proofErr w:type="spellStart"/>
      <w:r w:rsidR="00E35020" w:rsidRPr="004866B7">
        <w:rPr>
          <w:rFonts w:ascii="Times New Roman" w:hAnsi="Times New Roman" w:cs="Times New Roman"/>
        </w:rPr>
        <w:t>predefinite</w:t>
      </w:r>
      <w:proofErr w:type="spellEnd"/>
      <w:r w:rsidR="00E35020" w:rsidRPr="004866B7">
        <w:rPr>
          <w:rFonts w:ascii="Times New Roman" w:hAnsi="Times New Roman" w:cs="Times New Roman"/>
        </w:rPr>
        <w:t xml:space="preserve"> </w:t>
      </w:r>
      <w:proofErr w:type="spellStart"/>
      <w:r w:rsidRPr="004866B7">
        <w:rPr>
          <w:rFonts w:ascii="Times New Roman" w:hAnsi="Times New Roman" w:cs="Times New Roman"/>
        </w:rPr>
        <w:t>croniche</w:t>
      </w:r>
      <w:proofErr w:type="spellEnd"/>
      <w:r w:rsidRPr="004866B7">
        <w:rPr>
          <w:rFonts w:ascii="Times New Roman" w:hAnsi="Times New Roman" w:cs="Times New Roman"/>
        </w:rPr>
        <w:t xml:space="preserve">, </w:t>
      </w:r>
      <w:proofErr w:type="spellStart"/>
      <w:r w:rsidRPr="004866B7">
        <w:rPr>
          <w:rFonts w:ascii="Times New Roman" w:hAnsi="Times New Roman" w:cs="Times New Roman"/>
        </w:rPr>
        <w:t>stabili</w:t>
      </w:r>
      <w:proofErr w:type="spellEnd"/>
      <w:r w:rsidRPr="004866B7">
        <w:rPr>
          <w:rFonts w:ascii="Times New Roman" w:hAnsi="Times New Roman" w:cs="Times New Roman"/>
        </w:rPr>
        <w:t xml:space="preserve"> e </w:t>
      </w:r>
      <w:proofErr w:type="spellStart"/>
      <w:r w:rsidRPr="004866B7">
        <w:rPr>
          <w:rFonts w:ascii="Times New Roman" w:hAnsi="Times New Roman" w:cs="Times New Roman"/>
        </w:rPr>
        <w:t>che</w:t>
      </w:r>
      <w:proofErr w:type="spellEnd"/>
      <w:del w:id="87" w:author="Author">
        <w:r w:rsidRPr="004866B7" w:rsidDel="00DF7C3D">
          <w:rPr>
            <w:rFonts w:ascii="Times New Roman" w:hAnsi="Times New Roman" w:cs="Times New Roman"/>
          </w:rPr>
          <w:delText xml:space="preserve"> </w:delText>
        </w:r>
      </w:del>
      <w:r w:rsidRPr="00103B16">
        <w:rPr>
          <w:rFonts w:ascii="Times New Roman" w:hAnsi="Times New Roman" w:cs="Times New Roman"/>
        </w:rPr>
        <w:t xml:space="preserve"> </w:t>
      </w:r>
      <w:proofErr w:type="spellStart"/>
      <w:r w:rsidRPr="00103B16">
        <w:rPr>
          <w:rFonts w:ascii="Times New Roman" w:hAnsi="Times New Roman" w:cs="Times New Roman"/>
        </w:rPr>
        <w:t>portano</w:t>
      </w:r>
      <w:proofErr w:type="spellEnd"/>
      <w:r w:rsidRPr="00103B16">
        <w:rPr>
          <w:rFonts w:ascii="Times New Roman" w:hAnsi="Times New Roman" w:cs="Times New Roman"/>
        </w:rPr>
        <w:t xml:space="preserve"> ad un </w:t>
      </w:r>
      <w:proofErr w:type="spellStart"/>
      <w:r w:rsidRPr="00103B16">
        <w:rPr>
          <w:rFonts w:ascii="Times New Roman" w:hAnsi="Times New Roman" w:cs="Times New Roman"/>
        </w:rPr>
        <w:t>aumento</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del</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rischio</w:t>
      </w:r>
      <w:proofErr w:type="spellEnd"/>
      <w:r w:rsidRPr="00103B16">
        <w:rPr>
          <w:rFonts w:ascii="Times New Roman" w:hAnsi="Times New Roman" w:cs="Times New Roman"/>
        </w:rPr>
        <w:t xml:space="preserve"> di </w:t>
      </w:r>
      <w:proofErr w:type="spellStart"/>
      <w:r w:rsidRPr="00103B16">
        <w:rPr>
          <w:rFonts w:ascii="Times New Roman" w:hAnsi="Times New Roman" w:cs="Times New Roman"/>
        </w:rPr>
        <w:t>malattia</w:t>
      </w:r>
      <w:proofErr w:type="spellEnd"/>
      <w:r w:rsidRPr="00103B16">
        <w:rPr>
          <w:rFonts w:ascii="Times New Roman" w:hAnsi="Times New Roman" w:cs="Times New Roman"/>
        </w:rPr>
        <w:t xml:space="preserve"> da RSV </w:t>
      </w:r>
      <w:proofErr w:type="gramStart"/>
      <w:r w:rsidRPr="00103B16">
        <w:rPr>
          <w:rFonts w:ascii="Times New Roman" w:hAnsi="Times New Roman" w:cs="Times New Roman"/>
        </w:rPr>
        <w:t xml:space="preserve">– </w:t>
      </w:r>
      <w:r w:rsidR="00E35020">
        <w:rPr>
          <w:rFonts w:ascii="Times New Roman" w:hAnsi="Times New Roman" w:cs="Times New Roman"/>
        </w:rPr>
        <w:t xml:space="preserve"> S</w:t>
      </w:r>
      <w:r w:rsidRPr="00103B16">
        <w:rPr>
          <w:rFonts w:ascii="Times New Roman" w:hAnsi="Times New Roman" w:cs="Times New Roman"/>
        </w:rPr>
        <w:t>et</w:t>
      </w:r>
      <w:proofErr w:type="gramEnd"/>
      <w:r w:rsidRPr="00103B16">
        <w:rPr>
          <w:rFonts w:ascii="Times New Roman" w:hAnsi="Times New Roman" w:cs="Times New Roman"/>
        </w:rPr>
        <w:t xml:space="preserve"> </w:t>
      </w:r>
      <w:r w:rsidR="00E35020">
        <w:rPr>
          <w:rFonts w:ascii="Times New Roman" w:hAnsi="Times New Roman" w:cs="Times New Roman"/>
        </w:rPr>
        <w:t xml:space="preserve">per </w:t>
      </w:r>
      <w:proofErr w:type="spellStart"/>
      <w:r w:rsidRPr="00103B16">
        <w:rPr>
          <w:rFonts w:ascii="Times New Roman" w:hAnsi="Times New Roman" w:cs="Times New Roman"/>
        </w:rPr>
        <w:t>protocoll</w:t>
      </w:r>
      <w:r w:rsidR="00E35020">
        <w:rPr>
          <w:rFonts w:ascii="Times New Roman" w:hAnsi="Times New Roman" w:cs="Times New Roman"/>
        </w:rPr>
        <w:t>o</w:t>
      </w:r>
      <w:proofErr w:type="spellEnd"/>
    </w:p>
    <w:tbl>
      <w:tblPr>
        <w:tblStyle w:val="TableGrid"/>
        <w:tblW w:w="9085" w:type="dxa"/>
        <w:tblLook w:val="04A0" w:firstRow="1" w:lastRow="0" w:firstColumn="1" w:lastColumn="0" w:noHBand="0" w:noVBand="1"/>
      </w:tblPr>
      <w:tblGrid>
        <w:gridCol w:w="1165"/>
        <w:gridCol w:w="1940"/>
        <w:gridCol w:w="2449"/>
        <w:gridCol w:w="1793"/>
        <w:gridCol w:w="1738"/>
      </w:tblGrid>
      <w:tr w:rsidR="008A3C7F" w:rsidRPr="00D1548C" w14:paraId="2DBC3E46" w14:textId="77777777" w:rsidTr="002B14D3">
        <w:trPr>
          <w:trHeight w:val="557"/>
        </w:trPr>
        <w:tc>
          <w:tcPr>
            <w:tcW w:w="9085" w:type="dxa"/>
            <w:gridSpan w:val="5"/>
          </w:tcPr>
          <w:p w14:paraId="018D888D" w14:textId="77777777" w:rsidR="008A3C7F" w:rsidRPr="00103B16" w:rsidRDefault="008A3C7F" w:rsidP="002B14D3">
            <w:pPr>
              <w:tabs>
                <w:tab w:val="left" w:pos="360"/>
              </w:tabs>
              <w:spacing w:beforeLines="120" w:before="288" w:after="240"/>
              <w:jc w:val="center"/>
              <w:rPr>
                <w:b/>
                <w:color w:val="000000"/>
                <w:szCs w:val="24"/>
              </w:rPr>
            </w:pPr>
            <w:r w:rsidRPr="00103B16">
              <w:rPr>
                <w:b/>
                <w:color w:val="000000"/>
                <w:szCs w:val="24"/>
              </w:rPr>
              <w:t>Titoli neutralizzanti RSV-A (ED60)</w:t>
            </w:r>
          </w:p>
        </w:tc>
      </w:tr>
      <w:tr w:rsidR="008A3C7F" w:rsidRPr="003D3234" w14:paraId="7A41A170" w14:textId="77777777" w:rsidTr="002B14D3">
        <w:trPr>
          <w:trHeight w:val="755"/>
        </w:trPr>
        <w:tc>
          <w:tcPr>
            <w:tcW w:w="1165" w:type="dxa"/>
            <w:vAlign w:val="center"/>
          </w:tcPr>
          <w:p w14:paraId="29ADCDFC" w14:textId="77777777" w:rsidR="008A3C7F" w:rsidRPr="00103B16" w:rsidRDefault="008A3C7F" w:rsidP="002B14D3">
            <w:pPr>
              <w:tabs>
                <w:tab w:val="left" w:pos="360"/>
              </w:tabs>
              <w:spacing w:beforeLines="120" w:before="288"/>
              <w:rPr>
                <w:b/>
                <w:color w:val="000000"/>
                <w:szCs w:val="24"/>
              </w:rPr>
            </w:pPr>
          </w:p>
        </w:tc>
        <w:tc>
          <w:tcPr>
            <w:tcW w:w="1940" w:type="dxa"/>
            <w:tcBorders>
              <w:bottom w:val="single" w:sz="4" w:space="0" w:color="auto"/>
            </w:tcBorders>
            <w:vAlign w:val="center"/>
          </w:tcPr>
          <w:p w14:paraId="0BC417A0" w14:textId="64641DED" w:rsidR="008A3C7F" w:rsidRPr="00103B16" w:rsidRDefault="008A3C7F" w:rsidP="002B14D3">
            <w:pPr>
              <w:tabs>
                <w:tab w:val="left" w:pos="360"/>
              </w:tabs>
              <w:spacing w:beforeLines="120" w:before="288"/>
              <w:jc w:val="center"/>
              <w:rPr>
                <w:b/>
                <w:bCs/>
              </w:rPr>
            </w:pPr>
            <w:r w:rsidRPr="00103B16">
              <w:rPr>
                <w:b/>
                <w:bCs/>
              </w:rPr>
              <w:t xml:space="preserve">GMT </w:t>
            </w:r>
            <w:r w:rsidR="00A37E86">
              <w:rPr>
                <w:b/>
                <w:bCs/>
              </w:rPr>
              <w:t>aggiustato</w:t>
            </w:r>
          </w:p>
          <w:p w14:paraId="7CCB1380" w14:textId="77777777" w:rsidR="008A3C7F" w:rsidRPr="00103B16" w:rsidRDefault="008A3C7F" w:rsidP="002B14D3">
            <w:pPr>
              <w:tabs>
                <w:tab w:val="left" w:pos="360"/>
              </w:tabs>
              <w:jc w:val="center"/>
              <w:rPr>
                <w:b/>
                <w:bCs/>
              </w:rPr>
            </w:pPr>
            <w:r w:rsidRPr="00103B16">
              <w:rPr>
                <w:b/>
                <w:bCs/>
              </w:rPr>
              <w:t>(IC 95%)</w:t>
            </w:r>
          </w:p>
        </w:tc>
        <w:tc>
          <w:tcPr>
            <w:tcW w:w="2449" w:type="dxa"/>
            <w:vAlign w:val="center"/>
          </w:tcPr>
          <w:p w14:paraId="50832EEB" w14:textId="17EE7075" w:rsidR="008A3C7F" w:rsidRPr="00D1548C" w:rsidRDefault="008A3C7F" w:rsidP="002B14D3">
            <w:pPr>
              <w:tabs>
                <w:tab w:val="left" w:pos="360"/>
              </w:tabs>
              <w:jc w:val="center"/>
              <w:rPr>
                <w:b/>
                <w:bCs/>
              </w:rPr>
            </w:pPr>
            <w:r w:rsidRPr="00103B16">
              <w:rPr>
                <w:b/>
                <w:bCs/>
              </w:rPr>
              <w:t xml:space="preserve">Rapporto GMT </w:t>
            </w:r>
            <w:r w:rsidR="00A37E86">
              <w:rPr>
                <w:b/>
                <w:bCs/>
              </w:rPr>
              <w:t xml:space="preserve">aggiustato </w:t>
            </w:r>
            <w:r w:rsidRPr="00103B16">
              <w:rPr>
                <w:b/>
                <w:bCs/>
              </w:rPr>
              <w:t>(IC 95%)</w:t>
            </w:r>
            <w:r w:rsidRPr="00103B16">
              <w:rPr>
                <w:b/>
                <w:bCs/>
                <w:vertAlign w:val="superscript"/>
              </w:rPr>
              <w:t xml:space="preserve"> b</w:t>
            </w:r>
          </w:p>
        </w:tc>
        <w:tc>
          <w:tcPr>
            <w:tcW w:w="1793" w:type="dxa"/>
            <w:vAlign w:val="center"/>
          </w:tcPr>
          <w:p w14:paraId="53ABBC0C" w14:textId="77777777" w:rsidR="008A3C7F" w:rsidRPr="00103B16" w:rsidRDefault="008A3C7F" w:rsidP="002B14D3">
            <w:pPr>
              <w:tabs>
                <w:tab w:val="left" w:pos="360"/>
              </w:tabs>
              <w:spacing w:beforeLines="120" w:before="288"/>
              <w:jc w:val="center"/>
              <w:rPr>
                <w:b/>
                <w:bCs/>
              </w:rPr>
            </w:pPr>
            <w:r w:rsidRPr="00103B16">
              <w:rPr>
                <w:b/>
                <w:bCs/>
              </w:rPr>
              <w:t>SRR (%)</w:t>
            </w:r>
          </w:p>
          <w:p w14:paraId="7E59E78E" w14:textId="77777777" w:rsidR="008A3C7F" w:rsidRPr="00103B16" w:rsidRDefault="008A3C7F" w:rsidP="002B14D3">
            <w:pPr>
              <w:tabs>
                <w:tab w:val="left" w:pos="360"/>
              </w:tabs>
              <w:jc w:val="center"/>
              <w:rPr>
                <w:b/>
                <w:bCs/>
              </w:rPr>
            </w:pPr>
            <w:r w:rsidRPr="00103B16">
              <w:rPr>
                <w:b/>
                <w:bCs/>
              </w:rPr>
              <w:t>(IC 95%)</w:t>
            </w:r>
          </w:p>
        </w:tc>
        <w:tc>
          <w:tcPr>
            <w:tcW w:w="1738" w:type="dxa"/>
            <w:vAlign w:val="center"/>
          </w:tcPr>
          <w:p w14:paraId="5A153290" w14:textId="77777777" w:rsidR="008A3C7F" w:rsidRPr="00103B16" w:rsidRDefault="008A3C7F" w:rsidP="002B14D3">
            <w:pPr>
              <w:tabs>
                <w:tab w:val="left" w:pos="360"/>
              </w:tabs>
              <w:spacing w:beforeLines="120" w:before="288"/>
              <w:jc w:val="center"/>
              <w:rPr>
                <w:b/>
                <w:bCs/>
              </w:rPr>
            </w:pPr>
            <w:r w:rsidRPr="00103B16">
              <w:rPr>
                <w:b/>
                <w:bCs/>
              </w:rPr>
              <w:t xml:space="preserve">Differenza SRR (IC 95%) </w:t>
            </w:r>
            <w:r w:rsidRPr="00103B16">
              <w:rPr>
                <w:b/>
                <w:bCs/>
                <w:vertAlign w:val="superscript"/>
              </w:rPr>
              <w:t>c</w:t>
            </w:r>
          </w:p>
        </w:tc>
      </w:tr>
      <w:tr w:rsidR="008A3C7F" w:rsidRPr="003D3234" w14:paraId="20E22080" w14:textId="77777777" w:rsidTr="002B14D3">
        <w:trPr>
          <w:trHeight w:val="841"/>
        </w:trPr>
        <w:tc>
          <w:tcPr>
            <w:tcW w:w="1165" w:type="dxa"/>
            <w:vAlign w:val="center"/>
          </w:tcPr>
          <w:p w14:paraId="42DB51CE" w14:textId="77777777" w:rsidR="008A3C7F" w:rsidRPr="00103B16" w:rsidRDefault="008A3C7F" w:rsidP="002B14D3">
            <w:pPr>
              <w:tabs>
                <w:tab w:val="left" w:pos="360"/>
              </w:tabs>
              <w:spacing w:beforeLines="120" w:before="288" w:after="240"/>
              <w:rPr>
                <w:b/>
                <w:color w:val="000000"/>
                <w:szCs w:val="24"/>
              </w:rPr>
            </w:pPr>
            <w:r w:rsidRPr="00103B16">
              <w:rPr>
                <w:b/>
                <w:color w:val="000000"/>
                <w:szCs w:val="24"/>
              </w:rPr>
              <w:t>OA</w:t>
            </w:r>
          </w:p>
        </w:tc>
        <w:tc>
          <w:tcPr>
            <w:tcW w:w="1940" w:type="dxa"/>
            <w:vAlign w:val="center"/>
          </w:tcPr>
          <w:p w14:paraId="72DE1916" w14:textId="09B1FDAF" w:rsidR="008A3C7F" w:rsidRPr="00103B16" w:rsidRDefault="008A3C7F" w:rsidP="002B14D3">
            <w:pPr>
              <w:tabs>
                <w:tab w:val="left" w:pos="360"/>
              </w:tabs>
              <w:spacing w:line="240" w:lineRule="exact"/>
              <w:jc w:val="center"/>
            </w:pPr>
            <w:r w:rsidRPr="00103B16">
              <w:t>7 440</w:t>
            </w:r>
            <w:r w:rsidR="00386521">
              <w:t>,</w:t>
            </w:r>
            <w:r w:rsidRPr="00103B16">
              <w:t>1</w:t>
            </w:r>
          </w:p>
          <w:p w14:paraId="4D75453F" w14:textId="0892A1A9" w:rsidR="008A3C7F" w:rsidRPr="00103B16" w:rsidRDefault="008A3C7F" w:rsidP="002B14D3">
            <w:pPr>
              <w:tabs>
                <w:tab w:val="left" w:pos="360"/>
              </w:tabs>
              <w:spacing w:line="240" w:lineRule="exact"/>
              <w:jc w:val="center"/>
            </w:pPr>
            <w:r w:rsidRPr="00103B16">
              <w:t>(6 768</w:t>
            </w:r>
            <w:r w:rsidR="00386521">
              <w:t>,</w:t>
            </w:r>
            <w:r w:rsidRPr="00103B16">
              <w:t>4, 8 178</w:t>
            </w:r>
            <w:r w:rsidR="00386521">
              <w:t>,</w:t>
            </w:r>
            <w:r w:rsidRPr="00103B16">
              <w:t>5)</w:t>
            </w:r>
          </w:p>
        </w:tc>
        <w:tc>
          <w:tcPr>
            <w:tcW w:w="2449" w:type="dxa"/>
            <w:vMerge w:val="restart"/>
            <w:vAlign w:val="center"/>
          </w:tcPr>
          <w:p w14:paraId="26EE5D3A" w14:textId="024727C6" w:rsidR="008A3C7F" w:rsidRPr="00103B16" w:rsidRDefault="008A3C7F" w:rsidP="002B14D3">
            <w:pPr>
              <w:tabs>
                <w:tab w:val="left" w:pos="360"/>
              </w:tabs>
              <w:spacing w:before="120" w:line="240" w:lineRule="exact"/>
              <w:jc w:val="center"/>
            </w:pPr>
            <w:r w:rsidRPr="00103B16">
              <w:t>0</w:t>
            </w:r>
            <w:r w:rsidR="00386521">
              <w:t>,</w:t>
            </w:r>
            <w:r w:rsidRPr="00103B16">
              <w:t>8</w:t>
            </w:r>
          </w:p>
          <w:p w14:paraId="217B3DA8" w14:textId="1BEFE845" w:rsidR="008A3C7F" w:rsidRPr="00103B16" w:rsidRDefault="008A3C7F" w:rsidP="002B14D3">
            <w:pPr>
              <w:tabs>
                <w:tab w:val="left" w:pos="360"/>
              </w:tabs>
              <w:spacing w:line="240" w:lineRule="exact"/>
              <w:jc w:val="center"/>
            </w:pPr>
            <w:r w:rsidRPr="00103B16">
              <w:t>(0</w:t>
            </w:r>
            <w:r w:rsidR="00386521">
              <w:t>,</w:t>
            </w:r>
            <w:r w:rsidRPr="00103B16">
              <w:t>7, 1</w:t>
            </w:r>
            <w:r w:rsidR="00386521">
              <w:t>,</w:t>
            </w:r>
            <w:r w:rsidRPr="00103B16">
              <w:t>0)</w:t>
            </w:r>
          </w:p>
        </w:tc>
        <w:tc>
          <w:tcPr>
            <w:tcW w:w="1793" w:type="dxa"/>
            <w:vAlign w:val="center"/>
          </w:tcPr>
          <w:p w14:paraId="0FF929BB" w14:textId="0A561A6C" w:rsidR="008A3C7F" w:rsidRPr="00103B16" w:rsidRDefault="008A3C7F" w:rsidP="002B14D3">
            <w:pPr>
              <w:tabs>
                <w:tab w:val="left" w:pos="360"/>
              </w:tabs>
              <w:jc w:val="center"/>
            </w:pPr>
            <w:r w:rsidRPr="00103B16">
              <w:t>80</w:t>
            </w:r>
            <w:r w:rsidR="00386521">
              <w:t>,</w:t>
            </w:r>
            <w:r w:rsidRPr="00103B16">
              <w:t>4</w:t>
            </w:r>
          </w:p>
          <w:p w14:paraId="64C29A49" w14:textId="6F231167" w:rsidR="008A3C7F" w:rsidRPr="00103B16" w:rsidRDefault="008A3C7F" w:rsidP="002B14D3">
            <w:pPr>
              <w:tabs>
                <w:tab w:val="left" w:pos="360"/>
              </w:tabs>
              <w:jc w:val="center"/>
            </w:pPr>
            <w:r w:rsidRPr="00103B16">
              <w:t>(75</w:t>
            </w:r>
            <w:r w:rsidR="00386521">
              <w:t>,</w:t>
            </w:r>
            <w:r w:rsidRPr="00103B16">
              <w:t>8, 84</w:t>
            </w:r>
            <w:r w:rsidR="00386521">
              <w:t>,</w:t>
            </w:r>
            <w:r w:rsidRPr="00103B16">
              <w:t>5)</w:t>
            </w:r>
          </w:p>
        </w:tc>
        <w:tc>
          <w:tcPr>
            <w:tcW w:w="1738" w:type="dxa"/>
            <w:vMerge w:val="restart"/>
            <w:vAlign w:val="center"/>
          </w:tcPr>
          <w:p w14:paraId="18A5DAEF" w14:textId="426C80B2" w:rsidR="008A3C7F" w:rsidRPr="00103B16" w:rsidRDefault="008A3C7F" w:rsidP="002B14D3">
            <w:pPr>
              <w:tabs>
                <w:tab w:val="left" w:pos="360"/>
              </w:tabs>
              <w:spacing w:before="120" w:line="240" w:lineRule="exact"/>
              <w:jc w:val="center"/>
            </w:pPr>
            <w:r w:rsidRPr="00103B16">
              <w:t>-6</w:t>
            </w:r>
            <w:r w:rsidR="00386521">
              <w:t>,</w:t>
            </w:r>
            <w:r w:rsidRPr="00103B16">
              <w:t>5</w:t>
            </w:r>
          </w:p>
          <w:p w14:paraId="2DCCB255" w14:textId="43AFCEC2" w:rsidR="008A3C7F" w:rsidRPr="00103B16" w:rsidRDefault="008A3C7F" w:rsidP="002B14D3">
            <w:pPr>
              <w:tabs>
                <w:tab w:val="left" w:pos="360"/>
              </w:tabs>
              <w:spacing w:line="240" w:lineRule="exact"/>
              <w:jc w:val="center"/>
            </w:pPr>
            <w:r w:rsidRPr="00103B16">
              <w:t>(-12</w:t>
            </w:r>
            <w:r w:rsidR="00386521">
              <w:t>,</w:t>
            </w:r>
            <w:r w:rsidRPr="00103B16">
              <w:t>1, -0</w:t>
            </w:r>
            <w:r w:rsidR="00386521">
              <w:t>,</w:t>
            </w:r>
            <w:r w:rsidRPr="00103B16">
              <w:t>9)</w:t>
            </w:r>
          </w:p>
        </w:tc>
      </w:tr>
      <w:tr w:rsidR="008A3C7F" w:rsidRPr="003D3234" w14:paraId="5EDEBB13" w14:textId="77777777" w:rsidTr="002B14D3">
        <w:trPr>
          <w:trHeight w:val="724"/>
        </w:trPr>
        <w:tc>
          <w:tcPr>
            <w:tcW w:w="1165" w:type="dxa"/>
          </w:tcPr>
          <w:p w14:paraId="1E059C21" w14:textId="5DAADDC4" w:rsidR="008A3C7F" w:rsidRPr="00103B16" w:rsidRDefault="008A3C7F" w:rsidP="002B14D3">
            <w:pPr>
              <w:tabs>
                <w:tab w:val="left" w:pos="360"/>
              </w:tabs>
              <w:spacing w:beforeLines="50" w:before="120" w:after="240"/>
              <w:rPr>
                <w:b/>
                <w:color w:val="000000"/>
                <w:szCs w:val="24"/>
              </w:rPr>
            </w:pPr>
            <w:r w:rsidRPr="00103B16">
              <w:rPr>
                <w:b/>
                <w:color w:val="000000"/>
                <w:szCs w:val="24"/>
              </w:rPr>
              <w:t>Adulti-AI</w:t>
            </w:r>
            <w:r w:rsidR="00155A25">
              <w:rPr>
                <w:b/>
                <w:color w:val="000000"/>
                <w:szCs w:val="24"/>
              </w:rPr>
              <w:t>R</w:t>
            </w:r>
          </w:p>
        </w:tc>
        <w:tc>
          <w:tcPr>
            <w:tcW w:w="1940" w:type="dxa"/>
            <w:tcBorders>
              <w:bottom w:val="single" w:sz="4" w:space="0" w:color="auto"/>
            </w:tcBorders>
          </w:tcPr>
          <w:p w14:paraId="5843585B" w14:textId="1D1EAE37" w:rsidR="008A3C7F" w:rsidRPr="00103B16" w:rsidRDefault="008A3C7F" w:rsidP="002B14D3">
            <w:pPr>
              <w:tabs>
                <w:tab w:val="left" w:pos="360"/>
              </w:tabs>
              <w:spacing w:before="120" w:line="240" w:lineRule="exact"/>
              <w:jc w:val="center"/>
            </w:pPr>
            <w:r w:rsidRPr="00103B16">
              <w:t>8 922</w:t>
            </w:r>
            <w:r w:rsidR="00386521">
              <w:t>,</w:t>
            </w:r>
            <w:r w:rsidRPr="00103B16">
              <w:t>7</w:t>
            </w:r>
          </w:p>
          <w:p w14:paraId="2AA18802" w14:textId="0321FF3B" w:rsidR="008A3C7F" w:rsidRPr="00103B16" w:rsidRDefault="008A3C7F" w:rsidP="002B14D3">
            <w:pPr>
              <w:tabs>
                <w:tab w:val="left" w:pos="360"/>
              </w:tabs>
              <w:spacing w:line="240" w:lineRule="exact"/>
              <w:jc w:val="center"/>
            </w:pPr>
            <w:r w:rsidRPr="00103B16">
              <w:t>(8</w:t>
            </w:r>
            <w:r w:rsidR="00386521" w:rsidRPr="00103B16">
              <w:t xml:space="preserve"> </w:t>
            </w:r>
            <w:r w:rsidRPr="00103B16">
              <w:t>118</w:t>
            </w:r>
            <w:r w:rsidR="00386521">
              <w:t>,</w:t>
            </w:r>
            <w:r w:rsidRPr="00103B16">
              <w:t>2, 9 806</w:t>
            </w:r>
            <w:r w:rsidR="00386521">
              <w:t>,</w:t>
            </w:r>
            <w:r w:rsidRPr="00103B16">
              <w:t>9)</w:t>
            </w:r>
          </w:p>
        </w:tc>
        <w:tc>
          <w:tcPr>
            <w:tcW w:w="2449" w:type="dxa"/>
            <w:vMerge/>
          </w:tcPr>
          <w:p w14:paraId="11EB6C40" w14:textId="77777777" w:rsidR="008A3C7F" w:rsidRPr="00103B16" w:rsidRDefault="008A3C7F" w:rsidP="002B14D3">
            <w:pPr>
              <w:tabs>
                <w:tab w:val="left" w:pos="360"/>
              </w:tabs>
              <w:spacing w:line="240" w:lineRule="exact"/>
              <w:jc w:val="center"/>
            </w:pPr>
          </w:p>
        </w:tc>
        <w:tc>
          <w:tcPr>
            <w:tcW w:w="1793" w:type="dxa"/>
          </w:tcPr>
          <w:p w14:paraId="0FA49D95" w14:textId="220F2682" w:rsidR="008A3C7F" w:rsidRPr="00103B16" w:rsidRDefault="008A3C7F" w:rsidP="002B14D3">
            <w:pPr>
              <w:tabs>
                <w:tab w:val="left" w:pos="360"/>
              </w:tabs>
              <w:spacing w:before="120" w:line="240" w:lineRule="exact"/>
              <w:jc w:val="center"/>
            </w:pPr>
            <w:r w:rsidRPr="00103B16">
              <w:t>86</w:t>
            </w:r>
            <w:r w:rsidR="00386521">
              <w:t>,</w:t>
            </w:r>
            <w:r w:rsidRPr="00103B16">
              <w:t>9</w:t>
            </w:r>
          </w:p>
          <w:p w14:paraId="393E17CC" w14:textId="552D76FF" w:rsidR="008A3C7F" w:rsidRPr="00103B16" w:rsidRDefault="008A3C7F" w:rsidP="002B14D3">
            <w:pPr>
              <w:tabs>
                <w:tab w:val="left" w:pos="360"/>
              </w:tabs>
              <w:spacing w:line="240" w:lineRule="exact"/>
              <w:jc w:val="center"/>
            </w:pPr>
            <w:r w:rsidRPr="00103B16">
              <w:t>(82</w:t>
            </w:r>
            <w:r w:rsidR="00386521">
              <w:t>,</w:t>
            </w:r>
            <w:r w:rsidRPr="00103B16">
              <w:t>8, 90</w:t>
            </w:r>
            <w:r w:rsidR="00386521">
              <w:t>,</w:t>
            </w:r>
            <w:r w:rsidRPr="00103B16">
              <w:t>3)</w:t>
            </w:r>
          </w:p>
        </w:tc>
        <w:tc>
          <w:tcPr>
            <w:tcW w:w="1738" w:type="dxa"/>
            <w:vMerge/>
          </w:tcPr>
          <w:p w14:paraId="1E23CF91" w14:textId="77777777" w:rsidR="008A3C7F" w:rsidRPr="00103B16" w:rsidRDefault="008A3C7F" w:rsidP="002B14D3">
            <w:pPr>
              <w:tabs>
                <w:tab w:val="left" w:pos="360"/>
              </w:tabs>
              <w:spacing w:line="240" w:lineRule="exact"/>
              <w:jc w:val="center"/>
            </w:pPr>
          </w:p>
        </w:tc>
      </w:tr>
      <w:tr w:rsidR="008A3C7F" w:rsidRPr="003D3234" w14:paraId="160C6F0E" w14:textId="77777777" w:rsidTr="002B14D3">
        <w:trPr>
          <w:trHeight w:val="724"/>
        </w:trPr>
        <w:tc>
          <w:tcPr>
            <w:tcW w:w="1165" w:type="dxa"/>
            <w:vAlign w:val="center"/>
          </w:tcPr>
          <w:p w14:paraId="21BBBA18" w14:textId="77777777" w:rsidR="008A3C7F" w:rsidRPr="00103B16" w:rsidRDefault="008A3C7F" w:rsidP="002B14D3">
            <w:pPr>
              <w:tabs>
                <w:tab w:val="left" w:pos="360"/>
              </w:tabs>
              <w:spacing w:beforeLines="50" w:before="120" w:after="240"/>
              <w:rPr>
                <w:b/>
                <w:color w:val="000000"/>
                <w:szCs w:val="24"/>
              </w:rPr>
            </w:pPr>
            <w:r w:rsidRPr="00103B16">
              <w:rPr>
                <w:b/>
                <w:color w:val="000000"/>
                <w:szCs w:val="24"/>
              </w:rPr>
              <w:t>OA</w:t>
            </w:r>
          </w:p>
        </w:tc>
        <w:tc>
          <w:tcPr>
            <w:tcW w:w="1940" w:type="dxa"/>
            <w:tcBorders>
              <w:bottom w:val="single" w:sz="4" w:space="0" w:color="auto"/>
            </w:tcBorders>
          </w:tcPr>
          <w:p w14:paraId="39DEFDAA" w14:textId="2EA03043" w:rsidR="008A3C7F" w:rsidRPr="00103B16" w:rsidRDefault="008A3C7F" w:rsidP="002B14D3">
            <w:pPr>
              <w:tabs>
                <w:tab w:val="left" w:pos="360"/>
              </w:tabs>
              <w:spacing w:before="120" w:line="240" w:lineRule="exact"/>
              <w:jc w:val="center"/>
            </w:pPr>
            <w:r w:rsidRPr="00103B16">
              <w:t>7 492</w:t>
            </w:r>
            <w:r w:rsidR="00386521">
              <w:t>,</w:t>
            </w:r>
            <w:r w:rsidRPr="00103B16">
              <w:t>6</w:t>
            </w:r>
          </w:p>
          <w:p w14:paraId="3AB63F85" w14:textId="4B0B18D8" w:rsidR="008A3C7F" w:rsidRPr="00103B16" w:rsidRDefault="008A3C7F" w:rsidP="002B14D3">
            <w:pPr>
              <w:tabs>
                <w:tab w:val="left" w:pos="360"/>
              </w:tabs>
              <w:spacing w:line="240" w:lineRule="exact"/>
              <w:jc w:val="center"/>
            </w:pPr>
            <w:r w:rsidRPr="00103B16">
              <w:t>(6 819</w:t>
            </w:r>
            <w:r w:rsidR="00386521">
              <w:t>,</w:t>
            </w:r>
            <w:r w:rsidRPr="00103B16">
              <w:t>1, 8 232</w:t>
            </w:r>
            <w:r w:rsidR="00386521">
              <w:t>,</w:t>
            </w:r>
            <w:r w:rsidRPr="00103B16">
              <w:t>7)</w:t>
            </w:r>
          </w:p>
        </w:tc>
        <w:tc>
          <w:tcPr>
            <w:tcW w:w="2449" w:type="dxa"/>
            <w:vMerge w:val="restart"/>
            <w:vAlign w:val="center"/>
          </w:tcPr>
          <w:p w14:paraId="7CAFA635" w14:textId="6A8F39E4" w:rsidR="008A3C7F" w:rsidRPr="00103B16" w:rsidRDefault="008A3C7F" w:rsidP="002B14D3">
            <w:pPr>
              <w:tabs>
                <w:tab w:val="left" w:pos="360"/>
              </w:tabs>
              <w:spacing w:before="120" w:line="240" w:lineRule="exact"/>
              <w:jc w:val="center"/>
            </w:pPr>
            <w:r w:rsidRPr="00103B16">
              <w:t>1</w:t>
            </w:r>
            <w:r w:rsidR="00386521">
              <w:t>,</w:t>
            </w:r>
            <w:r w:rsidRPr="00103B16">
              <w:t xml:space="preserve">0 </w:t>
            </w:r>
          </w:p>
          <w:p w14:paraId="798837BC" w14:textId="26798067" w:rsidR="008A3C7F" w:rsidRPr="00103B16" w:rsidRDefault="008A3C7F" w:rsidP="002B14D3">
            <w:pPr>
              <w:tabs>
                <w:tab w:val="left" w:pos="360"/>
              </w:tabs>
              <w:spacing w:line="240" w:lineRule="exact"/>
              <w:jc w:val="center"/>
            </w:pPr>
            <w:r w:rsidRPr="00103B16">
              <w:t>(0</w:t>
            </w:r>
            <w:r w:rsidR="00386521">
              <w:t>,</w:t>
            </w:r>
            <w:r w:rsidRPr="00103B16">
              <w:t>8, 1</w:t>
            </w:r>
            <w:r w:rsidR="00386521">
              <w:t>,</w:t>
            </w:r>
            <w:r w:rsidRPr="00103B16">
              <w:t>1)</w:t>
            </w:r>
          </w:p>
        </w:tc>
        <w:tc>
          <w:tcPr>
            <w:tcW w:w="1793" w:type="dxa"/>
            <w:vAlign w:val="center"/>
          </w:tcPr>
          <w:p w14:paraId="79CF2A7E" w14:textId="27E74A93" w:rsidR="008A3C7F" w:rsidRPr="00103B16" w:rsidRDefault="008A3C7F" w:rsidP="002B14D3">
            <w:pPr>
              <w:tabs>
                <w:tab w:val="left" w:pos="360"/>
              </w:tabs>
              <w:jc w:val="center"/>
            </w:pPr>
            <w:r w:rsidRPr="00103B16">
              <w:t>80</w:t>
            </w:r>
            <w:r w:rsidR="00386521">
              <w:t>,</w:t>
            </w:r>
            <w:r w:rsidRPr="00103B16">
              <w:t>4</w:t>
            </w:r>
          </w:p>
          <w:p w14:paraId="1B9E2614" w14:textId="6AC9F497" w:rsidR="008A3C7F" w:rsidRPr="00103B16" w:rsidRDefault="008A3C7F" w:rsidP="002B14D3">
            <w:pPr>
              <w:tabs>
                <w:tab w:val="left" w:pos="360"/>
              </w:tabs>
              <w:spacing w:line="240" w:lineRule="exact"/>
              <w:jc w:val="center"/>
            </w:pPr>
            <w:r w:rsidRPr="00103B16">
              <w:t>(75</w:t>
            </w:r>
            <w:r w:rsidR="00386521">
              <w:t>,</w:t>
            </w:r>
            <w:r w:rsidRPr="00103B16">
              <w:t>8, 84</w:t>
            </w:r>
            <w:r w:rsidR="00386521">
              <w:t>,</w:t>
            </w:r>
            <w:r w:rsidRPr="00103B16">
              <w:t>5)</w:t>
            </w:r>
          </w:p>
        </w:tc>
        <w:tc>
          <w:tcPr>
            <w:tcW w:w="1738" w:type="dxa"/>
            <w:vMerge w:val="restart"/>
            <w:vAlign w:val="center"/>
          </w:tcPr>
          <w:p w14:paraId="1D277BF3" w14:textId="78EEC42E" w:rsidR="008A3C7F" w:rsidRPr="00103B16" w:rsidRDefault="008A3C7F" w:rsidP="002B14D3">
            <w:pPr>
              <w:tabs>
                <w:tab w:val="left" w:pos="360"/>
              </w:tabs>
              <w:spacing w:before="120" w:line="240" w:lineRule="exact"/>
              <w:jc w:val="center"/>
            </w:pPr>
            <w:r w:rsidRPr="00103B16">
              <w:t>-2</w:t>
            </w:r>
            <w:r w:rsidR="00386521">
              <w:t>,</w:t>
            </w:r>
            <w:r w:rsidRPr="00103B16">
              <w:t>4</w:t>
            </w:r>
          </w:p>
          <w:p w14:paraId="0ECAD2FA" w14:textId="5B8140C9" w:rsidR="008A3C7F" w:rsidRPr="00103B16" w:rsidRDefault="008A3C7F" w:rsidP="002B14D3">
            <w:pPr>
              <w:tabs>
                <w:tab w:val="left" w:pos="360"/>
              </w:tabs>
              <w:spacing w:line="240" w:lineRule="exact"/>
              <w:jc w:val="center"/>
            </w:pPr>
            <w:r w:rsidRPr="00103B16">
              <w:t>(-8</w:t>
            </w:r>
            <w:r w:rsidR="00386521">
              <w:t>,</w:t>
            </w:r>
            <w:r w:rsidRPr="00103B16">
              <w:t>3, 3</w:t>
            </w:r>
            <w:r w:rsidR="00386521">
              <w:t>,</w:t>
            </w:r>
            <w:r w:rsidRPr="00103B16">
              <w:t>5)</w:t>
            </w:r>
          </w:p>
        </w:tc>
      </w:tr>
      <w:tr w:rsidR="008A3C7F" w:rsidRPr="003D3234" w14:paraId="547D4915" w14:textId="77777777" w:rsidTr="002B14D3">
        <w:trPr>
          <w:trHeight w:val="724"/>
        </w:trPr>
        <w:tc>
          <w:tcPr>
            <w:tcW w:w="1165" w:type="dxa"/>
          </w:tcPr>
          <w:p w14:paraId="760D2255" w14:textId="77777777" w:rsidR="008A3C7F" w:rsidRPr="00103B16" w:rsidRDefault="008A3C7F" w:rsidP="002B14D3">
            <w:pPr>
              <w:tabs>
                <w:tab w:val="left" w:pos="360"/>
              </w:tabs>
              <w:spacing w:beforeLines="50" w:before="120" w:after="240"/>
              <w:rPr>
                <w:b/>
                <w:color w:val="000000"/>
                <w:szCs w:val="24"/>
              </w:rPr>
            </w:pPr>
            <w:r w:rsidRPr="00103B16">
              <w:rPr>
                <w:b/>
                <w:color w:val="000000"/>
                <w:szCs w:val="24"/>
              </w:rPr>
              <w:t xml:space="preserve">Adulti-non-AIR </w:t>
            </w:r>
          </w:p>
        </w:tc>
        <w:tc>
          <w:tcPr>
            <w:tcW w:w="1940" w:type="dxa"/>
            <w:tcBorders>
              <w:bottom w:val="single" w:sz="4" w:space="0" w:color="auto"/>
            </w:tcBorders>
          </w:tcPr>
          <w:p w14:paraId="70EB0432" w14:textId="6A525386" w:rsidR="008A3C7F" w:rsidRPr="00103B16" w:rsidRDefault="008A3C7F" w:rsidP="002B14D3">
            <w:pPr>
              <w:tabs>
                <w:tab w:val="left" w:pos="360"/>
              </w:tabs>
              <w:spacing w:before="120" w:line="240" w:lineRule="exact"/>
              <w:jc w:val="center"/>
            </w:pPr>
            <w:r w:rsidRPr="00103B16">
              <w:t>7 893</w:t>
            </w:r>
            <w:r w:rsidR="00386521">
              <w:t>,</w:t>
            </w:r>
            <w:r w:rsidRPr="00103B16">
              <w:t>5</w:t>
            </w:r>
          </w:p>
          <w:p w14:paraId="030CF2F8" w14:textId="23386DC3" w:rsidR="008A3C7F" w:rsidRPr="00103B16" w:rsidRDefault="008A3C7F" w:rsidP="002B14D3">
            <w:pPr>
              <w:tabs>
                <w:tab w:val="left" w:pos="360"/>
              </w:tabs>
              <w:spacing w:line="240" w:lineRule="exact"/>
              <w:jc w:val="center"/>
            </w:pPr>
            <w:r w:rsidRPr="00103B16">
              <w:t>(7 167</w:t>
            </w:r>
            <w:r w:rsidR="00386521">
              <w:t>,</w:t>
            </w:r>
            <w:r w:rsidRPr="00103B16">
              <w:t>5, 8 692</w:t>
            </w:r>
            <w:r w:rsidR="00386521">
              <w:t>,</w:t>
            </w:r>
            <w:r w:rsidRPr="00103B16">
              <w:t>9)</w:t>
            </w:r>
          </w:p>
        </w:tc>
        <w:tc>
          <w:tcPr>
            <w:tcW w:w="2449" w:type="dxa"/>
            <w:vMerge/>
          </w:tcPr>
          <w:p w14:paraId="22D1D0DD" w14:textId="77777777" w:rsidR="008A3C7F" w:rsidRPr="00103B16" w:rsidRDefault="008A3C7F" w:rsidP="002B14D3">
            <w:pPr>
              <w:tabs>
                <w:tab w:val="left" w:pos="360"/>
              </w:tabs>
              <w:spacing w:line="240" w:lineRule="exact"/>
              <w:jc w:val="center"/>
            </w:pPr>
          </w:p>
        </w:tc>
        <w:tc>
          <w:tcPr>
            <w:tcW w:w="1793" w:type="dxa"/>
          </w:tcPr>
          <w:p w14:paraId="66466DAD" w14:textId="497C899C" w:rsidR="008A3C7F" w:rsidRPr="00103B16" w:rsidRDefault="008A3C7F" w:rsidP="002B14D3">
            <w:pPr>
              <w:tabs>
                <w:tab w:val="left" w:pos="360"/>
              </w:tabs>
              <w:spacing w:before="120" w:line="240" w:lineRule="exact"/>
              <w:jc w:val="center"/>
            </w:pPr>
            <w:r w:rsidRPr="00103B16">
              <w:t>82</w:t>
            </w:r>
            <w:r w:rsidR="00386521">
              <w:t>,</w:t>
            </w:r>
            <w:r w:rsidRPr="00103B16">
              <w:t>8</w:t>
            </w:r>
          </w:p>
          <w:p w14:paraId="36EA69F4" w14:textId="2B91A99F" w:rsidR="008A3C7F" w:rsidRPr="00103B16" w:rsidRDefault="008A3C7F" w:rsidP="002B14D3">
            <w:pPr>
              <w:tabs>
                <w:tab w:val="left" w:pos="360"/>
              </w:tabs>
              <w:spacing w:line="240" w:lineRule="exact"/>
              <w:jc w:val="center"/>
            </w:pPr>
            <w:r w:rsidRPr="00103B16">
              <w:t>(78</w:t>
            </w:r>
            <w:r w:rsidR="00386521">
              <w:t>,</w:t>
            </w:r>
            <w:r w:rsidRPr="00103B16">
              <w:t>3, 86</w:t>
            </w:r>
            <w:r w:rsidR="00386521">
              <w:t>,</w:t>
            </w:r>
            <w:r w:rsidRPr="00103B16">
              <w:t>8)</w:t>
            </w:r>
          </w:p>
        </w:tc>
        <w:tc>
          <w:tcPr>
            <w:tcW w:w="1738" w:type="dxa"/>
            <w:vMerge/>
          </w:tcPr>
          <w:p w14:paraId="59EF82E4" w14:textId="77777777" w:rsidR="008A3C7F" w:rsidRPr="00103B16" w:rsidRDefault="008A3C7F" w:rsidP="002B14D3">
            <w:pPr>
              <w:tabs>
                <w:tab w:val="left" w:pos="360"/>
              </w:tabs>
              <w:spacing w:line="240" w:lineRule="exact"/>
              <w:jc w:val="center"/>
            </w:pPr>
          </w:p>
        </w:tc>
      </w:tr>
      <w:tr w:rsidR="008A3C7F" w:rsidRPr="00D1548C" w14:paraId="1C3F7EF1" w14:textId="77777777" w:rsidTr="002B14D3">
        <w:trPr>
          <w:trHeight w:val="390"/>
        </w:trPr>
        <w:tc>
          <w:tcPr>
            <w:tcW w:w="9085" w:type="dxa"/>
            <w:gridSpan w:val="5"/>
          </w:tcPr>
          <w:p w14:paraId="656985D1" w14:textId="77777777" w:rsidR="008A3C7F" w:rsidRPr="00D1548C" w:rsidRDefault="008A3C7F" w:rsidP="002B14D3">
            <w:pPr>
              <w:tabs>
                <w:tab w:val="left" w:pos="360"/>
              </w:tabs>
              <w:spacing w:beforeLines="120" w:before="288" w:after="240"/>
              <w:jc w:val="center"/>
              <w:rPr>
                <w:b/>
                <w:color w:val="000000"/>
                <w:szCs w:val="24"/>
              </w:rPr>
            </w:pPr>
            <w:r w:rsidRPr="00103B16">
              <w:rPr>
                <w:b/>
                <w:color w:val="000000"/>
                <w:szCs w:val="24"/>
              </w:rPr>
              <w:t>Titoli neutralizzanti RSV-B (ED60)</w:t>
            </w:r>
          </w:p>
        </w:tc>
      </w:tr>
      <w:tr w:rsidR="008A3C7F" w:rsidRPr="003D3234" w14:paraId="21E7A3E7" w14:textId="77777777" w:rsidTr="002B14D3">
        <w:trPr>
          <w:trHeight w:val="925"/>
        </w:trPr>
        <w:tc>
          <w:tcPr>
            <w:tcW w:w="1165" w:type="dxa"/>
          </w:tcPr>
          <w:p w14:paraId="4AF59920" w14:textId="77777777" w:rsidR="008A3C7F" w:rsidRPr="00D1548C" w:rsidRDefault="008A3C7F" w:rsidP="002B14D3">
            <w:pPr>
              <w:tabs>
                <w:tab w:val="left" w:pos="360"/>
              </w:tabs>
              <w:spacing w:beforeLines="120" w:before="288"/>
              <w:rPr>
                <w:b/>
                <w:color w:val="000000"/>
                <w:szCs w:val="24"/>
              </w:rPr>
            </w:pPr>
          </w:p>
        </w:tc>
        <w:tc>
          <w:tcPr>
            <w:tcW w:w="1940" w:type="dxa"/>
            <w:tcBorders>
              <w:top w:val="single" w:sz="4" w:space="0" w:color="auto"/>
              <w:bottom w:val="single" w:sz="4" w:space="0" w:color="auto"/>
            </w:tcBorders>
            <w:vAlign w:val="center"/>
          </w:tcPr>
          <w:p w14:paraId="4B003598" w14:textId="23AB0E85" w:rsidR="008A3C7F" w:rsidRPr="00103B16" w:rsidRDefault="008A3C7F" w:rsidP="002B14D3">
            <w:pPr>
              <w:tabs>
                <w:tab w:val="left" w:pos="360"/>
              </w:tabs>
              <w:jc w:val="center"/>
              <w:rPr>
                <w:b/>
                <w:bCs/>
              </w:rPr>
            </w:pPr>
            <w:r w:rsidRPr="00103B16">
              <w:rPr>
                <w:b/>
                <w:bCs/>
              </w:rPr>
              <w:t xml:space="preserve">GMT </w:t>
            </w:r>
            <w:r w:rsidR="00A37E86">
              <w:rPr>
                <w:b/>
                <w:bCs/>
              </w:rPr>
              <w:t>aggiustato</w:t>
            </w:r>
          </w:p>
          <w:p w14:paraId="6214E14F" w14:textId="77777777" w:rsidR="008A3C7F" w:rsidRPr="00103B16" w:rsidRDefault="008A3C7F" w:rsidP="002B14D3">
            <w:pPr>
              <w:tabs>
                <w:tab w:val="left" w:pos="360"/>
              </w:tabs>
              <w:jc w:val="center"/>
              <w:rPr>
                <w:szCs w:val="24"/>
              </w:rPr>
            </w:pPr>
            <w:r w:rsidRPr="00103B16">
              <w:rPr>
                <w:b/>
                <w:bCs/>
              </w:rPr>
              <w:t>(IC 95%)</w:t>
            </w:r>
          </w:p>
        </w:tc>
        <w:tc>
          <w:tcPr>
            <w:tcW w:w="2449" w:type="dxa"/>
            <w:vAlign w:val="center"/>
          </w:tcPr>
          <w:p w14:paraId="56146C6A" w14:textId="5D7D4324" w:rsidR="008A3C7F" w:rsidRPr="00103B16" w:rsidRDefault="008A3C7F" w:rsidP="002B14D3">
            <w:pPr>
              <w:tabs>
                <w:tab w:val="left" w:pos="360"/>
              </w:tabs>
              <w:jc w:val="center"/>
              <w:rPr>
                <w:b/>
                <w:lang w:val="en-GB"/>
              </w:rPr>
            </w:pPr>
            <w:r w:rsidRPr="00103B16">
              <w:rPr>
                <w:b/>
                <w:bCs/>
              </w:rPr>
              <w:t xml:space="preserve">Rapporto GMT </w:t>
            </w:r>
            <w:r w:rsidR="00A37E86">
              <w:rPr>
                <w:b/>
                <w:bCs/>
              </w:rPr>
              <w:t>aggiustato</w:t>
            </w:r>
            <w:r w:rsidRPr="00A33D67">
              <w:rPr>
                <w:b/>
                <w:bCs/>
                <w:vertAlign w:val="superscript"/>
              </w:rPr>
              <w:t>b</w:t>
            </w:r>
          </w:p>
        </w:tc>
        <w:tc>
          <w:tcPr>
            <w:tcW w:w="1793" w:type="dxa"/>
            <w:vAlign w:val="center"/>
          </w:tcPr>
          <w:p w14:paraId="688FFABE" w14:textId="77777777" w:rsidR="008A3C7F" w:rsidRPr="00103B16" w:rsidRDefault="008A3C7F" w:rsidP="002B14D3">
            <w:pPr>
              <w:tabs>
                <w:tab w:val="left" w:pos="360"/>
              </w:tabs>
              <w:jc w:val="center"/>
              <w:rPr>
                <w:b/>
                <w:bCs/>
              </w:rPr>
            </w:pPr>
            <w:r w:rsidRPr="00103B16">
              <w:rPr>
                <w:b/>
                <w:bCs/>
              </w:rPr>
              <w:t>SRR</w:t>
            </w:r>
          </w:p>
          <w:p w14:paraId="76933BDD" w14:textId="77777777" w:rsidR="008A3C7F" w:rsidRPr="00103B16" w:rsidRDefault="008A3C7F" w:rsidP="002B14D3">
            <w:pPr>
              <w:tabs>
                <w:tab w:val="left" w:pos="360"/>
              </w:tabs>
              <w:jc w:val="center"/>
              <w:rPr>
                <w:szCs w:val="24"/>
              </w:rPr>
            </w:pPr>
            <w:r w:rsidRPr="00103B16">
              <w:rPr>
                <w:b/>
                <w:bCs/>
              </w:rPr>
              <w:t>(IC 95%)</w:t>
            </w:r>
          </w:p>
        </w:tc>
        <w:tc>
          <w:tcPr>
            <w:tcW w:w="1738" w:type="dxa"/>
            <w:vAlign w:val="center"/>
          </w:tcPr>
          <w:p w14:paraId="096C7C42" w14:textId="77777777" w:rsidR="008A3C7F" w:rsidRPr="00103B16" w:rsidRDefault="008A3C7F" w:rsidP="002B14D3">
            <w:pPr>
              <w:tabs>
                <w:tab w:val="left" w:pos="360"/>
              </w:tabs>
              <w:jc w:val="center"/>
              <w:rPr>
                <w:szCs w:val="24"/>
              </w:rPr>
            </w:pPr>
            <w:r w:rsidRPr="00103B16">
              <w:rPr>
                <w:b/>
                <w:bCs/>
              </w:rPr>
              <w:t xml:space="preserve">Differenza SRR </w:t>
            </w:r>
            <w:r w:rsidRPr="00103B16">
              <w:rPr>
                <w:b/>
                <w:bCs/>
                <w:vertAlign w:val="superscript"/>
              </w:rPr>
              <w:t>c</w:t>
            </w:r>
          </w:p>
        </w:tc>
      </w:tr>
      <w:tr w:rsidR="008A3C7F" w:rsidRPr="003D3234" w14:paraId="71C24723" w14:textId="77777777" w:rsidTr="002B14D3">
        <w:trPr>
          <w:trHeight w:val="925"/>
        </w:trPr>
        <w:tc>
          <w:tcPr>
            <w:tcW w:w="1165" w:type="dxa"/>
          </w:tcPr>
          <w:p w14:paraId="4E87AA09" w14:textId="77777777" w:rsidR="008A3C7F" w:rsidRPr="00103B16" w:rsidRDefault="008A3C7F" w:rsidP="002B14D3">
            <w:pPr>
              <w:tabs>
                <w:tab w:val="left" w:pos="360"/>
              </w:tabs>
              <w:spacing w:beforeLines="120" w:before="288"/>
              <w:rPr>
                <w:b/>
                <w:color w:val="000000"/>
                <w:szCs w:val="24"/>
              </w:rPr>
            </w:pPr>
            <w:r w:rsidRPr="00103B16">
              <w:rPr>
                <w:b/>
                <w:color w:val="000000"/>
                <w:szCs w:val="24"/>
              </w:rPr>
              <w:t>OA</w:t>
            </w:r>
          </w:p>
        </w:tc>
        <w:tc>
          <w:tcPr>
            <w:tcW w:w="1940" w:type="dxa"/>
            <w:tcBorders>
              <w:top w:val="single" w:sz="4" w:space="0" w:color="auto"/>
              <w:bottom w:val="single" w:sz="4" w:space="0" w:color="auto"/>
            </w:tcBorders>
            <w:vAlign w:val="center"/>
          </w:tcPr>
          <w:p w14:paraId="4593024C" w14:textId="29F8EE81" w:rsidR="008A3C7F" w:rsidRPr="00103B16" w:rsidRDefault="008A3C7F" w:rsidP="002B14D3">
            <w:pPr>
              <w:tabs>
                <w:tab w:val="left" w:pos="360"/>
              </w:tabs>
              <w:jc w:val="center"/>
              <w:rPr>
                <w:lang w:val="en-GB"/>
              </w:rPr>
            </w:pPr>
            <w:r w:rsidRPr="00103B16">
              <w:t>8 062</w:t>
            </w:r>
            <w:r w:rsidR="00386521">
              <w:t>,</w:t>
            </w:r>
            <w:r w:rsidRPr="00103B16">
              <w:t>8</w:t>
            </w:r>
          </w:p>
          <w:p w14:paraId="33CBEE15" w14:textId="5FF61022" w:rsidR="008A3C7F" w:rsidRPr="00103B16" w:rsidRDefault="008A3C7F" w:rsidP="002B14D3">
            <w:pPr>
              <w:tabs>
                <w:tab w:val="left" w:pos="360"/>
              </w:tabs>
              <w:jc w:val="center"/>
              <w:rPr>
                <w:szCs w:val="24"/>
              </w:rPr>
            </w:pPr>
            <w:r w:rsidRPr="00103B16">
              <w:t>(7 395</w:t>
            </w:r>
            <w:r w:rsidR="00386521">
              <w:t>,</w:t>
            </w:r>
            <w:r w:rsidRPr="00103B16">
              <w:t>9, 8 789</w:t>
            </w:r>
            <w:r w:rsidR="00386521">
              <w:t>,</w:t>
            </w:r>
            <w:r w:rsidRPr="00103B16">
              <w:t>9)</w:t>
            </w:r>
          </w:p>
        </w:tc>
        <w:tc>
          <w:tcPr>
            <w:tcW w:w="2449" w:type="dxa"/>
            <w:vMerge w:val="restart"/>
            <w:vAlign w:val="center"/>
          </w:tcPr>
          <w:p w14:paraId="3179789E" w14:textId="21CA0528" w:rsidR="008A3C7F" w:rsidRPr="00103B16" w:rsidRDefault="008A3C7F" w:rsidP="002B14D3">
            <w:pPr>
              <w:tabs>
                <w:tab w:val="left" w:pos="360"/>
              </w:tabs>
              <w:jc w:val="center"/>
              <w:rPr>
                <w:lang w:val="en-GB"/>
              </w:rPr>
            </w:pPr>
            <w:r w:rsidRPr="00103B16">
              <w:t>0</w:t>
            </w:r>
            <w:r w:rsidR="00386521">
              <w:t>,</w:t>
            </w:r>
            <w:r w:rsidRPr="00103B16">
              <w:t>8</w:t>
            </w:r>
          </w:p>
          <w:p w14:paraId="1C1508D6" w14:textId="77777777" w:rsidR="008A3C7F" w:rsidRPr="00103B16" w:rsidRDefault="008A3C7F" w:rsidP="002B14D3">
            <w:pPr>
              <w:tabs>
                <w:tab w:val="left" w:pos="360"/>
              </w:tabs>
              <w:jc w:val="center"/>
              <w:rPr>
                <w:lang w:val="en-GB"/>
              </w:rPr>
            </w:pPr>
            <w:r w:rsidRPr="00103B16">
              <w:t>(IC 95%</w:t>
            </w:r>
          </w:p>
          <w:p w14:paraId="6E00BF7F" w14:textId="022EFAE3" w:rsidR="008A3C7F" w:rsidRPr="00103B16" w:rsidRDefault="008A3C7F" w:rsidP="002B14D3">
            <w:pPr>
              <w:tabs>
                <w:tab w:val="left" w:pos="360"/>
              </w:tabs>
              <w:jc w:val="center"/>
              <w:rPr>
                <w:szCs w:val="24"/>
              </w:rPr>
            </w:pPr>
            <w:r w:rsidRPr="00103B16">
              <w:t>[0</w:t>
            </w:r>
            <w:r w:rsidR="00386521">
              <w:t>,</w:t>
            </w:r>
            <w:r w:rsidRPr="00103B16">
              <w:t>7, 0</w:t>
            </w:r>
            <w:r w:rsidR="00386521">
              <w:t>,</w:t>
            </w:r>
            <w:r w:rsidRPr="00103B16">
              <w:t>9])</w:t>
            </w:r>
          </w:p>
        </w:tc>
        <w:tc>
          <w:tcPr>
            <w:tcW w:w="1793" w:type="dxa"/>
            <w:vAlign w:val="center"/>
          </w:tcPr>
          <w:p w14:paraId="2DBF6F76" w14:textId="2DBF52D6" w:rsidR="008A3C7F" w:rsidRPr="00103B16" w:rsidRDefault="008A3C7F" w:rsidP="002B14D3">
            <w:pPr>
              <w:tabs>
                <w:tab w:val="left" w:pos="360"/>
              </w:tabs>
              <w:jc w:val="center"/>
              <w:rPr>
                <w:lang w:val="en-GB"/>
              </w:rPr>
            </w:pPr>
            <w:r w:rsidRPr="00103B16">
              <w:t>74</w:t>
            </w:r>
            <w:r w:rsidR="00386521">
              <w:t>,</w:t>
            </w:r>
            <w:r w:rsidRPr="00103B16">
              <w:t>5</w:t>
            </w:r>
          </w:p>
          <w:p w14:paraId="2423D351" w14:textId="1D3E382E" w:rsidR="008A3C7F" w:rsidRPr="00103B16" w:rsidRDefault="008A3C7F" w:rsidP="002B14D3">
            <w:pPr>
              <w:tabs>
                <w:tab w:val="left" w:pos="360"/>
              </w:tabs>
              <w:jc w:val="center"/>
              <w:rPr>
                <w:szCs w:val="24"/>
              </w:rPr>
            </w:pPr>
            <w:r w:rsidRPr="00103B16">
              <w:t>(69</w:t>
            </w:r>
            <w:r w:rsidR="00386521">
              <w:t>,</w:t>
            </w:r>
            <w:r w:rsidRPr="00103B16">
              <w:t>5, 79</w:t>
            </w:r>
            <w:r w:rsidR="00386521">
              <w:t>,</w:t>
            </w:r>
            <w:r w:rsidRPr="00103B16">
              <w:t>0)</w:t>
            </w:r>
          </w:p>
        </w:tc>
        <w:tc>
          <w:tcPr>
            <w:tcW w:w="1738" w:type="dxa"/>
            <w:vMerge w:val="restart"/>
            <w:vAlign w:val="center"/>
          </w:tcPr>
          <w:p w14:paraId="0D6E8EEA" w14:textId="7E03AF3B" w:rsidR="008A3C7F" w:rsidRPr="00103B16" w:rsidRDefault="008A3C7F" w:rsidP="002B14D3">
            <w:pPr>
              <w:tabs>
                <w:tab w:val="left" w:pos="360"/>
              </w:tabs>
              <w:jc w:val="center"/>
              <w:rPr>
                <w:lang w:val="en-GB"/>
              </w:rPr>
            </w:pPr>
            <w:r w:rsidRPr="00103B16">
              <w:t>-7</w:t>
            </w:r>
            <w:r w:rsidR="00386521">
              <w:t>,</w:t>
            </w:r>
            <w:r w:rsidRPr="00103B16">
              <w:t>2</w:t>
            </w:r>
          </w:p>
          <w:p w14:paraId="656D5B3B" w14:textId="77777777" w:rsidR="008A3C7F" w:rsidRPr="00103B16" w:rsidRDefault="008A3C7F" w:rsidP="002B14D3">
            <w:pPr>
              <w:tabs>
                <w:tab w:val="left" w:pos="360"/>
              </w:tabs>
              <w:jc w:val="center"/>
              <w:rPr>
                <w:lang w:val="en-GB"/>
              </w:rPr>
            </w:pPr>
            <w:r w:rsidRPr="00103B16">
              <w:t>(IC 95%</w:t>
            </w:r>
          </w:p>
          <w:p w14:paraId="2F51D76D" w14:textId="14BC3F15" w:rsidR="008A3C7F" w:rsidRPr="00103B16" w:rsidRDefault="008A3C7F" w:rsidP="002B14D3">
            <w:pPr>
              <w:tabs>
                <w:tab w:val="left" w:pos="360"/>
              </w:tabs>
              <w:jc w:val="center"/>
              <w:rPr>
                <w:szCs w:val="24"/>
              </w:rPr>
            </w:pPr>
            <w:r w:rsidRPr="00103B16">
              <w:t>[-13</w:t>
            </w:r>
            <w:r w:rsidR="00386521">
              <w:t>,</w:t>
            </w:r>
            <w:r w:rsidRPr="00103B16">
              <w:t>3, -0</w:t>
            </w:r>
            <w:r w:rsidR="00386521">
              <w:t>,</w:t>
            </w:r>
            <w:r w:rsidRPr="00103B16">
              <w:t>9])</w:t>
            </w:r>
          </w:p>
        </w:tc>
      </w:tr>
      <w:tr w:rsidR="008A3C7F" w:rsidRPr="006A005B" w14:paraId="1F2EF604" w14:textId="77777777" w:rsidTr="002B14D3">
        <w:trPr>
          <w:trHeight w:val="839"/>
        </w:trPr>
        <w:tc>
          <w:tcPr>
            <w:tcW w:w="1165" w:type="dxa"/>
          </w:tcPr>
          <w:p w14:paraId="4530020D" w14:textId="1264678D" w:rsidR="008A3C7F" w:rsidRPr="00103B16" w:rsidRDefault="008A3C7F" w:rsidP="002B14D3">
            <w:pPr>
              <w:tabs>
                <w:tab w:val="left" w:pos="360"/>
              </w:tabs>
              <w:spacing w:beforeLines="50" w:before="120"/>
              <w:rPr>
                <w:b/>
                <w:color w:val="000000"/>
                <w:szCs w:val="24"/>
                <w:lang w:val="en-GB"/>
              </w:rPr>
            </w:pPr>
            <w:r w:rsidRPr="00103B16">
              <w:rPr>
                <w:b/>
                <w:color w:val="000000"/>
                <w:szCs w:val="24"/>
              </w:rPr>
              <w:t>Adulti-AI</w:t>
            </w:r>
            <w:r w:rsidR="00386521">
              <w:rPr>
                <w:b/>
                <w:color w:val="000000"/>
                <w:szCs w:val="24"/>
              </w:rPr>
              <w:t>R</w:t>
            </w:r>
          </w:p>
        </w:tc>
        <w:tc>
          <w:tcPr>
            <w:tcW w:w="1940" w:type="dxa"/>
            <w:tcBorders>
              <w:top w:val="single" w:sz="4" w:space="0" w:color="auto"/>
              <w:bottom w:val="single" w:sz="4" w:space="0" w:color="auto"/>
            </w:tcBorders>
            <w:vAlign w:val="center"/>
          </w:tcPr>
          <w:p w14:paraId="5DCB7BC5" w14:textId="415983AA" w:rsidR="008A3C7F" w:rsidRPr="00103B16" w:rsidRDefault="008A3C7F" w:rsidP="002B14D3">
            <w:pPr>
              <w:tabs>
                <w:tab w:val="left" w:pos="360"/>
              </w:tabs>
              <w:jc w:val="center"/>
              <w:rPr>
                <w:szCs w:val="24"/>
                <w:lang w:val="en-GB"/>
              </w:rPr>
            </w:pPr>
            <w:r w:rsidRPr="00103B16">
              <w:rPr>
                <w:szCs w:val="24"/>
              </w:rPr>
              <w:t>10 054</w:t>
            </w:r>
            <w:r w:rsidR="00386521">
              <w:rPr>
                <w:szCs w:val="24"/>
              </w:rPr>
              <w:t>,</w:t>
            </w:r>
            <w:r w:rsidRPr="00103B16">
              <w:rPr>
                <w:szCs w:val="24"/>
              </w:rPr>
              <w:t>7</w:t>
            </w:r>
          </w:p>
          <w:p w14:paraId="6258269B" w14:textId="400F0EAE" w:rsidR="008A3C7F" w:rsidRPr="00103B16" w:rsidRDefault="008A3C7F" w:rsidP="002B14D3">
            <w:pPr>
              <w:tabs>
                <w:tab w:val="left" w:pos="360"/>
              </w:tabs>
              <w:jc w:val="center"/>
              <w:rPr>
                <w:lang w:val="en-GB"/>
              </w:rPr>
            </w:pPr>
            <w:r w:rsidRPr="00103B16">
              <w:rPr>
                <w:szCs w:val="24"/>
              </w:rPr>
              <w:t>(9 225</w:t>
            </w:r>
            <w:r w:rsidR="00386521">
              <w:rPr>
                <w:szCs w:val="24"/>
              </w:rPr>
              <w:t>,</w:t>
            </w:r>
            <w:r w:rsidRPr="00103B16">
              <w:rPr>
                <w:szCs w:val="24"/>
              </w:rPr>
              <w:t>4, 10 958</w:t>
            </w:r>
            <w:r w:rsidR="00386521">
              <w:rPr>
                <w:szCs w:val="24"/>
              </w:rPr>
              <w:t>,</w:t>
            </w:r>
            <w:r w:rsidRPr="00103B16">
              <w:rPr>
                <w:szCs w:val="24"/>
              </w:rPr>
              <w:t>7)</w:t>
            </w:r>
          </w:p>
        </w:tc>
        <w:tc>
          <w:tcPr>
            <w:tcW w:w="2449" w:type="dxa"/>
            <w:vMerge/>
            <w:vAlign w:val="center"/>
          </w:tcPr>
          <w:p w14:paraId="6ACDF3AE" w14:textId="77777777" w:rsidR="008A3C7F" w:rsidRPr="00103B16" w:rsidRDefault="008A3C7F" w:rsidP="002B14D3">
            <w:pPr>
              <w:tabs>
                <w:tab w:val="left" w:pos="360"/>
              </w:tabs>
              <w:jc w:val="center"/>
            </w:pPr>
          </w:p>
        </w:tc>
        <w:tc>
          <w:tcPr>
            <w:tcW w:w="1793" w:type="dxa"/>
            <w:vAlign w:val="center"/>
          </w:tcPr>
          <w:p w14:paraId="7A0A3F36" w14:textId="082C5AB8" w:rsidR="008A3C7F" w:rsidRPr="00103B16" w:rsidRDefault="008A3C7F" w:rsidP="002B14D3">
            <w:pPr>
              <w:tabs>
                <w:tab w:val="left" w:pos="360"/>
              </w:tabs>
              <w:jc w:val="center"/>
              <w:rPr>
                <w:szCs w:val="24"/>
                <w:lang w:val="en-GB"/>
              </w:rPr>
            </w:pPr>
            <w:r w:rsidRPr="00103B16">
              <w:rPr>
                <w:szCs w:val="24"/>
              </w:rPr>
              <w:t>81</w:t>
            </w:r>
            <w:r w:rsidR="00386521">
              <w:rPr>
                <w:szCs w:val="24"/>
              </w:rPr>
              <w:t>,</w:t>
            </w:r>
            <w:r w:rsidRPr="00103B16">
              <w:rPr>
                <w:szCs w:val="24"/>
              </w:rPr>
              <w:t>6</w:t>
            </w:r>
          </w:p>
          <w:p w14:paraId="7627F51F" w14:textId="7AB7E485" w:rsidR="008A3C7F" w:rsidRPr="00103B16" w:rsidRDefault="008A3C7F" w:rsidP="002B14D3">
            <w:pPr>
              <w:tabs>
                <w:tab w:val="left" w:pos="360"/>
              </w:tabs>
              <w:jc w:val="center"/>
              <w:rPr>
                <w:lang w:val="en-GB"/>
              </w:rPr>
            </w:pPr>
            <w:r w:rsidRPr="00103B16">
              <w:rPr>
                <w:szCs w:val="24"/>
              </w:rPr>
              <w:t>(77</w:t>
            </w:r>
            <w:r w:rsidR="00386521">
              <w:rPr>
                <w:szCs w:val="24"/>
              </w:rPr>
              <w:t>,</w:t>
            </w:r>
            <w:r w:rsidRPr="00103B16">
              <w:rPr>
                <w:szCs w:val="24"/>
              </w:rPr>
              <w:t>1, 85</w:t>
            </w:r>
            <w:r w:rsidR="00386521">
              <w:rPr>
                <w:szCs w:val="24"/>
              </w:rPr>
              <w:t>,</w:t>
            </w:r>
            <w:r w:rsidRPr="00103B16">
              <w:rPr>
                <w:szCs w:val="24"/>
              </w:rPr>
              <w:t>6)</w:t>
            </w:r>
          </w:p>
        </w:tc>
        <w:tc>
          <w:tcPr>
            <w:tcW w:w="1738" w:type="dxa"/>
            <w:vMerge/>
            <w:vAlign w:val="center"/>
          </w:tcPr>
          <w:p w14:paraId="75F3A5DD" w14:textId="77777777" w:rsidR="008A3C7F" w:rsidRPr="00103B16" w:rsidRDefault="008A3C7F" w:rsidP="002B14D3">
            <w:pPr>
              <w:tabs>
                <w:tab w:val="left" w:pos="360"/>
              </w:tabs>
              <w:jc w:val="center"/>
            </w:pPr>
          </w:p>
        </w:tc>
      </w:tr>
      <w:tr w:rsidR="008A3C7F" w:rsidRPr="006A005B" w14:paraId="71C31435" w14:textId="77777777" w:rsidTr="002B14D3">
        <w:trPr>
          <w:trHeight w:val="839"/>
        </w:trPr>
        <w:tc>
          <w:tcPr>
            <w:tcW w:w="1165" w:type="dxa"/>
            <w:vAlign w:val="center"/>
          </w:tcPr>
          <w:p w14:paraId="67A0AC20" w14:textId="77777777" w:rsidR="008A3C7F" w:rsidRPr="00103B16" w:rsidRDefault="008A3C7F" w:rsidP="002B14D3">
            <w:pPr>
              <w:tabs>
                <w:tab w:val="left" w:pos="360"/>
              </w:tabs>
              <w:spacing w:beforeLines="50" w:before="120"/>
              <w:rPr>
                <w:b/>
                <w:color w:val="000000"/>
                <w:szCs w:val="24"/>
              </w:rPr>
            </w:pPr>
            <w:r w:rsidRPr="00103B16">
              <w:rPr>
                <w:b/>
                <w:color w:val="000000"/>
                <w:szCs w:val="24"/>
              </w:rPr>
              <w:t>OA</w:t>
            </w:r>
          </w:p>
        </w:tc>
        <w:tc>
          <w:tcPr>
            <w:tcW w:w="1940" w:type="dxa"/>
            <w:tcBorders>
              <w:top w:val="single" w:sz="4" w:space="0" w:color="auto"/>
              <w:bottom w:val="single" w:sz="4" w:space="0" w:color="auto"/>
            </w:tcBorders>
            <w:vAlign w:val="center"/>
          </w:tcPr>
          <w:p w14:paraId="19F83C11" w14:textId="28F56D71" w:rsidR="008A3C7F" w:rsidRPr="00103B16" w:rsidRDefault="008A3C7F" w:rsidP="002B14D3">
            <w:pPr>
              <w:tabs>
                <w:tab w:val="left" w:pos="360"/>
              </w:tabs>
              <w:jc w:val="center"/>
            </w:pPr>
            <w:r w:rsidRPr="00103B16">
              <w:t>8 058</w:t>
            </w:r>
            <w:r w:rsidR="00386521">
              <w:t>,</w:t>
            </w:r>
            <w:r w:rsidRPr="00103B16">
              <w:t>2</w:t>
            </w:r>
          </w:p>
          <w:p w14:paraId="632515FD" w14:textId="377D78D0" w:rsidR="008A3C7F" w:rsidRPr="00103B16" w:rsidRDefault="008A3C7F" w:rsidP="002B14D3">
            <w:pPr>
              <w:tabs>
                <w:tab w:val="left" w:pos="360"/>
              </w:tabs>
              <w:jc w:val="center"/>
              <w:rPr>
                <w:szCs w:val="24"/>
              </w:rPr>
            </w:pPr>
            <w:r w:rsidRPr="00103B16">
              <w:rPr>
                <w:szCs w:val="24"/>
              </w:rPr>
              <w:t>(7 373</w:t>
            </w:r>
            <w:r w:rsidR="00386521">
              <w:rPr>
                <w:szCs w:val="24"/>
              </w:rPr>
              <w:t>,</w:t>
            </w:r>
            <w:r w:rsidRPr="00103B16">
              <w:rPr>
                <w:szCs w:val="24"/>
              </w:rPr>
              <w:t>1, 8 807</w:t>
            </w:r>
            <w:r w:rsidR="00386521">
              <w:rPr>
                <w:szCs w:val="24"/>
              </w:rPr>
              <w:t>,</w:t>
            </w:r>
            <w:r w:rsidRPr="00103B16">
              <w:rPr>
                <w:szCs w:val="24"/>
              </w:rPr>
              <w:t>0)</w:t>
            </w:r>
          </w:p>
        </w:tc>
        <w:tc>
          <w:tcPr>
            <w:tcW w:w="2449" w:type="dxa"/>
            <w:vMerge w:val="restart"/>
            <w:vAlign w:val="center"/>
          </w:tcPr>
          <w:p w14:paraId="20C9857F" w14:textId="77777777" w:rsidR="008A3C7F" w:rsidRPr="00103B16" w:rsidRDefault="008A3C7F" w:rsidP="002B14D3">
            <w:pPr>
              <w:tabs>
                <w:tab w:val="left" w:pos="360"/>
              </w:tabs>
              <w:jc w:val="center"/>
            </w:pPr>
            <w:r w:rsidRPr="00103B16">
              <w:t>0.9</w:t>
            </w:r>
          </w:p>
          <w:p w14:paraId="6E1312E7" w14:textId="77777777" w:rsidR="008A3C7F" w:rsidRPr="00103B16" w:rsidRDefault="008A3C7F" w:rsidP="002B14D3">
            <w:pPr>
              <w:tabs>
                <w:tab w:val="left" w:pos="360"/>
              </w:tabs>
              <w:jc w:val="center"/>
              <w:rPr>
                <w:lang w:val="en-GB"/>
              </w:rPr>
            </w:pPr>
            <w:r w:rsidRPr="00103B16">
              <w:t>(IC 97,5%</w:t>
            </w:r>
          </w:p>
          <w:p w14:paraId="6CC929D7" w14:textId="01EA5096" w:rsidR="008A3C7F" w:rsidRPr="00103B16" w:rsidRDefault="008A3C7F" w:rsidP="002B14D3">
            <w:pPr>
              <w:tabs>
                <w:tab w:val="left" w:pos="360"/>
              </w:tabs>
              <w:jc w:val="center"/>
            </w:pPr>
            <w:r w:rsidRPr="00103B16">
              <w:t>[0</w:t>
            </w:r>
            <w:r w:rsidR="00386521">
              <w:t>,</w:t>
            </w:r>
            <w:r w:rsidRPr="00103B16">
              <w:t>8, 1</w:t>
            </w:r>
            <w:r w:rsidR="00386521">
              <w:t>,</w:t>
            </w:r>
            <w:r w:rsidRPr="00103B16">
              <w:t>0])</w:t>
            </w:r>
          </w:p>
        </w:tc>
        <w:tc>
          <w:tcPr>
            <w:tcW w:w="1793" w:type="dxa"/>
            <w:vAlign w:val="center"/>
          </w:tcPr>
          <w:p w14:paraId="7C571C1B" w14:textId="42561CFA" w:rsidR="008A3C7F" w:rsidRPr="00103B16" w:rsidRDefault="008A3C7F" w:rsidP="002B14D3">
            <w:pPr>
              <w:tabs>
                <w:tab w:val="left" w:pos="360"/>
              </w:tabs>
              <w:jc w:val="center"/>
              <w:rPr>
                <w:lang w:val="en-GB"/>
              </w:rPr>
            </w:pPr>
            <w:r w:rsidRPr="00103B16">
              <w:t>74</w:t>
            </w:r>
            <w:r w:rsidR="00386521">
              <w:t>,</w:t>
            </w:r>
            <w:r w:rsidRPr="00103B16">
              <w:t>5</w:t>
            </w:r>
          </w:p>
          <w:p w14:paraId="34DE3384" w14:textId="3FC94A60" w:rsidR="008A3C7F" w:rsidRPr="00103B16" w:rsidRDefault="008A3C7F" w:rsidP="002B14D3">
            <w:pPr>
              <w:tabs>
                <w:tab w:val="left" w:pos="360"/>
              </w:tabs>
              <w:jc w:val="center"/>
              <w:rPr>
                <w:szCs w:val="24"/>
              </w:rPr>
            </w:pPr>
            <w:r w:rsidRPr="00103B16">
              <w:t>(69</w:t>
            </w:r>
            <w:r w:rsidR="00386521">
              <w:t>,</w:t>
            </w:r>
            <w:r w:rsidRPr="00103B16">
              <w:t>5, 79</w:t>
            </w:r>
            <w:r w:rsidR="00386521">
              <w:t>,</w:t>
            </w:r>
            <w:r w:rsidRPr="00103B16">
              <w:t>0)</w:t>
            </w:r>
          </w:p>
        </w:tc>
        <w:tc>
          <w:tcPr>
            <w:tcW w:w="1738" w:type="dxa"/>
            <w:vMerge w:val="restart"/>
            <w:vAlign w:val="center"/>
          </w:tcPr>
          <w:p w14:paraId="4B6B2499" w14:textId="77777777" w:rsidR="008A3C7F" w:rsidRPr="00103B16" w:rsidRDefault="008A3C7F" w:rsidP="002B14D3">
            <w:pPr>
              <w:tabs>
                <w:tab w:val="left" w:pos="360"/>
              </w:tabs>
              <w:jc w:val="center"/>
            </w:pPr>
            <w:r w:rsidRPr="00103B16">
              <w:t>-3.7</w:t>
            </w:r>
          </w:p>
          <w:p w14:paraId="6867CCA8" w14:textId="5FB76ECC" w:rsidR="008A3C7F" w:rsidRPr="00103B16" w:rsidRDefault="008A3C7F" w:rsidP="002B14D3">
            <w:pPr>
              <w:tabs>
                <w:tab w:val="left" w:pos="360"/>
              </w:tabs>
              <w:jc w:val="center"/>
              <w:rPr>
                <w:lang w:val="en-GB"/>
              </w:rPr>
            </w:pPr>
            <w:r w:rsidRPr="00103B16">
              <w:t>(IC 97</w:t>
            </w:r>
            <w:r w:rsidR="00386521">
              <w:t>,</w:t>
            </w:r>
            <w:r w:rsidRPr="00103B16">
              <w:t xml:space="preserve">5% </w:t>
            </w:r>
          </w:p>
          <w:p w14:paraId="71234961" w14:textId="2BF961A6" w:rsidR="008A3C7F" w:rsidRPr="00103B16" w:rsidRDefault="008A3C7F" w:rsidP="002B14D3">
            <w:pPr>
              <w:tabs>
                <w:tab w:val="left" w:pos="360"/>
              </w:tabs>
              <w:jc w:val="center"/>
            </w:pPr>
            <w:r w:rsidRPr="00103B16">
              <w:t>[-11</w:t>
            </w:r>
            <w:r w:rsidR="00386521">
              <w:t>,</w:t>
            </w:r>
            <w:r w:rsidRPr="00103B16">
              <w:t>1, 3</w:t>
            </w:r>
            <w:r w:rsidR="00386521">
              <w:t>,</w:t>
            </w:r>
            <w:r w:rsidRPr="00103B16">
              <w:t>7])</w:t>
            </w:r>
          </w:p>
        </w:tc>
      </w:tr>
      <w:tr w:rsidR="008A3C7F" w:rsidRPr="006A005B" w14:paraId="11351015" w14:textId="77777777" w:rsidTr="002B14D3">
        <w:trPr>
          <w:trHeight w:val="839"/>
        </w:trPr>
        <w:tc>
          <w:tcPr>
            <w:tcW w:w="1165" w:type="dxa"/>
          </w:tcPr>
          <w:p w14:paraId="63EB2CC3" w14:textId="77777777" w:rsidR="008A3C7F" w:rsidRPr="00103B16" w:rsidRDefault="008A3C7F" w:rsidP="002B14D3">
            <w:pPr>
              <w:tabs>
                <w:tab w:val="left" w:pos="360"/>
              </w:tabs>
              <w:spacing w:beforeLines="50" w:before="120"/>
              <w:rPr>
                <w:b/>
                <w:color w:val="000000"/>
                <w:szCs w:val="24"/>
              </w:rPr>
            </w:pPr>
            <w:r w:rsidRPr="00103B16">
              <w:rPr>
                <w:b/>
                <w:color w:val="000000"/>
                <w:szCs w:val="24"/>
              </w:rPr>
              <w:t>Adulti-non-AIR</w:t>
            </w:r>
          </w:p>
        </w:tc>
        <w:tc>
          <w:tcPr>
            <w:tcW w:w="1940" w:type="dxa"/>
            <w:tcBorders>
              <w:top w:val="single" w:sz="4" w:space="0" w:color="auto"/>
              <w:bottom w:val="single" w:sz="4" w:space="0" w:color="auto"/>
            </w:tcBorders>
            <w:vAlign w:val="center"/>
          </w:tcPr>
          <w:p w14:paraId="50212A40" w14:textId="57D6A8B8" w:rsidR="008A3C7F" w:rsidRPr="00103B16" w:rsidRDefault="008A3C7F" w:rsidP="002B14D3">
            <w:pPr>
              <w:tabs>
                <w:tab w:val="left" w:pos="360"/>
              </w:tabs>
              <w:jc w:val="center"/>
              <w:rPr>
                <w:szCs w:val="24"/>
              </w:rPr>
            </w:pPr>
            <w:r w:rsidRPr="00103B16">
              <w:rPr>
                <w:szCs w:val="24"/>
              </w:rPr>
              <w:t>9 009</w:t>
            </w:r>
            <w:r w:rsidR="00386521">
              <w:rPr>
                <w:szCs w:val="24"/>
              </w:rPr>
              <w:t>,</w:t>
            </w:r>
            <w:r w:rsidRPr="00103B16">
              <w:rPr>
                <w:szCs w:val="24"/>
              </w:rPr>
              <w:t>5</w:t>
            </w:r>
          </w:p>
          <w:p w14:paraId="235ECB4B" w14:textId="3FADA0A6" w:rsidR="008A3C7F" w:rsidRPr="00103B16" w:rsidRDefault="008A3C7F" w:rsidP="002B14D3">
            <w:pPr>
              <w:tabs>
                <w:tab w:val="left" w:pos="360"/>
              </w:tabs>
              <w:jc w:val="center"/>
              <w:rPr>
                <w:szCs w:val="24"/>
              </w:rPr>
            </w:pPr>
            <w:r w:rsidRPr="00103B16">
              <w:rPr>
                <w:szCs w:val="24"/>
              </w:rPr>
              <w:t>(8 226</w:t>
            </w:r>
            <w:r w:rsidR="00386521">
              <w:rPr>
                <w:szCs w:val="24"/>
              </w:rPr>
              <w:t>,</w:t>
            </w:r>
            <w:r w:rsidRPr="00103B16">
              <w:rPr>
                <w:szCs w:val="24"/>
              </w:rPr>
              <w:t>8, 9 866</w:t>
            </w:r>
            <w:r w:rsidR="00386521">
              <w:rPr>
                <w:szCs w:val="24"/>
              </w:rPr>
              <w:t>,</w:t>
            </w:r>
            <w:r w:rsidRPr="00103B16">
              <w:rPr>
                <w:szCs w:val="24"/>
              </w:rPr>
              <w:t>6)</w:t>
            </w:r>
          </w:p>
        </w:tc>
        <w:tc>
          <w:tcPr>
            <w:tcW w:w="2449" w:type="dxa"/>
            <w:vMerge/>
            <w:vAlign w:val="center"/>
          </w:tcPr>
          <w:p w14:paraId="06A9C142" w14:textId="77777777" w:rsidR="008A3C7F" w:rsidRPr="00103B16" w:rsidRDefault="008A3C7F" w:rsidP="002B14D3">
            <w:pPr>
              <w:tabs>
                <w:tab w:val="left" w:pos="360"/>
              </w:tabs>
              <w:jc w:val="center"/>
            </w:pPr>
          </w:p>
        </w:tc>
        <w:tc>
          <w:tcPr>
            <w:tcW w:w="1793" w:type="dxa"/>
            <w:vAlign w:val="center"/>
          </w:tcPr>
          <w:p w14:paraId="3967BF9E" w14:textId="318EDF0D" w:rsidR="008A3C7F" w:rsidRPr="00103B16" w:rsidRDefault="008A3C7F" w:rsidP="002B14D3">
            <w:pPr>
              <w:tabs>
                <w:tab w:val="left" w:pos="360"/>
              </w:tabs>
              <w:jc w:val="center"/>
              <w:rPr>
                <w:szCs w:val="24"/>
              </w:rPr>
            </w:pPr>
            <w:r w:rsidRPr="00103B16">
              <w:rPr>
                <w:szCs w:val="24"/>
              </w:rPr>
              <w:t>78</w:t>
            </w:r>
            <w:r w:rsidR="00386521">
              <w:rPr>
                <w:szCs w:val="24"/>
              </w:rPr>
              <w:t>,</w:t>
            </w:r>
            <w:r w:rsidRPr="00103B16">
              <w:rPr>
                <w:szCs w:val="24"/>
              </w:rPr>
              <w:t>2</w:t>
            </w:r>
          </w:p>
          <w:p w14:paraId="5C2EE48B" w14:textId="76DE42EB" w:rsidR="008A3C7F" w:rsidRPr="00103B16" w:rsidRDefault="008A3C7F" w:rsidP="002B14D3">
            <w:pPr>
              <w:tabs>
                <w:tab w:val="left" w:pos="360"/>
              </w:tabs>
              <w:jc w:val="center"/>
              <w:rPr>
                <w:szCs w:val="24"/>
              </w:rPr>
            </w:pPr>
            <w:r w:rsidRPr="00103B16">
              <w:rPr>
                <w:szCs w:val="24"/>
              </w:rPr>
              <w:t>(73</w:t>
            </w:r>
            <w:r w:rsidR="00386521">
              <w:rPr>
                <w:szCs w:val="24"/>
              </w:rPr>
              <w:t>,</w:t>
            </w:r>
            <w:r w:rsidRPr="00103B16">
              <w:rPr>
                <w:szCs w:val="24"/>
              </w:rPr>
              <w:t>3, 82</w:t>
            </w:r>
            <w:r w:rsidR="00386521">
              <w:rPr>
                <w:szCs w:val="24"/>
              </w:rPr>
              <w:t>,</w:t>
            </w:r>
            <w:r w:rsidRPr="00103B16">
              <w:rPr>
                <w:szCs w:val="24"/>
              </w:rPr>
              <w:t>6)</w:t>
            </w:r>
          </w:p>
        </w:tc>
        <w:tc>
          <w:tcPr>
            <w:tcW w:w="1738" w:type="dxa"/>
            <w:vMerge/>
            <w:vAlign w:val="center"/>
          </w:tcPr>
          <w:p w14:paraId="0E0281AA" w14:textId="77777777" w:rsidR="008A3C7F" w:rsidRPr="00103B16" w:rsidRDefault="008A3C7F" w:rsidP="002B14D3">
            <w:pPr>
              <w:tabs>
                <w:tab w:val="left" w:pos="360"/>
              </w:tabs>
              <w:jc w:val="center"/>
            </w:pPr>
          </w:p>
        </w:tc>
      </w:tr>
    </w:tbl>
    <w:p w14:paraId="3BB6A762" w14:textId="77C131BA" w:rsidR="008A3C7F" w:rsidRPr="00D1548C" w:rsidRDefault="008A3C7F" w:rsidP="008A3C7F">
      <w:pPr>
        <w:pStyle w:val="tableref"/>
        <w:keepNext/>
        <w:tabs>
          <w:tab w:val="clear" w:pos="360"/>
        </w:tabs>
        <w:adjustRightInd w:val="0"/>
        <w:ind w:left="0" w:firstLine="0"/>
        <w:rPr>
          <w:rFonts w:ascii="Times New Roman" w:eastAsia="MS Mincho" w:hAnsi="Times New Roman" w:cs="Times New Roman"/>
          <w:lang w:val="it-IT"/>
        </w:rPr>
      </w:pPr>
      <w:proofErr w:type="spellStart"/>
      <w:proofErr w:type="gramStart"/>
      <w:r w:rsidRPr="00103B16">
        <w:rPr>
          <w:rFonts w:ascii="Times New Roman" w:hAnsi="Times New Roman" w:cs="Times New Roman"/>
          <w:vertAlign w:val="superscript"/>
        </w:rPr>
        <w:t>a</w:t>
      </w:r>
      <w:proofErr w:type="spellEnd"/>
      <w:proofErr w:type="gramEnd"/>
      <w:r w:rsidRPr="00103B16">
        <w:rPr>
          <w:rFonts w:ascii="Times New Roman" w:hAnsi="Times New Roman" w:cs="Times New Roman"/>
          <w:vertAlign w:val="superscript"/>
        </w:rPr>
        <w:t xml:space="preserve"> </w:t>
      </w:r>
      <w:proofErr w:type="spellStart"/>
      <w:r w:rsidRPr="00103B16">
        <w:rPr>
          <w:rFonts w:ascii="Times New Roman" w:hAnsi="Times New Roman" w:cs="Times New Roman"/>
        </w:rPr>
        <w:t>Condizioni</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mediche</w:t>
      </w:r>
      <w:proofErr w:type="spellEnd"/>
      <w:r w:rsidRPr="00103B16">
        <w:rPr>
          <w:rFonts w:ascii="Times New Roman" w:hAnsi="Times New Roman" w:cs="Times New Roman"/>
        </w:rPr>
        <w:t xml:space="preserve"> </w:t>
      </w:r>
      <w:proofErr w:type="spellStart"/>
      <w:r w:rsidR="00155A25" w:rsidRPr="00103B16">
        <w:rPr>
          <w:rFonts w:ascii="Times New Roman" w:hAnsi="Times New Roman" w:cs="Times New Roman"/>
          <w:bCs/>
          <w:snapToGrid w:val="0"/>
          <w:lang w:eastAsia="ja-JP"/>
        </w:rPr>
        <w:t>predefinite</w:t>
      </w:r>
      <w:proofErr w:type="spellEnd"/>
      <w:r w:rsidR="00155A25" w:rsidRPr="00103B16">
        <w:rPr>
          <w:rFonts w:ascii="Times New Roman" w:hAnsi="Times New Roman" w:cs="Times New Roman"/>
          <w:bCs/>
          <w:snapToGrid w:val="0"/>
          <w:lang w:eastAsia="ja-JP"/>
        </w:rPr>
        <w:t xml:space="preserve"> </w:t>
      </w:r>
      <w:proofErr w:type="spellStart"/>
      <w:r w:rsidRPr="00103B16">
        <w:rPr>
          <w:rFonts w:ascii="Times New Roman" w:hAnsi="Times New Roman" w:cs="Times New Roman"/>
          <w:bCs/>
          <w:snapToGrid w:val="0"/>
          <w:lang w:eastAsia="ja-JP"/>
        </w:rPr>
        <w:t>croniche</w:t>
      </w:r>
      <w:proofErr w:type="spellEnd"/>
      <w:r w:rsidRPr="00103B16">
        <w:rPr>
          <w:rFonts w:ascii="Times New Roman" w:hAnsi="Times New Roman" w:cs="Times New Roman"/>
          <w:bCs/>
          <w:snapToGrid w:val="0"/>
          <w:lang w:eastAsia="ja-JP"/>
        </w:rPr>
        <w:t xml:space="preserve">, </w:t>
      </w:r>
      <w:proofErr w:type="spellStart"/>
      <w:r w:rsidRPr="00103B16">
        <w:rPr>
          <w:rFonts w:ascii="Times New Roman" w:hAnsi="Times New Roman" w:cs="Times New Roman"/>
          <w:bCs/>
          <w:snapToGrid w:val="0"/>
          <w:lang w:eastAsia="ja-JP"/>
        </w:rPr>
        <w:t>stabili</w:t>
      </w:r>
      <w:proofErr w:type="spellEnd"/>
      <w:del w:id="88" w:author="Author">
        <w:r w:rsidRPr="00103B16" w:rsidDel="00DF7C3D">
          <w:rPr>
            <w:rFonts w:ascii="Times New Roman" w:hAnsi="Times New Roman" w:cs="Times New Roman"/>
            <w:bCs/>
            <w:snapToGrid w:val="0"/>
            <w:lang w:eastAsia="ja-JP"/>
          </w:rPr>
          <w:delText xml:space="preserve"> </w:delText>
        </w:r>
      </w:del>
      <w:r w:rsidRPr="00103B16">
        <w:rPr>
          <w:rFonts w:ascii="Times New Roman" w:hAnsi="Times New Roman" w:cs="Times New Roman"/>
        </w:rPr>
        <w:t xml:space="preserve"> come </w:t>
      </w:r>
      <w:proofErr w:type="spellStart"/>
      <w:r w:rsidRPr="00103B16">
        <w:rPr>
          <w:rFonts w:ascii="Times New Roman" w:eastAsia="MS Mincho" w:hAnsi="Times New Roman" w:cs="Times New Roman"/>
        </w:rPr>
        <w:t>malattie</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polmonari</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croniche</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malattie</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cardiovascolari</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croniche</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diabete</w:t>
      </w:r>
      <w:proofErr w:type="spellEnd"/>
      <w:r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malattie</w:t>
      </w:r>
      <w:proofErr w:type="spellEnd"/>
      <w:r w:rsidRPr="00103B16">
        <w:rPr>
          <w:rFonts w:ascii="Times New Roman" w:eastAsia="MS Mincho" w:hAnsi="Times New Roman" w:cs="Times New Roman"/>
        </w:rPr>
        <w:t xml:space="preserve"> </w:t>
      </w:r>
      <w:proofErr w:type="spellStart"/>
      <w:r w:rsidR="00155A25" w:rsidRPr="00103B16">
        <w:rPr>
          <w:rFonts w:ascii="Times New Roman" w:eastAsia="MS Mincho" w:hAnsi="Times New Roman" w:cs="Times New Roman"/>
        </w:rPr>
        <w:t>croniche</w:t>
      </w:r>
      <w:proofErr w:type="spellEnd"/>
      <w:r w:rsidR="00155A25" w:rsidRPr="00103B16">
        <w:rPr>
          <w:rFonts w:ascii="Times New Roman" w:eastAsia="MS Mincho" w:hAnsi="Times New Roman" w:cs="Times New Roman"/>
        </w:rPr>
        <w:t xml:space="preserve"> </w:t>
      </w:r>
      <w:proofErr w:type="spellStart"/>
      <w:r w:rsidRPr="00103B16">
        <w:rPr>
          <w:rFonts w:ascii="Times New Roman" w:eastAsia="MS Mincho" w:hAnsi="Times New Roman" w:cs="Times New Roman"/>
        </w:rPr>
        <w:t>renali</w:t>
      </w:r>
      <w:proofErr w:type="spellEnd"/>
      <w:r w:rsidRPr="00103B16">
        <w:rPr>
          <w:rFonts w:ascii="Times New Roman" w:eastAsia="MS Mincho" w:hAnsi="Times New Roman" w:cs="Times New Roman"/>
        </w:rPr>
        <w:t xml:space="preserve"> o </w:t>
      </w:r>
      <w:proofErr w:type="spellStart"/>
      <w:r w:rsidRPr="00103B16">
        <w:rPr>
          <w:rFonts w:ascii="Times New Roman" w:eastAsia="MS Mincho" w:hAnsi="Times New Roman" w:cs="Times New Roman"/>
        </w:rPr>
        <w:t>epatiche</w:t>
      </w:r>
      <w:proofErr w:type="spellEnd"/>
      <w:r w:rsidRPr="00103B16">
        <w:rPr>
          <w:rFonts w:ascii="Times New Roman" w:eastAsia="MS Mincho" w:hAnsi="Times New Roman" w:cs="Times New Roman"/>
        </w:rPr>
        <w:t>.</w:t>
      </w:r>
    </w:p>
    <w:p w14:paraId="69402574" w14:textId="441B00B0" w:rsidR="008A3C7F" w:rsidRPr="00D1548C" w:rsidRDefault="008A3C7F" w:rsidP="008A3C7F">
      <w:pPr>
        <w:pStyle w:val="tableref"/>
        <w:keepNext/>
        <w:tabs>
          <w:tab w:val="clear" w:pos="360"/>
        </w:tabs>
        <w:adjustRightInd w:val="0"/>
        <w:ind w:left="0" w:firstLine="0"/>
        <w:rPr>
          <w:rFonts w:ascii="Times New Roman" w:eastAsia="MS Mincho" w:hAnsi="Times New Roman" w:cs="Times New Roman"/>
          <w:lang w:val="it-IT"/>
        </w:rPr>
      </w:pPr>
      <w:proofErr w:type="spellStart"/>
      <w:r w:rsidRPr="00103B16">
        <w:rPr>
          <w:rFonts w:ascii="Times New Roman" w:hAnsi="Times New Roman" w:cs="Times New Roman"/>
          <w:vertAlign w:val="superscript"/>
        </w:rPr>
        <w:t>b,c</w:t>
      </w:r>
      <w:proofErr w:type="spellEnd"/>
      <w:r w:rsidRPr="00103B16">
        <w:rPr>
          <w:rFonts w:ascii="Times New Roman" w:hAnsi="Times New Roman" w:cs="Times New Roman"/>
          <w:vertAlign w:val="superscript"/>
        </w:rPr>
        <w:t xml:space="preserve"> </w:t>
      </w:r>
      <w:r w:rsidRPr="00103B16">
        <w:rPr>
          <w:rFonts w:ascii="Times New Roman" w:hAnsi="Times New Roman" w:cs="Times New Roman"/>
        </w:rPr>
        <w:t xml:space="preserve">I </w:t>
      </w:r>
      <w:proofErr w:type="spellStart"/>
      <w:r w:rsidRPr="00103B16">
        <w:rPr>
          <w:rFonts w:ascii="Times New Roman" w:hAnsi="Times New Roman" w:cs="Times New Roman"/>
        </w:rPr>
        <w:t>criteri</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prespecificati</w:t>
      </w:r>
      <w:proofErr w:type="spellEnd"/>
      <w:r w:rsidRPr="00103B16">
        <w:rPr>
          <w:rFonts w:ascii="Times New Roman" w:hAnsi="Times New Roman" w:cs="Times New Roman"/>
        </w:rPr>
        <w:t xml:space="preserve"> per la non </w:t>
      </w:r>
      <w:proofErr w:type="spellStart"/>
      <w:r w:rsidRPr="00103B16">
        <w:rPr>
          <w:rFonts w:ascii="Times New Roman" w:hAnsi="Times New Roman" w:cs="Times New Roman"/>
        </w:rPr>
        <w:t>inferiorità</w:t>
      </w:r>
      <w:proofErr w:type="spellEnd"/>
      <w:r w:rsidRPr="00103B16">
        <w:rPr>
          <w:rFonts w:ascii="Times New Roman" w:hAnsi="Times New Roman" w:cs="Times New Roman"/>
        </w:rPr>
        <w:t xml:space="preserve"> delle </w:t>
      </w:r>
      <w:proofErr w:type="spellStart"/>
      <w:r w:rsidRPr="00103B16">
        <w:rPr>
          <w:rFonts w:ascii="Times New Roman" w:hAnsi="Times New Roman" w:cs="Times New Roman"/>
        </w:rPr>
        <w:t>risposte</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immunitarie</w:t>
      </w:r>
      <w:proofErr w:type="spellEnd"/>
      <w:r w:rsidRPr="00103B16">
        <w:rPr>
          <w:rFonts w:ascii="Times New Roman" w:hAnsi="Times New Roman" w:cs="Times New Roman"/>
        </w:rPr>
        <w:t xml:space="preserve"> sono </w:t>
      </w:r>
      <w:proofErr w:type="spellStart"/>
      <w:r w:rsidRPr="00103B16">
        <w:rPr>
          <w:rFonts w:ascii="Times New Roman" w:hAnsi="Times New Roman" w:cs="Times New Roman"/>
        </w:rPr>
        <w:t>stati</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definiti</w:t>
      </w:r>
      <w:proofErr w:type="spellEnd"/>
      <w:r w:rsidRPr="00103B16">
        <w:rPr>
          <w:rFonts w:ascii="Times New Roman" w:hAnsi="Times New Roman" w:cs="Times New Roman"/>
        </w:rPr>
        <w:t xml:space="preserve"> come i </w:t>
      </w:r>
      <w:proofErr w:type="spellStart"/>
      <w:r w:rsidRPr="00103B16">
        <w:rPr>
          <w:rFonts w:ascii="Times New Roman" w:hAnsi="Times New Roman" w:cs="Times New Roman"/>
        </w:rPr>
        <w:t>limiti</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superiori</w:t>
      </w:r>
      <w:proofErr w:type="spellEnd"/>
      <w:r w:rsidRPr="00103B16">
        <w:rPr>
          <w:rFonts w:ascii="Times New Roman" w:hAnsi="Times New Roman" w:cs="Times New Roman"/>
        </w:rPr>
        <w:t xml:space="preserve"> (UL) </w:t>
      </w:r>
      <w:proofErr w:type="spellStart"/>
      <w:r w:rsidRPr="00103B16">
        <w:rPr>
          <w:rFonts w:ascii="Times New Roman" w:hAnsi="Times New Roman" w:cs="Times New Roman"/>
        </w:rPr>
        <w:t>dell'IC</w:t>
      </w:r>
      <w:proofErr w:type="spellEnd"/>
      <w:r w:rsidRPr="00103B16">
        <w:rPr>
          <w:rFonts w:ascii="Times New Roman" w:hAnsi="Times New Roman" w:cs="Times New Roman"/>
        </w:rPr>
        <w:t xml:space="preserve"> a 2 </w:t>
      </w:r>
      <w:r w:rsidR="00155A25">
        <w:rPr>
          <w:rFonts w:ascii="Times New Roman" w:hAnsi="Times New Roman" w:cs="Times New Roman"/>
        </w:rPr>
        <w:t xml:space="preserve">code al </w:t>
      </w:r>
      <w:r w:rsidRPr="00103B16">
        <w:rPr>
          <w:rFonts w:ascii="Times New Roman" w:hAnsi="Times New Roman" w:cs="Times New Roman"/>
        </w:rPr>
        <w:t xml:space="preserve">95% o </w:t>
      </w:r>
      <w:r w:rsidR="00155A25">
        <w:rPr>
          <w:rFonts w:ascii="Times New Roman" w:hAnsi="Times New Roman" w:cs="Times New Roman"/>
        </w:rPr>
        <w:t>al</w:t>
      </w:r>
      <w:del w:id="89" w:author="Author">
        <w:r w:rsidR="00155A25" w:rsidDel="00DF7C3D">
          <w:rPr>
            <w:rFonts w:ascii="Times New Roman" w:hAnsi="Times New Roman" w:cs="Times New Roman"/>
          </w:rPr>
          <w:delText xml:space="preserve"> </w:delText>
        </w:r>
      </w:del>
      <w:r w:rsidRPr="00103B16">
        <w:rPr>
          <w:rFonts w:ascii="Times New Roman" w:hAnsi="Times New Roman" w:cs="Times New Roman"/>
        </w:rPr>
        <w:t xml:space="preserve"> 97,5% sui </w:t>
      </w:r>
      <w:proofErr w:type="spellStart"/>
      <w:r w:rsidRPr="00103B16">
        <w:rPr>
          <w:rFonts w:ascii="Times New Roman" w:hAnsi="Times New Roman" w:cs="Times New Roman"/>
        </w:rPr>
        <w:t>rapporti</w:t>
      </w:r>
      <w:proofErr w:type="spellEnd"/>
      <w:r w:rsidRPr="00103B16">
        <w:rPr>
          <w:rFonts w:ascii="Times New Roman" w:hAnsi="Times New Roman" w:cs="Times New Roman"/>
        </w:rPr>
        <w:t xml:space="preserve"> GMT </w:t>
      </w:r>
      <w:proofErr w:type="spellStart"/>
      <w:r w:rsidRPr="00103B16">
        <w:rPr>
          <w:rFonts w:ascii="Times New Roman" w:hAnsi="Times New Roman" w:cs="Times New Roman"/>
        </w:rPr>
        <w:t>aggiustati</w:t>
      </w:r>
      <w:proofErr w:type="spellEnd"/>
      <w:r w:rsidRPr="00103B16">
        <w:rPr>
          <w:rFonts w:ascii="Times New Roman" w:hAnsi="Times New Roman" w:cs="Times New Roman"/>
        </w:rPr>
        <w:t xml:space="preserve"> (OA su </w:t>
      </w:r>
      <w:proofErr w:type="spellStart"/>
      <w:r w:rsidRPr="00103B16">
        <w:rPr>
          <w:rFonts w:ascii="Times New Roman" w:hAnsi="Times New Roman" w:cs="Times New Roman"/>
        </w:rPr>
        <w:t>Adulti</w:t>
      </w:r>
      <w:proofErr w:type="spellEnd"/>
      <w:r w:rsidRPr="00103B16">
        <w:rPr>
          <w:rFonts w:ascii="Times New Roman" w:hAnsi="Times New Roman" w:cs="Times New Roman"/>
        </w:rPr>
        <w:t xml:space="preserve">-AIR o </w:t>
      </w:r>
      <w:proofErr w:type="spellStart"/>
      <w:r w:rsidRPr="00103B16">
        <w:rPr>
          <w:rFonts w:ascii="Times New Roman" w:hAnsi="Times New Roman" w:cs="Times New Roman"/>
        </w:rPr>
        <w:t>Adulti</w:t>
      </w:r>
      <w:proofErr w:type="spellEnd"/>
      <w:r w:rsidRPr="00103B16">
        <w:rPr>
          <w:rFonts w:ascii="Times New Roman" w:hAnsi="Times New Roman" w:cs="Times New Roman"/>
        </w:rPr>
        <w:t xml:space="preserve">-non-AIR) ≤ 1,5 e l'UL </w:t>
      </w:r>
      <w:proofErr w:type="spellStart"/>
      <w:r w:rsidRPr="00103B16">
        <w:rPr>
          <w:rFonts w:ascii="Times New Roman" w:hAnsi="Times New Roman" w:cs="Times New Roman"/>
        </w:rPr>
        <w:t>dell'IC</w:t>
      </w:r>
      <w:proofErr w:type="spellEnd"/>
      <w:r w:rsidRPr="00103B16">
        <w:rPr>
          <w:rFonts w:ascii="Times New Roman" w:hAnsi="Times New Roman" w:cs="Times New Roman"/>
        </w:rPr>
        <w:t xml:space="preserve"> a 2 </w:t>
      </w:r>
      <w:r w:rsidR="00155A25">
        <w:rPr>
          <w:rFonts w:ascii="Times New Roman" w:hAnsi="Times New Roman" w:cs="Times New Roman"/>
        </w:rPr>
        <w:t>code al</w:t>
      </w:r>
      <w:r w:rsidRPr="00103B16">
        <w:rPr>
          <w:rFonts w:ascii="Times New Roman" w:hAnsi="Times New Roman" w:cs="Times New Roman"/>
        </w:rPr>
        <w:t xml:space="preserve"> 95% o </w:t>
      </w:r>
      <w:r w:rsidR="00155A25">
        <w:rPr>
          <w:rFonts w:ascii="Times New Roman" w:hAnsi="Times New Roman" w:cs="Times New Roman"/>
        </w:rPr>
        <w:t xml:space="preserve">al </w:t>
      </w:r>
      <w:r w:rsidRPr="00103B16">
        <w:rPr>
          <w:rFonts w:ascii="Times New Roman" w:hAnsi="Times New Roman" w:cs="Times New Roman"/>
        </w:rPr>
        <w:t xml:space="preserve">97,5% </w:t>
      </w:r>
      <w:proofErr w:type="spellStart"/>
      <w:r w:rsidRPr="00103B16">
        <w:rPr>
          <w:rFonts w:ascii="Times New Roman" w:hAnsi="Times New Roman" w:cs="Times New Roman"/>
        </w:rPr>
        <w:t>sulla</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differenza</w:t>
      </w:r>
      <w:proofErr w:type="spellEnd"/>
      <w:r w:rsidRPr="00103B16">
        <w:rPr>
          <w:rFonts w:ascii="Times New Roman" w:hAnsi="Times New Roman" w:cs="Times New Roman"/>
        </w:rPr>
        <w:t xml:space="preserve"> SRR (OA </w:t>
      </w:r>
      <w:proofErr w:type="spellStart"/>
      <w:r w:rsidRPr="00103B16">
        <w:rPr>
          <w:rFonts w:ascii="Times New Roman" w:hAnsi="Times New Roman" w:cs="Times New Roman"/>
        </w:rPr>
        <w:t>meno</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Adulti</w:t>
      </w:r>
      <w:proofErr w:type="spellEnd"/>
      <w:r w:rsidRPr="00103B16">
        <w:rPr>
          <w:rFonts w:ascii="Times New Roman" w:hAnsi="Times New Roman" w:cs="Times New Roman"/>
        </w:rPr>
        <w:t xml:space="preserve">-AIR o </w:t>
      </w:r>
      <w:proofErr w:type="spellStart"/>
      <w:r w:rsidRPr="00103B16">
        <w:rPr>
          <w:rFonts w:ascii="Times New Roman" w:hAnsi="Times New Roman" w:cs="Times New Roman"/>
        </w:rPr>
        <w:t>Adulti</w:t>
      </w:r>
      <w:proofErr w:type="spellEnd"/>
      <w:r w:rsidRPr="00103B16">
        <w:rPr>
          <w:rFonts w:ascii="Times New Roman" w:hAnsi="Times New Roman" w:cs="Times New Roman"/>
        </w:rPr>
        <w:t xml:space="preserve">-non-AIR) ≤ 10% </w:t>
      </w:r>
      <w:proofErr w:type="spellStart"/>
      <w:r w:rsidRPr="00103B16">
        <w:rPr>
          <w:rFonts w:ascii="Times New Roman" w:hAnsi="Times New Roman" w:cs="Times New Roman"/>
        </w:rPr>
        <w:t>nei</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partecipanti</w:t>
      </w:r>
      <w:proofErr w:type="spellEnd"/>
      <w:r w:rsidRPr="00103B16">
        <w:rPr>
          <w:rFonts w:ascii="Times New Roman" w:hAnsi="Times New Roman" w:cs="Times New Roman"/>
        </w:rPr>
        <w:t xml:space="preserve"> di </w:t>
      </w:r>
      <w:proofErr w:type="spellStart"/>
      <w:r w:rsidRPr="00103B16">
        <w:rPr>
          <w:rFonts w:ascii="Times New Roman" w:hAnsi="Times New Roman" w:cs="Times New Roman"/>
        </w:rPr>
        <w:t>età</w:t>
      </w:r>
      <w:proofErr w:type="spellEnd"/>
      <w:r w:rsidRPr="00103B16">
        <w:rPr>
          <w:rFonts w:ascii="Times New Roman" w:hAnsi="Times New Roman" w:cs="Times New Roman"/>
        </w:rPr>
        <w:t xml:space="preserve"> pari o superiore a 60 </w:t>
      </w:r>
      <w:proofErr w:type="spellStart"/>
      <w:r w:rsidRPr="00103B16">
        <w:rPr>
          <w:rFonts w:ascii="Times New Roman" w:hAnsi="Times New Roman" w:cs="Times New Roman"/>
        </w:rPr>
        <w:t>anni</w:t>
      </w:r>
      <w:proofErr w:type="spellEnd"/>
      <w:r w:rsidRPr="00103B16">
        <w:rPr>
          <w:rFonts w:ascii="Times New Roman" w:hAnsi="Times New Roman" w:cs="Times New Roman"/>
        </w:rPr>
        <w:t xml:space="preserve"> (OA) </w:t>
      </w:r>
      <w:proofErr w:type="spellStart"/>
      <w:r w:rsidRPr="00103B16">
        <w:rPr>
          <w:rFonts w:ascii="Times New Roman" w:hAnsi="Times New Roman" w:cs="Times New Roman"/>
        </w:rPr>
        <w:t>rispetto</w:t>
      </w:r>
      <w:proofErr w:type="spellEnd"/>
      <w:r w:rsidRPr="00103B16">
        <w:rPr>
          <w:rFonts w:ascii="Times New Roman" w:hAnsi="Times New Roman" w:cs="Times New Roman"/>
        </w:rPr>
        <w:t xml:space="preserve"> ai </w:t>
      </w:r>
      <w:proofErr w:type="spellStart"/>
      <w:r w:rsidRPr="00103B16">
        <w:rPr>
          <w:rFonts w:ascii="Times New Roman" w:hAnsi="Times New Roman" w:cs="Times New Roman"/>
        </w:rPr>
        <w:t>partecipanti</w:t>
      </w:r>
      <w:proofErr w:type="spellEnd"/>
      <w:r w:rsidRPr="00103B16">
        <w:rPr>
          <w:rFonts w:ascii="Times New Roman" w:hAnsi="Times New Roman" w:cs="Times New Roman"/>
        </w:rPr>
        <w:t xml:space="preserve"> di </w:t>
      </w:r>
      <w:proofErr w:type="spellStart"/>
      <w:r w:rsidRPr="00103B16">
        <w:rPr>
          <w:rFonts w:ascii="Times New Roman" w:hAnsi="Times New Roman" w:cs="Times New Roman"/>
        </w:rPr>
        <w:t>età</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compresa</w:t>
      </w:r>
      <w:proofErr w:type="spellEnd"/>
      <w:r w:rsidRPr="00103B16">
        <w:rPr>
          <w:rFonts w:ascii="Times New Roman" w:hAnsi="Times New Roman" w:cs="Times New Roman"/>
        </w:rPr>
        <w:t xml:space="preserve"> tra 50 e 59 </w:t>
      </w:r>
      <w:proofErr w:type="spellStart"/>
      <w:r w:rsidRPr="00103B16">
        <w:rPr>
          <w:rFonts w:ascii="Times New Roman" w:hAnsi="Times New Roman" w:cs="Times New Roman"/>
        </w:rPr>
        <w:t>anni</w:t>
      </w:r>
      <w:proofErr w:type="spellEnd"/>
      <w:r w:rsidRPr="00103B16">
        <w:rPr>
          <w:rFonts w:ascii="Times New Roman" w:hAnsi="Times New Roman" w:cs="Times New Roman"/>
        </w:rPr>
        <w:t xml:space="preserve"> con (</w:t>
      </w:r>
      <w:proofErr w:type="spellStart"/>
      <w:r w:rsidRPr="00103B16">
        <w:rPr>
          <w:rFonts w:ascii="Times New Roman" w:hAnsi="Times New Roman" w:cs="Times New Roman"/>
        </w:rPr>
        <w:t>Adulti</w:t>
      </w:r>
      <w:proofErr w:type="spellEnd"/>
      <w:r w:rsidRPr="00103B16">
        <w:rPr>
          <w:rFonts w:ascii="Times New Roman" w:hAnsi="Times New Roman" w:cs="Times New Roman"/>
        </w:rPr>
        <w:t>-AIR) o senza (</w:t>
      </w:r>
      <w:proofErr w:type="spellStart"/>
      <w:r w:rsidRPr="00103B16">
        <w:rPr>
          <w:rFonts w:ascii="Times New Roman" w:hAnsi="Times New Roman" w:cs="Times New Roman"/>
        </w:rPr>
        <w:t>Adulti</w:t>
      </w:r>
      <w:proofErr w:type="spellEnd"/>
      <w:r w:rsidRPr="00103B16">
        <w:rPr>
          <w:rFonts w:ascii="Times New Roman" w:hAnsi="Times New Roman" w:cs="Times New Roman"/>
        </w:rPr>
        <w:t xml:space="preserve">-non-AIR) </w:t>
      </w:r>
      <w:proofErr w:type="spellStart"/>
      <w:r w:rsidRPr="00103B16">
        <w:rPr>
          <w:rFonts w:ascii="Times New Roman" w:hAnsi="Times New Roman" w:cs="Times New Roman"/>
        </w:rPr>
        <w:t>condizioni</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mediche</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predefinite</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stabili</w:t>
      </w:r>
      <w:proofErr w:type="spellEnd"/>
      <w:r w:rsidR="00A51E52">
        <w:rPr>
          <w:rFonts w:ascii="Times New Roman" w:hAnsi="Times New Roman" w:cs="Times New Roman"/>
        </w:rPr>
        <w:t>,</w:t>
      </w:r>
      <w:r w:rsidRPr="00103B16">
        <w:rPr>
          <w:rFonts w:ascii="Times New Roman" w:hAnsi="Times New Roman" w:cs="Times New Roman"/>
        </w:rPr>
        <w:t xml:space="preserve"> </w:t>
      </w:r>
      <w:proofErr w:type="spellStart"/>
      <w:r w:rsidRPr="00103B16">
        <w:rPr>
          <w:rFonts w:ascii="Times New Roman" w:hAnsi="Times New Roman" w:cs="Times New Roman"/>
        </w:rPr>
        <w:t>croniche</w:t>
      </w:r>
      <w:proofErr w:type="spellEnd"/>
      <w:r w:rsidRPr="00103B16">
        <w:rPr>
          <w:rFonts w:ascii="Times New Roman" w:hAnsi="Times New Roman" w:cs="Times New Roman"/>
        </w:rPr>
        <w:t xml:space="preserve"> </w:t>
      </w:r>
      <w:r w:rsidR="00A51E52">
        <w:rPr>
          <w:rFonts w:ascii="Times New Roman" w:hAnsi="Times New Roman" w:cs="Times New Roman"/>
        </w:rPr>
        <w:t xml:space="preserve">e </w:t>
      </w:r>
      <w:proofErr w:type="spellStart"/>
      <w:r w:rsidRPr="00103B16">
        <w:rPr>
          <w:rFonts w:ascii="Times New Roman" w:hAnsi="Times New Roman" w:cs="Times New Roman"/>
        </w:rPr>
        <w:t>che</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portano</w:t>
      </w:r>
      <w:proofErr w:type="spellEnd"/>
      <w:r w:rsidRPr="00103B16">
        <w:rPr>
          <w:rFonts w:ascii="Times New Roman" w:hAnsi="Times New Roman" w:cs="Times New Roman"/>
        </w:rPr>
        <w:t xml:space="preserve"> ad un </w:t>
      </w:r>
      <w:proofErr w:type="spellStart"/>
      <w:r w:rsidRPr="00103B16">
        <w:rPr>
          <w:rFonts w:ascii="Times New Roman" w:hAnsi="Times New Roman" w:cs="Times New Roman"/>
        </w:rPr>
        <w:t>aumento</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del</w:t>
      </w:r>
      <w:proofErr w:type="spellEnd"/>
      <w:r w:rsidRPr="00103B16">
        <w:rPr>
          <w:rFonts w:ascii="Times New Roman" w:hAnsi="Times New Roman" w:cs="Times New Roman"/>
        </w:rPr>
        <w:t xml:space="preserve"> </w:t>
      </w:r>
      <w:proofErr w:type="spellStart"/>
      <w:r w:rsidRPr="00103B16">
        <w:rPr>
          <w:rFonts w:ascii="Times New Roman" w:hAnsi="Times New Roman" w:cs="Times New Roman"/>
        </w:rPr>
        <w:t>rischio</w:t>
      </w:r>
      <w:proofErr w:type="spellEnd"/>
      <w:r w:rsidRPr="00103B16">
        <w:rPr>
          <w:rFonts w:ascii="Times New Roman" w:hAnsi="Times New Roman" w:cs="Times New Roman"/>
        </w:rPr>
        <w:t xml:space="preserve"> di </w:t>
      </w:r>
      <w:proofErr w:type="spellStart"/>
      <w:r w:rsidRPr="00103B16">
        <w:rPr>
          <w:rFonts w:ascii="Times New Roman" w:hAnsi="Times New Roman" w:cs="Times New Roman"/>
        </w:rPr>
        <w:t>malattia</w:t>
      </w:r>
      <w:proofErr w:type="spellEnd"/>
      <w:r w:rsidRPr="00103B16">
        <w:rPr>
          <w:rFonts w:ascii="Times New Roman" w:hAnsi="Times New Roman" w:cs="Times New Roman"/>
        </w:rPr>
        <w:t xml:space="preserve"> da RSV  </w:t>
      </w:r>
    </w:p>
    <w:p w14:paraId="5CE9BE96" w14:textId="00A4D023" w:rsidR="008A3C7F" w:rsidRPr="00D1548C" w:rsidRDefault="008A3C7F" w:rsidP="008A3C7F">
      <w:pPr>
        <w:pStyle w:val="tabletextNS"/>
        <w:rPr>
          <w:rFonts w:ascii="Times New Roman" w:hAnsi="Times New Roman" w:cs="Times New Roman"/>
          <w:color w:val="000000"/>
          <w:sz w:val="20"/>
        </w:rPr>
      </w:pPr>
      <w:r w:rsidRPr="00103B16">
        <w:rPr>
          <w:rFonts w:ascii="Times New Roman" w:hAnsi="Times New Roman" w:cs="Times New Roman"/>
          <w:color w:val="000000"/>
          <w:sz w:val="20"/>
        </w:rPr>
        <w:t>ED60: diluizione stimata 60; I</w:t>
      </w:r>
      <w:r w:rsidR="00155A25">
        <w:rPr>
          <w:rFonts w:ascii="Times New Roman" w:hAnsi="Times New Roman" w:cs="Times New Roman"/>
          <w:color w:val="000000"/>
          <w:sz w:val="20"/>
        </w:rPr>
        <w:t>C</w:t>
      </w:r>
      <w:r w:rsidRPr="00103B16">
        <w:rPr>
          <w:rFonts w:ascii="Times New Roman" w:hAnsi="Times New Roman" w:cs="Times New Roman"/>
          <w:color w:val="000000"/>
          <w:sz w:val="20"/>
        </w:rPr>
        <w:t xml:space="preserve"> = Intervallo di confidenza; GMT = Titolo medio geometrico; SRR = tasso di sierorisposta</w:t>
      </w:r>
    </w:p>
    <w:p w14:paraId="0E416C78" w14:textId="77777777" w:rsidR="008A3C7F" w:rsidRPr="00D1548C" w:rsidRDefault="008A3C7F" w:rsidP="008A3C7F">
      <w:pPr>
        <w:pStyle w:val="tabletextNS"/>
        <w:spacing w:before="240"/>
        <w:rPr>
          <w:rFonts w:ascii="Times New Roman" w:hAnsi="Times New Roman" w:cs="Times New Roman"/>
          <w:sz w:val="22"/>
          <w:szCs w:val="22"/>
        </w:rPr>
      </w:pPr>
      <w:r w:rsidRPr="004866B7">
        <w:rPr>
          <w:rFonts w:ascii="Times New Roman" w:hAnsi="Times New Roman" w:cs="Times New Roman"/>
          <w:bCs/>
          <w:sz w:val="22"/>
          <w:szCs w:val="22"/>
        </w:rPr>
        <w:t>Sono stati soddisfatti i criteri di non inferiorità delle risposte immunitarie per i titoli neutralizzanti RSV-A e RSV-B.</w:t>
      </w:r>
      <w:r w:rsidRPr="004866B7">
        <w:rPr>
          <w:rFonts w:ascii="Times New Roman" w:hAnsi="Times New Roman" w:cs="Times New Roman"/>
          <w:sz w:val="22"/>
          <w:szCs w:val="22"/>
        </w:rPr>
        <w:t xml:space="preserve"> L'efficacia di Arexvy, negli adulti di età compresa tra 50 e 59 anni </w:t>
      </w:r>
      <w:r w:rsidRPr="004866B7">
        <w:rPr>
          <w:rFonts w:ascii="Times New Roman" w:hAnsi="Times New Roman" w:cs="Times New Roman"/>
          <w:color w:val="000000"/>
          <w:sz w:val="22"/>
          <w:szCs w:val="22"/>
        </w:rPr>
        <w:t>ad</w:t>
      </w:r>
      <w:r w:rsidRPr="004866B7">
        <w:rPr>
          <w:rFonts w:ascii="Times New Roman" w:hAnsi="Times New Roman" w:cs="Times New Roman"/>
          <w:sz w:val="22"/>
          <w:szCs w:val="22"/>
        </w:rPr>
        <w:t xml:space="preserve"> aumentato rischio  di </w:t>
      </w:r>
      <w:r w:rsidRPr="004866B7">
        <w:rPr>
          <w:rFonts w:ascii="Times New Roman" w:eastAsia="MS Mincho" w:hAnsi="Times New Roman" w:cs="Times New Roman"/>
          <w:sz w:val="22"/>
          <w:szCs w:val="22"/>
        </w:rPr>
        <w:t>malattia da RSV,</w:t>
      </w:r>
      <w:r w:rsidRPr="004866B7">
        <w:rPr>
          <w:rFonts w:ascii="Times New Roman" w:hAnsi="Times New Roman" w:cs="Times New Roman"/>
          <w:sz w:val="22"/>
          <w:szCs w:val="22"/>
        </w:rPr>
        <w:t xml:space="preserve"> può essere dedotta in seguito al confronto della risposta immunitaria negli adulti di età compresa tra 50 e 59 anni con la risposta immunitaria negli adulti di età pari o superiore a 60 anni in cui è stata dimostrata l'efficacia del vaccino. </w:t>
      </w:r>
    </w:p>
    <w:p w14:paraId="66B2C2B6" w14:textId="77777777" w:rsidR="008A3C7F" w:rsidRPr="00564969" w:rsidRDefault="008A3C7F" w:rsidP="00D275B3">
      <w:pPr>
        <w:numPr>
          <w:ilvl w:val="12"/>
          <w:numId w:val="0"/>
        </w:numPr>
        <w:spacing w:line="240" w:lineRule="auto"/>
        <w:ind w:right="-2"/>
        <w:rPr>
          <w:iCs/>
          <w:szCs w:val="22"/>
          <w:u w:val="single"/>
        </w:rPr>
      </w:pPr>
    </w:p>
    <w:p w14:paraId="42C9396B" w14:textId="77777777" w:rsidR="00D275B3" w:rsidRPr="0040032C" w:rsidRDefault="00D275B3" w:rsidP="00D275B3">
      <w:pPr>
        <w:numPr>
          <w:ilvl w:val="12"/>
          <w:numId w:val="0"/>
        </w:numPr>
        <w:spacing w:line="240" w:lineRule="auto"/>
        <w:ind w:right="-2"/>
        <w:rPr>
          <w:iCs/>
          <w:szCs w:val="22"/>
          <w:u w:val="single"/>
        </w:rPr>
      </w:pPr>
      <w:r w:rsidRPr="0040032C">
        <w:rPr>
          <w:u w:val="single"/>
        </w:rPr>
        <w:t xml:space="preserve">Popolazione pediatrica </w:t>
      </w:r>
    </w:p>
    <w:p w14:paraId="42C9396C" w14:textId="77777777" w:rsidR="00D275B3" w:rsidRPr="0040032C" w:rsidRDefault="00D275B3" w:rsidP="00D275B3">
      <w:pPr>
        <w:numPr>
          <w:ilvl w:val="12"/>
          <w:numId w:val="0"/>
        </w:numPr>
        <w:spacing w:line="240" w:lineRule="auto"/>
        <w:ind w:right="-2"/>
        <w:rPr>
          <w:iCs/>
          <w:szCs w:val="22"/>
        </w:rPr>
      </w:pPr>
    </w:p>
    <w:p w14:paraId="42C9396D" w14:textId="77777777" w:rsidR="00D275B3" w:rsidRPr="0040032C" w:rsidRDefault="00D275B3" w:rsidP="00D275B3">
      <w:pPr>
        <w:numPr>
          <w:ilvl w:val="12"/>
          <w:numId w:val="0"/>
        </w:numPr>
        <w:spacing w:line="240" w:lineRule="auto"/>
        <w:ind w:right="-2"/>
        <w:rPr>
          <w:iCs/>
          <w:szCs w:val="22"/>
        </w:rPr>
      </w:pPr>
      <w:r w:rsidRPr="0040032C">
        <w:t>L’Agenzia europea per i medicinali ha rinviato l’obbligo di presentare i risultati degli studi con</w:t>
      </w:r>
      <w:r>
        <w:t xml:space="preserve"> Arexvy</w:t>
      </w:r>
      <w:r w:rsidRPr="0040032C">
        <w:t xml:space="preserve"> in uno o più sottogruppi della popolazione pediatrica per la prevenzione della malattia del tratto respiratorio inferiore causata dal virus respiratorio sinciziale (vedere paragrafo 4.2 per informazioni sull’uso pediatrico).</w:t>
      </w:r>
    </w:p>
    <w:p w14:paraId="42C9396E" w14:textId="77777777" w:rsidR="00F856A2" w:rsidRPr="00F856A2" w:rsidRDefault="00F856A2" w:rsidP="00204AAB">
      <w:pPr>
        <w:numPr>
          <w:ilvl w:val="12"/>
          <w:numId w:val="0"/>
        </w:numPr>
        <w:spacing w:line="240" w:lineRule="auto"/>
        <w:ind w:right="-2"/>
      </w:pPr>
    </w:p>
    <w:p w14:paraId="42C9396F" w14:textId="77777777" w:rsidR="00812D16" w:rsidRPr="00EB595B" w:rsidRDefault="00FE38F9" w:rsidP="00951243">
      <w:pPr>
        <w:keepNext/>
        <w:numPr>
          <w:ilvl w:val="1"/>
          <w:numId w:val="6"/>
        </w:numPr>
        <w:spacing w:line="240" w:lineRule="auto"/>
        <w:outlineLvl w:val="0"/>
        <w:rPr>
          <w:b/>
        </w:rPr>
      </w:pPr>
      <w:r>
        <w:rPr>
          <w:b/>
        </w:rPr>
        <w:t>Proprietà farmacocinetiche</w:t>
      </w:r>
      <w:r w:rsidR="00B00283">
        <w:fldChar w:fldCharType="begin"/>
      </w:r>
      <w:r w:rsidR="00B00283">
        <w:instrText xml:space="preserve"> DOCVARIABLE vault_nd_4a293209-c98e-4500-ab83-bf5101fbd5af \* MERGEFORMAT </w:instrText>
      </w:r>
      <w:r w:rsidR="00B00283">
        <w:fldChar w:fldCharType="separate"/>
      </w:r>
      <w:r w:rsidR="00DE7F7D">
        <w:rPr>
          <w:b/>
        </w:rPr>
        <w:t xml:space="preserve"> </w:t>
      </w:r>
      <w:r w:rsidR="00B00283">
        <w:rPr>
          <w:b/>
        </w:rPr>
        <w:fldChar w:fldCharType="end"/>
      </w:r>
    </w:p>
    <w:p w14:paraId="42C93970" w14:textId="77777777" w:rsidR="00812D16" w:rsidRPr="008A1008" w:rsidRDefault="00812D16" w:rsidP="0056212D">
      <w:pPr>
        <w:keepNext/>
        <w:spacing w:line="240" w:lineRule="auto"/>
        <w:ind w:left="567" w:hanging="567"/>
        <w:outlineLvl w:val="0"/>
        <w:rPr>
          <w:b/>
        </w:rPr>
      </w:pPr>
    </w:p>
    <w:p w14:paraId="42C93971" w14:textId="77777777" w:rsidR="007F5A64" w:rsidRPr="0040032C" w:rsidRDefault="007F5A64" w:rsidP="007F5A64">
      <w:pPr>
        <w:spacing w:line="240" w:lineRule="auto"/>
        <w:rPr>
          <w:iCs/>
          <w:szCs w:val="22"/>
          <w:u w:val="single"/>
        </w:rPr>
      </w:pPr>
      <w:r w:rsidRPr="0040032C">
        <w:t>Non applicabile</w:t>
      </w:r>
    </w:p>
    <w:p w14:paraId="42C93972" w14:textId="77777777" w:rsidR="00812D16" w:rsidRPr="00157895" w:rsidRDefault="00812D16" w:rsidP="00204AAB">
      <w:pPr>
        <w:numPr>
          <w:ilvl w:val="12"/>
          <w:numId w:val="0"/>
        </w:numPr>
        <w:spacing w:line="240" w:lineRule="auto"/>
        <w:ind w:right="-2"/>
      </w:pPr>
    </w:p>
    <w:p w14:paraId="42C93973" w14:textId="77777777" w:rsidR="00812D16" w:rsidRPr="001F6423" w:rsidRDefault="00FE38F9" w:rsidP="00951243">
      <w:pPr>
        <w:keepNext/>
        <w:numPr>
          <w:ilvl w:val="1"/>
          <w:numId w:val="6"/>
        </w:numPr>
        <w:spacing w:line="240" w:lineRule="auto"/>
        <w:outlineLvl w:val="0"/>
      </w:pPr>
      <w:r>
        <w:rPr>
          <w:b/>
        </w:rPr>
        <w:t>Dati preclinici di sicurezza</w:t>
      </w:r>
      <w:r w:rsidR="00B00283">
        <w:fldChar w:fldCharType="begin"/>
      </w:r>
      <w:r w:rsidR="00B00283">
        <w:instrText xml:space="preserve"> DOCVARIABLE vault_nd_829018ed-54a0-453a-ab13-bb102c51bd93 \* MERGEFORMAT </w:instrText>
      </w:r>
      <w:r w:rsidR="00B00283">
        <w:fldChar w:fldCharType="separate"/>
      </w:r>
      <w:r w:rsidR="00DE7F7D">
        <w:rPr>
          <w:b/>
        </w:rPr>
        <w:t xml:space="preserve"> </w:t>
      </w:r>
      <w:r w:rsidR="00B00283">
        <w:rPr>
          <w:b/>
        </w:rPr>
        <w:fldChar w:fldCharType="end"/>
      </w:r>
    </w:p>
    <w:p w14:paraId="42C93974" w14:textId="77777777" w:rsidR="00812D16" w:rsidRPr="001F6423" w:rsidRDefault="00812D16" w:rsidP="0056212D">
      <w:pPr>
        <w:keepNext/>
        <w:spacing w:line="240" w:lineRule="auto"/>
      </w:pPr>
    </w:p>
    <w:p w14:paraId="42C93975" w14:textId="77777777" w:rsidR="007F5A64" w:rsidRPr="0040032C" w:rsidRDefault="007F5A64" w:rsidP="007F5A64">
      <w:pPr>
        <w:spacing w:line="240" w:lineRule="auto"/>
        <w:rPr>
          <w:szCs w:val="22"/>
        </w:rPr>
      </w:pPr>
      <w:r w:rsidRPr="002973AC">
        <w:t>I dati preclinici non rivelano rischi particolari per l’uomo sulla base di studi convenzionali di tossicità a dosi ripetute.</w:t>
      </w:r>
      <w:r w:rsidRPr="0040032C">
        <w:t xml:space="preserve"> </w:t>
      </w:r>
      <w:bookmarkStart w:id="90" w:name="_Hlk87966890"/>
    </w:p>
    <w:bookmarkEnd w:id="90"/>
    <w:p w14:paraId="42C93976" w14:textId="5AF63FFF" w:rsidR="00812D16" w:rsidRDefault="002973AC" w:rsidP="00204AAB">
      <w:pPr>
        <w:spacing w:line="240" w:lineRule="auto"/>
      </w:pPr>
      <w:r w:rsidRPr="00685F1D">
        <w:t xml:space="preserve">Studi sulla riproduzione e sullo sviluppo </w:t>
      </w:r>
      <w:r w:rsidR="00EE035A">
        <w:t xml:space="preserve">in conigli </w:t>
      </w:r>
      <w:r w:rsidR="00EE035A" w:rsidRPr="00685F1D">
        <w:t xml:space="preserve">con Arexvy </w:t>
      </w:r>
      <w:r w:rsidR="00EE035A">
        <w:t xml:space="preserve">o </w:t>
      </w:r>
      <w:r w:rsidRPr="00685F1D">
        <w:t xml:space="preserve">con </w:t>
      </w:r>
      <w:r w:rsidR="00685F1D">
        <w:t xml:space="preserve">un vaccino </w:t>
      </w:r>
      <w:r w:rsidRPr="00685F1D">
        <w:t>RSVPreF3 non adiuvato non hanno rivelato effetti correlati al vaccino sulla fertilità femminile, sulla gravidanza o sullo sviluppo embrio-fetale o della prole.</w:t>
      </w:r>
    </w:p>
    <w:p w14:paraId="73EED297" w14:textId="77777777" w:rsidR="00AC309E" w:rsidRDefault="00AC309E" w:rsidP="00204AAB">
      <w:pPr>
        <w:spacing w:line="240" w:lineRule="auto"/>
      </w:pPr>
    </w:p>
    <w:p w14:paraId="42C93977" w14:textId="77777777" w:rsidR="002973AC" w:rsidRPr="006B4557" w:rsidRDefault="002973AC" w:rsidP="00204AAB">
      <w:pPr>
        <w:spacing w:line="240" w:lineRule="auto"/>
      </w:pPr>
    </w:p>
    <w:p w14:paraId="42C93978" w14:textId="77777777" w:rsidR="00812D16" w:rsidRPr="006B4557" w:rsidRDefault="00FE38F9" w:rsidP="00951243">
      <w:pPr>
        <w:keepNext/>
        <w:numPr>
          <w:ilvl w:val="0"/>
          <w:numId w:val="6"/>
        </w:numPr>
        <w:suppressAutoHyphens/>
        <w:spacing w:line="240" w:lineRule="auto"/>
        <w:rPr>
          <w:b/>
        </w:rPr>
      </w:pPr>
      <w:r>
        <w:rPr>
          <w:b/>
        </w:rPr>
        <w:lastRenderedPageBreak/>
        <w:t>INFORMAZIONI FARMACEUTICHE</w:t>
      </w:r>
    </w:p>
    <w:p w14:paraId="42C93979" w14:textId="77777777" w:rsidR="00812D16" w:rsidRPr="006B4557" w:rsidRDefault="00812D16" w:rsidP="0056212D">
      <w:pPr>
        <w:keepNext/>
        <w:spacing w:line="240" w:lineRule="auto"/>
      </w:pPr>
    </w:p>
    <w:p w14:paraId="42C9397A" w14:textId="77777777" w:rsidR="00812D16" w:rsidRPr="006B4557" w:rsidRDefault="00FE38F9" w:rsidP="00951243">
      <w:pPr>
        <w:keepNext/>
        <w:numPr>
          <w:ilvl w:val="1"/>
          <w:numId w:val="6"/>
        </w:numPr>
        <w:spacing w:line="240" w:lineRule="auto"/>
        <w:outlineLvl w:val="0"/>
      </w:pPr>
      <w:r>
        <w:rPr>
          <w:b/>
        </w:rPr>
        <w:t>Elenco degli eccipienti</w:t>
      </w:r>
      <w:r w:rsidR="00B00283">
        <w:fldChar w:fldCharType="begin"/>
      </w:r>
      <w:r w:rsidR="00B00283">
        <w:instrText xml:space="preserve"> DOCVARIABLE vault_nd_c498cd6e-6035-4dab-931a-1c0b5ddac499 \* MERGEFORMAT </w:instrText>
      </w:r>
      <w:r w:rsidR="00B00283">
        <w:fldChar w:fldCharType="separate"/>
      </w:r>
      <w:r w:rsidR="00DE7F7D">
        <w:rPr>
          <w:b/>
        </w:rPr>
        <w:t xml:space="preserve"> </w:t>
      </w:r>
      <w:r w:rsidR="00B00283">
        <w:rPr>
          <w:b/>
        </w:rPr>
        <w:fldChar w:fldCharType="end"/>
      </w:r>
    </w:p>
    <w:p w14:paraId="42C9397B" w14:textId="77777777" w:rsidR="00812D16" w:rsidRPr="006B4557" w:rsidRDefault="00812D16" w:rsidP="0056212D">
      <w:pPr>
        <w:keepNext/>
        <w:spacing w:line="240" w:lineRule="auto"/>
        <w:rPr>
          <w:i/>
        </w:rPr>
      </w:pPr>
    </w:p>
    <w:p w14:paraId="42C9397C" w14:textId="77777777" w:rsidR="00812D16" w:rsidRPr="00951947" w:rsidRDefault="00612D1B" w:rsidP="00204AAB">
      <w:pPr>
        <w:spacing w:line="240" w:lineRule="auto"/>
        <w:rPr>
          <w:u w:val="single"/>
        </w:rPr>
      </w:pPr>
      <w:r w:rsidRPr="00951947">
        <w:rPr>
          <w:u w:val="single"/>
        </w:rPr>
        <w:t>Polvere (antigene RSVPreF3)</w:t>
      </w:r>
    </w:p>
    <w:p w14:paraId="42C9397D" w14:textId="77777777" w:rsidR="00612D1B" w:rsidRDefault="00612D1B" w:rsidP="00612D1B">
      <w:pPr>
        <w:spacing w:line="240" w:lineRule="auto"/>
      </w:pPr>
      <w:r>
        <w:t xml:space="preserve">Trealosio diidrato  </w:t>
      </w:r>
    </w:p>
    <w:p w14:paraId="42C9397E" w14:textId="77777777" w:rsidR="00612D1B" w:rsidRDefault="00612D1B" w:rsidP="00612D1B">
      <w:pPr>
        <w:spacing w:line="240" w:lineRule="auto"/>
      </w:pPr>
      <w:r>
        <w:t xml:space="preserve">Polisorbato 80 (E 433) </w:t>
      </w:r>
    </w:p>
    <w:p w14:paraId="42C9397F" w14:textId="77777777" w:rsidR="00612D1B" w:rsidRDefault="00611C5A" w:rsidP="00015200">
      <w:pPr>
        <w:spacing w:line="240" w:lineRule="auto"/>
        <w:rPr>
          <w:rFonts w:eastAsia="MS Mincho"/>
          <w:szCs w:val="22"/>
          <w:lang w:eastAsia="ja-JP"/>
        </w:rPr>
      </w:pPr>
      <w:r>
        <w:t xml:space="preserve">Potassio diidrogeno fosfato </w:t>
      </w:r>
      <w:r w:rsidR="00612D1B">
        <w:rPr>
          <w:rFonts w:eastAsia="MS Mincho"/>
          <w:szCs w:val="22"/>
          <w:lang w:eastAsia="ja-JP"/>
        </w:rPr>
        <w:t>(E 340)</w:t>
      </w:r>
    </w:p>
    <w:p w14:paraId="42C93980" w14:textId="77777777" w:rsidR="00612D1B" w:rsidRDefault="00611C5A" w:rsidP="00612D1B">
      <w:pPr>
        <w:spacing w:line="240" w:lineRule="auto"/>
      </w:pPr>
      <w:r>
        <w:rPr>
          <w:rFonts w:eastAsia="MS Mincho"/>
          <w:szCs w:val="22"/>
          <w:lang w:eastAsia="ja-JP"/>
        </w:rPr>
        <w:t xml:space="preserve">Potassio fosfato dibasico </w:t>
      </w:r>
      <w:r w:rsidR="00612D1B">
        <w:t>(E 340)</w:t>
      </w:r>
    </w:p>
    <w:p w14:paraId="42C93981" w14:textId="77777777" w:rsidR="00612D1B" w:rsidRDefault="00612D1B" w:rsidP="00204AAB">
      <w:pPr>
        <w:spacing w:line="240" w:lineRule="auto"/>
      </w:pPr>
    </w:p>
    <w:p w14:paraId="42C93982" w14:textId="77777777" w:rsidR="00951947" w:rsidRPr="00951947" w:rsidRDefault="00951947" w:rsidP="00951947">
      <w:pPr>
        <w:spacing w:line="240" w:lineRule="auto"/>
        <w:rPr>
          <w:u w:val="single"/>
        </w:rPr>
      </w:pPr>
      <w:r w:rsidRPr="00951947">
        <w:rPr>
          <w:u w:val="single"/>
        </w:rPr>
        <w:t>Sospensione (Sistema Adiuvante AS01</w:t>
      </w:r>
      <w:r w:rsidRPr="004B00C7">
        <w:rPr>
          <w:u w:val="single"/>
          <w:vertAlign w:val="subscript"/>
        </w:rPr>
        <w:t>E</w:t>
      </w:r>
      <w:r w:rsidRPr="00951947">
        <w:rPr>
          <w:u w:val="single"/>
        </w:rPr>
        <w:t xml:space="preserve">) </w:t>
      </w:r>
    </w:p>
    <w:p w14:paraId="42C93983" w14:textId="77777777" w:rsidR="00951947" w:rsidRDefault="00951947" w:rsidP="00951947">
      <w:pPr>
        <w:tabs>
          <w:tab w:val="clear" w:pos="567"/>
        </w:tabs>
        <w:spacing w:line="240" w:lineRule="auto"/>
        <w:rPr>
          <w:rFonts w:eastAsia="MS Mincho"/>
          <w:szCs w:val="22"/>
          <w:lang w:eastAsia="ja-JP"/>
        </w:rPr>
      </w:pPr>
      <w:r>
        <w:rPr>
          <w:rFonts w:eastAsia="MS Mincho"/>
          <w:szCs w:val="22"/>
          <w:lang w:eastAsia="ja-JP"/>
        </w:rPr>
        <w:t>Dioleoile fosfatidilcolina (E 322)</w:t>
      </w:r>
    </w:p>
    <w:p w14:paraId="42C93984" w14:textId="77777777" w:rsidR="00951947" w:rsidRPr="00951947" w:rsidRDefault="00951947" w:rsidP="00951947">
      <w:pPr>
        <w:spacing w:line="240" w:lineRule="auto"/>
      </w:pPr>
      <w:r w:rsidRPr="00951947">
        <w:t xml:space="preserve">Colesterolo </w:t>
      </w:r>
    </w:p>
    <w:p w14:paraId="42C93985" w14:textId="77777777" w:rsidR="00951947" w:rsidRPr="00951947" w:rsidRDefault="00951947" w:rsidP="00951947">
      <w:pPr>
        <w:spacing w:line="240" w:lineRule="auto"/>
      </w:pPr>
      <w:r w:rsidRPr="00951947">
        <w:t>Cloruro di sodio</w:t>
      </w:r>
    </w:p>
    <w:p w14:paraId="42C93986" w14:textId="77777777" w:rsidR="00951947" w:rsidRDefault="00951947" w:rsidP="00951947">
      <w:pPr>
        <w:tabs>
          <w:tab w:val="clear" w:pos="567"/>
        </w:tabs>
        <w:spacing w:line="240" w:lineRule="auto"/>
        <w:rPr>
          <w:rFonts w:eastAsia="MS Mincho"/>
          <w:szCs w:val="22"/>
          <w:lang w:eastAsia="ja-JP"/>
        </w:rPr>
      </w:pPr>
      <w:r>
        <w:rPr>
          <w:rFonts w:eastAsia="MS Mincho"/>
          <w:szCs w:val="22"/>
          <w:lang w:eastAsia="ja-JP"/>
        </w:rPr>
        <w:t>Sodio fosfato dibasico anidro (E 339)</w:t>
      </w:r>
    </w:p>
    <w:p w14:paraId="42C93987" w14:textId="77777777" w:rsidR="00951947" w:rsidRDefault="003E0853" w:rsidP="00951947">
      <w:pPr>
        <w:tabs>
          <w:tab w:val="clear" w:pos="567"/>
        </w:tabs>
        <w:spacing w:line="240" w:lineRule="auto"/>
        <w:rPr>
          <w:rFonts w:eastAsia="MS Mincho"/>
          <w:szCs w:val="22"/>
          <w:lang w:eastAsia="ja-JP"/>
        </w:rPr>
      </w:pPr>
      <w:r>
        <w:t xml:space="preserve">Potassio diidrogeno fosfato </w:t>
      </w:r>
      <w:r w:rsidR="00951947">
        <w:rPr>
          <w:rFonts w:eastAsia="MS Mincho"/>
          <w:szCs w:val="22"/>
          <w:lang w:eastAsia="ja-JP"/>
        </w:rPr>
        <w:t>(E 340)</w:t>
      </w:r>
    </w:p>
    <w:p w14:paraId="42C93988" w14:textId="77777777" w:rsidR="00951947" w:rsidRDefault="00951947" w:rsidP="00951947">
      <w:pPr>
        <w:tabs>
          <w:tab w:val="clear" w:pos="567"/>
        </w:tabs>
        <w:spacing w:line="240" w:lineRule="auto"/>
        <w:rPr>
          <w:rFonts w:eastAsia="MS Mincho"/>
          <w:szCs w:val="22"/>
          <w:lang w:eastAsia="ja-JP"/>
        </w:rPr>
      </w:pPr>
      <w:r>
        <w:rPr>
          <w:rFonts w:eastAsia="MS Mincho"/>
          <w:szCs w:val="22"/>
          <w:lang w:eastAsia="ja-JP"/>
        </w:rPr>
        <w:t>Acqua per preparazioni iniettabili</w:t>
      </w:r>
    </w:p>
    <w:p w14:paraId="42C93989" w14:textId="77777777" w:rsidR="00951947" w:rsidRPr="00951947" w:rsidRDefault="00951947" w:rsidP="00951947">
      <w:pPr>
        <w:spacing w:line="240" w:lineRule="auto"/>
      </w:pPr>
    </w:p>
    <w:p w14:paraId="42C9398A" w14:textId="77777777" w:rsidR="00951947" w:rsidRPr="00951947" w:rsidRDefault="00951947" w:rsidP="00951947">
      <w:pPr>
        <w:spacing w:line="240" w:lineRule="auto"/>
      </w:pPr>
      <w:r w:rsidRPr="00951947">
        <w:t>Per l’adiuvante vedere anche il paragra</w:t>
      </w:r>
      <w:r>
        <w:t>fo 2</w:t>
      </w:r>
      <w:r w:rsidRPr="00951947">
        <w:t>.</w:t>
      </w:r>
    </w:p>
    <w:p w14:paraId="42C9398B" w14:textId="77777777" w:rsidR="00612D1B" w:rsidRPr="00951947" w:rsidRDefault="00612D1B" w:rsidP="00204AAB">
      <w:pPr>
        <w:spacing w:line="240" w:lineRule="auto"/>
      </w:pPr>
    </w:p>
    <w:p w14:paraId="42C9398C" w14:textId="77777777" w:rsidR="00812D16" w:rsidRPr="006B4557" w:rsidRDefault="00FE38F9" w:rsidP="00951243">
      <w:pPr>
        <w:keepNext/>
        <w:numPr>
          <w:ilvl w:val="1"/>
          <w:numId w:val="6"/>
        </w:numPr>
        <w:spacing w:line="240" w:lineRule="auto"/>
        <w:outlineLvl w:val="0"/>
      </w:pPr>
      <w:r>
        <w:rPr>
          <w:b/>
        </w:rPr>
        <w:t>Incompatibilità</w:t>
      </w:r>
      <w:r w:rsidR="00B00283">
        <w:fldChar w:fldCharType="begin"/>
      </w:r>
      <w:r w:rsidR="00B00283">
        <w:instrText xml:space="preserve"> DOCVARIABLE vault_nd_da039349-119d-4773-ac4d-2aa3ff8f1260 \* MERGEFORMAT </w:instrText>
      </w:r>
      <w:r w:rsidR="00B00283">
        <w:fldChar w:fldCharType="separate"/>
      </w:r>
      <w:r w:rsidR="00DE7F7D">
        <w:rPr>
          <w:b/>
        </w:rPr>
        <w:t xml:space="preserve"> </w:t>
      </w:r>
      <w:r w:rsidR="00B00283">
        <w:rPr>
          <w:b/>
        </w:rPr>
        <w:fldChar w:fldCharType="end"/>
      </w:r>
    </w:p>
    <w:p w14:paraId="42C9398D" w14:textId="77777777" w:rsidR="00812D16" w:rsidRPr="006B4557" w:rsidRDefault="00812D16" w:rsidP="0056212D">
      <w:pPr>
        <w:keepNext/>
        <w:spacing w:line="240" w:lineRule="auto"/>
      </w:pPr>
    </w:p>
    <w:p w14:paraId="42C9398E" w14:textId="77777777" w:rsidR="00812D16" w:rsidRPr="006B4557" w:rsidRDefault="00FE38F9" w:rsidP="00204AAB">
      <w:pPr>
        <w:spacing w:line="240" w:lineRule="auto"/>
      </w:pPr>
      <w:r>
        <w:t xml:space="preserve">In assenza di studi di compatibilità, questo medicinale non deve essere miscelato con altri medicinali. </w:t>
      </w:r>
    </w:p>
    <w:p w14:paraId="42C9398F" w14:textId="77777777" w:rsidR="00560EDA" w:rsidRPr="006B4557" w:rsidRDefault="00560EDA" w:rsidP="00204AAB">
      <w:pPr>
        <w:spacing w:line="240" w:lineRule="auto"/>
      </w:pPr>
    </w:p>
    <w:p w14:paraId="42C93990" w14:textId="77777777" w:rsidR="00812D16" w:rsidRPr="006B4557" w:rsidRDefault="00FE38F9" w:rsidP="00951243">
      <w:pPr>
        <w:keepNext/>
        <w:numPr>
          <w:ilvl w:val="1"/>
          <w:numId w:val="6"/>
        </w:numPr>
        <w:spacing w:line="240" w:lineRule="auto"/>
        <w:outlineLvl w:val="0"/>
      </w:pPr>
      <w:r>
        <w:rPr>
          <w:b/>
        </w:rPr>
        <w:t>Periodo di validità</w:t>
      </w:r>
      <w:r w:rsidR="00B00283">
        <w:fldChar w:fldCharType="begin"/>
      </w:r>
      <w:r w:rsidR="00B00283">
        <w:instrText xml:space="preserve"> DOCVARIABLE vault_nd_bf7f86e4-6340-4223-90d7-615cd6d0f564 \* MERGEFORMAT </w:instrText>
      </w:r>
      <w:r w:rsidR="00B00283">
        <w:fldChar w:fldCharType="separate"/>
      </w:r>
      <w:r w:rsidR="00DE7F7D">
        <w:rPr>
          <w:b/>
        </w:rPr>
        <w:t xml:space="preserve"> </w:t>
      </w:r>
      <w:r w:rsidR="00B00283">
        <w:rPr>
          <w:b/>
        </w:rPr>
        <w:fldChar w:fldCharType="end"/>
      </w:r>
    </w:p>
    <w:p w14:paraId="42C93991" w14:textId="77777777" w:rsidR="00812D16" w:rsidRPr="006B4557" w:rsidRDefault="00812D16" w:rsidP="0056212D">
      <w:pPr>
        <w:keepNext/>
        <w:spacing w:line="240" w:lineRule="auto"/>
      </w:pPr>
    </w:p>
    <w:p w14:paraId="42C93992" w14:textId="77777777" w:rsidR="00812D16" w:rsidRDefault="007B34E4" w:rsidP="00204AAB">
      <w:pPr>
        <w:spacing w:line="240" w:lineRule="auto"/>
      </w:pPr>
      <w:r>
        <w:t>3</w:t>
      </w:r>
      <w:r w:rsidR="00FE38F9" w:rsidRPr="001D3A11">
        <w:t xml:space="preserve"> anni</w:t>
      </w:r>
    </w:p>
    <w:p w14:paraId="42C93993" w14:textId="77777777" w:rsidR="006E1196" w:rsidRDefault="006E1196" w:rsidP="00204AAB">
      <w:pPr>
        <w:spacing w:line="240" w:lineRule="auto"/>
      </w:pPr>
    </w:p>
    <w:p w14:paraId="42C93994" w14:textId="77777777" w:rsidR="00D24266" w:rsidRPr="0040032C" w:rsidRDefault="00D24266" w:rsidP="00D24266">
      <w:pPr>
        <w:tabs>
          <w:tab w:val="clear" w:pos="567"/>
        </w:tabs>
        <w:spacing w:line="240" w:lineRule="auto"/>
        <w:rPr>
          <w:rFonts w:eastAsia="MS Mincho"/>
          <w:szCs w:val="22"/>
          <w:u w:val="single"/>
        </w:rPr>
      </w:pPr>
      <w:r w:rsidRPr="0040032C">
        <w:rPr>
          <w:u w:val="single"/>
        </w:rPr>
        <w:t>Dopo la ricostituzione:</w:t>
      </w:r>
    </w:p>
    <w:p w14:paraId="42C93995" w14:textId="77777777" w:rsidR="00D24266" w:rsidRPr="0040032C" w:rsidRDefault="00D24266" w:rsidP="00D24266">
      <w:pPr>
        <w:spacing w:line="240" w:lineRule="auto"/>
        <w:rPr>
          <w:szCs w:val="22"/>
        </w:rPr>
      </w:pPr>
    </w:p>
    <w:p w14:paraId="42C93996" w14:textId="77777777" w:rsidR="00D24266" w:rsidRPr="0040032C" w:rsidRDefault="00D24266" w:rsidP="00D24266">
      <w:pPr>
        <w:spacing w:after="240" w:line="240" w:lineRule="auto"/>
        <w:rPr>
          <w:szCs w:val="22"/>
        </w:rPr>
      </w:pPr>
      <w:r w:rsidRPr="0040032C">
        <w:t>La stabilità chimica e fisica in uso è stata dimostrata per 4 ore a 2 °C – 8 °C o a temperatura ambiente fino a 25 °C.</w:t>
      </w:r>
    </w:p>
    <w:p w14:paraId="42C93997" w14:textId="77777777" w:rsidR="00D24266" w:rsidRPr="0040032C" w:rsidRDefault="00D24266" w:rsidP="00D24266">
      <w:pPr>
        <w:spacing w:line="240" w:lineRule="auto"/>
        <w:rPr>
          <w:szCs w:val="22"/>
        </w:rPr>
      </w:pPr>
      <w:r w:rsidRPr="0040032C">
        <w:t>Da un punto di vista microbiologico, il prodotto deve essere utilizzato immediatamente. In caso contrario, l’utilizzatore sarà responsabile dei tempi di conservazione dopo la prima apertura e delle modalità di conservazione prima dell’uso del prodotto, che dovrà essere utilizzato nell’arco di 4 ore al massimo.</w:t>
      </w:r>
    </w:p>
    <w:p w14:paraId="42C93998" w14:textId="77777777" w:rsidR="00812D16" w:rsidRPr="006B4557" w:rsidRDefault="00812D16" w:rsidP="00204AAB">
      <w:pPr>
        <w:spacing w:line="240" w:lineRule="auto"/>
      </w:pPr>
    </w:p>
    <w:p w14:paraId="42C93999" w14:textId="77777777" w:rsidR="00812D16" w:rsidRPr="006B4557" w:rsidRDefault="00FE38F9" w:rsidP="00951243">
      <w:pPr>
        <w:keepNext/>
        <w:numPr>
          <w:ilvl w:val="1"/>
          <w:numId w:val="6"/>
        </w:numPr>
        <w:spacing w:line="240" w:lineRule="auto"/>
        <w:outlineLvl w:val="0"/>
        <w:rPr>
          <w:b/>
        </w:rPr>
      </w:pPr>
      <w:r>
        <w:rPr>
          <w:b/>
        </w:rPr>
        <w:t>Precauzioni particolari per la conservazione</w:t>
      </w:r>
      <w:r w:rsidR="00B00283">
        <w:fldChar w:fldCharType="begin"/>
      </w:r>
      <w:r w:rsidR="00B00283">
        <w:instrText xml:space="preserve"> DOCVARIABLE vault_nd_5bb0cf0f-852d-4fb2-8cf1-3d200eea44c6 \* MERGEFORMAT </w:instrText>
      </w:r>
      <w:r w:rsidR="00B00283">
        <w:fldChar w:fldCharType="separate"/>
      </w:r>
      <w:r w:rsidR="00DE7F7D">
        <w:rPr>
          <w:b/>
        </w:rPr>
        <w:t xml:space="preserve"> </w:t>
      </w:r>
      <w:r w:rsidR="00B00283">
        <w:rPr>
          <w:b/>
        </w:rPr>
        <w:fldChar w:fldCharType="end"/>
      </w:r>
    </w:p>
    <w:p w14:paraId="42C9399A" w14:textId="77777777" w:rsidR="005108A3" w:rsidRPr="006B4557" w:rsidRDefault="005108A3" w:rsidP="0056212D">
      <w:pPr>
        <w:keepNext/>
        <w:spacing w:line="240" w:lineRule="auto"/>
        <w:ind w:left="567" w:hanging="567"/>
        <w:outlineLvl w:val="0"/>
      </w:pPr>
    </w:p>
    <w:p w14:paraId="42C9399B" w14:textId="77777777" w:rsidR="006E1196" w:rsidRDefault="006E1196" w:rsidP="006E1196">
      <w:pPr>
        <w:spacing w:line="240" w:lineRule="auto"/>
        <w:rPr>
          <w:szCs w:val="22"/>
        </w:rPr>
      </w:pPr>
      <w:r>
        <w:rPr>
          <w:szCs w:val="22"/>
        </w:rPr>
        <w:t>Conservare in frigorifero (2 °C – 8 °C).</w:t>
      </w:r>
    </w:p>
    <w:p w14:paraId="42C9399C" w14:textId="77777777" w:rsidR="006E1196" w:rsidRDefault="006E1196" w:rsidP="006E1196">
      <w:pPr>
        <w:spacing w:line="240" w:lineRule="auto"/>
        <w:rPr>
          <w:szCs w:val="22"/>
        </w:rPr>
      </w:pPr>
      <w:r>
        <w:rPr>
          <w:szCs w:val="22"/>
        </w:rPr>
        <w:t>Non congelare.</w:t>
      </w:r>
    </w:p>
    <w:p w14:paraId="42C9399D" w14:textId="77777777" w:rsidR="006E1196" w:rsidRDefault="006E1196" w:rsidP="006E1196">
      <w:pPr>
        <w:spacing w:line="240" w:lineRule="auto"/>
        <w:rPr>
          <w:szCs w:val="22"/>
        </w:rPr>
      </w:pPr>
      <w:r>
        <w:rPr>
          <w:szCs w:val="22"/>
        </w:rPr>
        <w:t>Conservare nel contenitore originale per proteggere dalla luce.</w:t>
      </w:r>
    </w:p>
    <w:p w14:paraId="42C9399E" w14:textId="77777777" w:rsidR="006E1196" w:rsidRDefault="006E1196" w:rsidP="006E1196">
      <w:pPr>
        <w:spacing w:line="240" w:lineRule="auto"/>
        <w:rPr>
          <w:szCs w:val="22"/>
        </w:rPr>
      </w:pPr>
      <w:r>
        <w:rPr>
          <w:szCs w:val="22"/>
        </w:rPr>
        <w:t>Per le condizioni di conservazione dopo la ricostituzione del medicinale, vedere paragrafo 6.3.</w:t>
      </w:r>
    </w:p>
    <w:p w14:paraId="42C9399F" w14:textId="77777777" w:rsidR="00812D16" w:rsidRPr="007B42D3" w:rsidRDefault="00812D16" w:rsidP="00204AAB">
      <w:pPr>
        <w:spacing w:line="240" w:lineRule="auto"/>
      </w:pPr>
    </w:p>
    <w:p w14:paraId="42C939A0" w14:textId="77777777" w:rsidR="00812D16" w:rsidRPr="00B3208E" w:rsidRDefault="00FE38F9" w:rsidP="00951243">
      <w:pPr>
        <w:keepNext/>
        <w:numPr>
          <w:ilvl w:val="1"/>
          <w:numId w:val="6"/>
        </w:numPr>
        <w:tabs>
          <w:tab w:val="clear" w:pos="567"/>
        </w:tabs>
        <w:spacing w:line="240" w:lineRule="auto"/>
        <w:ind w:left="567" w:hanging="567"/>
        <w:outlineLvl w:val="0"/>
        <w:rPr>
          <w:b/>
        </w:rPr>
      </w:pPr>
      <w:r>
        <w:rPr>
          <w:b/>
        </w:rPr>
        <w:t>Natura e contenuto del contenitore</w:t>
      </w:r>
      <w:r w:rsidR="00B00283">
        <w:fldChar w:fldCharType="begin"/>
      </w:r>
      <w:r w:rsidR="00B00283">
        <w:instrText xml:space="preserve"> DOCVARIABLE vault_nd_05e31be7-b97f-4e1f-98b1-3fd5a58093e2 \* MERGEFORMAT </w:instrText>
      </w:r>
      <w:r w:rsidR="00B00283">
        <w:fldChar w:fldCharType="separate"/>
      </w:r>
      <w:r w:rsidR="00DE7F7D">
        <w:rPr>
          <w:b/>
        </w:rPr>
        <w:t xml:space="preserve"> </w:t>
      </w:r>
      <w:r w:rsidR="00B00283">
        <w:rPr>
          <w:b/>
        </w:rPr>
        <w:fldChar w:fldCharType="end"/>
      </w:r>
    </w:p>
    <w:p w14:paraId="7A390D0E" w14:textId="77777777" w:rsidR="00DF7C3D" w:rsidRDefault="00DF7C3D" w:rsidP="00D24266">
      <w:pPr>
        <w:spacing w:line="240" w:lineRule="auto"/>
        <w:rPr>
          <w:ins w:id="91" w:author="Author"/>
        </w:rPr>
      </w:pPr>
    </w:p>
    <w:p w14:paraId="42C939A1" w14:textId="183311A8" w:rsidR="00D24266" w:rsidRPr="0040032C" w:rsidRDefault="00D24266" w:rsidP="00D24266">
      <w:pPr>
        <w:spacing w:line="240" w:lineRule="auto"/>
        <w:rPr>
          <w:szCs w:val="22"/>
        </w:rPr>
      </w:pPr>
      <w:r>
        <w:t>Arexvy</w:t>
      </w:r>
      <w:r w:rsidRPr="0040032C">
        <w:t xml:space="preserve"> si presenta come:</w:t>
      </w:r>
    </w:p>
    <w:p w14:paraId="42C939A2" w14:textId="77777777" w:rsidR="00D24266" w:rsidRPr="0040032C" w:rsidRDefault="00D24266" w:rsidP="00D24266">
      <w:pPr>
        <w:numPr>
          <w:ilvl w:val="0"/>
          <w:numId w:val="23"/>
        </w:numPr>
        <w:spacing w:line="240" w:lineRule="auto"/>
        <w:ind w:left="567" w:hanging="567"/>
        <w:rPr>
          <w:szCs w:val="22"/>
        </w:rPr>
      </w:pPr>
      <w:r w:rsidRPr="0040032C">
        <w:t xml:space="preserve">Polvere per 1 dose in un flaconcino (vetro di tipo I) con tappo (gomma butilica) e cappuccio flip-off verde senape (antigene). </w:t>
      </w:r>
    </w:p>
    <w:p w14:paraId="42C939A3" w14:textId="77777777" w:rsidR="00D24266" w:rsidRPr="0040032C" w:rsidRDefault="00D24266" w:rsidP="00D24266">
      <w:pPr>
        <w:numPr>
          <w:ilvl w:val="0"/>
          <w:numId w:val="23"/>
        </w:numPr>
        <w:spacing w:line="240" w:lineRule="auto"/>
        <w:ind w:left="567" w:hanging="567"/>
        <w:rPr>
          <w:szCs w:val="22"/>
        </w:rPr>
      </w:pPr>
      <w:r w:rsidRPr="0040032C">
        <w:t>Sospensione per 1 dose in un flaconcino (vetro di tipo I) con tappo (gomma butilica) e cappuccio flip-off marrone (adiuvante).</w:t>
      </w:r>
    </w:p>
    <w:p w14:paraId="42C939A4" w14:textId="77777777" w:rsidR="00D24266" w:rsidRPr="0040032C" w:rsidRDefault="00D24266" w:rsidP="00D24266">
      <w:pPr>
        <w:spacing w:line="240" w:lineRule="auto"/>
        <w:rPr>
          <w:szCs w:val="22"/>
        </w:rPr>
      </w:pPr>
    </w:p>
    <w:p w14:paraId="42C939A5" w14:textId="77777777" w:rsidR="00D24266" w:rsidRPr="0040032C" w:rsidRDefault="00D24266" w:rsidP="00D24266">
      <w:pPr>
        <w:rPr>
          <w:rFonts w:eastAsia="MS Mincho"/>
        </w:rPr>
      </w:pPr>
      <w:r>
        <w:rPr>
          <w:snapToGrid w:val="0"/>
        </w:rPr>
        <w:t xml:space="preserve">Arexvy </w:t>
      </w:r>
      <w:r w:rsidRPr="0040032C">
        <w:t>è disponibile in confezione da 1 flaconcino di polvere più 1 flaconcino di sospensione o in confezione da 10 flaconcini di polvere più 10 flaconcini di sospensione.</w:t>
      </w:r>
    </w:p>
    <w:p w14:paraId="42C939A6" w14:textId="77777777" w:rsidR="00D24266" w:rsidRDefault="00D24266" w:rsidP="00B00315">
      <w:pPr>
        <w:spacing w:line="240" w:lineRule="auto"/>
      </w:pPr>
    </w:p>
    <w:p w14:paraId="42C939A7" w14:textId="77777777" w:rsidR="00B00315" w:rsidRDefault="00B00315" w:rsidP="00B00315">
      <w:pPr>
        <w:spacing w:line="240" w:lineRule="auto"/>
      </w:pPr>
      <w:r>
        <w:t>È possibile che non tutte le confezioni siano commercializzate.</w:t>
      </w:r>
    </w:p>
    <w:p w14:paraId="42C939A8" w14:textId="77777777" w:rsidR="00B00315" w:rsidRDefault="00B00315" w:rsidP="00B00315">
      <w:pPr>
        <w:spacing w:line="240" w:lineRule="auto"/>
        <w:rPr>
          <w:szCs w:val="22"/>
        </w:rPr>
      </w:pPr>
    </w:p>
    <w:p w14:paraId="42C939A9" w14:textId="77777777" w:rsidR="00812D16" w:rsidRPr="000643D3" w:rsidRDefault="00FE38F9" w:rsidP="00951243">
      <w:pPr>
        <w:keepNext/>
        <w:numPr>
          <w:ilvl w:val="1"/>
          <w:numId w:val="6"/>
        </w:numPr>
        <w:spacing w:line="240" w:lineRule="auto"/>
        <w:outlineLvl w:val="0"/>
      </w:pPr>
      <w:bookmarkStart w:id="92" w:name="OLE_LINK1"/>
      <w:r>
        <w:rPr>
          <w:b/>
        </w:rPr>
        <w:t>Precauzioni particolari per lo smaltimento e la manipolazione</w:t>
      </w:r>
      <w:r w:rsidR="00B00283">
        <w:fldChar w:fldCharType="begin"/>
      </w:r>
      <w:r w:rsidR="00B00283">
        <w:instrText xml:space="preserve"> DOCVARIABLE vault_nd_6f4f751c-c6e9-4771-a9c9-c8500f0d480f \* MERGEFORMAT </w:instrText>
      </w:r>
      <w:r w:rsidR="00B00283">
        <w:fldChar w:fldCharType="separate"/>
      </w:r>
      <w:r w:rsidR="00DE7F7D">
        <w:rPr>
          <w:b/>
        </w:rPr>
        <w:t xml:space="preserve"> </w:t>
      </w:r>
      <w:r w:rsidR="00B00283">
        <w:rPr>
          <w:b/>
        </w:rPr>
        <w:fldChar w:fldCharType="end"/>
      </w:r>
    </w:p>
    <w:p w14:paraId="42C939AA" w14:textId="77777777" w:rsidR="00812D16" w:rsidRPr="00412450" w:rsidRDefault="00812D16" w:rsidP="0056212D">
      <w:pPr>
        <w:keepNext/>
        <w:spacing w:line="240" w:lineRule="auto"/>
      </w:pPr>
    </w:p>
    <w:p w14:paraId="42C939AB" w14:textId="77777777" w:rsidR="00D24266" w:rsidRPr="0040032C" w:rsidRDefault="00D24266" w:rsidP="00D24266">
      <w:pPr>
        <w:spacing w:line="240" w:lineRule="auto"/>
      </w:pPr>
      <w:r w:rsidRPr="0040032C">
        <w:t>Prima della somministrazione, la polvere e la sospensione devono essere ricostituite.</w:t>
      </w:r>
    </w:p>
    <w:p w14:paraId="42C939AC" w14:textId="77777777" w:rsidR="00D24266" w:rsidRDefault="00D24266" w:rsidP="00921807">
      <w:pPr>
        <w:numPr>
          <w:ilvl w:val="12"/>
          <w:numId w:val="0"/>
        </w:numPr>
        <w:tabs>
          <w:tab w:val="clear" w:pos="567"/>
        </w:tabs>
        <w:spacing w:line="240" w:lineRule="auto"/>
        <w:ind w:right="-2"/>
        <w:rPr>
          <w:szCs w:val="22"/>
        </w:rPr>
      </w:pPr>
    </w:p>
    <w:p w14:paraId="42C939AD" w14:textId="4DDBB74D" w:rsidR="00663745" w:rsidRPr="0040032C" w:rsidRDefault="00FF00C5" w:rsidP="00663745">
      <w:pPr>
        <w:spacing w:line="240" w:lineRule="auto"/>
      </w:pPr>
      <w:r>
        <w:rPr>
          <w:noProof/>
          <w:lang w:bidi="ar-SA"/>
        </w:rPr>
        <mc:AlternateContent>
          <mc:Choice Requires="wps">
            <w:drawing>
              <wp:anchor distT="0" distB="0" distL="114300" distR="114300" simplePos="0" relativeHeight="251660288" behindDoc="0" locked="0" layoutInCell="1" allowOverlap="1" wp14:anchorId="42C93CDA" wp14:editId="37CCFB91">
                <wp:simplePos x="0" y="0"/>
                <wp:positionH relativeFrom="column">
                  <wp:posOffset>1260475</wp:posOffset>
                </wp:positionH>
                <wp:positionV relativeFrom="paragraph">
                  <wp:posOffset>7620</wp:posOffset>
                </wp:positionV>
                <wp:extent cx="880110" cy="4489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wps:spPr>
                      <wps:txbx>
                        <w:txbxContent>
                          <w:p w14:paraId="42C93CF2" w14:textId="77777777" w:rsidR="002B14D3" w:rsidRPr="00F701FB" w:rsidRDefault="002B14D3" w:rsidP="00663745">
                            <w:pPr>
                              <w:spacing w:after="80"/>
                              <w:jc w:val="center"/>
                              <w:rPr>
                                <w:b/>
                                <w:szCs w:val="22"/>
                              </w:rPr>
                            </w:pPr>
                            <w:r>
                              <w:rPr>
                                <w:b/>
                              </w:rPr>
                              <w:t>Adiuvante</w:t>
                            </w:r>
                          </w:p>
                          <w:p w14:paraId="42C93CF3" w14:textId="77777777" w:rsidR="002B14D3" w:rsidRPr="00F701FB" w:rsidRDefault="002B14D3" w:rsidP="00663745">
                            <w:pPr>
                              <w:jc w:val="center"/>
                              <w:rPr>
                                <w:bCs/>
                                <w:szCs w:val="22"/>
                              </w:rPr>
                            </w:pPr>
                            <w:r>
                              <w:t>Sospensione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93CDA" id="_x0000_t202" coordsize="21600,21600" o:spt="202" path="m,l,21600r21600,l21600,xe">
                <v:stroke joinstyle="miter"/>
                <v:path gradientshapeok="t" o:connecttype="rect"/>
              </v:shapetype>
              <v:shape id="Text Box 14" o:spid="_x0000_s1026" type="#_x0000_t202" style="position:absolute;margin-left:99.25pt;margin-top:.6pt;width:69.3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" filled="f" stroked="f">
                <v:textbox inset="0,0,0,0">
                  <w:txbxContent>
                    <w:p w14:paraId="42C93CF2" w14:textId="77777777" w:rsidR="002B14D3" w:rsidRPr="00F701FB" w:rsidRDefault="002B14D3" w:rsidP="00663745">
                      <w:pPr>
                        <w:spacing w:after="80"/>
                        <w:jc w:val="center"/>
                        <w:rPr>
                          <w:b/>
                          <w:szCs w:val="22"/>
                        </w:rPr>
                      </w:pPr>
                      <w:r>
                        <w:rPr>
                          <w:b/>
                        </w:rPr>
                        <w:t>Adiuvante</w:t>
                      </w:r>
                    </w:p>
                    <w:p w14:paraId="42C93CF3" w14:textId="77777777" w:rsidR="002B14D3" w:rsidRPr="00F701FB" w:rsidRDefault="002B14D3" w:rsidP="00663745">
                      <w:pPr>
                        <w:jc w:val="center"/>
                        <w:rPr>
                          <w:bCs/>
                          <w:szCs w:val="22"/>
                        </w:rPr>
                      </w:pPr>
                      <w:r>
                        <w:t>Sospensione</w:t>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42C93CDB" wp14:editId="323633DD">
                <wp:simplePos x="0" y="0"/>
                <wp:positionH relativeFrom="column">
                  <wp:posOffset>0</wp:posOffset>
                </wp:positionH>
                <wp:positionV relativeFrom="paragraph">
                  <wp:posOffset>-635</wp:posOffset>
                </wp:positionV>
                <wp:extent cx="880110" cy="4489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wps:spPr>
                      <wps:txbx>
                        <w:txbxContent>
                          <w:p w14:paraId="42C93CF4" w14:textId="77777777" w:rsidR="002B14D3" w:rsidRPr="00F701FB" w:rsidRDefault="002B14D3" w:rsidP="00663745">
                            <w:pPr>
                              <w:spacing w:after="80"/>
                              <w:jc w:val="center"/>
                              <w:rPr>
                                <w:b/>
                                <w:szCs w:val="22"/>
                              </w:rPr>
                            </w:pPr>
                            <w:r>
                              <w:rPr>
                                <w:b/>
                              </w:rPr>
                              <w:t>Antigene</w:t>
                            </w:r>
                          </w:p>
                          <w:p w14:paraId="42C93CF5" w14:textId="77777777" w:rsidR="002B14D3" w:rsidRPr="00F701FB" w:rsidRDefault="002B14D3" w:rsidP="00663745">
                            <w:pPr>
                              <w:jc w:val="center"/>
                              <w:rPr>
                                <w:bCs/>
                                <w:szCs w:val="22"/>
                              </w:rPr>
                            </w:pPr>
                            <w:r>
                              <w:t>Polvere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93CDB" id="Text Box 13" o:spid="_x0000_s1027" type="#_x0000_t202" style="position:absolute;margin-left:0;margin-top:-.05pt;width:69.3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" filled="f" stroked="f">
                <v:textbox inset="0,0,0,0">
                  <w:txbxContent>
                    <w:p w14:paraId="42C93CF4" w14:textId="77777777" w:rsidR="002B14D3" w:rsidRPr="00F701FB" w:rsidRDefault="002B14D3" w:rsidP="00663745">
                      <w:pPr>
                        <w:spacing w:after="80"/>
                        <w:jc w:val="center"/>
                        <w:rPr>
                          <w:b/>
                          <w:szCs w:val="22"/>
                        </w:rPr>
                      </w:pPr>
                      <w:r>
                        <w:rPr>
                          <w:b/>
                        </w:rPr>
                        <w:t>Antigene</w:t>
                      </w:r>
                    </w:p>
                    <w:p w14:paraId="42C93CF5" w14:textId="77777777" w:rsidR="002B14D3" w:rsidRPr="00F701FB" w:rsidRDefault="002B14D3" w:rsidP="00663745">
                      <w:pPr>
                        <w:jc w:val="center"/>
                        <w:rPr>
                          <w:bCs/>
                          <w:szCs w:val="22"/>
                        </w:rPr>
                      </w:pPr>
                      <w:r>
                        <w:t>Polvere</w:t>
                      </w:r>
                    </w:p>
                  </w:txbxContent>
                </v:textbox>
              </v:shape>
            </w:pict>
          </mc:Fallback>
        </mc:AlternateContent>
      </w:r>
    </w:p>
    <w:p w14:paraId="42C939AE" w14:textId="77777777" w:rsidR="00663745" w:rsidRPr="0040032C" w:rsidRDefault="00663745" w:rsidP="00663745">
      <w:pPr>
        <w:spacing w:line="240" w:lineRule="auto"/>
      </w:pPr>
    </w:p>
    <w:p w14:paraId="42C939AF" w14:textId="77777777" w:rsidR="00663745" w:rsidRPr="0040032C" w:rsidRDefault="00663745" w:rsidP="00663745">
      <w:pPr>
        <w:spacing w:line="240" w:lineRule="auto"/>
      </w:pPr>
    </w:p>
    <w:p w14:paraId="42C939B0" w14:textId="77777777" w:rsidR="00663745" w:rsidRPr="0040032C" w:rsidRDefault="00663745" w:rsidP="00663745">
      <w:pPr>
        <w:spacing w:line="240" w:lineRule="auto"/>
      </w:pPr>
      <w:r w:rsidRPr="0040032C">
        <w:rPr>
          <w:noProof/>
          <w:lang w:bidi="ar-SA"/>
        </w:rPr>
        <w:drawing>
          <wp:anchor distT="0" distB="0" distL="114300" distR="114300" simplePos="0" relativeHeight="251661312" behindDoc="0" locked="0" layoutInCell="1" allowOverlap="1" wp14:anchorId="42C93CDC" wp14:editId="42C93CDD">
            <wp:simplePos x="0" y="0"/>
            <wp:positionH relativeFrom="column">
              <wp:posOffset>0</wp:posOffset>
            </wp:positionH>
            <wp:positionV relativeFrom="paragraph">
              <wp:posOffset>-635</wp:posOffset>
            </wp:positionV>
            <wp:extent cx="2133600" cy="147764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anchor>
        </w:drawing>
      </w:r>
    </w:p>
    <w:p w14:paraId="42C939B1" w14:textId="77777777" w:rsidR="00663745" w:rsidRPr="0040032C" w:rsidRDefault="00663745" w:rsidP="00663745">
      <w:pPr>
        <w:spacing w:line="240" w:lineRule="auto"/>
      </w:pPr>
    </w:p>
    <w:p w14:paraId="42C939B2" w14:textId="77777777" w:rsidR="00663745" w:rsidRPr="0040032C" w:rsidRDefault="00663745" w:rsidP="00663745">
      <w:pPr>
        <w:spacing w:line="240" w:lineRule="auto"/>
      </w:pPr>
    </w:p>
    <w:p w14:paraId="42C939B3" w14:textId="77777777" w:rsidR="00663745" w:rsidRPr="0040032C" w:rsidRDefault="00663745" w:rsidP="00663745">
      <w:pPr>
        <w:spacing w:line="240" w:lineRule="auto"/>
      </w:pPr>
    </w:p>
    <w:p w14:paraId="42C939B4" w14:textId="77777777" w:rsidR="00663745" w:rsidRPr="0040032C" w:rsidRDefault="00663745" w:rsidP="00663745">
      <w:pPr>
        <w:spacing w:line="240" w:lineRule="auto"/>
      </w:pPr>
    </w:p>
    <w:p w14:paraId="42C939B5" w14:textId="77777777" w:rsidR="00663745" w:rsidRPr="0040032C" w:rsidRDefault="00663745" w:rsidP="00663745">
      <w:pPr>
        <w:spacing w:line="240" w:lineRule="auto"/>
      </w:pPr>
    </w:p>
    <w:p w14:paraId="42C939B6" w14:textId="77777777" w:rsidR="00663745" w:rsidRPr="0040032C" w:rsidRDefault="00663745" w:rsidP="00663745">
      <w:pPr>
        <w:spacing w:line="240" w:lineRule="auto"/>
      </w:pPr>
    </w:p>
    <w:p w14:paraId="42C939B7" w14:textId="77777777" w:rsidR="00663745" w:rsidRPr="0040032C" w:rsidRDefault="00663745" w:rsidP="00663745">
      <w:pPr>
        <w:spacing w:line="240" w:lineRule="auto"/>
      </w:pPr>
    </w:p>
    <w:p w14:paraId="42C939B8" w14:textId="77777777" w:rsidR="00663745" w:rsidRPr="0040032C" w:rsidRDefault="00663745" w:rsidP="00663745">
      <w:pPr>
        <w:spacing w:line="240" w:lineRule="auto"/>
      </w:pPr>
    </w:p>
    <w:p w14:paraId="42C939B9" w14:textId="66F151DF" w:rsidR="00663745" w:rsidRPr="0040032C" w:rsidRDefault="00FF00C5" w:rsidP="00663745">
      <w:pPr>
        <w:spacing w:line="240" w:lineRule="auto"/>
      </w:pPr>
      <w:r>
        <w:rPr>
          <w:noProof/>
          <w:lang w:bidi="ar-SA"/>
        </w:rPr>
        <mc:AlternateContent>
          <mc:Choice Requires="wps">
            <w:drawing>
              <wp:anchor distT="0" distB="0" distL="114300" distR="114300" simplePos="0" relativeHeight="251662336" behindDoc="0" locked="0" layoutInCell="1" allowOverlap="1" wp14:anchorId="42C93CDE" wp14:editId="1749027E">
                <wp:simplePos x="0" y="0"/>
                <wp:positionH relativeFrom="column">
                  <wp:posOffset>492125</wp:posOffset>
                </wp:positionH>
                <wp:positionV relativeFrom="paragraph">
                  <wp:posOffset>42545</wp:posOffset>
                </wp:positionV>
                <wp:extent cx="1156970" cy="2520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wps:spPr>
                      <wps:txbx>
                        <w:txbxContent>
                          <w:p w14:paraId="42C93CF6" w14:textId="77777777" w:rsidR="002B14D3" w:rsidRPr="00F701FB" w:rsidRDefault="002B14D3" w:rsidP="00663745">
                            <w:pPr>
                              <w:jc w:val="center"/>
                              <w:rPr>
                                <w:b/>
                                <w:szCs w:val="22"/>
                              </w:rPr>
                            </w:pPr>
                            <w:r>
                              <w:rPr>
                                <w:b/>
                              </w:rPr>
                              <w:t>1 dose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93CDE" id="Text Box 12" o:spid="_x0000_s1028" type="#_x0000_t202" style="position:absolute;margin-left:38.75pt;margin-top:3.35pt;width:91.1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" filled="f" stroked="f">
                <v:textbox inset="0,0,0,0">
                  <w:txbxContent>
                    <w:p w14:paraId="42C93CF6" w14:textId="77777777" w:rsidR="002B14D3" w:rsidRPr="00F701FB" w:rsidRDefault="002B14D3" w:rsidP="00663745">
                      <w:pPr>
                        <w:jc w:val="center"/>
                        <w:rPr>
                          <w:b/>
                          <w:szCs w:val="22"/>
                        </w:rPr>
                      </w:pPr>
                      <w:r>
                        <w:rPr>
                          <w:b/>
                        </w:rPr>
                        <w:t>1 dose (0,5 mL)</w:t>
                      </w:r>
                    </w:p>
                  </w:txbxContent>
                </v:textbox>
              </v:shape>
            </w:pict>
          </mc:Fallback>
        </mc:AlternateContent>
      </w:r>
    </w:p>
    <w:p w14:paraId="42C939BA" w14:textId="77777777" w:rsidR="00663745" w:rsidRPr="0040032C" w:rsidRDefault="00663745" w:rsidP="00663745">
      <w:pPr>
        <w:spacing w:line="240" w:lineRule="auto"/>
      </w:pPr>
    </w:p>
    <w:p w14:paraId="42C939BB" w14:textId="77777777" w:rsidR="00663745" w:rsidRPr="0040032C" w:rsidRDefault="00663745" w:rsidP="00663745">
      <w:pPr>
        <w:spacing w:line="240" w:lineRule="auto"/>
      </w:pPr>
    </w:p>
    <w:p w14:paraId="42C939BC" w14:textId="77777777" w:rsidR="00663745" w:rsidRPr="0040032C" w:rsidRDefault="00663745" w:rsidP="00663745">
      <w:pPr>
        <w:spacing w:line="240" w:lineRule="auto"/>
      </w:pPr>
      <w:r w:rsidRPr="0040032C">
        <w:t>La polvere e la sospensione devono essere ispezionate visivamente per individuare la presenza di particelle estranee e/o modifiche dell’aspetto. Se una di queste condizioni si verifica non ricostituire il vaccino.</w:t>
      </w:r>
    </w:p>
    <w:p w14:paraId="42C939BD" w14:textId="77777777" w:rsidR="00663745" w:rsidRDefault="00663745" w:rsidP="00840E97">
      <w:pPr>
        <w:spacing w:line="240" w:lineRule="auto"/>
        <w:rPr>
          <w:szCs w:val="22"/>
          <w:u w:val="single"/>
        </w:rPr>
      </w:pPr>
    </w:p>
    <w:p w14:paraId="42C939BE" w14:textId="77777777" w:rsidR="00840E97" w:rsidRDefault="00840E97" w:rsidP="00840E97">
      <w:pPr>
        <w:spacing w:line="240" w:lineRule="auto"/>
        <w:rPr>
          <w:szCs w:val="22"/>
          <w:u w:val="single"/>
        </w:rPr>
      </w:pPr>
      <w:r>
        <w:rPr>
          <w:szCs w:val="22"/>
          <w:u w:val="single"/>
        </w:rPr>
        <w:t>Come preparare Arexvy:</w:t>
      </w:r>
    </w:p>
    <w:p w14:paraId="42C939BF" w14:textId="77777777" w:rsidR="00840E97" w:rsidRDefault="00840E97" w:rsidP="00840E97">
      <w:pPr>
        <w:spacing w:line="240" w:lineRule="auto"/>
        <w:rPr>
          <w:szCs w:val="22"/>
        </w:rPr>
      </w:pPr>
    </w:p>
    <w:p w14:paraId="42C939C0" w14:textId="77777777" w:rsidR="00840E97" w:rsidRDefault="00840E97" w:rsidP="00840E97">
      <w:pPr>
        <w:spacing w:line="240" w:lineRule="auto"/>
        <w:rPr>
          <w:szCs w:val="22"/>
        </w:rPr>
      </w:pPr>
      <w:r>
        <w:rPr>
          <w:szCs w:val="22"/>
        </w:rPr>
        <w:t>Arexvy deve essere ricostituito prima della somministrazione.</w:t>
      </w:r>
    </w:p>
    <w:p w14:paraId="42C939C1" w14:textId="77777777" w:rsidR="00840E97" w:rsidRDefault="00840E97" w:rsidP="00204AAB">
      <w:pPr>
        <w:spacing w:line="240" w:lineRule="auto"/>
      </w:pPr>
    </w:p>
    <w:p w14:paraId="42C939C2" w14:textId="77777777" w:rsidR="00663745" w:rsidRPr="0040032C" w:rsidRDefault="00663745" w:rsidP="00663745">
      <w:pPr>
        <w:tabs>
          <w:tab w:val="clear" w:pos="567"/>
          <w:tab w:val="left" w:pos="284"/>
          <w:tab w:val="left" w:pos="709"/>
        </w:tabs>
        <w:spacing w:line="240" w:lineRule="auto"/>
      </w:pPr>
      <w:r w:rsidRPr="0040032C">
        <w:t>1. Prelevare con una siringa l’intero contenuto del flaconcino contenente la sospensione.</w:t>
      </w:r>
    </w:p>
    <w:p w14:paraId="42C939C3" w14:textId="77777777" w:rsidR="00663745" w:rsidRPr="0040032C" w:rsidRDefault="00663745" w:rsidP="00663745">
      <w:pPr>
        <w:tabs>
          <w:tab w:val="clear" w:pos="567"/>
          <w:tab w:val="left" w:pos="284"/>
          <w:tab w:val="left" w:pos="709"/>
        </w:tabs>
        <w:spacing w:line="240" w:lineRule="auto"/>
      </w:pPr>
      <w:r w:rsidRPr="0040032C">
        <w:t>2. Aggiungere l’intero contenuto della siringa nel flaconcino contenente la polvere.</w:t>
      </w:r>
    </w:p>
    <w:p w14:paraId="42C939C4" w14:textId="77777777" w:rsidR="00663745" w:rsidRPr="0040032C" w:rsidRDefault="00663745" w:rsidP="00663745">
      <w:pPr>
        <w:tabs>
          <w:tab w:val="clear" w:pos="567"/>
          <w:tab w:val="left" w:pos="284"/>
          <w:tab w:val="left" w:pos="709"/>
        </w:tabs>
        <w:spacing w:line="240" w:lineRule="auto"/>
      </w:pPr>
      <w:r w:rsidRPr="0040032C">
        <w:t>3. Agitare con delicatezza fino a quando la polvere non sarà completamente disciolta.</w:t>
      </w:r>
    </w:p>
    <w:p w14:paraId="42C939C5" w14:textId="77777777" w:rsidR="00663745" w:rsidRPr="0040032C" w:rsidRDefault="00663745" w:rsidP="00663745">
      <w:pPr>
        <w:spacing w:line="240" w:lineRule="auto"/>
        <w:rPr>
          <w:szCs w:val="22"/>
        </w:rPr>
      </w:pPr>
    </w:p>
    <w:p w14:paraId="42C939C6" w14:textId="77777777" w:rsidR="00663745" w:rsidRPr="0040032C" w:rsidRDefault="00663745" w:rsidP="00663745">
      <w:pPr>
        <w:spacing w:line="240" w:lineRule="auto"/>
        <w:rPr>
          <w:szCs w:val="22"/>
        </w:rPr>
      </w:pPr>
      <w:r w:rsidRPr="0040032C">
        <w:t>Il vaccino ricostituito è un liquido opalescente, da incolore a marrone pallido.</w:t>
      </w:r>
    </w:p>
    <w:p w14:paraId="42C939C7" w14:textId="77777777" w:rsidR="00663745" w:rsidRPr="0040032C" w:rsidRDefault="00663745" w:rsidP="00663745">
      <w:pPr>
        <w:spacing w:line="240" w:lineRule="auto"/>
        <w:rPr>
          <w:szCs w:val="22"/>
        </w:rPr>
      </w:pPr>
    </w:p>
    <w:p w14:paraId="42C939C8" w14:textId="77777777" w:rsidR="000E1164" w:rsidRDefault="000E1164" w:rsidP="000E1164">
      <w:pPr>
        <w:spacing w:line="240" w:lineRule="auto"/>
      </w:pPr>
      <w:r>
        <w:rPr>
          <w:szCs w:val="22"/>
        </w:rPr>
        <w:t xml:space="preserve">Il vaccino ricostituito deve essere ispezionato visivamente per la presenza di particelle estranee e/o modifiche dell’aspetto. </w:t>
      </w:r>
      <w:r>
        <w:t>Se una di queste condizioni si verifica non somministrare il vaccino.</w:t>
      </w:r>
    </w:p>
    <w:p w14:paraId="42C939C9" w14:textId="77777777" w:rsidR="000E1164" w:rsidRDefault="000E1164" w:rsidP="000E1164">
      <w:pPr>
        <w:spacing w:line="240" w:lineRule="auto"/>
        <w:rPr>
          <w:szCs w:val="22"/>
        </w:rPr>
      </w:pPr>
    </w:p>
    <w:p w14:paraId="42C939CA" w14:textId="77777777" w:rsidR="00E12D93" w:rsidRPr="0040032C" w:rsidRDefault="00E12D93" w:rsidP="00E12D93">
      <w:pPr>
        <w:spacing w:line="240" w:lineRule="auto"/>
        <w:rPr>
          <w:szCs w:val="22"/>
        </w:rPr>
      </w:pPr>
      <w:r w:rsidRPr="0040032C">
        <w:t>La stabilità chimica e fisica in uso è stata dimostrata per 4 ore a 2 °C – 8 °C o a temperatura ambiente fino a 25 °C.</w:t>
      </w:r>
    </w:p>
    <w:p w14:paraId="42C939CB" w14:textId="77777777" w:rsidR="00E12D93" w:rsidRPr="0040032C" w:rsidRDefault="00E12D93" w:rsidP="00E12D93">
      <w:pPr>
        <w:spacing w:line="240" w:lineRule="auto"/>
        <w:rPr>
          <w:szCs w:val="22"/>
        </w:rPr>
      </w:pPr>
      <w:r w:rsidRPr="0040032C">
        <w:t>Da un punto di vista microbiologico, il prodotto deve essere utilizzato immediatamente. In caso contrario, l’utilizzatore sarà responsabile dei tempi di conservazione dopo la prima apertura e delle modalità di conservazione prima dell’uso del prodotto, che dovrà essere utilizzato nell’arco di 4 ore al massimo.</w:t>
      </w:r>
    </w:p>
    <w:p w14:paraId="42C939CC" w14:textId="77777777" w:rsidR="000E1164" w:rsidRDefault="000E1164" w:rsidP="00204AAB">
      <w:pPr>
        <w:spacing w:line="240" w:lineRule="auto"/>
      </w:pPr>
    </w:p>
    <w:p w14:paraId="42C939CD" w14:textId="77777777" w:rsidR="00912B3C" w:rsidRDefault="00912B3C" w:rsidP="00912B3C">
      <w:pPr>
        <w:spacing w:line="240" w:lineRule="auto"/>
        <w:rPr>
          <w:szCs w:val="22"/>
          <w:u w:val="single"/>
        </w:rPr>
      </w:pPr>
      <w:r>
        <w:rPr>
          <w:szCs w:val="22"/>
          <w:u w:val="single"/>
        </w:rPr>
        <w:t>Prima della somministrazione:</w:t>
      </w:r>
    </w:p>
    <w:p w14:paraId="42C939CE" w14:textId="77777777" w:rsidR="00912B3C" w:rsidRDefault="00912B3C" w:rsidP="00912B3C">
      <w:pPr>
        <w:spacing w:line="240" w:lineRule="auto"/>
        <w:rPr>
          <w:szCs w:val="22"/>
        </w:rPr>
      </w:pPr>
    </w:p>
    <w:p w14:paraId="42C939CF" w14:textId="6CED75CF" w:rsidR="00663745" w:rsidRPr="0040032C" w:rsidRDefault="00663745" w:rsidP="00663745">
      <w:pPr>
        <w:spacing w:line="240" w:lineRule="auto"/>
        <w:rPr>
          <w:szCs w:val="22"/>
        </w:rPr>
      </w:pPr>
      <w:r w:rsidRPr="0040032C">
        <w:t xml:space="preserve">1. Prelevare con la siringa </w:t>
      </w:r>
      <w:r w:rsidR="00685F1D">
        <w:t>0,5 mL</w:t>
      </w:r>
      <w:ins w:id="93" w:author="Author">
        <w:r w:rsidR="001D0BA2">
          <w:t xml:space="preserve"> </w:t>
        </w:r>
      </w:ins>
      <w:r w:rsidR="00685F1D">
        <w:t xml:space="preserve">di </w:t>
      </w:r>
      <w:r w:rsidRPr="0040032C">
        <w:t>vaccino ricostituito.</w:t>
      </w:r>
    </w:p>
    <w:p w14:paraId="42C939D0" w14:textId="77777777" w:rsidR="00663745" w:rsidRPr="0040032C" w:rsidRDefault="00663745" w:rsidP="00663745">
      <w:pPr>
        <w:spacing w:line="240" w:lineRule="auto"/>
        <w:rPr>
          <w:szCs w:val="22"/>
        </w:rPr>
      </w:pPr>
    </w:p>
    <w:p w14:paraId="42C939D1" w14:textId="77777777" w:rsidR="00685F1D" w:rsidRDefault="00663745" w:rsidP="00663745">
      <w:pPr>
        <w:spacing w:line="240" w:lineRule="auto"/>
      </w:pPr>
      <w:r w:rsidRPr="0040032C">
        <w:t>2. Cambiare l’ago in modo da usare un ago nuovo</w:t>
      </w:r>
      <w:r w:rsidR="00685F1D">
        <w:t>.</w:t>
      </w:r>
    </w:p>
    <w:p w14:paraId="42C939D2" w14:textId="77777777" w:rsidR="00685F1D" w:rsidRDefault="00685F1D" w:rsidP="00663745">
      <w:pPr>
        <w:spacing w:line="240" w:lineRule="auto"/>
      </w:pPr>
    </w:p>
    <w:p w14:paraId="42C939D3" w14:textId="77777777" w:rsidR="00663745" w:rsidRPr="0040032C" w:rsidRDefault="00685F1D" w:rsidP="00663745">
      <w:pPr>
        <w:spacing w:line="240" w:lineRule="auto"/>
      </w:pPr>
      <w:r>
        <w:t xml:space="preserve"> S</w:t>
      </w:r>
      <w:r w:rsidR="00663745" w:rsidRPr="0040032C">
        <w:t>omministrare il vaccino</w:t>
      </w:r>
      <w:r>
        <w:t xml:space="preserve"> </w:t>
      </w:r>
      <w:r w:rsidR="00663745" w:rsidRPr="0040032C">
        <w:t>per via intramuscolare.</w:t>
      </w:r>
    </w:p>
    <w:p w14:paraId="42C939D4" w14:textId="77777777" w:rsidR="00560EDA" w:rsidRPr="006B4557" w:rsidRDefault="00560EDA" w:rsidP="00204AAB">
      <w:pPr>
        <w:spacing w:line="240" w:lineRule="auto"/>
      </w:pPr>
    </w:p>
    <w:p w14:paraId="42C939D5" w14:textId="77777777" w:rsidR="00812D16" w:rsidRPr="006B4557" w:rsidRDefault="00FE38F9" w:rsidP="00204AAB">
      <w:pPr>
        <w:spacing w:line="240" w:lineRule="auto"/>
      </w:pPr>
      <w:r>
        <w:t xml:space="preserve">Il medicinale non utilizzato e i rifiuti derivati da tale medicinale devono essere smaltiti in conformità alla normativa locale vigente. </w:t>
      </w:r>
    </w:p>
    <w:bookmarkEnd w:id="92"/>
    <w:p w14:paraId="42C939D6" w14:textId="77777777" w:rsidR="00812D16" w:rsidRPr="006B4557" w:rsidRDefault="00812D16" w:rsidP="00204AAB">
      <w:pPr>
        <w:spacing w:line="240" w:lineRule="auto"/>
      </w:pPr>
    </w:p>
    <w:p w14:paraId="42C939D7" w14:textId="77777777" w:rsidR="00812D16" w:rsidRPr="00BC6DC2" w:rsidRDefault="00812D16" w:rsidP="00204AAB">
      <w:pPr>
        <w:spacing w:line="240" w:lineRule="auto"/>
      </w:pPr>
    </w:p>
    <w:p w14:paraId="42C939D8" w14:textId="77777777" w:rsidR="00812D16" w:rsidRPr="00157895" w:rsidRDefault="00FE38F9" w:rsidP="00951243">
      <w:pPr>
        <w:keepNext/>
        <w:numPr>
          <w:ilvl w:val="0"/>
          <w:numId w:val="6"/>
        </w:numPr>
        <w:spacing w:line="240" w:lineRule="auto"/>
      </w:pPr>
      <w:r>
        <w:rPr>
          <w:b/>
        </w:rPr>
        <w:lastRenderedPageBreak/>
        <w:t>TITOLARE DELL’AUTORIZZAZIONE ALL’IMMISSIONE IN COMMERCIO</w:t>
      </w:r>
    </w:p>
    <w:p w14:paraId="42C939D9" w14:textId="77777777" w:rsidR="00812D16" w:rsidRPr="001F6423" w:rsidRDefault="00812D16" w:rsidP="0056212D">
      <w:pPr>
        <w:keepNext/>
        <w:spacing w:line="240" w:lineRule="auto"/>
      </w:pPr>
    </w:p>
    <w:p w14:paraId="42C939DA" w14:textId="77777777" w:rsidR="00BD11C5" w:rsidRDefault="00BD11C5" w:rsidP="00BD11C5">
      <w:pPr>
        <w:spacing w:line="240" w:lineRule="auto"/>
        <w:rPr>
          <w:szCs w:val="22"/>
        </w:rPr>
      </w:pPr>
      <w:r>
        <w:rPr>
          <w:szCs w:val="22"/>
        </w:rPr>
        <w:t>GlaxoSmithKline Biologicals S.A.</w:t>
      </w:r>
    </w:p>
    <w:p w14:paraId="42C939DB" w14:textId="77777777" w:rsidR="00BD11C5" w:rsidRDefault="00BD11C5" w:rsidP="00BD11C5">
      <w:pPr>
        <w:spacing w:line="240" w:lineRule="auto"/>
        <w:rPr>
          <w:szCs w:val="22"/>
          <w:lang w:val="fr-FR"/>
        </w:rPr>
      </w:pPr>
      <w:r>
        <w:rPr>
          <w:szCs w:val="22"/>
          <w:lang w:val="fr-FR"/>
        </w:rPr>
        <w:t>Rue de l’Institut 89</w:t>
      </w:r>
    </w:p>
    <w:p w14:paraId="42C939DC" w14:textId="77777777" w:rsidR="00BD11C5" w:rsidRDefault="00BD11C5" w:rsidP="00BD11C5">
      <w:pPr>
        <w:spacing w:line="240" w:lineRule="auto"/>
        <w:rPr>
          <w:szCs w:val="22"/>
          <w:lang w:val="fr-BE"/>
        </w:rPr>
      </w:pPr>
      <w:r>
        <w:rPr>
          <w:szCs w:val="22"/>
          <w:lang w:val="fr-BE"/>
        </w:rPr>
        <w:t>1330 Rixensart</w:t>
      </w:r>
    </w:p>
    <w:p w14:paraId="42C939DD" w14:textId="77777777" w:rsidR="00812D16" w:rsidRPr="00067B16" w:rsidRDefault="00BD11C5" w:rsidP="00BD11C5">
      <w:pPr>
        <w:spacing w:line="240" w:lineRule="auto"/>
      </w:pPr>
      <w:proofErr w:type="spellStart"/>
      <w:r>
        <w:rPr>
          <w:szCs w:val="22"/>
          <w:lang w:val="fr-BE"/>
        </w:rPr>
        <w:t>Belgio</w:t>
      </w:r>
      <w:proofErr w:type="spellEnd"/>
    </w:p>
    <w:p w14:paraId="42C939DE" w14:textId="77777777" w:rsidR="00812D16" w:rsidRPr="00067B16" w:rsidRDefault="00812D16" w:rsidP="00204AAB">
      <w:pPr>
        <w:spacing w:line="240" w:lineRule="auto"/>
      </w:pPr>
    </w:p>
    <w:p w14:paraId="42C939DF" w14:textId="77777777" w:rsidR="00812D16" w:rsidRPr="00B3208E" w:rsidRDefault="00FE38F9" w:rsidP="00951243">
      <w:pPr>
        <w:keepNext/>
        <w:numPr>
          <w:ilvl w:val="0"/>
          <w:numId w:val="6"/>
        </w:numPr>
        <w:spacing w:line="240" w:lineRule="auto"/>
        <w:rPr>
          <w:b/>
        </w:rPr>
      </w:pPr>
      <w:r>
        <w:rPr>
          <w:b/>
        </w:rPr>
        <w:t>NUMERO(I) DELL’AUTORIZZAZIONE ALL’IMMISSIONE IN COMMERCIO</w:t>
      </w:r>
      <w:r>
        <w:rPr>
          <w:b/>
          <w:noProof/>
        </w:rPr>
        <w:t xml:space="preserve"> </w:t>
      </w:r>
    </w:p>
    <w:p w14:paraId="42C939E0" w14:textId="77777777" w:rsidR="00812D16" w:rsidRDefault="00812D16" w:rsidP="0056212D">
      <w:pPr>
        <w:keepNext/>
        <w:spacing w:line="240" w:lineRule="auto"/>
      </w:pPr>
    </w:p>
    <w:p w14:paraId="42C939E1" w14:textId="77777777" w:rsidR="00685F1D" w:rsidRDefault="00685F1D" w:rsidP="00685F1D">
      <w:pPr>
        <w:spacing w:line="240" w:lineRule="auto"/>
        <w:rPr>
          <w:szCs w:val="22"/>
        </w:rPr>
      </w:pPr>
      <w:r w:rsidRPr="008059B6">
        <w:rPr>
          <w:szCs w:val="22"/>
        </w:rPr>
        <w:t>EU/1/23/1740/001</w:t>
      </w:r>
    </w:p>
    <w:p w14:paraId="42C939E2" w14:textId="77777777" w:rsidR="00685F1D" w:rsidRDefault="00685F1D" w:rsidP="00685F1D">
      <w:pPr>
        <w:spacing w:line="240" w:lineRule="auto"/>
        <w:rPr>
          <w:szCs w:val="22"/>
        </w:rPr>
      </w:pPr>
      <w:r w:rsidRPr="008059B6">
        <w:rPr>
          <w:szCs w:val="22"/>
        </w:rPr>
        <w:t>EU/1/23/1740/00</w:t>
      </w:r>
      <w:r>
        <w:rPr>
          <w:szCs w:val="22"/>
        </w:rPr>
        <w:t>2</w:t>
      </w:r>
    </w:p>
    <w:p w14:paraId="42C939E3" w14:textId="77777777" w:rsidR="00685F1D" w:rsidRPr="00A26F79" w:rsidRDefault="00685F1D" w:rsidP="0056212D">
      <w:pPr>
        <w:keepNext/>
        <w:spacing w:line="240" w:lineRule="auto"/>
      </w:pPr>
    </w:p>
    <w:p w14:paraId="42C939E4" w14:textId="77777777" w:rsidR="00812D16" w:rsidRPr="008225EB" w:rsidRDefault="00812D16" w:rsidP="00204AAB">
      <w:pPr>
        <w:spacing w:line="240" w:lineRule="auto"/>
      </w:pPr>
    </w:p>
    <w:p w14:paraId="42C939E5" w14:textId="77777777" w:rsidR="00812D16" w:rsidRPr="008225EB" w:rsidRDefault="00FE38F9" w:rsidP="00951243">
      <w:pPr>
        <w:keepNext/>
        <w:numPr>
          <w:ilvl w:val="0"/>
          <w:numId w:val="6"/>
        </w:numPr>
        <w:spacing w:line="240" w:lineRule="auto"/>
      </w:pPr>
      <w:r>
        <w:rPr>
          <w:b/>
        </w:rPr>
        <w:t>DATA DELLA PRIMA AUTORIZZAZIONE/RINNOVO DELL’AUTORIZZAZIONE</w:t>
      </w:r>
    </w:p>
    <w:p w14:paraId="42C939E6" w14:textId="77777777" w:rsidR="00812D16" w:rsidRPr="00A3136F" w:rsidRDefault="00812D16" w:rsidP="0056212D">
      <w:pPr>
        <w:keepNext/>
        <w:spacing w:line="240" w:lineRule="auto"/>
        <w:rPr>
          <w:i/>
        </w:rPr>
      </w:pPr>
    </w:p>
    <w:p w14:paraId="42C939E7" w14:textId="77777777" w:rsidR="0009554D" w:rsidRPr="006B4557" w:rsidRDefault="0009554D" w:rsidP="0009554D">
      <w:pPr>
        <w:spacing w:line="240" w:lineRule="auto"/>
      </w:pPr>
      <w:r>
        <w:t>Data delle prima autorizzazione: 6 giugno 2023</w:t>
      </w:r>
    </w:p>
    <w:p w14:paraId="42C939E8" w14:textId="77777777" w:rsidR="00812D16" w:rsidRDefault="00812D16" w:rsidP="00204AAB">
      <w:pPr>
        <w:spacing w:line="240" w:lineRule="auto"/>
      </w:pPr>
    </w:p>
    <w:p w14:paraId="42C939E9" w14:textId="77777777" w:rsidR="0009554D" w:rsidRPr="007B42D3" w:rsidRDefault="0009554D" w:rsidP="00204AAB">
      <w:pPr>
        <w:spacing w:line="240" w:lineRule="auto"/>
      </w:pPr>
    </w:p>
    <w:p w14:paraId="42C939EA" w14:textId="77777777" w:rsidR="00812D16" w:rsidRPr="00067B16" w:rsidDel="001D0BA2" w:rsidRDefault="00FE38F9" w:rsidP="00951243">
      <w:pPr>
        <w:keepNext/>
        <w:numPr>
          <w:ilvl w:val="0"/>
          <w:numId w:val="6"/>
        </w:numPr>
        <w:spacing w:line="240" w:lineRule="auto"/>
        <w:rPr>
          <w:del w:id="94" w:author="Author"/>
          <w:b/>
        </w:rPr>
      </w:pPr>
      <w:r>
        <w:rPr>
          <w:b/>
        </w:rPr>
        <w:t>DATA DI REVISIONE DEL TESTO</w:t>
      </w:r>
    </w:p>
    <w:p w14:paraId="42C939EB" w14:textId="77777777" w:rsidR="00812D16" w:rsidRPr="00067B16" w:rsidDel="001D0BA2" w:rsidRDefault="00812D16" w:rsidP="005B22FC">
      <w:pPr>
        <w:keepNext/>
        <w:numPr>
          <w:ilvl w:val="0"/>
          <w:numId w:val="6"/>
        </w:numPr>
        <w:spacing w:line="240" w:lineRule="auto"/>
        <w:rPr>
          <w:del w:id="95" w:author="Author"/>
        </w:rPr>
        <w:pPrChange w:id="96" w:author="Author">
          <w:pPr>
            <w:keepNext/>
            <w:spacing w:line="240" w:lineRule="auto"/>
          </w:pPr>
        </w:pPrChange>
      </w:pPr>
    </w:p>
    <w:p w14:paraId="42C939EC" w14:textId="77777777" w:rsidR="00812D16" w:rsidRPr="00067B16" w:rsidRDefault="00812D16" w:rsidP="005B22FC">
      <w:pPr>
        <w:keepNext/>
        <w:numPr>
          <w:ilvl w:val="0"/>
          <w:numId w:val="6"/>
        </w:numPr>
        <w:spacing w:line="240" w:lineRule="auto"/>
        <w:pPrChange w:id="97" w:author="Author">
          <w:pPr>
            <w:spacing w:line="240" w:lineRule="auto"/>
          </w:pPr>
        </w:pPrChange>
      </w:pPr>
    </w:p>
    <w:p w14:paraId="42C939ED" w14:textId="77777777" w:rsidR="00812D16" w:rsidRPr="00B3208E" w:rsidRDefault="00812D16" w:rsidP="00204AAB">
      <w:pPr>
        <w:numPr>
          <w:ilvl w:val="12"/>
          <w:numId w:val="0"/>
        </w:numPr>
        <w:spacing w:line="240" w:lineRule="auto"/>
        <w:ind w:right="-2"/>
      </w:pPr>
    </w:p>
    <w:p w14:paraId="42C939EE" w14:textId="77777777" w:rsidR="008929AA" w:rsidRPr="001700D7" w:rsidRDefault="001700D7" w:rsidP="00204AAB">
      <w:pPr>
        <w:numPr>
          <w:ilvl w:val="12"/>
          <w:numId w:val="0"/>
        </w:numPr>
        <w:spacing w:line="240" w:lineRule="auto"/>
        <w:ind w:right="-2"/>
        <w:rPr>
          <w:noProof/>
          <w:szCs w:val="22"/>
        </w:rPr>
      </w:pPr>
      <w:r>
        <w:t>Informazioni più dettagliate su questo medicinale sono disponibili sul sito web dell’Agenzia europea per i</w:t>
      </w:r>
      <w:r w:rsidRPr="007B5008">
        <w:t xml:space="preserve"> medicinali, </w:t>
      </w:r>
      <w:hyperlink r:id="rId10" w:history="1">
        <w:r w:rsidRPr="007B5008">
          <w:rPr>
            <w:rStyle w:val="Collegamentoipertestuale1"/>
            <w:noProof/>
          </w:rPr>
          <w:t>http://www.ema.europa.eu</w:t>
        </w:r>
      </w:hyperlink>
      <w:r w:rsidR="002926AB" w:rsidRPr="00401C40">
        <w:rPr>
          <w:noProof/>
          <w:szCs w:val="22"/>
        </w:rPr>
        <w:t>.</w:t>
      </w:r>
    </w:p>
    <w:p w14:paraId="42C939EF" w14:textId="77777777" w:rsidR="002926AB" w:rsidRPr="001700D7" w:rsidRDefault="002926AB" w:rsidP="00204AAB">
      <w:pPr>
        <w:numPr>
          <w:ilvl w:val="12"/>
          <w:numId w:val="0"/>
        </w:numPr>
        <w:spacing w:line="240" w:lineRule="auto"/>
        <w:ind w:right="-2"/>
        <w:rPr>
          <w:noProof/>
          <w:szCs w:val="22"/>
        </w:rPr>
      </w:pPr>
    </w:p>
    <w:p w14:paraId="42C939F0" w14:textId="77777777" w:rsidR="00812D16" w:rsidRPr="001700D7" w:rsidRDefault="00FE38F9" w:rsidP="00204AAB">
      <w:pPr>
        <w:numPr>
          <w:ilvl w:val="12"/>
          <w:numId w:val="0"/>
        </w:numPr>
        <w:spacing w:line="240" w:lineRule="auto"/>
        <w:ind w:right="-2"/>
        <w:rPr>
          <w:noProof/>
          <w:szCs w:val="22"/>
        </w:rPr>
      </w:pPr>
      <w:r w:rsidRPr="001700D7">
        <w:br w:type="page"/>
      </w:r>
    </w:p>
    <w:p w14:paraId="42C939F1" w14:textId="77777777" w:rsidR="00812D16" w:rsidRPr="001700D7" w:rsidRDefault="00812D16" w:rsidP="00204AAB">
      <w:pPr>
        <w:spacing w:line="240" w:lineRule="auto"/>
        <w:rPr>
          <w:noProof/>
          <w:szCs w:val="22"/>
        </w:rPr>
      </w:pPr>
    </w:p>
    <w:p w14:paraId="42C939F2" w14:textId="77777777" w:rsidR="00812D16" w:rsidRPr="001700D7" w:rsidRDefault="00812D16" w:rsidP="00204AAB">
      <w:pPr>
        <w:spacing w:line="240" w:lineRule="auto"/>
      </w:pPr>
    </w:p>
    <w:p w14:paraId="42C939F3" w14:textId="77777777" w:rsidR="00812D16" w:rsidRPr="001700D7" w:rsidRDefault="00812D16" w:rsidP="00204AAB">
      <w:pPr>
        <w:spacing w:line="240" w:lineRule="auto"/>
      </w:pPr>
    </w:p>
    <w:p w14:paraId="42C939F4" w14:textId="77777777" w:rsidR="00812D16" w:rsidRPr="001700D7" w:rsidRDefault="00812D16" w:rsidP="00204AAB">
      <w:pPr>
        <w:spacing w:line="240" w:lineRule="auto"/>
      </w:pPr>
    </w:p>
    <w:p w14:paraId="42C939F5" w14:textId="77777777" w:rsidR="00812D16" w:rsidRPr="001700D7" w:rsidRDefault="00812D16" w:rsidP="00204AAB">
      <w:pPr>
        <w:spacing w:line="240" w:lineRule="auto"/>
      </w:pPr>
    </w:p>
    <w:p w14:paraId="42C939F6" w14:textId="77777777" w:rsidR="00812D16" w:rsidRPr="001700D7" w:rsidRDefault="00812D16" w:rsidP="00204AAB">
      <w:pPr>
        <w:spacing w:line="240" w:lineRule="auto"/>
      </w:pPr>
    </w:p>
    <w:p w14:paraId="42C939F7" w14:textId="77777777" w:rsidR="00812D16" w:rsidRPr="001700D7" w:rsidRDefault="00812D16" w:rsidP="00204AAB">
      <w:pPr>
        <w:spacing w:line="240" w:lineRule="auto"/>
      </w:pPr>
    </w:p>
    <w:p w14:paraId="42C939F8" w14:textId="77777777" w:rsidR="00812D16" w:rsidRPr="001700D7" w:rsidRDefault="00812D16" w:rsidP="00204AAB">
      <w:pPr>
        <w:spacing w:line="240" w:lineRule="auto"/>
      </w:pPr>
    </w:p>
    <w:p w14:paraId="42C939F9" w14:textId="77777777" w:rsidR="00812D16" w:rsidRPr="001700D7" w:rsidRDefault="00812D16" w:rsidP="00204AAB">
      <w:pPr>
        <w:spacing w:line="240" w:lineRule="auto"/>
      </w:pPr>
    </w:p>
    <w:p w14:paraId="42C939FA" w14:textId="77777777" w:rsidR="00812D16" w:rsidRPr="001700D7" w:rsidRDefault="00812D16" w:rsidP="00204AAB">
      <w:pPr>
        <w:spacing w:line="240" w:lineRule="auto"/>
      </w:pPr>
    </w:p>
    <w:p w14:paraId="42C939FB" w14:textId="77777777" w:rsidR="00812D16" w:rsidRPr="001700D7" w:rsidRDefault="00812D16" w:rsidP="00204AAB">
      <w:pPr>
        <w:spacing w:line="240" w:lineRule="auto"/>
      </w:pPr>
    </w:p>
    <w:p w14:paraId="42C939FC" w14:textId="77777777" w:rsidR="00812D16" w:rsidRPr="001700D7" w:rsidRDefault="00812D16" w:rsidP="00204AAB">
      <w:pPr>
        <w:spacing w:line="240" w:lineRule="auto"/>
      </w:pPr>
    </w:p>
    <w:p w14:paraId="42C939FD" w14:textId="77777777" w:rsidR="00812D16" w:rsidRPr="001700D7" w:rsidRDefault="00812D16" w:rsidP="00204AAB">
      <w:pPr>
        <w:spacing w:line="240" w:lineRule="auto"/>
      </w:pPr>
    </w:p>
    <w:p w14:paraId="42C939FE" w14:textId="77777777" w:rsidR="00812D16" w:rsidRPr="001700D7" w:rsidRDefault="00812D16" w:rsidP="00204AAB">
      <w:pPr>
        <w:spacing w:line="240" w:lineRule="auto"/>
      </w:pPr>
    </w:p>
    <w:p w14:paraId="42C939FF" w14:textId="77777777" w:rsidR="00812D16" w:rsidRPr="001700D7" w:rsidRDefault="00812D16" w:rsidP="00204AAB">
      <w:pPr>
        <w:spacing w:line="240" w:lineRule="auto"/>
      </w:pPr>
    </w:p>
    <w:p w14:paraId="42C93A00" w14:textId="77777777" w:rsidR="00812D16" w:rsidRPr="001700D7" w:rsidRDefault="00812D16" w:rsidP="00204AAB">
      <w:pPr>
        <w:spacing w:line="240" w:lineRule="auto"/>
      </w:pPr>
    </w:p>
    <w:p w14:paraId="42C93A01" w14:textId="77777777" w:rsidR="00812D16" w:rsidRPr="001700D7" w:rsidRDefault="00812D16" w:rsidP="00204AAB">
      <w:pPr>
        <w:spacing w:line="240" w:lineRule="auto"/>
      </w:pPr>
    </w:p>
    <w:p w14:paraId="42C93A02" w14:textId="77777777" w:rsidR="00812D16" w:rsidRPr="001700D7" w:rsidRDefault="00812D16" w:rsidP="00204AAB">
      <w:pPr>
        <w:spacing w:line="240" w:lineRule="auto"/>
      </w:pPr>
    </w:p>
    <w:p w14:paraId="42C93A03" w14:textId="77777777" w:rsidR="00812D16" w:rsidRPr="001700D7" w:rsidRDefault="00812D16" w:rsidP="00204AAB">
      <w:pPr>
        <w:spacing w:line="240" w:lineRule="auto"/>
      </w:pPr>
    </w:p>
    <w:p w14:paraId="42C93A04" w14:textId="77777777" w:rsidR="00812D16" w:rsidRPr="001700D7" w:rsidRDefault="00812D16" w:rsidP="00204AAB">
      <w:pPr>
        <w:spacing w:line="240" w:lineRule="auto"/>
      </w:pPr>
    </w:p>
    <w:p w14:paraId="42C93A05" w14:textId="77777777" w:rsidR="00812D16" w:rsidRPr="001700D7" w:rsidRDefault="00812D16" w:rsidP="00204AAB">
      <w:pPr>
        <w:spacing w:line="240" w:lineRule="auto"/>
      </w:pPr>
    </w:p>
    <w:p w14:paraId="42C93A06" w14:textId="77777777" w:rsidR="00812D16" w:rsidRPr="001700D7" w:rsidRDefault="00812D16" w:rsidP="00204AAB">
      <w:pPr>
        <w:spacing w:line="240" w:lineRule="auto"/>
      </w:pPr>
    </w:p>
    <w:p w14:paraId="42C93A07" w14:textId="77777777" w:rsidR="00A070DD" w:rsidRPr="001700D7" w:rsidRDefault="00A070DD" w:rsidP="00204AAB">
      <w:pPr>
        <w:spacing w:line="240" w:lineRule="auto"/>
      </w:pPr>
    </w:p>
    <w:p w14:paraId="42C93A08" w14:textId="77777777" w:rsidR="00812D16" w:rsidRPr="008929AA" w:rsidRDefault="00FE38F9" w:rsidP="00204AAB">
      <w:pPr>
        <w:spacing w:line="240" w:lineRule="auto"/>
        <w:jc w:val="center"/>
      </w:pPr>
      <w:r>
        <w:rPr>
          <w:b/>
        </w:rPr>
        <w:t>ALLEGATO II</w:t>
      </w:r>
    </w:p>
    <w:p w14:paraId="42C93A09" w14:textId="77777777" w:rsidR="00812D16" w:rsidRPr="008929AA" w:rsidRDefault="00812D16" w:rsidP="00204AAB">
      <w:pPr>
        <w:spacing w:line="240" w:lineRule="auto"/>
        <w:ind w:right="1416"/>
      </w:pPr>
    </w:p>
    <w:p w14:paraId="42C93A0A" w14:textId="77777777" w:rsidR="00812D16" w:rsidRPr="00A26F79" w:rsidRDefault="00FE38F9" w:rsidP="00951243">
      <w:pPr>
        <w:numPr>
          <w:ilvl w:val="0"/>
          <w:numId w:val="7"/>
        </w:numPr>
        <w:tabs>
          <w:tab w:val="left" w:pos="1701"/>
        </w:tabs>
        <w:spacing w:line="240" w:lineRule="auto"/>
        <w:ind w:right="1418"/>
        <w:rPr>
          <w:b/>
        </w:rPr>
      </w:pPr>
      <w:r>
        <w:rPr>
          <w:b/>
        </w:rPr>
        <w:t>PRODUTTORE DEL PRINCIPIO ATTIVO BIOLOGICO E PRODUTTORE RESPONSABILE DEL RILASCIO DEI LOTTI</w:t>
      </w:r>
    </w:p>
    <w:p w14:paraId="42C93A0B" w14:textId="77777777" w:rsidR="00812D16" w:rsidRPr="008225EB" w:rsidRDefault="00812D16" w:rsidP="00B97F4D">
      <w:pPr>
        <w:spacing w:line="240" w:lineRule="auto"/>
        <w:ind w:left="567" w:hanging="1701"/>
      </w:pPr>
    </w:p>
    <w:p w14:paraId="42C93A0C" w14:textId="77777777" w:rsidR="00812D16" w:rsidRPr="008225EB" w:rsidRDefault="00FE38F9" w:rsidP="00951243">
      <w:pPr>
        <w:numPr>
          <w:ilvl w:val="0"/>
          <w:numId w:val="7"/>
        </w:numPr>
        <w:tabs>
          <w:tab w:val="left" w:pos="1701"/>
        </w:tabs>
        <w:spacing w:line="240" w:lineRule="auto"/>
        <w:ind w:right="1418"/>
        <w:rPr>
          <w:b/>
        </w:rPr>
      </w:pPr>
      <w:r>
        <w:rPr>
          <w:b/>
        </w:rPr>
        <w:t>CONDIZIONI O LIMITAZIONI DI FORNITURA E UTILIZZO</w:t>
      </w:r>
    </w:p>
    <w:p w14:paraId="42C93A0D" w14:textId="77777777" w:rsidR="00812D16" w:rsidRPr="00A3136F" w:rsidRDefault="00812D16" w:rsidP="00204AAB">
      <w:pPr>
        <w:spacing w:line="240" w:lineRule="auto"/>
        <w:ind w:left="567" w:hanging="567"/>
      </w:pPr>
    </w:p>
    <w:p w14:paraId="42C93A0E" w14:textId="77777777" w:rsidR="00812D16" w:rsidRPr="008A1008" w:rsidRDefault="00FE38F9" w:rsidP="00951243">
      <w:pPr>
        <w:numPr>
          <w:ilvl w:val="0"/>
          <w:numId w:val="7"/>
        </w:numPr>
        <w:tabs>
          <w:tab w:val="left" w:pos="1701"/>
        </w:tabs>
        <w:spacing w:line="240" w:lineRule="auto"/>
        <w:ind w:right="1418"/>
        <w:rPr>
          <w:b/>
        </w:rPr>
      </w:pPr>
      <w:r>
        <w:rPr>
          <w:b/>
        </w:rPr>
        <w:t>ALTRE CONDIZIONI E REQUISITI DELL’AUTORIZZAZIONE ALL’IMMISSIONE IN COMMERCIO</w:t>
      </w:r>
    </w:p>
    <w:p w14:paraId="42C93A0F" w14:textId="77777777" w:rsidR="009B5C19" w:rsidRPr="006B4557" w:rsidRDefault="009B5C19" w:rsidP="00204AAB">
      <w:pPr>
        <w:spacing w:line="240" w:lineRule="auto"/>
        <w:ind w:right="1558"/>
        <w:rPr>
          <w:b/>
        </w:rPr>
      </w:pPr>
    </w:p>
    <w:p w14:paraId="42C93A10" w14:textId="77777777" w:rsidR="009B5C19" w:rsidRPr="006B4557" w:rsidRDefault="00FE38F9" w:rsidP="00951243">
      <w:pPr>
        <w:numPr>
          <w:ilvl w:val="0"/>
          <w:numId w:val="7"/>
        </w:numPr>
        <w:tabs>
          <w:tab w:val="left" w:pos="1701"/>
        </w:tabs>
        <w:spacing w:line="240" w:lineRule="auto"/>
        <w:ind w:right="1418"/>
        <w:rPr>
          <w:b/>
        </w:rPr>
      </w:pPr>
      <w:r>
        <w:rPr>
          <w:b/>
          <w:caps/>
        </w:rPr>
        <w:t>CONDIZIONI O LIMITAZIONI PER QUANTO RIGUARDA L’USO SICURO ED EFFICACE DEL MEDICINALE</w:t>
      </w:r>
    </w:p>
    <w:p w14:paraId="42C93A11" w14:textId="77777777" w:rsidR="009B5C19" w:rsidRPr="006B4557" w:rsidRDefault="009B5C19" w:rsidP="00204AAB">
      <w:pPr>
        <w:spacing w:line="240" w:lineRule="auto"/>
        <w:ind w:right="1416"/>
        <w:rPr>
          <w:b/>
        </w:rPr>
      </w:pPr>
    </w:p>
    <w:p w14:paraId="42C93A12" w14:textId="77777777" w:rsidR="00812D16" w:rsidRPr="001F6423" w:rsidRDefault="00FE38F9" w:rsidP="00951243">
      <w:pPr>
        <w:keepNext/>
        <w:numPr>
          <w:ilvl w:val="0"/>
          <w:numId w:val="8"/>
        </w:numPr>
        <w:spacing w:line="240" w:lineRule="auto"/>
        <w:ind w:left="567" w:hanging="567"/>
      </w:pPr>
      <w:r>
        <w:br w:type="page"/>
      </w:r>
      <w:r>
        <w:rPr>
          <w:b/>
        </w:rPr>
        <w:lastRenderedPageBreak/>
        <w:t>PRODUTTORE DEL PRINCIPIO ATTIVO BIOLOGICO E PRODUTTORE RESPONSABILE DEL RILASCIO DEI LOTTI</w:t>
      </w:r>
    </w:p>
    <w:p w14:paraId="42C93A13" w14:textId="77777777" w:rsidR="00812D16" w:rsidRPr="006B4557" w:rsidRDefault="00812D16" w:rsidP="0056212D">
      <w:pPr>
        <w:keepNext/>
        <w:spacing w:line="240" w:lineRule="auto"/>
        <w:ind w:right="1416"/>
      </w:pPr>
    </w:p>
    <w:p w14:paraId="42C93A14" w14:textId="77777777" w:rsidR="00812D16" w:rsidRPr="006B4557" w:rsidRDefault="00FE38F9" w:rsidP="00204AAB">
      <w:pPr>
        <w:spacing w:line="240" w:lineRule="auto"/>
        <w:outlineLvl w:val="0"/>
        <w:rPr>
          <w:u w:val="single"/>
        </w:rPr>
      </w:pPr>
      <w:r>
        <w:rPr>
          <w:u w:val="single"/>
        </w:rPr>
        <w:t>Nome e indirizzo del produttore del principio attivo biologico</w:t>
      </w:r>
      <w:r w:rsidR="00B00283">
        <w:fldChar w:fldCharType="begin"/>
      </w:r>
      <w:r w:rsidR="00B00283">
        <w:instrText xml:space="preserve"> DOCVARIABLE vault_nd_b6e3cc25-98fa-4962-baf6-7adeaf266377 \* MERGEFORMAT </w:instrText>
      </w:r>
      <w:r w:rsidR="00B00283">
        <w:fldChar w:fldCharType="separate"/>
      </w:r>
      <w:r w:rsidR="00DE7F7D">
        <w:rPr>
          <w:u w:val="single"/>
        </w:rPr>
        <w:t xml:space="preserve"> </w:t>
      </w:r>
      <w:r w:rsidR="00B00283">
        <w:rPr>
          <w:u w:val="single"/>
        </w:rPr>
        <w:fldChar w:fldCharType="end"/>
      </w:r>
    </w:p>
    <w:p w14:paraId="42C93A15" w14:textId="77777777" w:rsidR="00812D16" w:rsidRPr="006B4557" w:rsidRDefault="00812D16" w:rsidP="00204AAB">
      <w:pPr>
        <w:spacing w:line="240" w:lineRule="auto"/>
        <w:ind w:right="1416"/>
      </w:pPr>
    </w:p>
    <w:p w14:paraId="42C93A16" w14:textId="77777777" w:rsidR="0061621B" w:rsidRPr="0061621B" w:rsidRDefault="0061621B" w:rsidP="0061621B">
      <w:pPr>
        <w:spacing w:line="240" w:lineRule="auto"/>
        <w:rPr>
          <w:lang w:val="en-US"/>
        </w:rPr>
      </w:pPr>
      <w:r w:rsidRPr="0061621B">
        <w:rPr>
          <w:lang w:val="en-US"/>
        </w:rPr>
        <w:t xml:space="preserve">GlaxoSmithKline Biologicals SA </w:t>
      </w:r>
    </w:p>
    <w:p w14:paraId="42C93A17" w14:textId="77777777" w:rsidR="0061621B" w:rsidRPr="0061621B" w:rsidRDefault="0061621B" w:rsidP="0061621B">
      <w:pPr>
        <w:spacing w:line="240" w:lineRule="auto"/>
        <w:rPr>
          <w:lang w:val="en-US"/>
        </w:rPr>
      </w:pPr>
      <w:r w:rsidRPr="0061621B">
        <w:rPr>
          <w:lang w:val="en-US"/>
        </w:rPr>
        <w:t xml:space="preserve">Avenue Fleming, 20 </w:t>
      </w:r>
    </w:p>
    <w:p w14:paraId="42C93A18" w14:textId="77777777" w:rsidR="0061621B" w:rsidRDefault="0061621B" w:rsidP="0061621B">
      <w:pPr>
        <w:spacing w:line="240" w:lineRule="auto"/>
      </w:pPr>
      <w:r>
        <w:t xml:space="preserve">1300 Wavre </w:t>
      </w:r>
    </w:p>
    <w:p w14:paraId="42C93A19" w14:textId="77777777" w:rsidR="00812D16" w:rsidRDefault="0061621B" w:rsidP="0061621B">
      <w:pPr>
        <w:spacing w:line="240" w:lineRule="auto"/>
      </w:pPr>
      <w:r>
        <w:t>Belgio</w:t>
      </w:r>
    </w:p>
    <w:p w14:paraId="42C93A1A" w14:textId="77777777" w:rsidR="0061621B" w:rsidRPr="006B4557" w:rsidRDefault="0061621B" w:rsidP="0061621B">
      <w:pPr>
        <w:spacing w:line="240" w:lineRule="auto"/>
      </w:pPr>
    </w:p>
    <w:p w14:paraId="42C93A1B" w14:textId="77777777" w:rsidR="00812D16" w:rsidRPr="006B4557" w:rsidRDefault="00FE38F9" w:rsidP="00204AAB">
      <w:pPr>
        <w:spacing w:line="240" w:lineRule="auto"/>
        <w:outlineLvl w:val="0"/>
      </w:pPr>
      <w:r>
        <w:rPr>
          <w:u w:val="single"/>
        </w:rPr>
        <w:t>Nome e indirizzo del produttore</w:t>
      </w:r>
      <w:r w:rsidR="0061621B">
        <w:rPr>
          <w:u w:val="single"/>
        </w:rPr>
        <w:t xml:space="preserve"> </w:t>
      </w:r>
      <w:r>
        <w:rPr>
          <w:u w:val="single"/>
        </w:rPr>
        <w:t>responsabile del rilascio dei lotti</w:t>
      </w:r>
      <w:r w:rsidR="00B00283">
        <w:fldChar w:fldCharType="begin"/>
      </w:r>
      <w:r w:rsidR="00B00283">
        <w:instrText xml:space="preserve"> DOCVARIABLE vault_nd_c81665f3-a214-43c3-a0f7-acad3bc75a04 \* MERGEFORMAT </w:instrText>
      </w:r>
      <w:r w:rsidR="00B00283">
        <w:fldChar w:fldCharType="separate"/>
      </w:r>
      <w:r w:rsidR="00DE7F7D">
        <w:rPr>
          <w:u w:val="single"/>
        </w:rPr>
        <w:t xml:space="preserve"> </w:t>
      </w:r>
      <w:r w:rsidR="00B00283">
        <w:rPr>
          <w:u w:val="single"/>
        </w:rPr>
        <w:fldChar w:fldCharType="end"/>
      </w:r>
    </w:p>
    <w:p w14:paraId="42C93A1C" w14:textId="77777777" w:rsidR="00812D16" w:rsidRPr="006B4557" w:rsidRDefault="00812D16" w:rsidP="00204AAB">
      <w:pPr>
        <w:spacing w:line="240" w:lineRule="auto"/>
      </w:pPr>
    </w:p>
    <w:p w14:paraId="42C93A1D" w14:textId="77777777" w:rsidR="0061621B" w:rsidRPr="0061621B" w:rsidRDefault="0061621B" w:rsidP="0061621B">
      <w:pPr>
        <w:spacing w:line="240" w:lineRule="auto"/>
        <w:rPr>
          <w:lang w:val="en-US"/>
        </w:rPr>
      </w:pPr>
      <w:r w:rsidRPr="0061621B">
        <w:rPr>
          <w:lang w:val="en-US"/>
        </w:rPr>
        <w:t xml:space="preserve">GlaxoSmithKline Biologicals SA </w:t>
      </w:r>
    </w:p>
    <w:p w14:paraId="42C93A1E" w14:textId="77777777" w:rsidR="0061621B" w:rsidRPr="0061621B" w:rsidRDefault="0061621B" w:rsidP="0061621B">
      <w:pPr>
        <w:spacing w:line="240" w:lineRule="auto"/>
        <w:rPr>
          <w:lang w:val="en-US"/>
        </w:rPr>
      </w:pPr>
      <w:r w:rsidRPr="0061621B">
        <w:rPr>
          <w:lang w:val="en-US"/>
        </w:rPr>
        <w:t xml:space="preserve">Rue de </w:t>
      </w:r>
      <w:proofErr w:type="spellStart"/>
      <w:r w:rsidRPr="0061621B">
        <w:rPr>
          <w:lang w:val="en-US"/>
        </w:rPr>
        <w:t>L’Institut</w:t>
      </w:r>
      <w:proofErr w:type="spellEnd"/>
      <w:r w:rsidRPr="0061621B">
        <w:rPr>
          <w:lang w:val="en-US"/>
        </w:rPr>
        <w:t xml:space="preserve"> 89 </w:t>
      </w:r>
    </w:p>
    <w:p w14:paraId="42C93A1F" w14:textId="77777777" w:rsidR="0061621B" w:rsidRDefault="0061621B" w:rsidP="0061621B">
      <w:pPr>
        <w:spacing w:line="240" w:lineRule="auto"/>
      </w:pPr>
      <w:r>
        <w:t xml:space="preserve">1330 Rixensart </w:t>
      </w:r>
    </w:p>
    <w:p w14:paraId="42C93A20" w14:textId="77777777" w:rsidR="00812D16" w:rsidRDefault="0061621B" w:rsidP="0061621B">
      <w:pPr>
        <w:spacing w:line="240" w:lineRule="auto"/>
      </w:pPr>
      <w:r>
        <w:t>Belgio</w:t>
      </w:r>
    </w:p>
    <w:p w14:paraId="42C93A21" w14:textId="77777777" w:rsidR="0061621B" w:rsidRPr="006B4557" w:rsidRDefault="0061621B" w:rsidP="0061621B">
      <w:pPr>
        <w:spacing w:line="240" w:lineRule="auto"/>
      </w:pPr>
    </w:p>
    <w:p w14:paraId="42C93A22" w14:textId="77777777" w:rsidR="00861889" w:rsidRPr="006B4557" w:rsidRDefault="00861889" w:rsidP="00204AAB">
      <w:pPr>
        <w:spacing w:line="240" w:lineRule="auto"/>
      </w:pPr>
    </w:p>
    <w:p w14:paraId="42C93A23" w14:textId="77777777" w:rsidR="00A73A74" w:rsidRPr="006B4557" w:rsidRDefault="00FE38F9" w:rsidP="00951243">
      <w:pPr>
        <w:keepNext/>
        <w:numPr>
          <w:ilvl w:val="0"/>
          <w:numId w:val="8"/>
        </w:numPr>
        <w:spacing w:line="240" w:lineRule="auto"/>
        <w:ind w:left="567" w:hanging="567"/>
        <w:rPr>
          <w:b/>
        </w:rPr>
      </w:pPr>
      <w:r>
        <w:rPr>
          <w:b/>
        </w:rPr>
        <w:t>CONDIZIONI O LIMITAZIONI DI FORNITURA E UTILIZZO</w:t>
      </w:r>
      <w:r>
        <w:rPr>
          <w:b/>
          <w:noProof/>
        </w:rPr>
        <w:t xml:space="preserve"> </w:t>
      </w:r>
    </w:p>
    <w:p w14:paraId="42C93A24" w14:textId="77777777" w:rsidR="00812D16" w:rsidRPr="006B4557" w:rsidRDefault="00812D16" w:rsidP="0056212D">
      <w:pPr>
        <w:keepNext/>
        <w:spacing w:line="240" w:lineRule="auto"/>
      </w:pPr>
    </w:p>
    <w:p w14:paraId="42C93A25" w14:textId="77777777" w:rsidR="00812D16" w:rsidRPr="006B4557" w:rsidRDefault="00FE38F9" w:rsidP="00204AAB">
      <w:pPr>
        <w:numPr>
          <w:ilvl w:val="12"/>
          <w:numId w:val="0"/>
        </w:numPr>
        <w:spacing w:line="240" w:lineRule="auto"/>
      </w:pPr>
      <w:r>
        <w:t>Medicinale soggetto a prescrizione medica.</w:t>
      </w:r>
    </w:p>
    <w:p w14:paraId="42C93A26" w14:textId="77777777" w:rsidR="00812D16" w:rsidRPr="006B4557" w:rsidRDefault="00812D16" w:rsidP="00204AAB">
      <w:pPr>
        <w:numPr>
          <w:ilvl w:val="12"/>
          <w:numId w:val="0"/>
        </w:numPr>
        <w:spacing w:line="240" w:lineRule="auto"/>
      </w:pPr>
    </w:p>
    <w:p w14:paraId="42C93A27" w14:textId="77777777" w:rsidR="00150060" w:rsidRPr="006B4557" w:rsidRDefault="00FE38F9" w:rsidP="00951243">
      <w:pPr>
        <w:keepNext/>
        <w:numPr>
          <w:ilvl w:val="0"/>
          <w:numId w:val="4"/>
        </w:numPr>
        <w:spacing w:line="240" w:lineRule="auto"/>
        <w:ind w:right="-1" w:hanging="720"/>
        <w:rPr>
          <w:b/>
        </w:rPr>
      </w:pPr>
      <w:r>
        <w:rPr>
          <w:b/>
        </w:rPr>
        <w:t>Rilascio ufficiale dei lotti</w:t>
      </w:r>
    </w:p>
    <w:p w14:paraId="42C93A28" w14:textId="77777777" w:rsidR="00C97C7F" w:rsidRPr="006B4557" w:rsidRDefault="00C97C7F" w:rsidP="0056212D">
      <w:pPr>
        <w:keepNext/>
        <w:spacing w:line="240" w:lineRule="auto"/>
        <w:ind w:right="-1"/>
        <w:rPr>
          <w:b/>
        </w:rPr>
      </w:pPr>
    </w:p>
    <w:p w14:paraId="42C93A29" w14:textId="77777777" w:rsidR="00150060" w:rsidRPr="00277089" w:rsidRDefault="00FE38F9" w:rsidP="00204AAB">
      <w:pPr>
        <w:spacing w:line="240" w:lineRule="auto"/>
        <w:ind w:right="-1"/>
      </w:pPr>
      <w:r>
        <w:t xml:space="preserve">In conformità all’articolo 114 della </w:t>
      </w:r>
      <w:r w:rsidR="004622C5">
        <w:t>d</w:t>
      </w:r>
      <w:r w:rsidR="004622C5" w:rsidRPr="00277089">
        <w:t xml:space="preserve">irettiva </w:t>
      </w:r>
      <w:r w:rsidRPr="00277089">
        <w:t>2001/83/CE, il rilascio ufficiale dei lotti di fabbricazione deve essere effettuato da un laboratorio di Stato o da un laboratorio appositamente designato.</w:t>
      </w:r>
    </w:p>
    <w:p w14:paraId="42C93A2A" w14:textId="77777777" w:rsidR="00812D16" w:rsidRPr="00277089" w:rsidRDefault="00812D16" w:rsidP="00204AAB">
      <w:pPr>
        <w:numPr>
          <w:ilvl w:val="12"/>
          <w:numId w:val="0"/>
        </w:numPr>
        <w:spacing w:line="240" w:lineRule="auto"/>
      </w:pPr>
    </w:p>
    <w:p w14:paraId="42C93A2B" w14:textId="77777777" w:rsidR="00C97C7F" w:rsidRPr="00277089" w:rsidRDefault="00C97C7F" w:rsidP="00204AAB">
      <w:pPr>
        <w:numPr>
          <w:ilvl w:val="12"/>
          <w:numId w:val="0"/>
        </w:numPr>
        <w:spacing w:line="240" w:lineRule="auto"/>
      </w:pPr>
    </w:p>
    <w:p w14:paraId="42C93A2C" w14:textId="77777777" w:rsidR="00812D16" w:rsidRPr="00277089" w:rsidRDefault="00FE38F9" w:rsidP="00951243">
      <w:pPr>
        <w:keepNext/>
        <w:numPr>
          <w:ilvl w:val="0"/>
          <w:numId w:val="8"/>
        </w:numPr>
        <w:spacing w:line="240" w:lineRule="auto"/>
        <w:ind w:left="567" w:hanging="567"/>
        <w:rPr>
          <w:b/>
        </w:rPr>
      </w:pPr>
      <w:r w:rsidRPr="00277089">
        <w:rPr>
          <w:b/>
        </w:rPr>
        <w:t>ALTRE CONDIZIONI E REQUISITI DELL’AUTORIZZAZIONE ALL’IMMISSIONE IN COMMERCIO</w:t>
      </w:r>
    </w:p>
    <w:p w14:paraId="42C93A2D" w14:textId="77777777" w:rsidR="009B5C19" w:rsidRPr="00277089" w:rsidRDefault="009B5C19" w:rsidP="0056212D">
      <w:pPr>
        <w:keepNext/>
        <w:spacing w:line="240" w:lineRule="auto"/>
        <w:ind w:right="-1"/>
        <w:rPr>
          <w:u w:val="single"/>
        </w:rPr>
      </w:pPr>
    </w:p>
    <w:p w14:paraId="42C93A2E" w14:textId="77777777" w:rsidR="009B5C19" w:rsidRPr="00277089" w:rsidRDefault="00FE38F9" w:rsidP="00951243">
      <w:pPr>
        <w:keepNext/>
        <w:numPr>
          <w:ilvl w:val="0"/>
          <w:numId w:val="5"/>
        </w:numPr>
        <w:spacing w:line="240" w:lineRule="auto"/>
        <w:ind w:right="-1" w:hanging="720"/>
        <w:rPr>
          <w:b/>
        </w:rPr>
      </w:pPr>
      <w:r w:rsidRPr="00277089">
        <w:rPr>
          <w:b/>
        </w:rPr>
        <w:t>Rapporti periodici di aggiornamento sulla sicurezza (PSUR)</w:t>
      </w:r>
    </w:p>
    <w:p w14:paraId="42C93A2F" w14:textId="77777777" w:rsidR="009B5C19" w:rsidRPr="00277089" w:rsidRDefault="009B5C19" w:rsidP="0056212D">
      <w:pPr>
        <w:keepNext/>
        <w:tabs>
          <w:tab w:val="left" w:pos="0"/>
        </w:tabs>
        <w:spacing w:line="240" w:lineRule="auto"/>
        <w:ind w:right="567"/>
      </w:pPr>
    </w:p>
    <w:p w14:paraId="42C93A30" w14:textId="77777777" w:rsidR="009B5C19" w:rsidRPr="003626AF" w:rsidRDefault="00FE38F9" w:rsidP="00204AAB">
      <w:pPr>
        <w:tabs>
          <w:tab w:val="left" w:pos="0"/>
        </w:tabs>
        <w:spacing w:line="240" w:lineRule="auto"/>
        <w:ind w:right="567"/>
      </w:pPr>
      <w:r w:rsidRPr="00277089">
        <w:t>I requisiti per la presentazione de</w:t>
      </w:r>
      <w:r w:rsidR="00183666" w:rsidRPr="00277089">
        <w:t>gl</w:t>
      </w:r>
      <w:r w:rsidRPr="00277089">
        <w:t xml:space="preserve">i </w:t>
      </w:r>
      <w:r w:rsidR="00183666" w:rsidRPr="00277089">
        <w:t>PSUR</w:t>
      </w:r>
      <w:r w:rsidRPr="00277089">
        <w:t xml:space="preserve"> per questo medicinale sono definiti nell’elenco delle date di riferimento per l’Unione europea (elenco EURD) di cui all’articolo </w:t>
      </w:r>
      <w:r w:rsidR="00553E21" w:rsidRPr="00277089">
        <w:t>107</w:t>
      </w:r>
      <w:r w:rsidR="00CD47FC">
        <w:t>c (7)</w:t>
      </w:r>
      <w:r w:rsidRPr="00277089">
        <w:t xml:space="preserve">, della </w:t>
      </w:r>
      <w:r w:rsidR="004622C5">
        <w:t>d</w:t>
      </w:r>
      <w:r w:rsidR="004622C5" w:rsidRPr="00277089">
        <w:t xml:space="preserve">irettiva </w:t>
      </w:r>
      <w:r w:rsidRPr="00277089">
        <w:t xml:space="preserve">2001/83/CE e successive modifiche, pubblicato sul sito web </w:t>
      </w:r>
      <w:r w:rsidR="008D0BF3">
        <w:t>dell</w:t>
      </w:r>
      <w:r w:rsidR="00CD47FC">
        <w:t>’</w:t>
      </w:r>
      <w:r w:rsidR="008D0BF3">
        <w:t xml:space="preserve">Agenzia </w:t>
      </w:r>
      <w:r w:rsidR="00183666" w:rsidRPr="00277089">
        <w:t>europe</w:t>
      </w:r>
      <w:r w:rsidR="008D0BF3">
        <w:t>a</w:t>
      </w:r>
      <w:r w:rsidR="00183666" w:rsidRPr="00277089">
        <w:t xml:space="preserve"> </w:t>
      </w:r>
      <w:r>
        <w:t>per i</w:t>
      </w:r>
      <w:r w:rsidRPr="00277089">
        <w:t xml:space="preserve"> medicinali.</w:t>
      </w:r>
    </w:p>
    <w:p w14:paraId="42C93A31" w14:textId="77777777" w:rsidR="00E11D49" w:rsidRPr="003626AF" w:rsidRDefault="00E11D49" w:rsidP="00204AAB">
      <w:pPr>
        <w:tabs>
          <w:tab w:val="left" w:pos="0"/>
        </w:tabs>
        <w:spacing w:line="240" w:lineRule="auto"/>
        <w:ind w:right="567"/>
      </w:pPr>
    </w:p>
    <w:p w14:paraId="42C93A32" w14:textId="77777777" w:rsidR="00E11D49" w:rsidRPr="008225EB" w:rsidRDefault="00FE38F9" w:rsidP="00204AAB">
      <w:pPr>
        <w:spacing w:line="240" w:lineRule="auto"/>
      </w:pPr>
      <w:r>
        <w:t xml:space="preserve">Il titolare dell’autorizzazione all’immissione in commercio deve presentare il primo </w:t>
      </w:r>
      <w:r w:rsidR="00183666">
        <w:t>PSUR</w:t>
      </w:r>
      <w:r>
        <w:t xml:space="preserve"> per questo medicinale entro 6 mesi successivi all’autorizzazione. </w:t>
      </w:r>
    </w:p>
    <w:p w14:paraId="42C93A33" w14:textId="77777777" w:rsidR="00910624" w:rsidRPr="008A1008" w:rsidRDefault="00910624" w:rsidP="00204AAB">
      <w:pPr>
        <w:spacing w:line="240" w:lineRule="auto"/>
        <w:ind w:right="-1"/>
        <w:rPr>
          <w:u w:val="single"/>
        </w:rPr>
      </w:pPr>
    </w:p>
    <w:p w14:paraId="42C93A34" w14:textId="77777777" w:rsidR="00910624" w:rsidRPr="006B4557" w:rsidRDefault="00910624" w:rsidP="00204AAB">
      <w:pPr>
        <w:spacing w:line="240" w:lineRule="auto"/>
        <w:ind w:right="-1"/>
        <w:rPr>
          <w:u w:val="single"/>
        </w:rPr>
      </w:pPr>
    </w:p>
    <w:p w14:paraId="42C93A35" w14:textId="77777777" w:rsidR="00910624" w:rsidRPr="006B4557" w:rsidRDefault="00FE38F9" w:rsidP="00951243">
      <w:pPr>
        <w:keepNext/>
        <w:numPr>
          <w:ilvl w:val="0"/>
          <w:numId w:val="8"/>
        </w:numPr>
        <w:spacing w:line="240" w:lineRule="auto"/>
        <w:ind w:left="567" w:hanging="567"/>
        <w:rPr>
          <w:b/>
        </w:rPr>
      </w:pPr>
      <w:r>
        <w:rPr>
          <w:b/>
        </w:rPr>
        <w:t xml:space="preserve">CONDIZIONI O LIMITAZIONI PER QUANTO RIGUARDA L’USO SICURO ED EFFICACE DEL MEDICINALE  </w:t>
      </w:r>
    </w:p>
    <w:p w14:paraId="42C93A36" w14:textId="77777777" w:rsidR="00812D16" w:rsidRPr="006B4557" w:rsidRDefault="00812D16" w:rsidP="0056212D">
      <w:pPr>
        <w:keepNext/>
        <w:spacing w:line="240" w:lineRule="auto"/>
        <w:ind w:right="-1"/>
        <w:rPr>
          <w:u w:val="single"/>
        </w:rPr>
      </w:pPr>
    </w:p>
    <w:p w14:paraId="42C93A37" w14:textId="77777777" w:rsidR="00812D16" w:rsidRPr="006B4557" w:rsidRDefault="00FE38F9" w:rsidP="00951243">
      <w:pPr>
        <w:keepNext/>
        <w:numPr>
          <w:ilvl w:val="0"/>
          <w:numId w:val="5"/>
        </w:numPr>
        <w:spacing w:line="240" w:lineRule="auto"/>
        <w:ind w:right="-1" w:hanging="720"/>
        <w:rPr>
          <w:b/>
        </w:rPr>
      </w:pPr>
      <w:r>
        <w:rPr>
          <w:b/>
        </w:rPr>
        <w:t>Piano di gestione del rischio (RMP)</w:t>
      </w:r>
    </w:p>
    <w:p w14:paraId="42C93A38" w14:textId="77777777" w:rsidR="00CB31DA" w:rsidRPr="006B4557" w:rsidRDefault="00CB31DA" w:rsidP="0056212D">
      <w:pPr>
        <w:keepNext/>
        <w:spacing w:line="240" w:lineRule="auto"/>
        <w:ind w:left="720" w:right="-1"/>
        <w:rPr>
          <w:b/>
        </w:rPr>
      </w:pPr>
      <w:bookmarkStart w:id="98" w:name="OLE_LINK3"/>
    </w:p>
    <w:p w14:paraId="42C93A39" w14:textId="77777777" w:rsidR="00812D16" w:rsidRPr="006B4557" w:rsidRDefault="00FE38F9" w:rsidP="00204AAB">
      <w:pPr>
        <w:tabs>
          <w:tab w:val="left" w:pos="0"/>
        </w:tabs>
        <w:spacing w:line="240" w:lineRule="auto"/>
        <w:ind w:right="567"/>
      </w:pPr>
      <w:r>
        <w:t xml:space="preserve">Il titolare dell’autorizzazione all’immissione in commercio deve effettuare le attività e </w:t>
      </w:r>
      <w:r w:rsidR="00757EA9">
        <w:t>le azioni</w:t>
      </w:r>
      <w:r>
        <w:t xml:space="preserve"> di farmacovigilanza richiest</w:t>
      </w:r>
      <w:r w:rsidR="00757EA9">
        <w:t>e</w:t>
      </w:r>
      <w:r>
        <w:t xml:space="preserve"> e dettaglia</w:t>
      </w:r>
      <w:r w:rsidR="007265A4">
        <w:t>t</w:t>
      </w:r>
      <w:r w:rsidR="00757EA9">
        <w:t>e</w:t>
      </w:r>
      <w:r>
        <w:t xml:space="preserve"> nel RMP </w:t>
      </w:r>
      <w:r w:rsidR="00E25F28">
        <w:t xml:space="preserve">approvato </w:t>
      </w:r>
      <w:r>
        <w:t xml:space="preserve">e presentato nel modulo 1.8.2 dell’autorizzazione all’immissione in commercio e </w:t>
      </w:r>
      <w:r w:rsidR="00681DE7">
        <w:t xml:space="preserve">in </w:t>
      </w:r>
      <w:r w:rsidR="00757EA9">
        <w:t xml:space="preserve">ogni </w:t>
      </w:r>
      <w:r>
        <w:t xml:space="preserve">successivo aggiornamento </w:t>
      </w:r>
      <w:r w:rsidR="00E25F28">
        <w:t xml:space="preserve">approvato </w:t>
      </w:r>
      <w:r>
        <w:t>del RMP.</w:t>
      </w:r>
      <w:bookmarkEnd w:id="98"/>
    </w:p>
    <w:p w14:paraId="42C93A3A" w14:textId="77777777" w:rsidR="00812D16" w:rsidRPr="006B4557" w:rsidRDefault="00812D16" w:rsidP="00204AAB">
      <w:pPr>
        <w:spacing w:line="240" w:lineRule="auto"/>
        <w:ind w:right="-1"/>
      </w:pPr>
    </w:p>
    <w:p w14:paraId="42C93A3B" w14:textId="77777777" w:rsidR="00812D16" w:rsidRPr="006B4557" w:rsidRDefault="00FE38F9" w:rsidP="00204AAB">
      <w:pPr>
        <w:spacing w:line="240" w:lineRule="auto"/>
        <w:ind w:right="-1"/>
      </w:pPr>
      <w:r>
        <w:t>Il RMP aggiornato deve essere presentato:</w:t>
      </w:r>
    </w:p>
    <w:p w14:paraId="42C93A3C" w14:textId="77777777" w:rsidR="00660403" w:rsidRPr="00277089" w:rsidRDefault="00FE38F9" w:rsidP="00951243">
      <w:pPr>
        <w:numPr>
          <w:ilvl w:val="0"/>
          <w:numId w:val="2"/>
        </w:numPr>
        <w:spacing w:line="240" w:lineRule="auto"/>
        <w:ind w:right="-1"/>
      </w:pPr>
      <w:r>
        <w:t>su richiesta dell’Agenzia europea per i</w:t>
      </w:r>
      <w:r w:rsidRPr="00277089">
        <w:t xml:space="preserve"> medicinali;</w:t>
      </w:r>
    </w:p>
    <w:p w14:paraId="42C93A3D" w14:textId="77777777" w:rsidR="00812D16" w:rsidRPr="00277089" w:rsidRDefault="00FE38F9" w:rsidP="00951243">
      <w:pPr>
        <w:numPr>
          <w:ilvl w:val="0"/>
          <w:numId w:val="2"/>
        </w:numPr>
        <w:tabs>
          <w:tab w:val="clear" w:pos="567"/>
          <w:tab w:val="clear" w:pos="720"/>
        </w:tabs>
        <w:spacing w:line="240" w:lineRule="auto"/>
        <w:ind w:left="567" w:right="-1" w:hanging="207"/>
      </w:pPr>
      <w:r w:rsidRPr="00277089">
        <w:t xml:space="preserve">ogni volta che il sistema di gestione del rischio è modificato, in particolare a seguito del ricevimento di nuove informazioni che possono portare a un cambiamento significativo del </w:t>
      </w:r>
      <w:r w:rsidRPr="00277089">
        <w:lastRenderedPageBreak/>
        <w:t>profilo beneficio/rischio o a seguito del raggiungimento di un importante obiettivo (di farmacovigilanza o di minimizzazione del rischio).</w:t>
      </w:r>
    </w:p>
    <w:p w14:paraId="42C93A3E" w14:textId="77777777" w:rsidR="007B31AB" w:rsidRPr="00277089" w:rsidRDefault="007B31AB" w:rsidP="00204AAB">
      <w:pPr>
        <w:spacing w:line="240" w:lineRule="auto"/>
        <w:ind w:right="-1"/>
      </w:pPr>
    </w:p>
    <w:p w14:paraId="42C93A3F" w14:textId="77777777" w:rsidR="00812D16" w:rsidRPr="000643D3" w:rsidRDefault="00FE38F9" w:rsidP="00204AAB">
      <w:pPr>
        <w:spacing w:line="240" w:lineRule="auto"/>
        <w:ind w:right="566"/>
      </w:pPr>
      <w:r>
        <w:br w:type="page"/>
      </w:r>
    </w:p>
    <w:p w14:paraId="42C93A40" w14:textId="77777777" w:rsidR="00812D16" w:rsidRPr="00412450" w:rsidRDefault="00812D16" w:rsidP="00204AAB">
      <w:pPr>
        <w:spacing w:line="240" w:lineRule="auto"/>
      </w:pPr>
    </w:p>
    <w:p w14:paraId="42C93A41" w14:textId="77777777" w:rsidR="00812D16" w:rsidRPr="00412450" w:rsidRDefault="00812D16" w:rsidP="00204AAB">
      <w:pPr>
        <w:spacing w:line="240" w:lineRule="auto"/>
      </w:pPr>
    </w:p>
    <w:p w14:paraId="42C93A42" w14:textId="77777777" w:rsidR="00812D16" w:rsidRPr="00EB595B" w:rsidRDefault="00812D16" w:rsidP="00204AAB">
      <w:pPr>
        <w:spacing w:line="240" w:lineRule="auto"/>
      </w:pPr>
    </w:p>
    <w:p w14:paraId="42C93A43" w14:textId="77777777" w:rsidR="00812D16" w:rsidRPr="008A1008" w:rsidRDefault="00812D16" w:rsidP="00204AAB">
      <w:pPr>
        <w:spacing w:line="240" w:lineRule="auto"/>
      </w:pPr>
    </w:p>
    <w:p w14:paraId="42C93A44" w14:textId="77777777" w:rsidR="00812D16" w:rsidRPr="006B4557" w:rsidRDefault="00812D16" w:rsidP="00204AAB">
      <w:pPr>
        <w:spacing w:line="240" w:lineRule="auto"/>
      </w:pPr>
    </w:p>
    <w:p w14:paraId="42C93A45" w14:textId="77777777" w:rsidR="00812D16" w:rsidRPr="006B4557" w:rsidRDefault="00812D16" w:rsidP="00204AAB">
      <w:pPr>
        <w:spacing w:line="240" w:lineRule="auto"/>
      </w:pPr>
    </w:p>
    <w:p w14:paraId="42C93A46" w14:textId="77777777" w:rsidR="00812D16" w:rsidRPr="006B4557" w:rsidRDefault="00812D16" w:rsidP="00204AAB">
      <w:pPr>
        <w:spacing w:line="240" w:lineRule="auto"/>
      </w:pPr>
    </w:p>
    <w:p w14:paraId="42C93A47" w14:textId="77777777" w:rsidR="00812D16" w:rsidRPr="006B4557" w:rsidRDefault="00812D16" w:rsidP="00204AAB">
      <w:pPr>
        <w:spacing w:line="240" w:lineRule="auto"/>
      </w:pPr>
    </w:p>
    <w:p w14:paraId="42C93A48" w14:textId="77777777" w:rsidR="00812D16" w:rsidRPr="006B4557" w:rsidRDefault="00812D16" w:rsidP="00204AAB">
      <w:pPr>
        <w:spacing w:line="240" w:lineRule="auto"/>
      </w:pPr>
    </w:p>
    <w:p w14:paraId="42C93A49" w14:textId="77777777" w:rsidR="00812D16" w:rsidRPr="00BC6DC2" w:rsidRDefault="00812D16" w:rsidP="00204AAB">
      <w:pPr>
        <w:spacing w:line="240" w:lineRule="auto"/>
      </w:pPr>
    </w:p>
    <w:p w14:paraId="42C93A4A" w14:textId="77777777" w:rsidR="00812D16" w:rsidRPr="00157895" w:rsidRDefault="00812D16" w:rsidP="00204AAB">
      <w:pPr>
        <w:spacing w:line="240" w:lineRule="auto"/>
      </w:pPr>
    </w:p>
    <w:p w14:paraId="42C93A4B" w14:textId="77777777" w:rsidR="00812D16" w:rsidRPr="001F6423" w:rsidRDefault="00812D16" w:rsidP="00204AAB">
      <w:pPr>
        <w:spacing w:line="240" w:lineRule="auto"/>
      </w:pPr>
    </w:p>
    <w:p w14:paraId="42C93A4C" w14:textId="77777777" w:rsidR="00812D16" w:rsidRPr="001F6423" w:rsidRDefault="00812D16" w:rsidP="00204AAB">
      <w:pPr>
        <w:spacing w:line="240" w:lineRule="auto"/>
      </w:pPr>
    </w:p>
    <w:p w14:paraId="42C93A4D" w14:textId="77777777" w:rsidR="00812D16" w:rsidRPr="006B4557" w:rsidRDefault="00812D16" w:rsidP="00204AAB">
      <w:pPr>
        <w:spacing w:line="240" w:lineRule="auto"/>
      </w:pPr>
    </w:p>
    <w:p w14:paraId="42C93A4E" w14:textId="77777777" w:rsidR="00812D16" w:rsidRPr="006B4557" w:rsidRDefault="00812D16" w:rsidP="00204AAB">
      <w:pPr>
        <w:spacing w:line="240" w:lineRule="auto"/>
      </w:pPr>
    </w:p>
    <w:p w14:paraId="42C93A4F" w14:textId="77777777" w:rsidR="00812D16" w:rsidRPr="006B4557" w:rsidRDefault="00812D16" w:rsidP="00204AAB">
      <w:pPr>
        <w:spacing w:line="240" w:lineRule="auto"/>
      </w:pPr>
    </w:p>
    <w:p w14:paraId="42C93A50" w14:textId="77777777" w:rsidR="00812D16" w:rsidRPr="006B4557" w:rsidRDefault="00812D16" w:rsidP="00204AAB">
      <w:pPr>
        <w:spacing w:line="240" w:lineRule="auto"/>
        <w:outlineLvl w:val="0"/>
        <w:rPr>
          <w:b/>
        </w:rPr>
      </w:pPr>
    </w:p>
    <w:p w14:paraId="42C93A51" w14:textId="77777777" w:rsidR="00812D16" w:rsidRPr="006B4557" w:rsidRDefault="00812D16" w:rsidP="00204AAB">
      <w:pPr>
        <w:spacing w:line="240" w:lineRule="auto"/>
        <w:outlineLvl w:val="0"/>
        <w:rPr>
          <w:b/>
        </w:rPr>
      </w:pPr>
    </w:p>
    <w:p w14:paraId="42C93A52" w14:textId="77777777" w:rsidR="00812D16" w:rsidRPr="006B4557" w:rsidRDefault="00812D16" w:rsidP="00204AAB">
      <w:pPr>
        <w:spacing w:line="240" w:lineRule="auto"/>
        <w:outlineLvl w:val="0"/>
        <w:rPr>
          <w:b/>
        </w:rPr>
      </w:pPr>
    </w:p>
    <w:p w14:paraId="42C93A53" w14:textId="77777777" w:rsidR="00812D16" w:rsidRPr="006B4557" w:rsidRDefault="00812D16" w:rsidP="00204AAB">
      <w:pPr>
        <w:spacing w:line="240" w:lineRule="auto"/>
        <w:outlineLvl w:val="0"/>
        <w:rPr>
          <w:b/>
        </w:rPr>
      </w:pPr>
    </w:p>
    <w:p w14:paraId="42C93A54" w14:textId="77777777" w:rsidR="00812D16" w:rsidRPr="006B4557" w:rsidRDefault="00812D16" w:rsidP="00204AAB">
      <w:pPr>
        <w:spacing w:line="240" w:lineRule="auto"/>
        <w:outlineLvl w:val="0"/>
        <w:rPr>
          <w:b/>
        </w:rPr>
      </w:pPr>
    </w:p>
    <w:p w14:paraId="42C93A55" w14:textId="77777777" w:rsidR="00A164BF" w:rsidRDefault="00A164BF" w:rsidP="00204AAB">
      <w:pPr>
        <w:spacing w:line="240" w:lineRule="auto"/>
        <w:outlineLvl w:val="0"/>
        <w:rPr>
          <w:b/>
          <w:noProof/>
          <w:szCs w:val="22"/>
        </w:rPr>
      </w:pPr>
    </w:p>
    <w:p w14:paraId="42C93A56" w14:textId="77777777" w:rsidR="00A070DD" w:rsidRPr="006B4557" w:rsidRDefault="00A070DD" w:rsidP="00204AAB">
      <w:pPr>
        <w:spacing w:line="240" w:lineRule="auto"/>
        <w:outlineLvl w:val="0"/>
        <w:rPr>
          <w:b/>
          <w:noProof/>
          <w:szCs w:val="22"/>
        </w:rPr>
      </w:pPr>
    </w:p>
    <w:p w14:paraId="42C93A57" w14:textId="77777777" w:rsidR="00812D16" w:rsidRPr="006B4557" w:rsidRDefault="00FE38F9" w:rsidP="00204AAB">
      <w:pPr>
        <w:spacing w:line="240" w:lineRule="auto"/>
        <w:jc w:val="center"/>
        <w:outlineLvl w:val="0"/>
        <w:rPr>
          <w:b/>
        </w:rPr>
      </w:pPr>
      <w:r>
        <w:rPr>
          <w:b/>
        </w:rPr>
        <w:t>ALLEGATO III</w:t>
      </w:r>
      <w:r w:rsidR="00B00283">
        <w:fldChar w:fldCharType="begin"/>
      </w:r>
      <w:r w:rsidR="00B00283">
        <w:instrText xml:space="preserve"> DOCVARIABLE VAULT_ND_53c12691-b249-48d6-af82-51e692889301 \* MERGEFORMAT </w:instrText>
      </w:r>
      <w:r w:rsidR="00B00283">
        <w:fldChar w:fldCharType="separate"/>
      </w:r>
      <w:r w:rsidR="00DE7F7D">
        <w:rPr>
          <w:b/>
        </w:rPr>
        <w:t xml:space="preserve"> </w:t>
      </w:r>
      <w:r w:rsidR="00B00283">
        <w:rPr>
          <w:b/>
        </w:rPr>
        <w:fldChar w:fldCharType="end"/>
      </w:r>
    </w:p>
    <w:p w14:paraId="42C93A58" w14:textId="77777777" w:rsidR="00812D16" w:rsidRPr="006B4557" w:rsidRDefault="00812D16" w:rsidP="00204AAB">
      <w:pPr>
        <w:spacing w:line="240" w:lineRule="auto"/>
        <w:jc w:val="center"/>
        <w:rPr>
          <w:b/>
        </w:rPr>
      </w:pPr>
    </w:p>
    <w:p w14:paraId="42C93A59" w14:textId="77777777" w:rsidR="00812D16" w:rsidRPr="006B4557" w:rsidRDefault="00FE38F9" w:rsidP="00204AAB">
      <w:pPr>
        <w:spacing w:line="240" w:lineRule="auto"/>
        <w:jc w:val="center"/>
        <w:outlineLvl w:val="0"/>
        <w:rPr>
          <w:b/>
        </w:rPr>
      </w:pPr>
      <w:r>
        <w:rPr>
          <w:b/>
        </w:rPr>
        <w:t>ETICHETTATURA E FOGLIO ILLUSTRATIVO</w:t>
      </w:r>
      <w:r w:rsidR="00B00283">
        <w:fldChar w:fldCharType="begin"/>
      </w:r>
      <w:r w:rsidR="00B00283">
        <w:instrText xml:space="preserve"> DOCVARIABLE VAULT_ND_054001f3-d680-4d8c-b618-03b80481d234 \* MERGEFORMAT </w:instrText>
      </w:r>
      <w:r w:rsidR="00B00283">
        <w:fldChar w:fldCharType="separate"/>
      </w:r>
      <w:r w:rsidR="00DE7F7D">
        <w:rPr>
          <w:b/>
        </w:rPr>
        <w:t xml:space="preserve"> </w:t>
      </w:r>
      <w:r w:rsidR="00B00283">
        <w:rPr>
          <w:b/>
        </w:rPr>
        <w:fldChar w:fldCharType="end"/>
      </w:r>
    </w:p>
    <w:p w14:paraId="42C93A5A" w14:textId="77777777" w:rsidR="000166C1" w:rsidRPr="006B4557" w:rsidRDefault="00FE38F9" w:rsidP="00204AAB">
      <w:pPr>
        <w:spacing w:line="240" w:lineRule="auto"/>
        <w:rPr>
          <w:b/>
          <w:noProof/>
          <w:szCs w:val="22"/>
        </w:rPr>
      </w:pPr>
      <w:r>
        <w:br w:type="page"/>
      </w:r>
    </w:p>
    <w:p w14:paraId="42C93A5B" w14:textId="77777777" w:rsidR="000166C1" w:rsidRPr="006B4557" w:rsidRDefault="000166C1" w:rsidP="00204AAB">
      <w:pPr>
        <w:spacing w:line="240" w:lineRule="auto"/>
        <w:outlineLvl w:val="0"/>
        <w:rPr>
          <w:b/>
          <w:noProof/>
          <w:szCs w:val="22"/>
        </w:rPr>
      </w:pPr>
    </w:p>
    <w:p w14:paraId="42C93A5C" w14:textId="77777777" w:rsidR="000166C1" w:rsidRPr="006B4557" w:rsidRDefault="000166C1" w:rsidP="00204AAB">
      <w:pPr>
        <w:spacing w:line="240" w:lineRule="auto"/>
        <w:outlineLvl w:val="0"/>
        <w:rPr>
          <w:b/>
        </w:rPr>
      </w:pPr>
    </w:p>
    <w:p w14:paraId="42C93A5D" w14:textId="77777777" w:rsidR="000166C1" w:rsidRPr="006B4557" w:rsidRDefault="000166C1" w:rsidP="00204AAB">
      <w:pPr>
        <w:spacing w:line="240" w:lineRule="auto"/>
        <w:outlineLvl w:val="0"/>
        <w:rPr>
          <w:b/>
        </w:rPr>
      </w:pPr>
    </w:p>
    <w:p w14:paraId="42C93A5E" w14:textId="77777777" w:rsidR="000166C1" w:rsidRPr="006B4557" w:rsidRDefault="000166C1" w:rsidP="00204AAB">
      <w:pPr>
        <w:spacing w:line="240" w:lineRule="auto"/>
        <w:outlineLvl w:val="0"/>
        <w:rPr>
          <w:b/>
        </w:rPr>
      </w:pPr>
    </w:p>
    <w:p w14:paraId="42C93A5F" w14:textId="77777777" w:rsidR="000166C1" w:rsidRPr="006B4557" w:rsidRDefault="000166C1" w:rsidP="00204AAB">
      <w:pPr>
        <w:spacing w:line="240" w:lineRule="auto"/>
        <w:outlineLvl w:val="0"/>
        <w:rPr>
          <w:b/>
        </w:rPr>
      </w:pPr>
    </w:p>
    <w:p w14:paraId="42C93A60" w14:textId="77777777" w:rsidR="000166C1" w:rsidRPr="006B4557" w:rsidRDefault="000166C1" w:rsidP="00204AAB">
      <w:pPr>
        <w:spacing w:line="240" w:lineRule="auto"/>
        <w:outlineLvl w:val="0"/>
        <w:rPr>
          <w:b/>
        </w:rPr>
      </w:pPr>
    </w:p>
    <w:p w14:paraId="42C93A61" w14:textId="77777777" w:rsidR="000166C1" w:rsidRPr="006B4557" w:rsidRDefault="000166C1" w:rsidP="00204AAB">
      <w:pPr>
        <w:spacing w:line="240" w:lineRule="auto"/>
        <w:outlineLvl w:val="0"/>
        <w:rPr>
          <w:b/>
        </w:rPr>
      </w:pPr>
    </w:p>
    <w:p w14:paraId="42C93A62" w14:textId="77777777" w:rsidR="000166C1" w:rsidRPr="006B4557" w:rsidRDefault="000166C1" w:rsidP="00204AAB">
      <w:pPr>
        <w:spacing w:line="240" w:lineRule="auto"/>
        <w:outlineLvl w:val="0"/>
        <w:rPr>
          <w:b/>
        </w:rPr>
      </w:pPr>
    </w:p>
    <w:p w14:paraId="42C93A63" w14:textId="77777777" w:rsidR="000166C1" w:rsidRPr="006B4557" w:rsidRDefault="000166C1" w:rsidP="00204AAB">
      <w:pPr>
        <w:spacing w:line="240" w:lineRule="auto"/>
        <w:outlineLvl w:val="0"/>
        <w:rPr>
          <w:b/>
        </w:rPr>
      </w:pPr>
    </w:p>
    <w:p w14:paraId="42C93A64" w14:textId="77777777" w:rsidR="000166C1" w:rsidRPr="006B4557" w:rsidRDefault="000166C1" w:rsidP="00204AAB">
      <w:pPr>
        <w:spacing w:line="240" w:lineRule="auto"/>
        <w:outlineLvl w:val="0"/>
        <w:rPr>
          <w:b/>
        </w:rPr>
      </w:pPr>
    </w:p>
    <w:p w14:paraId="42C93A65" w14:textId="77777777" w:rsidR="000166C1" w:rsidRPr="006B4557" w:rsidRDefault="000166C1" w:rsidP="00204AAB">
      <w:pPr>
        <w:spacing w:line="240" w:lineRule="auto"/>
        <w:outlineLvl w:val="0"/>
        <w:rPr>
          <w:b/>
        </w:rPr>
      </w:pPr>
    </w:p>
    <w:p w14:paraId="42C93A66" w14:textId="77777777" w:rsidR="000166C1" w:rsidRPr="006B4557" w:rsidRDefault="000166C1" w:rsidP="00204AAB">
      <w:pPr>
        <w:spacing w:line="240" w:lineRule="auto"/>
        <w:outlineLvl w:val="0"/>
        <w:rPr>
          <w:b/>
        </w:rPr>
      </w:pPr>
    </w:p>
    <w:p w14:paraId="42C93A67" w14:textId="77777777" w:rsidR="000166C1" w:rsidRPr="006B4557" w:rsidRDefault="000166C1" w:rsidP="00204AAB">
      <w:pPr>
        <w:spacing w:line="240" w:lineRule="auto"/>
        <w:outlineLvl w:val="0"/>
        <w:rPr>
          <w:b/>
        </w:rPr>
      </w:pPr>
    </w:p>
    <w:p w14:paraId="42C93A68" w14:textId="77777777" w:rsidR="000166C1" w:rsidRPr="006B4557" w:rsidRDefault="000166C1" w:rsidP="00204AAB">
      <w:pPr>
        <w:spacing w:line="240" w:lineRule="auto"/>
        <w:outlineLvl w:val="0"/>
        <w:rPr>
          <w:b/>
        </w:rPr>
      </w:pPr>
    </w:p>
    <w:p w14:paraId="42C93A69" w14:textId="77777777" w:rsidR="000166C1" w:rsidRPr="006B4557" w:rsidRDefault="000166C1" w:rsidP="00204AAB">
      <w:pPr>
        <w:spacing w:line="240" w:lineRule="auto"/>
        <w:outlineLvl w:val="0"/>
        <w:rPr>
          <w:b/>
        </w:rPr>
      </w:pPr>
    </w:p>
    <w:p w14:paraId="42C93A6A" w14:textId="77777777" w:rsidR="000166C1" w:rsidRPr="006B4557" w:rsidRDefault="000166C1" w:rsidP="00204AAB">
      <w:pPr>
        <w:spacing w:line="240" w:lineRule="auto"/>
        <w:outlineLvl w:val="0"/>
        <w:rPr>
          <w:b/>
        </w:rPr>
      </w:pPr>
    </w:p>
    <w:p w14:paraId="42C93A6B" w14:textId="77777777" w:rsidR="000166C1" w:rsidRPr="006B4557" w:rsidRDefault="000166C1" w:rsidP="00204AAB">
      <w:pPr>
        <w:spacing w:line="240" w:lineRule="auto"/>
        <w:outlineLvl w:val="0"/>
        <w:rPr>
          <w:b/>
        </w:rPr>
      </w:pPr>
    </w:p>
    <w:p w14:paraId="42C93A6C" w14:textId="77777777" w:rsidR="000166C1" w:rsidRPr="006B4557" w:rsidRDefault="000166C1" w:rsidP="00204AAB">
      <w:pPr>
        <w:spacing w:line="240" w:lineRule="auto"/>
        <w:outlineLvl w:val="0"/>
        <w:rPr>
          <w:b/>
        </w:rPr>
      </w:pPr>
    </w:p>
    <w:p w14:paraId="42C93A6D" w14:textId="77777777" w:rsidR="00B64B2F" w:rsidRPr="006B4557" w:rsidRDefault="00B64B2F" w:rsidP="00204AAB">
      <w:pPr>
        <w:spacing w:line="240" w:lineRule="auto"/>
        <w:outlineLvl w:val="0"/>
        <w:rPr>
          <w:b/>
        </w:rPr>
      </w:pPr>
    </w:p>
    <w:p w14:paraId="42C93A6E" w14:textId="77777777" w:rsidR="00B64B2F" w:rsidRPr="006B4557" w:rsidRDefault="00B64B2F" w:rsidP="00204AAB">
      <w:pPr>
        <w:spacing w:line="240" w:lineRule="auto"/>
        <w:outlineLvl w:val="0"/>
        <w:rPr>
          <w:b/>
        </w:rPr>
      </w:pPr>
    </w:p>
    <w:p w14:paraId="42C93A6F" w14:textId="77777777" w:rsidR="00B64B2F" w:rsidRDefault="00B64B2F" w:rsidP="00204AAB">
      <w:pPr>
        <w:spacing w:line="240" w:lineRule="auto"/>
        <w:outlineLvl w:val="0"/>
        <w:rPr>
          <w:b/>
        </w:rPr>
      </w:pPr>
    </w:p>
    <w:p w14:paraId="42C93A70" w14:textId="77777777" w:rsidR="00A070DD" w:rsidRPr="006B4557" w:rsidRDefault="00A070DD" w:rsidP="00204AAB">
      <w:pPr>
        <w:spacing w:line="240" w:lineRule="auto"/>
        <w:outlineLvl w:val="0"/>
        <w:rPr>
          <w:b/>
        </w:rPr>
      </w:pPr>
    </w:p>
    <w:p w14:paraId="42C93A71" w14:textId="77777777" w:rsidR="00A164BF" w:rsidRPr="006B4557" w:rsidRDefault="00A164BF" w:rsidP="00204AAB">
      <w:pPr>
        <w:spacing w:line="240" w:lineRule="auto"/>
        <w:outlineLvl w:val="0"/>
        <w:rPr>
          <w:b/>
        </w:rPr>
      </w:pPr>
    </w:p>
    <w:p w14:paraId="42C93A72" w14:textId="77777777" w:rsidR="00812D16" w:rsidRPr="006B4557" w:rsidRDefault="00FE38F9" w:rsidP="00204AAB">
      <w:pPr>
        <w:spacing w:line="240" w:lineRule="auto"/>
        <w:jc w:val="center"/>
        <w:outlineLvl w:val="0"/>
      </w:pPr>
      <w:r>
        <w:rPr>
          <w:rStyle w:val="DoNotTranslateExternal1"/>
        </w:rPr>
        <w:t>A.</w:t>
      </w:r>
      <w:r>
        <w:rPr>
          <w:b/>
        </w:rPr>
        <w:t xml:space="preserve"> ETICHETTATURA</w:t>
      </w:r>
      <w:r w:rsidR="00B00283">
        <w:fldChar w:fldCharType="begin"/>
      </w:r>
      <w:r w:rsidR="00B00283">
        <w:instrText>DOCVARIABLE VAULT_ND_ce816cea-819c-4d8a-8de7-e3e5b5e6d540 \* MERGEFORMAT</w:instrText>
      </w:r>
      <w:r w:rsidR="00B00283">
        <w:fldChar w:fldCharType="separate"/>
      </w:r>
      <w:r w:rsidR="00DE7F7D">
        <w:rPr>
          <w:b/>
        </w:rPr>
        <w:t xml:space="preserve"> </w:t>
      </w:r>
      <w:r w:rsidR="00B00283">
        <w:rPr>
          <w:b/>
        </w:rPr>
        <w:fldChar w:fldCharType="end"/>
      </w:r>
    </w:p>
    <w:p w14:paraId="42C93A73" w14:textId="77777777" w:rsidR="00812D16" w:rsidRPr="006B4557" w:rsidRDefault="00FE38F9" w:rsidP="00204AAB">
      <w:pPr>
        <w:shd w:val="clear" w:color="auto" w:fill="FFFFFF"/>
        <w:spacing w:line="240" w:lineRule="auto"/>
      </w:pPr>
      <w:r>
        <w:br w:type="page"/>
      </w:r>
    </w:p>
    <w:p w14:paraId="42C93A74" w14:textId="77777777" w:rsidR="00F90E0F" w:rsidRDefault="00F90E0F" w:rsidP="00F90E0F">
      <w:pPr>
        <w:pStyle w:val="NormalBox2"/>
        <w:pBdr>
          <w:left w:val="single" w:sz="4" w:space="5" w:color="auto"/>
        </w:pBdr>
        <w:shd w:val="clear" w:color="auto" w:fill="FFFFFF"/>
        <w:rPr>
          <w:lang w:val="it-IT"/>
        </w:rPr>
      </w:pPr>
      <w:r>
        <w:rPr>
          <w:lang w:val="it-IT"/>
        </w:rPr>
        <w:lastRenderedPageBreak/>
        <w:t>INFORMAZIONI DA APPORRE SUL CONFEZIONAMENTO SECONDARIO</w:t>
      </w:r>
    </w:p>
    <w:p w14:paraId="42C93A75" w14:textId="77777777" w:rsidR="00F90E0F" w:rsidRDefault="00F90E0F" w:rsidP="00F90E0F">
      <w:pPr>
        <w:pStyle w:val="NormalBox2"/>
        <w:pBdr>
          <w:left w:val="single" w:sz="4" w:space="5" w:color="auto"/>
        </w:pBdr>
        <w:shd w:val="clear" w:color="auto" w:fill="FFFFFF"/>
        <w:rPr>
          <w:lang w:val="it-IT"/>
        </w:rPr>
      </w:pPr>
    </w:p>
    <w:p w14:paraId="42C93A76" w14:textId="77777777" w:rsidR="00F90E0F" w:rsidRDefault="009611FA" w:rsidP="00F90E0F">
      <w:pPr>
        <w:pStyle w:val="NormalBox2"/>
        <w:pBdr>
          <w:left w:val="single" w:sz="4" w:space="5" w:color="auto"/>
        </w:pBdr>
        <w:shd w:val="clear" w:color="auto" w:fill="FFFFFF"/>
        <w:rPr>
          <w:lang w:val="it-IT"/>
        </w:rPr>
      </w:pPr>
      <w:r w:rsidRPr="00685F1D">
        <w:rPr>
          <w:lang w:val="it-IT"/>
        </w:rPr>
        <w:t>ASTUCCIO</w:t>
      </w:r>
    </w:p>
    <w:p w14:paraId="42C93A77" w14:textId="77777777" w:rsidR="00812D16" w:rsidRPr="006B4557" w:rsidRDefault="00812D16" w:rsidP="00204AAB">
      <w:pPr>
        <w:spacing w:line="240" w:lineRule="auto"/>
      </w:pPr>
    </w:p>
    <w:p w14:paraId="42C93A78" w14:textId="77777777" w:rsidR="006C6114" w:rsidRPr="006C6114" w:rsidRDefault="006C6114" w:rsidP="00204AAB">
      <w:pPr>
        <w:spacing w:line="240" w:lineRule="auto"/>
        <w:rPr>
          <w:noProof/>
          <w:szCs w:val="22"/>
        </w:rPr>
      </w:pPr>
    </w:p>
    <w:p w14:paraId="42C93A79"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Pr>
          <w:b/>
        </w:rPr>
        <w:t>DENOMINAZIONE DEL MEDICINALE</w:t>
      </w:r>
      <w:r w:rsidR="00B00283">
        <w:fldChar w:fldCharType="begin"/>
      </w:r>
      <w:r w:rsidR="00B00283">
        <w:instrText xml:space="preserve"> DOCVARIABLE VAULT_ND_ab21b360-7667-4107-b47f-2d37806628f6 \* MERGEFORMAT </w:instrText>
      </w:r>
      <w:r w:rsidR="00B00283">
        <w:fldChar w:fldCharType="separate"/>
      </w:r>
      <w:r w:rsidR="00DE7F7D">
        <w:rPr>
          <w:b/>
        </w:rPr>
        <w:t xml:space="preserve"> </w:t>
      </w:r>
      <w:r w:rsidR="00B00283">
        <w:rPr>
          <w:b/>
        </w:rPr>
        <w:fldChar w:fldCharType="end"/>
      </w:r>
    </w:p>
    <w:p w14:paraId="42C93A7A" w14:textId="77777777" w:rsidR="00812D16" w:rsidRPr="00BC6DC2" w:rsidRDefault="00812D16" w:rsidP="0056212D">
      <w:pPr>
        <w:keepNext/>
        <w:spacing w:line="240" w:lineRule="auto"/>
        <w:rPr>
          <w:noProof/>
          <w:szCs w:val="22"/>
        </w:rPr>
      </w:pPr>
    </w:p>
    <w:p w14:paraId="42C93A7B" w14:textId="77777777" w:rsidR="00F90E0F" w:rsidRDefault="00F90E0F" w:rsidP="00F90E0F">
      <w:pPr>
        <w:spacing w:line="240" w:lineRule="auto"/>
      </w:pPr>
      <w:r>
        <w:t>Arexvy polvere e sospensione per sospensione iniettabile</w:t>
      </w:r>
    </w:p>
    <w:p w14:paraId="42C93A7C" w14:textId="77777777" w:rsidR="00F90E0F" w:rsidRPr="00F5425A" w:rsidRDefault="00F90E0F" w:rsidP="00F90E0F">
      <w:pPr>
        <w:spacing w:line="240" w:lineRule="auto"/>
      </w:pPr>
      <w:r w:rsidRPr="00F5425A">
        <w:rPr>
          <w:rFonts w:ascii="TimesNewRomanPSMT" w:eastAsia="SimSun" w:hAnsi="TimesNewRomanPSMT" w:cs="TimesNewRomanPSMT"/>
          <w:szCs w:val="22"/>
          <w:lang w:eastAsia="en-GB" w:bidi="ar-SA"/>
        </w:rPr>
        <w:t xml:space="preserve">Vaccino per </w:t>
      </w:r>
      <w:r>
        <w:rPr>
          <w:rFonts w:ascii="TimesNewRomanPSMT" w:eastAsia="SimSun" w:hAnsi="TimesNewRomanPSMT" w:cs="TimesNewRomanPSMT"/>
          <w:szCs w:val="22"/>
          <w:lang w:eastAsia="en-GB" w:bidi="ar-SA"/>
        </w:rPr>
        <w:t xml:space="preserve">il </w:t>
      </w:r>
      <w:r w:rsidRPr="00F5425A">
        <w:rPr>
          <w:rFonts w:ascii="TimesNewRomanPSMT" w:eastAsia="SimSun" w:hAnsi="TimesNewRomanPSMT" w:cs="TimesNewRomanPSMT"/>
          <w:szCs w:val="22"/>
          <w:lang w:eastAsia="en-GB" w:bidi="ar-SA"/>
        </w:rPr>
        <w:t>Virus Respiratorio Sinciziale (RSV) (r</w:t>
      </w:r>
      <w:r>
        <w:rPr>
          <w:rFonts w:ascii="TimesNewRomanPSMT" w:eastAsia="SimSun" w:hAnsi="TimesNewRomanPSMT" w:cs="TimesNewRomanPSMT"/>
          <w:szCs w:val="22"/>
          <w:lang w:eastAsia="en-GB" w:bidi="ar-SA"/>
        </w:rPr>
        <w:t>icombinante</w:t>
      </w:r>
      <w:r w:rsidRPr="00F5425A">
        <w:rPr>
          <w:rFonts w:ascii="TimesNewRomanPSMT" w:eastAsia="SimSun" w:hAnsi="TimesNewRomanPSMT" w:cs="TimesNewRomanPSMT"/>
          <w:szCs w:val="22"/>
          <w:lang w:eastAsia="en-GB" w:bidi="ar-SA"/>
        </w:rPr>
        <w:t>, ad</w:t>
      </w:r>
      <w:r>
        <w:rPr>
          <w:rFonts w:ascii="TimesNewRomanPSMT" w:eastAsia="SimSun" w:hAnsi="TimesNewRomanPSMT" w:cs="TimesNewRomanPSMT"/>
          <w:szCs w:val="22"/>
          <w:lang w:eastAsia="en-GB" w:bidi="ar-SA"/>
        </w:rPr>
        <w:t>i</w:t>
      </w:r>
      <w:r w:rsidRPr="00F5425A">
        <w:rPr>
          <w:rFonts w:ascii="TimesNewRomanPSMT" w:eastAsia="SimSun" w:hAnsi="TimesNewRomanPSMT" w:cs="TimesNewRomanPSMT"/>
          <w:szCs w:val="22"/>
          <w:lang w:eastAsia="en-GB" w:bidi="ar-SA"/>
        </w:rPr>
        <w:t>uvat</w:t>
      </w:r>
      <w:r>
        <w:rPr>
          <w:rFonts w:ascii="TimesNewRomanPSMT" w:eastAsia="SimSun" w:hAnsi="TimesNewRomanPSMT" w:cs="TimesNewRomanPSMT"/>
          <w:szCs w:val="22"/>
          <w:lang w:eastAsia="en-GB" w:bidi="ar-SA"/>
        </w:rPr>
        <w:t>o</w:t>
      </w:r>
      <w:r w:rsidRPr="00F5425A">
        <w:rPr>
          <w:rFonts w:ascii="TimesNewRomanPSMT" w:eastAsia="SimSun" w:hAnsi="TimesNewRomanPSMT" w:cs="TimesNewRomanPSMT"/>
          <w:szCs w:val="22"/>
          <w:lang w:eastAsia="en-GB" w:bidi="ar-SA"/>
        </w:rPr>
        <w:t>)</w:t>
      </w:r>
    </w:p>
    <w:p w14:paraId="42C93A7D" w14:textId="77777777" w:rsidR="00812D16" w:rsidRDefault="00812D16" w:rsidP="00204AAB">
      <w:pPr>
        <w:spacing w:line="240" w:lineRule="auto"/>
      </w:pPr>
    </w:p>
    <w:p w14:paraId="42C93A7E" w14:textId="77777777" w:rsidR="00F90E0F" w:rsidRPr="00B3208E" w:rsidRDefault="00F90E0F" w:rsidP="00204AAB">
      <w:pPr>
        <w:spacing w:line="240" w:lineRule="auto"/>
      </w:pPr>
    </w:p>
    <w:p w14:paraId="42C93A7F" w14:textId="77777777" w:rsidR="00812D16" w:rsidRPr="00A26F79"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COMPOSIZIONE QUALITATIVA E QUANTITATIVA IN TERMINI DI PRINCIPIO ATTIVO</w:t>
      </w:r>
      <w:r w:rsidR="00B00283">
        <w:fldChar w:fldCharType="begin"/>
      </w:r>
      <w:r w:rsidR="00B00283">
        <w:instrText>DOCVARIABLE VAULT_ND_ff04f71f-4281-4f59-a39f-272074efc9e5 \* MERGEFORMAT</w:instrText>
      </w:r>
      <w:r w:rsidR="00B00283">
        <w:fldChar w:fldCharType="separate"/>
      </w:r>
      <w:r w:rsidR="00DE7F7D">
        <w:rPr>
          <w:b/>
          <w:noProof/>
        </w:rPr>
        <w:t xml:space="preserve"> </w:t>
      </w:r>
      <w:r w:rsidR="00B00283">
        <w:rPr>
          <w:b/>
          <w:noProof/>
        </w:rPr>
        <w:fldChar w:fldCharType="end"/>
      </w:r>
    </w:p>
    <w:p w14:paraId="42C93A80" w14:textId="77777777" w:rsidR="00812D16" w:rsidRPr="006B4557" w:rsidRDefault="00812D16" w:rsidP="0056212D">
      <w:pPr>
        <w:keepNext/>
        <w:spacing w:line="240" w:lineRule="auto"/>
      </w:pPr>
    </w:p>
    <w:p w14:paraId="42C93A81" w14:textId="77777777" w:rsidR="00F90E0F" w:rsidRPr="00F90E0F" w:rsidRDefault="00F90E0F" w:rsidP="00204AAB">
      <w:pPr>
        <w:spacing w:line="240" w:lineRule="auto"/>
      </w:pPr>
      <w:r w:rsidRPr="00F90E0F">
        <w:t>Dopo ricostituzione, 1 dose (0,5 mL) contiene 120 m</w:t>
      </w:r>
      <w:r w:rsidR="00CD47FC">
        <w:t>icrogrammi</w:t>
      </w:r>
      <w:r w:rsidRPr="00F90E0F">
        <w:t xml:space="preserve"> d</w:t>
      </w:r>
      <w:r>
        <w:t xml:space="preserve">i glicoproteina F ricombinante stabilizzata nella conformazione pre-fusione di Virus </w:t>
      </w:r>
      <w:r w:rsidRPr="00F90E0F">
        <w:t>Respirator</w:t>
      </w:r>
      <w:r>
        <w:t xml:space="preserve">io </w:t>
      </w:r>
      <w:r w:rsidRPr="00F90E0F">
        <w:t>S</w:t>
      </w:r>
      <w:r>
        <w:t>i</w:t>
      </w:r>
      <w:r w:rsidRPr="00F90E0F">
        <w:t>nc</w:t>
      </w:r>
      <w:r>
        <w:t>iziale</w:t>
      </w:r>
      <w:r w:rsidRPr="00F90E0F">
        <w:t xml:space="preserve"> ad</w:t>
      </w:r>
      <w:r>
        <w:t>i</w:t>
      </w:r>
      <w:r w:rsidRPr="00F90E0F">
        <w:t>uva</w:t>
      </w:r>
      <w:r>
        <w:t>to con</w:t>
      </w:r>
      <w:r w:rsidRPr="00F90E0F">
        <w:t xml:space="preserve"> AS01</w:t>
      </w:r>
      <w:r w:rsidRPr="00F90E0F">
        <w:rPr>
          <w:vertAlign w:val="subscript"/>
        </w:rPr>
        <w:t>E</w:t>
      </w:r>
    </w:p>
    <w:p w14:paraId="42C93A82" w14:textId="77777777" w:rsidR="00F90E0F" w:rsidRPr="00F90E0F" w:rsidRDefault="00F90E0F" w:rsidP="00204AAB">
      <w:pPr>
        <w:spacing w:line="240" w:lineRule="auto"/>
      </w:pPr>
    </w:p>
    <w:p w14:paraId="42C93A83" w14:textId="77777777" w:rsidR="00812D16" w:rsidRPr="00F90E0F" w:rsidRDefault="00812D16" w:rsidP="00204AAB">
      <w:pPr>
        <w:spacing w:line="240" w:lineRule="auto"/>
      </w:pPr>
    </w:p>
    <w:p w14:paraId="42C93A84" w14:textId="77777777" w:rsidR="00812D16" w:rsidRPr="008225EB"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ELENCO DEGLI ECCIPIENTI</w:t>
      </w:r>
      <w:r w:rsidR="00B00283">
        <w:fldChar w:fldCharType="begin"/>
      </w:r>
      <w:r w:rsidR="00B00283">
        <w:instrText>DOCVARIABLE VAULT_ND_b48f568b-5f06-418a-a814-ec1bb304195b \* MERGEFORMAT</w:instrText>
      </w:r>
      <w:r w:rsidR="00B00283">
        <w:fldChar w:fldCharType="separate"/>
      </w:r>
      <w:r w:rsidR="00DE7F7D">
        <w:rPr>
          <w:b/>
          <w:noProof/>
        </w:rPr>
        <w:t xml:space="preserve"> </w:t>
      </w:r>
      <w:r w:rsidR="00B00283">
        <w:rPr>
          <w:b/>
          <w:noProof/>
        </w:rPr>
        <w:fldChar w:fldCharType="end"/>
      </w:r>
    </w:p>
    <w:p w14:paraId="42C93A85" w14:textId="77777777" w:rsidR="00812D16" w:rsidRDefault="00812D16" w:rsidP="00204AAB">
      <w:pPr>
        <w:spacing w:line="240" w:lineRule="auto"/>
        <w:rPr>
          <w:noProof/>
          <w:szCs w:val="22"/>
        </w:rPr>
      </w:pPr>
    </w:p>
    <w:p w14:paraId="42C93A86" w14:textId="77777777" w:rsidR="001415B3" w:rsidRDefault="001415B3" w:rsidP="00204AAB">
      <w:pPr>
        <w:spacing w:line="240" w:lineRule="auto"/>
        <w:rPr>
          <w:noProof/>
          <w:szCs w:val="22"/>
        </w:rPr>
      </w:pPr>
      <w:r>
        <w:rPr>
          <w:noProof/>
          <w:szCs w:val="22"/>
        </w:rPr>
        <w:t>Polvere:</w:t>
      </w:r>
    </w:p>
    <w:p w14:paraId="42C93A87" w14:textId="77777777" w:rsidR="001415B3" w:rsidRDefault="001415B3" w:rsidP="001415B3">
      <w:pPr>
        <w:spacing w:line="240" w:lineRule="auto"/>
      </w:pPr>
      <w:r>
        <w:t xml:space="preserve">Trealosio diidrato  </w:t>
      </w:r>
    </w:p>
    <w:p w14:paraId="42C93A88" w14:textId="77777777" w:rsidR="001415B3" w:rsidRDefault="001415B3" w:rsidP="001415B3">
      <w:pPr>
        <w:spacing w:line="240" w:lineRule="auto"/>
      </w:pPr>
      <w:r>
        <w:t xml:space="preserve">Polisorbato 80 </w:t>
      </w:r>
    </w:p>
    <w:p w14:paraId="42C93A89" w14:textId="77777777" w:rsidR="001415B3" w:rsidRDefault="009C325B" w:rsidP="001415B3">
      <w:pPr>
        <w:spacing w:line="240" w:lineRule="auto"/>
        <w:rPr>
          <w:rFonts w:eastAsia="MS Mincho"/>
          <w:szCs w:val="22"/>
          <w:lang w:eastAsia="ja-JP"/>
        </w:rPr>
      </w:pPr>
      <w:r w:rsidRPr="008A1C61">
        <w:t xml:space="preserve">Potassio diidrogeno fosfato  </w:t>
      </w:r>
      <w:r w:rsidR="001415B3">
        <w:rPr>
          <w:rFonts w:eastAsia="MS Mincho"/>
          <w:szCs w:val="22"/>
          <w:lang w:eastAsia="ja-JP"/>
        </w:rPr>
        <w:t xml:space="preserve"> </w:t>
      </w:r>
    </w:p>
    <w:p w14:paraId="42C93A8A" w14:textId="77777777" w:rsidR="001415B3" w:rsidRDefault="009C325B" w:rsidP="001415B3">
      <w:pPr>
        <w:spacing w:line="240" w:lineRule="auto"/>
      </w:pPr>
      <w:r w:rsidRPr="008A1C61">
        <w:t>Potassio fosfato dibasico</w:t>
      </w:r>
    </w:p>
    <w:p w14:paraId="42C93A8B" w14:textId="77777777" w:rsidR="00293E57" w:rsidRDefault="00293E57" w:rsidP="001415B3">
      <w:pPr>
        <w:spacing w:line="240" w:lineRule="auto"/>
      </w:pPr>
    </w:p>
    <w:p w14:paraId="42C93A8C" w14:textId="77777777" w:rsidR="001415B3" w:rsidRDefault="001415B3" w:rsidP="001415B3">
      <w:pPr>
        <w:spacing w:line="240" w:lineRule="auto"/>
      </w:pPr>
      <w:r>
        <w:t>Sospensione:</w:t>
      </w:r>
    </w:p>
    <w:p w14:paraId="42C93A8D" w14:textId="77777777" w:rsidR="001415B3" w:rsidRDefault="001415B3" w:rsidP="001415B3">
      <w:pPr>
        <w:tabs>
          <w:tab w:val="clear" w:pos="567"/>
        </w:tabs>
        <w:spacing w:line="240" w:lineRule="auto"/>
        <w:rPr>
          <w:rFonts w:eastAsia="MS Mincho"/>
          <w:szCs w:val="22"/>
          <w:lang w:eastAsia="ja-JP"/>
        </w:rPr>
      </w:pPr>
      <w:r>
        <w:rPr>
          <w:rFonts w:eastAsia="MS Mincho"/>
          <w:szCs w:val="22"/>
          <w:lang w:eastAsia="ja-JP"/>
        </w:rPr>
        <w:t xml:space="preserve">Dioleoile fosfatidilcolina </w:t>
      </w:r>
    </w:p>
    <w:p w14:paraId="42C93A8E" w14:textId="77777777" w:rsidR="001415B3" w:rsidRPr="00951947" w:rsidRDefault="001415B3" w:rsidP="001415B3">
      <w:pPr>
        <w:spacing w:line="240" w:lineRule="auto"/>
      </w:pPr>
      <w:r w:rsidRPr="00951947">
        <w:t xml:space="preserve">Colesterolo </w:t>
      </w:r>
    </w:p>
    <w:p w14:paraId="42C93A8F" w14:textId="77777777" w:rsidR="001415B3" w:rsidRPr="00951947" w:rsidRDefault="001415B3" w:rsidP="001415B3">
      <w:pPr>
        <w:spacing w:line="240" w:lineRule="auto"/>
      </w:pPr>
      <w:r w:rsidRPr="00951947">
        <w:t>Cloruro di sodio</w:t>
      </w:r>
    </w:p>
    <w:p w14:paraId="42C93A90" w14:textId="77777777" w:rsidR="001415B3" w:rsidRDefault="001415B3" w:rsidP="001415B3">
      <w:pPr>
        <w:tabs>
          <w:tab w:val="clear" w:pos="567"/>
        </w:tabs>
        <w:spacing w:line="240" w:lineRule="auto"/>
        <w:rPr>
          <w:rFonts w:eastAsia="MS Mincho"/>
          <w:szCs w:val="22"/>
          <w:lang w:eastAsia="ja-JP"/>
        </w:rPr>
      </w:pPr>
      <w:r>
        <w:rPr>
          <w:rFonts w:eastAsia="MS Mincho"/>
          <w:szCs w:val="22"/>
          <w:lang w:eastAsia="ja-JP"/>
        </w:rPr>
        <w:t xml:space="preserve">Sodio fosfato dibasico anidro </w:t>
      </w:r>
    </w:p>
    <w:p w14:paraId="42C93A91" w14:textId="77777777" w:rsidR="001415B3" w:rsidRDefault="001415B3" w:rsidP="001415B3">
      <w:pPr>
        <w:tabs>
          <w:tab w:val="clear" w:pos="567"/>
        </w:tabs>
        <w:spacing w:line="240" w:lineRule="auto"/>
        <w:rPr>
          <w:rFonts w:eastAsia="MS Mincho"/>
          <w:szCs w:val="22"/>
          <w:lang w:eastAsia="ja-JP"/>
        </w:rPr>
      </w:pPr>
      <w:r>
        <w:rPr>
          <w:rFonts w:eastAsia="MS Mincho"/>
          <w:szCs w:val="22"/>
          <w:lang w:eastAsia="ja-JP"/>
        </w:rPr>
        <w:t xml:space="preserve">Potassio </w:t>
      </w:r>
      <w:r w:rsidR="009C325B">
        <w:rPr>
          <w:rFonts w:eastAsia="MS Mincho"/>
          <w:szCs w:val="22"/>
          <w:lang w:eastAsia="ja-JP"/>
        </w:rPr>
        <w:t xml:space="preserve">diidrogeno </w:t>
      </w:r>
      <w:r>
        <w:rPr>
          <w:rFonts w:eastAsia="MS Mincho"/>
          <w:szCs w:val="22"/>
          <w:lang w:eastAsia="ja-JP"/>
        </w:rPr>
        <w:t xml:space="preserve">fosfato </w:t>
      </w:r>
    </w:p>
    <w:p w14:paraId="42C93A92" w14:textId="77777777" w:rsidR="001415B3" w:rsidRDefault="001415B3" w:rsidP="001415B3">
      <w:pPr>
        <w:tabs>
          <w:tab w:val="clear" w:pos="567"/>
        </w:tabs>
        <w:spacing w:line="240" w:lineRule="auto"/>
        <w:rPr>
          <w:rFonts w:eastAsia="MS Mincho"/>
          <w:szCs w:val="22"/>
          <w:lang w:eastAsia="ja-JP"/>
        </w:rPr>
      </w:pPr>
      <w:r>
        <w:rPr>
          <w:rFonts w:eastAsia="MS Mincho"/>
          <w:szCs w:val="22"/>
          <w:lang w:eastAsia="ja-JP"/>
        </w:rPr>
        <w:t>Acqua per preparazioni iniettabili</w:t>
      </w:r>
    </w:p>
    <w:p w14:paraId="42C93A93" w14:textId="77777777" w:rsidR="00210973" w:rsidRDefault="00210973" w:rsidP="00204AAB">
      <w:pPr>
        <w:spacing w:line="240" w:lineRule="auto"/>
        <w:rPr>
          <w:noProof/>
          <w:szCs w:val="22"/>
        </w:rPr>
      </w:pPr>
    </w:p>
    <w:p w14:paraId="42C93A94" w14:textId="77777777" w:rsidR="00293E57" w:rsidRPr="00A3136F" w:rsidRDefault="00293E57" w:rsidP="00204AAB">
      <w:pPr>
        <w:spacing w:line="240" w:lineRule="auto"/>
        <w:rPr>
          <w:noProof/>
          <w:szCs w:val="22"/>
        </w:rPr>
      </w:pPr>
      <w:r>
        <w:rPr>
          <w:noProof/>
          <w:szCs w:val="22"/>
        </w:rPr>
        <w:t>Vedere il foglio illustrativo per ulteriori informazioni</w:t>
      </w:r>
    </w:p>
    <w:p w14:paraId="42C93A95" w14:textId="77777777" w:rsidR="00812D16" w:rsidRPr="000643D3" w:rsidRDefault="00812D16" w:rsidP="00204AAB">
      <w:pPr>
        <w:spacing w:line="240" w:lineRule="auto"/>
        <w:rPr>
          <w:noProof/>
          <w:szCs w:val="22"/>
        </w:rPr>
      </w:pPr>
    </w:p>
    <w:p w14:paraId="42C93A96" w14:textId="77777777" w:rsidR="00812D16" w:rsidRPr="00412450"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FORMA FARMACEUTICA E CONTENUTO</w:t>
      </w:r>
      <w:r w:rsidR="00B00283">
        <w:fldChar w:fldCharType="begin"/>
      </w:r>
      <w:r w:rsidR="00B00283">
        <w:instrText>DOCVARIABLE VAULT_ND_e63f1ee1-6154-4c75-b6d4-ba412e3343bb \* MERGEFORMAT</w:instrText>
      </w:r>
      <w:r w:rsidR="00B00283">
        <w:fldChar w:fldCharType="separate"/>
      </w:r>
      <w:r w:rsidR="00DE7F7D">
        <w:rPr>
          <w:b/>
          <w:noProof/>
        </w:rPr>
        <w:t xml:space="preserve"> </w:t>
      </w:r>
      <w:r w:rsidR="00B00283">
        <w:rPr>
          <w:b/>
          <w:noProof/>
        </w:rPr>
        <w:fldChar w:fldCharType="end"/>
      </w:r>
    </w:p>
    <w:p w14:paraId="42C93A97" w14:textId="77777777" w:rsidR="00812D16" w:rsidRPr="006B4557" w:rsidRDefault="00812D16" w:rsidP="00204AAB">
      <w:pPr>
        <w:spacing w:line="240" w:lineRule="auto"/>
        <w:rPr>
          <w:noProof/>
          <w:szCs w:val="22"/>
        </w:rPr>
      </w:pPr>
    </w:p>
    <w:p w14:paraId="42C93A98" w14:textId="77777777" w:rsidR="001415B3" w:rsidRDefault="001415B3" w:rsidP="001415B3">
      <w:pPr>
        <w:shd w:val="clear" w:color="auto" w:fill="F2F2F2"/>
        <w:tabs>
          <w:tab w:val="clear" w:pos="567"/>
        </w:tabs>
        <w:spacing w:line="240" w:lineRule="auto"/>
      </w:pPr>
      <w:r>
        <w:t>Polvere e sospensione per sospensione iniettabile</w:t>
      </w:r>
    </w:p>
    <w:p w14:paraId="42C93A99" w14:textId="77777777" w:rsidR="001415B3" w:rsidRDefault="001415B3" w:rsidP="001415B3">
      <w:pPr>
        <w:tabs>
          <w:tab w:val="clear" w:pos="567"/>
        </w:tabs>
        <w:spacing w:line="240" w:lineRule="auto"/>
      </w:pPr>
      <w:r>
        <w:t>1 flacon</w:t>
      </w:r>
      <w:r w:rsidR="00B46ECB">
        <w:t>cino</w:t>
      </w:r>
      <w:r>
        <w:t>: polvere (antigene)</w:t>
      </w:r>
    </w:p>
    <w:p w14:paraId="42C93A9A" w14:textId="77777777" w:rsidR="001415B3" w:rsidRDefault="001415B3" w:rsidP="001415B3">
      <w:pPr>
        <w:tabs>
          <w:tab w:val="clear" w:pos="567"/>
        </w:tabs>
        <w:spacing w:line="240" w:lineRule="auto"/>
      </w:pPr>
      <w:r>
        <w:t>1 flacon</w:t>
      </w:r>
      <w:r w:rsidR="00B46ECB">
        <w:t>cino</w:t>
      </w:r>
      <w:r>
        <w:t>: sospensione (adiuvante)</w:t>
      </w:r>
    </w:p>
    <w:p w14:paraId="42C93A9B" w14:textId="77777777" w:rsidR="001415B3" w:rsidRDefault="001415B3" w:rsidP="001415B3">
      <w:pPr>
        <w:tabs>
          <w:tab w:val="clear" w:pos="567"/>
        </w:tabs>
        <w:spacing w:line="240" w:lineRule="auto"/>
      </w:pPr>
    </w:p>
    <w:p w14:paraId="42C93A9C" w14:textId="77777777" w:rsidR="001415B3" w:rsidRDefault="001415B3" w:rsidP="001415B3">
      <w:pPr>
        <w:shd w:val="clear" w:color="auto" w:fill="F2F2F2"/>
        <w:tabs>
          <w:tab w:val="clear" w:pos="567"/>
        </w:tabs>
        <w:spacing w:line="240" w:lineRule="auto"/>
      </w:pPr>
      <w:r>
        <w:t>10 flacon</w:t>
      </w:r>
      <w:r w:rsidR="00B46ECB">
        <w:t>cin</w:t>
      </w:r>
      <w:r>
        <w:t>i: polvere (antigene)</w:t>
      </w:r>
    </w:p>
    <w:p w14:paraId="42C93A9D" w14:textId="77777777" w:rsidR="001415B3" w:rsidRDefault="001415B3" w:rsidP="001415B3">
      <w:pPr>
        <w:shd w:val="clear" w:color="auto" w:fill="F2F2F2"/>
        <w:tabs>
          <w:tab w:val="clear" w:pos="567"/>
        </w:tabs>
        <w:spacing w:line="240" w:lineRule="auto"/>
      </w:pPr>
      <w:r>
        <w:t>10 flacon</w:t>
      </w:r>
      <w:r w:rsidR="00B46ECB">
        <w:t>cin</w:t>
      </w:r>
      <w:r>
        <w:t>i: sospensione (adiuvante)</w:t>
      </w:r>
    </w:p>
    <w:p w14:paraId="42C93A9E" w14:textId="77777777" w:rsidR="001415B3" w:rsidRDefault="001415B3" w:rsidP="001415B3">
      <w:pPr>
        <w:tabs>
          <w:tab w:val="clear" w:pos="567"/>
        </w:tabs>
        <w:spacing w:line="240" w:lineRule="auto"/>
      </w:pPr>
    </w:p>
    <w:p w14:paraId="42C93A9F" w14:textId="77777777" w:rsidR="00812D16" w:rsidRPr="007B42D3" w:rsidRDefault="00812D16" w:rsidP="00204AAB">
      <w:pPr>
        <w:spacing w:line="240" w:lineRule="auto"/>
        <w:rPr>
          <w:noProof/>
          <w:szCs w:val="22"/>
        </w:rPr>
      </w:pPr>
    </w:p>
    <w:p w14:paraId="42C93AA0" w14:textId="77777777" w:rsidR="00812D16" w:rsidRPr="00067B16"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MODO E VIA(E) DI SOMMINISTRAZIONE</w:t>
      </w:r>
      <w:r w:rsidR="00B00283">
        <w:fldChar w:fldCharType="begin"/>
      </w:r>
      <w:r w:rsidR="00B00283">
        <w:instrText>DOCVARIABLE VAULT_ND_04d776fe-d3ac-487b-b7ee-4c04a695051e \* MERGEFORMAT</w:instrText>
      </w:r>
      <w:r w:rsidR="00B00283">
        <w:fldChar w:fldCharType="separate"/>
      </w:r>
      <w:r w:rsidR="00DE7F7D">
        <w:rPr>
          <w:b/>
          <w:noProof/>
        </w:rPr>
        <w:t xml:space="preserve"> </w:t>
      </w:r>
      <w:r w:rsidR="00B00283">
        <w:rPr>
          <w:b/>
          <w:noProof/>
        </w:rPr>
        <w:fldChar w:fldCharType="end"/>
      </w:r>
    </w:p>
    <w:p w14:paraId="42C93AA1" w14:textId="77777777" w:rsidR="00812D16" w:rsidRPr="006B4557" w:rsidRDefault="00812D16" w:rsidP="0056212D">
      <w:pPr>
        <w:keepNext/>
        <w:spacing w:line="240" w:lineRule="auto"/>
      </w:pPr>
    </w:p>
    <w:p w14:paraId="42C93AA2" w14:textId="77777777" w:rsidR="00812D16" w:rsidRDefault="00FE38F9" w:rsidP="00204AAB">
      <w:pPr>
        <w:spacing w:line="240" w:lineRule="auto"/>
      </w:pPr>
      <w:r>
        <w:t>Leggere il foglio illustrativo prima dell’uso.</w:t>
      </w:r>
    </w:p>
    <w:p w14:paraId="42C93AA3" w14:textId="77777777" w:rsidR="00D205E1" w:rsidRPr="007B42D3" w:rsidRDefault="00D205E1" w:rsidP="00204AAB">
      <w:pPr>
        <w:spacing w:line="240" w:lineRule="auto"/>
      </w:pPr>
      <w:r>
        <w:t>Uso intramuscolare</w:t>
      </w:r>
    </w:p>
    <w:p w14:paraId="42C93AA4" w14:textId="77777777" w:rsidR="00812D16" w:rsidRPr="00067B16" w:rsidRDefault="00812D16" w:rsidP="00204AAB">
      <w:pPr>
        <w:spacing w:line="240" w:lineRule="auto"/>
      </w:pPr>
    </w:p>
    <w:p w14:paraId="42C93AA5" w14:textId="77777777" w:rsidR="00812D16" w:rsidRPr="00067B16" w:rsidRDefault="00812D16" w:rsidP="00204AAB">
      <w:pPr>
        <w:spacing w:line="240" w:lineRule="auto"/>
      </w:pPr>
    </w:p>
    <w:p w14:paraId="42C93AA6" w14:textId="77777777" w:rsidR="00812D16" w:rsidRPr="00A26F79"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lastRenderedPageBreak/>
        <w:t>AVVERTENZA PARTICOLARE CHE PRESCRIVA DI TENERE IL MEDICINALE FUORI DALLA VISTA E DALLA PORTATA DEI BAMBINI</w:t>
      </w:r>
      <w:r w:rsidR="00B00283">
        <w:fldChar w:fldCharType="begin"/>
      </w:r>
      <w:r w:rsidR="00B00283">
        <w:instrText>DOCVARIABLE VAULT_ND_645f70b1-960e-4b2f-9198-90a48e65ff93 \* MERGEFORMAT</w:instrText>
      </w:r>
      <w:r w:rsidR="00B00283">
        <w:fldChar w:fldCharType="separate"/>
      </w:r>
      <w:r w:rsidR="00DE7F7D">
        <w:rPr>
          <w:b/>
          <w:noProof/>
        </w:rPr>
        <w:t xml:space="preserve"> </w:t>
      </w:r>
      <w:r w:rsidR="00B00283">
        <w:rPr>
          <w:b/>
          <w:noProof/>
        </w:rPr>
        <w:fldChar w:fldCharType="end"/>
      </w:r>
    </w:p>
    <w:p w14:paraId="42C93AA7" w14:textId="77777777" w:rsidR="00812D16" w:rsidRPr="008225EB" w:rsidRDefault="00812D16" w:rsidP="0056212D">
      <w:pPr>
        <w:keepNext/>
        <w:spacing w:line="240" w:lineRule="auto"/>
      </w:pPr>
    </w:p>
    <w:p w14:paraId="42C93AA8" w14:textId="77777777" w:rsidR="00812D16" w:rsidRPr="008225EB" w:rsidRDefault="00FE38F9" w:rsidP="00204AAB">
      <w:pPr>
        <w:spacing w:line="240" w:lineRule="auto"/>
        <w:outlineLvl w:val="0"/>
      </w:pPr>
      <w:r>
        <w:t>Tenere fuori dalla vista e dalla portata dei bambini.</w:t>
      </w:r>
      <w:r w:rsidR="00B00283">
        <w:fldChar w:fldCharType="begin"/>
      </w:r>
      <w:r w:rsidR="00B00283">
        <w:instrText xml:space="preserve"> DOCVARIABLE vault_nd_76e151ae-9e81-4d38-8373-098d491f0620 \* MERGEFORMAT </w:instrText>
      </w:r>
      <w:r w:rsidR="00B00283">
        <w:fldChar w:fldCharType="separate"/>
      </w:r>
      <w:r w:rsidR="00DE7F7D">
        <w:t xml:space="preserve"> </w:t>
      </w:r>
      <w:r w:rsidR="00B00283">
        <w:fldChar w:fldCharType="end"/>
      </w:r>
    </w:p>
    <w:p w14:paraId="42C93AA9" w14:textId="77777777" w:rsidR="00812D16" w:rsidRPr="00A3136F" w:rsidRDefault="00812D16" w:rsidP="00204AAB">
      <w:pPr>
        <w:spacing w:line="240" w:lineRule="auto"/>
      </w:pPr>
    </w:p>
    <w:p w14:paraId="42C93AAA" w14:textId="77777777" w:rsidR="00812D16" w:rsidRPr="000643D3" w:rsidRDefault="00812D16" w:rsidP="00204AAB">
      <w:pPr>
        <w:spacing w:line="240" w:lineRule="auto"/>
      </w:pPr>
    </w:p>
    <w:p w14:paraId="42C93AAB" w14:textId="77777777" w:rsidR="00812D16" w:rsidRPr="00412450"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ALTRA(E) AVVERTENZA(E) PARTICOLARE(I), SE NECESSARIO</w:t>
      </w:r>
      <w:r w:rsidR="00B00283">
        <w:fldChar w:fldCharType="begin"/>
      </w:r>
      <w:r w:rsidR="00B00283">
        <w:instrText>DOCVARIABLE VAULT_ND_8ac581f5-ab63-4cfa-b2e0-b5f1d3f873ab \* MERGEFORMAT</w:instrText>
      </w:r>
      <w:r w:rsidR="00B00283">
        <w:fldChar w:fldCharType="separate"/>
      </w:r>
      <w:r w:rsidR="00DE7F7D">
        <w:rPr>
          <w:b/>
          <w:noProof/>
        </w:rPr>
        <w:t xml:space="preserve"> </w:t>
      </w:r>
      <w:r w:rsidR="00B00283">
        <w:rPr>
          <w:b/>
          <w:noProof/>
        </w:rPr>
        <w:fldChar w:fldCharType="end"/>
      </w:r>
    </w:p>
    <w:p w14:paraId="42C93AAC" w14:textId="77777777" w:rsidR="00812D16" w:rsidRPr="00EB595B" w:rsidRDefault="00812D16" w:rsidP="0056212D">
      <w:pPr>
        <w:keepNext/>
        <w:spacing w:line="240" w:lineRule="auto"/>
      </w:pPr>
    </w:p>
    <w:p w14:paraId="42C93AAD" w14:textId="77777777" w:rsidR="00D205E1" w:rsidRDefault="00D205E1" w:rsidP="00D205E1">
      <w:pPr>
        <w:tabs>
          <w:tab w:val="clear" w:pos="567"/>
        </w:tabs>
        <w:spacing w:line="240" w:lineRule="auto"/>
      </w:pPr>
    </w:p>
    <w:p w14:paraId="42C93AAE" w14:textId="77777777" w:rsidR="00D205E1" w:rsidRDefault="00D205E1" w:rsidP="00D205E1">
      <w:pPr>
        <w:tabs>
          <w:tab w:val="clear" w:pos="567"/>
        </w:tabs>
        <w:spacing w:line="240" w:lineRule="auto"/>
      </w:pPr>
      <w:r>
        <w:t xml:space="preserve">Polvere e sospensione da ricostituire prima della somministrazione </w:t>
      </w:r>
    </w:p>
    <w:p w14:paraId="42C93AAF" w14:textId="77777777" w:rsidR="00DA387F" w:rsidRPr="00A67B4F" w:rsidRDefault="00D205E1" w:rsidP="00DA387F">
      <w:pPr>
        <w:tabs>
          <w:tab w:val="clear" w:pos="567"/>
        </w:tabs>
        <w:spacing w:line="240" w:lineRule="auto"/>
      </w:pPr>
      <w:r>
        <w:t xml:space="preserve"> </w:t>
      </w:r>
    </w:p>
    <w:p w14:paraId="42C93AB0" w14:textId="5586C08D" w:rsidR="00DA387F" w:rsidRPr="00A67B4F" w:rsidRDefault="00FF00C5" w:rsidP="00DA387F">
      <w:pPr>
        <w:keepNext/>
        <w:widowControl w:val="0"/>
        <w:spacing w:line="240" w:lineRule="auto"/>
      </w:pPr>
      <w:r>
        <w:rPr>
          <w:noProof/>
          <w:lang w:bidi="ar-SA"/>
        </w:rPr>
        <mc:AlternateContent>
          <mc:Choice Requires="wps">
            <w:drawing>
              <wp:anchor distT="0" distB="0" distL="114300" distR="114300" simplePos="0" relativeHeight="251670528" behindDoc="0" locked="0" layoutInCell="1" allowOverlap="1" wp14:anchorId="42C93CDF" wp14:editId="53614451">
                <wp:simplePos x="0" y="0"/>
                <wp:positionH relativeFrom="margin">
                  <wp:posOffset>-105410</wp:posOffset>
                </wp:positionH>
                <wp:positionV relativeFrom="paragraph">
                  <wp:posOffset>104775</wp:posOffset>
                </wp:positionV>
                <wp:extent cx="723265" cy="292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92100"/>
                        </a:xfrm>
                        <a:prstGeom prst="rect">
                          <a:avLst/>
                        </a:prstGeom>
                        <a:solidFill>
                          <a:srgbClr val="FFFFFF"/>
                        </a:solidFill>
                        <a:ln>
                          <a:noFill/>
                        </a:ln>
                      </wps:spPr>
                      <wps:txbx>
                        <w:txbxContent>
                          <w:p w14:paraId="42C93CF7" w14:textId="77777777" w:rsidR="002B14D3" w:rsidRPr="00D50DEB" w:rsidRDefault="002B14D3" w:rsidP="00DA387F">
                            <w:pPr>
                              <w:rPr>
                                <w:b/>
                                <w:bCs/>
                              </w:rPr>
                            </w:pPr>
                            <w:r w:rsidRPr="00D50DEB">
                              <w:rPr>
                                <w:b/>
                                <w:bCs/>
                              </w:rPr>
                              <w:t>Antigen</w:t>
                            </w:r>
                            <w:r>
                              <w:rPr>
                                <w:b/>
                                <w:bCs/>
                              </w:rPr>
                              <w: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3CDF" id="Text Box 10" o:spid="_x0000_s1029" type="#_x0000_t202" style="position:absolute;margin-left:-8.3pt;margin-top:8.25pt;width:56.95pt;height: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" stroked="f">
                <v:textbox>
                  <w:txbxContent>
                    <w:p w14:paraId="42C93CF7" w14:textId="77777777" w:rsidR="002B14D3" w:rsidRPr="00D50DEB" w:rsidRDefault="002B14D3" w:rsidP="00DA387F">
                      <w:pPr>
                        <w:rPr>
                          <w:b/>
                          <w:bCs/>
                        </w:rPr>
                      </w:pPr>
                      <w:r w:rsidRPr="00D50DEB">
                        <w:rPr>
                          <w:b/>
                          <w:bCs/>
                        </w:rPr>
                        <w:t>Antigen</w:t>
                      </w:r>
                      <w:r>
                        <w:rPr>
                          <w:b/>
                          <w:bCs/>
                        </w:rPr>
                        <w:t>e</w:t>
                      </w:r>
                    </w:p>
                  </w:txbxContent>
                </v:textbox>
                <w10:wrap anchorx="margin"/>
              </v:shape>
            </w:pict>
          </mc:Fallback>
        </mc:AlternateContent>
      </w:r>
      <w:r>
        <w:rPr>
          <w:noProof/>
          <w:lang w:bidi="ar-SA"/>
        </w:rPr>
        <mc:AlternateContent>
          <mc:Choice Requires="wps">
            <w:drawing>
              <wp:anchor distT="45720" distB="45720" distL="114300" distR="114300" simplePos="0" relativeHeight="251669504" behindDoc="1" locked="0" layoutInCell="1" allowOverlap="1" wp14:anchorId="42C93CE0" wp14:editId="33AE35C1">
                <wp:simplePos x="0" y="0"/>
                <wp:positionH relativeFrom="column">
                  <wp:posOffset>192405</wp:posOffset>
                </wp:positionH>
                <wp:positionV relativeFrom="paragraph">
                  <wp:posOffset>107950</wp:posOffset>
                </wp:positionV>
                <wp:extent cx="1560830" cy="2565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56540"/>
                        </a:xfrm>
                        <a:prstGeom prst="rect">
                          <a:avLst/>
                        </a:prstGeom>
                        <a:solidFill>
                          <a:srgbClr val="FFFFFF"/>
                        </a:solidFill>
                        <a:ln>
                          <a:noFill/>
                        </a:ln>
                      </wps:spPr>
                      <wps:txbx>
                        <w:txbxContent>
                          <w:p w14:paraId="42C93CF8" w14:textId="77777777" w:rsidR="002B14D3" w:rsidRDefault="002B14D3" w:rsidP="00DA387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C93CE0" id="Text Box 9" o:spid="_x0000_s1030" type="#_x0000_t202" style="position:absolute;margin-left:15.15pt;margin-top:8.5pt;width:122.9pt;height:20.2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" stroked="f">
                <v:textbox style="mso-fit-shape-to-text:t">
                  <w:txbxContent>
                    <w:p w14:paraId="42C93CF8" w14:textId="77777777" w:rsidR="002B14D3" w:rsidRDefault="002B14D3" w:rsidP="00DA387F"/>
                  </w:txbxContent>
                </v:textbox>
              </v:shape>
            </w:pict>
          </mc:Fallback>
        </mc:AlternateContent>
      </w:r>
      <w:r>
        <w:rPr>
          <w:noProof/>
          <w:lang w:bidi="ar-SA"/>
        </w:rPr>
        <mc:AlternateContent>
          <mc:Choice Requires="wps">
            <w:drawing>
              <wp:anchor distT="0" distB="0" distL="114300" distR="114300" simplePos="0" relativeHeight="251671552" behindDoc="0" locked="0" layoutInCell="1" allowOverlap="1" wp14:anchorId="42C93CE1" wp14:editId="08D12714">
                <wp:simplePos x="0" y="0"/>
                <wp:positionH relativeFrom="margin">
                  <wp:posOffset>750570</wp:posOffset>
                </wp:positionH>
                <wp:positionV relativeFrom="paragraph">
                  <wp:posOffset>101600</wp:posOffset>
                </wp:positionV>
                <wp:extent cx="876300" cy="292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2100"/>
                        </a:xfrm>
                        <a:prstGeom prst="rect">
                          <a:avLst/>
                        </a:prstGeom>
                        <a:solidFill>
                          <a:srgbClr val="FFFFFF"/>
                        </a:solidFill>
                        <a:ln>
                          <a:noFill/>
                        </a:ln>
                      </wps:spPr>
                      <wps:txbx>
                        <w:txbxContent>
                          <w:p w14:paraId="42C93CF9" w14:textId="77777777" w:rsidR="002B14D3" w:rsidRPr="00D50DEB" w:rsidRDefault="002B14D3" w:rsidP="00DA387F">
                            <w:pPr>
                              <w:rPr>
                                <w:b/>
                                <w:bCs/>
                              </w:rPr>
                            </w:pPr>
                            <w:r w:rsidRPr="00D50DEB">
                              <w:rPr>
                                <w:b/>
                                <w:bCs/>
                              </w:rPr>
                              <w:t>A</w:t>
                            </w:r>
                            <w:r>
                              <w:rPr>
                                <w:b/>
                                <w:bCs/>
                              </w:rPr>
                              <w:t>diuvante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3CE1" id="Text Box 8" o:spid="_x0000_s1031" type="#_x0000_t202" style="position:absolute;margin-left:59.1pt;margin-top:8pt;width:69pt;height:2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" stroked="f">
                <v:textbox>
                  <w:txbxContent>
                    <w:p w14:paraId="42C93CF9" w14:textId="77777777" w:rsidR="002B14D3" w:rsidRPr="00D50DEB" w:rsidRDefault="002B14D3" w:rsidP="00DA387F">
                      <w:pPr>
                        <w:rPr>
                          <w:b/>
                          <w:bCs/>
                        </w:rPr>
                      </w:pPr>
                      <w:r w:rsidRPr="00D50DEB">
                        <w:rPr>
                          <w:b/>
                          <w:bCs/>
                        </w:rPr>
                        <w:t>A</w:t>
                      </w:r>
                      <w:r>
                        <w:rPr>
                          <w:b/>
                          <w:bCs/>
                        </w:rPr>
                        <w:t>diuvante</w:t>
                      </w:r>
                    </w:p>
                  </w:txbxContent>
                </v:textbox>
                <w10:wrap anchorx="margin"/>
              </v:shape>
            </w:pict>
          </mc:Fallback>
        </mc:AlternateContent>
      </w:r>
    </w:p>
    <w:p w14:paraId="42C93AB1" w14:textId="77777777" w:rsidR="00DA387F" w:rsidRDefault="00DA387F" w:rsidP="00DA387F">
      <w:pPr>
        <w:tabs>
          <w:tab w:val="left" w:pos="749"/>
        </w:tabs>
        <w:spacing w:line="240" w:lineRule="auto"/>
      </w:pPr>
    </w:p>
    <w:p w14:paraId="42C93AB2" w14:textId="77777777" w:rsidR="00DA387F" w:rsidRDefault="00DA387F" w:rsidP="00DA387F">
      <w:pPr>
        <w:tabs>
          <w:tab w:val="left" w:pos="749"/>
        </w:tabs>
        <w:spacing w:line="240" w:lineRule="auto"/>
      </w:pPr>
    </w:p>
    <w:p w14:paraId="42C93AB3" w14:textId="77777777" w:rsidR="00DA387F" w:rsidRDefault="00DA387F" w:rsidP="00DA387F">
      <w:pPr>
        <w:tabs>
          <w:tab w:val="left" w:pos="749"/>
        </w:tabs>
        <w:spacing w:line="240" w:lineRule="auto"/>
      </w:pPr>
      <w:r>
        <w:rPr>
          <w:noProof/>
          <w:lang w:bidi="ar-SA"/>
        </w:rPr>
        <w:drawing>
          <wp:inline distT="0" distB="0" distL="0" distR="0" wp14:anchorId="42C93CE2" wp14:editId="42C93CE3">
            <wp:extent cx="1447800" cy="103822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5817" name=""/>
                    <pic:cNvPicPr/>
                  </pic:nvPicPr>
                  <pic:blipFill>
                    <a:blip r:embed="rId11" cstate="print">
                      <a:grayscl/>
                    </a:blip>
                    <a:stretch>
                      <a:fillRect/>
                    </a:stretch>
                  </pic:blipFill>
                  <pic:spPr>
                    <a:xfrm>
                      <a:off x="0" y="0"/>
                      <a:ext cx="1447800" cy="1038225"/>
                    </a:xfrm>
                    <a:prstGeom prst="rect">
                      <a:avLst/>
                    </a:prstGeom>
                  </pic:spPr>
                </pic:pic>
              </a:graphicData>
            </a:graphic>
          </wp:inline>
        </w:drawing>
      </w:r>
    </w:p>
    <w:p w14:paraId="42C93AB4" w14:textId="21A73565" w:rsidR="00DA387F" w:rsidRDefault="00FF00C5" w:rsidP="00DA387F">
      <w:pPr>
        <w:tabs>
          <w:tab w:val="left" w:pos="749"/>
        </w:tabs>
        <w:spacing w:line="240" w:lineRule="auto"/>
      </w:pPr>
      <w:r>
        <w:rPr>
          <w:noProof/>
          <w:lang w:bidi="ar-SA"/>
        </w:rPr>
        <mc:AlternateContent>
          <mc:Choice Requires="wps">
            <w:drawing>
              <wp:anchor distT="45720" distB="45720" distL="114300" distR="114300" simplePos="0" relativeHeight="251672576" behindDoc="1" locked="0" layoutInCell="1" allowOverlap="1" wp14:anchorId="42C93CE4" wp14:editId="2719BE53">
                <wp:simplePos x="0" y="0"/>
                <wp:positionH relativeFrom="column">
                  <wp:posOffset>140970</wp:posOffset>
                </wp:positionH>
                <wp:positionV relativeFrom="paragraph">
                  <wp:posOffset>141605</wp:posOffset>
                </wp:positionV>
                <wp:extent cx="1121410" cy="2705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21410" cy="270510"/>
                        </a:xfrm>
                        <a:prstGeom prst="rect">
                          <a:avLst/>
                        </a:prstGeom>
                        <a:solidFill>
                          <a:srgbClr val="FFFFFF"/>
                        </a:solidFill>
                        <a:ln>
                          <a:noFill/>
                        </a:ln>
                      </wps:spPr>
                      <wps:txbx>
                        <w:txbxContent>
                          <w:p w14:paraId="42C93CFA" w14:textId="77777777" w:rsidR="002B14D3" w:rsidRPr="00D50DEB" w:rsidRDefault="002B14D3" w:rsidP="00DA387F">
                            <w:pPr>
                              <w:rPr>
                                <w:b/>
                              </w:rPr>
                            </w:pPr>
                            <w:r w:rsidRPr="00D50DEB">
                              <w:rPr>
                                <w:b/>
                              </w:rPr>
                              <w:t>1 dose (0</w:t>
                            </w:r>
                            <w:r>
                              <w:rPr>
                                <w:b/>
                              </w:rPr>
                              <w:t>,</w:t>
                            </w:r>
                            <w:r w:rsidRPr="00D50DEB">
                              <w:rPr>
                                <w:b/>
                              </w:rPr>
                              <w:t>5 mL)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93CE4" id="Text Box 6" o:spid="_x0000_s1032" type="#_x0000_t202" style="position:absolute;margin-left:11.1pt;margin-top:11.15pt;width:88.3pt;height:21.3pt;flip:y;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" stroked="f">
                <v:textbox>
                  <w:txbxContent>
                    <w:p w14:paraId="42C93CFA" w14:textId="77777777" w:rsidR="002B14D3" w:rsidRPr="00D50DEB" w:rsidRDefault="002B14D3" w:rsidP="00DA387F">
                      <w:pPr>
                        <w:rPr>
                          <w:b/>
                        </w:rPr>
                      </w:pPr>
                      <w:r w:rsidRPr="00D50DEB">
                        <w:rPr>
                          <w:b/>
                        </w:rPr>
                        <w:t>1 dose (0</w:t>
                      </w:r>
                      <w:r>
                        <w:rPr>
                          <w:b/>
                        </w:rPr>
                        <w:t>,</w:t>
                      </w:r>
                      <w:r w:rsidRPr="00D50DEB">
                        <w:rPr>
                          <w:b/>
                        </w:rPr>
                        <w:t>5 mL)</w:t>
                      </w:r>
                    </w:p>
                  </w:txbxContent>
                </v:textbox>
              </v:shape>
            </w:pict>
          </mc:Fallback>
        </mc:AlternateContent>
      </w:r>
    </w:p>
    <w:p w14:paraId="42C93AB5" w14:textId="77777777" w:rsidR="00DA387F" w:rsidRDefault="00DA387F" w:rsidP="00DA387F">
      <w:pPr>
        <w:tabs>
          <w:tab w:val="left" w:pos="749"/>
        </w:tabs>
        <w:spacing w:line="240" w:lineRule="auto"/>
      </w:pPr>
    </w:p>
    <w:p w14:paraId="42C93AB6" w14:textId="77777777" w:rsidR="00DA387F" w:rsidRDefault="00DA387F" w:rsidP="00DA387F">
      <w:pPr>
        <w:tabs>
          <w:tab w:val="left" w:pos="749"/>
        </w:tabs>
        <w:spacing w:line="240" w:lineRule="auto"/>
      </w:pPr>
    </w:p>
    <w:p w14:paraId="42C93AB7" w14:textId="77777777" w:rsidR="00DA387F" w:rsidRDefault="00DA387F" w:rsidP="00DA387F">
      <w:pPr>
        <w:tabs>
          <w:tab w:val="left" w:pos="749"/>
        </w:tabs>
        <w:spacing w:line="240" w:lineRule="auto"/>
      </w:pPr>
    </w:p>
    <w:p w14:paraId="42C93AB8" w14:textId="77777777" w:rsidR="00812D16" w:rsidRPr="006B4557" w:rsidRDefault="00812D16" w:rsidP="00204AAB">
      <w:pPr>
        <w:tabs>
          <w:tab w:val="left" w:pos="749"/>
        </w:tabs>
        <w:spacing w:line="240" w:lineRule="auto"/>
      </w:pPr>
    </w:p>
    <w:p w14:paraId="42C93AB9"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Pr>
          <w:b/>
        </w:rPr>
        <w:t>DATA DI SCADENZA</w:t>
      </w:r>
      <w:r w:rsidR="00B00283">
        <w:fldChar w:fldCharType="begin"/>
      </w:r>
      <w:r w:rsidR="00B00283">
        <w:instrText xml:space="preserve"> DOCVARIABLE VAULT_ND_b35407cc-baf9-4e67-903f-e8b6f0600b4a \* MERGEFORMAT </w:instrText>
      </w:r>
      <w:r w:rsidR="00B00283">
        <w:fldChar w:fldCharType="separate"/>
      </w:r>
      <w:r w:rsidR="00DE7F7D">
        <w:rPr>
          <w:b/>
        </w:rPr>
        <w:t xml:space="preserve"> </w:t>
      </w:r>
      <w:r w:rsidR="00B00283">
        <w:rPr>
          <w:b/>
        </w:rPr>
        <w:fldChar w:fldCharType="end"/>
      </w:r>
    </w:p>
    <w:p w14:paraId="42C93ABA" w14:textId="77777777" w:rsidR="00812D16" w:rsidRPr="006B4557" w:rsidRDefault="00812D16" w:rsidP="0056212D">
      <w:pPr>
        <w:keepNext/>
        <w:spacing w:line="240" w:lineRule="auto"/>
      </w:pPr>
    </w:p>
    <w:p w14:paraId="42C93ABB" w14:textId="77777777" w:rsidR="00812D16" w:rsidRDefault="00D205E1" w:rsidP="00204AAB">
      <w:pPr>
        <w:spacing w:line="240" w:lineRule="auto"/>
        <w:rPr>
          <w:noProof/>
          <w:szCs w:val="22"/>
        </w:rPr>
      </w:pPr>
      <w:r>
        <w:rPr>
          <w:noProof/>
          <w:szCs w:val="22"/>
        </w:rPr>
        <w:t>SCAD</w:t>
      </w:r>
    </w:p>
    <w:p w14:paraId="42C93ABC" w14:textId="77777777" w:rsidR="00D205E1" w:rsidRPr="00BC6DC2" w:rsidRDefault="00D205E1" w:rsidP="00204AAB">
      <w:pPr>
        <w:spacing w:line="240" w:lineRule="auto"/>
        <w:rPr>
          <w:noProof/>
          <w:szCs w:val="22"/>
        </w:rPr>
      </w:pPr>
    </w:p>
    <w:p w14:paraId="42C93ABD" w14:textId="77777777" w:rsidR="00812D16" w:rsidRPr="00157895"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PRECAUZIONI PARTICOLARI PER LA CONSERVAZIONE</w:t>
      </w:r>
      <w:r w:rsidR="00B00283">
        <w:fldChar w:fldCharType="begin"/>
      </w:r>
      <w:r w:rsidR="00B00283">
        <w:instrText>DOCVARIABLE VAULT_ND_8cb85057-ee02-45d3-8dde-688624fd6658 \* MERGEFORMAT</w:instrText>
      </w:r>
      <w:r w:rsidR="00B00283">
        <w:fldChar w:fldCharType="separate"/>
      </w:r>
      <w:r w:rsidR="00DE7F7D">
        <w:rPr>
          <w:b/>
          <w:noProof/>
        </w:rPr>
        <w:t xml:space="preserve"> </w:t>
      </w:r>
      <w:r w:rsidR="00B00283">
        <w:rPr>
          <w:b/>
          <w:noProof/>
        </w:rPr>
        <w:fldChar w:fldCharType="end"/>
      </w:r>
    </w:p>
    <w:p w14:paraId="42C93ABE" w14:textId="77777777" w:rsidR="00812D16" w:rsidRDefault="00812D16" w:rsidP="0056212D">
      <w:pPr>
        <w:keepNext/>
        <w:spacing w:line="240" w:lineRule="auto"/>
        <w:rPr>
          <w:noProof/>
          <w:szCs w:val="22"/>
        </w:rPr>
      </w:pPr>
    </w:p>
    <w:p w14:paraId="42C93ABF" w14:textId="77777777" w:rsidR="00D205E1" w:rsidRDefault="00D205E1" w:rsidP="00D205E1">
      <w:pPr>
        <w:tabs>
          <w:tab w:val="clear" w:pos="567"/>
        </w:tabs>
        <w:spacing w:line="240" w:lineRule="auto"/>
      </w:pPr>
      <w:r>
        <w:t>Conservare in frigorifero.</w:t>
      </w:r>
    </w:p>
    <w:p w14:paraId="42C93AC0" w14:textId="77777777" w:rsidR="00D205E1" w:rsidRDefault="00D205E1" w:rsidP="00D205E1">
      <w:pPr>
        <w:tabs>
          <w:tab w:val="clear" w:pos="567"/>
        </w:tabs>
        <w:spacing w:line="240" w:lineRule="auto"/>
      </w:pPr>
      <w:r>
        <w:t>Non congelare.</w:t>
      </w:r>
    </w:p>
    <w:p w14:paraId="42C93AC1" w14:textId="77777777" w:rsidR="00D205E1" w:rsidRDefault="00D205E1" w:rsidP="00D205E1">
      <w:pPr>
        <w:tabs>
          <w:tab w:val="clear" w:pos="567"/>
        </w:tabs>
        <w:spacing w:line="240" w:lineRule="auto"/>
      </w:pPr>
      <w:r>
        <w:t>Conservare nel contenitore originale per proteggere dalla luce.</w:t>
      </w:r>
    </w:p>
    <w:p w14:paraId="42C93AC2" w14:textId="77777777" w:rsidR="00D205E1" w:rsidRPr="001F6423" w:rsidRDefault="00D205E1" w:rsidP="0056212D">
      <w:pPr>
        <w:keepNext/>
        <w:spacing w:line="240" w:lineRule="auto"/>
        <w:rPr>
          <w:noProof/>
          <w:szCs w:val="22"/>
        </w:rPr>
      </w:pPr>
    </w:p>
    <w:p w14:paraId="42C93AC3" w14:textId="77777777" w:rsidR="00812D16" w:rsidRPr="001F6423" w:rsidRDefault="00812D16" w:rsidP="00204AAB">
      <w:pPr>
        <w:spacing w:line="240" w:lineRule="auto"/>
        <w:ind w:left="567" w:hanging="567"/>
        <w:rPr>
          <w:noProof/>
          <w:szCs w:val="22"/>
        </w:rPr>
      </w:pPr>
    </w:p>
    <w:p w14:paraId="42C93AC4"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PRECAUZIONI PARTICOLARI PER LO SMALTIMENTO DEL MEDICINALE NON UTILIZZATO O DEI RIFIUTI DERIVATI DA TALE MEDICINALE, SE NECESSARIO</w:t>
      </w:r>
      <w:r w:rsidR="00B00283">
        <w:fldChar w:fldCharType="begin"/>
      </w:r>
      <w:r w:rsidR="00B00283">
        <w:instrText>DOCVARIABLE VAULT_ND_c3de35c6-cb71-4573-a5ef-a416354fc7a3 \* MERGEFORMAT</w:instrText>
      </w:r>
      <w:r w:rsidR="00B00283">
        <w:fldChar w:fldCharType="separate"/>
      </w:r>
      <w:r w:rsidR="00DE7F7D">
        <w:rPr>
          <w:b/>
          <w:noProof/>
        </w:rPr>
        <w:t xml:space="preserve"> </w:t>
      </w:r>
      <w:r w:rsidR="00B00283">
        <w:rPr>
          <w:b/>
          <w:noProof/>
        </w:rPr>
        <w:fldChar w:fldCharType="end"/>
      </w:r>
    </w:p>
    <w:p w14:paraId="42C93AC5" w14:textId="77777777" w:rsidR="00812D16" w:rsidRPr="006B4557" w:rsidRDefault="00812D16" w:rsidP="00204AAB">
      <w:pPr>
        <w:spacing w:line="240" w:lineRule="auto"/>
        <w:rPr>
          <w:noProof/>
          <w:szCs w:val="22"/>
        </w:rPr>
      </w:pPr>
    </w:p>
    <w:p w14:paraId="42C93AC6" w14:textId="77777777" w:rsidR="00812D16" w:rsidRPr="006B4557" w:rsidRDefault="00812D16" w:rsidP="00204AAB">
      <w:pPr>
        <w:spacing w:line="240" w:lineRule="auto"/>
        <w:rPr>
          <w:noProof/>
          <w:szCs w:val="22"/>
        </w:rPr>
      </w:pPr>
    </w:p>
    <w:p w14:paraId="42C93AC7"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NOME E INDIRIZZO DEL TITOLARE DELL’AUTORIZZAZIONE ALL’IMMISSIONE IN COMMERCIO</w:t>
      </w:r>
      <w:r w:rsidR="00B00283">
        <w:fldChar w:fldCharType="begin"/>
      </w:r>
      <w:r w:rsidR="00B00283">
        <w:instrText>DOCVARIABLE VAULT_ND_d511c3cf-4558-4cde-9a6d-53f09a5b699c \* MERGEFORMAT</w:instrText>
      </w:r>
      <w:r w:rsidR="00B00283">
        <w:fldChar w:fldCharType="separate"/>
      </w:r>
      <w:r w:rsidR="00DE7F7D">
        <w:rPr>
          <w:b/>
          <w:noProof/>
        </w:rPr>
        <w:t xml:space="preserve"> </w:t>
      </w:r>
      <w:r w:rsidR="00B00283">
        <w:rPr>
          <w:b/>
          <w:noProof/>
        </w:rPr>
        <w:fldChar w:fldCharType="end"/>
      </w:r>
    </w:p>
    <w:p w14:paraId="42C93AC8" w14:textId="77777777" w:rsidR="00812D16" w:rsidRPr="006B4557" w:rsidRDefault="00812D16" w:rsidP="00204AAB">
      <w:pPr>
        <w:spacing w:line="240" w:lineRule="auto"/>
      </w:pPr>
    </w:p>
    <w:p w14:paraId="42C93AC9" w14:textId="77777777" w:rsidR="006A50BC" w:rsidRDefault="00D205E1" w:rsidP="00D205E1">
      <w:pPr>
        <w:spacing w:line="240" w:lineRule="auto"/>
        <w:rPr>
          <w:lang w:val="en-US"/>
        </w:rPr>
      </w:pPr>
      <w:r w:rsidRPr="00D205E1">
        <w:rPr>
          <w:lang w:val="en-US"/>
        </w:rPr>
        <w:t xml:space="preserve">GlaxoSmithKline Biologicals SA </w:t>
      </w:r>
    </w:p>
    <w:p w14:paraId="42C93ACA" w14:textId="77777777" w:rsidR="00D205E1" w:rsidRPr="00D205E1" w:rsidRDefault="00D205E1" w:rsidP="00D205E1">
      <w:pPr>
        <w:spacing w:line="240" w:lineRule="auto"/>
        <w:rPr>
          <w:lang w:val="en-US"/>
        </w:rPr>
      </w:pPr>
      <w:r w:rsidRPr="00D205E1">
        <w:rPr>
          <w:lang w:val="en-US"/>
        </w:rPr>
        <w:t xml:space="preserve">Rue de </w:t>
      </w:r>
      <w:proofErr w:type="spellStart"/>
      <w:r w:rsidRPr="00D205E1">
        <w:rPr>
          <w:lang w:val="en-US"/>
        </w:rPr>
        <w:t>l’Institut</w:t>
      </w:r>
      <w:proofErr w:type="spellEnd"/>
      <w:r w:rsidRPr="00D205E1">
        <w:rPr>
          <w:lang w:val="en-US"/>
        </w:rPr>
        <w:t xml:space="preserve"> </w:t>
      </w:r>
      <w:proofErr w:type="gramStart"/>
      <w:r w:rsidRPr="00D205E1">
        <w:rPr>
          <w:lang w:val="en-US"/>
        </w:rPr>
        <w:t>89</w:t>
      </w:r>
      <w:proofErr w:type="gramEnd"/>
      <w:r w:rsidRPr="00D205E1">
        <w:rPr>
          <w:lang w:val="en-US"/>
        </w:rPr>
        <w:t xml:space="preserve"> </w:t>
      </w:r>
    </w:p>
    <w:p w14:paraId="42C93ACB" w14:textId="77777777" w:rsidR="00812D16" w:rsidRPr="00AB3616" w:rsidRDefault="00D205E1" w:rsidP="00204AAB">
      <w:pPr>
        <w:spacing w:line="240" w:lineRule="auto"/>
        <w:rPr>
          <w:lang w:val="en-US"/>
        </w:rPr>
      </w:pPr>
      <w:r w:rsidRPr="00AB3616">
        <w:rPr>
          <w:lang w:val="en-US"/>
        </w:rPr>
        <w:t xml:space="preserve">1330 </w:t>
      </w:r>
      <w:proofErr w:type="spellStart"/>
      <w:r w:rsidRPr="00AB3616">
        <w:rPr>
          <w:lang w:val="en-US"/>
        </w:rPr>
        <w:t>Rixensart</w:t>
      </w:r>
      <w:proofErr w:type="spellEnd"/>
      <w:r w:rsidRPr="00AB3616">
        <w:rPr>
          <w:lang w:val="en-US"/>
        </w:rPr>
        <w:t xml:space="preserve">, </w:t>
      </w:r>
      <w:proofErr w:type="spellStart"/>
      <w:r w:rsidRPr="00AB3616">
        <w:rPr>
          <w:lang w:val="en-US"/>
        </w:rPr>
        <w:t>Belgi</w:t>
      </w:r>
      <w:r w:rsidR="00F5090B" w:rsidRPr="00AB3616">
        <w:rPr>
          <w:lang w:val="en-US"/>
        </w:rPr>
        <w:t>o</w:t>
      </w:r>
      <w:proofErr w:type="spellEnd"/>
    </w:p>
    <w:p w14:paraId="42C93ACC" w14:textId="77777777" w:rsidR="00F5090B" w:rsidRPr="00AB3616" w:rsidRDefault="00F5090B" w:rsidP="00204AAB">
      <w:pPr>
        <w:spacing w:line="240" w:lineRule="auto"/>
        <w:rPr>
          <w:lang w:val="en-US"/>
        </w:rPr>
      </w:pPr>
    </w:p>
    <w:p w14:paraId="42C93ACD" w14:textId="77777777" w:rsidR="00F5090B" w:rsidRPr="00AB3616" w:rsidRDefault="00F5090B" w:rsidP="00204AAB">
      <w:pPr>
        <w:spacing w:line="240" w:lineRule="auto"/>
        <w:rPr>
          <w:lang w:val="en-US"/>
        </w:rPr>
      </w:pPr>
    </w:p>
    <w:p w14:paraId="42C93ACE"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NUMERO(I) DELL’AUTORIZZAZIONE ALL’IMMISSIONE IN COMMERCIO</w:t>
      </w:r>
      <w:r w:rsidR="00B00283">
        <w:fldChar w:fldCharType="begin"/>
      </w:r>
      <w:r w:rsidR="00B00283">
        <w:instrText>DOCVARIABLE VAULT_ND_e41c2505-cba4-4c3d-965f-371fdc1cab20 \* MERGEFORMAT</w:instrText>
      </w:r>
      <w:r w:rsidR="00B00283">
        <w:fldChar w:fldCharType="separate"/>
      </w:r>
      <w:r w:rsidR="00DE7F7D">
        <w:rPr>
          <w:b/>
          <w:noProof/>
        </w:rPr>
        <w:t xml:space="preserve"> </w:t>
      </w:r>
      <w:r w:rsidR="00B00283">
        <w:rPr>
          <w:b/>
          <w:noProof/>
        </w:rPr>
        <w:fldChar w:fldCharType="end"/>
      </w:r>
    </w:p>
    <w:p w14:paraId="42C93ACF" w14:textId="77777777" w:rsidR="00812D16" w:rsidRPr="006B4557" w:rsidRDefault="00812D16" w:rsidP="00204AAB">
      <w:pPr>
        <w:spacing w:line="240" w:lineRule="auto"/>
        <w:rPr>
          <w:noProof/>
          <w:szCs w:val="22"/>
        </w:rPr>
      </w:pPr>
    </w:p>
    <w:p w14:paraId="42C93AD0" w14:textId="77777777" w:rsidR="00685F1D" w:rsidRPr="001122D4" w:rsidRDefault="00685F1D" w:rsidP="00685F1D">
      <w:pPr>
        <w:spacing w:line="240" w:lineRule="auto"/>
        <w:rPr>
          <w:szCs w:val="22"/>
          <w:highlight w:val="lightGray"/>
        </w:rPr>
      </w:pPr>
      <w:r w:rsidRPr="008059B6">
        <w:rPr>
          <w:szCs w:val="22"/>
        </w:rPr>
        <w:t>EU/1/23/1740/001</w:t>
      </w:r>
      <w:r>
        <w:rPr>
          <w:szCs w:val="22"/>
        </w:rPr>
        <w:t xml:space="preserve">   </w:t>
      </w:r>
      <w:r w:rsidRPr="001122D4">
        <w:rPr>
          <w:szCs w:val="22"/>
          <w:highlight w:val="lightGray"/>
        </w:rPr>
        <w:t>1 flacon</w:t>
      </w:r>
      <w:r w:rsidR="00B46ECB">
        <w:rPr>
          <w:szCs w:val="22"/>
          <w:highlight w:val="lightGray"/>
        </w:rPr>
        <w:t>cino</w:t>
      </w:r>
      <w:r w:rsidRPr="001122D4">
        <w:rPr>
          <w:szCs w:val="22"/>
          <w:highlight w:val="lightGray"/>
        </w:rPr>
        <w:t xml:space="preserve"> e 1 flacon</w:t>
      </w:r>
      <w:r w:rsidR="00B46ECB">
        <w:rPr>
          <w:szCs w:val="22"/>
          <w:highlight w:val="lightGray"/>
        </w:rPr>
        <w:t>cino</w:t>
      </w:r>
    </w:p>
    <w:p w14:paraId="42C93AD1" w14:textId="77777777" w:rsidR="00685F1D" w:rsidRDefault="00685F1D" w:rsidP="00685F1D">
      <w:pPr>
        <w:spacing w:line="240" w:lineRule="auto"/>
        <w:rPr>
          <w:szCs w:val="22"/>
        </w:rPr>
      </w:pPr>
      <w:r w:rsidRPr="001122D4">
        <w:rPr>
          <w:szCs w:val="22"/>
          <w:highlight w:val="lightGray"/>
        </w:rPr>
        <w:t>EU/1/23/1740/002   10 flacon</w:t>
      </w:r>
      <w:r w:rsidR="00B46ECB">
        <w:rPr>
          <w:szCs w:val="22"/>
          <w:highlight w:val="lightGray"/>
        </w:rPr>
        <w:t>cin</w:t>
      </w:r>
      <w:r w:rsidRPr="001122D4">
        <w:rPr>
          <w:szCs w:val="22"/>
          <w:highlight w:val="lightGray"/>
        </w:rPr>
        <w:t>i e 10 flacon</w:t>
      </w:r>
      <w:r w:rsidR="00B46ECB">
        <w:rPr>
          <w:szCs w:val="22"/>
          <w:highlight w:val="lightGray"/>
        </w:rPr>
        <w:t>cin</w:t>
      </w:r>
      <w:r w:rsidRPr="001122D4">
        <w:rPr>
          <w:szCs w:val="22"/>
          <w:highlight w:val="lightGray"/>
        </w:rPr>
        <w:t>i</w:t>
      </w:r>
    </w:p>
    <w:p w14:paraId="42C93AD2" w14:textId="77777777" w:rsidR="00812D16" w:rsidRPr="006B4557" w:rsidRDefault="00812D16" w:rsidP="00204AAB">
      <w:pPr>
        <w:spacing w:line="240" w:lineRule="auto"/>
      </w:pPr>
    </w:p>
    <w:p w14:paraId="42C93AD3" w14:textId="77777777" w:rsidR="00812D16" w:rsidRPr="006B4557" w:rsidRDefault="00812D16" w:rsidP="00204AAB">
      <w:pPr>
        <w:spacing w:line="240" w:lineRule="auto"/>
      </w:pPr>
    </w:p>
    <w:p w14:paraId="42C93AD4"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lastRenderedPageBreak/>
        <w:t>NUMERO DI LOTTO</w:t>
      </w:r>
      <w:r w:rsidR="00B00283">
        <w:fldChar w:fldCharType="begin"/>
      </w:r>
      <w:r w:rsidR="00B00283">
        <w:instrText>DOCVARIABLE VAULT_ND_f74ff653-94db-4b67-bc92-47aa36542438 \* MERGEFORMAT</w:instrText>
      </w:r>
      <w:r w:rsidR="00B00283">
        <w:fldChar w:fldCharType="separate"/>
      </w:r>
      <w:r w:rsidR="00DE7F7D">
        <w:rPr>
          <w:b/>
          <w:noProof/>
        </w:rPr>
        <w:t xml:space="preserve"> </w:t>
      </w:r>
      <w:r w:rsidR="00B00283">
        <w:rPr>
          <w:b/>
          <w:noProof/>
        </w:rPr>
        <w:fldChar w:fldCharType="end"/>
      </w:r>
    </w:p>
    <w:p w14:paraId="42C93AD5" w14:textId="77777777" w:rsidR="00812D16" w:rsidRPr="006B4557" w:rsidRDefault="00812D16" w:rsidP="00204AAB">
      <w:pPr>
        <w:spacing w:line="240" w:lineRule="auto"/>
        <w:rPr>
          <w:i/>
          <w:noProof/>
          <w:szCs w:val="22"/>
        </w:rPr>
      </w:pPr>
    </w:p>
    <w:p w14:paraId="42C93AD6" w14:textId="77777777" w:rsidR="00812D16" w:rsidRDefault="00D205E1" w:rsidP="00204AAB">
      <w:pPr>
        <w:spacing w:line="240" w:lineRule="auto"/>
        <w:rPr>
          <w:noProof/>
          <w:szCs w:val="22"/>
        </w:rPr>
      </w:pPr>
      <w:r>
        <w:rPr>
          <w:noProof/>
          <w:szCs w:val="22"/>
        </w:rPr>
        <w:t>LOTTO</w:t>
      </w:r>
    </w:p>
    <w:p w14:paraId="42C93AD7" w14:textId="77777777" w:rsidR="00D205E1" w:rsidRDefault="00D205E1" w:rsidP="00204AAB">
      <w:pPr>
        <w:spacing w:line="240" w:lineRule="auto"/>
        <w:rPr>
          <w:noProof/>
          <w:szCs w:val="22"/>
        </w:rPr>
      </w:pPr>
    </w:p>
    <w:p w14:paraId="42C93AD8" w14:textId="77777777" w:rsidR="00F5090B" w:rsidRPr="006B4557" w:rsidRDefault="00F5090B" w:rsidP="00204AAB">
      <w:pPr>
        <w:spacing w:line="240" w:lineRule="auto"/>
        <w:rPr>
          <w:noProof/>
          <w:szCs w:val="22"/>
        </w:rPr>
      </w:pPr>
    </w:p>
    <w:p w14:paraId="42C93AD9"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CONDIZIONE GENERALE DI FORNITURA</w:t>
      </w:r>
      <w:r w:rsidR="00B00283">
        <w:fldChar w:fldCharType="begin"/>
      </w:r>
      <w:r w:rsidR="00B00283">
        <w:instrText>DOCVARIABLE VAULT_ND_163a89ef-4225-4caf-9b59-c684ef927444 \* MERGEFORMAT</w:instrText>
      </w:r>
      <w:r w:rsidR="00B00283">
        <w:fldChar w:fldCharType="separate"/>
      </w:r>
      <w:r w:rsidR="00DE7F7D">
        <w:rPr>
          <w:b/>
          <w:noProof/>
        </w:rPr>
        <w:t xml:space="preserve"> </w:t>
      </w:r>
      <w:r w:rsidR="00B00283">
        <w:rPr>
          <w:b/>
          <w:noProof/>
        </w:rPr>
        <w:fldChar w:fldCharType="end"/>
      </w:r>
    </w:p>
    <w:p w14:paraId="42C93ADA" w14:textId="77777777" w:rsidR="00812D16" w:rsidRPr="006B4557" w:rsidRDefault="00812D16" w:rsidP="00204AAB">
      <w:pPr>
        <w:spacing w:line="240" w:lineRule="auto"/>
        <w:rPr>
          <w:i/>
          <w:noProof/>
          <w:szCs w:val="22"/>
        </w:rPr>
      </w:pPr>
    </w:p>
    <w:p w14:paraId="42C93ADB" w14:textId="77777777" w:rsidR="00812D16" w:rsidRPr="00B3208E" w:rsidRDefault="00812D16" w:rsidP="00204AAB">
      <w:pPr>
        <w:spacing w:line="240" w:lineRule="auto"/>
        <w:rPr>
          <w:noProof/>
          <w:szCs w:val="22"/>
        </w:rPr>
      </w:pPr>
    </w:p>
    <w:p w14:paraId="42C93ADC" w14:textId="77777777" w:rsidR="00812D16" w:rsidRPr="00A26F79"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ISTRUZIONI PER L’USO</w:t>
      </w:r>
      <w:r w:rsidR="00B00283">
        <w:fldChar w:fldCharType="begin"/>
      </w:r>
      <w:r w:rsidR="00B00283">
        <w:instrText>DOCVARIABLE VAULT_ND_036c989d-4ab3-43fd-a30a-2353ebcff060 \* MERGEFORMAT</w:instrText>
      </w:r>
      <w:r w:rsidR="00B00283">
        <w:fldChar w:fldCharType="separate"/>
      </w:r>
      <w:r w:rsidR="00DE7F7D">
        <w:rPr>
          <w:b/>
          <w:noProof/>
        </w:rPr>
        <w:t xml:space="preserve"> </w:t>
      </w:r>
      <w:r w:rsidR="00B00283">
        <w:rPr>
          <w:b/>
          <w:noProof/>
        </w:rPr>
        <w:fldChar w:fldCharType="end"/>
      </w:r>
    </w:p>
    <w:p w14:paraId="42C93ADD" w14:textId="77777777" w:rsidR="00812D16" w:rsidRPr="008225EB" w:rsidRDefault="00812D16" w:rsidP="00204AAB">
      <w:pPr>
        <w:spacing w:line="240" w:lineRule="auto"/>
        <w:rPr>
          <w:noProof/>
          <w:szCs w:val="22"/>
        </w:rPr>
      </w:pPr>
    </w:p>
    <w:p w14:paraId="42C93ADE" w14:textId="77777777" w:rsidR="00812D16" w:rsidRPr="008225EB" w:rsidRDefault="00812D16" w:rsidP="00204AAB">
      <w:pPr>
        <w:spacing w:line="240" w:lineRule="auto"/>
        <w:rPr>
          <w:noProof/>
          <w:szCs w:val="22"/>
        </w:rPr>
      </w:pPr>
    </w:p>
    <w:p w14:paraId="42C93ADF" w14:textId="77777777" w:rsidR="00812D16" w:rsidRPr="006B455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INFORMAZIONI IN BRAILLE</w:t>
      </w:r>
      <w:r w:rsidR="00B00283">
        <w:fldChar w:fldCharType="begin"/>
      </w:r>
      <w:r w:rsidR="00B00283">
        <w:instrText>DOCVARIABLE VAULT_ND_8657e2dc-0b07-4683-89c7-fc6998ccc6ee \* MERGEFORMAT</w:instrText>
      </w:r>
      <w:r w:rsidR="00B00283">
        <w:fldChar w:fldCharType="separate"/>
      </w:r>
      <w:r w:rsidR="00DE7F7D">
        <w:rPr>
          <w:b/>
          <w:noProof/>
        </w:rPr>
        <w:t xml:space="preserve"> </w:t>
      </w:r>
      <w:r w:rsidR="00B00283">
        <w:rPr>
          <w:b/>
          <w:noProof/>
        </w:rPr>
        <w:fldChar w:fldCharType="end"/>
      </w:r>
    </w:p>
    <w:p w14:paraId="42C93AE0" w14:textId="77777777" w:rsidR="00812D16" w:rsidRPr="007B42D3" w:rsidRDefault="00812D16" w:rsidP="00204AAB">
      <w:pPr>
        <w:spacing w:line="240" w:lineRule="auto"/>
        <w:rPr>
          <w:noProof/>
          <w:szCs w:val="22"/>
        </w:rPr>
      </w:pPr>
    </w:p>
    <w:p w14:paraId="42C93AE1" w14:textId="77777777" w:rsidR="00F5090B" w:rsidRDefault="00F5090B" w:rsidP="00F5090B">
      <w:pPr>
        <w:shd w:val="clear" w:color="auto" w:fill="F2F2F2"/>
        <w:spacing w:line="240" w:lineRule="auto"/>
        <w:rPr>
          <w:szCs w:val="22"/>
        </w:rPr>
      </w:pPr>
      <w:r>
        <w:rPr>
          <w:szCs w:val="22"/>
        </w:rPr>
        <w:t>Giustificazione per non apporre il Braille accettata.</w:t>
      </w:r>
    </w:p>
    <w:p w14:paraId="42C93AE2" w14:textId="77777777" w:rsidR="005C71E4" w:rsidRDefault="005C71E4" w:rsidP="00204AAB">
      <w:pPr>
        <w:spacing w:line="240" w:lineRule="auto"/>
        <w:rPr>
          <w:noProof/>
          <w:szCs w:val="22"/>
          <w:shd w:val="clear" w:color="auto" w:fill="CCCCCC"/>
        </w:rPr>
      </w:pPr>
    </w:p>
    <w:p w14:paraId="42C93AE3" w14:textId="77777777" w:rsidR="005C71E4" w:rsidRPr="00067B16" w:rsidRDefault="005C71E4" w:rsidP="00204AAB">
      <w:pPr>
        <w:spacing w:line="240" w:lineRule="auto"/>
        <w:rPr>
          <w:noProof/>
          <w:szCs w:val="22"/>
          <w:shd w:val="clear" w:color="auto" w:fill="CCCCCC"/>
        </w:rPr>
      </w:pPr>
    </w:p>
    <w:p w14:paraId="42C93AE4" w14:textId="77777777" w:rsidR="00297E1F" w:rsidRPr="00C937E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IDENTIFICATIVO UNICO – CODICE A BARRE BIDIMENSIONALE</w:t>
      </w:r>
      <w:r w:rsidR="00B00283">
        <w:fldChar w:fldCharType="begin"/>
      </w:r>
      <w:r w:rsidR="00B00283">
        <w:instrText>DOCVARIABLE VAULT_ND_7c5be6c2-07f5-4359-9c5e-16a5f3b39d97 \* MERGEFORMAT</w:instrText>
      </w:r>
      <w:r w:rsidR="00B00283">
        <w:fldChar w:fldCharType="separate"/>
      </w:r>
      <w:r w:rsidR="00DE7F7D">
        <w:rPr>
          <w:b/>
          <w:noProof/>
        </w:rPr>
        <w:t xml:space="preserve"> </w:t>
      </w:r>
      <w:r w:rsidR="00B00283">
        <w:rPr>
          <w:b/>
          <w:noProof/>
        </w:rPr>
        <w:fldChar w:fldCharType="end"/>
      </w:r>
    </w:p>
    <w:p w14:paraId="42C93AE5" w14:textId="77777777" w:rsidR="00297E1F" w:rsidRPr="00C937E7" w:rsidRDefault="00297E1F" w:rsidP="00297E1F">
      <w:pPr>
        <w:tabs>
          <w:tab w:val="clear" w:pos="567"/>
        </w:tabs>
        <w:spacing w:line="240" w:lineRule="auto"/>
        <w:rPr>
          <w:noProof/>
        </w:rPr>
      </w:pPr>
    </w:p>
    <w:p w14:paraId="42C93AE6" w14:textId="77777777" w:rsidR="00297E1F" w:rsidRPr="00C937E7" w:rsidRDefault="00FE38F9" w:rsidP="00297E1F">
      <w:pPr>
        <w:spacing w:line="240" w:lineRule="auto"/>
        <w:rPr>
          <w:noProof/>
          <w:szCs w:val="22"/>
          <w:shd w:val="clear" w:color="auto" w:fill="CCCCCC"/>
        </w:rPr>
      </w:pPr>
      <w:r w:rsidRPr="00E10772">
        <w:rPr>
          <w:noProof/>
          <w:highlight w:val="lightGray"/>
        </w:rPr>
        <w:t>Codice a barre bidimensionale con identificativo unico incluso.</w:t>
      </w:r>
    </w:p>
    <w:p w14:paraId="42C93AE7" w14:textId="77777777" w:rsidR="00297E1F" w:rsidRPr="00C937E7" w:rsidRDefault="00297E1F" w:rsidP="00297E1F">
      <w:pPr>
        <w:spacing w:line="240" w:lineRule="auto"/>
        <w:rPr>
          <w:noProof/>
          <w:szCs w:val="22"/>
          <w:shd w:val="clear" w:color="auto" w:fill="CCCCCC"/>
        </w:rPr>
      </w:pPr>
    </w:p>
    <w:p w14:paraId="42C93AE8" w14:textId="77777777" w:rsidR="00297E1F" w:rsidRPr="00C937E7" w:rsidRDefault="00297E1F" w:rsidP="00297E1F">
      <w:pPr>
        <w:tabs>
          <w:tab w:val="clear" w:pos="567"/>
        </w:tabs>
        <w:spacing w:line="240" w:lineRule="auto"/>
        <w:rPr>
          <w:noProof/>
        </w:rPr>
      </w:pPr>
    </w:p>
    <w:p w14:paraId="42C93AE9" w14:textId="77777777" w:rsidR="00297E1F" w:rsidRPr="00C937E7" w:rsidRDefault="00FE38F9" w:rsidP="00951243">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IDENTIFICATIVO UNICO - </w:t>
      </w:r>
      <w:r w:rsidRPr="00367193">
        <w:rPr>
          <w:b/>
          <w:noProof/>
        </w:rPr>
        <w:t xml:space="preserve">DATI </w:t>
      </w:r>
      <w:r>
        <w:rPr>
          <w:b/>
          <w:noProof/>
        </w:rPr>
        <w:t>LEGGIBILI</w:t>
      </w:r>
      <w:r w:rsidR="00B00283">
        <w:fldChar w:fldCharType="begin"/>
      </w:r>
      <w:r w:rsidR="00B00283">
        <w:instrText>DOCVARIABLE VAULT_ND_37abecde-96d0-49ba-952b-f8dd1e0f28bc \* MERGEFORMAT</w:instrText>
      </w:r>
      <w:r w:rsidR="00B00283">
        <w:fldChar w:fldCharType="separate"/>
      </w:r>
      <w:r w:rsidR="00DE7F7D">
        <w:rPr>
          <w:b/>
          <w:noProof/>
        </w:rPr>
        <w:t xml:space="preserve"> </w:t>
      </w:r>
      <w:r w:rsidR="00B00283">
        <w:rPr>
          <w:b/>
          <w:noProof/>
        </w:rPr>
        <w:fldChar w:fldCharType="end"/>
      </w:r>
    </w:p>
    <w:p w14:paraId="42C93AEA" w14:textId="77777777" w:rsidR="00297E1F" w:rsidRPr="00C937E7" w:rsidRDefault="00297E1F" w:rsidP="00297E1F">
      <w:pPr>
        <w:tabs>
          <w:tab w:val="clear" w:pos="567"/>
        </w:tabs>
        <w:spacing w:line="240" w:lineRule="auto"/>
        <w:rPr>
          <w:noProof/>
        </w:rPr>
      </w:pPr>
    </w:p>
    <w:p w14:paraId="42C93AEB" w14:textId="77777777" w:rsidR="00297E1F" w:rsidRPr="00345F79" w:rsidRDefault="00FE38F9" w:rsidP="00297E1F">
      <w:pPr>
        <w:rPr>
          <w:color w:val="008000"/>
          <w:szCs w:val="22"/>
        </w:rPr>
      </w:pPr>
      <w:r>
        <w:t>PC</w:t>
      </w:r>
    </w:p>
    <w:p w14:paraId="42C93AEC" w14:textId="77777777" w:rsidR="00297E1F" w:rsidRPr="00C937E7" w:rsidRDefault="00FE38F9" w:rsidP="00297E1F">
      <w:pPr>
        <w:rPr>
          <w:szCs w:val="22"/>
        </w:rPr>
      </w:pPr>
      <w:r>
        <w:t>SN</w:t>
      </w:r>
    </w:p>
    <w:p w14:paraId="42C93AED" w14:textId="77777777" w:rsidR="00297E1F" w:rsidRPr="00C937E7" w:rsidRDefault="00FE38F9" w:rsidP="00297E1F">
      <w:pPr>
        <w:rPr>
          <w:szCs w:val="22"/>
        </w:rPr>
      </w:pPr>
      <w:r w:rsidRPr="001122D4">
        <w:t>NN</w:t>
      </w:r>
    </w:p>
    <w:p w14:paraId="42C93AEE" w14:textId="77777777" w:rsidR="00297E1F" w:rsidRPr="00C937E7" w:rsidRDefault="00297E1F" w:rsidP="00297E1F">
      <w:pPr>
        <w:ind w:left="-198"/>
        <w:rPr>
          <w:szCs w:val="22"/>
        </w:rPr>
      </w:pPr>
    </w:p>
    <w:p w14:paraId="42C93AEF" w14:textId="77777777" w:rsidR="00297E1F" w:rsidRPr="00C937E7" w:rsidRDefault="00297E1F" w:rsidP="00297E1F">
      <w:pPr>
        <w:spacing w:line="240" w:lineRule="auto"/>
        <w:rPr>
          <w:noProof/>
          <w:vanish/>
          <w:szCs w:val="22"/>
        </w:rPr>
      </w:pPr>
    </w:p>
    <w:p w14:paraId="42C93AF0" w14:textId="77777777" w:rsidR="00297E1F" w:rsidRPr="00C937E7" w:rsidRDefault="00297E1F" w:rsidP="00297E1F">
      <w:pPr>
        <w:tabs>
          <w:tab w:val="clear" w:pos="567"/>
        </w:tabs>
        <w:spacing w:line="240" w:lineRule="auto"/>
        <w:rPr>
          <w:noProof/>
          <w:vanish/>
          <w:szCs w:val="22"/>
        </w:rPr>
      </w:pPr>
    </w:p>
    <w:p w14:paraId="42C93AF1" w14:textId="77777777" w:rsidR="00297E1F" w:rsidRPr="00F12063" w:rsidRDefault="00297E1F" w:rsidP="00297E1F">
      <w:pPr>
        <w:tabs>
          <w:tab w:val="clear" w:pos="567"/>
        </w:tabs>
        <w:spacing w:line="240" w:lineRule="auto"/>
        <w:rPr>
          <w:noProof/>
          <w:vanish/>
          <w:szCs w:val="22"/>
        </w:rPr>
      </w:pPr>
    </w:p>
    <w:p w14:paraId="42C93AF2" w14:textId="77777777" w:rsidR="00B64B2F" w:rsidRPr="00A26F79" w:rsidRDefault="00B64B2F" w:rsidP="005C71E4">
      <w:pPr>
        <w:spacing w:line="240" w:lineRule="auto"/>
        <w:rPr>
          <w:noProof/>
          <w:szCs w:val="22"/>
          <w:shd w:val="clear" w:color="auto" w:fill="CCCCCC"/>
        </w:rPr>
      </w:pPr>
    </w:p>
    <w:p w14:paraId="42C93AF3" w14:textId="77777777" w:rsidR="003A2407" w:rsidRPr="008225EB" w:rsidRDefault="00FE38F9" w:rsidP="00204AAB">
      <w:pPr>
        <w:spacing w:line="240" w:lineRule="auto"/>
        <w:rPr>
          <w:b/>
          <w:noProof/>
          <w:szCs w:val="22"/>
        </w:rPr>
      </w:pPr>
      <w:r>
        <w:br w:type="page"/>
      </w:r>
    </w:p>
    <w:p w14:paraId="42C93AF4" w14:textId="77777777" w:rsidR="00951B3F" w:rsidRDefault="00951B3F" w:rsidP="00951B3F">
      <w:pPr>
        <w:pStyle w:val="NormalBox2"/>
        <w:pBdr>
          <w:left w:val="single" w:sz="4" w:space="5" w:color="auto"/>
        </w:pBdr>
        <w:shd w:val="clear" w:color="auto" w:fill="FFFFFF"/>
        <w:rPr>
          <w:lang w:val="it-IT"/>
        </w:rPr>
      </w:pPr>
      <w:r>
        <w:rPr>
          <w:lang w:val="it-IT"/>
        </w:rPr>
        <w:lastRenderedPageBreak/>
        <w:t>INFORMAZIONI MINIME DA APPORRE SUI CONFEZIONAMENTI PRIMARI DI PICCOLE DIMENSIONI</w:t>
      </w:r>
    </w:p>
    <w:p w14:paraId="42C93AF5" w14:textId="77777777" w:rsidR="00951B3F" w:rsidRDefault="00951B3F" w:rsidP="00951B3F">
      <w:pPr>
        <w:pStyle w:val="NormalBox2"/>
        <w:pBdr>
          <w:left w:val="single" w:sz="4" w:space="5" w:color="auto"/>
        </w:pBdr>
        <w:shd w:val="clear" w:color="auto" w:fill="FFFFFF"/>
        <w:rPr>
          <w:lang w:val="it-IT"/>
        </w:rPr>
      </w:pPr>
    </w:p>
    <w:p w14:paraId="42C93AF6" w14:textId="77777777" w:rsidR="00951B3F" w:rsidRDefault="00951B3F" w:rsidP="00951B3F">
      <w:pPr>
        <w:pStyle w:val="NormalBox2"/>
        <w:pBdr>
          <w:left w:val="single" w:sz="4" w:space="5" w:color="auto"/>
        </w:pBdr>
        <w:shd w:val="clear" w:color="auto" w:fill="FFFFFF"/>
        <w:rPr>
          <w:lang w:val="it-IT"/>
        </w:rPr>
      </w:pPr>
      <w:r>
        <w:rPr>
          <w:lang w:val="it-IT"/>
        </w:rPr>
        <w:t>flacon</w:t>
      </w:r>
      <w:r w:rsidR="00B46ECB">
        <w:rPr>
          <w:lang w:val="it-IT"/>
        </w:rPr>
        <w:t>cino</w:t>
      </w:r>
      <w:r>
        <w:rPr>
          <w:lang w:val="it-IT"/>
        </w:rPr>
        <w:t xml:space="preserve"> con polvere</w:t>
      </w:r>
    </w:p>
    <w:p w14:paraId="42C93AF7" w14:textId="77777777" w:rsidR="00812D16" w:rsidRPr="00412450" w:rsidRDefault="00812D16" w:rsidP="00204AAB">
      <w:pPr>
        <w:spacing w:line="240" w:lineRule="auto"/>
        <w:rPr>
          <w:noProof/>
          <w:szCs w:val="22"/>
        </w:rPr>
      </w:pPr>
    </w:p>
    <w:p w14:paraId="42C93AF8" w14:textId="77777777" w:rsidR="006C6114" w:rsidRPr="00412450" w:rsidRDefault="006C6114" w:rsidP="00204AAB">
      <w:pPr>
        <w:spacing w:line="240" w:lineRule="auto"/>
        <w:rPr>
          <w:noProof/>
          <w:szCs w:val="22"/>
        </w:rPr>
      </w:pPr>
    </w:p>
    <w:p w14:paraId="42C93AF9" w14:textId="77777777" w:rsidR="00812D16" w:rsidRPr="00EB595B" w:rsidRDefault="00FE38F9" w:rsidP="00951243">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DENOMINAZIONE DEL MEDICINALE</w:t>
      </w:r>
      <w:r w:rsidR="00B00283">
        <w:fldChar w:fldCharType="begin"/>
      </w:r>
      <w:r w:rsidR="00B00283">
        <w:instrText>DOCVARIABLE VAULT_ND_cc33bf6f-dcfd-4a69-838d-e933d7fad8b9 \* MERGEFORMAT</w:instrText>
      </w:r>
      <w:r w:rsidR="00B00283">
        <w:fldChar w:fldCharType="separate"/>
      </w:r>
      <w:r w:rsidR="00DE7F7D">
        <w:rPr>
          <w:b/>
          <w:noProof/>
        </w:rPr>
        <w:t xml:space="preserve"> </w:t>
      </w:r>
      <w:r w:rsidR="00B00283">
        <w:rPr>
          <w:b/>
          <w:noProof/>
        </w:rPr>
        <w:fldChar w:fldCharType="end"/>
      </w:r>
    </w:p>
    <w:p w14:paraId="42C93AFA" w14:textId="77777777" w:rsidR="00812D16" w:rsidRPr="008A1008" w:rsidRDefault="00812D16" w:rsidP="00204AAB">
      <w:pPr>
        <w:spacing w:line="240" w:lineRule="auto"/>
        <w:rPr>
          <w:i/>
        </w:rPr>
      </w:pPr>
    </w:p>
    <w:p w14:paraId="42C93AFB" w14:textId="77777777" w:rsidR="00D52E91" w:rsidRDefault="00D52E91" w:rsidP="00204AAB">
      <w:pPr>
        <w:spacing w:line="240" w:lineRule="auto"/>
        <w:rPr>
          <w:lang w:val="en-US"/>
        </w:rPr>
      </w:pPr>
      <w:proofErr w:type="spellStart"/>
      <w:r w:rsidRPr="00D52E91">
        <w:rPr>
          <w:lang w:val="en-US"/>
        </w:rPr>
        <w:t>Antigen</w:t>
      </w:r>
      <w:r>
        <w:rPr>
          <w:lang w:val="en-US"/>
        </w:rPr>
        <w:t>e</w:t>
      </w:r>
      <w:proofErr w:type="spellEnd"/>
      <w:r w:rsidRPr="00D52E91">
        <w:rPr>
          <w:lang w:val="en-US"/>
        </w:rPr>
        <w:t xml:space="preserve"> </w:t>
      </w:r>
      <w:r>
        <w:rPr>
          <w:lang w:val="en-US"/>
        </w:rPr>
        <w:t>per</w:t>
      </w:r>
      <w:r w:rsidRPr="00D52E91">
        <w:rPr>
          <w:lang w:val="en-US"/>
        </w:rPr>
        <w:t xml:space="preserve"> </w:t>
      </w:r>
      <w:proofErr w:type="spellStart"/>
      <w:r w:rsidRPr="00D52E91">
        <w:rPr>
          <w:lang w:val="en-US"/>
        </w:rPr>
        <w:t>Arexvy</w:t>
      </w:r>
      <w:proofErr w:type="spellEnd"/>
    </w:p>
    <w:p w14:paraId="42C93AFC" w14:textId="77777777" w:rsidR="00812D16" w:rsidRPr="00D52E91" w:rsidRDefault="00D52E91" w:rsidP="00204AAB">
      <w:pPr>
        <w:spacing w:line="240" w:lineRule="auto"/>
        <w:rPr>
          <w:lang w:val="en-US"/>
        </w:rPr>
      </w:pPr>
      <w:r w:rsidRPr="00D52E91">
        <w:rPr>
          <w:lang w:val="en-US"/>
        </w:rPr>
        <w:t>IM</w:t>
      </w:r>
    </w:p>
    <w:p w14:paraId="42C93AFD" w14:textId="77777777" w:rsidR="00812D16" w:rsidRPr="00A3136F" w:rsidRDefault="00812D16" w:rsidP="00204AAB">
      <w:pPr>
        <w:spacing w:line="240" w:lineRule="auto"/>
      </w:pPr>
    </w:p>
    <w:p w14:paraId="42C93AFE" w14:textId="77777777" w:rsidR="00812D16" w:rsidRPr="000643D3" w:rsidRDefault="00812D16" w:rsidP="00204AAB">
      <w:pPr>
        <w:spacing w:line="240" w:lineRule="auto"/>
      </w:pPr>
    </w:p>
    <w:p w14:paraId="42C93AFF" w14:textId="77777777" w:rsidR="00812D16" w:rsidRPr="00412450" w:rsidRDefault="00C37C5A" w:rsidP="00C37C5A">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 xml:space="preserve">2. </w:t>
      </w:r>
      <w:r>
        <w:rPr>
          <w:b/>
          <w:noProof/>
        </w:rPr>
        <w:tab/>
      </w:r>
      <w:r w:rsidR="00FE38F9">
        <w:rPr>
          <w:b/>
          <w:noProof/>
        </w:rPr>
        <w:t>MODO DI SOMMINISTRAZIONE</w:t>
      </w:r>
      <w:r w:rsidR="00B00283">
        <w:fldChar w:fldCharType="begin"/>
      </w:r>
      <w:r w:rsidR="00B00283">
        <w:instrText>DOCVARIABLE VAULT_ND_0847d8b9-e537-4cb3-b06d-c2bedea137a4 \* MERGEFORMAT</w:instrText>
      </w:r>
      <w:r w:rsidR="00B00283">
        <w:fldChar w:fldCharType="separate"/>
      </w:r>
      <w:r w:rsidR="00DE7F7D">
        <w:rPr>
          <w:b/>
          <w:noProof/>
        </w:rPr>
        <w:t xml:space="preserve"> </w:t>
      </w:r>
      <w:r w:rsidR="00B00283">
        <w:rPr>
          <w:b/>
          <w:noProof/>
        </w:rPr>
        <w:fldChar w:fldCharType="end"/>
      </w:r>
    </w:p>
    <w:p w14:paraId="42C93B00" w14:textId="77777777" w:rsidR="00812D16" w:rsidRDefault="00812D16" w:rsidP="00204AAB">
      <w:pPr>
        <w:spacing w:line="240" w:lineRule="auto"/>
        <w:rPr>
          <w:noProof/>
          <w:szCs w:val="22"/>
        </w:rPr>
      </w:pPr>
    </w:p>
    <w:p w14:paraId="42C93B01" w14:textId="77777777" w:rsidR="00D52E91" w:rsidRDefault="00D52E91" w:rsidP="00D52E91">
      <w:pPr>
        <w:spacing w:line="240" w:lineRule="auto"/>
        <w:rPr>
          <w:szCs w:val="22"/>
        </w:rPr>
      </w:pPr>
      <w:r>
        <w:rPr>
          <w:szCs w:val="22"/>
        </w:rPr>
        <w:t>Mescolare con adiuvante</w:t>
      </w:r>
    </w:p>
    <w:p w14:paraId="42C93B02" w14:textId="77777777" w:rsidR="00D52E91" w:rsidRPr="00412450" w:rsidRDefault="00D52E91" w:rsidP="00204AAB">
      <w:pPr>
        <w:spacing w:line="240" w:lineRule="auto"/>
        <w:rPr>
          <w:noProof/>
          <w:szCs w:val="22"/>
        </w:rPr>
      </w:pPr>
    </w:p>
    <w:p w14:paraId="42C93B03" w14:textId="77777777" w:rsidR="00812D16" w:rsidRPr="00EB595B" w:rsidRDefault="00812D16" w:rsidP="00204AAB">
      <w:pPr>
        <w:spacing w:line="240" w:lineRule="auto"/>
        <w:rPr>
          <w:noProof/>
          <w:szCs w:val="22"/>
        </w:rPr>
      </w:pPr>
    </w:p>
    <w:p w14:paraId="42C93B04" w14:textId="77777777" w:rsidR="00812D16" w:rsidRPr="008A1008" w:rsidRDefault="00C37C5A" w:rsidP="00C37C5A">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3.</w:t>
      </w:r>
      <w:r>
        <w:rPr>
          <w:b/>
          <w:noProof/>
        </w:rPr>
        <w:tab/>
      </w:r>
      <w:r w:rsidR="00FE38F9">
        <w:rPr>
          <w:b/>
          <w:noProof/>
        </w:rPr>
        <w:t>DATA DI SCADENZA</w:t>
      </w:r>
      <w:r w:rsidR="00B00283">
        <w:fldChar w:fldCharType="begin"/>
      </w:r>
      <w:r w:rsidR="00B00283">
        <w:instrText>DOCVARIABLE VAULT_ND_777914ed-88ec-4cb2-9475-35b99684b33a \* MERGEFORMAT</w:instrText>
      </w:r>
      <w:r w:rsidR="00B00283">
        <w:fldChar w:fldCharType="separate"/>
      </w:r>
      <w:r w:rsidR="00DE7F7D">
        <w:rPr>
          <w:b/>
          <w:noProof/>
        </w:rPr>
        <w:t xml:space="preserve"> </w:t>
      </w:r>
      <w:r w:rsidR="00B00283">
        <w:rPr>
          <w:b/>
          <w:noProof/>
        </w:rPr>
        <w:fldChar w:fldCharType="end"/>
      </w:r>
    </w:p>
    <w:p w14:paraId="42C93B05" w14:textId="77777777" w:rsidR="00812D16" w:rsidRDefault="00812D16" w:rsidP="00204AAB">
      <w:pPr>
        <w:spacing w:line="240" w:lineRule="auto"/>
      </w:pPr>
    </w:p>
    <w:p w14:paraId="42C93B06" w14:textId="77777777" w:rsidR="00D52E91" w:rsidRPr="00BA3942" w:rsidRDefault="00D52E91" w:rsidP="00204AAB">
      <w:pPr>
        <w:spacing w:line="240" w:lineRule="auto"/>
      </w:pPr>
      <w:r w:rsidRPr="00BA3942">
        <w:t>SCAD</w:t>
      </w:r>
    </w:p>
    <w:p w14:paraId="42C93B07" w14:textId="77777777" w:rsidR="00D52E91" w:rsidRPr="00BA3942" w:rsidRDefault="00D52E91" w:rsidP="00204AAB">
      <w:pPr>
        <w:spacing w:line="240" w:lineRule="auto"/>
      </w:pPr>
    </w:p>
    <w:p w14:paraId="42C93B08" w14:textId="77777777" w:rsidR="00812D16" w:rsidRPr="00BA3942" w:rsidRDefault="00812D16" w:rsidP="00204AAB">
      <w:pPr>
        <w:spacing w:line="240" w:lineRule="auto"/>
      </w:pPr>
    </w:p>
    <w:p w14:paraId="42C93B09" w14:textId="77777777" w:rsidR="00812D16" w:rsidRPr="00BA3942" w:rsidRDefault="00C37C5A" w:rsidP="00C37C5A">
      <w:pPr>
        <w:pBdr>
          <w:top w:val="single" w:sz="4" w:space="1" w:color="auto"/>
          <w:left w:val="single" w:sz="4" w:space="4" w:color="auto"/>
          <w:bottom w:val="single" w:sz="4" w:space="1" w:color="auto"/>
          <w:right w:val="single" w:sz="4" w:space="4" w:color="auto"/>
        </w:pBdr>
        <w:spacing w:line="240" w:lineRule="auto"/>
        <w:outlineLvl w:val="0"/>
        <w:rPr>
          <w:b/>
        </w:rPr>
      </w:pPr>
      <w:r w:rsidRPr="00BA3942">
        <w:rPr>
          <w:b/>
        </w:rPr>
        <w:t>4.</w:t>
      </w:r>
      <w:r w:rsidRPr="00BA3942">
        <w:rPr>
          <w:b/>
        </w:rPr>
        <w:tab/>
      </w:r>
      <w:r w:rsidR="00FE38F9" w:rsidRPr="00BA3942">
        <w:rPr>
          <w:b/>
        </w:rPr>
        <w:t>NUMERO DI LOTTO</w:t>
      </w:r>
      <w:r w:rsidR="00B00283">
        <w:fldChar w:fldCharType="begin"/>
      </w:r>
      <w:r w:rsidR="00B00283">
        <w:instrText xml:space="preserve"> DOCVARIABLE VAULT_ND_25ad32d5-0832-4709-a777-6697726398d7 \* MERGEFORMAT </w:instrText>
      </w:r>
      <w:r w:rsidR="00B00283">
        <w:fldChar w:fldCharType="separate"/>
      </w:r>
      <w:r w:rsidR="00DE7F7D">
        <w:rPr>
          <w:b/>
        </w:rPr>
        <w:t xml:space="preserve"> </w:t>
      </w:r>
      <w:r w:rsidR="00B00283">
        <w:rPr>
          <w:b/>
        </w:rPr>
        <w:fldChar w:fldCharType="end"/>
      </w:r>
    </w:p>
    <w:p w14:paraId="42C93B0A" w14:textId="77777777" w:rsidR="00812D16" w:rsidRPr="00BA3942" w:rsidRDefault="00812D16" w:rsidP="00204AAB">
      <w:pPr>
        <w:spacing w:line="240" w:lineRule="auto"/>
        <w:ind w:right="113"/>
      </w:pPr>
    </w:p>
    <w:p w14:paraId="42C93B0B" w14:textId="77777777" w:rsidR="00C37C5A" w:rsidRPr="006B4557" w:rsidRDefault="00C37C5A" w:rsidP="00204AAB">
      <w:pPr>
        <w:spacing w:line="240" w:lineRule="auto"/>
        <w:ind w:right="113"/>
      </w:pPr>
      <w:r w:rsidRPr="00BA3942">
        <w:t>LOTTO</w:t>
      </w:r>
    </w:p>
    <w:p w14:paraId="42C93B0C" w14:textId="77777777" w:rsidR="00812D16" w:rsidRPr="006B4557" w:rsidRDefault="00812D16" w:rsidP="00204AAB">
      <w:pPr>
        <w:spacing w:line="240" w:lineRule="auto"/>
        <w:ind w:right="113"/>
      </w:pPr>
    </w:p>
    <w:p w14:paraId="42C93B0D" w14:textId="77777777" w:rsidR="00812D16" w:rsidRPr="00BC6DC2" w:rsidRDefault="00C37C5A" w:rsidP="00C37C5A">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5.</w:t>
      </w:r>
      <w:r>
        <w:rPr>
          <w:b/>
          <w:noProof/>
        </w:rPr>
        <w:tab/>
      </w:r>
      <w:r w:rsidR="00FE38F9">
        <w:rPr>
          <w:b/>
          <w:noProof/>
        </w:rPr>
        <w:t>CONTENUTO IN PESO, VOLUME O UNITÀ</w:t>
      </w:r>
      <w:r w:rsidR="00B00283">
        <w:fldChar w:fldCharType="begin"/>
      </w:r>
      <w:r w:rsidR="00B00283">
        <w:instrText>DOCVARIABLE VAULT_ND_488de8f3-6231-4918-954c-289e89f75ee0 \* MERGEFORMAT</w:instrText>
      </w:r>
      <w:r w:rsidR="00B00283">
        <w:fldChar w:fldCharType="separate"/>
      </w:r>
      <w:r w:rsidR="00DE7F7D">
        <w:rPr>
          <w:b/>
          <w:noProof/>
        </w:rPr>
        <w:t xml:space="preserve"> </w:t>
      </w:r>
      <w:r w:rsidR="00B00283">
        <w:rPr>
          <w:b/>
          <w:noProof/>
        </w:rPr>
        <w:fldChar w:fldCharType="end"/>
      </w:r>
    </w:p>
    <w:p w14:paraId="42C93B0E" w14:textId="77777777" w:rsidR="00812D16" w:rsidRDefault="00812D16" w:rsidP="00204AAB">
      <w:pPr>
        <w:spacing w:line="240" w:lineRule="auto"/>
        <w:ind w:right="113"/>
        <w:rPr>
          <w:noProof/>
          <w:szCs w:val="22"/>
        </w:rPr>
      </w:pPr>
    </w:p>
    <w:p w14:paraId="42C93B0F" w14:textId="77777777" w:rsidR="00C37C5A" w:rsidRPr="00C37C5A" w:rsidRDefault="00C37C5A" w:rsidP="0012577C">
      <w:pPr>
        <w:pStyle w:val="ListParagraph"/>
        <w:numPr>
          <w:ilvl w:val="0"/>
          <w:numId w:val="16"/>
        </w:numPr>
        <w:spacing w:line="240" w:lineRule="auto"/>
        <w:ind w:right="113" w:hanging="1080"/>
        <w:rPr>
          <w:noProof/>
          <w:szCs w:val="22"/>
        </w:rPr>
      </w:pPr>
      <w:r w:rsidRPr="00C37C5A">
        <w:rPr>
          <w:noProof/>
          <w:szCs w:val="22"/>
        </w:rPr>
        <w:t>dose</w:t>
      </w:r>
    </w:p>
    <w:p w14:paraId="42C93B10" w14:textId="77777777" w:rsidR="00812D16" w:rsidRPr="001F6423" w:rsidRDefault="00812D16" w:rsidP="00204AAB">
      <w:pPr>
        <w:spacing w:line="240" w:lineRule="auto"/>
        <w:ind w:right="113"/>
        <w:rPr>
          <w:noProof/>
          <w:szCs w:val="22"/>
        </w:rPr>
      </w:pPr>
    </w:p>
    <w:p w14:paraId="42C93B11" w14:textId="77777777" w:rsidR="00812D16" w:rsidRPr="001F6423" w:rsidRDefault="00C37C5A" w:rsidP="00C37C5A">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6.</w:t>
      </w:r>
      <w:r>
        <w:rPr>
          <w:b/>
          <w:noProof/>
        </w:rPr>
        <w:tab/>
      </w:r>
      <w:r w:rsidR="00FE38F9">
        <w:rPr>
          <w:b/>
          <w:noProof/>
        </w:rPr>
        <w:t>ALTRO</w:t>
      </w:r>
      <w:r w:rsidR="00B00283">
        <w:fldChar w:fldCharType="begin"/>
      </w:r>
      <w:r w:rsidR="00B00283">
        <w:instrText>DOCVARIABLE VAULT_ND_2d2f6216-0bb8-46d1-aece-b76397b84841 \* MERGEFORMAT</w:instrText>
      </w:r>
      <w:r w:rsidR="00B00283">
        <w:fldChar w:fldCharType="separate"/>
      </w:r>
      <w:r w:rsidR="00DE7F7D">
        <w:rPr>
          <w:b/>
          <w:noProof/>
        </w:rPr>
        <w:t xml:space="preserve"> </w:t>
      </w:r>
      <w:r w:rsidR="00B00283">
        <w:rPr>
          <w:b/>
          <w:noProof/>
        </w:rPr>
        <w:fldChar w:fldCharType="end"/>
      </w:r>
    </w:p>
    <w:p w14:paraId="42C93B12" w14:textId="77777777" w:rsidR="00812D16" w:rsidRPr="006B4557" w:rsidRDefault="00812D16" w:rsidP="00204AAB">
      <w:pPr>
        <w:spacing w:line="240" w:lineRule="auto"/>
        <w:ind w:right="113"/>
      </w:pPr>
    </w:p>
    <w:p w14:paraId="42C93B13" w14:textId="77777777" w:rsidR="00812D16" w:rsidRPr="006B4557" w:rsidRDefault="00812D16" w:rsidP="00204AAB">
      <w:pPr>
        <w:spacing w:line="240" w:lineRule="auto"/>
        <w:ind w:right="113"/>
      </w:pPr>
    </w:p>
    <w:p w14:paraId="42C93B14" w14:textId="77777777" w:rsidR="00812D16" w:rsidRPr="006B4557" w:rsidRDefault="00812D16" w:rsidP="00204AAB">
      <w:pPr>
        <w:spacing w:line="240" w:lineRule="auto"/>
        <w:ind w:right="113"/>
      </w:pPr>
    </w:p>
    <w:p w14:paraId="42C93B15" w14:textId="77777777" w:rsidR="0012577C" w:rsidRDefault="00FE38F9">
      <w:pPr>
        <w:tabs>
          <w:tab w:val="clear" w:pos="567"/>
        </w:tabs>
        <w:spacing w:line="240" w:lineRule="auto"/>
      </w:pPr>
      <w:r>
        <w:br w:type="page"/>
      </w:r>
    </w:p>
    <w:p w14:paraId="42C93B16" w14:textId="77777777" w:rsidR="0012577C" w:rsidRDefault="0012577C" w:rsidP="0012577C">
      <w:pPr>
        <w:pStyle w:val="NormalBox2"/>
        <w:pBdr>
          <w:left w:val="single" w:sz="4" w:space="5" w:color="auto"/>
        </w:pBdr>
        <w:shd w:val="clear" w:color="auto" w:fill="FFFFFF"/>
        <w:rPr>
          <w:lang w:val="it-IT"/>
        </w:rPr>
      </w:pPr>
      <w:r>
        <w:rPr>
          <w:lang w:val="it-IT"/>
        </w:rPr>
        <w:lastRenderedPageBreak/>
        <w:t>INFORMAZIONI MINIME DA APPORRE SUI CONFEZIONAMENTI PRIMARI DI PICCOLE DIMENSIONI</w:t>
      </w:r>
    </w:p>
    <w:p w14:paraId="42C93B17" w14:textId="77777777" w:rsidR="0012577C" w:rsidRDefault="0012577C" w:rsidP="0012577C">
      <w:pPr>
        <w:pStyle w:val="NormalBox2"/>
        <w:pBdr>
          <w:left w:val="single" w:sz="4" w:space="5" w:color="auto"/>
        </w:pBdr>
        <w:shd w:val="clear" w:color="auto" w:fill="FFFFFF"/>
        <w:rPr>
          <w:lang w:val="it-IT"/>
        </w:rPr>
      </w:pPr>
    </w:p>
    <w:p w14:paraId="42C93B18" w14:textId="77777777" w:rsidR="0012577C" w:rsidRDefault="0012577C" w:rsidP="0012577C">
      <w:pPr>
        <w:pStyle w:val="NormalBox2"/>
        <w:pBdr>
          <w:left w:val="single" w:sz="4" w:space="5" w:color="auto"/>
        </w:pBdr>
        <w:shd w:val="clear" w:color="auto" w:fill="FFFFFF"/>
        <w:rPr>
          <w:lang w:val="it-IT"/>
        </w:rPr>
      </w:pPr>
      <w:r>
        <w:rPr>
          <w:lang w:val="it-IT"/>
        </w:rPr>
        <w:t>flacon</w:t>
      </w:r>
      <w:r w:rsidR="00B46ECB">
        <w:rPr>
          <w:lang w:val="it-IT"/>
        </w:rPr>
        <w:t>CINO</w:t>
      </w:r>
      <w:r>
        <w:rPr>
          <w:lang w:val="it-IT"/>
        </w:rPr>
        <w:t xml:space="preserve"> con sospensione</w:t>
      </w:r>
    </w:p>
    <w:p w14:paraId="42C93B19" w14:textId="77777777" w:rsidR="0012577C" w:rsidRPr="00412450" w:rsidRDefault="0012577C" w:rsidP="0012577C">
      <w:pPr>
        <w:spacing w:line="240" w:lineRule="auto"/>
        <w:rPr>
          <w:noProof/>
          <w:szCs w:val="22"/>
        </w:rPr>
      </w:pPr>
    </w:p>
    <w:p w14:paraId="42C93B1A" w14:textId="77777777" w:rsidR="0012577C" w:rsidRPr="00412450" w:rsidRDefault="0012577C" w:rsidP="0012577C">
      <w:pPr>
        <w:spacing w:line="240" w:lineRule="auto"/>
        <w:rPr>
          <w:noProof/>
          <w:szCs w:val="22"/>
        </w:rPr>
      </w:pPr>
    </w:p>
    <w:p w14:paraId="42C93B1B" w14:textId="77777777" w:rsidR="0012577C" w:rsidRPr="00EB595B" w:rsidRDefault="001122D4" w:rsidP="001122D4">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1.</w:t>
      </w:r>
      <w:r>
        <w:rPr>
          <w:b/>
          <w:noProof/>
        </w:rPr>
        <w:tab/>
      </w:r>
      <w:r w:rsidR="0012577C">
        <w:rPr>
          <w:b/>
          <w:noProof/>
        </w:rPr>
        <w:t>DENOMINAZIONE DEL MEDICINALE</w:t>
      </w:r>
      <w:r w:rsidR="00B617D3">
        <w:rPr>
          <w:b/>
          <w:noProof/>
        </w:rPr>
        <w:t xml:space="preserve"> E VIA DI SOMMINISTRAZIONE</w:t>
      </w:r>
      <w:r w:rsidR="00B00283">
        <w:fldChar w:fldCharType="begin"/>
      </w:r>
      <w:r w:rsidR="00B00283">
        <w:instrText>DOCVARIABLE VAULT_ND_655553a4-7d0c-4378-9a62-d584b5de79a5 \* MERGEFORMAT</w:instrText>
      </w:r>
      <w:r w:rsidR="00B00283">
        <w:fldChar w:fldCharType="separate"/>
      </w:r>
      <w:r w:rsidR="00DE7F7D">
        <w:rPr>
          <w:b/>
          <w:noProof/>
        </w:rPr>
        <w:t xml:space="preserve"> </w:t>
      </w:r>
      <w:r w:rsidR="00B00283">
        <w:rPr>
          <w:b/>
          <w:noProof/>
        </w:rPr>
        <w:fldChar w:fldCharType="end"/>
      </w:r>
    </w:p>
    <w:p w14:paraId="42C93B1C" w14:textId="77777777" w:rsidR="0012577C" w:rsidRPr="008A1008" w:rsidRDefault="0012577C" w:rsidP="0012577C">
      <w:pPr>
        <w:spacing w:line="240" w:lineRule="auto"/>
        <w:rPr>
          <w:i/>
        </w:rPr>
      </w:pPr>
    </w:p>
    <w:p w14:paraId="42C93B1D" w14:textId="77777777" w:rsidR="0012577C" w:rsidRPr="00B617D3" w:rsidRDefault="0012577C" w:rsidP="0012577C">
      <w:pPr>
        <w:spacing w:line="240" w:lineRule="auto"/>
      </w:pPr>
      <w:r w:rsidRPr="00B617D3">
        <w:t>Adiuvante per Arexvy</w:t>
      </w:r>
    </w:p>
    <w:p w14:paraId="42C93B1E" w14:textId="77777777" w:rsidR="0012577C" w:rsidRPr="00A3136F" w:rsidRDefault="0012577C" w:rsidP="0012577C">
      <w:pPr>
        <w:spacing w:line="240" w:lineRule="auto"/>
      </w:pPr>
    </w:p>
    <w:p w14:paraId="42C93B1F" w14:textId="77777777" w:rsidR="0012577C" w:rsidRPr="000643D3" w:rsidRDefault="0012577C" w:rsidP="0012577C">
      <w:pPr>
        <w:spacing w:line="240" w:lineRule="auto"/>
      </w:pPr>
    </w:p>
    <w:p w14:paraId="42C93B20" w14:textId="77777777" w:rsidR="0012577C" w:rsidRPr="00412450" w:rsidRDefault="0012577C" w:rsidP="0012577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 xml:space="preserve">2. </w:t>
      </w:r>
      <w:r>
        <w:rPr>
          <w:b/>
          <w:noProof/>
        </w:rPr>
        <w:tab/>
        <w:t>MODO DI SOMMINISTRAZIONE</w:t>
      </w:r>
      <w:r w:rsidR="00B00283">
        <w:fldChar w:fldCharType="begin"/>
      </w:r>
      <w:r w:rsidR="00B00283">
        <w:instrText>DOCVARIABLE VAULT_ND_28d231a8-4b38-4263-b4c3-0b7d14919e17 \* MERGEFORMAT</w:instrText>
      </w:r>
      <w:r w:rsidR="00B00283">
        <w:fldChar w:fldCharType="separate"/>
      </w:r>
      <w:r w:rsidR="00DE7F7D">
        <w:rPr>
          <w:b/>
          <w:noProof/>
        </w:rPr>
        <w:t xml:space="preserve"> </w:t>
      </w:r>
      <w:r w:rsidR="00B00283">
        <w:rPr>
          <w:b/>
          <w:noProof/>
        </w:rPr>
        <w:fldChar w:fldCharType="end"/>
      </w:r>
    </w:p>
    <w:p w14:paraId="42C93B21" w14:textId="77777777" w:rsidR="0012577C" w:rsidRDefault="0012577C" w:rsidP="0012577C">
      <w:pPr>
        <w:spacing w:line="240" w:lineRule="auto"/>
        <w:rPr>
          <w:noProof/>
          <w:szCs w:val="22"/>
        </w:rPr>
      </w:pPr>
    </w:p>
    <w:p w14:paraId="42C93B22" w14:textId="77777777" w:rsidR="0012577C" w:rsidRDefault="0012577C" w:rsidP="0012577C">
      <w:pPr>
        <w:spacing w:line="240" w:lineRule="auto"/>
        <w:rPr>
          <w:szCs w:val="22"/>
        </w:rPr>
      </w:pPr>
      <w:r>
        <w:rPr>
          <w:szCs w:val="22"/>
        </w:rPr>
        <w:t>Mescolare con antigene</w:t>
      </w:r>
    </w:p>
    <w:p w14:paraId="42C93B23" w14:textId="77777777" w:rsidR="0012577C" w:rsidRPr="00412450" w:rsidRDefault="0012577C" w:rsidP="0012577C">
      <w:pPr>
        <w:spacing w:line="240" w:lineRule="auto"/>
        <w:rPr>
          <w:noProof/>
          <w:szCs w:val="22"/>
        </w:rPr>
      </w:pPr>
    </w:p>
    <w:p w14:paraId="42C93B24" w14:textId="77777777" w:rsidR="0012577C" w:rsidRPr="00EB595B" w:rsidRDefault="0012577C" w:rsidP="0012577C">
      <w:pPr>
        <w:spacing w:line="240" w:lineRule="auto"/>
        <w:rPr>
          <w:noProof/>
          <w:szCs w:val="22"/>
        </w:rPr>
      </w:pPr>
    </w:p>
    <w:p w14:paraId="42C93B25" w14:textId="77777777" w:rsidR="0012577C" w:rsidRPr="008A1008" w:rsidRDefault="0012577C" w:rsidP="0012577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3.</w:t>
      </w:r>
      <w:r>
        <w:rPr>
          <w:b/>
          <w:noProof/>
        </w:rPr>
        <w:tab/>
        <w:t>DATA DI SCADENZA</w:t>
      </w:r>
      <w:r w:rsidR="00B00283">
        <w:fldChar w:fldCharType="begin"/>
      </w:r>
      <w:r w:rsidR="00B00283">
        <w:instrText>DOCVARIABLE VAULT_ND_8ec761db-c418-4f2a-9d9f-e7b9f786e3d5 \* MERGEFORMAT</w:instrText>
      </w:r>
      <w:r w:rsidR="00B00283">
        <w:fldChar w:fldCharType="separate"/>
      </w:r>
      <w:r w:rsidR="00DE7F7D">
        <w:rPr>
          <w:b/>
          <w:noProof/>
        </w:rPr>
        <w:t xml:space="preserve"> </w:t>
      </w:r>
      <w:r w:rsidR="00B00283">
        <w:rPr>
          <w:b/>
          <w:noProof/>
        </w:rPr>
        <w:fldChar w:fldCharType="end"/>
      </w:r>
    </w:p>
    <w:p w14:paraId="42C93B26" w14:textId="77777777" w:rsidR="0012577C" w:rsidRDefault="0012577C" w:rsidP="0012577C">
      <w:pPr>
        <w:spacing w:line="240" w:lineRule="auto"/>
      </w:pPr>
    </w:p>
    <w:p w14:paraId="42C93B27" w14:textId="77777777" w:rsidR="0012577C" w:rsidRPr="00BA3942" w:rsidRDefault="0012577C" w:rsidP="0012577C">
      <w:pPr>
        <w:spacing w:line="240" w:lineRule="auto"/>
      </w:pPr>
      <w:r w:rsidRPr="00BA3942">
        <w:t>SCAD</w:t>
      </w:r>
    </w:p>
    <w:p w14:paraId="42C93B28" w14:textId="77777777" w:rsidR="0012577C" w:rsidRPr="00BA3942" w:rsidRDefault="0012577C" w:rsidP="0012577C">
      <w:pPr>
        <w:spacing w:line="240" w:lineRule="auto"/>
      </w:pPr>
    </w:p>
    <w:p w14:paraId="42C93B29" w14:textId="77777777" w:rsidR="0012577C" w:rsidRPr="00BA3942" w:rsidRDefault="0012577C" w:rsidP="0012577C">
      <w:pPr>
        <w:spacing w:line="240" w:lineRule="auto"/>
      </w:pPr>
    </w:p>
    <w:p w14:paraId="42C93B2A" w14:textId="77777777" w:rsidR="0012577C" w:rsidRPr="00BA3942" w:rsidRDefault="0012577C" w:rsidP="0012577C">
      <w:pPr>
        <w:pBdr>
          <w:top w:val="single" w:sz="4" w:space="1" w:color="auto"/>
          <w:left w:val="single" w:sz="4" w:space="4" w:color="auto"/>
          <w:bottom w:val="single" w:sz="4" w:space="1" w:color="auto"/>
          <w:right w:val="single" w:sz="4" w:space="4" w:color="auto"/>
        </w:pBdr>
        <w:spacing w:line="240" w:lineRule="auto"/>
        <w:outlineLvl w:val="0"/>
        <w:rPr>
          <w:b/>
        </w:rPr>
      </w:pPr>
      <w:r w:rsidRPr="00BA3942">
        <w:rPr>
          <w:b/>
        </w:rPr>
        <w:t>4.</w:t>
      </w:r>
      <w:r w:rsidRPr="00BA3942">
        <w:rPr>
          <w:b/>
        </w:rPr>
        <w:tab/>
        <w:t>NUMERO DI LOTTO</w:t>
      </w:r>
      <w:r w:rsidR="00B00283">
        <w:fldChar w:fldCharType="begin"/>
      </w:r>
      <w:r w:rsidR="00B00283">
        <w:instrText xml:space="preserve"> DOCVARIABLE VAULT_ND_82a4b729-ebf5-4bd5-a2b5-2b607b6c353b \* MERGEFORMAT </w:instrText>
      </w:r>
      <w:r w:rsidR="00B00283">
        <w:fldChar w:fldCharType="separate"/>
      </w:r>
      <w:r w:rsidR="00DE7F7D">
        <w:rPr>
          <w:b/>
        </w:rPr>
        <w:t xml:space="preserve"> </w:t>
      </w:r>
      <w:r w:rsidR="00B00283">
        <w:rPr>
          <w:b/>
        </w:rPr>
        <w:fldChar w:fldCharType="end"/>
      </w:r>
    </w:p>
    <w:p w14:paraId="42C93B2B" w14:textId="77777777" w:rsidR="0012577C" w:rsidRPr="00BA3942" w:rsidRDefault="0012577C" w:rsidP="0012577C">
      <w:pPr>
        <w:spacing w:line="240" w:lineRule="auto"/>
        <w:ind w:right="113"/>
      </w:pPr>
    </w:p>
    <w:p w14:paraId="42C93B2C" w14:textId="77777777" w:rsidR="0012577C" w:rsidRPr="006B4557" w:rsidRDefault="0012577C" w:rsidP="0012577C">
      <w:pPr>
        <w:spacing w:line="240" w:lineRule="auto"/>
        <w:ind w:right="113"/>
      </w:pPr>
      <w:r w:rsidRPr="00BA3942">
        <w:t>LOTTO</w:t>
      </w:r>
    </w:p>
    <w:p w14:paraId="42C93B2D" w14:textId="77777777" w:rsidR="0012577C" w:rsidRPr="006B4557" w:rsidRDefault="0012577C" w:rsidP="0012577C">
      <w:pPr>
        <w:spacing w:line="240" w:lineRule="auto"/>
        <w:ind w:right="113"/>
      </w:pPr>
    </w:p>
    <w:p w14:paraId="42C93B2E" w14:textId="77777777" w:rsidR="0012577C" w:rsidRPr="00BC6DC2" w:rsidRDefault="0012577C" w:rsidP="0012577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5.</w:t>
      </w:r>
      <w:r>
        <w:rPr>
          <w:b/>
          <w:noProof/>
        </w:rPr>
        <w:tab/>
        <w:t>CONTENUTO IN PESO, VOLUME O UNITÀ</w:t>
      </w:r>
      <w:r w:rsidR="00B00283">
        <w:fldChar w:fldCharType="begin"/>
      </w:r>
      <w:r w:rsidR="00B00283">
        <w:instrText>DOCVARIABLE VAULT_ND_1284433d-4ee4-496f-bc60-aa5dc8dd6b1f \* MERGEFORMAT</w:instrText>
      </w:r>
      <w:r w:rsidR="00B00283">
        <w:fldChar w:fldCharType="separate"/>
      </w:r>
      <w:r w:rsidR="00DE7F7D">
        <w:rPr>
          <w:b/>
          <w:noProof/>
        </w:rPr>
        <w:t xml:space="preserve"> </w:t>
      </w:r>
      <w:r w:rsidR="00B00283">
        <w:rPr>
          <w:b/>
          <w:noProof/>
        </w:rPr>
        <w:fldChar w:fldCharType="end"/>
      </w:r>
    </w:p>
    <w:p w14:paraId="42C93B2F" w14:textId="77777777" w:rsidR="0012577C" w:rsidRDefault="0012577C" w:rsidP="0012577C">
      <w:pPr>
        <w:spacing w:line="240" w:lineRule="auto"/>
        <w:ind w:right="113"/>
        <w:rPr>
          <w:noProof/>
          <w:szCs w:val="22"/>
        </w:rPr>
      </w:pPr>
    </w:p>
    <w:p w14:paraId="42C93B30" w14:textId="77777777" w:rsidR="0012577C" w:rsidRDefault="0012577C" w:rsidP="0012577C">
      <w:pPr>
        <w:spacing w:line="240" w:lineRule="auto"/>
        <w:ind w:right="113"/>
        <w:rPr>
          <w:noProof/>
          <w:szCs w:val="22"/>
        </w:rPr>
      </w:pPr>
      <w:r w:rsidRPr="0012577C">
        <w:rPr>
          <w:noProof/>
          <w:szCs w:val="22"/>
        </w:rPr>
        <w:t>1 dose (0</w:t>
      </w:r>
      <w:r w:rsidR="00B617D3">
        <w:rPr>
          <w:noProof/>
          <w:szCs w:val="22"/>
        </w:rPr>
        <w:t>,</w:t>
      </w:r>
      <w:r w:rsidRPr="0012577C">
        <w:rPr>
          <w:noProof/>
          <w:szCs w:val="22"/>
        </w:rPr>
        <w:t>5 mL)</w:t>
      </w:r>
    </w:p>
    <w:p w14:paraId="42C93B31" w14:textId="77777777" w:rsidR="0012577C" w:rsidRDefault="0012577C" w:rsidP="0012577C">
      <w:pPr>
        <w:spacing w:line="240" w:lineRule="auto"/>
        <w:ind w:right="113"/>
        <w:rPr>
          <w:noProof/>
          <w:szCs w:val="22"/>
        </w:rPr>
      </w:pPr>
    </w:p>
    <w:p w14:paraId="42C93B32" w14:textId="77777777" w:rsidR="0012577C" w:rsidRPr="001F6423" w:rsidRDefault="0012577C" w:rsidP="0012577C">
      <w:pPr>
        <w:spacing w:line="240" w:lineRule="auto"/>
        <w:ind w:right="113"/>
        <w:rPr>
          <w:noProof/>
          <w:szCs w:val="22"/>
        </w:rPr>
      </w:pPr>
    </w:p>
    <w:p w14:paraId="42C93B33" w14:textId="77777777" w:rsidR="0012577C" w:rsidRPr="001F6423" w:rsidRDefault="0012577C" w:rsidP="0012577C">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rPr>
        <w:t>6.</w:t>
      </w:r>
      <w:r>
        <w:rPr>
          <w:b/>
          <w:noProof/>
        </w:rPr>
        <w:tab/>
        <w:t>ALTRO</w:t>
      </w:r>
      <w:r w:rsidR="00B00283">
        <w:fldChar w:fldCharType="begin"/>
      </w:r>
      <w:r w:rsidR="00B00283">
        <w:instrText>DOCVARIABLE VAULT_ND_d0691b42-a2d4-447c-988e-50450e1c108d \* MERGEFORMAT</w:instrText>
      </w:r>
      <w:r w:rsidR="00B00283">
        <w:fldChar w:fldCharType="separate"/>
      </w:r>
      <w:r w:rsidR="00DE7F7D">
        <w:rPr>
          <w:b/>
          <w:noProof/>
        </w:rPr>
        <w:t xml:space="preserve"> </w:t>
      </w:r>
      <w:r w:rsidR="00B00283">
        <w:rPr>
          <w:b/>
          <w:noProof/>
        </w:rPr>
        <w:fldChar w:fldCharType="end"/>
      </w:r>
    </w:p>
    <w:p w14:paraId="42C93B34" w14:textId="77777777" w:rsidR="0012577C" w:rsidRPr="006B4557" w:rsidRDefault="0012577C" w:rsidP="0012577C">
      <w:pPr>
        <w:spacing w:line="240" w:lineRule="auto"/>
        <w:ind w:right="113"/>
      </w:pPr>
    </w:p>
    <w:p w14:paraId="42C93B35" w14:textId="77777777" w:rsidR="0012577C" w:rsidRPr="006B4557" w:rsidRDefault="0012577C" w:rsidP="0012577C">
      <w:pPr>
        <w:spacing w:line="240" w:lineRule="auto"/>
        <w:ind w:right="113"/>
      </w:pPr>
    </w:p>
    <w:p w14:paraId="42C93B36" w14:textId="77777777" w:rsidR="0012577C" w:rsidRPr="006B4557" w:rsidRDefault="0012577C" w:rsidP="0012577C">
      <w:pPr>
        <w:spacing w:line="240" w:lineRule="auto"/>
        <w:ind w:right="113"/>
      </w:pPr>
    </w:p>
    <w:p w14:paraId="42C93B37" w14:textId="77777777" w:rsidR="00FE401B" w:rsidRPr="006B4557" w:rsidRDefault="00FE401B" w:rsidP="00204AAB">
      <w:pPr>
        <w:spacing w:line="240" w:lineRule="auto"/>
        <w:outlineLvl w:val="0"/>
        <w:rPr>
          <w:b/>
        </w:rPr>
      </w:pPr>
    </w:p>
    <w:p w14:paraId="42C93B38" w14:textId="77777777" w:rsidR="00FE401B" w:rsidRPr="00BC6DC2" w:rsidRDefault="00FE401B" w:rsidP="00204AAB">
      <w:pPr>
        <w:spacing w:line="240" w:lineRule="auto"/>
        <w:outlineLvl w:val="0"/>
        <w:rPr>
          <w:b/>
        </w:rPr>
      </w:pPr>
    </w:p>
    <w:p w14:paraId="42C93B39" w14:textId="77777777" w:rsidR="00FE401B" w:rsidRPr="00157895" w:rsidRDefault="00FE401B" w:rsidP="00204AAB">
      <w:pPr>
        <w:spacing w:line="240" w:lineRule="auto"/>
        <w:outlineLvl w:val="0"/>
        <w:rPr>
          <w:b/>
        </w:rPr>
      </w:pPr>
    </w:p>
    <w:p w14:paraId="42C93B3A" w14:textId="77777777" w:rsidR="00FE401B" w:rsidRPr="001F6423" w:rsidRDefault="00FE401B" w:rsidP="00204AAB">
      <w:pPr>
        <w:spacing w:line="240" w:lineRule="auto"/>
        <w:outlineLvl w:val="0"/>
        <w:rPr>
          <w:b/>
        </w:rPr>
      </w:pPr>
    </w:p>
    <w:p w14:paraId="42C93B3B" w14:textId="77777777" w:rsidR="00FE401B" w:rsidRPr="001F6423" w:rsidRDefault="00FE401B" w:rsidP="00204AAB">
      <w:pPr>
        <w:spacing w:line="240" w:lineRule="auto"/>
        <w:outlineLvl w:val="0"/>
        <w:rPr>
          <w:b/>
        </w:rPr>
      </w:pPr>
    </w:p>
    <w:p w14:paraId="42C93B3C" w14:textId="77777777" w:rsidR="00FE401B" w:rsidRPr="006B4557" w:rsidRDefault="00FE401B" w:rsidP="00204AAB">
      <w:pPr>
        <w:spacing w:line="240" w:lineRule="auto"/>
        <w:outlineLvl w:val="0"/>
        <w:rPr>
          <w:b/>
        </w:rPr>
      </w:pPr>
    </w:p>
    <w:p w14:paraId="42C93B3D" w14:textId="77777777" w:rsidR="00FE401B" w:rsidRPr="006B4557" w:rsidRDefault="00FE401B" w:rsidP="00204AAB">
      <w:pPr>
        <w:spacing w:line="240" w:lineRule="auto"/>
        <w:outlineLvl w:val="0"/>
        <w:rPr>
          <w:b/>
        </w:rPr>
      </w:pPr>
    </w:p>
    <w:p w14:paraId="42C93B3E" w14:textId="77777777" w:rsidR="00FE401B" w:rsidRPr="006B4557" w:rsidRDefault="00FE401B" w:rsidP="00204AAB">
      <w:pPr>
        <w:spacing w:line="240" w:lineRule="auto"/>
        <w:outlineLvl w:val="0"/>
        <w:rPr>
          <w:b/>
        </w:rPr>
      </w:pPr>
    </w:p>
    <w:p w14:paraId="42C93B3F" w14:textId="77777777" w:rsidR="00FE401B" w:rsidRPr="006B4557" w:rsidRDefault="00FE401B" w:rsidP="00204AAB">
      <w:pPr>
        <w:spacing w:line="240" w:lineRule="auto"/>
        <w:outlineLvl w:val="0"/>
        <w:rPr>
          <w:b/>
        </w:rPr>
      </w:pPr>
    </w:p>
    <w:p w14:paraId="42C93B40" w14:textId="77777777" w:rsidR="00FE401B" w:rsidRPr="006B4557" w:rsidRDefault="00FE401B" w:rsidP="00204AAB">
      <w:pPr>
        <w:spacing w:line="240" w:lineRule="auto"/>
        <w:outlineLvl w:val="0"/>
        <w:rPr>
          <w:b/>
        </w:rPr>
      </w:pPr>
    </w:p>
    <w:p w14:paraId="42C93B41" w14:textId="77777777" w:rsidR="00FE401B" w:rsidRPr="006B4557" w:rsidRDefault="00FE401B" w:rsidP="00204AAB">
      <w:pPr>
        <w:spacing w:line="240" w:lineRule="auto"/>
        <w:outlineLvl w:val="0"/>
        <w:rPr>
          <w:b/>
        </w:rPr>
      </w:pPr>
    </w:p>
    <w:p w14:paraId="42C93B42" w14:textId="77777777" w:rsidR="00FE401B" w:rsidRPr="006B4557" w:rsidRDefault="00FE401B" w:rsidP="00204AAB">
      <w:pPr>
        <w:spacing w:line="240" w:lineRule="auto"/>
        <w:outlineLvl w:val="0"/>
        <w:rPr>
          <w:b/>
        </w:rPr>
      </w:pPr>
    </w:p>
    <w:p w14:paraId="42C93B43" w14:textId="77777777" w:rsidR="00FE401B" w:rsidRPr="006B4557" w:rsidRDefault="00FE401B" w:rsidP="00204AAB">
      <w:pPr>
        <w:spacing w:line="240" w:lineRule="auto"/>
        <w:outlineLvl w:val="0"/>
        <w:rPr>
          <w:b/>
        </w:rPr>
      </w:pPr>
    </w:p>
    <w:p w14:paraId="42C93B44" w14:textId="77777777" w:rsidR="00FE401B" w:rsidRPr="006B4557" w:rsidRDefault="00FE401B" w:rsidP="00204AAB">
      <w:pPr>
        <w:spacing w:line="240" w:lineRule="auto"/>
        <w:outlineLvl w:val="0"/>
        <w:rPr>
          <w:b/>
        </w:rPr>
      </w:pPr>
    </w:p>
    <w:p w14:paraId="42C93B45" w14:textId="77777777" w:rsidR="00FE401B" w:rsidRPr="006B4557" w:rsidRDefault="00FE401B" w:rsidP="00204AAB">
      <w:pPr>
        <w:spacing w:line="240" w:lineRule="auto"/>
        <w:outlineLvl w:val="0"/>
        <w:rPr>
          <w:b/>
        </w:rPr>
      </w:pPr>
    </w:p>
    <w:p w14:paraId="42C93B46" w14:textId="77777777" w:rsidR="00FE401B" w:rsidRPr="006B4557" w:rsidRDefault="00FE401B" w:rsidP="00204AAB">
      <w:pPr>
        <w:spacing w:line="240" w:lineRule="auto"/>
        <w:outlineLvl w:val="0"/>
        <w:rPr>
          <w:b/>
        </w:rPr>
      </w:pPr>
    </w:p>
    <w:p w14:paraId="42C93B47" w14:textId="77777777" w:rsidR="00FE401B" w:rsidRPr="006B4557" w:rsidRDefault="00FE401B" w:rsidP="00204AAB">
      <w:pPr>
        <w:spacing w:line="240" w:lineRule="auto"/>
        <w:outlineLvl w:val="0"/>
        <w:rPr>
          <w:b/>
        </w:rPr>
      </w:pPr>
    </w:p>
    <w:p w14:paraId="42C93B48" w14:textId="77777777" w:rsidR="00FE401B" w:rsidRPr="006B4557" w:rsidRDefault="00FE401B" w:rsidP="00204AAB">
      <w:pPr>
        <w:spacing w:line="240" w:lineRule="auto"/>
        <w:outlineLvl w:val="0"/>
        <w:rPr>
          <w:b/>
        </w:rPr>
      </w:pPr>
    </w:p>
    <w:p w14:paraId="42C93B49" w14:textId="77777777" w:rsidR="00FE401B" w:rsidRPr="006B4557" w:rsidRDefault="00FE401B" w:rsidP="00204AAB">
      <w:pPr>
        <w:spacing w:line="240" w:lineRule="auto"/>
        <w:outlineLvl w:val="0"/>
        <w:rPr>
          <w:b/>
        </w:rPr>
      </w:pPr>
    </w:p>
    <w:p w14:paraId="42C93B4A" w14:textId="77777777" w:rsidR="00FE401B" w:rsidRPr="006B4557" w:rsidRDefault="00FE401B" w:rsidP="00204AAB">
      <w:pPr>
        <w:spacing w:line="240" w:lineRule="auto"/>
        <w:outlineLvl w:val="0"/>
        <w:rPr>
          <w:b/>
        </w:rPr>
      </w:pPr>
    </w:p>
    <w:p w14:paraId="42C93B4B" w14:textId="77777777" w:rsidR="00FE401B" w:rsidRPr="006B4557" w:rsidRDefault="00FE401B" w:rsidP="00204AAB">
      <w:pPr>
        <w:spacing w:line="240" w:lineRule="auto"/>
        <w:outlineLvl w:val="0"/>
        <w:rPr>
          <w:b/>
        </w:rPr>
      </w:pPr>
    </w:p>
    <w:p w14:paraId="42C93B4C" w14:textId="77777777" w:rsidR="00FE401B" w:rsidRDefault="00FE401B" w:rsidP="00204AAB">
      <w:pPr>
        <w:spacing w:line="240" w:lineRule="auto"/>
        <w:outlineLvl w:val="0"/>
        <w:rPr>
          <w:b/>
        </w:rPr>
      </w:pPr>
    </w:p>
    <w:p w14:paraId="42C93B4D" w14:textId="77777777" w:rsidR="00AF5DA5" w:rsidRDefault="00AF5DA5" w:rsidP="00204AAB">
      <w:pPr>
        <w:spacing w:line="240" w:lineRule="auto"/>
        <w:outlineLvl w:val="0"/>
        <w:rPr>
          <w:b/>
        </w:rPr>
      </w:pPr>
    </w:p>
    <w:p w14:paraId="42C93B4E" w14:textId="77777777" w:rsidR="00AF5DA5" w:rsidRDefault="00AF5DA5" w:rsidP="00204AAB">
      <w:pPr>
        <w:spacing w:line="240" w:lineRule="auto"/>
        <w:outlineLvl w:val="0"/>
        <w:rPr>
          <w:b/>
        </w:rPr>
      </w:pPr>
    </w:p>
    <w:p w14:paraId="42C93B4F" w14:textId="77777777" w:rsidR="00AF5DA5" w:rsidRDefault="00AF5DA5" w:rsidP="00204AAB">
      <w:pPr>
        <w:spacing w:line="240" w:lineRule="auto"/>
        <w:outlineLvl w:val="0"/>
        <w:rPr>
          <w:b/>
        </w:rPr>
      </w:pPr>
    </w:p>
    <w:p w14:paraId="42C93B50" w14:textId="77777777" w:rsidR="00AF5DA5" w:rsidRDefault="00AF5DA5" w:rsidP="00204AAB">
      <w:pPr>
        <w:spacing w:line="240" w:lineRule="auto"/>
        <w:outlineLvl w:val="0"/>
        <w:rPr>
          <w:b/>
        </w:rPr>
      </w:pPr>
    </w:p>
    <w:p w14:paraId="42C93B51" w14:textId="77777777" w:rsidR="00AF5DA5" w:rsidRDefault="00AF5DA5" w:rsidP="00204AAB">
      <w:pPr>
        <w:spacing w:line="240" w:lineRule="auto"/>
        <w:outlineLvl w:val="0"/>
        <w:rPr>
          <w:b/>
        </w:rPr>
      </w:pPr>
    </w:p>
    <w:p w14:paraId="42C93B52" w14:textId="77777777" w:rsidR="00AF5DA5" w:rsidRDefault="00AF5DA5" w:rsidP="00204AAB">
      <w:pPr>
        <w:spacing w:line="240" w:lineRule="auto"/>
        <w:outlineLvl w:val="0"/>
        <w:rPr>
          <w:b/>
        </w:rPr>
      </w:pPr>
    </w:p>
    <w:p w14:paraId="42C93B53" w14:textId="77777777" w:rsidR="00AF5DA5" w:rsidRDefault="00AF5DA5" w:rsidP="00204AAB">
      <w:pPr>
        <w:spacing w:line="240" w:lineRule="auto"/>
        <w:outlineLvl w:val="0"/>
        <w:rPr>
          <w:b/>
        </w:rPr>
      </w:pPr>
    </w:p>
    <w:p w14:paraId="42C93B54" w14:textId="77777777" w:rsidR="00AF5DA5" w:rsidRDefault="00AF5DA5" w:rsidP="00204AAB">
      <w:pPr>
        <w:spacing w:line="240" w:lineRule="auto"/>
        <w:outlineLvl w:val="0"/>
        <w:rPr>
          <w:b/>
        </w:rPr>
      </w:pPr>
    </w:p>
    <w:p w14:paraId="42C93B55" w14:textId="77777777" w:rsidR="00AF5DA5" w:rsidRDefault="00AF5DA5" w:rsidP="00204AAB">
      <w:pPr>
        <w:spacing w:line="240" w:lineRule="auto"/>
        <w:outlineLvl w:val="0"/>
        <w:rPr>
          <w:b/>
        </w:rPr>
      </w:pPr>
    </w:p>
    <w:p w14:paraId="42C93B56" w14:textId="77777777" w:rsidR="00AF5DA5" w:rsidRDefault="00AF5DA5" w:rsidP="00204AAB">
      <w:pPr>
        <w:spacing w:line="240" w:lineRule="auto"/>
        <w:outlineLvl w:val="0"/>
        <w:rPr>
          <w:b/>
        </w:rPr>
      </w:pPr>
    </w:p>
    <w:p w14:paraId="42C93B57" w14:textId="77777777" w:rsidR="00AF5DA5" w:rsidRDefault="00AF5DA5" w:rsidP="00204AAB">
      <w:pPr>
        <w:spacing w:line="240" w:lineRule="auto"/>
        <w:outlineLvl w:val="0"/>
        <w:rPr>
          <w:b/>
        </w:rPr>
      </w:pPr>
    </w:p>
    <w:p w14:paraId="42C93B58" w14:textId="77777777" w:rsidR="00AF5DA5" w:rsidRDefault="00AF5DA5" w:rsidP="00204AAB">
      <w:pPr>
        <w:spacing w:line="240" w:lineRule="auto"/>
        <w:outlineLvl w:val="0"/>
        <w:rPr>
          <w:b/>
        </w:rPr>
      </w:pPr>
    </w:p>
    <w:p w14:paraId="42C93B59" w14:textId="77777777" w:rsidR="00AF5DA5" w:rsidRDefault="00AF5DA5" w:rsidP="00204AAB">
      <w:pPr>
        <w:spacing w:line="240" w:lineRule="auto"/>
        <w:outlineLvl w:val="0"/>
        <w:rPr>
          <w:b/>
        </w:rPr>
      </w:pPr>
    </w:p>
    <w:p w14:paraId="42C93B5A" w14:textId="77777777" w:rsidR="00AF5DA5" w:rsidRDefault="00AF5DA5" w:rsidP="00204AAB">
      <w:pPr>
        <w:spacing w:line="240" w:lineRule="auto"/>
        <w:outlineLvl w:val="0"/>
        <w:rPr>
          <w:b/>
        </w:rPr>
      </w:pPr>
    </w:p>
    <w:p w14:paraId="42C93B5B" w14:textId="77777777" w:rsidR="00AF5DA5" w:rsidRDefault="00AF5DA5" w:rsidP="00204AAB">
      <w:pPr>
        <w:spacing w:line="240" w:lineRule="auto"/>
        <w:outlineLvl w:val="0"/>
        <w:rPr>
          <w:b/>
        </w:rPr>
      </w:pPr>
    </w:p>
    <w:p w14:paraId="42C93B5C" w14:textId="77777777" w:rsidR="00AF5DA5" w:rsidRDefault="00AF5DA5" w:rsidP="00204AAB">
      <w:pPr>
        <w:spacing w:line="240" w:lineRule="auto"/>
        <w:outlineLvl w:val="0"/>
        <w:rPr>
          <w:b/>
        </w:rPr>
      </w:pPr>
    </w:p>
    <w:p w14:paraId="42C93B5D" w14:textId="77777777" w:rsidR="00AF5DA5" w:rsidRPr="006B4557" w:rsidRDefault="00AF5DA5" w:rsidP="00204AAB">
      <w:pPr>
        <w:spacing w:line="240" w:lineRule="auto"/>
        <w:outlineLvl w:val="0"/>
        <w:rPr>
          <w:b/>
        </w:rPr>
      </w:pPr>
    </w:p>
    <w:p w14:paraId="42C93B5E" w14:textId="77777777" w:rsidR="00861889" w:rsidRDefault="00861889" w:rsidP="00204AAB">
      <w:pPr>
        <w:spacing w:line="240" w:lineRule="auto"/>
        <w:jc w:val="center"/>
        <w:outlineLvl w:val="0"/>
        <w:rPr>
          <w:rStyle w:val="DoNotTranslateExternal1"/>
        </w:rPr>
      </w:pPr>
    </w:p>
    <w:p w14:paraId="42C93B5F" w14:textId="77777777" w:rsidR="00A070DD" w:rsidRDefault="00A070DD" w:rsidP="00204AAB">
      <w:pPr>
        <w:spacing w:line="240" w:lineRule="auto"/>
        <w:jc w:val="center"/>
        <w:outlineLvl w:val="0"/>
        <w:rPr>
          <w:rStyle w:val="DoNotTranslateExternal1"/>
        </w:rPr>
      </w:pPr>
    </w:p>
    <w:p w14:paraId="42C93B60" w14:textId="77777777" w:rsidR="00812D16" w:rsidRPr="006B4557" w:rsidRDefault="00FE38F9" w:rsidP="00204AAB">
      <w:pPr>
        <w:spacing w:line="240" w:lineRule="auto"/>
        <w:jc w:val="center"/>
        <w:outlineLvl w:val="0"/>
        <w:rPr>
          <w:b/>
        </w:rPr>
      </w:pPr>
      <w:r>
        <w:rPr>
          <w:rStyle w:val="DoNotTranslateExternal1"/>
        </w:rPr>
        <w:t>B.</w:t>
      </w:r>
      <w:r>
        <w:rPr>
          <w:b/>
        </w:rPr>
        <w:t xml:space="preserve"> FOGLIO ILLUSTRATIVO</w:t>
      </w:r>
      <w:r w:rsidR="00B00283">
        <w:fldChar w:fldCharType="begin"/>
      </w:r>
      <w:r w:rsidR="00B00283">
        <w:instrText xml:space="preserve"> DOCVARIABLE VAULT_ND_10115554-1af8-4aac-b91b-0bcc456d9687 \* MERGEFORMAT </w:instrText>
      </w:r>
      <w:r w:rsidR="00B00283">
        <w:fldChar w:fldCharType="separate"/>
      </w:r>
      <w:r w:rsidR="00DE7F7D">
        <w:rPr>
          <w:b/>
        </w:rPr>
        <w:t xml:space="preserve"> </w:t>
      </w:r>
      <w:r w:rsidR="00B00283">
        <w:rPr>
          <w:b/>
        </w:rPr>
        <w:fldChar w:fldCharType="end"/>
      </w:r>
    </w:p>
    <w:p w14:paraId="42C93B61" w14:textId="77777777" w:rsidR="00812D16" w:rsidRPr="006B4557" w:rsidRDefault="00FE38F9" w:rsidP="00204AAB">
      <w:pPr>
        <w:tabs>
          <w:tab w:val="clear" w:pos="567"/>
        </w:tabs>
        <w:spacing w:line="240" w:lineRule="auto"/>
        <w:jc w:val="center"/>
        <w:outlineLvl w:val="0"/>
      </w:pPr>
      <w:r>
        <w:br w:type="page"/>
      </w:r>
      <w:r>
        <w:rPr>
          <w:b/>
        </w:rPr>
        <w:lastRenderedPageBreak/>
        <w:t>Foglio illustrativo: informazioni per l’utilizzatore</w:t>
      </w:r>
      <w:r w:rsidR="00B00283">
        <w:fldChar w:fldCharType="begin"/>
      </w:r>
      <w:r w:rsidR="00B00283">
        <w:instrText xml:space="preserve"> DOCVARIABLE vault_nd_281d7a3c-93a7-4790-b743-759e94ecd49a \* MERGEFORMAT </w:instrText>
      </w:r>
      <w:r w:rsidR="00B00283">
        <w:fldChar w:fldCharType="separate"/>
      </w:r>
      <w:r w:rsidR="00DE7F7D">
        <w:rPr>
          <w:b/>
        </w:rPr>
        <w:t xml:space="preserve"> </w:t>
      </w:r>
      <w:r w:rsidR="00B00283">
        <w:rPr>
          <w:b/>
        </w:rPr>
        <w:fldChar w:fldCharType="end"/>
      </w:r>
    </w:p>
    <w:p w14:paraId="42C93B62" w14:textId="77777777" w:rsidR="00812D16" w:rsidRPr="006B4557" w:rsidRDefault="00812D16" w:rsidP="00204AAB">
      <w:pPr>
        <w:numPr>
          <w:ilvl w:val="12"/>
          <w:numId w:val="0"/>
        </w:numPr>
        <w:shd w:val="clear" w:color="auto" w:fill="FFFFFF"/>
        <w:tabs>
          <w:tab w:val="clear" w:pos="567"/>
        </w:tabs>
        <w:spacing w:line="240" w:lineRule="auto"/>
        <w:jc w:val="center"/>
      </w:pPr>
    </w:p>
    <w:p w14:paraId="42C93B63" w14:textId="77777777" w:rsidR="00AF5DA5" w:rsidRPr="00AF5DA5" w:rsidRDefault="00AF5DA5" w:rsidP="00AF5DA5">
      <w:pPr>
        <w:spacing w:line="240" w:lineRule="auto"/>
        <w:jc w:val="center"/>
        <w:rPr>
          <w:b/>
          <w:bCs/>
        </w:rPr>
      </w:pPr>
      <w:r w:rsidRPr="00AF5DA5">
        <w:rPr>
          <w:b/>
          <w:bCs/>
        </w:rPr>
        <w:t>Arexvy polvere e sospensione per sospensione iniettabile</w:t>
      </w:r>
    </w:p>
    <w:p w14:paraId="42C93B64" w14:textId="77777777" w:rsidR="00AF5DA5" w:rsidRPr="00F5425A" w:rsidRDefault="00AF5DA5" w:rsidP="00AF5DA5">
      <w:pPr>
        <w:spacing w:line="240" w:lineRule="auto"/>
        <w:jc w:val="center"/>
      </w:pPr>
      <w:r w:rsidRPr="00F5425A">
        <w:rPr>
          <w:rFonts w:ascii="TimesNewRomanPSMT" w:eastAsia="SimSun" w:hAnsi="TimesNewRomanPSMT" w:cs="TimesNewRomanPSMT"/>
          <w:szCs w:val="22"/>
          <w:lang w:eastAsia="en-GB" w:bidi="ar-SA"/>
        </w:rPr>
        <w:t xml:space="preserve">Vaccino per </w:t>
      </w:r>
      <w:r>
        <w:rPr>
          <w:rFonts w:ascii="TimesNewRomanPSMT" w:eastAsia="SimSun" w:hAnsi="TimesNewRomanPSMT" w:cs="TimesNewRomanPSMT"/>
          <w:szCs w:val="22"/>
          <w:lang w:eastAsia="en-GB" w:bidi="ar-SA"/>
        </w:rPr>
        <w:t xml:space="preserve">il </w:t>
      </w:r>
      <w:r w:rsidRPr="00F5425A">
        <w:rPr>
          <w:rFonts w:ascii="TimesNewRomanPSMT" w:eastAsia="SimSun" w:hAnsi="TimesNewRomanPSMT" w:cs="TimesNewRomanPSMT"/>
          <w:szCs w:val="22"/>
          <w:lang w:eastAsia="en-GB" w:bidi="ar-SA"/>
        </w:rPr>
        <w:t>Virus Respiratorio Sinciziale (RSV) (r</w:t>
      </w:r>
      <w:r>
        <w:rPr>
          <w:rFonts w:ascii="TimesNewRomanPSMT" w:eastAsia="SimSun" w:hAnsi="TimesNewRomanPSMT" w:cs="TimesNewRomanPSMT"/>
          <w:szCs w:val="22"/>
          <w:lang w:eastAsia="en-GB" w:bidi="ar-SA"/>
        </w:rPr>
        <w:t>icombinante</w:t>
      </w:r>
      <w:r w:rsidRPr="00F5425A">
        <w:rPr>
          <w:rFonts w:ascii="TimesNewRomanPSMT" w:eastAsia="SimSun" w:hAnsi="TimesNewRomanPSMT" w:cs="TimesNewRomanPSMT"/>
          <w:szCs w:val="22"/>
          <w:lang w:eastAsia="en-GB" w:bidi="ar-SA"/>
        </w:rPr>
        <w:t>, ad</w:t>
      </w:r>
      <w:r>
        <w:rPr>
          <w:rFonts w:ascii="TimesNewRomanPSMT" w:eastAsia="SimSun" w:hAnsi="TimesNewRomanPSMT" w:cs="TimesNewRomanPSMT"/>
          <w:szCs w:val="22"/>
          <w:lang w:eastAsia="en-GB" w:bidi="ar-SA"/>
        </w:rPr>
        <w:t>i</w:t>
      </w:r>
      <w:r w:rsidRPr="00F5425A">
        <w:rPr>
          <w:rFonts w:ascii="TimesNewRomanPSMT" w:eastAsia="SimSun" w:hAnsi="TimesNewRomanPSMT" w:cs="TimesNewRomanPSMT"/>
          <w:szCs w:val="22"/>
          <w:lang w:eastAsia="en-GB" w:bidi="ar-SA"/>
        </w:rPr>
        <w:t>uvat</w:t>
      </w:r>
      <w:r>
        <w:rPr>
          <w:rFonts w:ascii="TimesNewRomanPSMT" w:eastAsia="SimSun" w:hAnsi="TimesNewRomanPSMT" w:cs="TimesNewRomanPSMT"/>
          <w:szCs w:val="22"/>
          <w:lang w:eastAsia="en-GB" w:bidi="ar-SA"/>
        </w:rPr>
        <w:t>o</w:t>
      </w:r>
      <w:r w:rsidRPr="00F5425A">
        <w:rPr>
          <w:rFonts w:ascii="TimesNewRomanPSMT" w:eastAsia="SimSun" w:hAnsi="TimesNewRomanPSMT" w:cs="TimesNewRomanPSMT"/>
          <w:szCs w:val="22"/>
          <w:lang w:eastAsia="en-GB" w:bidi="ar-SA"/>
        </w:rPr>
        <w:t>)</w:t>
      </w:r>
    </w:p>
    <w:p w14:paraId="42C93B65" w14:textId="77777777" w:rsidR="00812D16" w:rsidRPr="006B4557" w:rsidRDefault="00812D16" w:rsidP="00AF5DA5">
      <w:pPr>
        <w:tabs>
          <w:tab w:val="left" w:pos="993"/>
        </w:tabs>
        <w:spacing w:line="240" w:lineRule="auto"/>
        <w:jc w:val="center"/>
        <w:outlineLvl w:val="0"/>
      </w:pPr>
    </w:p>
    <w:p w14:paraId="42C93B66" w14:textId="77777777" w:rsidR="00033D26" w:rsidRPr="00B3208E" w:rsidRDefault="00FE38F9" w:rsidP="00204AAB">
      <w:pPr>
        <w:spacing w:line="240" w:lineRule="auto"/>
      </w:pPr>
      <w:r>
        <w:rPr>
          <w:noProof/>
          <w:lang w:bidi="ar-SA"/>
        </w:rPr>
        <w:drawing>
          <wp:inline distT="0" distB="0" distL="0" distR="0" wp14:anchorId="42C93CE5" wp14:editId="42C93CE6">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97309"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42C93B67" w14:textId="77777777" w:rsidR="00812D16" w:rsidRPr="006B4557" w:rsidRDefault="00812D16" w:rsidP="00204AAB">
      <w:pPr>
        <w:tabs>
          <w:tab w:val="clear" w:pos="567"/>
        </w:tabs>
        <w:spacing w:line="240" w:lineRule="auto"/>
      </w:pPr>
    </w:p>
    <w:p w14:paraId="42C93B68" w14:textId="77777777" w:rsidR="00812D16" w:rsidRPr="00B3208E" w:rsidRDefault="00FE38F9" w:rsidP="00204AAB">
      <w:pPr>
        <w:tabs>
          <w:tab w:val="clear" w:pos="567"/>
        </w:tabs>
        <w:suppressAutoHyphens/>
        <w:spacing w:line="240" w:lineRule="auto"/>
        <w:ind w:left="142" w:hanging="142"/>
      </w:pPr>
      <w:r>
        <w:rPr>
          <w:b/>
        </w:rPr>
        <w:t>Legga attentamente questo foglio prima di usare questo medicinale perché contiene importanti informazioni per lei.</w:t>
      </w:r>
    </w:p>
    <w:p w14:paraId="42C93B69" w14:textId="77777777" w:rsidR="00812D16" w:rsidRPr="00A26F79" w:rsidRDefault="00FE38F9" w:rsidP="00DA387F">
      <w:pPr>
        <w:numPr>
          <w:ilvl w:val="0"/>
          <w:numId w:val="31"/>
        </w:numPr>
        <w:tabs>
          <w:tab w:val="clear" w:pos="567"/>
        </w:tabs>
        <w:spacing w:line="240" w:lineRule="auto"/>
        <w:ind w:left="567" w:right="-2" w:hanging="425"/>
      </w:pPr>
      <w:r>
        <w:t xml:space="preserve">Conservi questo foglio. Potrebbe aver bisogno di leggerlo di nuovo. </w:t>
      </w:r>
    </w:p>
    <w:p w14:paraId="42C93B6A" w14:textId="77777777" w:rsidR="00812D16" w:rsidRPr="008225EB" w:rsidRDefault="00FE38F9" w:rsidP="00DA387F">
      <w:pPr>
        <w:numPr>
          <w:ilvl w:val="0"/>
          <w:numId w:val="31"/>
        </w:numPr>
        <w:tabs>
          <w:tab w:val="clear" w:pos="567"/>
        </w:tabs>
        <w:spacing w:line="240" w:lineRule="auto"/>
        <w:ind w:left="567" w:right="-2" w:hanging="425"/>
      </w:pPr>
      <w:r>
        <w:t>Se ha qualsiasi dubbio, si rivolga al medico,</w:t>
      </w:r>
      <w:r w:rsidR="00AF5DA5">
        <w:t xml:space="preserve"> </w:t>
      </w:r>
      <w:r>
        <w:t>o</w:t>
      </w:r>
      <w:r w:rsidR="00AF5DA5">
        <w:t xml:space="preserve"> </w:t>
      </w:r>
      <w:r>
        <w:t>al farmacista.</w:t>
      </w:r>
    </w:p>
    <w:p w14:paraId="42C93B6B" w14:textId="77777777" w:rsidR="00812D16" w:rsidRPr="00412450" w:rsidRDefault="00FE38F9" w:rsidP="00DA387F">
      <w:pPr>
        <w:pStyle w:val="ListParagraph"/>
        <w:numPr>
          <w:ilvl w:val="0"/>
          <w:numId w:val="31"/>
        </w:numPr>
        <w:spacing w:line="240" w:lineRule="auto"/>
        <w:ind w:left="567" w:right="-2" w:hanging="425"/>
      </w:pPr>
      <w:r>
        <w:t>Questo medicinale è stato prescritto soltanto per lei. Non lo dia ad altre persone.</w:t>
      </w:r>
      <w:r w:rsidRPr="00DA387F">
        <w:rPr>
          <w:noProof/>
          <w:color w:val="008000"/>
        </w:rPr>
        <w:t xml:space="preserve"> </w:t>
      </w:r>
    </w:p>
    <w:p w14:paraId="42C93B6C" w14:textId="77777777" w:rsidR="00812D16" w:rsidRPr="006B4557" w:rsidRDefault="00FE38F9" w:rsidP="00DA387F">
      <w:pPr>
        <w:numPr>
          <w:ilvl w:val="0"/>
          <w:numId w:val="31"/>
        </w:numPr>
        <w:spacing w:line="240" w:lineRule="auto"/>
        <w:ind w:left="567" w:hanging="425"/>
      </w:pPr>
      <w:r>
        <w:t>Se si manifesta un qualsiasi effetto indesiderato,</w:t>
      </w:r>
      <w:r w:rsidR="00553E21" w:rsidRPr="00861889">
        <w:t xml:space="preserve"> </w:t>
      </w:r>
      <w:r>
        <w:t>compresi quelli non elencati in questo foglio, si rivolga al medico,</w:t>
      </w:r>
      <w:r w:rsidR="00AF5DA5">
        <w:t xml:space="preserve"> </w:t>
      </w:r>
      <w:r>
        <w:t>o</w:t>
      </w:r>
      <w:r w:rsidR="00AF5DA5">
        <w:t xml:space="preserve"> </w:t>
      </w:r>
      <w:r>
        <w:t>al farmacista. Vedere paragrafo 4.</w:t>
      </w:r>
    </w:p>
    <w:p w14:paraId="42C93B6D" w14:textId="77777777" w:rsidR="00812D16" w:rsidRPr="006B4557" w:rsidRDefault="00812D16" w:rsidP="00204AAB">
      <w:pPr>
        <w:tabs>
          <w:tab w:val="clear" w:pos="567"/>
        </w:tabs>
        <w:spacing w:line="240" w:lineRule="auto"/>
        <w:ind w:right="-2"/>
      </w:pPr>
    </w:p>
    <w:p w14:paraId="42C93B6E" w14:textId="77777777" w:rsidR="00812D16" w:rsidRPr="006B4557" w:rsidRDefault="00FE38F9" w:rsidP="00974F2B">
      <w:pPr>
        <w:keepNext/>
        <w:numPr>
          <w:ilvl w:val="12"/>
          <w:numId w:val="0"/>
        </w:numPr>
        <w:tabs>
          <w:tab w:val="clear" w:pos="567"/>
        </w:tabs>
        <w:spacing w:line="240" w:lineRule="auto"/>
        <w:ind w:right="-2"/>
        <w:outlineLvl w:val="0"/>
      </w:pPr>
      <w:r>
        <w:rPr>
          <w:b/>
        </w:rPr>
        <w:t>Contenuto di questo foglio</w:t>
      </w:r>
      <w:r w:rsidR="00B00283">
        <w:fldChar w:fldCharType="begin"/>
      </w:r>
      <w:r w:rsidR="00B00283">
        <w:instrText xml:space="preserve"> DOCVARIABLE vault_nd_dcd540dc-42b2-4967-8aa2-20933c8ca643 \* MERGEFORMAT </w:instrText>
      </w:r>
      <w:r w:rsidR="00B00283">
        <w:fldChar w:fldCharType="separate"/>
      </w:r>
      <w:r w:rsidR="00DE7F7D">
        <w:rPr>
          <w:b/>
        </w:rPr>
        <w:t xml:space="preserve"> </w:t>
      </w:r>
      <w:r w:rsidR="00B00283">
        <w:rPr>
          <w:b/>
        </w:rPr>
        <w:fldChar w:fldCharType="end"/>
      </w:r>
    </w:p>
    <w:p w14:paraId="42C93B6F" w14:textId="77777777" w:rsidR="00812D16" w:rsidRPr="006B4557" w:rsidRDefault="00812D16" w:rsidP="0056212D">
      <w:pPr>
        <w:keepNext/>
        <w:numPr>
          <w:ilvl w:val="12"/>
          <w:numId w:val="0"/>
        </w:numPr>
        <w:tabs>
          <w:tab w:val="clear" w:pos="567"/>
        </w:tabs>
        <w:spacing w:line="240" w:lineRule="auto"/>
        <w:ind w:right="-2"/>
        <w:outlineLvl w:val="0"/>
        <w:rPr>
          <w:noProof/>
        </w:rPr>
      </w:pPr>
    </w:p>
    <w:p w14:paraId="42C93B70" w14:textId="77777777" w:rsidR="00F9016F" w:rsidRPr="006B4557" w:rsidRDefault="00FE38F9" w:rsidP="00951243">
      <w:pPr>
        <w:pStyle w:val="ListParagraph1"/>
        <w:numPr>
          <w:ilvl w:val="0"/>
          <w:numId w:val="11"/>
        </w:numPr>
        <w:tabs>
          <w:tab w:val="clear" w:pos="567"/>
          <w:tab w:val="left" w:pos="426"/>
        </w:tabs>
        <w:spacing w:line="240" w:lineRule="auto"/>
        <w:ind w:left="426" w:right="-29"/>
      </w:pPr>
      <w:r>
        <w:t xml:space="preserve">Cos’è </w:t>
      </w:r>
      <w:r w:rsidR="004F44AC">
        <w:t>Arexvy</w:t>
      </w:r>
      <w:r>
        <w:t xml:space="preserve"> e a cosa serve </w:t>
      </w:r>
    </w:p>
    <w:p w14:paraId="42C93B71" w14:textId="77777777" w:rsidR="00812D16" w:rsidRPr="006B4557" w:rsidRDefault="00FE38F9" w:rsidP="00951243">
      <w:pPr>
        <w:pStyle w:val="ListParagraph1"/>
        <w:numPr>
          <w:ilvl w:val="0"/>
          <w:numId w:val="11"/>
        </w:numPr>
        <w:tabs>
          <w:tab w:val="clear" w:pos="567"/>
          <w:tab w:val="left" w:pos="426"/>
        </w:tabs>
        <w:spacing w:line="240" w:lineRule="auto"/>
        <w:ind w:left="426" w:right="-29"/>
      </w:pPr>
      <w:r>
        <w:t xml:space="preserve">Cosa deve sapere prima di </w:t>
      </w:r>
      <w:r w:rsidR="004F44AC">
        <w:t>ricevere Arexvy</w:t>
      </w:r>
    </w:p>
    <w:p w14:paraId="42C93B72" w14:textId="77777777" w:rsidR="00812D16" w:rsidRPr="006B4557" w:rsidRDefault="00FE38F9" w:rsidP="00951243">
      <w:pPr>
        <w:pStyle w:val="ListParagraph1"/>
        <w:numPr>
          <w:ilvl w:val="0"/>
          <w:numId w:val="11"/>
        </w:numPr>
        <w:tabs>
          <w:tab w:val="clear" w:pos="567"/>
          <w:tab w:val="left" w:pos="426"/>
        </w:tabs>
        <w:spacing w:line="240" w:lineRule="auto"/>
        <w:ind w:left="426" w:right="-29"/>
      </w:pPr>
      <w:r>
        <w:t xml:space="preserve">Come </w:t>
      </w:r>
      <w:r w:rsidR="004F44AC">
        <w:t>viene somministrato Arexvy</w:t>
      </w:r>
    </w:p>
    <w:p w14:paraId="42C93B73" w14:textId="77777777" w:rsidR="00812D16" w:rsidRPr="006B4557" w:rsidRDefault="00FE38F9" w:rsidP="00951243">
      <w:pPr>
        <w:pStyle w:val="ListParagraph1"/>
        <w:numPr>
          <w:ilvl w:val="0"/>
          <w:numId w:val="11"/>
        </w:numPr>
        <w:tabs>
          <w:tab w:val="clear" w:pos="567"/>
          <w:tab w:val="left" w:pos="426"/>
        </w:tabs>
        <w:spacing w:line="240" w:lineRule="auto"/>
        <w:ind w:left="426" w:right="-29"/>
      </w:pPr>
      <w:r>
        <w:t xml:space="preserve">Possibili effetti indesiderati </w:t>
      </w:r>
    </w:p>
    <w:p w14:paraId="42C93B74" w14:textId="77777777" w:rsidR="00F9016F" w:rsidRPr="006B4557" w:rsidRDefault="00FE38F9" w:rsidP="00951243">
      <w:pPr>
        <w:pStyle w:val="ListParagraph1"/>
        <w:numPr>
          <w:ilvl w:val="0"/>
          <w:numId w:val="11"/>
        </w:numPr>
        <w:tabs>
          <w:tab w:val="clear" w:pos="567"/>
          <w:tab w:val="left" w:pos="426"/>
        </w:tabs>
        <w:spacing w:line="240" w:lineRule="auto"/>
        <w:ind w:left="426" w:right="-29"/>
      </w:pPr>
      <w:r>
        <w:t xml:space="preserve">Come conservare </w:t>
      </w:r>
      <w:r w:rsidR="004F44AC">
        <w:t>Arexvy</w:t>
      </w:r>
    </w:p>
    <w:p w14:paraId="42C93B75" w14:textId="77777777" w:rsidR="00812D16" w:rsidRPr="006B4557" w:rsidRDefault="00FE38F9" w:rsidP="00951243">
      <w:pPr>
        <w:pStyle w:val="ListParagraph1"/>
        <w:numPr>
          <w:ilvl w:val="0"/>
          <w:numId w:val="11"/>
        </w:numPr>
        <w:tabs>
          <w:tab w:val="clear" w:pos="567"/>
          <w:tab w:val="left" w:pos="426"/>
        </w:tabs>
        <w:spacing w:line="240" w:lineRule="auto"/>
        <w:ind w:left="426" w:right="-29"/>
      </w:pPr>
      <w:r>
        <w:t>Contenuto della confezione e altre informazioni</w:t>
      </w:r>
    </w:p>
    <w:p w14:paraId="42C93B76" w14:textId="77777777" w:rsidR="00812D16" w:rsidRPr="006B4557" w:rsidRDefault="00812D16" w:rsidP="00204AAB">
      <w:pPr>
        <w:numPr>
          <w:ilvl w:val="12"/>
          <w:numId w:val="0"/>
        </w:numPr>
        <w:tabs>
          <w:tab w:val="clear" w:pos="567"/>
        </w:tabs>
        <w:spacing w:line="240" w:lineRule="auto"/>
        <w:ind w:right="-2"/>
      </w:pPr>
    </w:p>
    <w:p w14:paraId="42C93B77" w14:textId="77777777" w:rsidR="009B6496" w:rsidRPr="006B4557" w:rsidRDefault="009B6496" w:rsidP="00204AAB">
      <w:pPr>
        <w:numPr>
          <w:ilvl w:val="12"/>
          <w:numId w:val="0"/>
        </w:numPr>
        <w:tabs>
          <w:tab w:val="clear" w:pos="567"/>
        </w:tabs>
        <w:spacing w:line="240" w:lineRule="auto"/>
      </w:pPr>
    </w:p>
    <w:p w14:paraId="42C93B78" w14:textId="77777777" w:rsidR="009B6496" w:rsidRPr="006B4557" w:rsidRDefault="00FE38F9" w:rsidP="00951243">
      <w:pPr>
        <w:keepNext/>
        <w:numPr>
          <w:ilvl w:val="0"/>
          <w:numId w:val="10"/>
        </w:numPr>
        <w:spacing w:line="240" w:lineRule="auto"/>
        <w:ind w:left="567" w:right="-2"/>
        <w:rPr>
          <w:b/>
        </w:rPr>
      </w:pPr>
      <w:r>
        <w:rPr>
          <w:b/>
          <w:noProof/>
        </w:rPr>
        <w:t>Cos’è</w:t>
      </w:r>
      <w:r>
        <w:rPr>
          <w:b/>
        </w:rPr>
        <w:t xml:space="preserve"> </w:t>
      </w:r>
      <w:r w:rsidR="00DC467D">
        <w:rPr>
          <w:b/>
        </w:rPr>
        <w:t>Arexvy</w:t>
      </w:r>
      <w:r>
        <w:rPr>
          <w:b/>
        </w:rPr>
        <w:t xml:space="preserve"> e a cosa serve</w:t>
      </w:r>
    </w:p>
    <w:p w14:paraId="42C93B79" w14:textId="77777777" w:rsidR="009B6496" w:rsidRPr="006B4557" w:rsidRDefault="009B6496" w:rsidP="00204AAB">
      <w:pPr>
        <w:numPr>
          <w:ilvl w:val="12"/>
          <w:numId w:val="0"/>
        </w:numPr>
        <w:tabs>
          <w:tab w:val="clear" w:pos="567"/>
        </w:tabs>
        <w:spacing w:line="240" w:lineRule="auto"/>
      </w:pPr>
    </w:p>
    <w:p w14:paraId="42C93B7A" w14:textId="77777777" w:rsidR="001C09E4" w:rsidRPr="00523EBA" w:rsidRDefault="001C09E4" w:rsidP="001C09E4">
      <w:pPr>
        <w:spacing w:line="240" w:lineRule="auto"/>
      </w:pPr>
      <w:r w:rsidRPr="00523EBA">
        <w:t xml:space="preserve">Arexvy è un vaccino che aiuta a proteggere gli adulti di età pari o superiore a 60 anni da un virus chiamato “virus respiratorio sinciziale” (RSV). </w:t>
      </w:r>
    </w:p>
    <w:p w14:paraId="42C93B7B" w14:textId="77777777" w:rsidR="009611FA" w:rsidRDefault="009611FA" w:rsidP="001C09E4"/>
    <w:p w14:paraId="68035825" w14:textId="449EC720" w:rsidR="003316F9" w:rsidRPr="00D1548C" w:rsidRDefault="003316F9" w:rsidP="003316F9">
      <w:pPr>
        <w:spacing w:before="120" w:after="120"/>
        <w:rPr>
          <w:rStyle w:val="ui-provider"/>
        </w:rPr>
      </w:pPr>
      <w:r w:rsidRPr="00D1548C">
        <w:rPr>
          <w:rStyle w:val="ui-provider"/>
        </w:rPr>
        <w:t>Arexvy aiuta anche a proteggere dall'RSV gli adulti di età compresa tra 50 e 59 anni ad aumentato rischio di malattia da RSV.</w:t>
      </w:r>
    </w:p>
    <w:p w14:paraId="5FBBE83F" w14:textId="77777777" w:rsidR="003316F9" w:rsidRPr="00523EBA" w:rsidRDefault="003316F9" w:rsidP="001C09E4"/>
    <w:p w14:paraId="42C93B7C" w14:textId="77777777" w:rsidR="001C09E4" w:rsidRPr="00523EBA" w:rsidRDefault="001C09E4" w:rsidP="001C09E4">
      <w:r w:rsidRPr="00523EBA">
        <w:t>RSV è un virus respiratorio che si diffonde molto facilmente.</w:t>
      </w:r>
    </w:p>
    <w:p w14:paraId="42C93B7D" w14:textId="77777777" w:rsidR="001C09E4" w:rsidRPr="00523EBA" w:rsidRDefault="001C09E4" w:rsidP="001C09E4">
      <w:pPr>
        <w:pStyle w:val="ListParagraph"/>
        <w:numPr>
          <w:ilvl w:val="0"/>
          <w:numId w:val="25"/>
        </w:numPr>
        <w:spacing w:line="240" w:lineRule="auto"/>
        <w:ind w:left="927"/>
      </w:pPr>
      <w:r w:rsidRPr="00523EBA">
        <w:t xml:space="preserve">RSV può causare </w:t>
      </w:r>
      <w:r w:rsidR="00CB40D0" w:rsidRPr="00523EBA">
        <w:t xml:space="preserve">malattie </w:t>
      </w:r>
      <w:r w:rsidR="009E3C74" w:rsidRPr="00523EBA">
        <w:t>de</w:t>
      </w:r>
      <w:r w:rsidR="00CB40D0" w:rsidRPr="00523EBA">
        <w:t xml:space="preserve">l tratto respiratorio inferiore - </w:t>
      </w:r>
      <w:r w:rsidRPr="00523EBA">
        <w:t xml:space="preserve">infezioni ai polmoni e ad altre parti del corpo che aiutano a respirare. </w:t>
      </w:r>
    </w:p>
    <w:p w14:paraId="42C93B7E" w14:textId="491D2A0B" w:rsidR="001C09E4" w:rsidRPr="00523EBA" w:rsidRDefault="001C09E4" w:rsidP="001C09E4">
      <w:pPr>
        <w:spacing w:before="120" w:line="240" w:lineRule="auto"/>
      </w:pPr>
      <w:r w:rsidRPr="00523EBA">
        <w:t>L’infezione da RSV di solito provoca lievi segni simil-influenzali negli adulti</w:t>
      </w:r>
      <w:r w:rsidR="003316F9">
        <w:t xml:space="preserve"> sani</w:t>
      </w:r>
      <w:r w:rsidRPr="00523EBA">
        <w:t>. Ma può anche:</w:t>
      </w:r>
    </w:p>
    <w:p w14:paraId="42C93B7F" w14:textId="5F1E5ECA" w:rsidR="001C09E4" w:rsidRPr="00523EBA" w:rsidRDefault="001C09E4" w:rsidP="001C09E4">
      <w:pPr>
        <w:pStyle w:val="ListParagraph"/>
        <w:numPr>
          <w:ilvl w:val="0"/>
          <w:numId w:val="24"/>
        </w:numPr>
        <w:tabs>
          <w:tab w:val="clear" w:pos="567"/>
        </w:tabs>
        <w:spacing w:line="240" w:lineRule="auto"/>
        <w:ind w:left="927" w:right="-2"/>
        <w:rPr>
          <w:szCs w:val="22"/>
        </w:rPr>
      </w:pPr>
      <w:r w:rsidRPr="00523EBA">
        <w:t xml:space="preserve">causare malattie respiratorie più gravi </w:t>
      </w:r>
      <w:r w:rsidR="003316F9">
        <w:t>e complica</w:t>
      </w:r>
      <w:r w:rsidR="009E0537">
        <w:t>nze</w:t>
      </w:r>
      <w:r w:rsidR="003316F9">
        <w:t>, come infezioni polmonari (polmonite) negli anziani e in adulti</w:t>
      </w:r>
      <w:del w:id="99" w:author="Author">
        <w:r w:rsidR="003316F9" w:rsidDel="001D0BA2">
          <w:delText xml:space="preserve"> </w:delText>
        </w:r>
      </w:del>
      <w:r w:rsidR="003316F9">
        <w:t xml:space="preserve"> con condizioni mediche </w:t>
      </w:r>
      <w:r w:rsidR="00C9517C">
        <w:t>preesistenti</w:t>
      </w:r>
    </w:p>
    <w:p w14:paraId="42C93B80" w14:textId="77777777" w:rsidR="001C09E4" w:rsidRPr="00523EBA" w:rsidRDefault="001C09E4" w:rsidP="001C09E4">
      <w:pPr>
        <w:pStyle w:val="ListParagraph"/>
        <w:numPr>
          <w:ilvl w:val="0"/>
          <w:numId w:val="24"/>
        </w:numPr>
        <w:tabs>
          <w:tab w:val="clear" w:pos="567"/>
        </w:tabs>
        <w:spacing w:line="240" w:lineRule="auto"/>
        <w:ind w:left="927" w:right="-2"/>
        <w:rPr>
          <w:szCs w:val="22"/>
        </w:rPr>
      </w:pPr>
      <w:r w:rsidRPr="00523EBA">
        <w:t>peggiorare alcune malattie, come quelle respiratorie o cardiache a lungo termine.</w:t>
      </w:r>
    </w:p>
    <w:p w14:paraId="42C93B81" w14:textId="77777777" w:rsidR="001C09E4" w:rsidRPr="0040032C" w:rsidRDefault="001C09E4" w:rsidP="001C09E4">
      <w:pPr>
        <w:spacing w:before="120" w:line="240" w:lineRule="auto"/>
        <w:rPr>
          <w:b/>
        </w:rPr>
      </w:pPr>
      <w:r w:rsidRPr="0040032C">
        <w:rPr>
          <w:b/>
        </w:rPr>
        <w:t xml:space="preserve">Come funziona </w:t>
      </w:r>
      <w:r>
        <w:rPr>
          <w:b/>
        </w:rPr>
        <w:t>Arexvy</w:t>
      </w:r>
    </w:p>
    <w:p w14:paraId="42C93B82" w14:textId="77777777" w:rsidR="001C09E4" w:rsidRPr="0040032C" w:rsidRDefault="001C09E4" w:rsidP="001C09E4">
      <w:pPr>
        <w:tabs>
          <w:tab w:val="clear" w:pos="567"/>
        </w:tabs>
        <w:spacing w:line="240" w:lineRule="auto"/>
        <w:ind w:right="-2"/>
      </w:pPr>
      <w:r>
        <w:t>Arexvy</w:t>
      </w:r>
      <w:r w:rsidRPr="0040032C">
        <w:t xml:space="preserve"> aiuta le difese naturali dell’organismo a produrre anticorpi e speciali globuli bianchi. </w:t>
      </w:r>
      <w:r w:rsidR="00B617D3">
        <w:t>Quest</w:t>
      </w:r>
      <w:r w:rsidR="00DD7AB8">
        <w:t>i</w:t>
      </w:r>
      <w:r w:rsidR="00B617D3">
        <w:t xml:space="preserve"> protegg</w:t>
      </w:r>
      <w:r w:rsidR="00DD7AB8">
        <w:t>ono</w:t>
      </w:r>
      <w:r w:rsidR="00B617D3">
        <w:t xml:space="preserve"> contro RSV.</w:t>
      </w:r>
    </w:p>
    <w:p w14:paraId="42C93B83" w14:textId="77777777" w:rsidR="001C09E4" w:rsidRPr="0040032C" w:rsidRDefault="001C09E4" w:rsidP="001C09E4">
      <w:pPr>
        <w:spacing w:before="120" w:line="240" w:lineRule="auto"/>
        <w:rPr>
          <w:szCs w:val="22"/>
        </w:rPr>
      </w:pPr>
      <w:r>
        <w:t>Arexvy</w:t>
      </w:r>
      <w:r w:rsidRPr="0040032C">
        <w:t xml:space="preserve"> non contiene il virus. Pertanto non può provocare un’infezione.</w:t>
      </w:r>
    </w:p>
    <w:p w14:paraId="42C93B84" w14:textId="77777777" w:rsidR="009B6496" w:rsidRPr="00067B16" w:rsidRDefault="009B6496" w:rsidP="00204AAB">
      <w:pPr>
        <w:tabs>
          <w:tab w:val="clear" w:pos="567"/>
        </w:tabs>
        <w:spacing w:line="240" w:lineRule="auto"/>
        <w:ind w:right="-2"/>
      </w:pPr>
    </w:p>
    <w:p w14:paraId="42C93B85" w14:textId="77777777" w:rsidR="00896658" w:rsidRPr="00B3208E" w:rsidRDefault="00896658" w:rsidP="00204AAB">
      <w:pPr>
        <w:tabs>
          <w:tab w:val="clear" w:pos="567"/>
        </w:tabs>
        <w:spacing w:line="240" w:lineRule="auto"/>
        <w:ind w:right="-2"/>
      </w:pPr>
    </w:p>
    <w:p w14:paraId="42C93B86" w14:textId="77777777" w:rsidR="009B6496" w:rsidRPr="000643D3" w:rsidRDefault="00FE38F9" w:rsidP="00951243">
      <w:pPr>
        <w:keepNext/>
        <w:numPr>
          <w:ilvl w:val="0"/>
          <w:numId w:val="10"/>
        </w:numPr>
        <w:spacing w:line="240" w:lineRule="auto"/>
        <w:ind w:left="567" w:right="-2"/>
        <w:rPr>
          <w:b/>
        </w:rPr>
      </w:pPr>
      <w:r>
        <w:rPr>
          <w:b/>
        </w:rPr>
        <w:t xml:space="preserve">Cosa deve sapere prima di </w:t>
      </w:r>
      <w:r w:rsidR="00DC467D">
        <w:rPr>
          <w:b/>
        </w:rPr>
        <w:t>ricevere Arexvy</w:t>
      </w:r>
      <w:r>
        <w:t xml:space="preserve"> </w:t>
      </w:r>
    </w:p>
    <w:p w14:paraId="42C93B87" w14:textId="77777777" w:rsidR="009B6496" w:rsidRPr="006B4557" w:rsidRDefault="009B6496" w:rsidP="0056212D">
      <w:pPr>
        <w:keepNext/>
        <w:numPr>
          <w:ilvl w:val="12"/>
          <w:numId w:val="0"/>
        </w:numPr>
        <w:tabs>
          <w:tab w:val="clear" w:pos="567"/>
        </w:tabs>
        <w:spacing w:line="240" w:lineRule="auto"/>
        <w:outlineLvl w:val="0"/>
        <w:rPr>
          <w:i/>
        </w:rPr>
      </w:pPr>
    </w:p>
    <w:p w14:paraId="42C93B88" w14:textId="77777777" w:rsidR="009B6496" w:rsidRPr="00067B16" w:rsidRDefault="00FE38F9" w:rsidP="0056212D">
      <w:pPr>
        <w:keepNext/>
        <w:numPr>
          <w:ilvl w:val="12"/>
          <w:numId w:val="0"/>
        </w:numPr>
        <w:tabs>
          <w:tab w:val="clear" w:pos="567"/>
        </w:tabs>
        <w:spacing w:line="240" w:lineRule="auto"/>
        <w:outlineLvl w:val="0"/>
      </w:pPr>
      <w:r>
        <w:rPr>
          <w:b/>
        </w:rPr>
        <w:t xml:space="preserve">Non </w:t>
      </w:r>
      <w:r w:rsidR="008C703C">
        <w:rPr>
          <w:b/>
        </w:rPr>
        <w:t>usi</w:t>
      </w:r>
      <w:r>
        <w:rPr>
          <w:b/>
        </w:rPr>
        <w:t xml:space="preserve"> </w:t>
      </w:r>
      <w:r w:rsidR="00DC467D">
        <w:rPr>
          <w:b/>
        </w:rPr>
        <w:t>Arexvy</w:t>
      </w:r>
      <w:r w:rsidR="00375AD3">
        <w:rPr>
          <w:b/>
        </w:rPr>
        <w:fldChar w:fldCharType="begin"/>
      </w:r>
      <w:r w:rsidR="00DE7F7D">
        <w:rPr>
          <w:b/>
        </w:rPr>
        <w:instrText xml:space="preserve"> DOCVARIABLE vault_nd_7732594f-f53f-4345-9d5b-cfabf6946a90 \* MERGEFORMAT </w:instrText>
      </w:r>
      <w:r w:rsidR="00375AD3">
        <w:rPr>
          <w:b/>
        </w:rPr>
        <w:fldChar w:fldCharType="separate"/>
      </w:r>
      <w:r w:rsidR="00DE7F7D">
        <w:rPr>
          <w:b/>
        </w:rPr>
        <w:t xml:space="preserve"> </w:t>
      </w:r>
      <w:r w:rsidR="00375AD3">
        <w:rPr>
          <w:b/>
        </w:rPr>
        <w:fldChar w:fldCharType="end"/>
      </w:r>
    </w:p>
    <w:p w14:paraId="42C93B89" w14:textId="77777777" w:rsidR="009B6496" w:rsidRDefault="00FE38F9" w:rsidP="00204AAB">
      <w:pPr>
        <w:numPr>
          <w:ilvl w:val="12"/>
          <w:numId w:val="0"/>
        </w:numPr>
        <w:tabs>
          <w:tab w:val="clear" w:pos="567"/>
        </w:tabs>
        <w:spacing w:line="240" w:lineRule="auto"/>
        <w:ind w:left="567" w:hanging="567"/>
      </w:pPr>
      <w:r>
        <w:t>-</w:t>
      </w:r>
      <w:r>
        <w:tab/>
        <w:t>se è allergico al</w:t>
      </w:r>
      <w:r w:rsidR="00DC467D">
        <w:t xml:space="preserve"> p</w:t>
      </w:r>
      <w:r>
        <w:t xml:space="preserve">rincipio attivo o ad uno qualsiasi degli altri componenti di questo </w:t>
      </w:r>
      <w:r w:rsidR="00112D93">
        <w:t xml:space="preserve">vaccino </w:t>
      </w:r>
      <w:r>
        <w:t>(elencati al paragrafo 6).</w:t>
      </w:r>
    </w:p>
    <w:p w14:paraId="42C93B8A" w14:textId="77777777" w:rsidR="008C703C" w:rsidRDefault="008C703C" w:rsidP="001C09E4">
      <w:pPr>
        <w:spacing w:line="240" w:lineRule="auto"/>
      </w:pPr>
    </w:p>
    <w:p w14:paraId="42C93B8B" w14:textId="77777777" w:rsidR="001C09E4" w:rsidRPr="0040032C" w:rsidRDefault="001C09E4" w:rsidP="001C09E4">
      <w:pPr>
        <w:spacing w:line="240" w:lineRule="auto"/>
        <w:rPr>
          <w:rFonts w:eastAsia="MS Mincho"/>
          <w:szCs w:val="22"/>
        </w:rPr>
      </w:pPr>
      <w:r w:rsidRPr="0040032C">
        <w:t xml:space="preserve">Se una delle condizioni descritte sopra si applica a lei, non usi </w:t>
      </w:r>
      <w:r w:rsidR="008C703C">
        <w:t>Arexvy</w:t>
      </w:r>
      <w:r w:rsidRPr="0040032C">
        <w:t>. Se ha dei dubbi, si rivolga al medico o al farmacista.</w:t>
      </w:r>
    </w:p>
    <w:p w14:paraId="42C93B8C" w14:textId="77777777" w:rsidR="009B6496" w:rsidRPr="00B3208E" w:rsidRDefault="009B6496" w:rsidP="00204AAB">
      <w:pPr>
        <w:numPr>
          <w:ilvl w:val="12"/>
          <w:numId w:val="0"/>
        </w:numPr>
        <w:tabs>
          <w:tab w:val="clear" w:pos="567"/>
        </w:tabs>
        <w:spacing w:line="240" w:lineRule="auto"/>
      </w:pPr>
    </w:p>
    <w:p w14:paraId="42C93B8D" w14:textId="77777777" w:rsidR="009B6496" w:rsidRPr="00A97B83" w:rsidRDefault="00FE38F9" w:rsidP="00204AAB">
      <w:pPr>
        <w:numPr>
          <w:ilvl w:val="12"/>
          <w:numId w:val="0"/>
        </w:numPr>
        <w:tabs>
          <w:tab w:val="clear" w:pos="567"/>
        </w:tabs>
        <w:spacing w:line="240" w:lineRule="auto"/>
        <w:outlineLvl w:val="0"/>
        <w:rPr>
          <w:b/>
        </w:rPr>
      </w:pPr>
      <w:r w:rsidRPr="00A97B83">
        <w:rPr>
          <w:b/>
        </w:rPr>
        <w:t>Avvertenze e precauzioni</w:t>
      </w:r>
      <w:r w:rsidR="00B00283">
        <w:fldChar w:fldCharType="begin"/>
      </w:r>
      <w:r w:rsidR="00B00283">
        <w:instrText xml:space="preserve"> DOCVARIABLE vault_nd_f8622c04-c664-485e-9fa7-93bbe0d77d10 \* MERGEFORMAT </w:instrText>
      </w:r>
      <w:r w:rsidR="00B00283">
        <w:fldChar w:fldCharType="separate"/>
      </w:r>
      <w:r w:rsidR="00DE7F7D">
        <w:rPr>
          <w:b/>
          <w:noProof/>
        </w:rPr>
        <w:t xml:space="preserve"> </w:t>
      </w:r>
      <w:r w:rsidR="00B00283">
        <w:rPr>
          <w:b/>
          <w:noProof/>
        </w:rPr>
        <w:fldChar w:fldCharType="end"/>
      </w:r>
    </w:p>
    <w:p w14:paraId="42C93B8E" w14:textId="77777777" w:rsidR="008C703C" w:rsidRDefault="008C703C" w:rsidP="008C703C">
      <w:pPr>
        <w:numPr>
          <w:ilvl w:val="12"/>
          <w:numId w:val="0"/>
        </w:numPr>
        <w:tabs>
          <w:tab w:val="clear" w:pos="567"/>
        </w:tabs>
        <w:spacing w:line="240" w:lineRule="auto"/>
      </w:pPr>
      <w:r w:rsidRPr="00523EBA">
        <w:t>Si rivolga al medico</w:t>
      </w:r>
      <w:r w:rsidR="009E3C74" w:rsidRPr="00523EBA">
        <w:t xml:space="preserve">, </w:t>
      </w:r>
      <w:r w:rsidRPr="00523EBA">
        <w:t xml:space="preserve">al farmacista </w:t>
      </w:r>
      <w:r w:rsidR="009E3C74" w:rsidRPr="00523EBA">
        <w:t xml:space="preserve">o all’infermiere </w:t>
      </w:r>
      <w:r w:rsidRPr="00523EBA">
        <w:t>prima di ricevere Arexvy se:</w:t>
      </w:r>
    </w:p>
    <w:p w14:paraId="42C93B8F" w14:textId="77777777" w:rsidR="00790596" w:rsidRPr="00523EBA" w:rsidRDefault="00790596" w:rsidP="00BA3942">
      <w:pPr>
        <w:pStyle w:val="ListParagraph"/>
        <w:numPr>
          <w:ilvl w:val="0"/>
          <w:numId w:val="35"/>
        </w:numPr>
        <w:tabs>
          <w:tab w:val="clear" w:pos="567"/>
        </w:tabs>
        <w:spacing w:line="240" w:lineRule="auto"/>
        <w:ind w:left="284" w:hanging="284"/>
      </w:pPr>
      <w:r w:rsidRPr="00790596">
        <w:t>ha avuto una grave reazione allergica dopo l</w:t>
      </w:r>
      <w:r w:rsidR="00B617D3">
        <w:t>’</w:t>
      </w:r>
      <w:r w:rsidRPr="00790596">
        <w:t>iniezione di qualsiasi altro vacci</w:t>
      </w:r>
      <w:r>
        <w:t>no</w:t>
      </w:r>
    </w:p>
    <w:p w14:paraId="42C93B90" w14:textId="77777777" w:rsidR="008C703C" w:rsidRPr="00523EBA" w:rsidRDefault="008C703C" w:rsidP="008C703C">
      <w:pPr>
        <w:widowControl w:val="0"/>
        <w:numPr>
          <w:ilvl w:val="0"/>
          <w:numId w:val="26"/>
        </w:numPr>
        <w:tabs>
          <w:tab w:val="clear" w:pos="567"/>
        </w:tabs>
        <w:spacing w:line="240" w:lineRule="auto"/>
        <w:rPr>
          <w:rFonts w:eastAsia="MS Mincho"/>
          <w:szCs w:val="22"/>
        </w:rPr>
      </w:pPr>
      <w:r w:rsidRPr="00523EBA">
        <w:t>ha un’infezione grave con una febbre alta. In questi casi, la vaccinazione può essere rinviata fino alla guarigione. Un’infezione minore come un raffreddore non dovrebbe essere un problema, ma prima ne parli con il medico</w:t>
      </w:r>
    </w:p>
    <w:p w14:paraId="42C93B91" w14:textId="77777777" w:rsidR="008C703C" w:rsidRPr="00523EBA" w:rsidRDefault="008C703C" w:rsidP="008C703C">
      <w:pPr>
        <w:widowControl w:val="0"/>
        <w:numPr>
          <w:ilvl w:val="0"/>
          <w:numId w:val="27"/>
        </w:numPr>
        <w:tabs>
          <w:tab w:val="clear" w:pos="567"/>
        </w:tabs>
        <w:spacing w:line="240" w:lineRule="auto"/>
        <w:ind w:left="357" w:hanging="357"/>
        <w:rPr>
          <w:rFonts w:eastAsia="MS Mincho"/>
          <w:szCs w:val="22"/>
        </w:rPr>
      </w:pPr>
      <w:r w:rsidRPr="00523EBA">
        <w:t>ha problemi di sanguinamento o le compaiono facilmente lividi</w:t>
      </w:r>
    </w:p>
    <w:p w14:paraId="42C93B92" w14:textId="2B27479F" w:rsidR="00A97B83" w:rsidRPr="00523EBA" w:rsidRDefault="00A97B83" w:rsidP="008C703C">
      <w:pPr>
        <w:widowControl w:val="0"/>
        <w:numPr>
          <w:ilvl w:val="0"/>
          <w:numId w:val="27"/>
        </w:numPr>
        <w:tabs>
          <w:tab w:val="clear" w:pos="567"/>
        </w:tabs>
        <w:spacing w:line="240" w:lineRule="auto"/>
        <w:ind w:left="357" w:hanging="357"/>
        <w:rPr>
          <w:rFonts w:eastAsia="MS Mincho"/>
          <w:szCs w:val="22"/>
        </w:rPr>
      </w:pPr>
      <w:r w:rsidRPr="00523EBA">
        <w:rPr>
          <w:rFonts w:eastAsia="MS Mincho"/>
          <w:szCs w:val="22"/>
        </w:rPr>
        <w:t xml:space="preserve">è svenuto con una precedente iniezione </w:t>
      </w:r>
      <w:r w:rsidR="009E0537">
        <w:rPr>
          <w:rFonts w:eastAsia="MS Mincho"/>
          <w:szCs w:val="22"/>
        </w:rPr>
        <w:t>–</w:t>
      </w:r>
      <w:r w:rsidRPr="00523EBA">
        <w:rPr>
          <w:rFonts w:eastAsia="MS Mincho"/>
          <w:szCs w:val="22"/>
        </w:rPr>
        <w:t xml:space="preserve"> lo svenimento può verificarsi prima o dopo qualsiasi iniezione con ago.</w:t>
      </w:r>
    </w:p>
    <w:p w14:paraId="42C93B93" w14:textId="77777777" w:rsidR="008C703C" w:rsidRPr="00A97B83" w:rsidRDefault="008C703C" w:rsidP="008C703C">
      <w:pPr>
        <w:spacing w:line="240" w:lineRule="auto"/>
      </w:pPr>
      <w:r w:rsidRPr="00A97B83">
        <w:t>Se una delle condizioni descritte sopra si applica a lei o non è sicuro, parli con il medico o il farmacista prima di ricevere Arexvy.</w:t>
      </w:r>
    </w:p>
    <w:p w14:paraId="42C93B94" w14:textId="77777777" w:rsidR="008C703C" w:rsidRPr="0040032C" w:rsidRDefault="008C703C" w:rsidP="008C703C">
      <w:pPr>
        <w:spacing w:before="120" w:line="240" w:lineRule="auto"/>
      </w:pPr>
      <w:r w:rsidRPr="0040032C">
        <w:t xml:space="preserve">Come per tutti i vaccini, </w:t>
      </w:r>
      <w:r>
        <w:t>Arexvy</w:t>
      </w:r>
      <w:r w:rsidRPr="0040032C">
        <w:t xml:space="preserve"> può non proteggere completamente tutte le persone vaccinate.</w:t>
      </w:r>
    </w:p>
    <w:p w14:paraId="42C93B95" w14:textId="77777777" w:rsidR="00AB3669" w:rsidRPr="0040032C" w:rsidRDefault="00AB3669" w:rsidP="00AB3669">
      <w:pPr>
        <w:numPr>
          <w:ilvl w:val="12"/>
          <w:numId w:val="0"/>
        </w:numPr>
        <w:tabs>
          <w:tab w:val="clear" w:pos="567"/>
        </w:tabs>
        <w:spacing w:before="120" w:line="240" w:lineRule="auto"/>
      </w:pPr>
      <w:r w:rsidRPr="0040032C">
        <w:rPr>
          <w:b/>
        </w:rPr>
        <w:t xml:space="preserve">Altri farmaci/vaccini e </w:t>
      </w:r>
      <w:r>
        <w:rPr>
          <w:b/>
        </w:rPr>
        <w:t>Arexvy</w:t>
      </w:r>
    </w:p>
    <w:p w14:paraId="42C93B96" w14:textId="77777777" w:rsidR="00AB3669" w:rsidRPr="0040032C" w:rsidRDefault="00AB3669" w:rsidP="00AB3669">
      <w:pPr>
        <w:spacing w:line="240" w:lineRule="auto"/>
      </w:pPr>
      <w:r w:rsidRPr="0040032C">
        <w:t>Informi il medico o il farmacista se:</w:t>
      </w:r>
    </w:p>
    <w:p w14:paraId="42C93B97" w14:textId="77777777" w:rsidR="00AB3669" w:rsidRPr="0040032C" w:rsidRDefault="00AB3669" w:rsidP="00AB3669">
      <w:pPr>
        <w:pStyle w:val="ListParagraph"/>
        <w:numPr>
          <w:ilvl w:val="0"/>
          <w:numId w:val="28"/>
        </w:numPr>
        <w:spacing w:line="240" w:lineRule="auto"/>
      </w:pPr>
      <w:r w:rsidRPr="0040032C">
        <w:t>sta assumendo, ha recentemente assunto o potrebbe assumere qualunque altro medicinale, compresi quelli acquistati senza prescrizione</w:t>
      </w:r>
      <w:r w:rsidR="00F6387B">
        <w:t>.</w:t>
      </w:r>
    </w:p>
    <w:p w14:paraId="42C93B98" w14:textId="77777777" w:rsidR="00AB3669" w:rsidRPr="0040032C" w:rsidRDefault="00AB3669" w:rsidP="00AB3669">
      <w:pPr>
        <w:pStyle w:val="ListParagraph"/>
        <w:numPr>
          <w:ilvl w:val="0"/>
          <w:numId w:val="28"/>
        </w:numPr>
        <w:tabs>
          <w:tab w:val="clear" w:pos="567"/>
        </w:tabs>
        <w:spacing w:before="40" w:after="40" w:line="240" w:lineRule="auto"/>
        <w:rPr>
          <w:b/>
        </w:rPr>
      </w:pPr>
      <w:r w:rsidRPr="0040032C">
        <w:t>di recente ha ricevuto un altro vaccino.</w:t>
      </w:r>
    </w:p>
    <w:p w14:paraId="42C93B99" w14:textId="77777777" w:rsidR="00AB3669" w:rsidRPr="0040032C" w:rsidRDefault="00AB3669" w:rsidP="00AB3669">
      <w:pPr>
        <w:tabs>
          <w:tab w:val="clear" w:pos="567"/>
          <w:tab w:val="left" w:pos="1290"/>
        </w:tabs>
        <w:spacing w:before="40" w:after="40" w:line="240" w:lineRule="auto"/>
        <w:ind w:right="-2"/>
      </w:pPr>
      <w:r>
        <w:t>Arexvy</w:t>
      </w:r>
      <w:r w:rsidRPr="0040032C">
        <w:t xml:space="preserve"> può essere somministrato in concomitanza a un vaccino antinfluenzale. </w:t>
      </w:r>
    </w:p>
    <w:p w14:paraId="42C93B9A" w14:textId="77777777" w:rsidR="00AB3669" w:rsidRPr="0040032C" w:rsidRDefault="00AB3669" w:rsidP="00AB3669">
      <w:pPr>
        <w:tabs>
          <w:tab w:val="clear" w:pos="567"/>
          <w:tab w:val="left" w:pos="1290"/>
        </w:tabs>
        <w:spacing w:before="40" w:after="40" w:line="240" w:lineRule="auto"/>
        <w:ind w:right="-2"/>
        <w:rPr>
          <w:szCs w:val="22"/>
        </w:rPr>
      </w:pPr>
      <w:r w:rsidRPr="0040032C">
        <w:t xml:space="preserve">Se </w:t>
      </w:r>
      <w:r>
        <w:t>Arexvy</w:t>
      </w:r>
      <w:r w:rsidRPr="0040032C">
        <w:t xml:space="preserve"> viene somministrato in concomitanza a un altro vaccino iniettabile, per ogni vaccino verrà utilizzato un sito di iniezione diverso, ovvero un braccio diverso per ogni iniezione.</w:t>
      </w:r>
    </w:p>
    <w:p w14:paraId="42C93B9B" w14:textId="77777777" w:rsidR="00B270CB" w:rsidRPr="0040032C" w:rsidRDefault="00B270CB" w:rsidP="00B270CB">
      <w:pPr>
        <w:numPr>
          <w:ilvl w:val="12"/>
          <w:numId w:val="0"/>
        </w:numPr>
        <w:tabs>
          <w:tab w:val="clear" w:pos="567"/>
        </w:tabs>
        <w:spacing w:before="120" w:line="240" w:lineRule="auto"/>
        <w:rPr>
          <w:b/>
        </w:rPr>
      </w:pPr>
      <w:r w:rsidRPr="0040032C">
        <w:rPr>
          <w:b/>
        </w:rPr>
        <w:t xml:space="preserve">Gravidanza e allattamento </w:t>
      </w:r>
    </w:p>
    <w:p w14:paraId="42C93B9C" w14:textId="77777777" w:rsidR="00B270CB" w:rsidRPr="0040032C" w:rsidRDefault="00B270CB" w:rsidP="00B270CB">
      <w:pPr>
        <w:numPr>
          <w:ilvl w:val="12"/>
          <w:numId w:val="0"/>
        </w:numPr>
        <w:tabs>
          <w:tab w:val="clear" w:pos="567"/>
        </w:tabs>
        <w:spacing w:line="240" w:lineRule="auto"/>
        <w:rPr>
          <w:szCs w:val="22"/>
        </w:rPr>
      </w:pPr>
      <w:r w:rsidRPr="0040032C">
        <w:t xml:space="preserve">Se è in corso una gravidanza, se sospetta o sta pianificando una gravidanza o se sta allattando con latte materno chieda consiglio al medico o al farmacista prima di ricevere questo vaccino. </w:t>
      </w:r>
    </w:p>
    <w:p w14:paraId="42C93B9D" w14:textId="77777777" w:rsidR="00B270CB" w:rsidRPr="0040032C" w:rsidRDefault="00B270CB" w:rsidP="00B270CB">
      <w:pPr>
        <w:numPr>
          <w:ilvl w:val="12"/>
          <w:numId w:val="0"/>
        </w:numPr>
        <w:tabs>
          <w:tab w:val="clear" w:pos="567"/>
        </w:tabs>
        <w:spacing w:line="240" w:lineRule="auto"/>
        <w:rPr>
          <w:szCs w:val="22"/>
        </w:rPr>
      </w:pPr>
      <w:r>
        <w:t>Arexvy</w:t>
      </w:r>
      <w:r w:rsidRPr="0040032C">
        <w:t xml:space="preserve"> non è raccomandato durante la gravidanza o l’allattamento.</w:t>
      </w:r>
      <w:r w:rsidR="00B00283">
        <w:fldChar w:fldCharType="begin"/>
      </w:r>
      <w:r w:rsidR="00B00283">
        <w:instrText xml:space="preserve"> DOCVARIABLE vault_nd_a44455a8-09f7-4e42-b159-20fa2abb6970 \* MERGEFORMAT </w:instrText>
      </w:r>
      <w:r w:rsidR="00B00283">
        <w:fldChar w:fldCharType="separate"/>
      </w:r>
      <w:r w:rsidRPr="0040032C">
        <w:t xml:space="preserve"> </w:t>
      </w:r>
      <w:r w:rsidR="00B00283">
        <w:fldChar w:fldCharType="end"/>
      </w:r>
    </w:p>
    <w:p w14:paraId="42C93B9E" w14:textId="77777777" w:rsidR="00B270CB" w:rsidRPr="0040032C" w:rsidRDefault="00B270CB" w:rsidP="00B270CB">
      <w:pPr>
        <w:numPr>
          <w:ilvl w:val="12"/>
          <w:numId w:val="0"/>
        </w:numPr>
        <w:tabs>
          <w:tab w:val="clear" w:pos="567"/>
        </w:tabs>
        <w:spacing w:before="120" w:line="240" w:lineRule="auto"/>
        <w:outlineLvl w:val="0"/>
        <w:rPr>
          <w:szCs w:val="22"/>
        </w:rPr>
      </w:pPr>
      <w:r w:rsidRPr="0040032C">
        <w:rPr>
          <w:b/>
        </w:rPr>
        <w:t>Guida di veicoli e utilizzo di macchinari</w:t>
      </w:r>
      <w:r w:rsidR="00B00283">
        <w:fldChar w:fldCharType="begin"/>
      </w:r>
      <w:r w:rsidR="00B00283">
        <w:instrText xml:space="preserve"> DOCVARIABLE vault_nd_06aed802-bfc4-4ab1-ab1e-e9a72fec6d16 \* MERGEFORMAT </w:instrText>
      </w:r>
      <w:r w:rsidR="00B00283">
        <w:fldChar w:fldCharType="separate"/>
      </w:r>
      <w:r w:rsidRPr="0040032C">
        <w:rPr>
          <w:b/>
        </w:rPr>
        <w:t xml:space="preserve"> </w:t>
      </w:r>
      <w:r w:rsidR="00B00283">
        <w:rPr>
          <w:b/>
        </w:rPr>
        <w:fldChar w:fldCharType="end"/>
      </w:r>
    </w:p>
    <w:p w14:paraId="42C93B9F" w14:textId="77777777" w:rsidR="00B270CB" w:rsidRPr="0040032C" w:rsidRDefault="00B270CB" w:rsidP="00B270CB">
      <w:pPr>
        <w:numPr>
          <w:ilvl w:val="12"/>
          <w:numId w:val="0"/>
        </w:numPr>
        <w:tabs>
          <w:tab w:val="clear" w:pos="567"/>
        </w:tabs>
        <w:spacing w:after="120" w:line="240" w:lineRule="auto"/>
        <w:rPr>
          <w:szCs w:val="22"/>
        </w:rPr>
      </w:pPr>
      <w:r w:rsidRPr="0040032C">
        <w:t>Alcuni degli effetti menzionati di seguito nel paragrafo 4 “Possibili effetti indesiderati” (ad es. sensazione di stanchezza) possono influire temporaneamente sulla capacità di guidare o usare macchinari. Non guidi</w:t>
      </w:r>
      <w:r w:rsidR="00112D93">
        <w:t xml:space="preserve"> veicoli</w:t>
      </w:r>
      <w:r w:rsidRPr="0040032C">
        <w:t xml:space="preserve"> o non utilizzi macchinari se non si sente bene.</w:t>
      </w:r>
    </w:p>
    <w:p w14:paraId="42C93BA0" w14:textId="77777777" w:rsidR="00B270CB" w:rsidRPr="0040032C" w:rsidRDefault="00B270CB" w:rsidP="00B270CB">
      <w:pPr>
        <w:numPr>
          <w:ilvl w:val="12"/>
          <w:numId w:val="0"/>
        </w:numPr>
        <w:tabs>
          <w:tab w:val="clear" w:pos="567"/>
        </w:tabs>
        <w:spacing w:line="240" w:lineRule="auto"/>
        <w:ind w:right="-2"/>
        <w:outlineLvl w:val="0"/>
        <w:rPr>
          <w:b/>
          <w:szCs w:val="22"/>
        </w:rPr>
      </w:pPr>
      <w:r>
        <w:rPr>
          <w:b/>
        </w:rPr>
        <w:t xml:space="preserve">Arexvy </w:t>
      </w:r>
      <w:r w:rsidRPr="0040032C">
        <w:rPr>
          <w:b/>
        </w:rPr>
        <w:t>contiene sodio e potassio</w:t>
      </w:r>
      <w:r w:rsidR="00B00283">
        <w:fldChar w:fldCharType="begin"/>
      </w:r>
      <w:r w:rsidR="00B00283">
        <w:instrText xml:space="preserve"> DOCVARIABLE vault_nd_2f790d01-c8da-4743-90b4-920a503752ca \* MERGEFORMAT </w:instrText>
      </w:r>
      <w:r w:rsidR="00B00283">
        <w:fldChar w:fldCharType="separate"/>
      </w:r>
      <w:r w:rsidR="00DE7F7D">
        <w:rPr>
          <w:b/>
        </w:rPr>
        <w:t xml:space="preserve"> </w:t>
      </w:r>
      <w:r w:rsidR="00B00283">
        <w:rPr>
          <w:b/>
        </w:rPr>
        <w:fldChar w:fldCharType="end"/>
      </w:r>
    </w:p>
    <w:p w14:paraId="42C93BA1" w14:textId="77777777" w:rsidR="00B270CB" w:rsidRPr="0040032C" w:rsidRDefault="00B270CB" w:rsidP="00B270CB">
      <w:pPr>
        <w:numPr>
          <w:ilvl w:val="12"/>
          <w:numId w:val="0"/>
        </w:numPr>
        <w:tabs>
          <w:tab w:val="clear" w:pos="567"/>
        </w:tabs>
        <w:spacing w:line="240" w:lineRule="auto"/>
        <w:ind w:right="-2"/>
        <w:rPr>
          <w:szCs w:val="22"/>
        </w:rPr>
      </w:pPr>
      <w:r w:rsidRPr="0040032C">
        <w:t xml:space="preserve">Questo medicinale contiene meno di 1 mmol (23 mg) di sodio per dose, cioè essenzialmente ‘senza sodio’. </w:t>
      </w:r>
    </w:p>
    <w:p w14:paraId="42C93BA2" w14:textId="77777777" w:rsidR="00B270CB" w:rsidRPr="0040032C" w:rsidRDefault="00B270CB" w:rsidP="00B270CB">
      <w:pPr>
        <w:numPr>
          <w:ilvl w:val="12"/>
          <w:numId w:val="0"/>
        </w:numPr>
        <w:tabs>
          <w:tab w:val="clear" w:pos="567"/>
        </w:tabs>
        <w:spacing w:before="120" w:line="240" w:lineRule="auto"/>
        <w:rPr>
          <w:szCs w:val="22"/>
        </w:rPr>
      </w:pPr>
      <w:r w:rsidRPr="0040032C">
        <w:t>Questo medicinale contiene meno di 1 mmol (39 mg) di potassio per dose, cioè essenzialmente ‘senza potassio’.</w:t>
      </w:r>
    </w:p>
    <w:p w14:paraId="42C93BA3" w14:textId="77777777" w:rsidR="009B6496" w:rsidRPr="00067B16" w:rsidRDefault="009B6496" w:rsidP="00204AAB">
      <w:pPr>
        <w:numPr>
          <w:ilvl w:val="12"/>
          <w:numId w:val="0"/>
        </w:numPr>
        <w:tabs>
          <w:tab w:val="clear" w:pos="567"/>
        </w:tabs>
        <w:spacing w:line="240" w:lineRule="auto"/>
        <w:ind w:right="-2"/>
      </w:pPr>
    </w:p>
    <w:p w14:paraId="42C93BA4" w14:textId="1CF3693E" w:rsidR="0050797B" w:rsidRPr="00A33D67" w:rsidRDefault="0050797B" w:rsidP="00A33D67">
      <w:pPr>
        <w:pStyle w:val="ListParagraph"/>
        <w:numPr>
          <w:ilvl w:val="0"/>
          <w:numId w:val="10"/>
        </w:numPr>
        <w:spacing w:line="240" w:lineRule="auto"/>
        <w:ind w:right="-2" w:hanging="930"/>
        <w:rPr>
          <w:b/>
          <w:szCs w:val="22"/>
        </w:rPr>
      </w:pPr>
      <w:r w:rsidRPr="00A33D67">
        <w:rPr>
          <w:b/>
        </w:rPr>
        <w:t xml:space="preserve">Come viene somministrato </w:t>
      </w:r>
      <w:bookmarkStart w:id="100" w:name="_Hlk95912654"/>
      <w:r w:rsidRPr="00A33D67">
        <w:rPr>
          <w:b/>
        </w:rPr>
        <w:t>Arexvy</w:t>
      </w:r>
      <w:bookmarkEnd w:id="100"/>
    </w:p>
    <w:p w14:paraId="42C93BA5" w14:textId="77777777" w:rsidR="0050797B" w:rsidRPr="0040032C" w:rsidRDefault="0050797B" w:rsidP="0050797B">
      <w:pPr>
        <w:numPr>
          <w:ilvl w:val="12"/>
          <w:numId w:val="0"/>
        </w:numPr>
        <w:tabs>
          <w:tab w:val="clear" w:pos="567"/>
        </w:tabs>
        <w:spacing w:line="240" w:lineRule="auto"/>
        <w:ind w:right="-2"/>
        <w:rPr>
          <w:szCs w:val="22"/>
        </w:rPr>
      </w:pPr>
    </w:p>
    <w:p w14:paraId="42C93BA6" w14:textId="77777777" w:rsidR="0050797B" w:rsidRPr="0040032C" w:rsidRDefault="0050797B" w:rsidP="0050797B">
      <w:pPr>
        <w:numPr>
          <w:ilvl w:val="12"/>
          <w:numId w:val="0"/>
        </w:numPr>
        <w:tabs>
          <w:tab w:val="clear" w:pos="567"/>
        </w:tabs>
        <w:spacing w:line="240" w:lineRule="auto"/>
        <w:ind w:right="-2"/>
        <w:rPr>
          <w:szCs w:val="22"/>
        </w:rPr>
      </w:pPr>
      <w:r>
        <w:t>Arexvy</w:t>
      </w:r>
      <w:r w:rsidRPr="0040032C">
        <w:t xml:space="preserve"> viene somministrato come dose singola da 0,5 mL</w:t>
      </w:r>
      <w:r w:rsidR="00112D93">
        <w:t xml:space="preserve"> </w:t>
      </w:r>
      <w:r w:rsidR="00112D93" w:rsidRPr="0040032C">
        <w:t>nel muscolo</w:t>
      </w:r>
      <w:r w:rsidRPr="0040032C">
        <w:t xml:space="preserve">. Di solito l’iniezione viene eseguita nella parte superiore del braccio. </w:t>
      </w:r>
    </w:p>
    <w:p w14:paraId="42C93BA7" w14:textId="77777777" w:rsidR="0050797B" w:rsidRPr="0040032C" w:rsidRDefault="0050797B" w:rsidP="0050797B">
      <w:pPr>
        <w:numPr>
          <w:ilvl w:val="12"/>
          <w:numId w:val="0"/>
        </w:numPr>
        <w:tabs>
          <w:tab w:val="clear" w:pos="567"/>
        </w:tabs>
        <w:spacing w:line="240" w:lineRule="auto"/>
        <w:ind w:right="-2"/>
        <w:rPr>
          <w:szCs w:val="22"/>
        </w:rPr>
      </w:pPr>
    </w:p>
    <w:p w14:paraId="42C93BA8" w14:textId="77777777" w:rsidR="0050797B" w:rsidRPr="0040032C" w:rsidRDefault="0050797B" w:rsidP="0050797B">
      <w:pPr>
        <w:numPr>
          <w:ilvl w:val="12"/>
          <w:numId w:val="0"/>
        </w:numPr>
        <w:tabs>
          <w:tab w:val="clear" w:pos="567"/>
        </w:tabs>
        <w:spacing w:line="240" w:lineRule="auto"/>
        <w:ind w:right="-2"/>
        <w:rPr>
          <w:szCs w:val="22"/>
        </w:rPr>
      </w:pPr>
      <w:r w:rsidRPr="0040032C">
        <w:t>Se ha qualsiasi dubbio sull’uso di questo medicinale, si rivolga al medico o al farmacista.</w:t>
      </w:r>
    </w:p>
    <w:p w14:paraId="42C93BA9" w14:textId="77777777" w:rsidR="009B6496" w:rsidRPr="006B4557" w:rsidRDefault="009B6496" w:rsidP="00204AAB">
      <w:pPr>
        <w:numPr>
          <w:ilvl w:val="12"/>
          <w:numId w:val="0"/>
        </w:numPr>
        <w:tabs>
          <w:tab w:val="clear" w:pos="567"/>
        </w:tabs>
        <w:spacing w:line="240" w:lineRule="auto"/>
        <w:ind w:right="-2"/>
      </w:pPr>
    </w:p>
    <w:p w14:paraId="42C93BAA" w14:textId="101EFFA1" w:rsidR="0050797B" w:rsidRPr="00A33D67" w:rsidRDefault="0050797B" w:rsidP="00A33D67">
      <w:pPr>
        <w:pStyle w:val="ListParagraph"/>
        <w:numPr>
          <w:ilvl w:val="0"/>
          <w:numId w:val="10"/>
        </w:numPr>
        <w:autoSpaceDE w:val="0"/>
        <w:autoSpaceDN w:val="0"/>
        <w:adjustRightInd w:val="0"/>
        <w:spacing w:line="240" w:lineRule="auto"/>
        <w:ind w:hanging="930"/>
        <w:rPr>
          <w:b/>
        </w:rPr>
      </w:pPr>
      <w:r w:rsidRPr="00A33D67">
        <w:rPr>
          <w:b/>
        </w:rPr>
        <w:t xml:space="preserve">Possibili effetti indesiderati </w:t>
      </w:r>
    </w:p>
    <w:p w14:paraId="42C93BAB" w14:textId="77777777" w:rsidR="0050797B" w:rsidRPr="0040032C" w:rsidRDefault="0050797B" w:rsidP="0050797B">
      <w:pPr>
        <w:numPr>
          <w:ilvl w:val="12"/>
          <w:numId w:val="0"/>
        </w:numPr>
        <w:tabs>
          <w:tab w:val="clear" w:pos="567"/>
        </w:tabs>
        <w:spacing w:line="240" w:lineRule="auto"/>
      </w:pPr>
    </w:p>
    <w:p w14:paraId="42C93BAC" w14:textId="77777777" w:rsidR="0050797B" w:rsidRPr="0040032C" w:rsidRDefault="0050797B" w:rsidP="0050797B">
      <w:pPr>
        <w:numPr>
          <w:ilvl w:val="12"/>
          <w:numId w:val="0"/>
        </w:numPr>
        <w:tabs>
          <w:tab w:val="clear" w:pos="567"/>
        </w:tabs>
        <w:spacing w:line="240" w:lineRule="auto"/>
        <w:ind w:right="-29"/>
        <w:rPr>
          <w:szCs w:val="22"/>
        </w:rPr>
      </w:pPr>
      <w:r w:rsidRPr="0040032C">
        <w:t>Come tutti i medicinali, questo medicinale può causare effetti indesiderati sebbene non tutte le persone li manifestino.</w:t>
      </w:r>
    </w:p>
    <w:p w14:paraId="42C93BAD" w14:textId="77777777" w:rsidR="0050797B" w:rsidRPr="0040032C" w:rsidRDefault="0050797B" w:rsidP="0050797B">
      <w:pPr>
        <w:spacing w:line="240" w:lineRule="auto"/>
      </w:pPr>
      <w:r w:rsidRPr="0040032C">
        <w:t xml:space="preserve">Dopo la somministrazione di </w:t>
      </w:r>
      <w:r>
        <w:t>Arexvy</w:t>
      </w:r>
      <w:r w:rsidRPr="0040032C">
        <w:t xml:space="preserve"> possono verificarsi i seguenti effetti indesiderati:</w:t>
      </w:r>
    </w:p>
    <w:p w14:paraId="42C93BAE" w14:textId="77777777" w:rsidR="0050797B" w:rsidRPr="0040032C" w:rsidRDefault="0050797B" w:rsidP="0050797B">
      <w:pPr>
        <w:spacing w:line="240" w:lineRule="auto"/>
        <w:rPr>
          <w:b/>
        </w:rPr>
      </w:pPr>
    </w:p>
    <w:p w14:paraId="42C93BAF" w14:textId="77777777" w:rsidR="0050797B" w:rsidRPr="00523EBA" w:rsidRDefault="0050797B" w:rsidP="0050797B">
      <w:pPr>
        <w:spacing w:line="240" w:lineRule="auto"/>
      </w:pPr>
      <w:r w:rsidRPr="00523EBA">
        <w:rPr>
          <w:b/>
        </w:rPr>
        <w:t>Molto comune</w:t>
      </w:r>
      <w:r w:rsidRPr="00523EBA">
        <w:t xml:space="preserve"> (possono manifestarsi in più di 1 caso ogni 10 dosi di vaccino):</w:t>
      </w:r>
    </w:p>
    <w:p w14:paraId="42C93BB0" w14:textId="77777777" w:rsidR="0050797B" w:rsidRPr="00523EBA" w:rsidRDefault="0050797B" w:rsidP="0050797B">
      <w:pPr>
        <w:numPr>
          <w:ilvl w:val="0"/>
          <w:numId w:val="29"/>
        </w:numPr>
        <w:tabs>
          <w:tab w:val="clear" w:pos="567"/>
        </w:tabs>
        <w:spacing w:line="240" w:lineRule="auto"/>
      </w:pPr>
      <w:r w:rsidRPr="00523EBA">
        <w:t>dolore al sito di iniezione</w:t>
      </w:r>
    </w:p>
    <w:p w14:paraId="42C93BB1" w14:textId="10417984" w:rsidR="0050797B" w:rsidRPr="00523EBA" w:rsidRDefault="0050797B" w:rsidP="0050797B">
      <w:pPr>
        <w:numPr>
          <w:ilvl w:val="0"/>
          <w:numId w:val="29"/>
        </w:numPr>
        <w:tabs>
          <w:tab w:val="clear" w:pos="567"/>
        </w:tabs>
        <w:spacing w:line="240" w:lineRule="auto"/>
      </w:pPr>
      <w:r w:rsidRPr="00523EBA">
        <w:lastRenderedPageBreak/>
        <w:t>senso di stanchezza</w:t>
      </w:r>
      <w:r w:rsidR="00A97B83" w:rsidRPr="00523EBA">
        <w:t xml:space="preserve"> </w:t>
      </w:r>
    </w:p>
    <w:p w14:paraId="42C93BB2" w14:textId="77777777" w:rsidR="0050797B" w:rsidRPr="00523EBA" w:rsidRDefault="0050797B" w:rsidP="0050797B">
      <w:pPr>
        <w:numPr>
          <w:ilvl w:val="0"/>
          <w:numId w:val="29"/>
        </w:numPr>
        <w:tabs>
          <w:tab w:val="clear" w:pos="567"/>
        </w:tabs>
        <w:spacing w:line="240" w:lineRule="auto"/>
      </w:pPr>
      <w:r w:rsidRPr="00523EBA">
        <w:t>mal di testa</w:t>
      </w:r>
    </w:p>
    <w:p w14:paraId="42C93BB3" w14:textId="77777777" w:rsidR="00A97B83" w:rsidRPr="00523EBA" w:rsidRDefault="0050797B" w:rsidP="0050797B">
      <w:pPr>
        <w:numPr>
          <w:ilvl w:val="0"/>
          <w:numId w:val="29"/>
        </w:numPr>
        <w:tabs>
          <w:tab w:val="clear" w:pos="567"/>
        </w:tabs>
        <w:spacing w:line="240" w:lineRule="auto"/>
      </w:pPr>
      <w:r w:rsidRPr="00523EBA">
        <w:t>dolori muscolari</w:t>
      </w:r>
      <w:r w:rsidR="00A97B83" w:rsidRPr="00523EBA">
        <w:t xml:space="preserve"> (mialgia)</w:t>
      </w:r>
    </w:p>
    <w:p w14:paraId="42C93BB4" w14:textId="77777777" w:rsidR="0050797B" w:rsidRDefault="00A97B83" w:rsidP="0050797B">
      <w:pPr>
        <w:numPr>
          <w:ilvl w:val="0"/>
          <w:numId w:val="29"/>
        </w:numPr>
        <w:tabs>
          <w:tab w:val="clear" w:pos="567"/>
        </w:tabs>
        <w:spacing w:line="240" w:lineRule="auto"/>
      </w:pPr>
      <w:r w:rsidRPr="00523EBA">
        <w:t xml:space="preserve">dolori </w:t>
      </w:r>
      <w:r w:rsidR="0050797B" w:rsidRPr="00523EBA">
        <w:t>articolari</w:t>
      </w:r>
      <w:r w:rsidRPr="00523EBA">
        <w:t xml:space="preserve"> (artralgia)</w:t>
      </w:r>
    </w:p>
    <w:p w14:paraId="5AC5C120" w14:textId="7FC733F3" w:rsidR="003316F9" w:rsidRPr="00523EBA" w:rsidRDefault="00D01F66" w:rsidP="0050797B">
      <w:pPr>
        <w:numPr>
          <w:ilvl w:val="0"/>
          <w:numId w:val="29"/>
        </w:numPr>
        <w:tabs>
          <w:tab w:val="clear" w:pos="567"/>
        </w:tabs>
        <w:spacing w:line="240" w:lineRule="auto"/>
      </w:pPr>
      <w:r>
        <w:t>arrossamento</w:t>
      </w:r>
      <w:r w:rsidR="003316F9">
        <w:t xml:space="preserve"> </w:t>
      </w:r>
      <w:r w:rsidR="009E0537">
        <w:t xml:space="preserve">nel sito </w:t>
      </w:r>
      <w:r w:rsidR="003316F9">
        <w:t>di iniezione</w:t>
      </w:r>
    </w:p>
    <w:p w14:paraId="42C93BB5" w14:textId="77777777" w:rsidR="0050797B" w:rsidRPr="00523EBA" w:rsidRDefault="0050797B" w:rsidP="0050797B">
      <w:pPr>
        <w:tabs>
          <w:tab w:val="clear" w:pos="567"/>
        </w:tabs>
        <w:spacing w:line="240" w:lineRule="auto"/>
        <w:rPr>
          <w:rFonts w:eastAsia="MS Mincho"/>
          <w:szCs w:val="22"/>
          <w:lang w:eastAsia="ja-JP"/>
        </w:rPr>
      </w:pPr>
    </w:p>
    <w:p w14:paraId="42C93BB6" w14:textId="77777777" w:rsidR="0050797B" w:rsidRPr="00523EBA" w:rsidRDefault="0050797B" w:rsidP="0050797B">
      <w:pPr>
        <w:tabs>
          <w:tab w:val="clear" w:pos="567"/>
        </w:tabs>
        <w:spacing w:line="240" w:lineRule="auto"/>
        <w:rPr>
          <w:rFonts w:eastAsia="MS Mincho"/>
          <w:szCs w:val="22"/>
        </w:rPr>
      </w:pPr>
      <w:r w:rsidRPr="00523EBA">
        <w:rPr>
          <w:b/>
        </w:rPr>
        <w:t>Comune</w:t>
      </w:r>
      <w:r w:rsidRPr="00523EBA">
        <w:t xml:space="preserve"> (possono manifestarsi fino a 1 caso ogni 10 dosi di vaccino):</w:t>
      </w:r>
    </w:p>
    <w:p w14:paraId="42C93BB7" w14:textId="3ADF6F02" w:rsidR="00A97B83" w:rsidRPr="00523EBA" w:rsidRDefault="0050797B" w:rsidP="0050797B">
      <w:pPr>
        <w:numPr>
          <w:ilvl w:val="0"/>
          <w:numId w:val="29"/>
        </w:numPr>
        <w:tabs>
          <w:tab w:val="clear" w:pos="567"/>
        </w:tabs>
        <w:spacing w:line="240" w:lineRule="auto"/>
      </w:pPr>
      <w:r w:rsidRPr="00523EBA">
        <w:t>gonfiore nel sito di iniezione</w:t>
      </w:r>
    </w:p>
    <w:p w14:paraId="42C93BB8" w14:textId="77777777" w:rsidR="00A97B83" w:rsidRPr="00523EBA" w:rsidRDefault="0050797B" w:rsidP="0050797B">
      <w:pPr>
        <w:numPr>
          <w:ilvl w:val="0"/>
          <w:numId w:val="29"/>
        </w:numPr>
        <w:tabs>
          <w:tab w:val="clear" w:pos="567"/>
        </w:tabs>
        <w:spacing w:line="240" w:lineRule="auto"/>
      </w:pPr>
      <w:r w:rsidRPr="00523EBA">
        <w:t>febbre</w:t>
      </w:r>
    </w:p>
    <w:p w14:paraId="42C93BB9" w14:textId="77777777" w:rsidR="0050797B" w:rsidRPr="00523EBA" w:rsidRDefault="0050797B" w:rsidP="0050797B">
      <w:pPr>
        <w:numPr>
          <w:ilvl w:val="0"/>
          <w:numId w:val="29"/>
        </w:numPr>
        <w:tabs>
          <w:tab w:val="clear" w:pos="567"/>
        </w:tabs>
        <w:spacing w:line="240" w:lineRule="auto"/>
      </w:pPr>
      <w:r w:rsidRPr="00523EBA">
        <w:t>brividi</w:t>
      </w:r>
    </w:p>
    <w:p w14:paraId="42C93BBA" w14:textId="77777777" w:rsidR="0050797B" w:rsidRPr="00523EBA" w:rsidRDefault="0050797B" w:rsidP="0050797B">
      <w:pPr>
        <w:tabs>
          <w:tab w:val="clear" w:pos="567"/>
        </w:tabs>
        <w:spacing w:line="240" w:lineRule="auto"/>
      </w:pPr>
    </w:p>
    <w:p w14:paraId="42C93BBB" w14:textId="77777777" w:rsidR="0050797B" w:rsidRPr="00523EBA" w:rsidRDefault="0050797B" w:rsidP="0050797B">
      <w:pPr>
        <w:tabs>
          <w:tab w:val="clear" w:pos="567"/>
        </w:tabs>
        <w:spacing w:line="240" w:lineRule="auto"/>
      </w:pPr>
      <w:r w:rsidRPr="00523EBA">
        <w:rPr>
          <w:b/>
        </w:rPr>
        <w:t>Non comune</w:t>
      </w:r>
      <w:r w:rsidRPr="00523EBA">
        <w:t xml:space="preserve"> (possono manifestarsi fino a 1 caso ogni 100 dosi di vaccino)</w:t>
      </w:r>
    </w:p>
    <w:p w14:paraId="42C93BBC" w14:textId="77777777" w:rsidR="00A97B83" w:rsidRPr="00523EBA" w:rsidRDefault="0050797B" w:rsidP="0050797B">
      <w:pPr>
        <w:numPr>
          <w:ilvl w:val="0"/>
          <w:numId w:val="29"/>
        </w:numPr>
        <w:tabs>
          <w:tab w:val="clear" w:pos="567"/>
        </w:tabs>
        <w:spacing w:line="240" w:lineRule="auto"/>
      </w:pPr>
      <w:r w:rsidRPr="00523EBA">
        <w:t>prurito nel sito di iniezione</w:t>
      </w:r>
    </w:p>
    <w:p w14:paraId="42C93BBD" w14:textId="77777777" w:rsidR="0050797B" w:rsidRPr="00523EBA" w:rsidRDefault="0050797B" w:rsidP="0050797B">
      <w:pPr>
        <w:numPr>
          <w:ilvl w:val="0"/>
          <w:numId w:val="29"/>
        </w:numPr>
        <w:tabs>
          <w:tab w:val="clear" w:pos="567"/>
        </w:tabs>
        <w:spacing w:line="240" w:lineRule="auto"/>
      </w:pPr>
      <w:r w:rsidRPr="00523EBA">
        <w:t xml:space="preserve">dolore </w:t>
      </w:r>
    </w:p>
    <w:p w14:paraId="42C93BBE" w14:textId="5E1D2D51" w:rsidR="0050797B" w:rsidRPr="00523EBA" w:rsidRDefault="0050797B" w:rsidP="0050797B">
      <w:pPr>
        <w:numPr>
          <w:ilvl w:val="0"/>
          <w:numId w:val="29"/>
        </w:numPr>
        <w:tabs>
          <w:tab w:val="clear" w:pos="567"/>
        </w:tabs>
        <w:spacing w:line="240" w:lineRule="auto"/>
      </w:pPr>
      <w:r w:rsidRPr="00523EBA">
        <w:t xml:space="preserve">sensazione generalizzata di </w:t>
      </w:r>
      <w:r w:rsidR="00C9517C">
        <w:t>non sentirsi bene</w:t>
      </w:r>
      <w:r w:rsidR="00C9517C" w:rsidRPr="00523EBA">
        <w:t xml:space="preserve"> </w:t>
      </w:r>
      <w:r w:rsidR="00A97B83" w:rsidRPr="00523EBA">
        <w:t>(malessere)</w:t>
      </w:r>
    </w:p>
    <w:p w14:paraId="42C93BBF" w14:textId="77777777" w:rsidR="0050797B" w:rsidRPr="00523EBA" w:rsidRDefault="009E3C74" w:rsidP="0050797B">
      <w:pPr>
        <w:numPr>
          <w:ilvl w:val="0"/>
          <w:numId w:val="29"/>
        </w:numPr>
        <w:tabs>
          <w:tab w:val="clear" w:pos="567"/>
        </w:tabs>
        <w:spacing w:line="240" w:lineRule="auto"/>
      </w:pPr>
      <w:r w:rsidRPr="00523EBA">
        <w:t xml:space="preserve">ingrossamento dei linfonodi o </w:t>
      </w:r>
      <w:r w:rsidR="0050797B" w:rsidRPr="00523EBA">
        <w:t>gonfiore alle ghiandole del collo, delle ascelle o dell’inguine</w:t>
      </w:r>
      <w:r w:rsidR="00A97B83" w:rsidRPr="00523EBA">
        <w:t xml:space="preserve"> (linfoadenopatia)</w:t>
      </w:r>
    </w:p>
    <w:p w14:paraId="42C93BC0" w14:textId="77777777" w:rsidR="0050797B" w:rsidRPr="00523EBA" w:rsidRDefault="0050797B" w:rsidP="0050797B">
      <w:pPr>
        <w:numPr>
          <w:ilvl w:val="0"/>
          <w:numId w:val="29"/>
        </w:numPr>
        <w:tabs>
          <w:tab w:val="clear" w:pos="567"/>
        </w:tabs>
        <w:spacing w:line="240" w:lineRule="auto"/>
      </w:pPr>
      <w:r w:rsidRPr="00523EBA">
        <w:t>reazione allergica come eruzione cutanea</w:t>
      </w:r>
    </w:p>
    <w:p w14:paraId="42C93BC1" w14:textId="77777777" w:rsidR="00A97B83" w:rsidRPr="00523EBA" w:rsidRDefault="0050797B" w:rsidP="0050797B">
      <w:pPr>
        <w:numPr>
          <w:ilvl w:val="0"/>
          <w:numId w:val="29"/>
        </w:numPr>
        <w:tabs>
          <w:tab w:val="clear" w:pos="567"/>
        </w:tabs>
        <w:spacing w:line="240" w:lineRule="auto"/>
      </w:pPr>
      <w:r w:rsidRPr="00523EBA">
        <w:t>nausea</w:t>
      </w:r>
    </w:p>
    <w:p w14:paraId="42C93BC2" w14:textId="77777777" w:rsidR="00A97B83" w:rsidRPr="00523EBA" w:rsidRDefault="00A97B83" w:rsidP="0050797B">
      <w:pPr>
        <w:numPr>
          <w:ilvl w:val="0"/>
          <w:numId w:val="29"/>
        </w:numPr>
        <w:tabs>
          <w:tab w:val="clear" w:pos="567"/>
        </w:tabs>
        <w:spacing w:line="240" w:lineRule="auto"/>
      </w:pPr>
      <w:r w:rsidRPr="00523EBA">
        <w:t>vomito</w:t>
      </w:r>
    </w:p>
    <w:p w14:paraId="42C93BC3" w14:textId="77777777" w:rsidR="0050797B" w:rsidRPr="00523EBA" w:rsidRDefault="0050797B" w:rsidP="0050797B">
      <w:pPr>
        <w:numPr>
          <w:ilvl w:val="0"/>
          <w:numId w:val="29"/>
        </w:numPr>
        <w:tabs>
          <w:tab w:val="clear" w:pos="567"/>
        </w:tabs>
        <w:spacing w:line="240" w:lineRule="auto"/>
      </w:pPr>
      <w:r w:rsidRPr="00523EBA">
        <w:t>mal di stomaco</w:t>
      </w:r>
    </w:p>
    <w:p w14:paraId="42C93BC4" w14:textId="77777777" w:rsidR="0050797B" w:rsidRPr="0040032C" w:rsidRDefault="0050797B" w:rsidP="0050797B">
      <w:pPr>
        <w:spacing w:line="240" w:lineRule="auto"/>
      </w:pPr>
    </w:p>
    <w:p w14:paraId="6B18EB2B" w14:textId="17CAEC0D" w:rsidR="0055223A" w:rsidRPr="0055223A" w:rsidRDefault="0055223A" w:rsidP="0055223A">
      <w:pPr>
        <w:tabs>
          <w:tab w:val="clear" w:pos="567"/>
        </w:tabs>
        <w:spacing w:line="240" w:lineRule="auto"/>
        <w:rPr>
          <w:ins w:id="101" w:author="Author"/>
        </w:rPr>
      </w:pPr>
      <w:ins w:id="102" w:author="Author">
        <w:r w:rsidRPr="0055223A">
          <w:rPr>
            <w:b/>
            <w:bCs/>
          </w:rPr>
          <w:t>No</w:t>
        </w:r>
        <w:r w:rsidR="00DE0FCB">
          <w:rPr>
            <w:b/>
            <w:bCs/>
          </w:rPr>
          <w:t>n</w:t>
        </w:r>
        <w:r w:rsidRPr="0055223A">
          <w:rPr>
            <w:b/>
            <w:bCs/>
          </w:rPr>
          <w:t xml:space="preserve"> </w:t>
        </w:r>
        <w:r w:rsidRPr="000A546F">
          <w:rPr>
            <w:b/>
            <w:bCs/>
            <w:rPrChange w:id="103" w:author="Author">
              <w:rPr>
                <w:b/>
                <w:bCs/>
                <w:lang w:val="en-US"/>
              </w:rPr>
            </w:rPrChange>
          </w:rPr>
          <w:t>nota</w:t>
        </w:r>
        <w:r w:rsidRPr="0055223A">
          <w:t xml:space="preserve"> (</w:t>
        </w:r>
        <w:r w:rsidRPr="000A546F">
          <w:rPr>
            <w:rPrChange w:id="104" w:author="Author">
              <w:rPr>
                <w:lang w:val="en-US"/>
              </w:rPr>
            </w:rPrChange>
          </w:rPr>
          <w:t xml:space="preserve">non </w:t>
        </w:r>
        <w:r w:rsidR="006A0188">
          <w:t xml:space="preserve">può essere </w:t>
        </w:r>
        <w:r w:rsidRPr="000A546F">
          <w:rPr>
            <w:rPrChange w:id="105" w:author="Author">
              <w:rPr>
                <w:lang w:val="en-US"/>
              </w:rPr>
            </w:rPrChange>
          </w:rPr>
          <w:t>stima</w:t>
        </w:r>
        <w:r w:rsidR="006A0188">
          <w:t xml:space="preserve">ta sulla base </w:t>
        </w:r>
        <w:r w:rsidRPr="000A546F">
          <w:rPr>
            <w:rPrChange w:id="106" w:author="Author">
              <w:rPr>
                <w:lang w:val="en-US"/>
              </w:rPr>
            </w:rPrChange>
          </w:rPr>
          <w:t>d</w:t>
        </w:r>
        <w:r w:rsidR="006A0188">
          <w:t>e</w:t>
        </w:r>
        <w:r w:rsidRPr="000A546F">
          <w:rPr>
            <w:rPrChange w:id="107" w:author="Author">
              <w:rPr>
                <w:lang w:val="en-US"/>
              </w:rPr>
            </w:rPrChange>
          </w:rPr>
          <w:t>i dati disponibili</w:t>
        </w:r>
        <w:r w:rsidRPr="0055223A">
          <w:t>):</w:t>
        </w:r>
      </w:ins>
    </w:p>
    <w:p w14:paraId="3CC68B84" w14:textId="332C7AB2" w:rsidR="0055223A" w:rsidRPr="000A546F" w:rsidRDefault="0055223A" w:rsidP="00A41AE0">
      <w:pPr>
        <w:pStyle w:val="ListParagraph"/>
        <w:numPr>
          <w:ilvl w:val="0"/>
          <w:numId w:val="35"/>
        </w:numPr>
        <w:spacing w:line="240" w:lineRule="auto"/>
        <w:rPr>
          <w:ins w:id="108" w:author="Author"/>
          <w:color w:val="000000"/>
          <w:szCs w:val="22"/>
          <w:shd w:val="clear" w:color="auto" w:fill="FFFFFF"/>
          <w:rPrChange w:id="109" w:author="Author">
            <w:rPr>
              <w:ins w:id="110" w:author="Author"/>
              <w:rFonts w:ascii="Segoe UI" w:hAnsi="Segoe UI" w:cs="Segoe UI"/>
              <w:color w:val="000000"/>
              <w:sz w:val="27"/>
              <w:szCs w:val="27"/>
              <w:shd w:val="clear" w:color="auto" w:fill="FFFFFF"/>
            </w:rPr>
          </w:rPrChange>
        </w:rPr>
      </w:pPr>
      <w:ins w:id="111" w:author="Author">
        <w:r w:rsidRPr="000A546F">
          <w:rPr>
            <w:color w:val="000000"/>
            <w:szCs w:val="22"/>
            <w:shd w:val="clear" w:color="auto" w:fill="FFFFFF"/>
            <w:rPrChange w:id="112" w:author="Author">
              <w:rPr>
                <w:rFonts w:ascii="Segoe UI" w:hAnsi="Segoe UI" w:cs="Segoe UI"/>
                <w:color w:val="000000"/>
                <w:sz w:val="27"/>
                <w:szCs w:val="27"/>
                <w:shd w:val="clear" w:color="auto" w:fill="FFFFFF"/>
              </w:rPr>
            </w:rPrChange>
          </w:rPr>
          <w:t>morte del tessuto cutaneo nel sito di iniezione (necrosi del sito di iniezione)</w:t>
        </w:r>
      </w:ins>
    </w:p>
    <w:p w14:paraId="683F0DE6" w14:textId="77777777" w:rsidR="0055223A" w:rsidRPr="0055223A" w:rsidRDefault="0055223A" w:rsidP="0050797B">
      <w:pPr>
        <w:spacing w:line="240" w:lineRule="auto"/>
        <w:rPr>
          <w:ins w:id="113" w:author="Author"/>
          <w:szCs w:val="22"/>
        </w:rPr>
      </w:pPr>
    </w:p>
    <w:p w14:paraId="42C93BC5" w14:textId="76C69EC9" w:rsidR="0050797B" w:rsidRPr="0040032C" w:rsidRDefault="0050797B" w:rsidP="0050797B">
      <w:pPr>
        <w:spacing w:line="240" w:lineRule="auto"/>
      </w:pPr>
      <w:r w:rsidRPr="0040032C">
        <w:t>Informi il medico o il farmacista se manifesta uno qualsiasi degli effetti indesiderati sopra elencati. La maggior parte di questi effetti indesiderati è di intensità lieve o moderata e non dura a lungo.</w:t>
      </w:r>
    </w:p>
    <w:p w14:paraId="42C93BC6" w14:textId="77777777" w:rsidR="0050797B" w:rsidRPr="0040032C" w:rsidRDefault="0050797B" w:rsidP="0050797B">
      <w:pPr>
        <w:spacing w:line="240" w:lineRule="auto"/>
      </w:pPr>
    </w:p>
    <w:p w14:paraId="42C93BC7" w14:textId="77777777" w:rsidR="0050797B" w:rsidRPr="0040032C" w:rsidRDefault="0050797B" w:rsidP="0050797B">
      <w:pPr>
        <w:spacing w:line="240" w:lineRule="auto"/>
      </w:pPr>
      <w:r w:rsidRPr="0040032C">
        <w:t xml:space="preserve">Se uno qualsiasi degli effetti indesiderati diventa grave o nota un qualsiasi effetto indesiderato non elencato in questo foglio, informi il medico o il farmacista. </w:t>
      </w:r>
    </w:p>
    <w:p w14:paraId="42C93BC8" w14:textId="77777777" w:rsidR="00EB3C54" w:rsidRPr="006B4557" w:rsidRDefault="00EB3C54" w:rsidP="00204AAB">
      <w:pPr>
        <w:numPr>
          <w:ilvl w:val="12"/>
          <w:numId w:val="0"/>
        </w:numPr>
        <w:tabs>
          <w:tab w:val="clear" w:pos="567"/>
        </w:tabs>
        <w:spacing w:line="240" w:lineRule="auto"/>
        <w:ind w:right="-2"/>
        <w:rPr>
          <w:rFonts w:ascii="TimesNewRoman" w:hAnsi="TimesNewRoman"/>
          <w:b/>
        </w:rPr>
      </w:pPr>
    </w:p>
    <w:p w14:paraId="42C93BC9" w14:textId="77777777" w:rsidR="00A75FE1" w:rsidRPr="007265A4" w:rsidRDefault="00FE38F9" w:rsidP="00614362">
      <w:pPr>
        <w:keepNext/>
        <w:numPr>
          <w:ilvl w:val="12"/>
          <w:numId w:val="0"/>
        </w:numPr>
        <w:spacing w:line="240" w:lineRule="auto"/>
        <w:outlineLvl w:val="0"/>
        <w:rPr>
          <w:b/>
          <w:szCs w:val="22"/>
        </w:rPr>
      </w:pPr>
      <w:r w:rsidRPr="007265A4">
        <w:rPr>
          <w:b/>
          <w:szCs w:val="22"/>
        </w:rPr>
        <w:t>Segnalazione degli effetti indesiderati</w:t>
      </w:r>
      <w:r w:rsidR="00B00283">
        <w:fldChar w:fldCharType="begin"/>
      </w:r>
      <w:r w:rsidR="00B00283">
        <w:instrText xml:space="preserve"> DOCVARIABLE vault_nd_8554302b-bc1f-4394-b5c5-9d04f50e4633 \* MERGEFORMAT </w:instrText>
      </w:r>
      <w:r w:rsidR="00B00283">
        <w:fldChar w:fldCharType="separate"/>
      </w:r>
      <w:r w:rsidR="00DE7F7D">
        <w:rPr>
          <w:b/>
          <w:szCs w:val="22"/>
        </w:rPr>
        <w:t xml:space="preserve"> </w:t>
      </w:r>
      <w:r w:rsidR="00B00283">
        <w:rPr>
          <w:b/>
          <w:szCs w:val="22"/>
        </w:rPr>
        <w:fldChar w:fldCharType="end"/>
      </w:r>
    </w:p>
    <w:p w14:paraId="42C93BCA" w14:textId="77777777" w:rsidR="009B6496" w:rsidRPr="007265A4" w:rsidRDefault="00FE38F9" w:rsidP="00204AAB">
      <w:pPr>
        <w:pStyle w:val="BodytextAgency"/>
        <w:spacing w:after="0" w:line="240" w:lineRule="auto"/>
        <w:rPr>
          <w:rFonts w:ascii="Times New Roman" w:hAnsi="Times New Roman" w:cs="Times New Roman"/>
          <w:sz w:val="22"/>
          <w:szCs w:val="22"/>
        </w:rPr>
      </w:pPr>
      <w:r w:rsidRPr="007265A4">
        <w:rPr>
          <w:rFonts w:ascii="Times New Roman" w:hAnsi="Times New Roman" w:cs="Times New Roman"/>
          <w:sz w:val="22"/>
          <w:szCs w:val="22"/>
        </w:rPr>
        <w:t>Se manifesta un qualsiasi effetto indesiderato,</w:t>
      </w:r>
      <w:r w:rsidRPr="007265A4">
        <w:rPr>
          <w:rFonts w:ascii="Times New Roman" w:hAnsi="Times New Roman" w:cs="Times New Roman"/>
          <w:color w:val="FF0000"/>
          <w:sz w:val="22"/>
          <w:szCs w:val="22"/>
        </w:rPr>
        <w:t xml:space="preserve"> </w:t>
      </w:r>
      <w:r w:rsidRPr="007265A4">
        <w:rPr>
          <w:rFonts w:ascii="Times New Roman" w:hAnsi="Times New Roman" w:cs="Times New Roman"/>
          <w:sz w:val="22"/>
          <w:szCs w:val="22"/>
        </w:rPr>
        <w:t>compresi quelli non elencati in questo foglio, si rivolga al medico</w:t>
      </w:r>
      <w:r w:rsidR="00222FD3">
        <w:rPr>
          <w:rFonts w:ascii="Times New Roman" w:hAnsi="Times New Roman" w:cs="Times New Roman"/>
          <w:sz w:val="22"/>
          <w:szCs w:val="22"/>
        </w:rPr>
        <w:t xml:space="preserve"> </w:t>
      </w:r>
      <w:r w:rsidRPr="007265A4">
        <w:rPr>
          <w:rFonts w:ascii="Times New Roman" w:hAnsi="Times New Roman" w:cs="Times New Roman"/>
          <w:sz w:val="22"/>
          <w:szCs w:val="22"/>
        </w:rPr>
        <w:t>o</w:t>
      </w:r>
      <w:r w:rsidRPr="007265A4">
        <w:rPr>
          <w:rFonts w:ascii="Times New Roman" w:hAnsi="Times New Roman" w:cs="Times New Roman"/>
          <w:noProof/>
          <w:sz w:val="22"/>
          <w:szCs w:val="22"/>
        </w:rPr>
        <w:t>,</w:t>
      </w:r>
      <w:r w:rsidR="00222FD3">
        <w:rPr>
          <w:rFonts w:ascii="Times New Roman" w:hAnsi="Times New Roman" w:cs="Times New Roman"/>
          <w:noProof/>
          <w:sz w:val="22"/>
          <w:szCs w:val="22"/>
        </w:rPr>
        <w:t xml:space="preserve"> </w:t>
      </w:r>
      <w:r w:rsidRPr="007265A4">
        <w:rPr>
          <w:rFonts w:ascii="Times New Roman" w:hAnsi="Times New Roman" w:cs="Times New Roman"/>
          <w:sz w:val="22"/>
          <w:szCs w:val="22"/>
        </w:rPr>
        <w:t xml:space="preserve">al farmacista. Può inoltre segnalare gli effetti indesiderati direttamente tramite </w:t>
      </w:r>
      <w:r w:rsidRPr="007265A4">
        <w:rPr>
          <w:rFonts w:ascii="Times New Roman" w:hAnsi="Times New Roman" w:cs="Times New Roman"/>
          <w:sz w:val="22"/>
          <w:szCs w:val="22"/>
          <w:highlight w:val="lightGray"/>
        </w:rPr>
        <w:t>il sistema nazionale di segnalazione riportato nell’</w:t>
      </w:r>
      <w:r w:rsidR="00B00283">
        <w:fldChar w:fldCharType="begin"/>
      </w:r>
      <w:r w:rsidR="00B00283">
        <w:instrText>HYPERLINK "http://www.ema.europa.eu/docs/en_GB/document_library/Template_or_form/2013/03/WC500139752.doc"</w:instrText>
      </w:r>
      <w:r w:rsidR="00B00283">
        <w:fldChar w:fldCharType="separate"/>
      </w:r>
      <w:r w:rsidRPr="007265A4">
        <w:rPr>
          <w:rStyle w:val="Collegamentoipertestuale1"/>
          <w:rFonts w:ascii="Times New Roman" w:hAnsi="Times New Roman" w:cs="Times New Roman"/>
          <w:sz w:val="22"/>
          <w:szCs w:val="22"/>
          <w:highlight w:val="lightGray"/>
        </w:rPr>
        <w:t>allegato V</w:t>
      </w:r>
      <w:r w:rsidR="00B00283">
        <w:rPr>
          <w:rStyle w:val="Collegamentoipertestuale1"/>
          <w:rFonts w:ascii="Times New Roman" w:hAnsi="Times New Roman" w:cs="Times New Roman"/>
          <w:sz w:val="22"/>
          <w:szCs w:val="22"/>
          <w:highlight w:val="lightGray"/>
        </w:rPr>
        <w:fldChar w:fldCharType="end"/>
      </w:r>
      <w:r w:rsidRPr="007265A4">
        <w:rPr>
          <w:rFonts w:ascii="Times New Roman" w:hAnsi="Times New Roman" w:cs="Times New Roman"/>
          <w:sz w:val="22"/>
          <w:szCs w:val="22"/>
        </w:rPr>
        <w:t>. Segnalando gli effetti indesiderati può contribuire a fornire maggiori informazioni sulla sicurezza di questo medicinale.</w:t>
      </w:r>
    </w:p>
    <w:p w14:paraId="42C93BCB" w14:textId="77777777" w:rsidR="00A25442" w:rsidRPr="006B4557" w:rsidRDefault="00A25442" w:rsidP="00204AAB">
      <w:pPr>
        <w:pStyle w:val="BodytextAgency"/>
        <w:spacing w:after="0" w:line="240" w:lineRule="auto"/>
        <w:rPr>
          <w:rFonts w:ascii="Times New Roman" w:hAnsi="Times New Roman"/>
          <w:sz w:val="22"/>
        </w:rPr>
      </w:pPr>
    </w:p>
    <w:p w14:paraId="42C93BCC" w14:textId="77777777" w:rsidR="008D35AD" w:rsidRPr="006B4557" w:rsidRDefault="008D35AD" w:rsidP="00204AAB">
      <w:pPr>
        <w:autoSpaceDE w:val="0"/>
        <w:autoSpaceDN w:val="0"/>
        <w:adjustRightInd w:val="0"/>
        <w:spacing w:line="240" w:lineRule="auto"/>
      </w:pPr>
    </w:p>
    <w:p w14:paraId="42C93BCD" w14:textId="77777777" w:rsidR="0050797B" w:rsidRPr="0040032C" w:rsidRDefault="0050797B" w:rsidP="0050797B">
      <w:pPr>
        <w:numPr>
          <w:ilvl w:val="12"/>
          <w:numId w:val="0"/>
        </w:numPr>
        <w:tabs>
          <w:tab w:val="clear" w:pos="567"/>
        </w:tabs>
        <w:spacing w:line="240" w:lineRule="auto"/>
        <w:ind w:left="567" w:right="-2" w:hanging="567"/>
        <w:rPr>
          <w:b/>
          <w:szCs w:val="22"/>
        </w:rPr>
      </w:pPr>
      <w:r w:rsidRPr="0040032C">
        <w:rPr>
          <w:b/>
        </w:rPr>
        <w:t>5.</w:t>
      </w:r>
      <w:r w:rsidRPr="0040032C">
        <w:rPr>
          <w:b/>
        </w:rPr>
        <w:tab/>
        <w:t xml:space="preserve">Come conservare </w:t>
      </w:r>
      <w:r w:rsidR="00E36269">
        <w:rPr>
          <w:b/>
        </w:rPr>
        <w:t>Arexvy</w:t>
      </w:r>
    </w:p>
    <w:p w14:paraId="42C93BCE" w14:textId="77777777" w:rsidR="0050797B" w:rsidRPr="0040032C" w:rsidRDefault="0050797B" w:rsidP="0050797B">
      <w:pPr>
        <w:numPr>
          <w:ilvl w:val="12"/>
          <w:numId w:val="0"/>
        </w:numPr>
        <w:tabs>
          <w:tab w:val="clear" w:pos="567"/>
        </w:tabs>
        <w:spacing w:line="240" w:lineRule="auto"/>
        <w:ind w:right="-2"/>
        <w:rPr>
          <w:szCs w:val="22"/>
        </w:rPr>
      </w:pPr>
    </w:p>
    <w:p w14:paraId="42C93BCF" w14:textId="77777777" w:rsidR="0050797B" w:rsidRPr="0040032C" w:rsidRDefault="0050797B" w:rsidP="0050797B">
      <w:pPr>
        <w:numPr>
          <w:ilvl w:val="0"/>
          <w:numId w:val="30"/>
        </w:numPr>
        <w:tabs>
          <w:tab w:val="clear" w:pos="567"/>
        </w:tabs>
        <w:spacing w:line="240" w:lineRule="auto"/>
        <w:ind w:left="567" w:hanging="567"/>
      </w:pPr>
      <w:r w:rsidRPr="0040032C">
        <w:t>Conservi questo medicinale fuori dalla vista e dalla portata dei bambini.</w:t>
      </w:r>
    </w:p>
    <w:p w14:paraId="42C93BD0" w14:textId="21CB43C2" w:rsidR="0050797B" w:rsidRPr="0040032C" w:rsidRDefault="0050797B" w:rsidP="0050797B">
      <w:pPr>
        <w:numPr>
          <w:ilvl w:val="0"/>
          <w:numId w:val="30"/>
        </w:numPr>
        <w:tabs>
          <w:tab w:val="clear" w:pos="567"/>
        </w:tabs>
        <w:spacing w:line="240" w:lineRule="auto"/>
        <w:ind w:left="567" w:hanging="567"/>
      </w:pPr>
      <w:r w:rsidRPr="0040032C">
        <w:t>Non usi questo medicinale dopo la data di scadenza che è riportata sull’etichetta e sulla scatola</w:t>
      </w:r>
      <w:r w:rsidR="003316F9">
        <w:t xml:space="preserve"> dopo SCAD</w:t>
      </w:r>
      <w:r w:rsidRPr="0040032C">
        <w:t>. La data di scadenza si riferisce all’ultimo giorno di quel mese.</w:t>
      </w:r>
    </w:p>
    <w:p w14:paraId="42C93BD1" w14:textId="77777777" w:rsidR="0050797B" w:rsidRPr="0040032C" w:rsidRDefault="0050797B" w:rsidP="0050797B">
      <w:pPr>
        <w:numPr>
          <w:ilvl w:val="0"/>
          <w:numId w:val="30"/>
        </w:numPr>
        <w:tabs>
          <w:tab w:val="clear" w:pos="567"/>
        </w:tabs>
        <w:spacing w:line="240" w:lineRule="auto"/>
        <w:ind w:left="567" w:hanging="567"/>
      </w:pPr>
      <w:r w:rsidRPr="0040032C">
        <w:t>Conservare in frigorifero (2 °C – 8 °C).</w:t>
      </w:r>
    </w:p>
    <w:p w14:paraId="42C93BD2" w14:textId="77777777" w:rsidR="0050797B" w:rsidRPr="0040032C" w:rsidRDefault="0050797B" w:rsidP="0050797B">
      <w:pPr>
        <w:numPr>
          <w:ilvl w:val="0"/>
          <w:numId w:val="30"/>
        </w:numPr>
        <w:tabs>
          <w:tab w:val="clear" w:pos="567"/>
        </w:tabs>
        <w:spacing w:line="240" w:lineRule="auto"/>
        <w:ind w:left="567" w:hanging="567"/>
      </w:pPr>
      <w:r w:rsidRPr="0040032C">
        <w:t>Non congelare.</w:t>
      </w:r>
    </w:p>
    <w:p w14:paraId="42C93BD3" w14:textId="77777777" w:rsidR="0050797B" w:rsidRPr="0040032C" w:rsidRDefault="0050797B" w:rsidP="0050797B">
      <w:pPr>
        <w:numPr>
          <w:ilvl w:val="0"/>
          <w:numId w:val="30"/>
        </w:numPr>
        <w:tabs>
          <w:tab w:val="clear" w:pos="567"/>
        </w:tabs>
        <w:spacing w:line="240" w:lineRule="auto"/>
        <w:ind w:left="567" w:hanging="567"/>
      </w:pPr>
      <w:r w:rsidRPr="0040032C">
        <w:t>Conservare nella confezione originale per proteggere il medicinale dalla luce.</w:t>
      </w:r>
    </w:p>
    <w:p w14:paraId="42C93BD4" w14:textId="77777777" w:rsidR="0050797B" w:rsidRPr="0040032C" w:rsidRDefault="0050797B" w:rsidP="0050797B">
      <w:pPr>
        <w:numPr>
          <w:ilvl w:val="0"/>
          <w:numId w:val="30"/>
        </w:numPr>
        <w:tabs>
          <w:tab w:val="clear" w:pos="567"/>
        </w:tabs>
        <w:spacing w:line="240" w:lineRule="auto"/>
        <w:ind w:left="567" w:hanging="567"/>
      </w:pPr>
      <w:r w:rsidRPr="0040032C">
        <w:t>Non getti alcun medicinale nell’acqua di scarico e nei rifiuti domestici. Chieda al farmacista come eliminare i medicinali che non utilizza più. Questo aiuterà a proteggere l’ambiente.</w:t>
      </w:r>
    </w:p>
    <w:p w14:paraId="42C93BD5" w14:textId="77777777" w:rsidR="0050797B" w:rsidRPr="0040032C" w:rsidRDefault="0050797B" w:rsidP="0050797B">
      <w:pPr>
        <w:numPr>
          <w:ilvl w:val="12"/>
          <w:numId w:val="0"/>
        </w:numPr>
        <w:tabs>
          <w:tab w:val="clear" w:pos="567"/>
        </w:tabs>
        <w:spacing w:line="240" w:lineRule="auto"/>
        <w:ind w:right="-2"/>
        <w:rPr>
          <w:szCs w:val="22"/>
        </w:rPr>
      </w:pPr>
    </w:p>
    <w:p w14:paraId="42C93BD6" w14:textId="77777777" w:rsidR="009B6496" w:rsidRPr="008A1008" w:rsidRDefault="009B6496" w:rsidP="00204AAB">
      <w:pPr>
        <w:numPr>
          <w:ilvl w:val="12"/>
          <w:numId w:val="0"/>
        </w:numPr>
        <w:tabs>
          <w:tab w:val="clear" w:pos="567"/>
        </w:tabs>
        <w:spacing w:line="240" w:lineRule="auto"/>
        <w:ind w:right="-2"/>
      </w:pPr>
    </w:p>
    <w:p w14:paraId="42C93BD7" w14:textId="77777777" w:rsidR="009B6496" w:rsidRPr="006B4557" w:rsidRDefault="0050797B" w:rsidP="0050797B">
      <w:pPr>
        <w:keepNext/>
        <w:spacing w:line="240" w:lineRule="auto"/>
        <w:ind w:right="-2"/>
        <w:rPr>
          <w:b/>
        </w:rPr>
      </w:pPr>
      <w:r>
        <w:rPr>
          <w:b/>
        </w:rPr>
        <w:t>6.</w:t>
      </w:r>
      <w:r>
        <w:rPr>
          <w:b/>
        </w:rPr>
        <w:tab/>
      </w:r>
      <w:r w:rsidR="00FE38F9">
        <w:rPr>
          <w:b/>
        </w:rPr>
        <w:t>Contenuto della confezione e altre informazioni</w:t>
      </w:r>
    </w:p>
    <w:p w14:paraId="42C93BD8" w14:textId="77777777" w:rsidR="009B6496" w:rsidRPr="006B4557" w:rsidRDefault="009B6496" w:rsidP="00E202EC">
      <w:pPr>
        <w:keepNext/>
        <w:numPr>
          <w:ilvl w:val="12"/>
          <w:numId w:val="0"/>
        </w:numPr>
        <w:tabs>
          <w:tab w:val="clear" w:pos="567"/>
        </w:tabs>
        <w:spacing w:line="240" w:lineRule="auto"/>
      </w:pPr>
    </w:p>
    <w:p w14:paraId="42C93BD9" w14:textId="77777777" w:rsidR="009B6496" w:rsidRDefault="00FE38F9" w:rsidP="00204AAB">
      <w:pPr>
        <w:numPr>
          <w:ilvl w:val="12"/>
          <w:numId w:val="0"/>
        </w:numPr>
        <w:tabs>
          <w:tab w:val="clear" w:pos="567"/>
        </w:tabs>
        <w:spacing w:line="240" w:lineRule="auto"/>
        <w:ind w:right="-2"/>
        <w:rPr>
          <w:b/>
        </w:rPr>
      </w:pPr>
      <w:r>
        <w:rPr>
          <w:b/>
        </w:rPr>
        <w:t xml:space="preserve">Cosa contiene </w:t>
      </w:r>
      <w:r w:rsidR="00222FD3">
        <w:rPr>
          <w:b/>
        </w:rPr>
        <w:t>Arexvy</w:t>
      </w:r>
    </w:p>
    <w:p w14:paraId="42C93BDA" w14:textId="77777777" w:rsidR="00E36269" w:rsidRDefault="00E36269" w:rsidP="00204AAB">
      <w:pPr>
        <w:numPr>
          <w:ilvl w:val="12"/>
          <w:numId w:val="0"/>
        </w:numPr>
        <w:tabs>
          <w:tab w:val="clear" w:pos="567"/>
        </w:tabs>
        <w:spacing w:line="240" w:lineRule="auto"/>
        <w:ind w:right="-2"/>
        <w:rPr>
          <w:b/>
        </w:rPr>
      </w:pPr>
    </w:p>
    <w:p w14:paraId="42C93BDB" w14:textId="77777777" w:rsidR="00E36269" w:rsidRPr="00EB595B" w:rsidRDefault="00E36269" w:rsidP="00E36269">
      <w:pPr>
        <w:keepNext/>
        <w:numPr>
          <w:ilvl w:val="0"/>
          <w:numId w:val="34"/>
        </w:numPr>
        <w:tabs>
          <w:tab w:val="clear" w:pos="567"/>
        </w:tabs>
        <w:spacing w:line="240" w:lineRule="auto"/>
        <w:ind w:right="-2"/>
        <w:rPr>
          <w:i/>
        </w:rPr>
      </w:pPr>
      <w:r>
        <w:t>Il principio attivo è:</w:t>
      </w:r>
    </w:p>
    <w:p w14:paraId="42C93BDC" w14:textId="77777777" w:rsidR="00E36269" w:rsidRPr="006B4557" w:rsidRDefault="00E36269" w:rsidP="00204AAB">
      <w:pPr>
        <w:numPr>
          <w:ilvl w:val="12"/>
          <w:numId w:val="0"/>
        </w:numPr>
        <w:tabs>
          <w:tab w:val="clear" w:pos="567"/>
        </w:tabs>
        <w:spacing w:line="240" w:lineRule="auto"/>
        <w:ind w:right="-2"/>
        <w:rPr>
          <w:b/>
        </w:rPr>
      </w:pPr>
    </w:p>
    <w:p w14:paraId="42C93BDD" w14:textId="77777777" w:rsidR="00E36269" w:rsidRDefault="00E36269" w:rsidP="00E36269">
      <w:r>
        <w:lastRenderedPageBreak/>
        <w:t>Dopo ricostituzione, una dose (0,5 mL) contiene:</w:t>
      </w:r>
    </w:p>
    <w:p w14:paraId="42C93BDE" w14:textId="77777777" w:rsidR="00E36269" w:rsidRDefault="00E36269" w:rsidP="00E36269"/>
    <w:p w14:paraId="42C93BDF" w14:textId="77777777" w:rsidR="00E36269" w:rsidRPr="00AF5DA5" w:rsidRDefault="00E36269" w:rsidP="00E36269">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r>
        <w:rPr>
          <w:rFonts w:ascii="TimesNewRomanPSMT" w:eastAsia="SimSun" w:hAnsi="TimesNewRomanPSMT" w:cs="TimesNewRomanPSMT"/>
          <w:szCs w:val="22"/>
          <w:lang w:eastAsia="en-GB" w:bidi="ar-SA"/>
        </w:rPr>
        <w:t>Antigene</w:t>
      </w:r>
      <w:r w:rsidRPr="00982927">
        <w:rPr>
          <w:rFonts w:ascii="TimesNewRomanPSMT" w:eastAsia="SimSun" w:hAnsi="TimesNewRomanPSMT" w:cs="TimesNewRomanPSMT"/>
          <w:sz w:val="14"/>
          <w:szCs w:val="14"/>
          <w:lang w:eastAsia="en-GB" w:bidi="ar-SA"/>
        </w:rPr>
        <w:t xml:space="preserve"> </w:t>
      </w:r>
      <w:r w:rsidRPr="0037398C">
        <w:rPr>
          <w:rFonts w:ascii="TimesNewRomanPSMT" w:eastAsia="SimSun" w:hAnsi="TimesNewRomanPSMT" w:cs="TimesNewRomanPSMT"/>
          <w:sz w:val="18"/>
          <w:szCs w:val="18"/>
          <w:vertAlign w:val="superscript"/>
          <w:lang w:eastAsia="en-GB" w:bidi="ar-SA"/>
        </w:rPr>
        <w:t>2,3</w:t>
      </w:r>
      <w:r>
        <w:rPr>
          <w:rFonts w:ascii="TimesNewRomanPSMT" w:eastAsia="SimSun" w:hAnsi="TimesNewRomanPSMT" w:cs="TimesNewRomanPSMT"/>
          <w:szCs w:val="22"/>
          <w:lang w:eastAsia="en-GB" w:bidi="ar-SA"/>
        </w:rPr>
        <w:t xml:space="preserve"> </w:t>
      </w:r>
      <w:r w:rsidRPr="00AF5DA5">
        <w:rPr>
          <w:rFonts w:ascii="TimesNewRomanPSMT" w:eastAsia="SimSun" w:hAnsi="TimesNewRomanPSMT" w:cs="TimesNewRomanPSMT"/>
          <w:szCs w:val="22"/>
          <w:lang w:eastAsia="en-GB" w:bidi="ar-SA"/>
        </w:rPr>
        <w:t>RSVPreF3</w:t>
      </w:r>
      <w:r w:rsidRPr="00AF5DA5">
        <w:rPr>
          <w:rFonts w:ascii="TimesNewRomanPSMT" w:eastAsia="SimSun" w:hAnsi="TimesNewRomanPSMT" w:cs="TimesNewRomanPSMT"/>
          <w:sz w:val="18"/>
          <w:szCs w:val="18"/>
          <w:vertAlign w:val="superscript"/>
          <w:lang w:eastAsia="en-GB" w:bidi="ar-SA"/>
        </w:rPr>
        <w:t>1</w:t>
      </w:r>
      <w:r w:rsidRPr="00AF5DA5">
        <w:rPr>
          <w:rFonts w:ascii="TimesNewRomanPSMT" w:eastAsia="SimSun" w:hAnsi="TimesNewRomanPSMT" w:cs="TimesNewRomanPSMT"/>
          <w:sz w:val="18"/>
          <w:szCs w:val="18"/>
          <w:lang w:eastAsia="en-GB" w:bidi="ar-SA"/>
        </w:rPr>
        <w:t xml:space="preserve"> </w:t>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 w:val="14"/>
          <w:szCs w:val="14"/>
          <w:lang w:eastAsia="en-GB" w:bidi="ar-SA"/>
        </w:rPr>
        <w:tab/>
      </w:r>
      <w:r w:rsidRPr="00AF5DA5">
        <w:rPr>
          <w:rFonts w:ascii="TimesNewRomanPSMT" w:eastAsia="SimSun" w:hAnsi="TimesNewRomanPSMT" w:cs="TimesNewRomanPSMT"/>
          <w:szCs w:val="22"/>
          <w:lang w:eastAsia="en-GB" w:bidi="ar-SA"/>
        </w:rPr>
        <w:t>120 microgrammi</w:t>
      </w:r>
    </w:p>
    <w:p w14:paraId="42C93BE0" w14:textId="77777777" w:rsidR="00E36269" w:rsidRPr="00AF5DA5" w:rsidRDefault="00E36269" w:rsidP="00E36269">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p>
    <w:p w14:paraId="42C93BE1" w14:textId="77777777" w:rsidR="00E36269" w:rsidRPr="0034302C" w:rsidRDefault="00E36269" w:rsidP="00E36269">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r w:rsidRPr="00982927">
        <w:rPr>
          <w:rFonts w:ascii="TimesNewRomanPSMT" w:eastAsia="SimSun" w:hAnsi="TimesNewRomanPSMT" w:cs="TimesNewRomanPSMT"/>
          <w:sz w:val="18"/>
          <w:szCs w:val="18"/>
          <w:vertAlign w:val="superscript"/>
          <w:lang w:eastAsia="en-GB" w:bidi="ar-SA"/>
        </w:rPr>
        <w:t>1</w:t>
      </w:r>
      <w:r w:rsidRPr="00982927">
        <w:rPr>
          <w:rFonts w:ascii="TimesNewRomanPSMT" w:eastAsia="SimSun" w:hAnsi="TimesNewRomanPSMT" w:cs="TimesNewRomanPSMT"/>
          <w:sz w:val="14"/>
          <w:szCs w:val="14"/>
          <w:lang w:eastAsia="en-GB" w:bidi="ar-SA"/>
        </w:rPr>
        <w:t xml:space="preserve"> </w:t>
      </w:r>
      <w:r w:rsidRPr="00982927">
        <w:rPr>
          <w:rFonts w:ascii="TimesNewRomanPSMT" w:eastAsia="SimSun" w:hAnsi="TimesNewRomanPSMT" w:cs="TimesNewRomanPSMT"/>
          <w:szCs w:val="22"/>
          <w:lang w:eastAsia="en-GB" w:bidi="ar-SA"/>
        </w:rPr>
        <w:t>glicoproteina F del Virus Respiratorio Sinciziale ri</w:t>
      </w:r>
      <w:r>
        <w:rPr>
          <w:rFonts w:ascii="TimesNewRomanPSMT" w:eastAsia="SimSun" w:hAnsi="TimesNewRomanPSMT" w:cs="TimesNewRomanPSMT"/>
          <w:szCs w:val="22"/>
          <w:lang w:eastAsia="en-GB" w:bidi="ar-SA"/>
        </w:rPr>
        <w:t>combinante</w:t>
      </w:r>
      <w:r w:rsidRPr="00982927">
        <w:rPr>
          <w:rFonts w:ascii="TimesNewRomanPSMT" w:eastAsia="SimSun" w:hAnsi="TimesNewRomanPSMT" w:cs="TimesNewRomanPSMT"/>
          <w:szCs w:val="22"/>
          <w:lang w:eastAsia="en-GB" w:bidi="ar-SA"/>
        </w:rPr>
        <w:t xml:space="preserve"> stabiliz</w:t>
      </w:r>
      <w:r>
        <w:rPr>
          <w:rFonts w:ascii="TimesNewRomanPSMT" w:eastAsia="SimSun" w:hAnsi="TimesNewRomanPSMT" w:cs="TimesNewRomanPSMT"/>
          <w:szCs w:val="22"/>
          <w:lang w:eastAsia="en-GB" w:bidi="ar-SA"/>
        </w:rPr>
        <w:t>zato nella conformazione pre</w:t>
      </w:r>
      <w:r w:rsidRPr="00982927">
        <w:rPr>
          <w:rFonts w:ascii="TimesNewRomanPSMT" w:eastAsia="SimSun" w:hAnsi="TimesNewRomanPSMT" w:cs="TimesNewRomanPSMT"/>
          <w:szCs w:val="22"/>
          <w:lang w:eastAsia="en-GB" w:bidi="ar-SA"/>
        </w:rPr>
        <w:t>-fusion</w:t>
      </w:r>
      <w:r>
        <w:rPr>
          <w:rFonts w:ascii="TimesNewRomanPSMT" w:eastAsia="SimSun" w:hAnsi="TimesNewRomanPSMT" w:cs="TimesNewRomanPSMT"/>
          <w:szCs w:val="22"/>
          <w:lang w:eastAsia="en-GB" w:bidi="ar-SA"/>
        </w:rPr>
        <w:t>e</w:t>
      </w:r>
      <w:r w:rsidRPr="00982927">
        <w:rPr>
          <w:rFonts w:ascii="TimesNewRomanPSMT" w:eastAsia="SimSun" w:hAnsi="TimesNewRomanPSMT" w:cs="TimesNewRomanPSMT"/>
          <w:szCs w:val="22"/>
          <w:lang w:eastAsia="en-GB" w:bidi="ar-SA"/>
        </w:rPr>
        <w:t xml:space="preserve"> =</w:t>
      </w:r>
      <w:r>
        <w:rPr>
          <w:rFonts w:ascii="TimesNewRomanPSMT" w:eastAsia="SimSun" w:hAnsi="TimesNewRomanPSMT" w:cs="TimesNewRomanPSMT"/>
          <w:szCs w:val="22"/>
          <w:lang w:eastAsia="en-GB" w:bidi="ar-SA"/>
        </w:rPr>
        <w:t xml:space="preserve"> </w:t>
      </w:r>
      <w:r w:rsidRPr="0034302C">
        <w:rPr>
          <w:rFonts w:ascii="TimesNewRomanPSMT" w:eastAsia="SimSun" w:hAnsi="TimesNewRomanPSMT" w:cs="TimesNewRomanPSMT"/>
          <w:szCs w:val="22"/>
          <w:lang w:eastAsia="en-GB" w:bidi="ar-SA"/>
        </w:rPr>
        <w:t>RSVPreF3</w:t>
      </w:r>
    </w:p>
    <w:p w14:paraId="42C93BE2" w14:textId="77777777" w:rsidR="00E36269" w:rsidRDefault="00E36269" w:rsidP="00E36269">
      <w:pPr>
        <w:tabs>
          <w:tab w:val="clear" w:pos="567"/>
        </w:tabs>
        <w:autoSpaceDE w:val="0"/>
        <w:autoSpaceDN w:val="0"/>
        <w:adjustRightInd w:val="0"/>
        <w:spacing w:line="240" w:lineRule="auto"/>
      </w:pPr>
      <w:r w:rsidRPr="0037398C">
        <w:rPr>
          <w:rFonts w:ascii="TimesNewRomanPSMT" w:eastAsia="SimSun" w:hAnsi="TimesNewRomanPSMT" w:cs="TimesNewRomanPSMT"/>
          <w:sz w:val="18"/>
          <w:szCs w:val="18"/>
          <w:vertAlign w:val="superscript"/>
          <w:lang w:eastAsia="en-GB" w:bidi="ar-SA"/>
        </w:rPr>
        <w:t>2</w:t>
      </w:r>
      <w:r w:rsidRPr="0037398C">
        <w:rPr>
          <w:rFonts w:ascii="TimesNewRomanPSMT" w:eastAsia="SimSun" w:hAnsi="TimesNewRomanPSMT" w:cs="TimesNewRomanPSMT"/>
          <w:sz w:val="14"/>
          <w:szCs w:val="14"/>
          <w:lang w:eastAsia="en-GB" w:bidi="ar-SA"/>
        </w:rPr>
        <w:t xml:space="preserve"> </w:t>
      </w:r>
      <w:r w:rsidRPr="0037398C">
        <w:rPr>
          <w:rFonts w:ascii="TimesNewRomanPSMT" w:eastAsia="SimSun" w:hAnsi="TimesNewRomanPSMT" w:cs="TimesNewRomanPSMT"/>
          <w:szCs w:val="22"/>
          <w:lang w:eastAsia="en-GB" w:bidi="ar-SA"/>
        </w:rPr>
        <w:t xml:space="preserve">RSVPreF3 prodotto </w:t>
      </w:r>
      <w:r>
        <w:t xml:space="preserve">in cellule Ovariche di Criceto Cinese </w:t>
      </w:r>
      <w:r w:rsidRPr="0037398C">
        <w:rPr>
          <w:rFonts w:ascii="TimesNewRomanPSMT" w:eastAsia="SimSun" w:hAnsi="TimesNewRomanPSMT" w:cs="TimesNewRomanPSMT"/>
          <w:szCs w:val="22"/>
          <w:lang w:eastAsia="en-GB" w:bidi="ar-SA"/>
        </w:rPr>
        <w:t xml:space="preserve">(CHO) </w:t>
      </w:r>
      <w:r>
        <w:t xml:space="preserve">con tecnologia DNA ricombinante </w:t>
      </w:r>
    </w:p>
    <w:p w14:paraId="42C93BE3" w14:textId="77777777" w:rsidR="00E36269" w:rsidRPr="009B3639" w:rsidRDefault="00E36269" w:rsidP="00E36269">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r w:rsidRPr="009B3639">
        <w:rPr>
          <w:rFonts w:ascii="TimesNewRomanPSMT" w:eastAsia="SimSun" w:hAnsi="TimesNewRomanPSMT" w:cs="TimesNewRomanPSMT"/>
          <w:sz w:val="18"/>
          <w:szCs w:val="18"/>
          <w:vertAlign w:val="superscript"/>
          <w:lang w:eastAsia="en-GB" w:bidi="ar-SA"/>
        </w:rPr>
        <w:t>3</w:t>
      </w:r>
      <w:r w:rsidRPr="009B3639">
        <w:rPr>
          <w:rFonts w:ascii="TimesNewRomanPSMT" w:eastAsia="SimSun" w:hAnsi="TimesNewRomanPSMT" w:cs="TimesNewRomanPSMT"/>
          <w:sz w:val="14"/>
          <w:szCs w:val="14"/>
          <w:lang w:eastAsia="en-GB" w:bidi="ar-SA"/>
        </w:rPr>
        <w:t xml:space="preserve"> </w:t>
      </w:r>
      <w:r w:rsidRPr="009B3639">
        <w:rPr>
          <w:rFonts w:ascii="TimesNewRomanPSMT" w:eastAsia="SimSun" w:hAnsi="TimesNewRomanPSMT" w:cs="TimesNewRomanPSMT"/>
          <w:szCs w:val="22"/>
          <w:lang w:eastAsia="en-GB" w:bidi="ar-SA"/>
        </w:rPr>
        <w:t>adiuvato con AS01</w:t>
      </w:r>
      <w:r w:rsidRPr="009B3639">
        <w:rPr>
          <w:rFonts w:ascii="TimesNewRomanPSMT" w:eastAsia="SimSun" w:hAnsi="TimesNewRomanPSMT" w:cs="TimesNewRomanPSMT"/>
          <w:sz w:val="14"/>
          <w:szCs w:val="14"/>
          <w:lang w:eastAsia="en-GB" w:bidi="ar-SA"/>
        </w:rPr>
        <w:t xml:space="preserve">E </w:t>
      </w:r>
      <w:r w:rsidRPr="009B3639">
        <w:rPr>
          <w:rFonts w:ascii="TimesNewRomanPSMT" w:eastAsia="SimSun" w:hAnsi="TimesNewRomanPSMT" w:cs="TimesNewRomanPSMT"/>
          <w:szCs w:val="22"/>
          <w:lang w:eastAsia="en-GB" w:bidi="ar-SA"/>
        </w:rPr>
        <w:t>contenente:</w:t>
      </w:r>
    </w:p>
    <w:p w14:paraId="42C93BE4" w14:textId="77777777" w:rsidR="00E36269" w:rsidRDefault="00E36269" w:rsidP="00E36269">
      <w:pPr>
        <w:pStyle w:val="CommentText"/>
        <w:rPr>
          <w:sz w:val="22"/>
          <w:szCs w:val="22"/>
        </w:rPr>
      </w:pPr>
      <w:r>
        <w:rPr>
          <w:sz w:val="22"/>
          <w:szCs w:val="22"/>
        </w:rPr>
        <w:tab/>
        <w:t xml:space="preserve">estratto di pianta </w:t>
      </w:r>
      <w:r>
        <w:rPr>
          <w:i/>
          <w:sz w:val="22"/>
          <w:szCs w:val="22"/>
        </w:rPr>
        <w:t>Quillaja saponaria</w:t>
      </w:r>
      <w:r>
        <w:rPr>
          <w:sz w:val="22"/>
          <w:szCs w:val="22"/>
        </w:rPr>
        <w:t xml:space="preserve"> Molina, frazione 21 (QS-21)</w:t>
      </w:r>
      <w:r>
        <w:rPr>
          <w:sz w:val="22"/>
          <w:szCs w:val="22"/>
        </w:rPr>
        <w:tab/>
      </w:r>
      <w:r>
        <w:rPr>
          <w:sz w:val="22"/>
          <w:szCs w:val="22"/>
        </w:rPr>
        <w:tab/>
        <w:t>2</w:t>
      </w:r>
      <w:r w:rsidRPr="003F21CA">
        <w:rPr>
          <w:sz w:val="22"/>
          <w:szCs w:val="22"/>
        </w:rPr>
        <w:t>5</w:t>
      </w:r>
      <w:r>
        <w:rPr>
          <w:sz w:val="22"/>
          <w:szCs w:val="22"/>
        </w:rPr>
        <w:t> </w:t>
      </w:r>
      <w:r w:rsidRPr="003F21CA">
        <w:rPr>
          <w:sz w:val="22"/>
          <w:szCs w:val="22"/>
        </w:rPr>
        <w:t>microgrammi</w:t>
      </w:r>
    </w:p>
    <w:p w14:paraId="42C93BE5" w14:textId="77777777" w:rsidR="00E36269" w:rsidRDefault="00E36269" w:rsidP="00E36269">
      <w:pPr>
        <w:pStyle w:val="CommentText"/>
        <w:rPr>
          <w:sz w:val="22"/>
          <w:szCs w:val="22"/>
        </w:rPr>
      </w:pPr>
      <w:r>
        <w:rPr>
          <w:sz w:val="22"/>
          <w:szCs w:val="22"/>
        </w:rPr>
        <w:tab/>
        <w:t xml:space="preserve">3-O-desacyl-4’-monofosforil lipide A (MPL) da </w:t>
      </w:r>
      <w:r>
        <w:rPr>
          <w:i/>
          <w:sz w:val="22"/>
          <w:szCs w:val="22"/>
        </w:rPr>
        <w:t>Salmonella minnesota</w:t>
      </w:r>
      <w:r>
        <w:rPr>
          <w:i/>
          <w:sz w:val="22"/>
          <w:szCs w:val="22"/>
        </w:rPr>
        <w:tab/>
      </w:r>
      <w:r w:rsidRPr="0037398C">
        <w:rPr>
          <w:iCs/>
          <w:sz w:val="22"/>
          <w:szCs w:val="22"/>
        </w:rPr>
        <w:t>25 </w:t>
      </w:r>
      <w:r w:rsidRPr="003F21CA">
        <w:rPr>
          <w:sz w:val="22"/>
          <w:szCs w:val="22"/>
        </w:rPr>
        <w:t>microgrammi</w:t>
      </w:r>
    </w:p>
    <w:p w14:paraId="42C93BE6" w14:textId="77777777" w:rsidR="009504BF" w:rsidRDefault="009504BF" w:rsidP="00E36269">
      <w:pPr>
        <w:pStyle w:val="CommentText"/>
        <w:rPr>
          <w:sz w:val="22"/>
          <w:szCs w:val="22"/>
        </w:rPr>
      </w:pPr>
    </w:p>
    <w:p w14:paraId="42C93BE7" w14:textId="77777777" w:rsidR="009504BF" w:rsidRPr="009504BF" w:rsidRDefault="009504BF" w:rsidP="009504BF">
      <w:pPr>
        <w:spacing w:after="120" w:line="240" w:lineRule="auto"/>
        <w:ind w:left="567"/>
        <w:rPr>
          <w:iCs/>
          <w:strike/>
          <w:szCs w:val="22"/>
        </w:rPr>
      </w:pPr>
      <w:r w:rsidRPr="009504BF">
        <w:rPr>
          <w:szCs w:val="22"/>
        </w:rPr>
        <w:t xml:space="preserve">RSVPreF3 è una proteina presente </w:t>
      </w:r>
      <w:r>
        <w:rPr>
          <w:szCs w:val="22"/>
        </w:rPr>
        <w:t xml:space="preserve">nel Virus </w:t>
      </w:r>
      <w:r w:rsidRPr="009504BF">
        <w:rPr>
          <w:szCs w:val="22"/>
        </w:rPr>
        <w:t>Respirator</w:t>
      </w:r>
      <w:r>
        <w:rPr>
          <w:szCs w:val="22"/>
        </w:rPr>
        <w:t xml:space="preserve">io </w:t>
      </w:r>
      <w:r w:rsidRPr="009504BF">
        <w:rPr>
          <w:szCs w:val="22"/>
        </w:rPr>
        <w:t>S</w:t>
      </w:r>
      <w:r>
        <w:rPr>
          <w:szCs w:val="22"/>
        </w:rPr>
        <w:t>i</w:t>
      </w:r>
      <w:r w:rsidRPr="009504BF">
        <w:rPr>
          <w:szCs w:val="22"/>
        </w:rPr>
        <w:t>nc</w:t>
      </w:r>
      <w:r>
        <w:rPr>
          <w:szCs w:val="22"/>
        </w:rPr>
        <w:t>iziale</w:t>
      </w:r>
      <w:r w:rsidRPr="009504BF">
        <w:rPr>
          <w:szCs w:val="22"/>
        </w:rPr>
        <w:t>.</w:t>
      </w:r>
      <w:r>
        <w:rPr>
          <w:szCs w:val="22"/>
        </w:rPr>
        <w:t xml:space="preserve"> Questa proteina non è infettiva</w:t>
      </w:r>
      <w:r w:rsidRPr="009504BF">
        <w:rPr>
          <w:szCs w:val="22"/>
        </w:rPr>
        <w:t>.</w:t>
      </w:r>
    </w:p>
    <w:p w14:paraId="42C93BE8" w14:textId="77777777" w:rsidR="005D39C9" w:rsidRPr="009504BF" w:rsidRDefault="009504BF" w:rsidP="009504BF">
      <w:pPr>
        <w:spacing w:after="240" w:line="240" w:lineRule="auto"/>
        <w:ind w:left="567"/>
        <w:rPr>
          <w:rFonts w:ascii="TimesNewRomanPS-ItalicMT" w:eastAsia="SimSun" w:hAnsi="TimesNewRomanPS-ItalicMT" w:cs="TimesNewRomanPS-ItalicMT"/>
          <w:i/>
          <w:iCs/>
          <w:szCs w:val="22"/>
          <w:lang w:eastAsia="en-GB" w:bidi="ar-SA"/>
        </w:rPr>
      </w:pPr>
      <w:r w:rsidRPr="009504BF">
        <w:rPr>
          <w:szCs w:val="22"/>
        </w:rPr>
        <w:t>L</w:t>
      </w:r>
      <w:r w:rsidR="00F6387B">
        <w:rPr>
          <w:szCs w:val="22"/>
        </w:rPr>
        <w:t>’</w:t>
      </w:r>
      <w:r w:rsidRPr="009504BF">
        <w:rPr>
          <w:szCs w:val="22"/>
        </w:rPr>
        <w:t>adiuvante viene utilizzato per migliorare la risposta dell</w:t>
      </w:r>
      <w:r w:rsidR="00F6387B">
        <w:rPr>
          <w:szCs w:val="22"/>
        </w:rPr>
        <w:t>’</w:t>
      </w:r>
      <w:r w:rsidRPr="009504BF">
        <w:rPr>
          <w:szCs w:val="22"/>
        </w:rPr>
        <w:t>organismo al vaccino.</w:t>
      </w:r>
    </w:p>
    <w:p w14:paraId="42C93BE9" w14:textId="77777777" w:rsidR="009B6496" w:rsidRPr="003626AF" w:rsidRDefault="00FE38F9" w:rsidP="005F5269">
      <w:pPr>
        <w:pStyle w:val="ListParagraph"/>
        <w:keepNext/>
        <w:numPr>
          <w:ilvl w:val="0"/>
          <w:numId w:val="20"/>
        </w:numPr>
        <w:tabs>
          <w:tab w:val="clear" w:pos="567"/>
        </w:tabs>
        <w:spacing w:line="240" w:lineRule="auto"/>
        <w:ind w:right="-2"/>
      </w:pPr>
      <w:r>
        <w:t>Gli altri</w:t>
      </w:r>
      <w:r w:rsidR="005D39C9">
        <w:t xml:space="preserve"> </w:t>
      </w:r>
      <w:r>
        <w:t>componenti</w:t>
      </w:r>
      <w:r w:rsidR="005D39C9">
        <w:t xml:space="preserve"> </w:t>
      </w:r>
      <w:r>
        <w:t>sono</w:t>
      </w:r>
    </w:p>
    <w:p w14:paraId="42C93BEA" w14:textId="77777777" w:rsidR="005022E2" w:rsidRPr="005F5269" w:rsidRDefault="005022E2" w:rsidP="005F5269">
      <w:pPr>
        <w:tabs>
          <w:tab w:val="clear" w:pos="567"/>
        </w:tabs>
        <w:autoSpaceDE w:val="0"/>
        <w:autoSpaceDN w:val="0"/>
        <w:adjustRightInd w:val="0"/>
        <w:spacing w:line="240" w:lineRule="auto"/>
        <w:rPr>
          <w:rFonts w:ascii="TimesNewRomanPSMT" w:eastAsia="SimSun" w:hAnsi="TimesNewRomanPSMT" w:cs="TimesNewRomanPSMT" w:hint="eastAsia"/>
          <w:szCs w:val="22"/>
          <w:lang w:eastAsia="en-GB" w:bidi="ar-SA"/>
        </w:rPr>
      </w:pPr>
    </w:p>
    <w:p w14:paraId="42C93BEB" w14:textId="77777777" w:rsidR="00B0469B" w:rsidRDefault="00B0469B" w:rsidP="005F5269">
      <w:pPr>
        <w:pStyle w:val="ListParagraph"/>
        <w:numPr>
          <w:ilvl w:val="0"/>
          <w:numId w:val="19"/>
        </w:numPr>
        <w:spacing w:line="240" w:lineRule="auto"/>
        <w:ind w:left="927"/>
      </w:pPr>
      <w:r w:rsidRPr="00B0469B">
        <w:rPr>
          <w:b/>
          <w:bCs/>
        </w:rPr>
        <w:t>Polvere</w:t>
      </w:r>
      <w:r w:rsidRPr="00B0469B">
        <w:t xml:space="preserve"> (antigene RSVPreF3):</w:t>
      </w:r>
      <w:r w:rsidR="00F6387B">
        <w:t xml:space="preserve"> </w:t>
      </w:r>
      <w:r>
        <w:t xml:space="preserve">Trealosio diidrato, polisorbato 80 (E 433), </w:t>
      </w:r>
      <w:r w:rsidR="00784CCD">
        <w:t>potassio diidrogeno fosfato</w:t>
      </w:r>
      <w:r w:rsidR="00784CCD">
        <w:rPr>
          <w:rFonts w:eastAsia="MS Mincho"/>
          <w:szCs w:val="22"/>
          <w:lang w:eastAsia="ja-JP"/>
        </w:rPr>
        <w:t xml:space="preserve"> (E 340)</w:t>
      </w:r>
      <w:r w:rsidRPr="00B0469B">
        <w:rPr>
          <w:rFonts w:eastAsia="MS Mincho"/>
          <w:szCs w:val="22"/>
          <w:lang w:eastAsia="ja-JP"/>
        </w:rPr>
        <w:t xml:space="preserve">, </w:t>
      </w:r>
      <w:r w:rsidR="00784CCD">
        <w:rPr>
          <w:rFonts w:eastAsia="MS Mincho"/>
          <w:szCs w:val="22"/>
          <w:lang w:eastAsia="ja-JP"/>
        </w:rPr>
        <w:t>Potassio fosfato dibasico</w:t>
      </w:r>
      <w:r w:rsidRPr="00B0469B">
        <w:rPr>
          <w:rFonts w:eastAsia="MS Mincho"/>
          <w:szCs w:val="22"/>
          <w:lang w:eastAsia="ja-JP"/>
        </w:rPr>
        <w:t xml:space="preserve"> </w:t>
      </w:r>
      <w:r>
        <w:t>(E 340)</w:t>
      </w:r>
    </w:p>
    <w:p w14:paraId="42C93BEC" w14:textId="77777777" w:rsidR="00B0469B" w:rsidRDefault="00B0469B" w:rsidP="005F5269">
      <w:pPr>
        <w:pStyle w:val="ListParagraph"/>
        <w:numPr>
          <w:ilvl w:val="0"/>
          <w:numId w:val="19"/>
        </w:numPr>
        <w:spacing w:line="240" w:lineRule="auto"/>
        <w:ind w:left="927"/>
        <w:rPr>
          <w:rFonts w:eastAsia="MS Mincho"/>
          <w:szCs w:val="22"/>
          <w:lang w:eastAsia="ja-JP"/>
        </w:rPr>
      </w:pPr>
      <w:r w:rsidRPr="00B0469B">
        <w:rPr>
          <w:b/>
          <w:bCs/>
        </w:rPr>
        <w:t>Sospensione</w:t>
      </w:r>
      <w:r w:rsidRPr="00B0469B">
        <w:t xml:space="preserve">: </w:t>
      </w:r>
      <w:r w:rsidRPr="00B0469B">
        <w:rPr>
          <w:rFonts w:eastAsia="MS Mincho"/>
          <w:szCs w:val="22"/>
          <w:lang w:eastAsia="ja-JP"/>
        </w:rPr>
        <w:t>Dioleoile fosfatidilcolina (E 322), c</w:t>
      </w:r>
      <w:r w:rsidRPr="00951947">
        <w:t>olesterolo</w:t>
      </w:r>
      <w:r>
        <w:t>, c</w:t>
      </w:r>
      <w:r w:rsidRPr="00951947">
        <w:t>loruro di sodio</w:t>
      </w:r>
      <w:r>
        <w:t>, s</w:t>
      </w:r>
      <w:r w:rsidRPr="00B0469B">
        <w:rPr>
          <w:rFonts w:eastAsia="MS Mincho"/>
          <w:szCs w:val="22"/>
          <w:lang w:eastAsia="ja-JP"/>
        </w:rPr>
        <w:t xml:space="preserve">odio fosfato dibasico anidro (E 339), potassio </w:t>
      </w:r>
      <w:r w:rsidR="00784CCD">
        <w:rPr>
          <w:rFonts w:eastAsia="MS Mincho"/>
          <w:szCs w:val="22"/>
          <w:lang w:eastAsia="ja-JP"/>
        </w:rPr>
        <w:t>diidrogeno</w:t>
      </w:r>
      <w:r w:rsidR="00784CCD" w:rsidRPr="00B0469B">
        <w:rPr>
          <w:rFonts w:eastAsia="MS Mincho"/>
          <w:szCs w:val="22"/>
          <w:lang w:eastAsia="ja-JP"/>
        </w:rPr>
        <w:t xml:space="preserve"> </w:t>
      </w:r>
      <w:r w:rsidRPr="00B0469B">
        <w:rPr>
          <w:rFonts w:eastAsia="MS Mincho"/>
          <w:szCs w:val="22"/>
          <w:lang w:eastAsia="ja-JP"/>
        </w:rPr>
        <w:t xml:space="preserve">fosfato (E 340), </w:t>
      </w:r>
      <w:r>
        <w:rPr>
          <w:rFonts w:eastAsia="MS Mincho"/>
          <w:szCs w:val="22"/>
          <w:lang w:eastAsia="ja-JP"/>
        </w:rPr>
        <w:t>a</w:t>
      </w:r>
      <w:r w:rsidRPr="00B0469B">
        <w:rPr>
          <w:rFonts w:eastAsia="MS Mincho"/>
          <w:szCs w:val="22"/>
          <w:lang w:eastAsia="ja-JP"/>
        </w:rPr>
        <w:t>cqua per preparazioni iniettabili</w:t>
      </w:r>
    </w:p>
    <w:p w14:paraId="42C93BED" w14:textId="77777777" w:rsidR="009E3C74" w:rsidRPr="0040032C" w:rsidRDefault="009E3C74" w:rsidP="009E3C74">
      <w:pPr>
        <w:numPr>
          <w:ilvl w:val="12"/>
          <w:numId w:val="0"/>
        </w:numPr>
        <w:tabs>
          <w:tab w:val="clear" w:pos="567"/>
        </w:tabs>
        <w:spacing w:line="240" w:lineRule="auto"/>
        <w:ind w:right="-2"/>
        <w:outlineLvl w:val="0"/>
        <w:rPr>
          <w:b/>
          <w:szCs w:val="22"/>
        </w:rPr>
      </w:pPr>
      <w:r w:rsidRPr="00523EBA">
        <w:rPr>
          <w:rFonts w:eastAsia="MS Mincho"/>
          <w:szCs w:val="22"/>
          <w:lang w:eastAsia="ja-JP"/>
        </w:rPr>
        <w:t>Vedere al paragrafo 2 “</w:t>
      </w:r>
      <w:r w:rsidRPr="00523EBA">
        <w:rPr>
          <w:bCs/>
        </w:rPr>
        <w:t>Arexvy contiene sodio e potassio</w:t>
      </w:r>
      <w:r w:rsidRPr="00523EBA">
        <w:rPr>
          <w:b/>
        </w:rPr>
        <w:t>”</w:t>
      </w:r>
      <w:r w:rsidR="00B00283">
        <w:fldChar w:fldCharType="begin"/>
      </w:r>
      <w:r w:rsidR="00B00283">
        <w:instrText>DOCVARIABLE vault_nd_9ffeeab0-fb81-49cb-83ce-c41e81851d45 \* MERGEFORMAT</w:instrText>
      </w:r>
      <w:r w:rsidR="00B00283">
        <w:fldChar w:fldCharType="separate"/>
      </w:r>
      <w:r w:rsidR="00DE7F7D">
        <w:rPr>
          <w:b/>
        </w:rPr>
        <w:t xml:space="preserve"> </w:t>
      </w:r>
      <w:r w:rsidR="00B00283">
        <w:rPr>
          <w:b/>
        </w:rPr>
        <w:fldChar w:fldCharType="end"/>
      </w:r>
    </w:p>
    <w:p w14:paraId="42C93BEE" w14:textId="77777777" w:rsidR="009E3C74" w:rsidRPr="009E3C74" w:rsidRDefault="009E3C74" w:rsidP="009E3C74">
      <w:pPr>
        <w:spacing w:line="240" w:lineRule="auto"/>
        <w:rPr>
          <w:rFonts w:eastAsia="MS Mincho"/>
          <w:szCs w:val="22"/>
          <w:lang w:eastAsia="ja-JP"/>
        </w:rPr>
      </w:pPr>
    </w:p>
    <w:p w14:paraId="42C93BEF" w14:textId="77777777" w:rsidR="009B6496" w:rsidRPr="008A1008" w:rsidRDefault="009B6496" w:rsidP="00204AAB">
      <w:pPr>
        <w:keepNext/>
        <w:tabs>
          <w:tab w:val="clear" w:pos="567"/>
        </w:tabs>
        <w:spacing w:line="240" w:lineRule="auto"/>
        <w:ind w:right="-2"/>
      </w:pPr>
    </w:p>
    <w:p w14:paraId="42C93BF0" w14:textId="77777777" w:rsidR="009B6496" w:rsidRPr="006B4557" w:rsidRDefault="00FE38F9" w:rsidP="00204AAB">
      <w:pPr>
        <w:numPr>
          <w:ilvl w:val="12"/>
          <w:numId w:val="0"/>
        </w:numPr>
        <w:tabs>
          <w:tab w:val="clear" w:pos="567"/>
        </w:tabs>
        <w:spacing w:line="240" w:lineRule="auto"/>
        <w:ind w:right="-2"/>
        <w:rPr>
          <w:b/>
        </w:rPr>
      </w:pPr>
      <w:r>
        <w:rPr>
          <w:b/>
        </w:rPr>
        <w:t xml:space="preserve">Descrizione dell’aspetto di </w:t>
      </w:r>
      <w:r w:rsidR="005F5269">
        <w:rPr>
          <w:b/>
        </w:rPr>
        <w:t>Arexvy</w:t>
      </w:r>
      <w:r>
        <w:rPr>
          <w:b/>
        </w:rPr>
        <w:t xml:space="preserve"> e contenuto della confezione</w:t>
      </w:r>
    </w:p>
    <w:p w14:paraId="42C93BF1" w14:textId="77777777" w:rsidR="009B6496" w:rsidRDefault="009B6496" w:rsidP="00204AAB">
      <w:pPr>
        <w:numPr>
          <w:ilvl w:val="12"/>
          <w:numId w:val="0"/>
        </w:numPr>
        <w:tabs>
          <w:tab w:val="clear" w:pos="567"/>
        </w:tabs>
        <w:spacing w:line="240" w:lineRule="auto"/>
      </w:pPr>
    </w:p>
    <w:p w14:paraId="42C93BF2" w14:textId="77777777" w:rsidR="005F5269" w:rsidRPr="005F5269" w:rsidRDefault="005F5269" w:rsidP="005F5269">
      <w:pPr>
        <w:pStyle w:val="ListParagraph"/>
        <w:numPr>
          <w:ilvl w:val="0"/>
          <w:numId w:val="21"/>
        </w:num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r w:rsidRPr="005F5269">
        <w:rPr>
          <w:rFonts w:ascii="TimesNewRomanPSMT" w:eastAsia="SymbolMT" w:hAnsi="TimesNewRomanPSMT" w:cs="TimesNewRomanPSMT"/>
          <w:szCs w:val="22"/>
          <w:lang w:eastAsia="en-GB" w:bidi="ar-SA"/>
        </w:rPr>
        <w:t>Polvere e sospensione per sospensione iniettabile.</w:t>
      </w:r>
    </w:p>
    <w:p w14:paraId="42C93BF3" w14:textId="77777777" w:rsidR="005F5269" w:rsidRPr="005F5269" w:rsidRDefault="005F5269" w:rsidP="005F5269">
      <w:pPr>
        <w:pStyle w:val="ListParagraph"/>
        <w:numPr>
          <w:ilvl w:val="0"/>
          <w:numId w:val="21"/>
        </w:numPr>
        <w:tabs>
          <w:tab w:val="clear" w:pos="567"/>
        </w:tabs>
        <w:autoSpaceDE w:val="0"/>
        <w:autoSpaceDN w:val="0"/>
        <w:adjustRightInd w:val="0"/>
        <w:spacing w:line="240" w:lineRule="auto"/>
        <w:rPr>
          <w:rFonts w:ascii="TimesNewRomanPSMT" w:eastAsia="SymbolMT" w:hAnsi="TimesNewRomanPSMT" w:cs="TimesNewRomanPSMT" w:hint="eastAsia"/>
          <w:szCs w:val="22"/>
          <w:lang w:val="en-US" w:eastAsia="en-GB" w:bidi="ar-SA"/>
        </w:rPr>
      </w:pPr>
      <w:r>
        <w:rPr>
          <w:rFonts w:ascii="TimesNewRomanPSMT" w:eastAsia="SymbolMT" w:hAnsi="TimesNewRomanPSMT" w:cs="TimesNewRomanPSMT"/>
          <w:szCs w:val="22"/>
          <w:lang w:val="en-US" w:eastAsia="en-GB" w:bidi="ar-SA"/>
        </w:rPr>
        <w:t xml:space="preserve">La </w:t>
      </w:r>
      <w:proofErr w:type="spellStart"/>
      <w:r>
        <w:rPr>
          <w:rFonts w:ascii="TimesNewRomanPSMT" w:eastAsia="SymbolMT" w:hAnsi="TimesNewRomanPSMT" w:cs="TimesNewRomanPSMT"/>
          <w:szCs w:val="22"/>
          <w:lang w:val="en-US" w:eastAsia="en-GB" w:bidi="ar-SA"/>
        </w:rPr>
        <w:t>polvere</w:t>
      </w:r>
      <w:proofErr w:type="spellEnd"/>
      <w:r>
        <w:rPr>
          <w:rFonts w:ascii="TimesNewRomanPSMT" w:eastAsia="SymbolMT" w:hAnsi="TimesNewRomanPSMT" w:cs="TimesNewRomanPSMT"/>
          <w:szCs w:val="22"/>
          <w:lang w:val="en-US" w:eastAsia="en-GB" w:bidi="ar-SA"/>
        </w:rPr>
        <w:t xml:space="preserve"> è </w:t>
      </w:r>
      <w:proofErr w:type="spellStart"/>
      <w:r>
        <w:rPr>
          <w:rFonts w:ascii="TimesNewRomanPSMT" w:eastAsia="SymbolMT" w:hAnsi="TimesNewRomanPSMT" w:cs="TimesNewRomanPSMT"/>
          <w:szCs w:val="22"/>
          <w:lang w:val="en-US" w:eastAsia="en-GB" w:bidi="ar-SA"/>
        </w:rPr>
        <w:t>bianca</w:t>
      </w:r>
      <w:proofErr w:type="spellEnd"/>
      <w:r w:rsidRPr="005F5269">
        <w:rPr>
          <w:rFonts w:ascii="TimesNewRomanPSMT" w:eastAsia="SymbolMT" w:hAnsi="TimesNewRomanPSMT" w:cs="TimesNewRomanPSMT"/>
          <w:szCs w:val="22"/>
          <w:lang w:val="en-US" w:eastAsia="en-GB" w:bidi="ar-SA"/>
        </w:rPr>
        <w:t>.</w:t>
      </w:r>
    </w:p>
    <w:p w14:paraId="42C93BF4" w14:textId="77777777" w:rsidR="005F5269" w:rsidRPr="005F5269" w:rsidRDefault="005F5269" w:rsidP="005F5269">
      <w:pPr>
        <w:pStyle w:val="ListParagraph"/>
        <w:numPr>
          <w:ilvl w:val="0"/>
          <w:numId w:val="21"/>
        </w:num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r w:rsidRPr="005F5269">
        <w:rPr>
          <w:rFonts w:ascii="TimesNewRomanPSMT" w:eastAsia="SymbolMT" w:hAnsi="TimesNewRomanPSMT" w:cs="TimesNewRomanPSMT"/>
          <w:szCs w:val="22"/>
          <w:lang w:eastAsia="en-GB" w:bidi="ar-SA"/>
        </w:rPr>
        <w:t>La sospensione è un liquid</w:t>
      </w:r>
      <w:r>
        <w:rPr>
          <w:rFonts w:ascii="TimesNewRomanPSMT" w:eastAsia="SymbolMT" w:hAnsi="TimesNewRomanPSMT" w:cs="TimesNewRomanPSMT"/>
          <w:szCs w:val="22"/>
          <w:lang w:eastAsia="en-GB" w:bidi="ar-SA"/>
        </w:rPr>
        <w:t>o</w:t>
      </w:r>
      <w:r w:rsidRPr="005F5269">
        <w:rPr>
          <w:rFonts w:ascii="TimesNewRomanPSMT" w:eastAsia="SymbolMT" w:hAnsi="TimesNewRomanPSMT" w:cs="TimesNewRomanPSMT"/>
          <w:szCs w:val="22"/>
          <w:lang w:eastAsia="en-GB" w:bidi="ar-SA"/>
        </w:rPr>
        <w:t xml:space="preserve"> opalescente, da incolore </w:t>
      </w:r>
      <w:r>
        <w:rPr>
          <w:rFonts w:ascii="TimesNewRomanPSMT" w:eastAsia="SymbolMT" w:hAnsi="TimesNewRomanPSMT" w:cs="TimesNewRomanPSMT"/>
          <w:szCs w:val="22"/>
          <w:lang w:eastAsia="en-GB" w:bidi="ar-SA"/>
        </w:rPr>
        <w:t>a marrone pallido</w:t>
      </w:r>
      <w:r w:rsidRPr="005F5269">
        <w:rPr>
          <w:rFonts w:ascii="TimesNewRomanPSMT" w:eastAsia="SymbolMT" w:hAnsi="TimesNewRomanPSMT" w:cs="TimesNewRomanPSMT"/>
          <w:szCs w:val="22"/>
          <w:lang w:eastAsia="en-GB" w:bidi="ar-SA"/>
        </w:rPr>
        <w:t>.</w:t>
      </w:r>
    </w:p>
    <w:p w14:paraId="42C93BF5" w14:textId="77777777" w:rsidR="005F5269" w:rsidRPr="005F5269" w:rsidRDefault="005F5269" w:rsidP="005F5269">
      <w:p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p>
    <w:p w14:paraId="42C93BF6" w14:textId="77777777" w:rsidR="005F5269" w:rsidRPr="005F5269" w:rsidRDefault="005F5269" w:rsidP="005F5269">
      <w:p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r>
        <w:rPr>
          <w:rFonts w:ascii="TimesNewRomanPSMT" w:eastAsia="SymbolMT" w:hAnsi="TimesNewRomanPSMT" w:cs="TimesNewRomanPSMT"/>
          <w:szCs w:val="22"/>
          <w:lang w:eastAsia="en-GB" w:bidi="ar-SA"/>
        </w:rPr>
        <w:t xml:space="preserve">Una confezione di </w:t>
      </w:r>
      <w:r w:rsidRPr="005F5269">
        <w:rPr>
          <w:rFonts w:ascii="TimesNewRomanPSMT" w:eastAsia="SymbolMT" w:hAnsi="TimesNewRomanPSMT" w:cs="TimesNewRomanPSMT"/>
          <w:szCs w:val="22"/>
          <w:lang w:eastAsia="en-GB" w:bidi="ar-SA"/>
        </w:rPr>
        <w:t>Arexvy è costituita da:</w:t>
      </w:r>
    </w:p>
    <w:p w14:paraId="42C93BF7" w14:textId="77777777" w:rsidR="005F5269" w:rsidRPr="005F5269" w:rsidRDefault="005F5269" w:rsidP="005F5269">
      <w:p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p>
    <w:p w14:paraId="42C93BF8" w14:textId="77777777" w:rsidR="005F5269" w:rsidRPr="005F5269" w:rsidRDefault="005F5269" w:rsidP="005F5269">
      <w:pPr>
        <w:pStyle w:val="ListParagraph"/>
        <w:numPr>
          <w:ilvl w:val="0"/>
          <w:numId w:val="22"/>
        </w:num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r w:rsidRPr="005F5269">
        <w:rPr>
          <w:rFonts w:ascii="TimesNewRomanPSMT" w:eastAsia="SymbolMT" w:hAnsi="TimesNewRomanPSMT" w:cs="TimesNewRomanPSMT"/>
          <w:szCs w:val="22"/>
          <w:lang w:eastAsia="en-GB" w:bidi="ar-SA"/>
        </w:rPr>
        <w:t xml:space="preserve">Polvere (antigene) per </w:t>
      </w:r>
      <w:r w:rsidR="0091427A">
        <w:rPr>
          <w:rFonts w:ascii="TimesNewRomanPSMT" w:eastAsia="SymbolMT" w:hAnsi="TimesNewRomanPSMT" w:cs="TimesNewRomanPSMT"/>
          <w:szCs w:val="22"/>
          <w:lang w:eastAsia="en-GB" w:bidi="ar-SA"/>
        </w:rPr>
        <w:t>1</w:t>
      </w:r>
      <w:r w:rsidRPr="005F5269">
        <w:rPr>
          <w:rFonts w:ascii="TimesNewRomanPSMT" w:eastAsia="SymbolMT" w:hAnsi="TimesNewRomanPSMT" w:cs="TimesNewRomanPSMT"/>
          <w:szCs w:val="22"/>
          <w:lang w:eastAsia="en-GB" w:bidi="ar-SA"/>
        </w:rPr>
        <w:t xml:space="preserve"> dose in un flacon</w:t>
      </w:r>
      <w:r w:rsidR="00112D93">
        <w:rPr>
          <w:rFonts w:ascii="TimesNewRomanPSMT" w:eastAsia="SymbolMT" w:hAnsi="TimesNewRomanPSMT" w:cs="TimesNewRomanPSMT"/>
          <w:szCs w:val="22"/>
          <w:lang w:eastAsia="en-GB" w:bidi="ar-SA"/>
        </w:rPr>
        <w:t>cino</w:t>
      </w:r>
    </w:p>
    <w:p w14:paraId="42C93BF9" w14:textId="77777777" w:rsidR="005F5269" w:rsidRPr="0091427A" w:rsidRDefault="005F5269" w:rsidP="005F5269">
      <w:pPr>
        <w:pStyle w:val="ListParagraph"/>
        <w:numPr>
          <w:ilvl w:val="0"/>
          <w:numId w:val="22"/>
        </w:num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r w:rsidRPr="0091427A">
        <w:rPr>
          <w:rFonts w:ascii="TimesNewRomanPSMT" w:eastAsia="SymbolMT" w:hAnsi="TimesNewRomanPSMT" w:cs="TimesNewRomanPSMT"/>
          <w:szCs w:val="22"/>
          <w:lang w:eastAsia="en-GB" w:bidi="ar-SA"/>
        </w:rPr>
        <w:t>S</w:t>
      </w:r>
      <w:r w:rsidR="0091427A" w:rsidRPr="0091427A">
        <w:rPr>
          <w:rFonts w:ascii="TimesNewRomanPSMT" w:eastAsia="SymbolMT" w:hAnsi="TimesNewRomanPSMT" w:cs="TimesNewRomanPSMT"/>
          <w:szCs w:val="22"/>
          <w:lang w:eastAsia="en-GB" w:bidi="ar-SA"/>
        </w:rPr>
        <w:t>o</w:t>
      </w:r>
      <w:r w:rsidRPr="0091427A">
        <w:rPr>
          <w:rFonts w:ascii="TimesNewRomanPSMT" w:eastAsia="SymbolMT" w:hAnsi="TimesNewRomanPSMT" w:cs="TimesNewRomanPSMT"/>
          <w:szCs w:val="22"/>
          <w:lang w:eastAsia="en-GB" w:bidi="ar-SA"/>
        </w:rPr>
        <w:t>spension</w:t>
      </w:r>
      <w:r w:rsidR="0091427A" w:rsidRPr="0091427A">
        <w:rPr>
          <w:rFonts w:ascii="TimesNewRomanPSMT" w:eastAsia="SymbolMT" w:hAnsi="TimesNewRomanPSMT" w:cs="TimesNewRomanPSMT"/>
          <w:szCs w:val="22"/>
          <w:lang w:eastAsia="en-GB" w:bidi="ar-SA"/>
        </w:rPr>
        <w:t>e</w:t>
      </w:r>
      <w:r w:rsidRPr="0091427A">
        <w:rPr>
          <w:rFonts w:ascii="TimesNewRomanPSMT" w:eastAsia="SymbolMT" w:hAnsi="TimesNewRomanPSMT" w:cs="TimesNewRomanPSMT"/>
          <w:szCs w:val="22"/>
          <w:lang w:eastAsia="en-GB" w:bidi="ar-SA"/>
        </w:rPr>
        <w:t xml:space="preserve"> (ad</w:t>
      </w:r>
      <w:r w:rsidR="0091427A" w:rsidRPr="0091427A">
        <w:rPr>
          <w:rFonts w:ascii="TimesNewRomanPSMT" w:eastAsia="SymbolMT" w:hAnsi="TimesNewRomanPSMT" w:cs="TimesNewRomanPSMT"/>
          <w:szCs w:val="22"/>
          <w:lang w:eastAsia="en-GB" w:bidi="ar-SA"/>
        </w:rPr>
        <w:t>iuvante</w:t>
      </w:r>
      <w:r w:rsidRPr="0091427A">
        <w:rPr>
          <w:rFonts w:ascii="TimesNewRomanPSMT" w:eastAsia="SymbolMT" w:hAnsi="TimesNewRomanPSMT" w:cs="TimesNewRomanPSMT"/>
          <w:szCs w:val="22"/>
          <w:lang w:eastAsia="en-GB" w:bidi="ar-SA"/>
        </w:rPr>
        <w:t xml:space="preserve">) </w:t>
      </w:r>
      <w:r w:rsidR="0091427A" w:rsidRPr="0091427A">
        <w:rPr>
          <w:rFonts w:ascii="TimesNewRomanPSMT" w:eastAsia="SymbolMT" w:hAnsi="TimesNewRomanPSMT" w:cs="TimesNewRomanPSMT"/>
          <w:szCs w:val="22"/>
          <w:lang w:eastAsia="en-GB" w:bidi="ar-SA"/>
        </w:rPr>
        <w:t xml:space="preserve">per una 1 </w:t>
      </w:r>
      <w:r w:rsidRPr="0091427A">
        <w:rPr>
          <w:rFonts w:ascii="TimesNewRomanPSMT" w:eastAsia="SymbolMT" w:hAnsi="TimesNewRomanPSMT" w:cs="TimesNewRomanPSMT"/>
          <w:szCs w:val="22"/>
          <w:lang w:eastAsia="en-GB" w:bidi="ar-SA"/>
        </w:rPr>
        <w:t xml:space="preserve">dose in </w:t>
      </w:r>
      <w:r w:rsidR="0091427A" w:rsidRPr="0091427A">
        <w:rPr>
          <w:rFonts w:ascii="TimesNewRomanPSMT" w:eastAsia="SymbolMT" w:hAnsi="TimesNewRomanPSMT" w:cs="TimesNewRomanPSMT"/>
          <w:szCs w:val="22"/>
          <w:lang w:eastAsia="en-GB" w:bidi="ar-SA"/>
        </w:rPr>
        <w:t>un flacon</w:t>
      </w:r>
      <w:r w:rsidR="00112D93">
        <w:rPr>
          <w:rFonts w:ascii="TimesNewRomanPSMT" w:eastAsia="SymbolMT" w:hAnsi="TimesNewRomanPSMT" w:cs="TimesNewRomanPSMT"/>
          <w:szCs w:val="22"/>
          <w:lang w:eastAsia="en-GB" w:bidi="ar-SA"/>
        </w:rPr>
        <w:t>cino</w:t>
      </w:r>
    </w:p>
    <w:p w14:paraId="42C93BFA" w14:textId="77777777" w:rsidR="005F5269" w:rsidRPr="0091427A" w:rsidRDefault="005F5269" w:rsidP="005F5269">
      <w:pPr>
        <w:tabs>
          <w:tab w:val="clear" w:pos="567"/>
        </w:tabs>
        <w:autoSpaceDE w:val="0"/>
        <w:autoSpaceDN w:val="0"/>
        <w:adjustRightInd w:val="0"/>
        <w:spacing w:line="240" w:lineRule="auto"/>
        <w:rPr>
          <w:rFonts w:ascii="TimesNewRomanPSMT" w:eastAsia="SymbolMT" w:hAnsi="TimesNewRomanPSMT" w:cs="TimesNewRomanPSMT" w:hint="eastAsia"/>
          <w:szCs w:val="22"/>
          <w:lang w:eastAsia="en-GB" w:bidi="ar-SA"/>
        </w:rPr>
      </w:pPr>
    </w:p>
    <w:p w14:paraId="42C93BFB" w14:textId="77777777" w:rsidR="005F5269" w:rsidRDefault="005F5269" w:rsidP="005F5269">
      <w:pPr>
        <w:spacing w:line="240" w:lineRule="auto"/>
        <w:rPr>
          <w:szCs w:val="22"/>
        </w:rPr>
      </w:pPr>
      <w:r>
        <w:rPr>
          <w:szCs w:val="22"/>
        </w:rPr>
        <w:t>Arexvy è disponibile in confezioni da 1 flacon</w:t>
      </w:r>
      <w:r w:rsidR="00112D93">
        <w:rPr>
          <w:szCs w:val="22"/>
        </w:rPr>
        <w:t>cino</w:t>
      </w:r>
      <w:r>
        <w:rPr>
          <w:szCs w:val="22"/>
        </w:rPr>
        <w:t xml:space="preserve"> di polvere e 1 </w:t>
      </w:r>
      <w:r w:rsidR="00112D93">
        <w:rPr>
          <w:szCs w:val="22"/>
        </w:rPr>
        <w:t xml:space="preserve">flaconcino </w:t>
      </w:r>
      <w:r>
        <w:rPr>
          <w:szCs w:val="22"/>
        </w:rPr>
        <w:t>di sospensione o in confezione da 10 flacon</w:t>
      </w:r>
      <w:r w:rsidR="00112D93">
        <w:rPr>
          <w:szCs w:val="22"/>
        </w:rPr>
        <w:t>cin</w:t>
      </w:r>
      <w:r>
        <w:rPr>
          <w:szCs w:val="22"/>
        </w:rPr>
        <w:t>i di polvere e 10 flacon</w:t>
      </w:r>
      <w:r w:rsidR="00112D93">
        <w:rPr>
          <w:szCs w:val="22"/>
        </w:rPr>
        <w:t>cin</w:t>
      </w:r>
      <w:r>
        <w:rPr>
          <w:szCs w:val="22"/>
        </w:rPr>
        <w:t>i di sospensione.</w:t>
      </w:r>
    </w:p>
    <w:p w14:paraId="42C93BFC" w14:textId="77777777" w:rsidR="005F5269" w:rsidRDefault="005F5269" w:rsidP="005F5269">
      <w:pPr>
        <w:spacing w:line="240" w:lineRule="auto"/>
        <w:rPr>
          <w:szCs w:val="22"/>
        </w:rPr>
      </w:pPr>
    </w:p>
    <w:p w14:paraId="42C93BFD" w14:textId="77777777" w:rsidR="005F5269" w:rsidRDefault="005F5269" w:rsidP="005F5269">
      <w:pPr>
        <w:spacing w:line="240" w:lineRule="auto"/>
      </w:pPr>
      <w:r>
        <w:t>È possibile che non tutte le confezioni siano commercializzate.</w:t>
      </w:r>
    </w:p>
    <w:p w14:paraId="42C93BFE" w14:textId="77777777" w:rsidR="005F5269" w:rsidRDefault="005F5269" w:rsidP="00447E35">
      <w:pPr>
        <w:keepNext/>
        <w:numPr>
          <w:ilvl w:val="12"/>
          <w:numId w:val="0"/>
        </w:numPr>
        <w:tabs>
          <w:tab w:val="clear" w:pos="567"/>
        </w:tabs>
        <w:spacing w:line="240" w:lineRule="auto"/>
        <w:ind w:right="-2"/>
        <w:rPr>
          <w:b/>
        </w:rPr>
      </w:pPr>
    </w:p>
    <w:p w14:paraId="42C93BFF" w14:textId="77777777" w:rsidR="009B6496" w:rsidRPr="006B4557" w:rsidRDefault="00FE38F9" w:rsidP="00447E35">
      <w:pPr>
        <w:keepNext/>
        <w:numPr>
          <w:ilvl w:val="12"/>
          <w:numId w:val="0"/>
        </w:numPr>
        <w:tabs>
          <w:tab w:val="clear" w:pos="567"/>
        </w:tabs>
        <w:spacing w:line="240" w:lineRule="auto"/>
        <w:ind w:right="-2"/>
        <w:rPr>
          <w:b/>
        </w:rPr>
      </w:pPr>
      <w:r>
        <w:rPr>
          <w:b/>
        </w:rPr>
        <w:t>Titolare dell’autorizzazione all’immissione in commercio e produttore</w:t>
      </w:r>
    </w:p>
    <w:p w14:paraId="42C93C00" w14:textId="77777777" w:rsidR="00D42C36" w:rsidRPr="00D42C36" w:rsidRDefault="00D42C36" w:rsidP="00D42C36">
      <w:pPr>
        <w:tabs>
          <w:tab w:val="clear" w:pos="567"/>
        </w:tabs>
        <w:autoSpaceDE w:val="0"/>
        <w:autoSpaceDN w:val="0"/>
        <w:adjustRightInd w:val="0"/>
        <w:spacing w:line="240" w:lineRule="auto"/>
        <w:rPr>
          <w:rFonts w:ascii="TimesNewRomanPSMT" w:eastAsia="SimSun" w:hAnsi="TimesNewRomanPSMT" w:cs="TimesNewRomanPSMT" w:hint="eastAsia"/>
          <w:szCs w:val="22"/>
          <w:lang w:val="en-US" w:eastAsia="en-GB" w:bidi="ar-SA"/>
        </w:rPr>
      </w:pPr>
      <w:r w:rsidRPr="00D42C36">
        <w:rPr>
          <w:rFonts w:ascii="TimesNewRomanPSMT" w:eastAsia="SimSun" w:hAnsi="TimesNewRomanPSMT" w:cs="TimesNewRomanPSMT"/>
          <w:szCs w:val="22"/>
          <w:lang w:val="en-US" w:eastAsia="en-GB" w:bidi="ar-SA"/>
        </w:rPr>
        <w:t>GlaxoSmithKline Biologicals SA</w:t>
      </w:r>
    </w:p>
    <w:p w14:paraId="42C93C01" w14:textId="77777777" w:rsidR="00D42C36" w:rsidRPr="00D42C36" w:rsidRDefault="00D42C36" w:rsidP="00D42C36">
      <w:pPr>
        <w:tabs>
          <w:tab w:val="clear" w:pos="567"/>
        </w:tabs>
        <w:autoSpaceDE w:val="0"/>
        <w:autoSpaceDN w:val="0"/>
        <w:adjustRightInd w:val="0"/>
        <w:spacing w:line="240" w:lineRule="auto"/>
        <w:rPr>
          <w:rFonts w:ascii="TimesNewRomanPSMT" w:eastAsia="SimSun" w:hAnsi="TimesNewRomanPSMT" w:cs="TimesNewRomanPSMT" w:hint="eastAsia"/>
          <w:szCs w:val="22"/>
          <w:lang w:val="en-US" w:eastAsia="en-GB" w:bidi="ar-SA"/>
        </w:rPr>
      </w:pPr>
      <w:r w:rsidRPr="00D42C36">
        <w:rPr>
          <w:rFonts w:ascii="TimesNewRomanPSMT" w:eastAsia="SimSun" w:hAnsi="TimesNewRomanPSMT" w:cs="TimesNewRomanPSMT"/>
          <w:szCs w:val="22"/>
          <w:lang w:val="en-US" w:eastAsia="en-GB" w:bidi="ar-SA"/>
        </w:rPr>
        <w:t xml:space="preserve">Rue de </w:t>
      </w:r>
      <w:proofErr w:type="spellStart"/>
      <w:r w:rsidRPr="00D42C36">
        <w:rPr>
          <w:rFonts w:ascii="TimesNewRomanPSMT" w:eastAsia="SimSun" w:hAnsi="TimesNewRomanPSMT" w:cs="TimesNewRomanPSMT"/>
          <w:szCs w:val="22"/>
          <w:lang w:val="en-US" w:eastAsia="en-GB" w:bidi="ar-SA"/>
        </w:rPr>
        <w:t>l’Institut</w:t>
      </w:r>
      <w:proofErr w:type="spellEnd"/>
      <w:r w:rsidRPr="00D42C36">
        <w:rPr>
          <w:rFonts w:ascii="TimesNewRomanPSMT" w:eastAsia="SimSun" w:hAnsi="TimesNewRomanPSMT" w:cs="TimesNewRomanPSMT"/>
          <w:szCs w:val="22"/>
          <w:lang w:val="en-US" w:eastAsia="en-GB" w:bidi="ar-SA"/>
        </w:rPr>
        <w:t xml:space="preserve"> </w:t>
      </w:r>
      <w:proofErr w:type="gramStart"/>
      <w:r w:rsidRPr="00D42C36">
        <w:rPr>
          <w:rFonts w:ascii="TimesNewRomanPSMT" w:eastAsia="SimSun" w:hAnsi="TimesNewRomanPSMT" w:cs="TimesNewRomanPSMT"/>
          <w:szCs w:val="22"/>
          <w:lang w:val="en-US" w:eastAsia="en-GB" w:bidi="ar-SA"/>
        </w:rPr>
        <w:t>89</w:t>
      </w:r>
      <w:proofErr w:type="gramEnd"/>
    </w:p>
    <w:p w14:paraId="42C93C02" w14:textId="77777777" w:rsidR="00D42C36" w:rsidRPr="002B14D3" w:rsidRDefault="00D42C36" w:rsidP="00D42C36">
      <w:pPr>
        <w:tabs>
          <w:tab w:val="clear" w:pos="567"/>
        </w:tabs>
        <w:autoSpaceDE w:val="0"/>
        <w:autoSpaceDN w:val="0"/>
        <w:adjustRightInd w:val="0"/>
        <w:spacing w:line="240" w:lineRule="auto"/>
        <w:rPr>
          <w:rFonts w:ascii="TimesNewRomanPSMT" w:eastAsia="SimSun" w:hAnsi="TimesNewRomanPSMT" w:cs="TimesNewRomanPSMT" w:hint="eastAsia"/>
          <w:szCs w:val="22"/>
          <w:lang w:val="en-GB" w:eastAsia="en-GB" w:bidi="ar-SA"/>
          <w:rPrChange w:id="114" w:author="Author">
            <w:rPr>
              <w:rFonts w:ascii="TimesNewRomanPSMT" w:eastAsia="SimSun" w:hAnsi="TimesNewRomanPSMT" w:cs="TimesNewRomanPSMT" w:hint="eastAsia"/>
              <w:szCs w:val="22"/>
              <w:lang w:val="en-US" w:eastAsia="en-GB" w:bidi="ar-SA"/>
            </w:rPr>
          </w:rPrChange>
        </w:rPr>
      </w:pPr>
      <w:r w:rsidRPr="002B14D3">
        <w:rPr>
          <w:rFonts w:ascii="TimesNewRomanPSMT" w:eastAsia="SimSun" w:hAnsi="TimesNewRomanPSMT" w:cs="TimesNewRomanPSMT" w:hint="eastAsia"/>
          <w:szCs w:val="22"/>
          <w:lang w:val="en-GB" w:eastAsia="en-GB" w:bidi="ar-SA"/>
          <w:rPrChange w:id="115" w:author="Author">
            <w:rPr>
              <w:rFonts w:ascii="TimesNewRomanPSMT" w:eastAsia="SimSun" w:hAnsi="TimesNewRomanPSMT" w:cs="TimesNewRomanPSMT" w:hint="eastAsia"/>
              <w:szCs w:val="22"/>
              <w:lang w:val="en-US" w:eastAsia="en-GB" w:bidi="ar-SA"/>
            </w:rPr>
          </w:rPrChange>
        </w:rPr>
        <w:t xml:space="preserve">1330 </w:t>
      </w:r>
      <w:proofErr w:type="spellStart"/>
      <w:r w:rsidRPr="002B14D3">
        <w:rPr>
          <w:rFonts w:ascii="TimesNewRomanPSMT" w:eastAsia="SimSun" w:hAnsi="TimesNewRomanPSMT" w:cs="TimesNewRomanPSMT" w:hint="eastAsia"/>
          <w:szCs w:val="22"/>
          <w:lang w:val="en-GB" w:eastAsia="en-GB" w:bidi="ar-SA"/>
          <w:rPrChange w:id="116" w:author="Author">
            <w:rPr>
              <w:rFonts w:ascii="TimesNewRomanPSMT" w:eastAsia="SimSun" w:hAnsi="TimesNewRomanPSMT" w:cs="TimesNewRomanPSMT" w:hint="eastAsia"/>
              <w:szCs w:val="22"/>
              <w:lang w:val="en-US" w:eastAsia="en-GB" w:bidi="ar-SA"/>
            </w:rPr>
          </w:rPrChange>
        </w:rPr>
        <w:t>Rixensart</w:t>
      </w:r>
      <w:proofErr w:type="spellEnd"/>
    </w:p>
    <w:p w14:paraId="42C93C03" w14:textId="77777777" w:rsidR="009B6496" w:rsidRDefault="00D42C36" w:rsidP="00D42C36">
      <w:pPr>
        <w:numPr>
          <w:ilvl w:val="12"/>
          <w:numId w:val="0"/>
        </w:numPr>
        <w:tabs>
          <w:tab w:val="clear" w:pos="567"/>
        </w:tabs>
        <w:spacing w:line="240" w:lineRule="auto"/>
        <w:ind w:right="-2"/>
        <w:rPr>
          <w:rFonts w:ascii="TimesNewRomanPSMT" w:eastAsia="SimSun" w:hAnsi="TimesNewRomanPSMT" w:cs="TimesNewRomanPSMT" w:hint="eastAsia"/>
          <w:szCs w:val="22"/>
          <w:lang w:eastAsia="en-GB" w:bidi="ar-SA"/>
        </w:rPr>
      </w:pPr>
      <w:r>
        <w:rPr>
          <w:rFonts w:ascii="TimesNewRomanPSMT" w:eastAsia="SimSun" w:hAnsi="TimesNewRomanPSMT" w:cs="TimesNewRomanPSMT"/>
          <w:szCs w:val="22"/>
          <w:lang w:eastAsia="en-GB" w:bidi="ar-SA"/>
        </w:rPr>
        <w:t>Belgi</w:t>
      </w:r>
      <w:r w:rsidR="009504BF">
        <w:rPr>
          <w:rFonts w:ascii="TimesNewRomanPSMT" w:eastAsia="SimSun" w:hAnsi="TimesNewRomanPSMT" w:cs="TimesNewRomanPSMT"/>
          <w:szCs w:val="22"/>
          <w:lang w:eastAsia="en-GB" w:bidi="ar-SA"/>
        </w:rPr>
        <w:t>o</w:t>
      </w:r>
    </w:p>
    <w:p w14:paraId="42C93C04" w14:textId="77777777" w:rsidR="00D42C36" w:rsidRPr="00067B16" w:rsidRDefault="00D42C36" w:rsidP="00D42C36">
      <w:pPr>
        <w:numPr>
          <w:ilvl w:val="12"/>
          <w:numId w:val="0"/>
        </w:numPr>
        <w:tabs>
          <w:tab w:val="clear" w:pos="567"/>
        </w:tabs>
        <w:spacing w:line="240" w:lineRule="auto"/>
        <w:ind w:right="-2"/>
      </w:pPr>
    </w:p>
    <w:p w14:paraId="42C93C05" w14:textId="77777777" w:rsidR="009B6496" w:rsidRPr="00067B16" w:rsidRDefault="00FE38F9" w:rsidP="00204AAB">
      <w:pPr>
        <w:numPr>
          <w:ilvl w:val="12"/>
          <w:numId w:val="0"/>
        </w:numPr>
        <w:tabs>
          <w:tab w:val="clear" w:pos="567"/>
        </w:tabs>
        <w:spacing w:line="240" w:lineRule="auto"/>
        <w:ind w:right="-2"/>
      </w:pPr>
      <w:r>
        <w:t>Per ulteriori informazioni su questo medicinale, contatti il rappresenta</w:t>
      </w:r>
      <w:r w:rsidR="004622C5">
        <w:t>n</w:t>
      </w:r>
      <w:r>
        <w:t>te locale del titolare dell’autorizzazione all’immissione in commercio:</w:t>
      </w:r>
    </w:p>
    <w:p w14:paraId="42C93C06" w14:textId="77777777" w:rsidR="00497A85" w:rsidRPr="009B5511" w:rsidRDefault="00497A85" w:rsidP="00497A85">
      <w:pPr>
        <w:numPr>
          <w:ilvl w:val="12"/>
          <w:numId w:val="0"/>
        </w:numPr>
        <w:tabs>
          <w:tab w:val="clear" w:pos="567"/>
        </w:tabs>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497A85" w:rsidRPr="007B72C9" w14:paraId="42C93C0F" w14:textId="77777777" w:rsidTr="0E0E35D4">
        <w:trPr>
          <w:gridBefore w:val="1"/>
          <w:wBefore w:w="34" w:type="dxa"/>
        </w:trPr>
        <w:tc>
          <w:tcPr>
            <w:tcW w:w="4644" w:type="dxa"/>
          </w:tcPr>
          <w:p w14:paraId="42C93C07" w14:textId="77777777" w:rsidR="00497A85" w:rsidRPr="005D0C6B" w:rsidRDefault="00497A85" w:rsidP="001E0497">
            <w:pPr>
              <w:rPr>
                <w:b/>
                <w:bCs/>
                <w:lang w:val="fr-BE"/>
              </w:rPr>
            </w:pPr>
            <w:proofErr w:type="spellStart"/>
            <w:r w:rsidRPr="005D0C6B">
              <w:rPr>
                <w:b/>
                <w:bCs/>
                <w:lang w:val="fr-BE"/>
              </w:rPr>
              <w:t>België</w:t>
            </w:r>
            <w:proofErr w:type="spellEnd"/>
            <w:r w:rsidRPr="005D0C6B">
              <w:rPr>
                <w:b/>
                <w:bCs/>
                <w:lang w:val="fr-BE"/>
              </w:rPr>
              <w:t>/Belgique/</w:t>
            </w:r>
            <w:proofErr w:type="spellStart"/>
            <w:r w:rsidRPr="005D0C6B">
              <w:rPr>
                <w:b/>
                <w:bCs/>
                <w:lang w:val="fr-BE"/>
              </w:rPr>
              <w:t>Belgien</w:t>
            </w:r>
            <w:proofErr w:type="spellEnd"/>
          </w:p>
          <w:p w14:paraId="42C93C08" w14:textId="77777777" w:rsidR="00497A85" w:rsidRPr="007B72C9" w:rsidRDefault="00497A85" w:rsidP="001E0497">
            <w:pPr>
              <w:rPr>
                <w:lang w:val="fr-BE"/>
              </w:rPr>
            </w:pPr>
            <w:r w:rsidRPr="007B72C9">
              <w:rPr>
                <w:lang w:val="fr-BE"/>
              </w:rPr>
              <w:t xml:space="preserve">GlaxoSmithKline Pharmaceuticals </w:t>
            </w:r>
            <w:proofErr w:type="spellStart"/>
            <w:r>
              <w:rPr>
                <w:lang w:val="fr-BE"/>
              </w:rPr>
              <w:t>s.a</w:t>
            </w:r>
            <w:r w:rsidRPr="007B72C9">
              <w:rPr>
                <w:lang w:val="fr-BE"/>
              </w:rPr>
              <w:t>.</w:t>
            </w:r>
            <w:proofErr w:type="spellEnd"/>
            <w:r w:rsidRPr="007B72C9">
              <w:rPr>
                <w:lang w:val="fr-BE"/>
              </w:rPr>
              <w:t>/</w:t>
            </w:r>
            <w:proofErr w:type="spellStart"/>
            <w:proofErr w:type="gramStart"/>
            <w:r>
              <w:rPr>
                <w:lang w:val="fr-BE"/>
              </w:rPr>
              <w:t>n.v</w:t>
            </w:r>
            <w:proofErr w:type="spellEnd"/>
            <w:proofErr w:type="gramEnd"/>
          </w:p>
          <w:p w14:paraId="42C93C09" w14:textId="3921D9DA" w:rsidR="00497A85" w:rsidRPr="007B72C9" w:rsidRDefault="00497A85" w:rsidP="001E0497">
            <w:pPr>
              <w:rPr>
                <w:lang w:val="fr-BE"/>
              </w:rPr>
            </w:pPr>
            <w:r w:rsidRPr="007B72C9">
              <w:rPr>
                <w:lang w:val="fr-BE"/>
              </w:rPr>
              <w:t>Tél/Tel</w:t>
            </w:r>
            <w:r>
              <w:rPr>
                <w:lang w:val="fr-BE"/>
              </w:rPr>
              <w:t> </w:t>
            </w:r>
            <w:r w:rsidRPr="007B72C9">
              <w:rPr>
                <w:lang w:val="fr-BE"/>
              </w:rPr>
              <w:t xml:space="preserve">: + 32 </w:t>
            </w:r>
            <w:r w:rsidR="003316F9">
              <w:rPr>
                <w:lang w:val="fr-BE"/>
              </w:rPr>
              <w:t xml:space="preserve">(0) </w:t>
            </w:r>
            <w:r w:rsidRPr="007B72C9">
              <w:rPr>
                <w:lang w:val="fr-BE"/>
              </w:rPr>
              <w:t>10 85 52 00</w:t>
            </w:r>
          </w:p>
          <w:p w14:paraId="42C93C0A" w14:textId="77777777" w:rsidR="00497A85" w:rsidRPr="007B72C9" w:rsidRDefault="00497A85" w:rsidP="001E0497">
            <w:pPr>
              <w:ind w:right="34"/>
              <w:rPr>
                <w:lang w:val="fr-BE"/>
              </w:rPr>
            </w:pPr>
          </w:p>
        </w:tc>
        <w:tc>
          <w:tcPr>
            <w:tcW w:w="4678" w:type="dxa"/>
          </w:tcPr>
          <w:p w14:paraId="42C93C0B" w14:textId="77777777" w:rsidR="00497A85" w:rsidRPr="007B72C9" w:rsidRDefault="00497A85" w:rsidP="001E0497">
            <w:pPr>
              <w:pStyle w:val="NormalCountry"/>
              <w:rPr>
                <w:lang w:val="lt-LT"/>
              </w:rPr>
            </w:pPr>
            <w:r w:rsidRPr="007B72C9">
              <w:rPr>
                <w:lang w:val="lt-LT"/>
              </w:rPr>
              <w:t>Lietuva</w:t>
            </w:r>
          </w:p>
          <w:p w14:paraId="42C93C0C" w14:textId="77777777" w:rsidR="00497A85" w:rsidRDefault="00497A85" w:rsidP="001E0497">
            <w:r w:rsidRPr="0039057F">
              <w:t>GlaxoSmithKline Biologicals SA</w:t>
            </w:r>
          </w:p>
          <w:p w14:paraId="42C93C0D" w14:textId="77777777" w:rsidR="00497A85" w:rsidRPr="007B72C9" w:rsidRDefault="00497A85" w:rsidP="001E0497">
            <w:pPr>
              <w:rPr>
                <w:lang w:val="de-DE"/>
              </w:rPr>
            </w:pPr>
            <w:r w:rsidRPr="007B72C9">
              <w:rPr>
                <w:lang w:val="lt-LT"/>
              </w:rPr>
              <w:t xml:space="preserve">Tel: </w:t>
            </w:r>
            <w:r>
              <w:rPr>
                <w:color w:val="000000"/>
              </w:rPr>
              <w:t>+370 80000334</w:t>
            </w:r>
          </w:p>
          <w:p w14:paraId="42C93C0E" w14:textId="77777777" w:rsidR="00497A85" w:rsidRPr="007B72C9" w:rsidRDefault="00497A85" w:rsidP="001E0497"/>
        </w:tc>
      </w:tr>
      <w:tr w:rsidR="00497A85" w:rsidRPr="007B72C9" w14:paraId="42C93C19" w14:textId="77777777" w:rsidTr="0E0E35D4">
        <w:trPr>
          <w:gridBefore w:val="1"/>
          <w:wBefore w:w="34" w:type="dxa"/>
        </w:trPr>
        <w:tc>
          <w:tcPr>
            <w:tcW w:w="4644" w:type="dxa"/>
          </w:tcPr>
          <w:p w14:paraId="42C93C10" w14:textId="77777777" w:rsidR="00497A85" w:rsidRPr="007B72C9" w:rsidRDefault="00497A85" w:rsidP="001E0497">
            <w:pPr>
              <w:pStyle w:val="NormalCountry"/>
              <w:rPr>
                <w:lang w:val="fr-BE"/>
              </w:rPr>
            </w:pPr>
          </w:p>
          <w:p w14:paraId="42C93C11" w14:textId="77777777" w:rsidR="00497A85" w:rsidRPr="007B72C9" w:rsidRDefault="00497A85" w:rsidP="001E0497">
            <w:pPr>
              <w:pStyle w:val="NormalCountry"/>
              <w:rPr>
                <w:bCs/>
                <w:lang w:val="bg-BG"/>
              </w:rPr>
            </w:pPr>
            <w:proofErr w:type="spellStart"/>
            <w:r w:rsidRPr="007B72C9">
              <w:rPr>
                <w:lang w:val="fr-BE"/>
              </w:rPr>
              <w:t>България</w:t>
            </w:r>
            <w:proofErr w:type="spellEnd"/>
          </w:p>
          <w:p w14:paraId="42C93C12" w14:textId="77777777" w:rsidR="00497A85" w:rsidRPr="00497A85" w:rsidRDefault="00497A85" w:rsidP="001E0497">
            <w:pPr>
              <w:rPr>
                <w:lang w:val="en-US"/>
              </w:rPr>
            </w:pPr>
            <w:r w:rsidRPr="00497A85">
              <w:rPr>
                <w:lang w:val="en-US"/>
              </w:rPr>
              <w:lastRenderedPageBreak/>
              <w:t>GlaxoSmithKline Biologicals SA</w:t>
            </w:r>
          </w:p>
          <w:p w14:paraId="42C93C13" w14:textId="77777777" w:rsidR="00497A85" w:rsidRPr="00497A85" w:rsidRDefault="00497A85" w:rsidP="001E0497">
            <w:pPr>
              <w:rPr>
                <w:lang w:val="en-US"/>
              </w:rPr>
            </w:pPr>
            <w:proofErr w:type="spellStart"/>
            <w:r w:rsidRPr="007B72C9">
              <w:rPr>
                <w:lang w:val="fr-BE"/>
              </w:rPr>
              <w:t>Тел</w:t>
            </w:r>
            <w:proofErr w:type="spellEnd"/>
            <w:r w:rsidRPr="00497A85">
              <w:rPr>
                <w:lang w:val="en-US"/>
              </w:rPr>
              <w:t xml:space="preserve">. </w:t>
            </w:r>
            <w:r w:rsidRPr="00497A85">
              <w:rPr>
                <w:color w:val="000000"/>
                <w:lang w:val="en-US"/>
              </w:rPr>
              <w:t>+359 80018205</w:t>
            </w:r>
          </w:p>
          <w:p w14:paraId="42C93C14" w14:textId="77777777" w:rsidR="00497A85" w:rsidRPr="00497A85" w:rsidRDefault="00497A85" w:rsidP="001E0497">
            <w:pPr>
              <w:rPr>
                <w:lang w:val="en-US"/>
              </w:rPr>
            </w:pPr>
          </w:p>
        </w:tc>
        <w:tc>
          <w:tcPr>
            <w:tcW w:w="4678" w:type="dxa"/>
          </w:tcPr>
          <w:p w14:paraId="42C93C15" w14:textId="77777777" w:rsidR="00497A85" w:rsidRPr="007B72C9" w:rsidRDefault="00497A85" w:rsidP="001E0497">
            <w:pPr>
              <w:pStyle w:val="NormalCountry"/>
              <w:rPr>
                <w:lang w:val="de-DE"/>
              </w:rPr>
            </w:pPr>
          </w:p>
          <w:p w14:paraId="42C93C16" w14:textId="77777777" w:rsidR="00497A85" w:rsidRPr="007B72C9" w:rsidRDefault="00497A85" w:rsidP="001E0497">
            <w:pPr>
              <w:pStyle w:val="NormalCountry"/>
              <w:rPr>
                <w:lang w:val="de-DE"/>
              </w:rPr>
            </w:pPr>
            <w:r w:rsidRPr="007B72C9">
              <w:rPr>
                <w:lang w:val="de-DE"/>
              </w:rPr>
              <w:t>Luxembourg/Luxemburg</w:t>
            </w:r>
          </w:p>
          <w:p w14:paraId="42C93C17" w14:textId="77777777" w:rsidR="00497A85" w:rsidRDefault="00497A85" w:rsidP="001E0497">
            <w:pPr>
              <w:rPr>
                <w:lang w:val="de-DE"/>
              </w:rPr>
            </w:pPr>
            <w:r w:rsidRPr="007B72C9">
              <w:rPr>
                <w:lang w:val="de-DE"/>
              </w:rPr>
              <w:lastRenderedPageBreak/>
              <w:t xml:space="preserve">GlaxoSmithKline Pharmaceuticals </w:t>
            </w:r>
            <w:r>
              <w:rPr>
                <w:lang w:val="de-DE"/>
              </w:rPr>
              <w:t>s.a</w:t>
            </w:r>
            <w:r w:rsidRPr="007B72C9">
              <w:rPr>
                <w:lang w:val="de-DE"/>
              </w:rPr>
              <w:t>./</w:t>
            </w:r>
            <w:r>
              <w:rPr>
                <w:lang w:val="de-DE"/>
              </w:rPr>
              <w:t>n.v</w:t>
            </w:r>
          </w:p>
          <w:p w14:paraId="0A84A3BE" w14:textId="77777777" w:rsidR="003316F9" w:rsidRPr="007B72C9" w:rsidRDefault="003316F9" w:rsidP="003316F9">
            <w:pPr>
              <w:rPr>
                <w:lang w:val="de-DE"/>
              </w:rPr>
            </w:pPr>
            <w:r w:rsidRPr="00E17948">
              <w:rPr>
                <w:lang w:val="de-DE"/>
              </w:rPr>
              <w:t>Belgique/Belgien</w:t>
            </w:r>
          </w:p>
          <w:p w14:paraId="42C93C18" w14:textId="74FB6207" w:rsidR="00497A85" w:rsidRPr="007B72C9" w:rsidRDefault="00497A85" w:rsidP="001E0497">
            <w:r w:rsidRPr="007B72C9">
              <w:t xml:space="preserve">Tél/Tel: + 32 </w:t>
            </w:r>
            <w:r w:rsidR="003316F9">
              <w:t xml:space="preserve">(0) </w:t>
            </w:r>
            <w:r w:rsidRPr="007B72C9">
              <w:t>10 85 52 00</w:t>
            </w:r>
          </w:p>
        </w:tc>
      </w:tr>
      <w:tr w:rsidR="00497A85" w:rsidRPr="002B14D3" w14:paraId="42C93C23" w14:textId="77777777" w:rsidTr="0E0E35D4">
        <w:trPr>
          <w:gridBefore w:val="1"/>
          <w:wBefore w:w="34" w:type="dxa"/>
        </w:trPr>
        <w:tc>
          <w:tcPr>
            <w:tcW w:w="4644" w:type="dxa"/>
          </w:tcPr>
          <w:p w14:paraId="42C93C1A" w14:textId="77777777" w:rsidR="00497A85" w:rsidRPr="007B72C9" w:rsidRDefault="00497A85" w:rsidP="001E0497">
            <w:pPr>
              <w:pStyle w:val="NormalCountry"/>
            </w:pPr>
            <w:proofErr w:type="spellStart"/>
            <w:r w:rsidRPr="007B72C9">
              <w:lastRenderedPageBreak/>
              <w:t>Česká</w:t>
            </w:r>
            <w:proofErr w:type="spellEnd"/>
            <w:r w:rsidRPr="007B72C9">
              <w:t xml:space="preserve"> </w:t>
            </w:r>
            <w:proofErr w:type="spellStart"/>
            <w:r w:rsidRPr="007B72C9">
              <w:t>republika</w:t>
            </w:r>
            <w:proofErr w:type="spellEnd"/>
          </w:p>
          <w:p w14:paraId="42C93C1B" w14:textId="77777777" w:rsidR="00497A85" w:rsidRPr="00497A85" w:rsidRDefault="00497A85" w:rsidP="001E0497">
            <w:pPr>
              <w:tabs>
                <w:tab w:val="left" w:pos="-720"/>
              </w:tabs>
              <w:suppressAutoHyphens/>
              <w:rPr>
                <w:lang w:val="en-US"/>
              </w:rPr>
            </w:pPr>
            <w:r w:rsidRPr="00497A85">
              <w:rPr>
                <w:snapToGrid w:val="0"/>
                <w:lang w:val="en-US"/>
              </w:rPr>
              <w:t xml:space="preserve">GlaxoSmithKline </w:t>
            </w:r>
            <w:proofErr w:type="spellStart"/>
            <w:r w:rsidRPr="00497A85">
              <w:rPr>
                <w:snapToGrid w:val="0"/>
                <w:lang w:val="en-US"/>
              </w:rPr>
              <w:t>s.r.o.</w:t>
            </w:r>
            <w:proofErr w:type="spellEnd"/>
          </w:p>
          <w:p w14:paraId="42C93C1C" w14:textId="77777777" w:rsidR="00497A85" w:rsidRPr="007B72C9" w:rsidRDefault="00497A85" w:rsidP="001E0497">
            <w:pPr>
              <w:tabs>
                <w:tab w:val="left" w:pos="-720"/>
              </w:tabs>
              <w:suppressAutoHyphens/>
              <w:rPr>
                <w:snapToGrid w:val="0"/>
                <w:lang w:val="de-DE"/>
              </w:rPr>
            </w:pPr>
            <w:r w:rsidRPr="007B72C9">
              <w:rPr>
                <w:lang w:val="de-DE"/>
              </w:rPr>
              <w:t xml:space="preserve">Tel: + </w:t>
            </w:r>
            <w:r w:rsidRPr="007B72C9">
              <w:rPr>
                <w:snapToGrid w:val="0"/>
                <w:lang w:val="de-DE"/>
              </w:rPr>
              <w:t>420 222 001</w:t>
            </w:r>
            <w:r>
              <w:rPr>
                <w:snapToGrid w:val="0"/>
                <w:lang w:val="de-DE"/>
              </w:rPr>
              <w:t xml:space="preserve"> </w:t>
            </w:r>
            <w:r w:rsidRPr="007B72C9">
              <w:rPr>
                <w:snapToGrid w:val="0"/>
                <w:lang w:val="de-DE"/>
              </w:rPr>
              <w:t>111</w:t>
            </w:r>
          </w:p>
          <w:p w14:paraId="42C93C1D" w14:textId="77777777" w:rsidR="00497A85" w:rsidRPr="007B72C9" w:rsidRDefault="00497A85" w:rsidP="001E0497">
            <w:pPr>
              <w:tabs>
                <w:tab w:val="left" w:pos="-720"/>
              </w:tabs>
              <w:suppressAutoHyphens/>
              <w:rPr>
                <w:lang w:val="de-DE"/>
              </w:rPr>
            </w:pPr>
            <w:r w:rsidRPr="00BD049E">
              <w:rPr>
                <w:snapToGrid w:val="0"/>
                <w:lang w:val="de-DE"/>
              </w:rPr>
              <w:t>cz.info@gsk.com</w:t>
            </w:r>
          </w:p>
          <w:p w14:paraId="42C93C1E" w14:textId="77777777" w:rsidR="00497A85" w:rsidRPr="007B72C9" w:rsidRDefault="00497A85" w:rsidP="001E0497">
            <w:pPr>
              <w:tabs>
                <w:tab w:val="left" w:pos="-720"/>
              </w:tabs>
              <w:suppressAutoHyphens/>
              <w:rPr>
                <w:lang w:val="de-DE"/>
              </w:rPr>
            </w:pPr>
          </w:p>
        </w:tc>
        <w:tc>
          <w:tcPr>
            <w:tcW w:w="4678" w:type="dxa"/>
          </w:tcPr>
          <w:p w14:paraId="42C93C1F" w14:textId="77777777" w:rsidR="00497A85" w:rsidRPr="007B72C9" w:rsidRDefault="00497A85" w:rsidP="001E0497">
            <w:pPr>
              <w:pStyle w:val="NormalCountry"/>
              <w:rPr>
                <w:lang w:val="hu-HU"/>
              </w:rPr>
            </w:pPr>
            <w:r w:rsidRPr="007B72C9">
              <w:rPr>
                <w:lang w:val="hu-HU"/>
              </w:rPr>
              <w:t>Magyarország</w:t>
            </w:r>
          </w:p>
          <w:p w14:paraId="42C93C20" w14:textId="77777777" w:rsidR="00497A85" w:rsidRPr="00497A85" w:rsidRDefault="00497A85" w:rsidP="001E0497">
            <w:pPr>
              <w:tabs>
                <w:tab w:val="left" w:pos="-720"/>
              </w:tabs>
              <w:suppressAutoHyphens/>
              <w:rPr>
                <w:lang w:val="en-US"/>
              </w:rPr>
            </w:pPr>
            <w:r w:rsidRPr="00497A85">
              <w:rPr>
                <w:lang w:val="en-US"/>
              </w:rPr>
              <w:t>GlaxoSmithKline Biologicals SA</w:t>
            </w:r>
          </w:p>
          <w:p w14:paraId="42C93C21" w14:textId="77777777" w:rsidR="00497A85" w:rsidRPr="00497A85" w:rsidRDefault="00497A85" w:rsidP="001E0497">
            <w:pPr>
              <w:tabs>
                <w:tab w:val="left" w:pos="-720"/>
              </w:tabs>
              <w:suppressAutoHyphens/>
              <w:rPr>
                <w:snapToGrid w:val="0"/>
                <w:color w:val="000000"/>
                <w:lang w:val="en-US"/>
              </w:rPr>
            </w:pPr>
            <w:r w:rsidRPr="007B72C9">
              <w:rPr>
                <w:lang w:val="hu-HU"/>
              </w:rPr>
              <w:t xml:space="preserve">Tel.: </w:t>
            </w:r>
            <w:r w:rsidRPr="00497A85">
              <w:rPr>
                <w:color w:val="000000"/>
                <w:lang w:val="en-US"/>
              </w:rPr>
              <w:t>+36 80088309</w:t>
            </w:r>
          </w:p>
          <w:p w14:paraId="42C93C22" w14:textId="77777777" w:rsidR="00497A85" w:rsidRPr="00497A85" w:rsidRDefault="00497A85" w:rsidP="001E0497">
            <w:pPr>
              <w:tabs>
                <w:tab w:val="left" w:pos="-720"/>
              </w:tabs>
              <w:suppressAutoHyphens/>
              <w:rPr>
                <w:lang w:val="en-US"/>
              </w:rPr>
            </w:pPr>
          </w:p>
        </w:tc>
      </w:tr>
      <w:tr w:rsidR="00497A85" w:rsidRPr="007B72C9" w14:paraId="42C93C2D" w14:textId="77777777" w:rsidTr="0E0E35D4">
        <w:trPr>
          <w:gridBefore w:val="1"/>
          <w:wBefore w:w="34" w:type="dxa"/>
        </w:trPr>
        <w:tc>
          <w:tcPr>
            <w:tcW w:w="4644" w:type="dxa"/>
          </w:tcPr>
          <w:p w14:paraId="42C93C24" w14:textId="77777777" w:rsidR="00497A85" w:rsidRPr="007B72C9" w:rsidRDefault="00497A85" w:rsidP="001E0497">
            <w:pPr>
              <w:pStyle w:val="NormalCountry"/>
            </w:pPr>
            <w:proofErr w:type="spellStart"/>
            <w:r w:rsidRPr="007B72C9">
              <w:t>Danmark</w:t>
            </w:r>
            <w:proofErr w:type="spellEnd"/>
          </w:p>
          <w:p w14:paraId="42C93C25" w14:textId="77777777" w:rsidR="00497A85" w:rsidRPr="00497A85" w:rsidRDefault="00497A85" w:rsidP="001E0497">
            <w:pPr>
              <w:rPr>
                <w:lang w:val="en-US"/>
              </w:rPr>
            </w:pPr>
            <w:r w:rsidRPr="00497A85">
              <w:rPr>
                <w:lang w:val="en-US"/>
              </w:rPr>
              <w:t>GlaxoSmithKline Pharma A/S</w:t>
            </w:r>
          </w:p>
          <w:p w14:paraId="42C93C26" w14:textId="77777777" w:rsidR="00497A85" w:rsidRPr="00497A85" w:rsidRDefault="00497A85" w:rsidP="001E0497">
            <w:pPr>
              <w:rPr>
                <w:lang w:val="en-US"/>
              </w:rPr>
            </w:pPr>
            <w:proofErr w:type="spellStart"/>
            <w:r w:rsidRPr="00497A85">
              <w:rPr>
                <w:lang w:val="en-US"/>
              </w:rPr>
              <w:t>Tlf</w:t>
            </w:r>
            <w:proofErr w:type="spellEnd"/>
            <w:r w:rsidRPr="00497A85">
              <w:rPr>
                <w:lang w:val="en-US"/>
              </w:rPr>
              <w:t>: + 45 36 35 91 00</w:t>
            </w:r>
          </w:p>
          <w:p w14:paraId="42C93C27" w14:textId="77777777" w:rsidR="00497A85" w:rsidRPr="007B72C9" w:rsidRDefault="00497A85" w:rsidP="001E0497">
            <w:pPr>
              <w:tabs>
                <w:tab w:val="left" w:pos="-720"/>
              </w:tabs>
              <w:suppressAutoHyphens/>
              <w:rPr>
                <w:snapToGrid w:val="0"/>
              </w:rPr>
            </w:pPr>
            <w:r w:rsidRPr="00971C8A">
              <w:rPr>
                <w:snapToGrid w:val="0"/>
              </w:rPr>
              <w:t>dk-info@gsk.com</w:t>
            </w:r>
          </w:p>
          <w:p w14:paraId="42C93C28" w14:textId="77777777" w:rsidR="00497A85" w:rsidRPr="007B72C9" w:rsidRDefault="00497A85" w:rsidP="001E0497">
            <w:pPr>
              <w:tabs>
                <w:tab w:val="left" w:pos="-720"/>
              </w:tabs>
              <w:suppressAutoHyphens/>
            </w:pPr>
          </w:p>
        </w:tc>
        <w:tc>
          <w:tcPr>
            <w:tcW w:w="4678" w:type="dxa"/>
          </w:tcPr>
          <w:p w14:paraId="42C93C29" w14:textId="77777777" w:rsidR="00497A85" w:rsidRPr="007B72C9" w:rsidRDefault="00497A85" w:rsidP="001E0497">
            <w:pPr>
              <w:pStyle w:val="NormalCountry"/>
              <w:rPr>
                <w:lang w:val="mt-MT"/>
              </w:rPr>
            </w:pPr>
            <w:r w:rsidRPr="007B72C9">
              <w:rPr>
                <w:lang w:val="mt-MT"/>
              </w:rPr>
              <w:t>Malta</w:t>
            </w:r>
          </w:p>
          <w:p w14:paraId="42C93C2A" w14:textId="77777777" w:rsidR="00497A85" w:rsidRDefault="00497A85" w:rsidP="001E0497">
            <w:pPr>
              <w:tabs>
                <w:tab w:val="left" w:pos="-720"/>
              </w:tabs>
              <w:suppressAutoHyphens/>
            </w:pPr>
            <w:r w:rsidRPr="0039057F">
              <w:t>GlaxoSmithKline Biologicals SA</w:t>
            </w:r>
          </w:p>
          <w:p w14:paraId="42C93C2B" w14:textId="77777777" w:rsidR="00497A85" w:rsidRPr="007B72C9" w:rsidRDefault="00497A85" w:rsidP="001E0497">
            <w:pPr>
              <w:tabs>
                <w:tab w:val="left" w:pos="-720"/>
              </w:tabs>
              <w:suppressAutoHyphens/>
              <w:rPr>
                <w:lang w:val="mt-MT"/>
              </w:rPr>
            </w:pPr>
            <w:r w:rsidRPr="007B72C9">
              <w:rPr>
                <w:lang w:val="mt-MT"/>
              </w:rPr>
              <w:t xml:space="preserve">Tel: </w:t>
            </w:r>
            <w:r>
              <w:rPr>
                <w:color w:val="000000"/>
              </w:rPr>
              <w:t>+356 80065004</w:t>
            </w:r>
          </w:p>
          <w:p w14:paraId="42C93C2C" w14:textId="77777777" w:rsidR="00497A85" w:rsidRPr="007B72C9" w:rsidRDefault="00497A85" w:rsidP="001E0497">
            <w:pPr>
              <w:rPr>
                <w:lang w:val="fi-FI"/>
              </w:rPr>
            </w:pPr>
          </w:p>
        </w:tc>
      </w:tr>
      <w:tr w:rsidR="00497A85" w:rsidRPr="007B72C9" w14:paraId="42C93C37" w14:textId="77777777" w:rsidTr="0E0E35D4">
        <w:trPr>
          <w:gridBefore w:val="1"/>
          <w:wBefore w:w="34" w:type="dxa"/>
        </w:trPr>
        <w:tc>
          <w:tcPr>
            <w:tcW w:w="4644" w:type="dxa"/>
          </w:tcPr>
          <w:p w14:paraId="42C93C2E" w14:textId="77777777" w:rsidR="00497A85" w:rsidRPr="007B72C9" w:rsidRDefault="00497A85" w:rsidP="001E0497">
            <w:pPr>
              <w:pStyle w:val="NormalCountry"/>
              <w:rPr>
                <w:lang w:val="de-DE"/>
              </w:rPr>
            </w:pPr>
            <w:r w:rsidRPr="007B72C9">
              <w:rPr>
                <w:lang w:val="en-US"/>
              </w:rPr>
              <w:t>Deutschland</w:t>
            </w:r>
          </w:p>
          <w:p w14:paraId="42C93C2F" w14:textId="77777777" w:rsidR="00497A85" w:rsidRPr="00497A85" w:rsidRDefault="00497A85" w:rsidP="001E0497">
            <w:pPr>
              <w:rPr>
                <w:lang w:val="en-US"/>
              </w:rPr>
            </w:pPr>
            <w:r w:rsidRPr="00497A85">
              <w:rPr>
                <w:lang w:val="en-US"/>
              </w:rPr>
              <w:t>GlaxoSmithKline GmbH &amp; Co. KG</w:t>
            </w:r>
          </w:p>
          <w:p w14:paraId="42C93C30" w14:textId="77777777" w:rsidR="00497A85" w:rsidRPr="00497A85" w:rsidRDefault="00497A85" w:rsidP="001E0497">
            <w:pPr>
              <w:rPr>
                <w:lang w:val="en-US"/>
              </w:rPr>
            </w:pPr>
            <w:r w:rsidRPr="00497A85">
              <w:rPr>
                <w:lang w:val="en-US"/>
              </w:rPr>
              <w:t>Tel: + 49 (0)89 360448701</w:t>
            </w:r>
          </w:p>
          <w:p w14:paraId="42C93C31" w14:textId="77777777" w:rsidR="00497A85" w:rsidRPr="007B72C9" w:rsidRDefault="00497A85" w:rsidP="001E0497">
            <w:pPr>
              <w:spacing w:line="240" w:lineRule="atLeast"/>
              <w:rPr>
                <w:snapToGrid w:val="0"/>
                <w:color w:val="000000"/>
              </w:rPr>
            </w:pPr>
            <w:r>
              <w:rPr>
                <w:snapToGrid w:val="0"/>
                <w:color w:val="000000"/>
              </w:rPr>
              <w:t>p</w:t>
            </w:r>
            <w:r w:rsidRPr="00BD049E">
              <w:rPr>
                <w:snapToGrid w:val="0"/>
                <w:color w:val="000000"/>
              </w:rPr>
              <w:t>rodu</w:t>
            </w:r>
            <w:r>
              <w:rPr>
                <w:snapToGrid w:val="0"/>
                <w:color w:val="000000"/>
              </w:rPr>
              <w:t>k</w:t>
            </w:r>
            <w:r w:rsidRPr="00BD049E">
              <w:rPr>
                <w:snapToGrid w:val="0"/>
                <w:color w:val="000000"/>
              </w:rPr>
              <w:t>t.info@gsk.com</w:t>
            </w:r>
          </w:p>
          <w:p w14:paraId="42C93C32" w14:textId="77777777" w:rsidR="00497A85" w:rsidRPr="007B72C9" w:rsidRDefault="00497A85" w:rsidP="001E0497">
            <w:pPr>
              <w:tabs>
                <w:tab w:val="left" w:pos="-720"/>
              </w:tabs>
              <w:suppressAutoHyphens/>
              <w:rPr>
                <w:lang w:val="de-DE"/>
              </w:rPr>
            </w:pPr>
          </w:p>
        </w:tc>
        <w:tc>
          <w:tcPr>
            <w:tcW w:w="4678" w:type="dxa"/>
          </w:tcPr>
          <w:p w14:paraId="42C93C33" w14:textId="77777777" w:rsidR="00497A85" w:rsidRPr="007B72C9" w:rsidRDefault="00497A85" w:rsidP="001E0497">
            <w:pPr>
              <w:pStyle w:val="NormalCountry"/>
              <w:rPr>
                <w:lang w:val="nl-NL"/>
              </w:rPr>
            </w:pPr>
            <w:r w:rsidRPr="007B72C9">
              <w:rPr>
                <w:lang w:val="nl-BE"/>
              </w:rPr>
              <w:t>Nederland</w:t>
            </w:r>
          </w:p>
          <w:p w14:paraId="42C93C34" w14:textId="77777777" w:rsidR="00497A85" w:rsidRPr="007B72C9" w:rsidRDefault="00497A85" w:rsidP="001E0497">
            <w:pPr>
              <w:rPr>
                <w:lang w:val="nl-BE"/>
              </w:rPr>
            </w:pPr>
            <w:r w:rsidRPr="007B72C9">
              <w:rPr>
                <w:lang w:val="nl-BE"/>
              </w:rPr>
              <w:t>GlaxoSmithKline BV</w:t>
            </w:r>
          </w:p>
          <w:p w14:paraId="42C93C35" w14:textId="77777777" w:rsidR="00497A85" w:rsidRPr="007B72C9" w:rsidRDefault="00497A85" w:rsidP="001E0497">
            <w:pPr>
              <w:rPr>
                <w:lang w:val="nl-BE"/>
              </w:rPr>
            </w:pPr>
            <w:r w:rsidRPr="007B72C9">
              <w:rPr>
                <w:lang w:val="nl-BE"/>
              </w:rPr>
              <w:t xml:space="preserve">Tel: + 31 </w:t>
            </w:r>
            <w:r w:rsidRPr="00F32ABD">
              <w:t>(</w:t>
            </w:r>
            <w:r w:rsidRPr="0039057F">
              <w:t>0)33 2081100</w:t>
            </w:r>
          </w:p>
          <w:p w14:paraId="42C93C36" w14:textId="77777777" w:rsidR="00497A85" w:rsidRPr="007B72C9" w:rsidRDefault="00497A85" w:rsidP="001E0497">
            <w:pPr>
              <w:rPr>
                <w:lang w:val="nl-BE"/>
              </w:rPr>
            </w:pPr>
          </w:p>
        </w:tc>
      </w:tr>
      <w:tr w:rsidR="00497A85" w:rsidRPr="007B72C9" w14:paraId="42C93C41" w14:textId="77777777" w:rsidTr="0E0E35D4">
        <w:trPr>
          <w:gridBefore w:val="1"/>
          <w:wBefore w:w="34" w:type="dxa"/>
        </w:trPr>
        <w:tc>
          <w:tcPr>
            <w:tcW w:w="4644" w:type="dxa"/>
          </w:tcPr>
          <w:p w14:paraId="42C93C38" w14:textId="77777777" w:rsidR="00497A85" w:rsidRPr="007B72C9" w:rsidRDefault="00497A85" w:rsidP="001E0497">
            <w:pPr>
              <w:pStyle w:val="NormalCountry"/>
              <w:rPr>
                <w:lang w:val="et-EE"/>
              </w:rPr>
            </w:pPr>
            <w:r w:rsidRPr="007B72C9">
              <w:rPr>
                <w:lang w:val="et-EE"/>
              </w:rPr>
              <w:t>Eesti</w:t>
            </w:r>
          </w:p>
          <w:p w14:paraId="42C93C39" w14:textId="77777777" w:rsidR="00497A85" w:rsidRDefault="00497A85" w:rsidP="001E0497">
            <w:pPr>
              <w:keepLines/>
              <w:spacing w:line="240" w:lineRule="atLeast"/>
            </w:pPr>
            <w:r w:rsidRPr="0039057F">
              <w:t>GlaxoSmithKline Biologicals SA</w:t>
            </w:r>
          </w:p>
          <w:p w14:paraId="42C93C3A" w14:textId="77777777" w:rsidR="00497A85" w:rsidRPr="007B72C9" w:rsidRDefault="00497A85" w:rsidP="001E0497">
            <w:pPr>
              <w:keepLines/>
              <w:spacing w:line="240" w:lineRule="atLeast"/>
              <w:rPr>
                <w:snapToGrid w:val="0"/>
                <w:color w:val="000000"/>
                <w:lang w:val="de-DE"/>
              </w:rPr>
            </w:pPr>
            <w:r w:rsidRPr="007B72C9">
              <w:rPr>
                <w:lang w:val="et-EE"/>
              </w:rPr>
              <w:t xml:space="preserve">Tel: </w:t>
            </w:r>
            <w:r w:rsidRPr="0039057F">
              <w:rPr>
                <w:color w:val="000000"/>
              </w:rPr>
              <w:t>+372 8002640</w:t>
            </w:r>
          </w:p>
          <w:p w14:paraId="42C93C3B" w14:textId="77777777" w:rsidR="00497A85" w:rsidRPr="007B72C9" w:rsidRDefault="00497A85" w:rsidP="001E0497">
            <w:pPr>
              <w:keepLines/>
              <w:spacing w:line="240" w:lineRule="atLeast"/>
              <w:rPr>
                <w:lang w:val="et-EE"/>
              </w:rPr>
            </w:pPr>
          </w:p>
        </w:tc>
        <w:tc>
          <w:tcPr>
            <w:tcW w:w="4678" w:type="dxa"/>
          </w:tcPr>
          <w:p w14:paraId="42C93C3C" w14:textId="77777777" w:rsidR="00497A85" w:rsidRPr="007B72C9" w:rsidRDefault="00497A85" w:rsidP="001E0497">
            <w:pPr>
              <w:pStyle w:val="NormalCountry"/>
            </w:pPr>
            <w:r w:rsidRPr="007B72C9">
              <w:t>Norge</w:t>
            </w:r>
          </w:p>
          <w:p w14:paraId="42C93C3D" w14:textId="77777777" w:rsidR="00497A85" w:rsidRPr="007B72C9" w:rsidRDefault="00497A85" w:rsidP="001E0497">
            <w:pPr>
              <w:rPr>
                <w:snapToGrid w:val="0"/>
                <w:color w:val="000000"/>
              </w:rPr>
            </w:pPr>
            <w:smartTag w:uri="urn:schemas-microsoft-com:office:smarttags" w:element="place">
              <w:smartTag w:uri="urn:schemas-microsoft-com:office:smarttags" w:element="City">
                <w:r w:rsidRPr="007B72C9">
                  <w:rPr>
                    <w:snapToGrid w:val="0"/>
                    <w:color w:val="000000"/>
                  </w:rPr>
                  <w:t>GlaxoSmithKline</w:t>
                </w:r>
              </w:smartTag>
              <w:r w:rsidRPr="007B72C9">
                <w:rPr>
                  <w:snapToGrid w:val="0"/>
                  <w:color w:val="000000"/>
                </w:rPr>
                <w:t xml:space="preserve"> </w:t>
              </w:r>
              <w:smartTag w:uri="urn:schemas-microsoft-com:office:smarttags" w:element="State">
                <w:r w:rsidRPr="007B72C9">
                  <w:rPr>
                    <w:snapToGrid w:val="0"/>
                    <w:color w:val="000000"/>
                  </w:rPr>
                  <w:t>AS</w:t>
                </w:r>
              </w:smartTag>
            </w:smartTag>
          </w:p>
          <w:p w14:paraId="42C93C3E" w14:textId="77777777" w:rsidR="00497A85" w:rsidRPr="007B72C9" w:rsidRDefault="00497A85" w:rsidP="001E0497">
            <w:r w:rsidRPr="007B72C9">
              <w:rPr>
                <w:snapToGrid w:val="0"/>
                <w:color w:val="000000"/>
              </w:rPr>
              <w:t>Tlf: + 47 22 70 20 00</w:t>
            </w:r>
          </w:p>
          <w:p w14:paraId="42C93C3F" w14:textId="77777777" w:rsidR="00497A85" w:rsidRPr="007B72C9" w:rsidRDefault="00497A85" w:rsidP="001E0497">
            <w:pPr>
              <w:keepLines/>
              <w:spacing w:line="240" w:lineRule="atLeast"/>
              <w:rPr>
                <w:snapToGrid w:val="0"/>
                <w:color w:val="000000"/>
              </w:rPr>
            </w:pPr>
          </w:p>
          <w:p w14:paraId="42C93C40" w14:textId="77777777" w:rsidR="00497A85" w:rsidRPr="007B72C9" w:rsidRDefault="00497A85" w:rsidP="001E0497">
            <w:pPr>
              <w:tabs>
                <w:tab w:val="left" w:pos="-720"/>
              </w:tabs>
              <w:suppressAutoHyphens/>
              <w:rPr>
                <w:lang w:val="et-EE"/>
              </w:rPr>
            </w:pPr>
          </w:p>
        </w:tc>
      </w:tr>
      <w:tr w:rsidR="00497A85" w:rsidRPr="007B72C9" w14:paraId="42C93C4B" w14:textId="77777777" w:rsidTr="0E0E35D4">
        <w:trPr>
          <w:gridBefore w:val="1"/>
          <w:wBefore w:w="34" w:type="dxa"/>
        </w:trPr>
        <w:tc>
          <w:tcPr>
            <w:tcW w:w="4644" w:type="dxa"/>
          </w:tcPr>
          <w:p w14:paraId="42C93C42" w14:textId="77777777" w:rsidR="00497A85" w:rsidRPr="007B72C9" w:rsidRDefault="00497A85" w:rsidP="001E0497">
            <w:pPr>
              <w:pStyle w:val="NormalCountry"/>
              <w:rPr>
                <w:lang w:val="et-EE"/>
              </w:rPr>
            </w:pPr>
            <w:r w:rsidRPr="007B72C9">
              <w:rPr>
                <w:lang w:val="el-GR"/>
              </w:rPr>
              <w:t>Ελλάδα</w:t>
            </w:r>
          </w:p>
          <w:p w14:paraId="42C93C43" w14:textId="77777777" w:rsidR="00497A85" w:rsidRPr="0039057F" w:rsidRDefault="00497A85" w:rsidP="001E0497">
            <w:pPr>
              <w:adjustRightInd w:val="0"/>
              <w:rPr>
                <w:snapToGrid w:val="0"/>
                <w:color w:val="000000"/>
                <w:lang w:val="et-EE"/>
              </w:rPr>
            </w:pPr>
            <w:bookmarkStart w:id="117" w:name="_Hlk29893074"/>
            <w:r w:rsidRPr="0039057F">
              <w:rPr>
                <w:snapToGrid w:val="0"/>
                <w:color w:val="000000"/>
                <w:lang w:val="et-EE"/>
              </w:rPr>
              <w:t xml:space="preserve">GlaxoSmithKline </w:t>
            </w:r>
            <w:r>
              <w:rPr>
                <w:snapToGrid w:val="0"/>
                <w:color w:val="000000"/>
                <w:lang w:val="el-GR"/>
              </w:rPr>
              <w:t>Μονοπρόσωπη</w:t>
            </w:r>
            <w:r w:rsidRPr="0039057F">
              <w:rPr>
                <w:snapToGrid w:val="0"/>
                <w:color w:val="000000"/>
                <w:lang w:val="et-EE"/>
              </w:rPr>
              <w:t xml:space="preserve"> A.E.B.E</w:t>
            </w:r>
            <w:r>
              <w:rPr>
                <w:snapToGrid w:val="0"/>
                <w:color w:val="000000"/>
                <w:lang w:val="et-EE"/>
              </w:rPr>
              <w:t>.</w:t>
            </w:r>
          </w:p>
          <w:bookmarkEnd w:id="117"/>
          <w:p w14:paraId="42C93C44" w14:textId="77777777" w:rsidR="00497A85" w:rsidRPr="007B72C9" w:rsidRDefault="00497A85" w:rsidP="001E0497">
            <w:pPr>
              <w:rPr>
                <w:lang w:val="de-DE"/>
              </w:rPr>
            </w:pPr>
            <w:r w:rsidRPr="007B72C9">
              <w:rPr>
                <w:lang w:val="de-DE"/>
              </w:rPr>
              <w:t>T</w:t>
            </w:r>
            <w:r w:rsidRPr="007B72C9">
              <w:t>ηλ</w:t>
            </w:r>
            <w:r w:rsidRPr="007B72C9">
              <w:rPr>
                <w:lang w:val="de-DE"/>
              </w:rPr>
              <w:t xml:space="preserve">: </w:t>
            </w:r>
            <w:r w:rsidRPr="007B72C9">
              <w:rPr>
                <w:snapToGrid w:val="0"/>
                <w:color w:val="000000"/>
                <w:lang w:val="de-DE"/>
              </w:rPr>
              <w:t>+ 30 210 68 82 100</w:t>
            </w:r>
          </w:p>
          <w:p w14:paraId="42C93C45" w14:textId="77777777" w:rsidR="00497A85" w:rsidRPr="007B72C9" w:rsidRDefault="00497A85" w:rsidP="001E0497">
            <w:pPr>
              <w:tabs>
                <w:tab w:val="left" w:pos="-720"/>
              </w:tabs>
              <w:suppressAutoHyphens/>
              <w:rPr>
                <w:lang w:val="de-AT"/>
              </w:rPr>
            </w:pPr>
          </w:p>
        </w:tc>
        <w:tc>
          <w:tcPr>
            <w:tcW w:w="4678" w:type="dxa"/>
          </w:tcPr>
          <w:p w14:paraId="42C93C46" w14:textId="77777777" w:rsidR="00497A85" w:rsidRPr="007B72C9" w:rsidRDefault="00497A85" w:rsidP="001E0497">
            <w:pPr>
              <w:pStyle w:val="NormalCountry"/>
              <w:rPr>
                <w:lang w:val="de-AT"/>
              </w:rPr>
            </w:pPr>
            <w:r w:rsidRPr="007B72C9">
              <w:rPr>
                <w:lang w:val="de-AT"/>
              </w:rPr>
              <w:t>Österreich</w:t>
            </w:r>
          </w:p>
          <w:p w14:paraId="42C93C47" w14:textId="77777777" w:rsidR="00497A85" w:rsidRPr="007B72C9" w:rsidRDefault="00497A85" w:rsidP="001E0497">
            <w:pPr>
              <w:rPr>
                <w:lang w:val="de-AT"/>
              </w:rPr>
            </w:pPr>
            <w:r w:rsidRPr="007B72C9">
              <w:rPr>
                <w:lang w:val="de-AT"/>
              </w:rPr>
              <w:t>GlaxoSmithKline Pharma GmbH</w:t>
            </w:r>
          </w:p>
          <w:p w14:paraId="42C93C48" w14:textId="77777777" w:rsidR="00497A85" w:rsidRPr="007B72C9" w:rsidRDefault="00497A85" w:rsidP="001E0497">
            <w:pPr>
              <w:rPr>
                <w:lang w:val="de-AT"/>
              </w:rPr>
            </w:pPr>
            <w:r w:rsidRPr="007B72C9">
              <w:rPr>
                <w:lang w:val="de-AT"/>
              </w:rPr>
              <w:t xml:space="preserve">Tel: + 43 </w:t>
            </w:r>
            <w:r w:rsidRPr="007B72C9">
              <w:rPr>
                <w:rFonts w:ascii="TimesNewRomanPSMT" w:hAnsi="TimesNewRomanPSMT"/>
                <w:lang w:val="de-AT"/>
              </w:rPr>
              <w:t>(0)1 97075 0</w:t>
            </w:r>
          </w:p>
          <w:p w14:paraId="42C93C49" w14:textId="77777777" w:rsidR="00497A85" w:rsidRPr="007B72C9" w:rsidRDefault="00497A85" w:rsidP="001E0497">
            <w:pPr>
              <w:spacing w:line="240" w:lineRule="atLeast"/>
              <w:rPr>
                <w:snapToGrid w:val="0"/>
                <w:color w:val="000000"/>
                <w:lang w:val="de-AT"/>
              </w:rPr>
            </w:pPr>
            <w:r w:rsidRPr="007B72C9">
              <w:rPr>
                <w:snapToGrid w:val="0"/>
                <w:color w:val="000000"/>
                <w:lang w:val="de-AT"/>
              </w:rPr>
              <w:t xml:space="preserve">at.info@gsk.com </w:t>
            </w:r>
          </w:p>
          <w:p w14:paraId="42C93C4A" w14:textId="77777777" w:rsidR="00497A85" w:rsidRPr="007B72C9" w:rsidRDefault="00497A85" w:rsidP="001E0497">
            <w:pPr>
              <w:rPr>
                <w:lang w:val="de-AT"/>
              </w:rPr>
            </w:pPr>
          </w:p>
        </w:tc>
      </w:tr>
      <w:tr w:rsidR="00497A85" w:rsidRPr="007B72C9" w14:paraId="42C93C55" w14:textId="77777777" w:rsidTr="0E0E35D4">
        <w:trPr>
          <w:gridBefore w:val="1"/>
          <w:wBefore w:w="34" w:type="dxa"/>
        </w:trPr>
        <w:tc>
          <w:tcPr>
            <w:tcW w:w="4644" w:type="dxa"/>
          </w:tcPr>
          <w:p w14:paraId="42C93C4C" w14:textId="77777777" w:rsidR="00497A85" w:rsidRPr="00F16BF1" w:rsidRDefault="00497A85" w:rsidP="001E0497">
            <w:pPr>
              <w:pStyle w:val="NormalCountry"/>
            </w:pPr>
            <w:proofErr w:type="spellStart"/>
            <w:r w:rsidRPr="00F16BF1">
              <w:t>España</w:t>
            </w:r>
            <w:proofErr w:type="spellEnd"/>
          </w:p>
          <w:p w14:paraId="42C93C4D" w14:textId="77777777" w:rsidR="00497A85" w:rsidRPr="00F16BF1" w:rsidRDefault="00497A85" w:rsidP="001E0497">
            <w:pPr>
              <w:rPr>
                <w:snapToGrid w:val="0"/>
              </w:rPr>
            </w:pPr>
            <w:r w:rsidRPr="007B72C9">
              <w:rPr>
                <w:snapToGrid w:val="0"/>
                <w:lang w:val="es-ES_tradnl"/>
              </w:rPr>
              <w:t>GlaxoSmithKline</w:t>
            </w:r>
            <w:r w:rsidRPr="00F16BF1">
              <w:rPr>
                <w:snapToGrid w:val="0"/>
              </w:rPr>
              <w:t>, S.A.</w:t>
            </w:r>
          </w:p>
          <w:p w14:paraId="42C93C4E" w14:textId="77777777" w:rsidR="00497A85" w:rsidRPr="00F16BF1" w:rsidRDefault="00497A85" w:rsidP="001E0497">
            <w:pPr>
              <w:tabs>
                <w:tab w:val="left" w:pos="-720"/>
              </w:tabs>
              <w:suppressAutoHyphens/>
              <w:rPr>
                <w:snapToGrid w:val="0"/>
              </w:rPr>
            </w:pPr>
            <w:r w:rsidRPr="00F16BF1">
              <w:rPr>
                <w:snapToGrid w:val="0"/>
              </w:rPr>
              <w:t>Tel: + 34 900 202 700</w:t>
            </w:r>
          </w:p>
          <w:p w14:paraId="42C93C4F" w14:textId="77777777" w:rsidR="00497A85" w:rsidRPr="00F16BF1" w:rsidRDefault="00497A85" w:rsidP="001E0497">
            <w:pPr>
              <w:spacing w:line="240" w:lineRule="atLeast"/>
              <w:rPr>
                <w:b/>
                <w:bCs/>
                <w:snapToGrid w:val="0"/>
              </w:rPr>
            </w:pPr>
            <w:r w:rsidRPr="00F16BF1">
              <w:rPr>
                <w:snapToGrid w:val="0"/>
              </w:rPr>
              <w:t>es-ci@gsk.com</w:t>
            </w:r>
            <w:r w:rsidRPr="00F16BF1">
              <w:rPr>
                <w:b/>
                <w:bCs/>
                <w:snapToGrid w:val="0"/>
              </w:rPr>
              <w:t xml:space="preserve"> </w:t>
            </w:r>
          </w:p>
          <w:p w14:paraId="42C93C50" w14:textId="77777777" w:rsidR="00497A85" w:rsidRPr="00F16BF1" w:rsidRDefault="00497A85" w:rsidP="001E0497">
            <w:pPr>
              <w:tabs>
                <w:tab w:val="left" w:pos="-720"/>
              </w:tabs>
              <w:suppressAutoHyphens/>
            </w:pPr>
          </w:p>
        </w:tc>
        <w:tc>
          <w:tcPr>
            <w:tcW w:w="4678" w:type="dxa"/>
          </w:tcPr>
          <w:p w14:paraId="42C93C51" w14:textId="77777777" w:rsidR="00497A85" w:rsidRPr="007B72C9" w:rsidRDefault="00497A85" w:rsidP="001E0497">
            <w:pPr>
              <w:pStyle w:val="NormalCountry"/>
              <w:rPr>
                <w:b w:val="0"/>
                <w:bCs/>
                <w:i/>
                <w:iCs/>
                <w:lang w:val="pl-PL"/>
              </w:rPr>
            </w:pPr>
            <w:r w:rsidRPr="007B72C9">
              <w:t>Polska</w:t>
            </w:r>
          </w:p>
          <w:p w14:paraId="42C93C52" w14:textId="77777777" w:rsidR="00497A85" w:rsidRPr="00497A85" w:rsidRDefault="00497A85" w:rsidP="001E0497">
            <w:pPr>
              <w:tabs>
                <w:tab w:val="left" w:pos="-720"/>
              </w:tabs>
              <w:suppressAutoHyphens/>
              <w:rPr>
                <w:lang w:val="en-US"/>
              </w:rPr>
            </w:pPr>
            <w:r w:rsidRPr="00497A85">
              <w:rPr>
                <w:bCs/>
                <w:lang w:val="en-US"/>
              </w:rPr>
              <w:t xml:space="preserve">GSK Services Sp. z </w:t>
            </w:r>
            <w:proofErr w:type="spellStart"/>
            <w:r w:rsidRPr="00497A85">
              <w:rPr>
                <w:bCs/>
                <w:lang w:val="en-US"/>
              </w:rPr>
              <w:t>o.o.</w:t>
            </w:r>
            <w:proofErr w:type="spellEnd"/>
          </w:p>
          <w:p w14:paraId="42C93C53" w14:textId="77777777" w:rsidR="00497A85" w:rsidRPr="007B72C9" w:rsidRDefault="00497A85" w:rsidP="001E0497">
            <w:pPr>
              <w:tabs>
                <w:tab w:val="left" w:pos="-720"/>
              </w:tabs>
              <w:suppressAutoHyphens/>
              <w:rPr>
                <w:snapToGrid w:val="0"/>
                <w:color w:val="000000"/>
              </w:rPr>
            </w:pPr>
            <w:r w:rsidRPr="007B72C9">
              <w:t xml:space="preserve">Tel.: + </w:t>
            </w:r>
            <w:r w:rsidRPr="007B72C9">
              <w:rPr>
                <w:snapToGrid w:val="0"/>
                <w:color w:val="000000"/>
              </w:rPr>
              <w:t>48 (22) 576 9000</w:t>
            </w:r>
          </w:p>
          <w:p w14:paraId="42C93C54" w14:textId="77777777" w:rsidR="00497A85" w:rsidRPr="007B72C9" w:rsidRDefault="00497A85" w:rsidP="001E0497">
            <w:pPr>
              <w:tabs>
                <w:tab w:val="left" w:pos="-720"/>
              </w:tabs>
              <w:suppressAutoHyphens/>
            </w:pPr>
          </w:p>
        </w:tc>
      </w:tr>
      <w:tr w:rsidR="00497A85" w:rsidRPr="007B72C9" w14:paraId="42C93C68" w14:textId="77777777" w:rsidTr="0E0E35D4">
        <w:trPr>
          <w:gridBefore w:val="1"/>
          <w:wBefore w:w="34" w:type="dxa"/>
        </w:trPr>
        <w:tc>
          <w:tcPr>
            <w:tcW w:w="4644" w:type="dxa"/>
          </w:tcPr>
          <w:p w14:paraId="42C93C56" w14:textId="77777777" w:rsidR="00497A85" w:rsidRPr="007B72C9" w:rsidRDefault="00497A85" w:rsidP="001E0497">
            <w:pPr>
              <w:pStyle w:val="NormalCountry"/>
              <w:rPr>
                <w:lang w:val="fr-FR"/>
              </w:rPr>
            </w:pPr>
            <w:r>
              <w:rPr>
                <w:lang w:val="fr-FR"/>
              </w:rPr>
              <w:t>France</w:t>
            </w:r>
          </w:p>
          <w:p w14:paraId="42C93C57" w14:textId="77777777" w:rsidR="00497A85" w:rsidRPr="007B72C9" w:rsidRDefault="00497A85" w:rsidP="001E0497">
            <w:pPr>
              <w:rPr>
                <w:lang w:val="fr-FR"/>
              </w:rPr>
            </w:pPr>
            <w:r w:rsidRPr="007B72C9">
              <w:rPr>
                <w:lang w:val="fr-FR"/>
              </w:rPr>
              <w:t>Laboratoire GlaxoSmithKline</w:t>
            </w:r>
          </w:p>
          <w:p w14:paraId="42C93C58" w14:textId="77777777" w:rsidR="00497A85" w:rsidRPr="007B72C9" w:rsidRDefault="00497A85" w:rsidP="001E0497">
            <w:pPr>
              <w:rPr>
                <w:lang w:val="fr-FR"/>
              </w:rPr>
            </w:pPr>
            <w:r w:rsidRPr="007B72C9">
              <w:rPr>
                <w:lang w:val="fr-FR"/>
              </w:rPr>
              <w:t>Tél</w:t>
            </w:r>
            <w:r>
              <w:rPr>
                <w:lang w:val="fr-FR"/>
              </w:rPr>
              <w:t> </w:t>
            </w:r>
            <w:r w:rsidRPr="007B72C9">
              <w:rPr>
                <w:lang w:val="fr-FR"/>
              </w:rPr>
              <w:t>: + 33 (0) 1 39 17 84 44</w:t>
            </w:r>
          </w:p>
          <w:p w14:paraId="42C93C59" w14:textId="77777777" w:rsidR="00497A85" w:rsidRPr="007B72C9" w:rsidRDefault="00497A85" w:rsidP="001E0497">
            <w:pPr>
              <w:rPr>
                <w:lang w:val="fr-FR"/>
              </w:rPr>
            </w:pPr>
            <w:r w:rsidRPr="00BD049E">
              <w:rPr>
                <w:lang w:val="fr-FR"/>
              </w:rPr>
              <w:t>diam@gsk.com</w:t>
            </w:r>
          </w:p>
          <w:p w14:paraId="42C93C5A" w14:textId="77777777" w:rsidR="00497A85" w:rsidRPr="007B72C9" w:rsidRDefault="00497A85" w:rsidP="001E0497">
            <w:pPr>
              <w:rPr>
                <w:b/>
                <w:bCs/>
                <w:lang w:val="fr-FR"/>
              </w:rPr>
            </w:pPr>
          </w:p>
          <w:p w14:paraId="42C93C5B" w14:textId="77777777" w:rsidR="00497A85" w:rsidRPr="007B72C9" w:rsidRDefault="00497A85" w:rsidP="001E0497">
            <w:pPr>
              <w:rPr>
                <w:b/>
                <w:bCs/>
                <w:lang w:val="hr-HR"/>
              </w:rPr>
            </w:pPr>
            <w:r w:rsidRPr="007B72C9">
              <w:rPr>
                <w:b/>
                <w:bCs/>
                <w:lang w:val="hr-HR"/>
              </w:rPr>
              <w:t>Hrvatska</w:t>
            </w:r>
          </w:p>
          <w:p w14:paraId="42C93C5C" w14:textId="77777777" w:rsidR="00497A85" w:rsidRPr="00497A85" w:rsidRDefault="00497A85" w:rsidP="001E0497">
            <w:pPr>
              <w:rPr>
                <w:lang w:val="en-US"/>
              </w:rPr>
            </w:pPr>
            <w:r w:rsidRPr="00497A85">
              <w:rPr>
                <w:lang w:val="en-US"/>
              </w:rPr>
              <w:t>GlaxoSmithKline Biologicals SA</w:t>
            </w:r>
          </w:p>
          <w:p w14:paraId="42C93C5D" w14:textId="77777777" w:rsidR="00497A85" w:rsidRPr="007B72C9" w:rsidRDefault="00497A85" w:rsidP="001E0497">
            <w:pPr>
              <w:rPr>
                <w:bCs/>
                <w:lang w:val="hr-HR"/>
              </w:rPr>
            </w:pPr>
            <w:r w:rsidRPr="007B72C9">
              <w:rPr>
                <w:bCs/>
                <w:lang w:val="hr-HR"/>
              </w:rPr>
              <w:t xml:space="preserve">Tel.: </w:t>
            </w:r>
            <w:r w:rsidRPr="00497A85">
              <w:rPr>
                <w:color w:val="000000"/>
                <w:lang w:val="en-US"/>
              </w:rPr>
              <w:t>+385 800787089</w:t>
            </w:r>
          </w:p>
          <w:p w14:paraId="42C93C5E" w14:textId="77777777" w:rsidR="00497A85" w:rsidRPr="007B72C9" w:rsidRDefault="00497A85" w:rsidP="001E0497">
            <w:pPr>
              <w:rPr>
                <w:b/>
                <w:bCs/>
                <w:lang w:val="fr-FR"/>
              </w:rPr>
            </w:pPr>
          </w:p>
        </w:tc>
        <w:tc>
          <w:tcPr>
            <w:tcW w:w="4678" w:type="dxa"/>
          </w:tcPr>
          <w:p w14:paraId="42C93C5F" w14:textId="77777777" w:rsidR="00497A85" w:rsidRPr="007B72C9" w:rsidRDefault="00497A85" w:rsidP="001E0497">
            <w:pPr>
              <w:pStyle w:val="NormalCountry"/>
              <w:rPr>
                <w:lang w:val="pt-PT"/>
              </w:rPr>
            </w:pPr>
            <w:r w:rsidRPr="007B72C9">
              <w:rPr>
                <w:lang w:val="pt-PT"/>
              </w:rPr>
              <w:t>Portugal</w:t>
            </w:r>
          </w:p>
          <w:p w14:paraId="42C93C60" w14:textId="77777777" w:rsidR="00497A85" w:rsidRPr="007B72C9" w:rsidRDefault="00497A85" w:rsidP="0E0E35D4">
            <w:pPr>
              <w:rPr>
                <w:lang w:val="es-ES"/>
              </w:rPr>
            </w:pPr>
            <w:r w:rsidRPr="0E0E35D4">
              <w:rPr>
                <w:lang w:val="es-ES"/>
              </w:rPr>
              <w:t xml:space="preserve">GlaxoSmithKline – </w:t>
            </w:r>
            <w:proofErr w:type="spellStart"/>
            <w:r w:rsidRPr="0E0E35D4">
              <w:rPr>
                <w:lang w:val="es-ES"/>
              </w:rPr>
              <w:t>Produtos</w:t>
            </w:r>
            <w:proofErr w:type="spellEnd"/>
            <w:r w:rsidRPr="0E0E35D4">
              <w:rPr>
                <w:lang w:val="es-ES"/>
              </w:rPr>
              <w:t xml:space="preserve"> </w:t>
            </w:r>
            <w:proofErr w:type="spellStart"/>
            <w:r w:rsidRPr="0E0E35D4">
              <w:rPr>
                <w:lang w:val="es-ES"/>
              </w:rPr>
              <w:t>Farmacêuticos</w:t>
            </w:r>
            <w:proofErr w:type="spellEnd"/>
            <w:r w:rsidRPr="0E0E35D4">
              <w:rPr>
                <w:lang w:val="es-ES"/>
              </w:rPr>
              <w:t>, Lda.</w:t>
            </w:r>
          </w:p>
          <w:p w14:paraId="42C93C61" w14:textId="77777777" w:rsidR="00497A85" w:rsidRPr="007B72C9" w:rsidRDefault="00497A85" w:rsidP="001E0497">
            <w:pPr>
              <w:rPr>
                <w:color w:val="000000"/>
                <w:lang w:val="fr-BE"/>
              </w:rPr>
            </w:pPr>
            <w:r w:rsidRPr="007B72C9">
              <w:rPr>
                <w:color w:val="000000"/>
                <w:lang w:val="fr-BE"/>
              </w:rPr>
              <w:t>Tel</w:t>
            </w:r>
            <w:r>
              <w:rPr>
                <w:color w:val="000000"/>
                <w:lang w:val="fr-BE"/>
              </w:rPr>
              <w:t> </w:t>
            </w:r>
            <w:r w:rsidRPr="007B72C9">
              <w:rPr>
                <w:color w:val="000000"/>
                <w:lang w:val="fr-BE"/>
              </w:rPr>
              <w:t>: + 351 21 412 95 00</w:t>
            </w:r>
          </w:p>
          <w:p w14:paraId="42C93C62" w14:textId="77777777" w:rsidR="00497A85" w:rsidRPr="007B72C9" w:rsidRDefault="00497A85" w:rsidP="001E0497">
            <w:pPr>
              <w:rPr>
                <w:color w:val="000000"/>
                <w:lang w:val="de-DE"/>
              </w:rPr>
            </w:pPr>
            <w:r w:rsidRPr="00BD049E">
              <w:rPr>
                <w:color w:val="000000"/>
                <w:lang w:val="de-DE"/>
              </w:rPr>
              <w:t>FI.PT@gsk.com</w:t>
            </w:r>
          </w:p>
          <w:p w14:paraId="42C93C63" w14:textId="77777777" w:rsidR="00497A85" w:rsidRPr="007B72C9" w:rsidRDefault="00497A85" w:rsidP="001E0497">
            <w:pPr>
              <w:tabs>
                <w:tab w:val="left" w:pos="-720"/>
              </w:tabs>
              <w:suppressAutoHyphens/>
              <w:rPr>
                <w:lang w:val="de-DE"/>
              </w:rPr>
            </w:pPr>
          </w:p>
          <w:p w14:paraId="42C93C64" w14:textId="77777777" w:rsidR="00497A85" w:rsidRPr="007B72C9" w:rsidRDefault="00497A85" w:rsidP="001E0497">
            <w:pPr>
              <w:pStyle w:val="NormalCountry"/>
              <w:rPr>
                <w:lang w:val="pt-PT"/>
              </w:rPr>
            </w:pPr>
            <w:r w:rsidRPr="007B72C9">
              <w:rPr>
                <w:lang w:val="pt-PT"/>
              </w:rPr>
              <w:t>România</w:t>
            </w:r>
          </w:p>
          <w:p w14:paraId="42C93C65" w14:textId="77777777" w:rsidR="00497A85" w:rsidRPr="005D0C6B" w:rsidRDefault="00497A85" w:rsidP="001E0497">
            <w:pPr>
              <w:tabs>
                <w:tab w:val="left" w:pos="-720"/>
                <w:tab w:val="left" w:pos="4536"/>
              </w:tabs>
              <w:suppressAutoHyphens/>
              <w:rPr>
                <w:lang w:val="fr-BE"/>
              </w:rPr>
            </w:pPr>
            <w:r w:rsidRPr="005D0C6B">
              <w:rPr>
                <w:lang w:val="fr-BE"/>
              </w:rPr>
              <w:t xml:space="preserve">GlaxoSmithKline </w:t>
            </w:r>
            <w:proofErr w:type="spellStart"/>
            <w:r w:rsidRPr="005D0C6B">
              <w:rPr>
                <w:lang w:val="fr-BE"/>
              </w:rPr>
              <w:t>Biologicals</w:t>
            </w:r>
            <w:proofErr w:type="spellEnd"/>
            <w:r w:rsidRPr="005D0C6B">
              <w:rPr>
                <w:lang w:val="fr-BE"/>
              </w:rPr>
              <w:t xml:space="preserve"> SA</w:t>
            </w:r>
          </w:p>
          <w:p w14:paraId="42C93C66" w14:textId="77777777" w:rsidR="00497A85" w:rsidRPr="007B72C9" w:rsidRDefault="00497A85" w:rsidP="001E0497">
            <w:pPr>
              <w:tabs>
                <w:tab w:val="left" w:pos="-720"/>
                <w:tab w:val="left" w:pos="4536"/>
              </w:tabs>
              <w:suppressAutoHyphens/>
              <w:rPr>
                <w:lang w:val="pt-PT"/>
              </w:rPr>
            </w:pPr>
            <w:r w:rsidRPr="007B72C9">
              <w:rPr>
                <w:lang w:val="pt-PT"/>
              </w:rPr>
              <w:t xml:space="preserve">Tel: </w:t>
            </w:r>
            <w:r>
              <w:rPr>
                <w:color w:val="000000"/>
              </w:rPr>
              <w:t>+40 800672524</w:t>
            </w:r>
          </w:p>
          <w:p w14:paraId="42C93C67" w14:textId="77777777" w:rsidR="00497A85" w:rsidRPr="007B72C9" w:rsidRDefault="00497A85" w:rsidP="001E0497">
            <w:pPr>
              <w:rPr>
                <w:lang w:val="pt-PT"/>
              </w:rPr>
            </w:pPr>
          </w:p>
        </w:tc>
      </w:tr>
      <w:tr w:rsidR="00497A85" w:rsidRPr="007B72C9" w14:paraId="42C93C72" w14:textId="77777777" w:rsidTr="0E0E35D4">
        <w:tc>
          <w:tcPr>
            <w:tcW w:w="4678" w:type="dxa"/>
            <w:gridSpan w:val="2"/>
          </w:tcPr>
          <w:p w14:paraId="42C93C69" w14:textId="77777777" w:rsidR="00497A85" w:rsidRPr="007B72C9" w:rsidRDefault="00497A85" w:rsidP="001E0497">
            <w:pPr>
              <w:pStyle w:val="NormalCountry"/>
              <w:rPr>
                <w:lang w:val="de-DE"/>
              </w:rPr>
            </w:pPr>
            <w:r w:rsidRPr="007B72C9">
              <w:rPr>
                <w:lang w:val="de-DE"/>
              </w:rPr>
              <w:t>Ireland</w:t>
            </w:r>
          </w:p>
          <w:p w14:paraId="42C93C6A" w14:textId="77777777" w:rsidR="00497A85" w:rsidRPr="007B72C9" w:rsidRDefault="00497A85" w:rsidP="001E0497">
            <w:pPr>
              <w:rPr>
                <w:lang w:val="de-DE"/>
              </w:rPr>
            </w:pPr>
            <w:r w:rsidRPr="007B72C9">
              <w:rPr>
                <w:lang w:val="de-DE"/>
              </w:rPr>
              <w:t>GlaxoSmithKline (Ireland) Ltd</w:t>
            </w:r>
          </w:p>
          <w:p w14:paraId="42C93C6B" w14:textId="77777777" w:rsidR="00497A85" w:rsidRPr="007B72C9" w:rsidRDefault="00497A85" w:rsidP="001E0497">
            <w:pPr>
              <w:rPr>
                <w:lang w:val="de-DE"/>
              </w:rPr>
            </w:pPr>
            <w:r w:rsidRPr="007B72C9">
              <w:rPr>
                <w:lang w:val="de-DE"/>
              </w:rPr>
              <w:t>Tel: + 353 (0)1 495 5000</w:t>
            </w:r>
          </w:p>
          <w:p w14:paraId="42C93C6C" w14:textId="77777777" w:rsidR="00497A85" w:rsidRPr="007B72C9" w:rsidRDefault="00497A85" w:rsidP="001E0497">
            <w:pPr>
              <w:tabs>
                <w:tab w:val="left" w:pos="-720"/>
              </w:tabs>
              <w:suppressAutoHyphens/>
              <w:rPr>
                <w:lang w:val="de-DE"/>
              </w:rPr>
            </w:pPr>
          </w:p>
        </w:tc>
        <w:tc>
          <w:tcPr>
            <w:tcW w:w="4678" w:type="dxa"/>
          </w:tcPr>
          <w:p w14:paraId="42C93C6D" w14:textId="77777777" w:rsidR="00497A85" w:rsidRPr="007B72C9" w:rsidRDefault="00497A85" w:rsidP="001E0497">
            <w:pPr>
              <w:pStyle w:val="NormalCountry"/>
              <w:rPr>
                <w:lang w:val="sl-SI"/>
              </w:rPr>
            </w:pPr>
            <w:r w:rsidRPr="007B72C9">
              <w:rPr>
                <w:lang w:val="sl-SI"/>
              </w:rPr>
              <w:t>Slovenija</w:t>
            </w:r>
          </w:p>
          <w:p w14:paraId="42C93C6E" w14:textId="77777777" w:rsidR="00497A85" w:rsidRDefault="00497A85" w:rsidP="001E0497">
            <w:r w:rsidRPr="0039057F">
              <w:t>GlaxoSmithKline Biologicals SA</w:t>
            </w:r>
          </w:p>
          <w:p w14:paraId="42C93C6F" w14:textId="77777777" w:rsidR="00497A85" w:rsidRPr="007B72C9" w:rsidRDefault="00497A85" w:rsidP="001E0497">
            <w:pPr>
              <w:rPr>
                <w:lang w:val="sl-SI"/>
              </w:rPr>
            </w:pPr>
            <w:r w:rsidRPr="007B72C9">
              <w:rPr>
                <w:lang w:val="sl-SI"/>
              </w:rPr>
              <w:t xml:space="preserve">Tel: </w:t>
            </w:r>
            <w:r>
              <w:rPr>
                <w:color w:val="000000"/>
              </w:rPr>
              <w:t>+386 80688869</w:t>
            </w:r>
          </w:p>
          <w:p w14:paraId="42C93C70" w14:textId="77777777" w:rsidR="00497A85" w:rsidRPr="007B72C9" w:rsidRDefault="00497A85" w:rsidP="001E0497">
            <w:pPr>
              <w:tabs>
                <w:tab w:val="left" w:pos="-720"/>
              </w:tabs>
              <w:suppressAutoHyphens/>
              <w:rPr>
                <w:noProof/>
                <w:lang w:val="de-DE"/>
              </w:rPr>
            </w:pPr>
          </w:p>
          <w:p w14:paraId="42C93C71" w14:textId="77777777" w:rsidR="00497A85" w:rsidRPr="007B72C9" w:rsidRDefault="00497A85" w:rsidP="001E0497">
            <w:pPr>
              <w:tabs>
                <w:tab w:val="left" w:pos="-720"/>
              </w:tabs>
              <w:suppressAutoHyphens/>
              <w:rPr>
                <w:lang w:val="de-DE"/>
              </w:rPr>
            </w:pPr>
          </w:p>
        </w:tc>
      </w:tr>
      <w:tr w:rsidR="00497A85" w:rsidRPr="007B72C9" w14:paraId="42C93C7B" w14:textId="77777777" w:rsidTr="0E0E35D4">
        <w:trPr>
          <w:gridBefore w:val="1"/>
          <w:wBefore w:w="34" w:type="dxa"/>
        </w:trPr>
        <w:tc>
          <w:tcPr>
            <w:tcW w:w="4644" w:type="dxa"/>
          </w:tcPr>
          <w:p w14:paraId="42C93C73" w14:textId="77777777" w:rsidR="00497A85" w:rsidRPr="007B72C9" w:rsidRDefault="00497A85" w:rsidP="001E0497">
            <w:pPr>
              <w:pStyle w:val="NormalCountry"/>
              <w:rPr>
                <w:b w:val="0"/>
                <w:bCs/>
                <w:lang w:val="is-IS"/>
              </w:rPr>
            </w:pPr>
            <w:proofErr w:type="spellStart"/>
            <w:r w:rsidRPr="007B72C9">
              <w:rPr>
                <w:lang w:val="fr-BE"/>
              </w:rPr>
              <w:t>Ísland</w:t>
            </w:r>
            <w:proofErr w:type="spellEnd"/>
          </w:p>
          <w:p w14:paraId="42C93C74" w14:textId="77777777" w:rsidR="00497A85" w:rsidRPr="007B72C9" w:rsidRDefault="00497A85" w:rsidP="001E0497">
            <w:pPr>
              <w:pStyle w:val="Default"/>
              <w:rPr>
                <w:sz w:val="22"/>
                <w:szCs w:val="22"/>
                <w:lang w:val="is-IS"/>
              </w:rPr>
            </w:pPr>
            <w:r w:rsidRPr="007B72C9">
              <w:rPr>
                <w:sz w:val="22"/>
                <w:szCs w:val="22"/>
                <w:lang w:val="is-IS"/>
              </w:rPr>
              <w:t xml:space="preserve">Vistor hf. </w:t>
            </w:r>
          </w:p>
          <w:p w14:paraId="42C93C75" w14:textId="77777777" w:rsidR="00497A85" w:rsidRPr="007B72C9" w:rsidRDefault="00497A85" w:rsidP="001E0497">
            <w:pPr>
              <w:rPr>
                <w:color w:val="1F497D"/>
                <w:lang w:val="is-IS"/>
              </w:rPr>
            </w:pPr>
            <w:r w:rsidRPr="007B72C9">
              <w:rPr>
                <w:lang w:val="is-IS"/>
              </w:rPr>
              <w:t xml:space="preserve">Sími: +354 535 7000 </w:t>
            </w:r>
          </w:p>
          <w:p w14:paraId="42C93C76" w14:textId="77777777" w:rsidR="00497A85" w:rsidRPr="007B72C9" w:rsidRDefault="00497A85" w:rsidP="001E0497">
            <w:pPr>
              <w:tabs>
                <w:tab w:val="left" w:pos="-720"/>
              </w:tabs>
              <w:suppressAutoHyphens/>
              <w:rPr>
                <w:b/>
                <w:bCs/>
              </w:rPr>
            </w:pPr>
          </w:p>
        </w:tc>
        <w:tc>
          <w:tcPr>
            <w:tcW w:w="4678" w:type="dxa"/>
          </w:tcPr>
          <w:p w14:paraId="42C93C77" w14:textId="77777777" w:rsidR="00497A85" w:rsidRPr="007B72C9" w:rsidRDefault="00497A85" w:rsidP="001E0497">
            <w:pPr>
              <w:pStyle w:val="NormalCountry"/>
              <w:rPr>
                <w:b w:val="0"/>
                <w:bCs/>
                <w:lang w:val="sk-SK"/>
              </w:rPr>
            </w:pPr>
            <w:r w:rsidRPr="007B72C9">
              <w:rPr>
                <w:lang w:val="it-IT"/>
              </w:rPr>
              <w:t>Slovenská republika</w:t>
            </w:r>
          </w:p>
          <w:p w14:paraId="42C93C78" w14:textId="77777777" w:rsidR="00497A85" w:rsidRDefault="00497A85" w:rsidP="001E0497">
            <w:r w:rsidRPr="0039057F">
              <w:t>GlaxoSmithKline Biologicals SA</w:t>
            </w:r>
          </w:p>
          <w:p w14:paraId="42C93C79" w14:textId="77777777" w:rsidR="00497A85" w:rsidRPr="007B72C9" w:rsidRDefault="00497A85" w:rsidP="001E0497">
            <w:pPr>
              <w:rPr>
                <w:lang w:val="da-DK"/>
              </w:rPr>
            </w:pPr>
            <w:r w:rsidRPr="007B72C9">
              <w:rPr>
                <w:lang w:val="da-DK"/>
              </w:rPr>
              <w:t xml:space="preserve">Tel.: </w:t>
            </w:r>
            <w:r>
              <w:rPr>
                <w:color w:val="000000"/>
              </w:rPr>
              <w:t>+421 800500589</w:t>
            </w:r>
          </w:p>
          <w:p w14:paraId="42C93C7A" w14:textId="77777777" w:rsidR="00497A85" w:rsidRPr="007B72C9" w:rsidRDefault="00497A85" w:rsidP="001E0497">
            <w:pPr>
              <w:tabs>
                <w:tab w:val="left" w:pos="-720"/>
              </w:tabs>
              <w:suppressAutoHyphens/>
              <w:rPr>
                <w:lang w:val="sk-SK"/>
              </w:rPr>
            </w:pPr>
          </w:p>
        </w:tc>
      </w:tr>
      <w:tr w:rsidR="00497A85" w:rsidRPr="007B72C9" w14:paraId="42C93C86" w14:textId="77777777" w:rsidTr="0E0E35D4">
        <w:trPr>
          <w:gridBefore w:val="1"/>
          <w:wBefore w:w="34" w:type="dxa"/>
        </w:trPr>
        <w:tc>
          <w:tcPr>
            <w:tcW w:w="4644" w:type="dxa"/>
          </w:tcPr>
          <w:p w14:paraId="42C93C7C" w14:textId="77777777" w:rsidR="00497A85" w:rsidRPr="007B72C9" w:rsidRDefault="00497A85" w:rsidP="001E0497">
            <w:pPr>
              <w:pStyle w:val="NormalCountry"/>
              <w:rPr>
                <w:lang w:val="es-ES_tradnl"/>
              </w:rPr>
            </w:pPr>
          </w:p>
          <w:p w14:paraId="42C93C7D" w14:textId="77777777" w:rsidR="00497A85" w:rsidRPr="007B72C9" w:rsidRDefault="00497A85" w:rsidP="001E0497">
            <w:pPr>
              <w:pStyle w:val="NormalCountry"/>
              <w:rPr>
                <w:lang w:val="it-IT"/>
              </w:rPr>
            </w:pPr>
            <w:r w:rsidRPr="007B72C9">
              <w:rPr>
                <w:lang w:val="es-ES_tradnl"/>
              </w:rPr>
              <w:t>Italia</w:t>
            </w:r>
          </w:p>
          <w:p w14:paraId="42C93C7E" w14:textId="77777777" w:rsidR="00497A85" w:rsidRPr="007B72C9" w:rsidRDefault="00497A85" w:rsidP="0E0E35D4">
            <w:pPr>
              <w:rPr>
                <w:lang w:val="es-ES"/>
              </w:rPr>
            </w:pPr>
            <w:r w:rsidRPr="0E0E35D4">
              <w:rPr>
                <w:lang w:val="es-ES"/>
              </w:rPr>
              <w:t xml:space="preserve">GlaxoSmithKline </w:t>
            </w:r>
            <w:proofErr w:type="spellStart"/>
            <w:r w:rsidRPr="0E0E35D4">
              <w:rPr>
                <w:lang w:val="es-ES"/>
              </w:rPr>
              <w:t>S.p.A</w:t>
            </w:r>
            <w:proofErr w:type="spellEnd"/>
            <w:r w:rsidRPr="0E0E35D4">
              <w:rPr>
                <w:lang w:val="es-ES"/>
              </w:rPr>
              <w:t>.</w:t>
            </w:r>
          </w:p>
          <w:p w14:paraId="42C93C7F" w14:textId="77777777" w:rsidR="00497A85" w:rsidRPr="007B72C9" w:rsidRDefault="00497A85" w:rsidP="00AB3616">
            <w:pPr>
              <w:ind w:right="3"/>
              <w:rPr>
                <w:lang w:val="sk-SK"/>
              </w:rPr>
            </w:pPr>
            <w:r w:rsidRPr="007B72C9">
              <w:rPr>
                <w:snapToGrid w:val="0"/>
                <w:color w:val="000000"/>
                <w:lang w:val="sk-SK"/>
              </w:rPr>
              <w:t xml:space="preserve">Tel: + 39 </w:t>
            </w:r>
            <w:r w:rsidRPr="007B72C9">
              <w:rPr>
                <w:lang w:val="sk-SK"/>
              </w:rPr>
              <w:t xml:space="preserve">(0)45 </w:t>
            </w:r>
            <w:r w:rsidRPr="0039057F">
              <w:rPr>
                <w:lang w:val="sk-SK"/>
              </w:rPr>
              <w:t>7741</w:t>
            </w:r>
            <w:r w:rsidRPr="007B72C9">
              <w:rPr>
                <w:lang w:val="sk-SK"/>
              </w:rPr>
              <w:t xml:space="preserve"> 111</w:t>
            </w:r>
          </w:p>
          <w:p w14:paraId="42C93C80" w14:textId="77777777" w:rsidR="00497A85" w:rsidRPr="007B72C9" w:rsidRDefault="00497A85" w:rsidP="001E0497">
            <w:pPr>
              <w:rPr>
                <w:b/>
                <w:bCs/>
                <w:lang w:val="pt-PT"/>
              </w:rPr>
            </w:pPr>
          </w:p>
        </w:tc>
        <w:tc>
          <w:tcPr>
            <w:tcW w:w="4678" w:type="dxa"/>
          </w:tcPr>
          <w:p w14:paraId="42C93C81" w14:textId="77777777" w:rsidR="00497A85" w:rsidRPr="007B72C9" w:rsidRDefault="00497A85" w:rsidP="001E0497">
            <w:pPr>
              <w:tabs>
                <w:tab w:val="left" w:pos="-720"/>
              </w:tabs>
              <w:suppressAutoHyphens/>
              <w:rPr>
                <w:lang w:val="sk-SK"/>
              </w:rPr>
            </w:pPr>
          </w:p>
          <w:p w14:paraId="42C93C82" w14:textId="77777777" w:rsidR="00497A85" w:rsidRPr="007B72C9" w:rsidRDefault="00497A85" w:rsidP="001E0497">
            <w:pPr>
              <w:pStyle w:val="NormalCountry"/>
              <w:rPr>
                <w:lang w:val="fi-FI"/>
              </w:rPr>
            </w:pPr>
            <w:r w:rsidRPr="007B72C9">
              <w:rPr>
                <w:lang w:val="sk-SK"/>
              </w:rPr>
              <w:t>Suomi/Finland</w:t>
            </w:r>
          </w:p>
          <w:p w14:paraId="42C93C83" w14:textId="77777777" w:rsidR="00497A85" w:rsidRPr="007B72C9" w:rsidRDefault="00497A85" w:rsidP="001E0497">
            <w:pPr>
              <w:rPr>
                <w:b/>
                <w:bCs/>
                <w:lang w:val="sk-SK"/>
              </w:rPr>
            </w:pPr>
            <w:r w:rsidRPr="007B72C9">
              <w:rPr>
                <w:lang w:val="sk-SK"/>
              </w:rPr>
              <w:t>GlaxoSmithKline Oy</w:t>
            </w:r>
          </w:p>
          <w:p w14:paraId="42C93C84" w14:textId="77777777" w:rsidR="00497A85" w:rsidRPr="007B72C9" w:rsidRDefault="00497A85" w:rsidP="001E0497">
            <w:pPr>
              <w:rPr>
                <w:lang w:val="de-DE"/>
              </w:rPr>
            </w:pPr>
            <w:r w:rsidRPr="007B72C9">
              <w:rPr>
                <w:lang w:val="sk-SK"/>
              </w:rPr>
              <w:t xml:space="preserve">Puh/Tel: + 358 10 30 </w:t>
            </w:r>
            <w:r w:rsidRPr="007B72C9">
              <w:rPr>
                <w:lang w:val="de-DE"/>
              </w:rPr>
              <w:t>30 30</w:t>
            </w:r>
          </w:p>
          <w:p w14:paraId="42C93C85" w14:textId="77777777" w:rsidR="00497A85" w:rsidRPr="007B72C9" w:rsidRDefault="00497A85" w:rsidP="001E0497">
            <w:pPr>
              <w:tabs>
                <w:tab w:val="left" w:pos="-720"/>
              </w:tabs>
              <w:suppressAutoHyphens/>
              <w:rPr>
                <w:b/>
                <w:bCs/>
                <w:lang w:val="sk-SK"/>
              </w:rPr>
            </w:pPr>
          </w:p>
        </w:tc>
      </w:tr>
      <w:tr w:rsidR="00497A85" w:rsidRPr="007B72C9" w14:paraId="42C93C91" w14:textId="77777777" w:rsidTr="0E0E35D4">
        <w:trPr>
          <w:gridBefore w:val="1"/>
          <w:wBefore w:w="34" w:type="dxa"/>
        </w:trPr>
        <w:tc>
          <w:tcPr>
            <w:tcW w:w="4644" w:type="dxa"/>
          </w:tcPr>
          <w:p w14:paraId="42C93C87" w14:textId="77777777" w:rsidR="00497A85" w:rsidRPr="007B72C9" w:rsidRDefault="00497A85" w:rsidP="001E0497">
            <w:pPr>
              <w:pStyle w:val="NormalCountry"/>
              <w:rPr>
                <w:lang w:val="fr-BE"/>
              </w:rPr>
            </w:pPr>
          </w:p>
          <w:p w14:paraId="42C93C88" w14:textId="77777777" w:rsidR="00497A85" w:rsidRPr="007B72C9" w:rsidRDefault="00497A85" w:rsidP="001E0497">
            <w:pPr>
              <w:pStyle w:val="NormalCountry"/>
              <w:rPr>
                <w:b w:val="0"/>
                <w:bCs/>
                <w:lang w:val="el-GR"/>
              </w:rPr>
            </w:pPr>
            <w:proofErr w:type="spellStart"/>
            <w:r w:rsidRPr="007B72C9">
              <w:rPr>
                <w:lang w:val="fr-BE"/>
              </w:rPr>
              <w:t>Κύ</w:t>
            </w:r>
            <w:proofErr w:type="spellEnd"/>
            <w:r w:rsidRPr="007B72C9">
              <w:rPr>
                <w:lang w:val="fr-BE"/>
              </w:rPr>
              <w:t>προς</w:t>
            </w:r>
          </w:p>
          <w:p w14:paraId="7A391ECD" w14:textId="77777777" w:rsidR="00BC6738" w:rsidRPr="00AB3616" w:rsidRDefault="00497A85" w:rsidP="001E0497">
            <w:pPr>
              <w:tabs>
                <w:tab w:val="left" w:pos="-720"/>
              </w:tabs>
              <w:suppressAutoHyphens/>
              <w:rPr>
                <w:lang w:val="en-US"/>
              </w:rPr>
            </w:pPr>
            <w:r w:rsidRPr="00AB3616">
              <w:rPr>
                <w:lang w:val="en-US"/>
              </w:rPr>
              <w:t>GlaxoSmithKline Biologicals SA</w:t>
            </w:r>
          </w:p>
          <w:p w14:paraId="42C93C89" w14:textId="2859059D" w:rsidR="00497A85" w:rsidRPr="0039057F" w:rsidRDefault="00497A85" w:rsidP="001E0497">
            <w:pPr>
              <w:tabs>
                <w:tab w:val="left" w:pos="-720"/>
              </w:tabs>
              <w:suppressAutoHyphens/>
              <w:rPr>
                <w:lang w:val="en-US"/>
              </w:rPr>
            </w:pPr>
            <w:r w:rsidRPr="007B72C9">
              <w:rPr>
                <w:lang w:val="el-GR"/>
              </w:rPr>
              <w:t xml:space="preserve">Τηλ: </w:t>
            </w:r>
            <w:r w:rsidRPr="00AB3616">
              <w:rPr>
                <w:color w:val="000000"/>
                <w:lang w:val="en-US"/>
              </w:rPr>
              <w:t>+357 80070017</w:t>
            </w:r>
          </w:p>
          <w:p w14:paraId="42C93C8A" w14:textId="77777777" w:rsidR="00497A85" w:rsidRPr="007B72C9" w:rsidRDefault="00497A85" w:rsidP="001E0497">
            <w:pPr>
              <w:rPr>
                <w:b/>
                <w:bCs/>
                <w:lang w:val="el-GR"/>
              </w:rPr>
            </w:pPr>
          </w:p>
        </w:tc>
        <w:tc>
          <w:tcPr>
            <w:tcW w:w="4678" w:type="dxa"/>
          </w:tcPr>
          <w:p w14:paraId="42C93C8B" w14:textId="77777777" w:rsidR="00497A85" w:rsidRPr="007B72C9" w:rsidRDefault="00497A85" w:rsidP="001E0497">
            <w:pPr>
              <w:spacing w:line="240" w:lineRule="atLeast"/>
              <w:rPr>
                <w:snapToGrid w:val="0"/>
                <w:color w:val="000000"/>
                <w:lang w:val="de-DE"/>
              </w:rPr>
            </w:pPr>
            <w:r w:rsidRPr="007B72C9">
              <w:rPr>
                <w:snapToGrid w:val="0"/>
                <w:color w:val="000000"/>
                <w:lang w:val="de-DE"/>
              </w:rPr>
              <w:t xml:space="preserve"> </w:t>
            </w:r>
          </w:p>
          <w:p w14:paraId="42C93C8C" w14:textId="77777777" w:rsidR="00497A85" w:rsidRPr="007B72C9" w:rsidRDefault="00497A85" w:rsidP="001E0497">
            <w:pPr>
              <w:pStyle w:val="NormalCountry"/>
              <w:rPr>
                <w:b w:val="0"/>
                <w:bCs/>
                <w:lang w:val="sv-SE"/>
              </w:rPr>
            </w:pPr>
            <w:r w:rsidRPr="007B72C9">
              <w:rPr>
                <w:lang w:val="nl-BE"/>
              </w:rPr>
              <w:t>Sverige</w:t>
            </w:r>
          </w:p>
          <w:p w14:paraId="42C93C8D" w14:textId="77777777" w:rsidR="00497A85" w:rsidRPr="007B72C9" w:rsidRDefault="00497A85" w:rsidP="001E0497">
            <w:pPr>
              <w:rPr>
                <w:lang w:val="nl-BE"/>
              </w:rPr>
            </w:pPr>
            <w:r w:rsidRPr="007B72C9">
              <w:rPr>
                <w:lang w:val="nl-BE"/>
              </w:rPr>
              <w:t>GlaxoSmithKline AB</w:t>
            </w:r>
          </w:p>
          <w:p w14:paraId="42C93C8E" w14:textId="77777777" w:rsidR="00497A85" w:rsidRPr="007B72C9" w:rsidRDefault="00497A85" w:rsidP="001E0497">
            <w:pPr>
              <w:rPr>
                <w:lang w:val="nl-BE"/>
              </w:rPr>
            </w:pPr>
            <w:r w:rsidRPr="007B72C9">
              <w:rPr>
                <w:color w:val="000000"/>
                <w:lang w:val="nl-BE"/>
              </w:rPr>
              <w:t>Tel: + 46 (0)8 638 93 00</w:t>
            </w:r>
          </w:p>
          <w:p w14:paraId="42C93C8F" w14:textId="77777777" w:rsidR="00497A85" w:rsidRPr="007B72C9" w:rsidRDefault="00497A85" w:rsidP="001E0497">
            <w:pPr>
              <w:tabs>
                <w:tab w:val="left" w:pos="-720"/>
                <w:tab w:val="left" w:pos="4536"/>
              </w:tabs>
              <w:suppressAutoHyphens/>
              <w:rPr>
                <w:snapToGrid w:val="0"/>
                <w:color w:val="000000"/>
                <w:lang w:val="nl-BE"/>
              </w:rPr>
            </w:pPr>
            <w:r w:rsidRPr="00BD049E">
              <w:rPr>
                <w:snapToGrid w:val="0"/>
                <w:color w:val="000000"/>
                <w:lang w:val="nl-BE"/>
              </w:rPr>
              <w:t>info.produkt@gsk.com</w:t>
            </w:r>
          </w:p>
          <w:p w14:paraId="42C93C90" w14:textId="77777777" w:rsidR="00497A85" w:rsidRPr="007B72C9" w:rsidRDefault="00497A85" w:rsidP="001E0497">
            <w:pPr>
              <w:tabs>
                <w:tab w:val="left" w:pos="-720"/>
              </w:tabs>
              <w:suppressAutoHyphens/>
              <w:rPr>
                <w:b/>
                <w:bCs/>
                <w:color w:val="008000"/>
                <w:lang w:val="nl-BE"/>
              </w:rPr>
            </w:pPr>
          </w:p>
        </w:tc>
      </w:tr>
      <w:tr w:rsidR="00497A85" w14:paraId="42C93C9A" w14:textId="77777777" w:rsidTr="0E0E35D4">
        <w:trPr>
          <w:gridBefore w:val="1"/>
          <w:wBefore w:w="34" w:type="dxa"/>
        </w:trPr>
        <w:tc>
          <w:tcPr>
            <w:tcW w:w="4644" w:type="dxa"/>
          </w:tcPr>
          <w:p w14:paraId="42C93C92" w14:textId="77777777" w:rsidR="00497A85" w:rsidRPr="007B72C9" w:rsidRDefault="00497A85" w:rsidP="001E0497">
            <w:pPr>
              <w:pStyle w:val="NormalCountry"/>
              <w:rPr>
                <w:b w:val="0"/>
                <w:bCs/>
                <w:lang w:val="lv-LV"/>
              </w:rPr>
            </w:pPr>
            <w:proofErr w:type="spellStart"/>
            <w:r w:rsidRPr="007B72C9">
              <w:rPr>
                <w:lang w:val="es-ES_tradnl"/>
              </w:rPr>
              <w:t>Latvija</w:t>
            </w:r>
            <w:proofErr w:type="spellEnd"/>
          </w:p>
          <w:p w14:paraId="58FF299A" w14:textId="77777777" w:rsidR="00BC6738" w:rsidRPr="00AB3616" w:rsidRDefault="00497A85" w:rsidP="001E0497">
            <w:pPr>
              <w:tabs>
                <w:tab w:val="left" w:pos="-720"/>
              </w:tabs>
              <w:suppressAutoHyphens/>
              <w:rPr>
                <w:lang w:val="en-US"/>
              </w:rPr>
            </w:pPr>
            <w:r w:rsidRPr="00AB3616">
              <w:rPr>
                <w:lang w:val="en-US"/>
              </w:rPr>
              <w:t>GlaxoSmithKline Biologicals SA</w:t>
            </w:r>
          </w:p>
          <w:p w14:paraId="42C93C93" w14:textId="1149D864" w:rsidR="00497A85" w:rsidRPr="007B72C9" w:rsidRDefault="00497A85" w:rsidP="001E0497">
            <w:pPr>
              <w:tabs>
                <w:tab w:val="left" w:pos="-720"/>
              </w:tabs>
              <w:suppressAutoHyphens/>
              <w:rPr>
                <w:lang w:val="lv-LV"/>
              </w:rPr>
            </w:pPr>
            <w:r w:rsidRPr="007B72C9">
              <w:rPr>
                <w:lang w:val="lv-LV"/>
              </w:rPr>
              <w:t xml:space="preserve">Tel: </w:t>
            </w:r>
            <w:r w:rsidRPr="00AB3616">
              <w:rPr>
                <w:color w:val="000000"/>
                <w:lang w:val="en-US"/>
              </w:rPr>
              <w:t>+371 80205045</w:t>
            </w:r>
          </w:p>
          <w:p w14:paraId="42C93C94" w14:textId="77777777" w:rsidR="00497A85" w:rsidRPr="007B72C9" w:rsidRDefault="00497A85" w:rsidP="001E0497">
            <w:pPr>
              <w:tabs>
                <w:tab w:val="left" w:pos="-720"/>
              </w:tabs>
              <w:suppressAutoHyphens/>
              <w:rPr>
                <w:lang w:val="fi-FI"/>
              </w:rPr>
            </w:pPr>
          </w:p>
        </w:tc>
        <w:tc>
          <w:tcPr>
            <w:tcW w:w="4678" w:type="dxa"/>
          </w:tcPr>
          <w:p w14:paraId="42C93C95" w14:textId="77777777" w:rsidR="00497A85" w:rsidRPr="00497A85" w:rsidRDefault="00497A85" w:rsidP="001E0497">
            <w:pPr>
              <w:rPr>
                <w:lang w:val="en-US"/>
              </w:rPr>
            </w:pPr>
            <w:r w:rsidRPr="00497A85">
              <w:rPr>
                <w:b/>
                <w:bCs/>
                <w:lang w:val="en-US"/>
              </w:rPr>
              <w:t>United Kingdom (Northern Ireland</w:t>
            </w:r>
            <w:r w:rsidRPr="00497A85">
              <w:rPr>
                <w:lang w:val="en-US"/>
              </w:rPr>
              <w:t xml:space="preserve">) </w:t>
            </w:r>
          </w:p>
          <w:p w14:paraId="42C93C96" w14:textId="77777777" w:rsidR="00497A85" w:rsidRPr="00497A85" w:rsidRDefault="00497A85" w:rsidP="001E0497">
            <w:pPr>
              <w:rPr>
                <w:lang w:val="en-US"/>
              </w:rPr>
            </w:pPr>
            <w:r w:rsidRPr="00497A85">
              <w:rPr>
                <w:lang w:val="en-US"/>
              </w:rPr>
              <w:t>GlaxoSmithKline Biologicals SA</w:t>
            </w:r>
          </w:p>
          <w:p w14:paraId="42C93C97" w14:textId="77777777" w:rsidR="00497A85" w:rsidRDefault="00497A85" w:rsidP="001E0497">
            <w:r>
              <w:t>Tel: +44(0)800 221441</w:t>
            </w:r>
          </w:p>
          <w:p w14:paraId="42C93C98" w14:textId="77777777" w:rsidR="00497A85" w:rsidRDefault="00497A85" w:rsidP="001E0497">
            <w:r w:rsidRPr="00BD049E">
              <w:t>customercontactuk@gsk.com</w:t>
            </w:r>
          </w:p>
          <w:p w14:paraId="42C93C99" w14:textId="77777777" w:rsidR="00497A85" w:rsidRDefault="00497A85" w:rsidP="001E0497">
            <w:pPr>
              <w:tabs>
                <w:tab w:val="left" w:pos="-720"/>
                <w:tab w:val="left" w:pos="4536"/>
              </w:tabs>
              <w:suppressAutoHyphens/>
              <w:rPr>
                <w:b/>
                <w:bCs/>
                <w:lang w:val="fi-FI"/>
              </w:rPr>
            </w:pPr>
          </w:p>
        </w:tc>
      </w:tr>
    </w:tbl>
    <w:p w14:paraId="42C93C9B" w14:textId="77777777" w:rsidR="00497A85" w:rsidRDefault="00497A85" w:rsidP="00E202EC">
      <w:pPr>
        <w:keepNext/>
        <w:numPr>
          <w:ilvl w:val="12"/>
          <w:numId w:val="0"/>
        </w:numPr>
        <w:tabs>
          <w:tab w:val="clear" w:pos="567"/>
        </w:tabs>
        <w:spacing w:line="240" w:lineRule="auto"/>
        <w:ind w:right="-2"/>
        <w:outlineLvl w:val="0"/>
        <w:rPr>
          <w:b/>
        </w:rPr>
      </w:pPr>
    </w:p>
    <w:p w14:paraId="42C93C9C" w14:textId="77777777" w:rsidR="009B6496" w:rsidRPr="00D93CFF" w:rsidRDefault="00FE38F9" w:rsidP="00E202EC">
      <w:pPr>
        <w:keepNext/>
        <w:numPr>
          <w:ilvl w:val="12"/>
          <w:numId w:val="0"/>
        </w:numPr>
        <w:tabs>
          <w:tab w:val="clear" w:pos="567"/>
        </w:tabs>
        <w:spacing w:line="240" w:lineRule="auto"/>
        <w:ind w:right="-2"/>
        <w:outlineLvl w:val="0"/>
      </w:pPr>
      <w:r>
        <w:rPr>
          <w:b/>
        </w:rPr>
        <w:t>Questo foglio illustrativo è stato aggiornato</w:t>
      </w:r>
      <w:r w:rsidR="00B00283">
        <w:fldChar w:fldCharType="begin"/>
      </w:r>
      <w:r w:rsidR="00B00283">
        <w:instrText>DOCVARIABLE vault_nd_911c5f0f-2337-42ff-bf44-8ead5c52ed3f \* MERGEFORMAT</w:instrText>
      </w:r>
      <w:r w:rsidR="00B00283">
        <w:fldChar w:fldCharType="separate"/>
      </w:r>
      <w:r w:rsidR="00DE7F7D">
        <w:rPr>
          <w:b/>
        </w:rPr>
        <w:t xml:space="preserve"> </w:t>
      </w:r>
      <w:r w:rsidR="00B00283">
        <w:rPr>
          <w:b/>
        </w:rPr>
        <w:fldChar w:fldCharType="end"/>
      </w:r>
    </w:p>
    <w:p w14:paraId="42C93C9D" w14:textId="77777777" w:rsidR="009B6496" w:rsidRPr="006B4557" w:rsidRDefault="009B6496" w:rsidP="00E202EC">
      <w:pPr>
        <w:keepNext/>
        <w:numPr>
          <w:ilvl w:val="12"/>
          <w:numId w:val="0"/>
        </w:numPr>
        <w:spacing w:line="240" w:lineRule="auto"/>
        <w:ind w:right="-2"/>
      </w:pPr>
    </w:p>
    <w:p w14:paraId="42C93C9E" w14:textId="77777777" w:rsidR="00531A98" w:rsidRPr="00DC244C" w:rsidRDefault="00531A98" w:rsidP="00531A98">
      <w:pPr>
        <w:numPr>
          <w:ilvl w:val="12"/>
          <w:numId w:val="0"/>
        </w:numPr>
        <w:spacing w:line="240" w:lineRule="auto"/>
        <w:ind w:right="-2"/>
        <w:rPr>
          <w:lang w:eastAsia="en-GB"/>
        </w:rPr>
      </w:pPr>
    </w:p>
    <w:p w14:paraId="42C93C9F" w14:textId="77777777" w:rsidR="00531A98" w:rsidRPr="00DC244C" w:rsidRDefault="00531A98" w:rsidP="00204AAB">
      <w:pPr>
        <w:numPr>
          <w:ilvl w:val="12"/>
          <w:numId w:val="0"/>
        </w:numPr>
        <w:spacing w:line="240" w:lineRule="auto"/>
        <w:ind w:right="-2"/>
      </w:pPr>
    </w:p>
    <w:p w14:paraId="42C93CA0" w14:textId="77777777" w:rsidR="00A76D67" w:rsidRPr="008A1008" w:rsidRDefault="00FE38F9" w:rsidP="00204AAB">
      <w:pPr>
        <w:numPr>
          <w:ilvl w:val="12"/>
          <w:numId w:val="0"/>
        </w:numPr>
        <w:tabs>
          <w:tab w:val="clear" w:pos="567"/>
        </w:tabs>
        <w:spacing w:line="240" w:lineRule="auto"/>
        <w:ind w:right="-2"/>
        <w:rPr>
          <w:b/>
        </w:rPr>
      </w:pPr>
      <w:r>
        <w:rPr>
          <w:b/>
        </w:rPr>
        <w:t>Altre fonti d’informazioni</w:t>
      </w:r>
    </w:p>
    <w:p w14:paraId="42C93CA1" w14:textId="77777777" w:rsidR="009B6496" w:rsidRPr="006B4557" w:rsidRDefault="009B6496" w:rsidP="00204AAB">
      <w:pPr>
        <w:numPr>
          <w:ilvl w:val="12"/>
          <w:numId w:val="0"/>
        </w:numPr>
        <w:spacing w:line="240" w:lineRule="auto"/>
        <w:ind w:right="-2"/>
      </w:pPr>
    </w:p>
    <w:p w14:paraId="42C93CA2" w14:textId="77777777" w:rsidR="009B6496" w:rsidRPr="00284F51" w:rsidRDefault="00FE38F9" w:rsidP="00204AAB">
      <w:pPr>
        <w:numPr>
          <w:ilvl w:val="12"/>
          <w:numId w:val="0"/>
        </w:numPr>
        <w:spacing w:line="240" w:lineRule="auto"/>
        <w:ind w:right="-2"/>
      </w:pPr>
      <w:r w:rsidRPr="00284F51">
        <w:t xml:space="preserve">Informazioni più dettagliate su questo medicinale sono disponibili sul sito web dell’Agenzia europea </w:t>
      </w:r>
      <w:r>
        <w:t>per i</w:t>
      </w:r>
      <w:r w:rsidRPr="00284F51">
        <w:t xml:space="preserve"> medicinali</w:t>
      </w:r>
      <w:r w:rsidR="0077494C">
        <w:t>.</w:t>
      </w:r>
      <w:r w:rsidRPr="00284F51">
        <w:t xml:space="preserve"> </w:t>
      </w:r>
    </w:p>
    <w:p w14:paraId="42C93CA3" w14:textId="77777777" w:rsidR="00A76D67" w:rsidRPr="00284F51" w:rsidRDefault="00A76D67" w:rsidP="00204AAB">
      <w:pPr>
        <w:numPr>
          <w:ilvl w:val="12"/>
          <w:numId w:val="0"/>
        </w:numPr>
        <w:spacing w:line="240" w:lineRule="auto"/>
        <w:ind w:right="-2"/>
      </w:pPr>
    </w:p>
    <w:p w14:paraId="42C93CA4" w14:textId="77777777" w:rsidR="00A76D67" w:rsidRPr="00A26F79" w:rsidRDefault="00FE38F9" w:rsidP="00204AAB">
      <w:pPr>
        <w:numPr>
          <w:ilvl w:val="12"/>
          <w:numId w:val="0"/>
        </w:numPr>
        <w:spacing w:line="240" w:lineRule="auto"/>
        <w:ind w:right="-2"/>
      </w:pPr>
      <w:r w:rsidRPr="00284F51">
        <w:t xml:space="preserve">Questo foglio è disponibile in tutte le lingue dell’Unione europea/dello Spazio economico europeo sul sito web dell’Agenzia europea </w:t>
      </w:r>
      <w:r>
        <w:t>per i medicinali.</w:t>
      </w:r>
    </w:p>
    <w:p w14:paraId="42C93CA5" w14:textId="77777777" w:rsidR="00A76D67" w:rsidRPr="008225EB" w:rsidRDefault="00A76D67" w:rsidP="00204AAB">
      <w:pPr>
        <w:numPr>
          <w:ilvl w:val="12"/>
          <w:numId w:val="0"/>
        </w:numPr>
        <w:spacing w:line="240" w:lineRule="auto"/>
        <w:ind w:right="-2"/>
      </w:pPr>
    </w:p>
    <w:p w14:paraId="42C93CA6" w14:textId="77777777" w:rsidR="009B6496" w:rsidRPr="00A3136F" w:rsidRDefault="00FE38F9" w:rsidP="00204AAB">
      <w:pPr>
        <w:numPr>
          <w:ilvl w:val="12"/>
          <w:numId w:val="0"/>
        </w:numPr>
        <w:tabs>
          <w:tab w:val="clear" w:pos="567"/>
        </w:tabs>
        <w:spacing w:line="240" w:lineRule="auto"/>
        <w:ind w:right="-2"/>
        <w:rPr>
          <w:noProof/>
          <w:szCs w:val="22"/>
        </w:rPr>
      </w:pPr>
      <w:r>
        <w:t>&lt;------------------------------------------------------------------------------------------------------------------------&gt;</w:t>
      </w:r>
    </w:p>
    <w:p w14:paraId="42C93CA7" w14:textId="77777777" w:rsidR="009B6496" w:rsidRPr="000643D3" w:rsidRDefault="009B6496" w:rsidP="00204AAB">
      <w:pPr>
        <w:numPr>
          <w:ilvl w:val="12"/>
          <w:numId w:val="0"/>
        </w:numPr>
        <w:tabs>
          <w:tab w:val="left" w:pos="2657"/>
        </w:tabs>
        <w:spacing w:line="240" w:lineRule="auto"/>
        <w:ind w:right="-28"/>
        <w:rPr>
          <w:noProof/>
          <w:szCs w:val="22"/>
        </w:rPr>
      </w:pPr>
    </w:p>
    <w:p w14:paraId="42C93CA8" w14:textId="77777777" w:rsidR="009B6496" w:rsidRPr="006B4557" w:rsidRDefault="00FE38F9" w:rsidP="00204AAB">
      <w:pPr>
        <w:numPr>
          <w:ilvl w:val="12"/>
          <w:numId w:val="0"/>
        </w:numPr>
        <w:tabs>
          <w:tab w:val="left" w:pos="2657"/>
        </w:tabs>
        <w:spacing w:line="240" w:lineRule="auto"/>
        <w:ind w:left="-37" w:right="-28"/>
        <w:rPr>
          <w:i/>
        </w:rPr>
      </w:pPr>
      <w:r>
        <w:t>Le informazioni seguenti sono destinate esclusivamente agli operatori sanitari:</w:t>
      </w:r>
    </w:p>
    <w:p w14:paraId="42C93CA9" w14:textId="77777777" w:rsidR="00812D16" w:rsidRDefault="00812D16" w:rsidP="00204AAB">
      <w:pPr>
        <w:numPr>
          <w:ilvl w:val="12"/>
          <w:numId w:val="0"/>
        </w:numPr>
        <w:tabs>
          <w:tab w:val="clear" w:pos="567"/>
        </w:tabs>
        <w:spacing w:line="240" w:lineRule="auto"/>
      </w:pPr>
    </w:p>
    <w:p w14:paraId="42C93CAA" w14:textId="77777777" w:rsidR="005E4405" w:rsidRDefault="005E4405" w:rsidP="005E4405">
      <w:pPr>
        <w:numPr>
          <w:ilvl w:val="12"/>
          <w:numId w:val="0"/>
        </w:numPr>
        <w:tabs>
          <w:tab w:val="clear" w:pos="567"/>
        </w:tabs>
        <w:spacing w:line="240" w:lineRule="auto"/>
        <w:ind w:right="-2"/>
        <w:rPr>
          <w:szCs w:val="22"/>
        </w:rPr>
      </w:pPr>
      <w:r>
        <w:rPr>
          <w:szCs w:val="22"/>
        </w:rPr>
        <w:t>Arexvy si presenta come un flacon</w:t>
      </w:r>
      <w:r w:rsidR="00A07E42">
        <w:rPr>
          <w:szCs w:val="22"/>
        </w:rPr>
        <w:t>cino</w:t>
      </w:r>
      <w:r>
        <w:rPr>
          <w:szCs w:val="22"/>
        </w:rPr>
        <w:t xml:space="preserve"> con un tappo flip-off </w:t>
      </w:r>
      <w:r>
        <w:t>verde senape</w:t>
      </w:r>
      <w:r>
        <w:rPr>
          <w:szCs w:val="22"/>
        </w:rPr>
        <w:t xml:space="preserve"> contenente la polvere (antigene) e un flacon</w:t>
      </w:r>
      <w:r w:rsidR="00A07E42">
        <w:rPr>
          <w:szCs w:val="22"/>
        </w:rPr>
        <w:t>cino</w:t>
      </w:r>
      <w:r>
        <w:rPr>
          <w:szCs w:val="22"/>
        </w:rPr>
        <w:t xml:space="preserve"> con un tappo flip-off marrone contenente la sospensione (adiuvante).</w:t>
      </w:r>
    </w:p>
    <w:p w14:paraId="42C93CAB" w14:textId="77777777" w:rsidR="005E4405" w:rsidRDefault="005E4405" w:rsidP="005E4405">
      <w:pPr>
        <w:numPr>
          <w:ilvl w:val="12"/>
          <w:numId w:val="0"/>
        </w:numPr>
        <w:tabs>
          <w:tab w:val="clear" w:pos="567"/>
        </w:tabs>
        <w:spacing w:line="240" w:lineRule="auto"/>
        <w:ind w:right="-2"/>
        <w:rPr>
          <w:szCs w:val="22"/>
        </w:rPr>
      </w:pPr>
      <w:r>
        <w:rPr>
          <w:szCs w:val="22"/>
        </w:rPr>
        <w:t xml:space="preserve">La polvere e la sospensione devono essere ricostituite prima della somministrazione. </w:t>
      </w:r>
    </w:p>
    <w:p w14:paraId="42C93CAC" w14:textId="77777777" w:rsidR="005E4405" w:rsidRDefault="005E4405" w:rsidP="005E4405">
      <w:pPr>
        <w:spacing w:line="240" w:lineRule="auto"/>
        <w:rPr>
          <w:i/>
        </w:rPr>
      </w:pPr>
    </w:p>
    <w:p w14:paraId="42C93CAD" w14:textId="25A5E3AB" w:rsidR="005E4405" w:rsidRPr="0040032C" w:rsidRDefault="00FF00C5" w:rsidP="005E4405">
      <w:pPr>
        <w:spacing w:line="240" w:lineRule="auto"/>
      </w:pPr>
      <w:r>
        <w:rPr>
          <w:noProof/>
          <w:lang w:bidi="ar-SA"/>
        </w:rPr>
        <mc:AlternateContent>
          <mc:Choice Requires="wps">
            <w:drawing>
              <wp:anchor distT="0" distB="0" distL="114300" distR="114300" simplePos="0" relativeHeight="251665408" behindDoc="0" locked="0" layoutInCell="1" allowOverlap="1" wp14:anchorId="42C93CE7" wp14:editId="2CAA8B11">
                <wp:simplePos x="0" y="0"/>
                <wp:positionH relativeFrom="column">
                  <wp:posOffset>1260475</wp:posOffset>
                </wp:positionH>
                <wp:positionV relativeFrom="paragraph">
                  <wp:posOffset>7620</wp:posOffset>
                </wp:positionV>
                <wp:extent cx="880110" cy="448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wps:spPr>
                      <wps:txbx>
                        <w:txbxContent>
                          <w:p w14:paraId="42C93CFB" w14:textId="77777777" w:rsidR="002B14D3" w:rsidRPr="00F701FB" w:rsidRDefault="002B14D3" w:rsidP="005E4405">
                            <w:pPr>
                              <w:spacing w:after="80"/>
                              <w:jc w:val="center"/>
                              <w:rPr>
                                <w:b/>
                                <w:szCs w:val="22"/>
                              </w:rPr>
                            </w:pPr>
                            <w:r>
                              <w:rPr>
                                <w:b/>
                              </w:rPr>
                              <w:t>Adiuvante</w:t>
                            </w:r>
                          </w:p>
                          <w:p w14:paraId="42C93CFC" w14:textId="77777777" w:rsidR="002B14D3" w:rsidRPr="00F701FB" w:rsidRDefault="002B14D3" w:rsidP="005E4405">
                            <w:pPr>
                              <w:jc w:val="center"/>
                              <w:rPr>
                                <w:bCs/>
                                <w:szCs w:val="22"/>
                              </w:rPr>
                            </w:pPr>
                            <w:r>
                              <w:t>Sospensione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93CE7" id="Text Box 5" o:spid="_x0000_s1033" type="#_x0000_t202" style="position:absolute;margin-left:99.25pt;margin-top:.6pt;width:69.3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" filled="f" stroked="f">
                <v:textbox inset="0,0,0,0">
                  <w:txbxContent>
                    <w:p w14:paraId="42C93CFB" w14:textId="77777777" w:rsidR="002B14D3" w:rsidRPr="00F701FB" w:rsidRDefault="002B14D3" w:rsidP="005E4405">
                      <w:pPr>
                        <w:spacing w:after="80"/>
                        <w:jc w:val="center"/>
                        <w:rPr>
                          <w:b/>
                          <w:szCs w:val="22"/>
                        </w:rPr>
                      </w:pPr>
                      <w:r>
                        <w:rPr>
                          <w:b/>
                        </w:rPr>
                        <w:t>Adiuvante</w:t>
                      </w:r>
                    </w:p>
                    <w:p w14:paraId="42C93CFC" w14:textId="77777777" w:rsidR="002B14D3" w:rsidRPr="00F701FB" w:rsidRDefault="002B14D3" w:rsidP="005E4405">
                      <w:pPr>
                        <w:jc w:val="center"/>
                        <w:rPr>
                          <w:bCs/>
                          <w:szCs w:val="22"/>
                        </w:rPr>
                      </w:pPr>
                      <w:r>
                        <w:t>Sospensione</w:t>
                      </w:r>
                    </w:p>
                  </w:txbxContent>
                </v:textbox>
              </v:shape>
            </w:pict>
          </mc:Fallback>
        </mc:AlternateContent>
      </w:r>
      <w:r>
        <w:rPr>
          <w:noProof/>
          <w:lang w:bidi="ar-SA"/>
        </w:rPr>
        <mc:AlternateContent>
          <mc:Choice Requires="wps">
            <w:drawing>
              <wp:anchor distT="0" distB="0" distL="114300" distR="114300" simplePos="0" relativeHeight="251664384" behindDoc="0" locked="0" layoutInCell="1" allowOverlap="1" wp14:anchorId="42C93CE8" wp14:editId="7411FB37">
                <wp:simplePos x="0" y="0"/>
                <wp:positionH relativeFrom="column">
                  <wp:posOffset>0</wp:posOffset>
                </wp:positionH>
                <wp:positionV relativeFrom="paragraph">
                  <wp:posOffset>-635</wp:posOffset>
                </wp:positionV>
                <wp:extent cx="880110" cy="4489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wps:spPr>
                      <wps:txbx>
                        <w:txbxContent>
                          <w:p w14:paraId="42C93CFD" w14:textId="77777777" w:rsidR="002B14D3" w:rsidRPr="00F701FB" w:rsidRDefault="002B14D3" w:rsidP="005E4405">
                            <w:pPr>
                              <w:spacing w:after="80"/>
                              <w:jc w:val="center"/>
                              <w:rPr>
                                <w:b/>
                                <w:szCs w:val="22"/>
                              </w:rPr>
                            </w:pPr>
                            <w:r>
                              <w:rPr>
                                <w:b/>
                              </w:rPr>
                              <w:t>Antigene</w:t>
                            </w:r>
                          </w:p>
                          <w:p w14:paraId="42C93CFE" w14:textId="77777777" w:rsidR="002B14D3" w:rsidRPr="00F701FB" w:rsidRDefault="002B14D3" w:rsidP="005E4405">
                            <w:pPr>
                              <w:jc w:val="center"/>
                              <w:rPr>
                                <w:bCs/>
                                <w:szCs w:val="22"/>
                              </w:rPr>
                            </w:pPr>
                            <w:r>
                              <w:t>Polvere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93CE8" id="Text Box 4" o:spid="_x0000_s1034" type="#_x0000_t202" style="position:absolute;margin-left:0;margin-top:-.05pt;width:69.3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" filled="f" stroked="f">
                <v:textbox inset="0,0,0,0">
                  <w:txbxContent>
                    <w:p w14:paraId="42C93CFD" w14:textId="77777777" w:rsidR="002B14D3" w:rsidRPr="00F701FB" w:rsidRDefault="002B14D3" w:rsidP="005E4405">
                      <w:pPr>
                        <w:spacing w:after="80"/>
                        <w:jc w:val="center"/>
                        <w:rPr>
                          <w:b/>
                          <w:szCs w:val="22"/>
                        </w:rPr>
                      </w:pPr>
                      <w:r>
                        <w:rPr>
                          <w:b/>
                        </w:rPr>
                        <w:t>Antigene</w:t>
                      </w:r>
                    </w:p>
                    <w:p w14:paraId="42C93CFE" w14:textId="77777777" w:rsidR="002B14D3" w:rsidRPr="00F701FB" w:rsidRDefault="002B14D3" w:rsidP="005E4405">
                      <w:pPr>
                        <w:jc w:val="center"/>
                        <w:rPr>
                          <w:bCs/>
                          <w:szCs w:val="22"/>
                        </w:rPr>
                      </w:pPr>
                      <w:r>
                        <w:t>Polvere</w:t>
                      </w:r>
                    </w:p>
                  </w:txbxContent>
                </v:textbox>
              </v:shape>
            </w:pict>
          </mc:Fallback>
        </mc:AlternateContent>
      </w:r>
    </w:p>
    <w:p w14:paraId="42C93CAE" w14:textId="77777777" w:rsidR="005E4405" w:rsidRPr="0040032C" w:rsidRDefault="005E4405" w:rsidP="005E4405">
      <w:pPr>
        <w:spacing w:line="240" w:lineRule="auto"/>
      </w:pPr>
    </w:p>
    <w:p w14:paraId="42C93CAF" w14:textId="77777777" w:rsidR="005E4405" w:rsidRPr="0040032C" w:rsidRDefault="005E4405" w:rsidP="005E4405">
      <w:pPr>
        <w:spacing w:line="240" w:lineRule="auto"/>
      </w:pPr>
    </w:p>
    <w:p w14:paraId="42C93CB0" w14:textId="77777777" w:rsidR="005E4405" w:rsidRPr="0040032C" w:rsidRDefault="005E4405" w:rsidP="005E4405">
      <w:pPr>
        <w:spacing w:line="240" w:lineRule="auto"/>
      </w:pPr>
      <w:r w:rsidRPr="0040032C">
        <w:rPr>
          <w:noProof/>
          <w:lang w:bidi="ar-SA"/>
        </w:rPr>
        <w:drawing>
          <wp:anchor distT="0" distB="0" distL="114300" distR="114300" simplePos="0" relativeHeight="251666432" behindDoc="0" locked="0" layoutInCell="1" allowOverlap="1" wp14:anchorId="42C93CE9" wp14:editId="42C93CEA">
            <wp:simplePos x="0" y="0"/>
            <wp:positionH relativeFrom="column">
              <wp:posOffset>0</wp:posOffset>
            </wp:positionH>
            <wp:positionV relativeFrom="paragraph">
              <wp:posOffset>-635</wp:posOffset>
            </wp:positionV>
            <wp:extent cx="2133600" cy="147764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anchor>
        </w:drawing>
      </w:r>
    </w:p>
    <w:p w14:paraId="42C93CB1" w14:textId="77777777" w:rsidR="005E4405" w:rsidRPr="0040032C" w:rsidRDefault="005E4405" w:rsidP="005E4405">
      <w:pPr>
        <w:spacing w:line="240" w:lineRule="auto"/>
      </w:pPr>
    </w:p>
    <w:p w14:paraId="42C93CB2" w14:textId="77777777" w:rsidR="005E4405" w:rsidRPr="0040032C" w:rsidRDefault="005E4405" w:rsidP="005E4405">
      <w:pPr>
        <w:spacing w:line="240" w:lineRule="auto"/>
      </w:pPr>
    </w:p>
    <w:p w14:paraId="42C93CB3" w14:textId="77777777" w:rsidR="005E4405" w:rsidRPr="0040032C" w:rsidRDefault="005E4405" w:rsidP="005E4405">
      <w:pPr>
        <w:spacing w:line="240" w:lineRule="auto"/>
      </w:pPr>
    </w:p>
    <w:p w14:paraId="42C93CB4" w14:textId="77777777" w:rsidR="005E4405" w:rsidRPr="0040032C" w:rsidRDefault="005E4405" w:rsidP="005E4405">
      <w:pPr>
        <w:spacing w:line="240" w:lineRule="auto"/>
      </w:pPr>
    </w:p>
    <w:p w14:paraId="42C93CB5" w14:textId="77777777" w:rsidR="005E4405" w:rsidRPr="0040032C" w:rsidRDefault="005E4405" w:rsidP="005E4405">
      <w:pPr>
        <w:spacing w:line="240" w:lineRule="auto"/>
      </w:pPr>
    </w:p>
    <w:p w14:paraId="42C93CB6" w14:textId="77777777" w:rsidR="005E4405" w:rsidRPr="0040032C" w:rsidRDefault="005E4405" w:rsidP="005E4405">
      <w:pPr>
        <w:spacing w:line="240" w:lineRule="auto"/>
      </w:pPr>
    </w:p>
    <w:p w14:paraId="42C93CB7" w14:textId="77777777" w:rsidR="005E4405" w:rsidRPr="0040032C" w:rsidRDefault="005E4405" w:rsidP="005E4405">
      <w:pPr>
        <w:spacing w:line="240" w:lineRule="auto"/>
      </w:pPr>
    </w:p>
    <w:p w14:paraId="42C93CB8" w14:textId="77777777" w:rsidR="005E4405" w:rsidRPr="0040032C" w:rsidRDefault="005E4405" w:rsidP="005E4405">
      <w:pPr>
        <w:spacing w:line="240" w:lineRule="auto"/>
      </w:pPr>
    </w:p>
    <w:p w14:paraId="42C93CB9" w14:textId="67AEABB1" w:rsidR="005E4405" w:rsidRPr="0040032C" w:rsidRDefault="00FF00C5" w:rsidP="005E4405">
      <w:pPr>
        <w:spacing w:line="240" w:lineRule="auto"/>
      </w:pPr>
      <w:r>
        <w:rPr>
          <w:noProof/>
          <w:lang w:bidi="ar-SA"/>
        </w:rPr>
        <mc:AlternateContent>
          <mc:Choice Requires="wps">
            <w:drawing>
              <wp:anchor distT="0" distB="0" distL="114300" distR="114300" simplePos="0" relativeHeight="251667456" behindDoc="0" locked="0" layoutInCell="1" allowOverlap="1" wp14:anchorId="42C93CEB" wp14:editId="25B9E5B9">
                <wp:simplePos x="0" y="0"/>
                <wp:positionH relativeFrom="column">
                  <wp:posOffset>492125</wp:posOffset>
                </wp:positionH>
                <wp:positionV relativeFrom="paragraph">
                  <wp:posOffset>42545</wp:posOffset>
                </wp:positionV>
                <wp:extent cx="115697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wps:spPr>
                      <wps:txbx>
                        <w:txbxContent>
                          <w:p w14:paraId="42C93CFF" w14:textId="77777777" w:rsidR="002B14D3" w:rsidRPr="00F701FB" w:rsidRDefault="002B14D3" w:rsidP="005E4405">
                            <w:pPr>
                              <w:jc w:val="center"/>
                              <w:rPr>
                                <w:b/>
                                <w:szCs w:val="22"/>
                              </w:rPr>
                            </w:pPr>
                            <w:r>
                              <w:rPr>
                                <w:b/>
                              </w:rPr>
                              <w:t>1 dose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93CEB" id="Text Box 3" o:spid="_x0000_s1035" type="#_x0000_t202" style="position:absolute;margin-left:38.75pt;margin-top:3.35pt;width:91.1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" filled="f" stroked="f">
                <v:textbox inset="0,0,0,0">
                  <w:txbxContent>
                    <w:p w14:paraId="42C93CFF" w14:textId="77777777" w:rsidR="002B14D3" w:rsidRPr="00F701FB" w:rsidRDefault="002B14D3" w:rsidP="005E4405">
                      <w:pPr>
                        <w:jc w:val="center"/>
                        <w:rPr>
                          <w:b/>
                          <w:szCs w:val="22"/>
                        </w:rPr>
                      </w:pPr>
                      <w:r>
                        <w:rPr>
                          <w:b/>
                        </w:rPr>
                        <w:t>1 dose (0,5 mL)</w:t>
                      </w:r>
                    </w:p>
                  </w:txbxContent>
                </v:textbox>
              </v:shape>
            </w:pict>
          </mc:Fallback>
        </mc:AlternateContent>
      </w:r>
    </w:p>
    <w:p w14:paraId="42C93CBA" w14:textId="77777777" w:rsidR="005E4405" w:rsidRPr="0040032C" w:rsidRDefault="005E4405" w:rsidP="005E4405">
      <w:pPr>
        <w:spacing w:line="240" w:lineRule="auto"/>
      </w:pPr>
    </w:p>
    <w:p w14:paraId="42C93CBB" w14:textId="77777777" w:rsidR="005E4405" w:rsidRPr="0040032C" w:rsidRDefault="005E4405" w:rsidP="005E4405">
      <w:pPr>
        <w:spacing w:line="240" w:lineRule="auto"/>
      </w:pPr>
    </w:p>
    <w:p w14:paraId="42C93CBC" w14:textId="77777777" w:rsidR="005E4405" w:rsidRPr="0040032C" w:rsidRDefault="005E4405" w:rsidP="005E4405">
      <w:pPr>
        <w:spacing w:line="240" w:lineRule="auto"/>
      </w:pPr>
      <w:r w:rsidRPr="0040032C">
        <w:t>La polvere e la sospensione devono essere ispezionate visivamente per individuare la presenza di particelle estranee e/o modifiche dell’aspetto. Se una di queste condizioni si verifica non ricostituire il vaccino.</w:t>
      </w:r>
    </w:p>
    <w:p w14:paraId="42C93CBD" w14:textId="77777777" w:rsidR="005E4405" w:rsidRDefault="005E4405" w:rsidP="005E4405">
      <w:pPr>
        <w:spacing w:line="240" w:lineRule="auto"/>
        <w:rPr>
          <w:szCs w:val="22"/>
          <w:u w:val="single"/>
        </w:rPr>
      </w:pPr>
    </w:p>
    <w:p w14:paraId="42C93CBE" w14:textId="77777777" w:rsidR="005E4405" w:rsidRDefault="005E4405" w:rsidP="005E4405">
      <w:pPr>
        <w:spacing w:line="240" w:lineRule="auto"/>
        <w:rPr>
          <w:szCs w:val="22"/>
          <w:u w:val="single"/>
        </w:rPr>
      </w:pPr>
      <w:r>
        <w:rPr>
          <w:szCs w:val="22"/>
          <w:u w:val="single"/>
        </w:rPr>
        <w:t>Come preparare Arexvy:</w:t>
      </w:r>
    </w:p>
    <w:p w14:paraId="42C93CBF" w14:textId="77777777" w:rsidR="005E4405" w:rsidRDefault="005E4405" w:rsidP="005E4405">
      <w:pPr>
        <w:spacing w:line="240" w:lineRule="auto"/>
        <w:rPr>
          <w:szCs w:val="22"/>
        </w:rPr>
      </w:pPr>
    </w:p>
    <w:p w14:paraId="42C93CC0" w14:textId="77777777" w:rsidR="005E4405" w:rsidRDefault="005E4405" w:rsidP="005E4405">
      <w:pPr>
        <w:spacing w:line="240" w:lineRule="auto"/>
        <w:rPr>
          <w:szCs w:val="22"/>
        </w:rPr>
      </w:pPr>
      <w:r>
        <w:rPr>
          <w:szCs w:val="22"/>
        </w:rPr>
        <w:t>Arexvy deve essere ricostituito prima della somministrazione.</w:t>
      </w:r>
    </w:p>
    <w:p w14:paraId="42C93CC1" w14:textId="77777777" w:rsidR="005E4405" w:rsidRDefault="005E4405" w:rsidP="005E4405">
      <w:pPr>
        <w:spacing w:line="240" w:lineRule="auto"/>
      </w:pPr>
    </w:p>
    <w:p w14:paraId="42C93CC2" w14:textId="77777777" w:rsidR="005E4405" w:rsidRPr="0040032C" w:rsidRDefault="005E4405" w:rsidP="005E4405">
      <w:pPr>
        <w:tabs>
          <w:tab w:val="clear" w:pos="567"/>
          <w:tab w:val="left" w:pos="284"/>
          <w:tab w:val="left" w:pos="709"/>
        </w:tabs>
        <w:spacing w:line="240" w:lineRule="auto"/>
      </w:pPr>
      <w:r w:rsidRPr="0040032C">
        <w:t>1. Prelevare con una siringa l’intero contenuto del flaconcino contenente la sospensione.</w:t>
      </w:r>
    </w:p>
    <w:p w14:paraId="42C93CC3" w14:textId="77777777" w:rsidR="005E4405" w:rsidRPr="0040032C" w:rsidRDefault="005E4405" w:rsidP="005E4405">
      <w:pPr>
        <w:tabs>
          <w:tab w:val="clear" w:pos="567"/>
          <w:tab w:val="left" w:pos="284"/>
          <w:tab w:val="left" w:pos="709"/>
        </w:tabs>
        <w:spacing w:line="240" w:lineRule="auto"/>
      </w:pPr>
      <w:r w:rsidRPr="0040032C">
        <w:t>2. Aggiungere l’intero contenuto della siringa nel flaconcino contenente la polvere.</w:t>
      </w:r>
    </w:p>
    <w:p w14:paraId="42C93CC4" w14:textId="77777777" w:rsidR="005E4405" w:rsidRPr="0040032C" w:rsidRDefault="005E4405" w:rsidP="005E4405">
      <w:pPr>
        <w:tabs>
          <w:tab w:val="clear" w:pos="567"/>
          <w:tab w:val="left" w:pos="284"/>
          <w:tab w:val="left" w:pos="709"/>
        </w:tabs>
        <w:spacing w:line="240" w:lineRule="auto"/>
      </w:pPr>
      <w:r w:rsidRPr="0040032C">
        <w:lastRenderedPageBreak/>
        <w:t>3. Agitare con delicatezza fino a quando la polvere non sarà completamente disciolta.</w:t>
      </w:r>
    </w:p>
    <w:p w14:paraId="42C93CC5" w14:textId="77777777" w:rsidR="005E4405" w:rsidRPr="0040032C" w:rsidRDefault="005E4405" w:rsidP="005E4405">
      <w:pPr>
        <w:spacing w:line="240" w:lineRule="auto"/>
        <w:rPr>
          <w:szCs w:val="22"/>
        </w:rPr>
      </w:pPr>
    </w:p>
    <w:p w14:paraId="42C93CC6" w14:textId="77777777" w:rsidR="005E4405" w:rsidRPr="0040032C" w:rsidRDefault="005E4405" w:rsidP="005E4405">
      <w:pPr>
        <w:spacing w:line="240" w:lineRule="auto"/>
        <w:rPr>
          <w:szCs w:val="22"/>
        </w:rPr>
      </w:pPr>
      <w:r w:rsidRPr="0040032C">
        <w:t>Il vaccino ricostituito è un liquido opalescente, da incolore a marrone pallido.</w:t>
      </w:r>
    </w:p>
    <w:p w14:paraId="42C93CC7" w14:textId="77777777" w:rsidR="005E4405" w:rsidRPr="0040032C" w:rsidRDefault="005E4405" w:rsidP="005E4405">
      <w:pPr>
        <w:spacing w:line="240" w:lineRule="auto"/>
        <w:rPr>
          <w:szCs w:val="22"/>
        </w:rPr>
      </w:pPr>
    </w:p>
    <w:p w14:paraId="42C93CC8" w14:textId="77777777" w:rsidR="005E4405" w:rsidRDefault="005E4405" w:rsidP="005E4405">
      <w:pPr>
        <w:spacing w:line="240" w:lineRule="auto"/>
      </w:pPr>
      <w:r>
        <w:rPr>
          <w:szCs w:val="22"/>
        </w:rPr>
        <w:t xml:space="preserve">Il vaccino ricostituito deve essere ispezionato visivamente per la presenza di particelle estranee e/o modifiche dell’aspetto. </w:t>
      </w:r>
      <w:r>
        <w:t>Se una di queste condizioni si verifica non somministrare il vaccino.</w:t>
      </w:r>
    </w:p>
    <w:p w14:paraId="42C93CC9" w14:textId="77777777" w:rsidR="005E4405" w:rsidRDefault="005E4405" w:rsidP="005E4405">
      <w:pPr>
        <w:spacing w:line="240" w:lineRule="auto"/>
        <w:rPr>
          <w:szCs w:val="22"/>
        </w:rPr>
      </w:pPr>
    </w:p>
    <w:p w14:paraId="42C93CCA" w14:textId="77777777" w:rsidR="009504BF" w:rsidRPr="0040032C" w:rsidRDefault="009504BF" w:rsidP="009504BF">
      <w:pPr>
        <w:spacing w:line="240" w:lineRule="auto"/>
        <w:rPr>
          <w:szCs w:val="22"/>
        </w:rPr>
      </w:pPr>
      <w:r w:rsidRPr="0040032C">
        <w:t>La stabilità chimica e fisica in uso è stata dimostrata per 4 ore a 2 °C – 8 °C o a temperatura ambiente fino a 25 °C.</w:t>
      </w:r>
    </w:p>
    <w:p w14:paraId="42C93CCB" w14:textId="77777777" w:rsidR="009504BF" w:rsidRPr="0040032C" w:rsidRDefault="009504BF" w:rsidP="009504BF">
      <w:pPr>
        <w:spacing w:line="240" w:lineRule="auto"/>
        <w:rPr>
          <w:szCs w:val="22"/>
        </w:rPr>
      </w:pPr>
      <w:r w:rsidRPr="0040032C">
        <w:t>Da un punto di vista microbiologico, il prodotto deve essere utilizzato immediatamente. In caso contrario, l’utilizzatore sarà responsabile dei tempi di conservazione dopo la prima apertura e delle modalità di conservazione prima dell’uso del prodotto, che dovrà essere utilizzato nell’arco di 4 ore al massimo.</w:t>
      </w:r>
    </w:p>
    <w:p w14:paraId="42C93CCC" w14:textId="77777777" w:rsidR="005E4405" w:rsidRDefault="005E4405" w:rsidP="005E4405">
      <w:pPr>
        <w:spacing w:line="240" w:lineRule="auto"/>
      </w:pPr>
    </w:p>
    <w:p w14:paraId="42C93CCD" w14:textId="77777777" w:rsidR="005E4405" w:rsidRDefault="005E4405" w:rsidP="005E4405">
      <w:pPr>
        <w:spacing w:line="240" w:lineRule="auto"/>
        <w:rPr>
          <w:szCs w:val="22"/>
          <w:u w:val="single"/>
        </w:rPr>
      </w:pPr>
      <w:r>
        <w:rPr>
          <w:szCs w:val="22"/>
          <w:u w:val="single"/>
        </w:rPr>
        <w:t>Prima della somministrazione:</w:t>
      </w:r>
    </w:p>
    <w:p w14:paraId="42C93CCE" w14:textId="77777777" w:rsidR="005E4405" w:rsidRDefault="005E4405" w:rsidP="005E4405">
      <w:pPr>
        <w:spacing w:line="240" w:lineRule="auto"/>
        <w:rPr>
          <w:szCs w:val="22"/>
        </w:rPr>
      </w:pPr>
    </w:p>
    <w:p w14:paraId="42C93CCF" w14:textId="77777777" w:rsidR="005E4405" w:rsidRPr="0040032C" w:rsidRDefault="005E4405" w:rsidP="005E4405">
      <w:pPr>
        <w:spacing w:line="240" w:lineRule="auto"/>
        <w:rPr>
          <w:szCs w:val="22"/>
        </w:rPr>
      </w:pPr>
      <w:r w:rsidRPr="0040032C">
        <w:t xml:space="preserve">1. Prelevare con la siringa </w:t>
      </w:r>
      <w:r w:rsidR="00523EBA">
        <w:t>0,5 mL di</w:t>
      </w:r>
      <w:r w:rsidRPr="0040032C">
        <w:t xml:space="preserve"> vaccino ricostituito.</w:t>
      </w:r>
    </w:p>
    <w:p w14:paraId="42C93CD0" w14:textId="77777777" w:rsidR="00523EBA" w:rsidRDefault="005E4405" w:rsidP="005E4405">
      <w:pPr>
        <w:spacing w:line="240" w:lineRule="auto"/>
      </w:pPr>
      <w:r w:rsidRPr="0040032C">
        <w:t>2. Cambiare l’ago in modo da usare un ago nuovo</w:t>
      </w:r>
      <w:r w:rsidR="00523EBA">
        <w:t>.</w:t>
      </w:r>
    </w:p>
    <w:p w14:paraId="42C93CD1" w14:textId="77777777" w:rsidR="005E4405" w:rsidRPr="0040032C" w:rsidRDefault="005E4405" w:rsidP="005E4405">
      <w:pPr>
        <w:spacing w:line="240" w:lineRule="auto"/>
        <w:rPr>
          <w:szCs w:val="22"/>
        </w:rPr>
      </w:pPr>
      <w:r w:rsidRPr="0040032C">
        <w:t xml:space="preserve"> </w:t>
      </w:r>
    </w:p>
    <w:p w14:paraId="42C93CD2" w14:textId="77777777" w:rsidR="005E4405" w:rsidRPr="0040032C" w:rsidRDefault="005E4405" w:rsidP="005E4405">
      <w:pPr>
        <w:spacing w:line="240" w:lineRule="auto"/>
      </w:pPr>
    </w:p>
    <w:p w14:paraId="42C93CD3" w14:textId="77777777" w:rsidR="005E4405" w:rsidRPr="0040032C" w:rsidRDefault="005E4405" w:rsidP="005E4405">
      <w:pPr>
        <w:spacing w:line="240" w:lineRule="auto"/>
      </w:pPr>
      <w:r w:rsidRPr="0040032C">
        <w:t xml:space="preserve">Somministrare </w:t>
      </w:r>
      <w:r w:rsidR="00523EBA">
        <w:t xml:space="preserve">il vaccino </w:t>
      </w:r>
      <w:r w:rsidRPr="0040032C">
        <w:t>per via intramuscolare.</w:t>
      </w:r>
    </w:p>
    <w:p w14:paraId="42C93CD4" w14:textId="77777777" w:rsidR="005E4405" w:rsidRPr="006B4557" w:rsidRDefault="005E4405" w:rsidP="005E4405">
      <w:pPr>
        <w:spacing w:line="240" w:lineRule="auto"/>
      </w:pPr>
    </w:p>
    <w:p w14:paraId="6FCB6F27" w14:textId="77777777" w:rsidR="000A1BBA" w:rsidRDefault="005E4405" w:rsidP="005B22FC">
      <w:pPr>
        <w:spacing w:line="240" w:lineRule="auto"/>
        <w:pPrChange w:id="118" w:author="Author">
          <w:pPr>
            <w:spacing w:line="240" w:lineRule="auto"/>
            <w:jc w:val="center"/>
          </w:pPr>
        </w:pPrChange>
      </w:pPr>
      <w:r>
        <w:t xml:space="preserve">Il medicinale non utilizzato e i rifiuti derivati da tale medicinale devono essere smaltiti in conformità alla normativa locale vigente. </w:t>
      </w:r>
      <w:r w:rsidR="000A1BBA">
        <w:br w:type="page"/>
      </w:r>
    </w:p>
    <w:p w14:paraId="51900F78" w14:textId="77777777" w:rsidR="000A1BBA" w:rsidRDefault="000A1BBA" w:rsidP="000A1BBA">
      <w:pPr>
        <w:spacing w:line="240" w:lineRule="auto"/>
        <w:jc w:val="center"/>
      </w:pPr>
    </w:p>
    <w:p w14:paraId="7A666835" w14:textId="77777777" w:rsidR="000A1BBA" w:rsidRDefault="000A1BBA" w:rsidP="000A1BBA">
      <w:pPr>
        <w:spacing w:line="240" w:lineRule="auto"/>
        <w:jc w:val="center"/>
      </w:pPr>
    </w:p>
    <w:p w14:paraId="2436F33D" w14:textId="77777777" w:rsidR="000A1BBA" w:rsidRDefault="000A1BBA" w:rsidP="000A1BBA">
      <w:pPr>
        <w:spacing w:line="240" w:lineRule="auto"/>
        <w:jc w:val="center"/>
      </w:pPr>
    </w:p>
    <w:p w14:paraId="3BED5703" w14:textId="77777777" w:rsidR="000A1BBA" w:rsidRDefault="000A1BBA" w:rsidP="000A1BBA">
      <w:pPr>
        <w:spacing w:line="240" w:lineRule="auto"/>
        <w:jc w:val="center"/>
      </w:pPr>
    </w:p>
    <w:p w14:paraId="6E894788" w14:textId="77777777" w:rsidR="000A1BBA" w:rsidRDefault="000A1BBA" w:rsidP="000A1BBA">
      <w:pPr>
        <w:spacing w:line="240" w:lineRule="auto"/>
        <w:jc w:val="center"/>
      </w:pPr>
    </w:p>
    <w:p w14:paraId="2053F446" w14:textId="77777777" w:rsidR="000A1BBA" w:rsidRDefault="000A1BBA" w:rsidP="000A1BBA">
      <w:pPr>
        <w:spacing w:line="240" w:lineRule="auto"/>
        <w:jc w:val="center"/>
      </w:pPr>
    </w:p>
    <w:p w14:paraId="1D67F63C" w14:textId="77777777" w:rsidR="000A1BBA" w:rsidRDefault="000A1BBA" w:rsidP="000A1BBA">
      <w:pPr>
        <w:spacing w:line="240" w:lineRule="auto"/>
        <w:jc w:val="center"/>
      </w:pPr>
    </w:p>
    <w:p w14:paraId="5B7DA27E" w14:textId="77777777" w:rsidR="000A1BBA" w:rsidRDefault="000A1BBA" w:rsidP="000A1BBA">
      <w:pPr>
        <w:spacing w:line="240" w:lineRule="auto"/>
        <w:jc w:val="center"/>
      </w:pPr>
    </w:p>
    <w:p w14:paraId="1BEC2C60" w14:textId="77777777" w:rsidR="000A1BBA" w:rsidRDefault="000A1BBA" w:rsidP="000A1BBA">
      <w:pPr>
        <w:spacing w:line="240" w:lineRule="auto"/>
        <w:jc w:val="center"/>
      </w:pPr>
    </w:p>
    <w:p w14:paraId="12E07A7B" w14:textId="77777777" w:rsidR="000A1BBA" w:rsidRDefault="000A1BBA" w:rsidP="000A1BBA">
      <w:pPr>
        <w:spacing w:line="240" w:lineRule="auto"/>
        <w:jc w:val="center"/>
      </w:pPr>
    </w:p>
    <w:p w14:paraId="7814D230" w14:textId="77777777" w:rsidR="000A1BBA" w:rsidRDefault="000A1BBA" w:rsidP="000A1BBA">
      <w:pPr>
        <w:spacing w:line="240" w:lineRule="auto"/>
        <w:jc w:val="center"/>
      </w:pPr>
    </w:p>
    <w:p w14:paraId="2AB9B115" w14:textId="77777777" w:rsidR="000A1BBA" w:rsidRDefault="000A1BBA" w:rsidP="000A1BBA">
      <w:pPr>
        <w:spacing w:line="240" w:lineRule="auto"/>
        <w:jc w:val="center"/>
      </w:pPr>
    </w:p>
    <w:p w14:paraId="63C60FB1" w14:textId="77777777" w:rsidR="000A1BBA" w:rsidRDefault="000A1BBA" w:rsidP="000A1BBA">
      <w:pPr>
        <w:spacing w:line="240" w:lineRule="auto"/>
        <w:jc w:val="center"/>
      </w:pPr>
    </w:p>
    <w:p w14:paraId="1877FB4E" w14:textId="77777777" w:rsidR="000A1BBA" w:rsidRDefault="000A1BBA" w:rsidP="000A1BBA">
      <w:pPr>
        <w:spacing w:line="240" w:lineRule="auto"/>
        <w:jc w:val="center"/>
      </w:pPr>
    </w:p>
    <w:p w14:paraId="64BE6C23" w14:textId="77777777" w:rsidR="000A1BBA" w:rsidRDefault="000A1BBA" w:rsidP="000A1BBA">
      <w:pPr>
        <w:spacing w:line="240" w:lineRule="auto"/>
        <w:jc w:val="center"/>
      </w:pPr>
    </w:p>
    <w:p w14:paraId="0ECD3063" w14:textId="77777777" w:rsidR="000A1BBA" w:rsidRDefault="000A1BBA" w:rsidP="000A1BBA">
      <w:pPr>
        <w:spacing w:line="240" w:lineRule="auto"/>
        <w:jc w:val="center"/>
      </w:pPr>
    </w:p>
    <w:p w14:paraId="7DB9B0F8" w14:textId="77777777" w:rsidR="000A1BBA" w:rsidRDefault="000A1BBA" w:rsidP="000A1BBA">
      <w:pPr>
        <w:spacing w:line="240" w:lineRule="auto"/>
        <w:jc w:val="center"/>
      </w:pPr>
    </w:p>
    <w:p w14:paraId="529275C0" w14:textId="77777777" w:rsidR="000A1BBA" w:rsidRDefault="000A1BBA" w:rsidP="000A1BBA">
      <w:pPr>
        <w:spacing w:line="240" w:lineRule="auto"/>
        <w:jc w:val="center"/>
      </w:pPr>
    </w:p>
    <w:p w14:paraId="1655DB17" w14:textId="77777777" w:rsidR="000A1BBA" w:rsidRDefault="000A1BBA" w:rsidP="000A1BBA">
      <w:pPr>
        <w:spacing w:line="240" w:lineRule="auto"/>
        <w:jc w:val="center"/>
        <w:rPr>
          <w:b/>
          <w:bCs/>
        </w:rPr>
      </w:pPr>
    </w:p>
    <w:p w14:paraId="12BE7901" w14:textId="77777777" w:rsidR="000A1BBA" w:rsidRDefault="000A1BBA" w:rsidP="000A1BBA">
      <w:pPr>
        <w:spacing w:line="240" w:lineRule="auto"/>
        <w:jc w:val="center"/>
        <w:rPr>
          <w:b/>
          <w:bCs/>
        </w:rPr>
      </w:pPr>
    </w:p>
    <w:p w14:paraId="4C121396" w14:textId="77777777" w:rsidR="000A1BBA" w:rsidRDefault="000A1BBA" w:rsidP="000A1BBA">
      <w:pPr>
        <w:spacing w:line="240" w:lineRule="auto"/>
        <w:jc w:val="center"/>
        <w:rPr>
          <w:b/>
          <w:bCs/>
        </w:rPr>
      </w:pPr>
    </w:p>
    <w:p w14:paraId="1AEB4DD3" w14:textId="23AF0FDC" w:rsidR="000A1BBA" w:rsidRPr="000A1BBA" w:rsidDel="000A1BBA" w:rsidRDefault="000A1BBA" w:rsidP="000A1BBA">
      <w:pPr>
        <w:spacing w:line="240" w:lineRule="auto"/>
        <w:jc w:val="center"/>
        <w:rPr>
          <w:del w:id="119" w:author="Author"/>
          <w:b/>
          <w:bCs/>
        </w:rPr>
      </w:pPr>
      <w:del w:id="120" w:author="Author">
        <w:r w:rsidRPr="000A1BBA" w:rsidDel="000A1BBA">
          <w:rPr>
            <w:b/>
            <w:bCs/>
          </w:rPr>
          <w:delText>ALLEGATO IV</w:delText>
        </w:r>
        <w:r w:rsidRPr="000A1BBA" w:rsidDel="000A1BBA">
          <w:rPr>
            <w:b/>
            <w:bCs/>
          </w:rPr>
          <w:fldChar w:fldCharType="begin"/>
        </w:r>
        <w:r w:rsidRPr="000A1BBA" w:rsidDel="000A1BBA">
          <w:rPr>
            <w:b/>
            <w:bCs/>
          </w:rPr>
          <w:delInstrText xml:space="preserve"> DOCVARIABLE VAULT_ND_0f3021ce-2297-4918-92c1-ce8f09349bb5 \* MERGEFORMAT </w:delInstrText>
        </w:r>
        <w:r w:rsidRPr="000A1BBA" w:rsidDel="000A1BBA">
          <w:rPr>
            <w:b/>
            <w:bCs/>
          </w:rPr>
          <w:fldChar w:fldCharType="separate"/>
        </w:r>
        <w:r w:rsidRPr="000A1BBA" w:rsidDel="000A1BBA">
          <w:rPr>
            <w:b/>
            <w:bCs/>
          </w:rPr>
          <w:delText xml:space="preserve"> </w:delText>
        </w:r>
        <w:r w:rsidRPr="000A1BBA" w:rsidDel="000A1BBA">
          <w:rPr>
            <w:b/>
            <w:bCs/>
          </w:rPr>
          <w:fldChar w:fldCharType="end"/>
        </w:r>
      </w:del>
    </w:p>
    <w:p w14:paraId="5015570B" w14:textId="0E003C39" w:rsidR="000A1BBA" w:rsidDel="000A1BBA" w:rsidRDefault="000A1BBA" w:rsidP="000A1BBA">
      <w:pPr>
        <w:pStyle w:val="BodytextAgency"/>
        <w:spacing w:after="0" w:line="240" w:lineRule="auto"/>
        <w:rPr>
          <w:del w:id="121" w:author="Author"/>
          <w:rFonts w:ascii="Times New Roman" w:hAnsi="Times New Roman"/>
          <w:sz w:val="22"/>
          <w:szCs w:val="22"/>
        </w:rPr>
      </w:pPr>
    </w:p>
    <w:p w14:paraId="694EC312" w14:textId="3A130D41" w:rsidR="000A1BBA" w:rsidRPr="00112952" w:rsidDel="000A1BBA" w:rsidRDefault="000A1BBA" w:rsidP="000A1BBA">
      <w:pPr>
        <w:pStyle w:val="BodytextAgency"/>
        <w:spacing w:after="0" w:line="240" w:lineRule="auto"/>
        <w:rPr>
          <w:del w:id="122" w:author="Author"/>
          <w:rFonts w:ascii="Times New Roman" w:hAnsi="Times New Roman"/>
          <w:sz w:val="22"/>
          <w:szCs w:val="22"/>
        </w:rPr>
      </w:pPr>
    </w:p>
    <w:p w14:paraId="5DB90E19" w14:textId="3B146C91" w:rsidR="000A1BBA" w:rsidRPr="00340FB9" w:rsidDel="000A1BBA" w:rsidRDefault="000A1BBA" w:rsidP="000A1BBA">
      <w:pPr>
        <w:pStyle w:val="No-numheading3Agency"/>
        <w:spacing w:before="0" w:after="0"/>
        <w:jc w:val="center"/>
        <w:rPr>
          <w:del w:id="123" w:author="Author"/>
          <w:rFonts w:ascii="Times New Roman" w:hAnsi="Times New Roman"/>
        </w:rPr>
      </w:pPr>
      <w:del w:id="124" w:author="Author">
        <w:r w:rsidRPr="00A33D67" w:rsidDel="000A1BBA">
          <w:rPr>
            <w:rFonts w:ascii="Times New Roman" w:hAnsi="Times New Roman"/>
            <w:color w:val="000000"/>
            <w:shd w:val="clear" w:color="auto" w:fill="FFFFFF"/>
          </w:rPr>
          <w:delText xml:space="preserve">CONCLUSIONI </w:delText>
        </w:r>
        <w:r w:rsidDel="000A1BBA">
          <w:rPr>
            <w:rFonts w:ascii="Times New Roman" w:hAnsi="Times New Roman"/>
            <w:color w:val="000000"/>
            <w:shd w:val="clear" w:color="auto" w:fill="FFFFFF"/>
          </w:rPr>
          <w:delText>RELATIVE A</w:delText>
        </w:r>
        <w:r w:rsidRPr="00A33D67" w:rsidDel="000A1BBA">
          <w:rPr>
            <w:rFonts w:ascii="Times New Roman" w:hAnsi="Times New Roman"/>
            <w:color w:val="000000"/>
            <w:shd w:val="clear" w:color="auto" w:fill="FFFFFF"/>
          </w:rPr>
          <w:delText xml:space="preserve">LLA RICHIESTA DI </w:delText>
        </w:r>
        <w:r w:rsidDel="000A1BBA">
          <w:rPr>
            <w:rFonts w:ascii="Times New Roman" w:hAnsi="Times New Roman"/>
            <w:color w:val="000000"/>
            <w:shd w:val="clear" w:color="auto" w:fill="FFFFFF"/>
          </w:rPr>
          <w:delText>PROTEZIONE DELLA PROPRIETÀ COMMERCIALE CON VALIDITÀ ANNUALE PRESENTATA DALL’AGENZIA EUROPEA PER I MEDICINALI</w:delText>
        </w:r>
        <w:r w:rsidDel="000A1BBA">
          <w:rPr>
            <w:color w:val="000000"/>
            <w:shd w:val="clear" w:color="auto" w:fill="FFFFFF"/>
          </w:rPr>
          <w:fldChar w:fldCharType="begin"/>
        </w:r>
        <w:r w:rsidDel="000A1BBA">
          <w:rPr>
            <w:rFonts w:ascii="Times New Roman" w:hAnsi="Times New Roman"/>
            <w:color w:val="000000"/>
            <w:shd w:val="clear" w:color="auto" w:fill="FFFFFF"/>
          </w:rPr>
          <w:delInstrText xml:space="preserve"> DOCVARIABLE VAULT_ND_f3249c5b-46be-4cad-b154-9f1cdbc2a6d4 \* MERGEFORMAT </w:delInstrText>
        </w:r>
        <w:r w:rsidDel="000A1BBA">
          <w:rPr>
            <w:color w:val="000000"/>
            <w:shd w:val="clear" w:color="auto" w:fill="FFFFFF"/>
          </w:rPr>
          <w:fldChar w:fldCharType="separate"/>
        </w:r>
        <w:r w:rsidDel="000A1BBA">
          <w:rPr>
            <w:rFonts w:ascii="Times New Roman" w:hAnsi="Times New Roman"/>
            <w:color w:val="000000"/>
            <w:shd w:val="clear" w:color="auto" w:fill="FFFFFF"/>
          </w:rPr>
          <w:delText xml:space="preserve"> </w:delText>
        </w:r>
        <w:r w:rsidDel="000A1BBA">
          <w:rPr>
            <w:color w:val="000000"/>
            <w:shd w:val="clear" w:color="auto" w:fill="FFFFFF"/>
          </w:rPr>
          <w:fldChar w:fldCharType="end"/>
        </w:r>
      </w:del>
    </w:p>
    <w:p w14:paraId="1F5EAB67" w14:textId="25027764" w:rsidR="000A1BBA" w:rsidDel="000A1BBA" w:rsidRDefault="000A1BBA" w:rsidP="000A1BBA">
      <w:pPr>
        <w:pStyle w:val="No-numheading3Agency"/>
        <w:jc w:val="center"/>
        <w:rPr>
          <w:del w:id="125" w:author="Author"/>
        </w:rPr>
      </w:pPr>
      <w:del w:id="126" w:author="Author">
        <w:r w:rsidDel="000A1BBA">
          <w:br w:type="page"/>
        </w:r>
      </w:del>
    </w:p>
    <w:p w14:paraId="0DE24B7D" w14:textId="3ED59AC5" w:rsidR="000A1BBA" w:rsidRPr="00E53B88" w:rsidDel="000A1BBA" w:rsidRDefault="000A1BBA" w:rsidP="000A1BBA">
      <w:pPr>
        <w:keepNext/>
        <w:widowControl w:val="0"/>
        <w:autoSpaceDE w:val="0"/>
        <w:autoSpaceDN w:val="0"/>
        <w:adjustRightInd w:val="0"/>
        <w:spacing w:before="280" w:after="220"/>
        <w:ind w:left="125" w:right="125"/>
        <w:rPr>
          <w:del w:id="127" w:author="Author"/>
          <w:rFonts w:cs="Verdana"/>
          <w:b/>
          <w:bCs/>
          <w:color w:val="000000"/>
          <w:szCs w:val="22"/>
        </w:rPr>
      </w:pPr>
      <w:del w:id="128" w:author="Author">
        <w:r w:rsidRPr="00E53B88" w:rsidDel="000A1BBA">
          <w:rPr>
            <w:rFonts w:cs="Verdana"/>
            <w:b/>
            <w:bCs/>
            <w:color w:val="000000"/>
            <w:szCs w:val="22"/>
          </w:rPr>
          <w:delText>Conclusioni presentate dall'Agenzia europea per i medicinali su:</w:delText>
        </w:r>
      </w:del>
    </w:p>
    <w:p w14:paraId="3D76AF4F" w14:textId="6C354264" w:rsidR="000A1BBA" w:rsidRPr="00E53B88" w:rsidDel="000A1BBA" w:rsidRDefault="000A1BBA" w:rsidP="000A1BBA">
      <w:pPr>
        <w:widowControl w:val="0"/>
        <w:numPr>
          <w:ilvl w:val="0"/>
          <w:numId w:val="39"/>
        </w:numPr>
        <w:tabs>
          <w:tab w:val="clear" w:pos="397"/>
          <w:tab w:val="clear" w:pos="567"/>
          <w:tab w:val="left" w:pos="505"/>
        </w:tabs>
        <w:autoSpaceDE w:val="0"/>
        <w:autoSpaceDN w:val="0"/>
        <w:adjustRightInd w:val="0"/>
        <w:spacing w:after="140" w:line="280" w:lineRule="atLeast"/>
        <w:ind w:left="505"/>
        <w:rPr>
          <w:del w:id="129" w:author="Author"/>
          <w:rFonts w:cs="Verdana"/>
          <w:color w:val="000000"/>
        </w:rPr>
      </w:pPr>
      <w:del w:id="130" w:author="Author">
        <w:r w:rsidDel="000A1BBA">
          <w:rPr>
            <w:rFonts w:cs="Verdana"/>
            <w:b/>
            <w:bCs/>
            <w:color w:val="000000"/>
          </w:rPr>
          <w:delText>protezione della proprietà commerciale della durata di un anno</w:delText>
        </w:r>
      </w:del>
    </w:p>
    <w:p w14:paraId="0D304CAF" w14:textId="658FF813" w:rsidR="000A1BBA" w:rsidRPr="007B42D3" w:rsidDel="000A1BBA" w:rsidRDefault="000A1BBA" w:rsidP="000A1BBA">
      <w:pPr>
        <w:numPr>
          <w:ilvl w:val="12"/>
          <w:numId w:val="0"/>
        </w:numPr>
        <w:tabs>
          <w:tab w:val="clear" w:pos="567"/>
        </w:tabs>
        <w:spacing w:line="240" w:lineRule="auto"/>
        <w:rPr>
          <w:del w:id="131" w:author="Author"/>
        </w:rPr>
      </w:pPr>
      <w:del w:id="132" w:author="Author">
        <w:r w:rsidDel="000A1BBA">
          <w:rPr>
            <w:szCs w:val="22"/>
          </w:rPr>
          <w:delText>T</w:delText>
        </w:r>
        <w:r w:rsidRPr="009970CA" w:rsidDel="000A1BBA">
          <w:rPr>
            <w:szCs w:val="22"/>
          </w:rPr>
          <w:delText xml:space="preserve">enendo conto delle disposizioni contenute nell'articolo 14(11) del </w:delText>
        </w:r>
        <w:r w:rsidDel="000A1BBA">
          <w:rPr>
            <w:szCs w:val="22"/>
          </w:rPr>
          <w:delText>R</w:delText>
        </w:r>
        <w:r w:rsidRPr="009970CA" w:rsidDel="000A1BBA">
          <w:rPr>
            <w:szCs w:val="22"/>
          </w:rPr>
          <w:delText>egolamento 726/2004</w:delText>
        </w:r>
        <w:r w:rsidDel="000A1BBA">
          <w:rPr>
            <w:szCs w:val="22"/>
          </w:rPr>
          <w:delText>/CE, i</w:delText>
        </w:r>
        <w:r w:rsidRPr="009970CA" w:rsidDel="000A1BBA">
          <w:rPr>
            <w:szCs w:val="22"/>
          </w:rPr>
          <w:delText xml:space="preserve">l </w:delText>
        </w:r>
        <w:r w:rsidDel="000A1BBA">
          <w:rPr>
            <w:snapToGrid w:val="0"/>
            <w:szCs w:val="22"/>
          </w:rPr>
          <w:delText>Comitato dei medicinali per uso umano (</w:delText>
        </w:r>
        <w:r w:rsidDel="000A1BBA">
          <w:rPr>
            <w:i/>
            <w:szCs w:val="22"/>
          </w:rPr>
          <w:delText xml:space="preserve">Committee for Human Medicinal Products, </w:delText>
        </w:r>
        <w:r w:rsidRPr="009970CA" w:rsidDel="000A1BBA">
          <w:rPr>
            <w:szCs w:val="22"/>
          </w:rPr>
          <w:delText>CHMP</w:delText>
        </w:r>
        <w:r w:rsidDel="000A1BBA">
          <w:rPr>
            <w:szCs w:val="22"/>
          </w:rPr>
          <w:delText>)</w:delText>
        </w:r>
        <w:r w:rsidRPr="009970CA" w:rsidDel="000A1BBA">
          <w:rPr>
            <w:szCs w:val="22"/>
          </w:rPr>
          <w:delText xml:space="preserve"> ha esaminato i dati presentati dal titolare dell'autorizzazione all'immissione in commercio, e ritiene che la nuova indicazione terapeutica apporti un beneficio clinico </w:delText>
        </w:r>
        <w:r w:rsidDel="000A1BBA">
          <w:rPr>
            <w:szCs w:val="22"/>
          </w:rPr>
          <w:delText>rilevante</w:delText>
        </w:r>
        <w:r w:rsidRPr="009970CA" w:rsidDel="000A1BBA">
          <w:rPr>
            <w:szCs w:val="22"/>
          </w:rPr>
          <w:delText xml:space="preserve"> rispetto all</w:delText>
        </w:r>
        <w:r w:rsidDel="000A1BBA">
          <w:rPr>
            <w:szCs w:val="22"/>
          </w:rPr>
          <w:delText>e</w:delText>
        </w:r>
        <w:r w:rsidRPr="009970CA" w:rsidDel="000A1BBA">
          <w:rPr>
            <w:szCs w:val="22"/>
          </w:rPr>
          <w:delText xml:space="preserve"> </w:delText>
        </w:r>
        <w:r w:rsidDel="000A1BBA">
          <w:rPr>
            <w:szCs w:val="22"/>
          </w:rPr>
          <w:delText>terapie</w:delText>
        </w:r>
        <w:r w:rsidRPr="009970CA" w:rsidDel="000A1BBA">
          <w:rPr>
            <w:szCs w:val="22"/>
          </w:rPr>
          <w:delText xml:space="preserve"> attualmente esistent</w:delText>
        </w:r>
        <w:r w:rsidDel="000A1BBA">
          <w:rPr>
            <w:szCs w:val="22"/>
          </w:rPr>
          <w:delText>i</w:delText>
        </w:r>
        <w:r w:rsidRPr="009970CA" w:rsidDel="000A1BBA">
          <w:rPr>
            <w:szCs w:val="22"/>
          </w:rPr>
          <w:delText>, come ulteriormente descritto nella relazione pubblica di valutazione europea (</w:delText>
        </w:r>
        <w:r w:rsidRPr="009970CA" w:rsidDel="000A1BBA">
          <w:rPr>
            <w:i/>
            <w:szCs w:val="22"/>
          </w:rPr>
          <w:delText>European Public Assessment Report</w:delText>
        </w:r>
        <w:r w:rsidRPr="009970CA" w:rsidDel="000A1BBA">
          <w:rPr>
            <w:szCs w:val="22"/>
          </w:rPr>
          <w:delText>, EPAR)</w:delText>
        </w:r>
        <w:r w:rsidRPr="00934742" w:rsidDel="000A1BBA">
          <w:rPr>
            <w:rFonts w:cs="Verdana"/>
            <w:color w:val="000000"/>
          </w:rPr>
          <w:delText>.</w:delText>
        </w:r>
      </w:del>
    </w:p>
    <w:p w14:paraId="69B9B8DC" w14:textId="5F2CE5A4" w:rsidR="000A1BBA" w:rsidDel="000A1BBA" w:rsidRDefault="000A1BBA">
      <w:pPr>
        <w:tabs>
          <w:tab w:val="clear" w:pos="567"/>
        </w:tabs>
        <w:spacing w:line="240" w:lineRule="auto"/>
        <w:rPr>
          <w:del w:id="133" w:author="Author"/>
        </w:rPr>
      </w:pPr>
    </w:p>
    <w:p w14:paraId="69E8DE4B" w14:textId="58729E44" w:rsidR="00CC71F6" w:rsidDel="000A1BBA" w:rsidRDefault="00CC71F6">
      <w:pPr>
        <w:tabs>
          <w:tab w:val="clear" w:pos="567"/>
        </w:tabs>
        <w:spacing w:line="240" w:lineRule="auto"/>
        <w:rPr>
          <w:del w:id="134" w:author="Author"/>
        </w:rPr>
      </w:pPr>
    </w:p>
    <w:p w14:paraId="73873CC9" w14:textId="402E80CD" w:rsidR="00AB3616" w:rsidDel="000A1BBA" w:rsidRDefault="00AB3616" w:rsidP="005E4405">
      <w:pPr>
        <w:spacing w:line="240" w:lineRule="auto"/>
        <w:rPr>
          <w:del w:id="135" w:author="Author"/>
        </w:rPr>
      </w:pPr>
    </w:p>
    <w:p w14:paraId="066E2F6B" w14:textId="53101A1A" w:rsidR="00AB3616" w:rsidDel="000A1BBA" w:rsidRDefault="00AB3616" w:rsidP="005E4405">
      <w:pPr>
        <w:spacing w:line="240" w:lineRule="auto"/>
        <w:rPr>
          <w:del w:id="136" w:author="Author"/>
        </w:rPr>
      </w:pPr>
    </w:p>
    <w:p w14:paraId="23A3464C" w14:textId="1288EC4D" w:rsidR="000A1BBA" w:rsidDel="00B53D67" w:rsidRDefault="000A1BBA">
      <w:pPr>
        <w:tabs>
          <w:tab w:val="clear" w:pos="567"/>
        </w:tabs>
        <w:spacing w:line="240" w:lineRule="auto"/>
        <w:rPr>
          <w:ins w:id="137" w:author="Author"/>
          <w:del w:id="138" w:author="Author"/>
        </w:rPr>
      </w:pPr>
      <w:ins w:id="139" w:author="Author">
        <w:del w:id="140" w:author="Author">
          <w:r w:rsidDel="00B53D67">
            <w:br w:type="page"/>
          </w:r>
        </w:del>
      </w:ins>
    </w:p>
    <w:p w14:paraId="29DDF747" w14:textId="77777777" w:rsidR="00AB3616" w:rsidDel="00B53D67" w:rsidRDefault="00AB3616" w:rsidP="005E4405">
      <w:pPr>
        <w:spacing w:line="240" w:lineRule="auto"/>
        <w:rPr>
          <w:del w:id="141" w:author="Author"/>
        </w:rPr>
      </w:pPr>
    </w:p>
    <w:p w14:paraId="09F57700" w14:textId="77777777" w:rsidR="00CC71F6" w:rsidDel="00B53D67" w:rsidRDefault="00CC71F6" w:rsidP="005E4405">
      <w:pPr>
        <w:spacing w:line="240" w:lineRule="auto"/>
        <w:rPr>
          <w:del w:id="142" w:author="Author"/>
        </w:rPr>
      </w:pPr>
    </w:p>
    <w:p w14:paraId="0435E402" w14:textId="77777777" w:rsidR="00CC71F6" w:rsidDel="00B53D67" w:rsidRDefault="00CC71F6" w:rsidP="005E4405">
      <w:pPr>
        <w:spacing w:line="240" w:lineRule="auto"/>
        <w:rPr>
          <w:del w:id="143" w:author="Author"/>
        </w:rPr>
      </w:pPr>
    </w:p>
    <w:p w14:paraId="0EE0ED91" w14:textId="77777777" w:rsidR="00CC71F6" w:rsidDel="00B53D67" w:rsidRDefault="00CC71F6" w:rsidP="005E4405">
      <w:pPr>
        <w:spacing w:line="240" w:lineRule="auto"/>
        <w:rPr>
          <w:del w:id="144" w:author="Author"/>
        </w:rPr>
      </w:pPr>
    </w:p>
    <w:p w14:paraId="44AA4C08" w14:textId="77777777" w:rsidR="00CC71F6" w:rsidDel="00B53D67" w:rsidRDefault="00CC71F6" w:rsidP="005E4405">
      <w:pPr>
        <w:spacing w:line="240" w:lineRule="auto"/>
        <w:rPr>
          <w:del w:id="145" w:author="Author"/>
        </w:rPr>
      </w:pPr>
    </w:p>
    <w:p w14:paraId="709E3D50" w14:textId="77777777" w:rsidR="00CC71F6" w:rsidDel="00B53D67" w:rsidRDefault="00CC71F6" w:rsidP="005E4405">
      <w:pPr>
        <w:spacing w:line="240" w:lineRule="auto"/>
        <w:rPr>
          <w:del w:id="146" w:author="Author"/>
        </w:rPr>
      </w:pPr>
    </w:p>
    <w:p w14:paraId="28AAEDFC" w14:textId="77777777" w:rsidR="00CC71F6" w:rsidDel="00B53D67" w:rsidRDefault="00CC71F6" w:rsidP="005E4405">
      <w:pPr>
        <w:spacing w:line="240" w:lineRule="auto"/>
        <w:rPr>
          <w:del w:id="147" w:author="Author"/>
        </w:rPr>
      </w:pPr>
    </w:p>
    <w:p w14:paraId="1DE089C9" w14:textId="77777777" w:rsidR="00CC71F6" w:rsidDel="00B53D67" w:rsidRDefault="00CC71F6" w:rsidP="005E4405">
      <w:pPr>
        <w:spacing w:line="240" w:lineRule="auto"/>
        <w:rPr>
          <w:del w:id="148" w:author="Author"/>
        </w:rPr>
      </w:pPr>
    </w:p>
    <w:p w14:paraId="595841D6" w14:textId="77777777" w:rsidR="00CC71F6" w:rsidDel="00B53D67" w:rsidRDefault="00CC71F6" w:rsidP="005E4405">
      <w:pPr>
        <w:spacing w:line="240" w:lineRule="auto"/>
        <w:rPr>
          <w:del w:id="149" w:author="Author"/>
        </w:rPr>
      </w:pPr>
    </w:p>
    <w:p w14:paraId="7B11F7DC" w14:textId="77777777" w:rsidR="00CC71F6" w:rsidDel="00B53D67" w:rsidRDefault="00CC71F6" w:rsidP="005E4405">
      <w:pPr>
        <w:spacing w:line="240" w:lineRule="auto"/>
        <w:rPr>
          <w:del w:id="150" w:author="Author"/>
        </w:rPr>
      </w:pPr>
    </w:p>
    <w:p w14:paraId="6299E078" w14:textId="77777777" w:rsidR="00CC71F6" w:rsidDel="00B53D67" w:rsidRDefault="00CC71F6" w:rsidP="005E4405">
      <w:pPr>
        <w:spacing w:line="240" w:lineRule="auto"/>
        <w:rPr>
          <w:del w:id="151" w:author="Author"/>
        </w:rPr>
      </w:pPr>
    </w:p>
    <w:p w14:paraId="63B8DF8E" w14:textId="77777777" w:rsidR="00CC71F6" w:rsidDel="00B53D67" w:rsidRDefault="00CC71F6" w:rsidP="005E4405">
      <w:pPr>
        <w:spacing w:line="240" w:lineRule="auto"/>
        <w:rPr>
          <w:del w:id="152" w:author="Author"/>
        </w:rPr>
      </w:pPr>
    </w:p>
    <w:p w14:paraId="56584654" w14:textId="77777777" w:rsidR="00CC71F6" w:rsidDel="00B53D67" w:rsidRDefault="00CC71F6" w:rsidP="005E4405">
      <w:pPr>
        <w:spacing w:line="240" w:lineRule="auto"/>
        <w:rPr>
          <w:del w:id="153" w:author="Author"/>
        </w:rPr>
      </w:pPr>
    </w:p>
    <w:p w14:paraId="52B1041B" w14:textId="77777777" w:rsidR="00CC71F6" w:rsidDel="00B53D67" w:rsidRDefault="00CC71F6" w:rsidP="005E4405">
      <w:pPr>
        <w:spacing w:line="240" w:lineRule="auto"/>
        <w:rPr>
          <w:del w:id="154" w:author="Author"/>
        </w:rPr>
      </w:pPr>
    </w:p>
    <w:p w14:paraId="62BDA372" w14:textId="77777777" w:rsidR="00CC71F6" w:rsidDel="00B53D67" w:rsidRDefault="00CC71F6" w:rsidP="005E4405">
      <w:pPr>
        <w:spacing w:line="240" w:lineRule="auto"/>
        <w:rPr>
          <w:del w:id="155" w:author="Author"/>
        </w:rPr>
      </w:pPr>
    </w:p>
    <w:p w14:paraId="742A7604" w14:textId="77777777" w:rsidR="003F74F7" w:rsidDel="00B53D67" w:rsidRDefault="003F74F7" w:rsidP="005E4405">
      <w:pPr>
        <w:spacing w:line="240" w:lineRule="auto"/>
        <w:rPr>
          <w:del w:id="156" w:author="Author"/>
        </w:rPr>
      </w:pPr>
    </w:p>
    <w:p w14:paraId="08B7F785" w14:textId="77777777" w:rsidR="003F74F7" w:rsidDel="00B53D67" w:rsidRDefault="003F74F7" w:rsidP="005E4405">
      <w:pPr>
        <w:spacing w:line="240" w:lineRule="auto"/>
        <w:rPr>
          <w:del w:id="157" w:author="Author"/>
        </w:rPr>
      </w:pPr>
    </w:p>
    <w:p w14:paraId="09686224" w14:textId="77777777" w:rsidR="003F74F7" w:rsidDel="00B53D67" w:rsidRDefault="003F74F7" w:rsidP="005E4405">
      <w:pPr>
        <w:spacing w:line="240" w:lineRule="auto"/>
        <w:rPr>
          <w:del w:id="158" w:author="Author"/>
        </w:rPr>
      </w:pPr>
    </w:p>
    <w:p w14:paraId="52480EC9" w14:textId="77777777" w:rsidR="003F74F7" w:rsidDel="00B53D67" w:rsidRDefault="003F74F7" w:rsidP="005E4405">
      <w:pPr>
        <w:spacing w:line="240" w:lineRule="auto"/>
        <w:rPr>
          <w:del w:id="159" w:author="Author"/>
        </w:rPr>
      </w:pPr>
    </w:p>
    <w:p w14:paraId="737954E7" w14:textId="77777777" w:rsidR="003F74F7" w:rsidRPr="006B4557" w:rsidDel="00B53D67" w:rsidRDefault="003F74F7" w:rsidP="005E4405">
      <w:pPr>
        <w:spacing w:line="240" w:lineRule="auto"/>
        <w:rPr>
          <w:del w:id="160" w:author="Author"/>
        </w:rPr>
      </w:pPr>
    </w:p>
    <w:p w14:paraId="4DDDE2DF" w14:textId="77777777" w:rsidR="00E33707" w:rsidDel="00B53D67" w:rsidRDefault="00E33707" w:rsidP="00CC71F6">
      <w:pPr>
        <w:pStyle w:val="No-numheading3Agency"/>
        <w:spacing w:before="0" w:after="0"/>
        <w:jc w:val="center"/>
        <w:rPr>
          <w:del w:id="161" w:author="Author"/>
          <w:rFonts w:ascii="Times New Roman" w:hAnsi="Times New Roman"/>
        </w:rPr>
      </w:pPr>
    </w:p>
    <w:p w14:paraId="0637E272" w14:textId="77777777" w:rsidR="00E33707" w:rsidDel="00B53D67" w:rsidRDefault="00E33707" w:rsidP="00CC71F6">
      <w:pPr>
        <w:pStyle w:val="No-numheading3Agency"/>
        <w:spacing w:before="0" w:after="0"/>
        <w:jc w:val="center"/>
        <w:rPr>
          <w:del w:id="162" w:author="Author"/>
          <w:rFonts w:ascii="Times New Roman" w:hAnsi="Times New Roman"/>
        </w:rPr>
      </w:pPr>
    </w:p>
    <w:p w14:paraId="034D2FBB" w14:textId="77777777" w:rsidR="00E33707" w:rsidDel="00B53D67" w:rsidRDefault="00E33707" w:rsidP="00CC71F6">
      <w:pPr>
        <w:pStyle w:val="No-numheading3Agency"/>
        <w:spacing w:before="0" w:after="0"/>
        <w:jc w:val="center"/>
        <w:rPr>
          <w:del w:id="163" w:author="Author"/>
          <w:rFonts w:ascii="Times New Roman" w:hAnsi="Times New Roman"/>
        </w:rPr>
      </w:pPr>
    </w:p>
    <w:p w14:paraId="08B1CDBF" w14:textId="77777777" w:rsidR="00E33707" w:rsidRDefault="00E33707" w:rsidP="005B22FC">
      <w:pPr>
        <w:tabs>
          <w:tab w:val="clear" w:pos="567"/>
        </w:tabs>
        <w:spacing w:line="240" w:lineRule="auto"/>
        <w:pPrChange w:id="164" w:author="Author">
          <w:pPr>
            <w:pStyle w:val="No-numheading3Agency"/>
            <w:spacing w:before="0" w:after="0"/>
            <w:jc w:val="center"/>
          </w:pPr>
        </w:pPrChange>
      </w:pPr>
    </w:p>
    <w:p w14:paraId="715B8D17" w14:textId="629D62BA" w:rsidR="00DE0FCB" w:rsidRPr="00340FB9" w:rsidRDefault="00DE0FCB" w:rsidP="00DE0FCB">
      <w:pPr>
        <w:pStyle w:val="No-numheading3Agency"/>
        <w:spacing w:before="0" w:after="0"/>
        <w:jc w:val="center"/>
        <w:rPr>
          <w:ins w:id="165" w:author="Author"/>
          <w:rFonts w:ascii="Times New Roman" w:hAnsi="Times New Roman"/>
        </w:rPr>
      </w:pPr>
      <w:ins w:id="166" w:author="Author">
        <w:r w:rsidRPr="00340FB9">
          <w:rPr>
            <w:rFonts w:ascii="Times New Roman" w:hAnsi="Times New Roman"/>
          </w:rPr>
          <w:t>ALLEGATO IV</w:t>
        </w:r>
      </w:ins>
      <w:r w:rsidR="00D96BAA">
        <w:rPr>
          <w:rFonts w:ascii="Times New Roman" w:hAnsi="Times New Roman"/>
        </w:rPr>
        <w:fldChar w:fldCharType="begin"/>
      </w:r>
      <w:r w:rsidR="00D96BAA">
        <w:rPr>
          <w:rFonts w:ascii="Times New Roman" w:hAnsi="Times New Roman"/>
        </w:rPr>
        <w:instrText xml:space="preserve"> DOCVARIABLE VAULT_ND_4ee8fc27-fed3-46d8-99cb-e85d878f07da \* MERGEFORMAT </w:instrText>
      </w:r>
      <w:r w:rsidR="00D96BAA">
        <w:rPr>
          <w:rFonts w:ascii="Times New Roman" w:hAnsi="Times New Roman"/>
        </w:rPr>
        <w:fldChar w:fldCharType="separate"/>
      </w:r>
      <w:r w:rsidR="00D96BAA">
        <w:rPr>
          <w:rFonts w:ascii="Times New Roman" w:hAnsi="Times New Roman"/>
        </w:rPr>
        <w:t xml:space="preserve"> </w:t>
      </w:r>
      <w:r w:rsidR="00D96BAA">
        <w:rPr>
          <w:rFonts w:ascii="Times New Roman" w:hAnsi="Times New Roman"/>
        </w:rPr>
        <w:fldChar w:fldCharType="end"/>
      </w:r>
    </w:p>
    <w:p w14:paraId="6040AB42" w14:textId="77777777" w:rsidR="00DE0FCB" w:rsidRPr="00112952" w:rsidRDefault="00DE0FCB" w:rsidP="00DE0FCB">
      <w:pPr>
        <w:pStyle w:val="BodytextAgency"/>
        <w:spacing w:after="0" w:line="240" w:lineRule="auto"/>
        <w:rPr>
          <w:ins w:id="167" w:author="Author"/>
          <w:rFonts w:ascii="Times New Roman" w:hAnsi="Times New Roman"/>
          <w:sz w:val="22"/>
          <w:szCs w:val="22"/>
        </w:rPr>
      </w:pPr>
    </w:p>
    <w:p w14:paraId="2BF6DF37" w14:textId="4CF4F94A" w:rsidR="00DE0FCB" w:rsidRPr="00340FB9" w:rsidRDefault="00DE0FCB" w:rsidP="00DE0FCB">
      <w:pPr>
        <w:pStyle w:val="No-numheading3Agency"/>
        <w:spacing w:before="0" w:after="0"/>
        <w:jc w:val="center"/>
        <w:rPr>
          <w:ins w:id="168" w:author="Author"/>
          <w:rFonts w:ascii="Times New Roman" w:hAnsi="Times New Roman"/>
        </w:rPr>
      </w:pPr>
      <w:ins w:id="169" w:author="Author">
        <w:r w:rsidRPr="00340FB9">
          <w:rPr>
            <w:rFonts w:ascii="Times New Roman" w:hAnsi="Times New Roman"/>
          </w:rPr>
          <w:t>CONCLUSIONI SCIENTIFICHE E MOTIVAZIONI PER LA VARIAZIONE DEI TERMINI</w:t>
        </w:r>
      </w:ins>
      <w:r w:rsidR="00D96BAA">
        <w:rPr>
          <w:rFonts w:ascii="Times New Roman" w:hAnsi="Times New Roman"/>
        </w:rPr>
        <w:fldChar w:fldCharType="begin"/>
      </w:r>
      <w:r w:rsidR="00D96BAA">
        <w:rPr>
          <w:rFonts w:ascii="Times New Roman" w:hAnsi="Times New Roman"/>
        </w:rPr>
        <w:instrText xml:space="preserve"> DOCVARIABLE VAULT_ND_a44b826e-05ac-4e60-9e8f-6424799dbd77 \* MERGEFORMAT </w:instrText>
      </w:r>
      <w:r w:rsidR="00D96BAA">
        <w:rPr>
          <w:rFonts w:ascii="Times New Roman" w:hAnsi="Times New Roman"/>
        </w:rPr>
        <w:fldChar w:fldCharType="separate"/>
      </w:r>
      <w:r w:rsidR="00D96BAA">
        <w:rPr>
          <w:rFonts w:ascii="Times New Roman" w:hAnsi="Times New Roman"/>
        </w:rPr>
        <w:t xml:space="preserve"> </w:t>
      </w:r>
      <w:r w:rsidR="00D96BAA">
        <w:rPr>
          <w:rFonts w:ascii="Times New Roman" w:hAnsi="Times New Roman"/>
        </w:rPr>
        <w:fldChar w:fldCharType="end"/>
      </w:r>
    </w:p>
    <w:p w14:paraId="38DE0B76" w14:textId="542F77C2" w:rsidR="00DE0FCB" w:rsidRPr="00340FB9" w:rsidRDefault="00DE0FCB" w:rsidP="00DE0FCB">
      <w:pPr>
        <w:pStyle w:val="No-numheading3Agency"/>
        <w:spacing w:before="0" w:after="0"/>
        <w:jc w:val="center"/>
        <w:rPr>
          <w:ins w:id="170" w:author="Author"/>
          <w:rFonts w:ascii="Times New Roman" w:hAnsi="Times New Roman"/>
        </w:rPr>
      </w:pPr>
      <w:ins w:id="171" w:author="Author">
        <w:r w:rsidRPr="00340FB9">
          <w:rPr>
            <w:rFonts w:ascii="Times New Roman" w:hAnsi="Times New Roman"/>
          </w:rPr>
          <w:t>DELLE AUTORIZZAZIONI</w:t>
        </w:r>
      </w:ins>
      <w:r>
        <w:rPr>
          <w:rFonts w:ascii="Times New Roman" w:hAnsi="Times New Roman"/>
        </w:rPr>
        <w:t xml:space="preserve"> </w:t>
      </w:r>
      <w:ins w:id="172" w:author="Author">
        <w:r w:rsidRPr="00340FB9">
          <w:rPr>
            <w:rFonts w:ascii="Times New Roman" w:hAnsi="Times New Roman"/>
          </w:rPr>
          <w:t>ALL’IMMISSIONE IN COMMERCIO</w:t>
        </w:r>
      </w:ins>
      <w:r w:rsidR="00D96BAA">
        <w:rPr>
          <w:rFonts w:ascii="Times New Roman" w:hAnsi="Times New Roman"/>
        </w:rPr>
        <w:fldChar w:fldCharType="begin"/>
      </w:r>
      <w:r w:rsidR="00D96BAA">
        <w:rPr>
          <w:rFonts w:ascii="Times New Roman" w:hAnsi="Times New Roman"/>
        </w:rPr>
        <w:instrText xml:space="preserve"> DOCVARIABLE VAULT_ND_da016bc8-754c-434e-bf29-f9064471b333 \* MERGEFORMAT </w:instrText>
      </w:r>
      <w:r w:rsidR="00D96BAA">
        <w:rPr>
          <w:rFonts w:ascii="Times New Roman" w:hAnsi="Times New Roman"/>
        </w:rPr>
        <w:fldChar w:fldCharType="separate"/>
      </w:r>
      <w:r w:rsidR="00D96BAA">
        <w:rPr>
          <w:rFonts w:ascii="Times New Roman" w:hAnsi="Times New Roman"/>
        </w:rPr>
        <w:t xml:space="preserve"> </w:t>
      </w:r>
      <w:r w:rsidR="00D96BAA">
        <w:rPr>
          <w:rFonts w:ascii="Times New Roman" w:hAnsi="Times New Roman"/>
        </w:rPr>
        <w:fldChar w:fldCharType="end"/>
      </w:r>
    </w:p>
    <w:p w14:paraId="396A7679" w14:textId="77777777" w:rsidR="00DE0FCB" w:rsidRPr="00112952" w:rsidRDefault="00DE0FCB" w:rsidP="00DE0FCB">
      <w:pPr>
        <w:pStyle w:val="BodytextAgency"/>
        <w:spacing w:after="0" w:line="240" w:lineRule="auto"/>
        <w:rPr>
          <w:ins w:id="173" w:author="Author"/>
          <w:rFonts w:ascii="Times New Roman" w:hAnsi="Times New Roman"/>
          <w:i/>
          <w:color w:val="339966"/>
          <w:sz w:val="22"/>
          <w:szCs w:val="22"/>
        </w:rPr>
      </w:pPr>
    </w:p>
    <w:p w14:paraId="39749746" w14:textId="77777777" w:rsidR="0009090B" w:rsidRPr="00340FB9" w:rsidRDefault="00DE0FCB" w:rsidP="0009090B">
      <w:pPr>
        <w:pStyle w:val="DraftingNotesAgency"/>
        <w:spacing w:after="0" w:line="240" w:lineRule="auto"/>
        <w:rPr>
          <w:ins w:id="174" w:author="Author"/>
          <w:rFonts w:ascii="Times New Roman" w:hAnsi="Times New Roman"/>
          <w:b/>
          <w:bCs/>
          <w:i w:val="0"/>
          <w:color w:val="auto"/>
          <w:kern w:val="32"/>
          <w:szCs w:val="22"/>
        </w:rPr>
      </w:pPr>
      <w:r>
        <w:rPr>
          <w:rFonts w:cs="Verdana"/>
          <w:b/>
          <w:bCs/>
          <w:color w:val="000000"/>
          <w:szCs w:val="22"/>
        </w:rPr>
        <w:br w:type="page"/>
      </w:r>
      <w:ins w:id="175" w:author="Author">
        <w:r w:rsidR="0009090B" w:rsidRPr="00340FB9">
          <w:rPr>
            <w:rFonts w:ascii="Times New Roman" w:hAnsi="Times New Roman"/>
            <w:b/>
            <w:i w:val="0"/>
            <w:color w:val="auto"/>
          </w:rPr>
          <w:lastRenderedPageBreak/>
          <w:t>Conclusioni scientifiche</w:t>
        </w:r>
      </w:ins>
    </w:p>
    <w:p w14:paraId="48DC31D2" w14:textId="77777777" w:rsidR="0009090B" w:rsidRPr="00112952" w:rsidRDefault="0009090B" w:rsidP="0009090B">
      <w:pPr>
        <w:pStyle w:val="BodytextAgency"/>
        <w:spacing w:after="0" w:line="240" w:lineRule="auto"/>
        <w:rPr>
          <w:ins w:id="176" w:author="Author"/>
          <w:rFonts w:ascii="Times New Roman" w:hAnsi="Times New Roman"/>
          <w:sz w:val="22"/>
          <w:szCs w:val="22"/>
        </w:rPr>
      </w:pPr>
    </w:p>
    <w:p w14:paraId="42701384" w14:textId="39480A5F" w:rsidR="0009090B" w:rsidRPr="00340FB9" w:rsidRDefault="0009090B" w:rsidP="0009090B">
      <w:pPr>
        <w:pStyle w:val="DraftingNotesAgency"/>
        <w:spacing w:after="0" w:line="240" w:lineRule="auto"/>
        <w:rPr>
          <w:ins w:id="177" w:author="Author"/>
          <w:rFonts w:ascii="Times New Roman" w:hAnsi="Times New Roman"/>
          <w:bCs/>
          <w:i w:val="0"/>
          <w:color w:val="auto"/>
          <w:kern w:val="32"/>
          <w:szCs w:val="22"/>
        </w:rPr>
      </w:pPr>
      <w:ins w:id="178" w:author="Author">
        <w:r w:rsidRPr="00340FB9">
          <w:rPr>
            <w:rFonts w:ascii="Times New Roman" w:hAnsi="Times New Roman"/>
            <w:i w:val="0"/>
            <w:color w:val="auto"/>
          </w:rPr>
          <w:t>Tenendo conto della valutazione del Comitato per la valutazione dei Rapporti periodici di aggiornamento sulla sicurezza (</w:t>
        </w:r>
        <w:r w:rsidRPr="00340FB9">
          <w:rPr>
            <w:rFonts w:ascii="Times New Roman" w:hAnsi="Times New Roman"/>
            <w:iCs/>
            <w:color w:val="auto"/>
          </w:rPr>
          <w:t>Periodic Safety Update Report</w:t>
        </w:r>
        <w:r w:rsidRPr="00340FB9">
          <w:rPr>
            <w:rFonts w:ascii="Times New Roman" w:hAnsi="Times New Roman"/>
            <w:i w:val="0"/>
            <w:color w:val="auto"/>
          </w:rPr>
          <w:t xml:space="preserve">, PSUR) per </w:t>
        </w:r>
        <w:r>
          <w:rPr>
            <w:rFonts w:ascii="Times New Roman" w:hAnsi="Times New Roman"/>
            <w:i w:val="0"/>
            <w:color w:val="auto"/>
          </w:rPr>
          <w:t xml:space="preserve">il virus respiratorio sinciziale, </w:t>
        </w:r>
        <w:r w:rsidRPr="0009090B">
          <w:rPr>
            <w:rFonts w:ascii="Times New Roman" w:hAnsi="Times New Roman"/>
            <w:i w:val="0"/>
            <w:color w:val="auto"/>
          </w:rPr>
          <w:t>glicoproteina f, ricombinante, stabilizzata nella conformazione pre-fusione, adiuvata con as01e,</w:t>
        </w:r>
        <w:r>
          <w:rPr>
            <w:rFonts w:ascii="Times New Roman" w:hAnsi="Times New Roman"/>
            <w:i w:val="0"/>
            <w:color w:val="auto"/>
          </w:rPr>
          <w:t xml:space="preserve"> </w:t>
        </w:r>
        <w:r w:rsidRPr="00340FB9">
          <w:rPr>
            <w:rFonts w:ascii="Times New Roman" w:hAnsi="Times New Roman"/>
            <w:i w:val="0"/>
            <w:color w:val="auto"/>
          </w:rPr>
          <w:t xml:space="preserve"> le conclusioni scientifiche del PRAC sono le seguenti:</w:t>
        </w:r>
      </w:ins>
    </w:p>
    <w:p w14:paraId="60A97AB4" w14:textId="77777777" w:rsidR="0009090B" w:rsidRDefault="0009090B" w:rsidP="0009090B">
      <w:pPr>
        <w:pStyle w:val="DraftingNotesAgency"/>
        <w:spacing w:after="0" w:line="240" w:lineRule="auto"/>
        <w:rPr>
          <w:ins w:id="179" w:author="Author"/>
          <w:rFonts w:ascii="Times New Roman" w:hAnsi="Times New Roman"/>
          <w:bCs/>
          <w:i w:val="0"/>
          <w:color w:val="auto"/>
          <w:kern w:val="32"/>
          <w:szCs w:val="22"/>
        </w:rPr>
      </w:pPr>
    </w:p>
    <w:p w14:paraId="106B20A0" w14:textId="1423B565" w:rsidR="000A7A9B" w:rsidRDefault="000A7A9B" w:rsidP="000A7A9B">
      <w:pPr>
        <w:pStyle w:val="BodytextAgency"/>
        <w:rPr>
          <w:ins w:id="180" w:author="Author"/>
          <w:lang w:bidi="ar-SA"/>
        </w:rPr>
      </w:pPr>
      <w:ins w:id="181" w:author="Author">
        <w:r w:rsidRPr="000A546F">
          <w:rPr>
            <w:rFonts w:ascii="Times New Roman" w:hAnsi="Times New Roman" w:cs="Times New Roman"/>
            <w:sz w:val="22"/>
            <w:szCs w:val="22"/>
            <w:lang w:bidi="ar-SA"/>
            <w:rPrChange w:id="182" w:author="Author">
              <w:rPr>
                <w:lang w:bidi="ar-SA"/>
              </w:rPr>
            </w:rPrChange>
          </w:rPr>
          <w:t>Alla luce dei dati disponibili sulla necrosi del sito di iniezione da segnalazioni spontanee, tra cui almeno 7 casi con una stretta relazione temporale, e alla luce di un plausibile meccanismo d'azione, il PRAC ritiene che una relazione causale tra virus respiratorio sinciziale, glicoproteina f, ricombinante, stabilizzato nella conformazione pre-fusione, adiuvato con as01e e necrosi del sito di iniezione sia almeno una ragionevole possibilità. Il PRAC conclude che le informazioni sul prodotto dei prodotti contenenti "virus respiratorio sinciziale, glicoproteina f, ricombinante, stabilizzato nella conformazione pre-fusione, adiuvato con as01e" devono essere modificate di conseguenza</w:t>
        </w:r>
        <w:r w:rsidRPr="000A7A9B">
          <w:rPr>
            <w:lang w:bidi="ar-SA"/>
          </w:rPr>
          <w:t>.</w:t>
        </w:r>
      </w:ins>
    </w:p>
    <w:p w14:paraId="4DC03708" w14:textId="7BBF9122" w:rsidR="0009090B" w:rsidRPr="00340FB9" w:rsidRDefault="0009090B" w:rsidP="0009090B">
      <w:pPr>
        <w:pStyle w:val="BodytextAgency"/>
        <w:spacing w:after="0" w:line="240" w:lineRule="auto"/>
        <w:rPr>
          <w:ins w:id="183" w:author="Author"/>
          <w:rFonts w:ascii="Times New Roman" w:hAnsi="Times New Roman"/>
          <w:sz w:val="22"/>
          <w:szCs w:val="22"/>
        </w:rPr>
      </w:pPr>
      <w:ins w:id="184" w:author="Author">
        <w:r w:rsidRPr="00340FB9">
          <w:rPr>
            <w:rFonts w:ascii="Times New Roman" w:hAnsi="Times New Roman"/>
            <w:sz w:val="22"/>
          </w:rPr>
          <w:t>Avendo esaminato la raccomandazione del PRAC, il Comitato dei medicinali per uso umano (</w:t>
        </w:r>
        <w:r w:rsidRPr="00340FB9">
          <w:rPr>
            <w:rFonts w:ascii="Times New Roman" w:hAnsi="Times New Roman"/>
            <w:i/>
            <w:iCs/>
            <w:sz w:val="22"/>
          </w:rPr>
          <w:t>Committee for Human Medicinal Products</w:t>
        </w:r>
        <w:r w:rsidRPr="00340FB9">
          <w:rPr>
            <w:rFonts w:ascii="Times New Roman" w:hAnsi="Times New Roman"/>
            <w:sz w:val="22"/>
          </w:rPr>
          <w:t xml:space="preserve">, CHMP) concorda con le relative conclusioni generali e con </w:t>
        </w:r>
        <w:r>
          <w:rPr>
            <w:rFonts w:ascii="Times New Roman" w:hAnsi="Times New Roman"/>
            <w:sz w:val="22"/>
          </w:rPr>
          <w:t xml:space="preserve">le motivazioni </w:t>
        </w:r>
        <w:r w:rsidRPr="00340FB9">
          <w:rPr>
            <w:rFonts w:ascii="Times New Roman" w:hAnsi="Times New Roman"/>
            <w:sz w:val="22"/>
          </w:rPr>
          <w:t>della raccomandazione.</w:t>
        </w:r>
      </w:ins>
    </w:p>
    <w:p w14:paraId="1D5C7BDF" w14:textId="620C0D83" w:rsidR="00DE0FCB" w:rsidRDefault="00DE0FCB">
      <w:pPr>
        <w:tabs>
          <w:tab w:val="clear" w:pos="567"/>
        </w:tabs>
        <w:spacing w:line="240" w:lineRule="auto"/>
        <w:rPr>
          <w:ins w:id="185" w:author="Author"/>
          <w:rFonts w:cs="Verdana"/>
          <w:b/>
          <w:bCs/>
          <w:color w:val="000000"/>
          <w:szCs w:val="22"/>
        </w:rPr>
      </w:pPr>
    </w:p>
    <w:p w14:paraId="00CDC8F2" w14:textId="77777777" w:rsidR="000A7A9B" w:rsidRDefault="000A7A9B">
      <w:pPr>
        <w:tabs>
          <w:tab w:val="clear" w:pos="567"/>
        </w:tabs>
        <w:spacing w:line="240" w:lineRule="auto"/>
        <w:rPr>
          <w:ins w:id="186" w:author="Author"/>
          <w:rFonts w:cs="Verdana"/>
          <w:b/>
          <w:bCs/>
          <w:color w:val="000000"/>
          <w:szCs w:val="22"/>
        </w:rPr>
      </w:pPr>
    </w:p>
    <w:p w14:paraId="4B2F96BD" w14:textId="5C622B38" w:rsidR="000A7A9B" w:rsidRPr="00340FB9" w:rsidRDefault="000A7A9B" w:rsidP="000A7A9B">
      <w:pPr>
        <w:pStyle w:val="No-numheading3Agency"/>
        <w:spacing w:before="0" w:after="0"/>
        <w:rPr>
          <w:ins w:id="187" w:author="Author"/>
          <w:rFonts w:ascii="Times New Roman" w:hAnsi="Times New Roman"/>
        </w:rPr>
      </w:pPr>
      <w:ins w:id="188" w:author="Author">
        <w:r w:rsidRPr="00340FB9">
          <w:rPr>
            <w:rFonts w:ascii="Times New Roman" w:hAnsi="Times New Roman"/>
          </w:rPr>
          <w:t>Motivazioni per la variazione dei termini elle autorizzazioni all’immissione in commercio</w:t>
        </w:r>
      </w:ins>
      <w:r w:rsidR="00D96BAA">
        <w:rPr>
          <w:rFonts w:ascii="Times New Roman" w:hAnsi="Times New Roman"/>
        </w:rPr>
        <w:fldChar w:fldCharType="begin"/>
      </w:r>
      <w:r w:rsidR="00D96BAA">
        <w:rPr>
          <w:rFonts w:ascii="Times New Roman" w:hAnsi="Times New Roman"/>
        </w:rPr>
        <w:instrText xml:space="preserve"> DOCVARIABLE vault_nd_c6a8feb5-8221-490d-a205-6b25c7eb2835 \* MERGEFORMAT </w:instrText>
      </w:r>
      <w:r w:rsidR="00D96BAA">
        <w:rPr>
          <w:rFonts w:ascii="Times New Roman" w:hAnsi="Times New Roman"/>
        </w:rPr>
        <w:fldChar w:fldCharType="separate"/>
      </w:r>
      <w:r w:rsidR="00D96BAA">
        <w:rPr>
          <w:rFonts w:ascii="Times New Roman" w:hAnsi="Times New Roman"/>
        </w:rPr>
        <w:t xml:space="preserve"> </w:t>
      </w:r>
      <w:r w:rsidR="00D96BAA">
        <w:rPr>
          <w:rFonts w:ascii="Times New Roman" w:hAnsi="Times New Roman"/>
        </w:rPr>
        <w:fldChar w:fldCharType="end"/>
      </w:r>
    </w:p>
    <w:p w14:paraId="7BB6A1A8" w14:textId="77777777" w:rsidR="000A7A9B" w:rsidRPr="00112952" w:rsidRDefault="000A7A9B" w:rsidP="000A7A9B">
      <w:pPr>
        <w:pStyle w:val="BodytextAgency"/>
        <w:spacing w:after="0" w:line="240" w:lineRule="auto"/>
        <w:rPr>
          <w:ins w:id="189" w:author="Author"/>
          <w:rFonts w:ascii="Times New Roman" w:hAnsi="Times New Roman"/>
          <w:sz w:val="22"/>
          <w:szCs w:val="22"/>
        </w:rPr>
      </w:pPr>
    </w:p>
    <w:p w14:paraId="2864916F" w14:textId="0796D9A4" w:rsidR="000A7A9B" w:rsidRPr="000A7A9B" w:rsidRDefault="000A7A9B" w:rsidP="000A7A9B">
      <w:pPr>
        <w:pStyle w:val="BodytextAgency"/>
        <w:spacing w:after="0" w:line="240" w:lineRule="auto"/>
        <w:rPr>
          <w:ins w:id="190" w:author="Author"/>
          <w:rFonts w:ascii="Times New Roman" w:hAnsi="Times New Roman"/>
          <w:sz w:val="22"/>
          <w:szCs w:val="22"/>
        </w:rPr>
      </w:pPr>
      <w:ins w:id="191" w:author="Author">
        <w:r w:rsidRPr="00340FB9">
          <w:rPr>
            <w:rFonts w:ascii="Times New Roman" w:hAnsi="Times New Roman"/>
            <w:sz w:val="22"/>
          </w:rPr>
          <w:t xml:space="preserve">Sulla base delle conclusioni </w:t>
        </w:r>
        <w:r w:rsidRPr="000A7A9B">
          <w:rPr>
            <w:rFonts w:ascii="Times New Roman" w:hAnsi="Times New Roman"/>
            <w:sz w:val="22"/>
            <w:szCs w:val="22"/>
          </w:rPr>
          <w:t xml:space="preserve">scientifiche </w:t>
        </w:r>
        <w:r w:rsidRPr="000A546F">
          <w:rPr>
            <w:rFonts w:ascii="Times New Roman" w:hAnsi="Times New Roman"/>
            <w:sz w:val="22"/>
            <w:szCs w:val="22"/>
            <w:rPrChange w:id="192" w:author="Author">
              <w:rPr>
                <w:rFonts w:ascii="Times New Roman" w:hAnsi="Times New Roman"/>
              </w:rPr>
            </w:rPrChange>
          </w:rPr>
          <w:t xml:space="preserve">per </w:t>
        </w:r>
        <w:r w:rsidRPr="000A546F">
          <w:rPr>
            <w:rFonts w:ascii="Times New Roman" w:hAnsi="Times New Roman"/>
            <w:iCs/>
            <w:sz w:val="22"/>
            <w:szCs w:val="22"/>
            <w:rPrChange w:id="193" w:author="Author">
              <w:rPr>
                <w:rFonts w:ascii="Times New Roman" w:hAnsi="Times New Roman"/>
                <w:i/>
              </w:rPr>
            </w:rPrChange>
          </w:rPr>
          <w:t>il virus respiratorio sinciziale</w:t>
        </w:r>
        <w:r w:rsidRPr="000A546F">
          <w:rPr>
            <w:rFonts w:ascii="Times New Roman" w:hAnsi="Times New Roman"/>
            <w:i/>
            <w:sz w:val="22"/>
            <w:szCs w:val="22"/>
            <w:rPrChange w:id="194" w:author="Author">
              <w:rPr>
                <w:rFonts w:ascii="Times New Roman" w:hAnsi="Times New Roman"/>
                <w:i/>
              </w:rPr>
            </w:rPrChange>
          </w:rPr>
          <w:t xml:space="preserve">, </w:t>
        </w:r>
        <w:r w:rsidRPr="000A546F">
          <w:rPr>
            <w:rFonts w:ascii="Times New Roman" w:hAnsi="Times New Roman"/>
            <w:sz w:val="22"/>
            <w:szCs w:val="22"/>
            <w:rPrChange w:id="195" w:author="Author">
              <w:rPr>
                <w:rFonts w:ascii="Times New Roman" w:hAnsi="Times New Roman"/>
              </w:rPr>
            </w:rPrChange>
          </w:rPr>
          <w:t>glicoproteina f, ricombinante, stabilizzata nella conformazione pre-fusione, adiuvata con as01e,</w:t>
        </w:r>
        <w:r w:rsidRPr="000A546F">
          <w:rPr>
            <w:rFonts w:ascii="Times New Roman" w:hAnsi="Times New Roman"/>
            <w:i/>
            <w:sz w:val="22"/>
            <w:szCs w:val="22"/>
            <w:rPrChange w:id="196" w:author="Author">
              <w:rPr>
                <w:rFonts w:ascii="Times New Roman" w:hAnsi="Times New Roman"/>
                <w:i/>
              </w:rPr>
            </w:rPrChange>
          </w:rPr>
          <w:t xml:space="preserve"> </w:t>
        </w:r>
        <w:r w:rsidRPr="000A7A9B">
          <w:rPr>
            <w:rFonts w:ascii="Times New Roman" w:hAnsi="Times New Roman"/>
            <w:sz w:val="22"/>
            <w:szCs w:val="22"/>
          </w:rPr>
          <w:t xml:space="preserve">il CHMP ritiene che il rapporto beneficio/rischio del medicinale contenente </w:t>
        </w:r>
        <w:r w:rsidR="0055561F" w:rsidRPr="00746DFB">
          <w:rPr>
            <w:rFonts w:ascii="Times New Roman" w:hAnsi="Times New Roman"/>
            <w:iCs/>
            <w:sz w:val="22"/>
            <w:szCs w:val="22"/>
          </w:rPr>
          <w:t>virus respiratorio sinciziale</w:t>
        </w:r>
        <w:r w:rsidR="0055561F" w:rsidRPr="005B22FC">
          <w:rPr>
            <w:rFonts w:ascii="Times New Roman" w:hAnsi="Times New Roman"/>
            <w:sz w:val="22"/>
            <w:szCs w:val="22"/>
            <w:rPrChange w:id="197" w:author="Author">
              <w:rPr>
                <w:rFonts w:ascii="Times New Roman" w:hAnsi="Times New Roman"/>
                <w:i/>
                <w:sz w:val="22"/>
                <w:szCs w:val="22"/>
              </w:rPr>
            </w:rPrChange>
          </w:rPr>
          <w:t>,</w:t>
        </w:r>
        <w:r w:rsidR="0055561F" w:rsidRPr="0055561F">
          <w:rPr>
            <w:rFonts w:ascii="Times New Roman" w:hAnsi="Times New Roman"/>
            <w:sz w:val="22"/>
            <w:szCs w:val="22"/>
          </w:rPr>
          <w:t xml:space="preserve"> </w:t>
        </w:r>
        <w:r w:rsidRPr="000A546F">
          <w:rPr>
            <w:rFonts w:ascii="Times New Roman" w:hAnsi="Times New Roman"/>
            <w:sz w:val="22"/>
            <w:szCs w:val="22"/>
            <w:rPrChange w:id="198" w:author="Author">
              <w:rPr>
                <w:rFonts w:ascii="Times New Roman" w:hAnsi="Times New Roman"/>
              </w:rPr>
            </w:rPrChange>
          </w:rPr>
          <w:t>glicoproteina f, ricombinante, stabilizzata nella conformazione pre-fusione, adiuvata con as01e,</w:t>
        </w:r>
        <w:r w:rsidRPr="000A546F">
          <w:rPr>
            <w:rFonts w:ascii="Times New Roman" w:hAnsi="Times New Roman"/>
            <w:i/>
            <w:sz w:val="22"/>
            <w:szCs w:val="22"/>
            <w:rPrChange w:id="199" w:author="Author">
              <w:rPr>
                <w:rFonts w:ascii="Times New Roman" w:hAnsi="Times New Roman"/>
                <w:i/>
              </w:rPr>
            </w:rPrChange>
          </w:rPr>
          <w:t xml:space="preserve"> </w:t>
        </w:r>
        <w:r w:rsidRPr="000A7A9B">
          <w:rPr>
            <w:rFonts w:ascii="Times New Roman" w:hAnsi="Times New Roman"/>
            <w:sz w:val="22"/>
            <w:szCs w:val="22"/>
          </w:rPr>
          <w:t>sia invariato fatte salve le modifiche proposte alle informazioni del prodotto.</w:t>
        </w:r>
      </w:ins>
    </w:p>
    <w:p w14:paraId="352C1C47" w14:textId="77777777" w:rsidR="000A7A9B" w:rsidRPr="00112952" w:rsidRDefault="000A7A9B" w:rsidP="000A7A9B">
      <w:pPr>
        <w:pStyle w:val="BodytextAgency"/>
        <w:spacing w:after="0" w:line="240" w:lineRule="auto"/>
        <w:rPr>
          <w:ins w:id="200" w:author="Author"/>
          <w:rFonts w:ascii="Times New Roman" w:hAnsi="Times New Roman"/>
          <w:snapToGrid w:val="0"/>
          <w:sz w:val="22"/>
          <w:szCs w:val="22"/>
        </w:rPr>
      </w:pPr>
    </w:p>
    <w:p w14:paraId="7845982C" w14:textId="0047ACE9" w:rsidR="000A7A9B" w:rsidRDefault="000A7A9B" w:rsidP="000A7A9B">
      <w:pPr>
        <w:pStyle w:val="BodytextAgency"/>
        <w:spacing w:after="0" w:line="240" w:lineRule="auto"/>
        <w:rPr>
          <w:ins w:id="201" w:author="Author"/>
          <w:rFonts w:ascii="Times New Roman" w:hAnsi="Times New Roman"/>
          <w:snapToGrid w:val="0"/>
          <w:sz w:val="22"/>
        </w:rPr>
      </w:pPr>
      <w:ins w:id="202" w:author="Author">
        <w:r w:rsidRPr="00340FB9">
          <w:rPr>
            <w:rFonts w:ascii="Times New Roman" w:hAnsi="Times New Roman"/>
            <w:snapToGrid w:val="0"/>
            <w:sz w:val="22"/>
          </w:rPr>
          <w:t>Il CHMP raccomanda la variazione dei termini delle autorizzazioni all’immissione in commercio.</w:t>
        </w:r>
      </w:ins>
    </w:p>
    <w:p w14:paraId="262FC7F8" w14:textId="77777777" w:rsidR="009828F1" w:rsidRDefault="009828F1" w:rsidP="000A7A9B">
      <w:pPr>
        <w:pStyle w:val="BodytextAgency"/>
        <w:spacing w:after="0" w:line="240" w:lineRule="auto"/>
        <w:rPr>
          <w:ins w:id="203" w:author="Author"/>
          <w:rFonts w:ascii="Times New Roman" w:hAnsi="Times New Roman"/>
          <w:snapToGrid w:val="0"/>
          <w:sz w:val="22"/>
        </w:rPr>
      </w:pPr>
    </w:p>
    <w:p w14:paraId="6B165589" w14:textId="77777777" w:rsidR="009828F1" w:rsidRPr="009828F1" w:rsidRDefault="009828F1" w:rsidP="009828F1">
      <w:pPr>
        <w:pStyle w:val="BodytextAgency"/>
        <w:spacing w:line="240" w:lineRule="auto"/>
        <w:rPr>
          <w:ins w:id="204" w:author="Author"/>
          <w:rFonts w:ascii="Times New Roman" w:hAnsi="Times New Roman"/>
          <w:snapToGrid w:val="0"/>
          <w:sz w:val="22"/>
          <w:szCs w:val="22"/>
        </w:rPr>
      </w:pPr>
      <w:ins w:id="205" w:author="Author">
        <w:r w:rsidRPr="009828F1">
          <w:rPr>
            <w:rFonts w:ascii="Times New Roman" w:hAnsi="Times New Roman"/>
            <w:snapToGrid w:val="0"/>
            <w:sz w:val="22"/>
            <w:szCs w:val="22"/>
          </w:rPr>
          <w:t>Inoltre, il CHMP ha i seguenti commenti sul rapporto di valutazione del PRAC:</w:t>
        </w:r>
      </w:ins>
    </w:p>
    <w:p w14:paraId="38E36136" w14:textId="52DC55A4" w:rsidR="009828F1" w:rsidRPr="00340FB9" w:rsidRDefault="009828F1" w:rsidP="009828F1">
      <w:pPr>
        <w:pStyle w:val="BodytextAgency"/>
        <w:spacing w:after="0" w:line="240" w:lineRule="auto"/>
        <w:rPr>
          <w:ins w:id="206" w:author="Author"/>
          <w:rFonts w:ascii="Times New Roman" w:hAnsi="Times New Roman"/>
          <w:snapToGrid w:val="0"/>
          <w:sz w:val="22"/>
          <w:szCs w:val="22"/>
        </w:rPr>
      </w:pPr>
      <w:ins w:id="207" w:author="Author">
        <w:r w:rsidRPr="009828F1">
          <w:rPr>
            <w:rFonts w:ascii="Times New Roman" w:hAnsi="Times New Roman"/>
            <w:snapToGrid w:val="0"/>
            <w:sz w:val="22"/>
            <w:szCs w:val="22"/>
          </w:rPr>
          <w:t>Il CHMP nota che il meccanismo o i fattori di rischio per il verificarsi di "necrosi del sito di iniezione" a seguito della vaccinazione con virus respiratorio sinciziale, glicoproteina f, ricombinante, stabilizzato nella conformazione pre-fusione, adiuvato con as01e rimangono incerti: l'evento potrebbe essere correlato al vaccino, all'antigene, all'adiuvante o alla procedura. Ciò, tuttavia, non influisce sulla conclusione del PRAC, che il CHMP conferma. Inoltre, sono stati introdotti emendamenti editoriali alla sezione 4.8 dell'RCP per integrare gli aggiornamenti richiesti. Ciò è stato concordato dal CHMP.</w:t>
        </w:r>
      </w:ins>
    </w:p>
    <w:p w14:paraId="5457AB12" w14:textId="77777777" w:rsidR="000A7A9B" w:rsidRDefault="000A7A9B">
      <w:pPr>
        <w:tabs>
          <w:tab w:val="clear" w:pos="567"/>
        </w:tabs>
        <w:spacing w:line="240" w:lineRule="auto"/>
        <w:rPr>
          <w:rFonts w:cs="Verdana"/>
          <w:b/>
          <w:bCs/>
          <w:color w:val="000000"/>
          <w:szCs w:val="22"/>
        </w:rPr>
      </w:pPr>
    </w:p>
    <w:sectPr w:rsidR="000A7A9B" w:rsidSect="001374C5">
      <w:footerReference w:type="defaul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737E" w14:textId="77777777" w:rsidR="002B14D3" w:rsidRDefault="002B14D3">
      <w:pPr>
        <w:spacing w:line="240" w:lineRule="auto"/>
      </w:pPr>
      <w:r>
        <w:separator/>
      </w:r>
    </w:p>
  </w:endnote>
  <w:endnote w:type="continuationSeparator" w:id="0">
    <w:p w14:paraId="082A7ADC" w14:textId="77777777" w:rsidR="002B14D3" w:rsidRDefault="002B1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3CF0" w14:textId="52812525" w:rsidR="002B14D3" w:rsidRDefault="002B14D3">
    <w:pPr>
      <w:pStyle w:val="Pidipagina1"/>
      <w:tabs>
        <w:tab w:val="right" w:pos="8931"/>
      </w:tabs>
      <w:ind w:right="96"/>
      <w:jc w:val="center"/>
    </w:pPr>
    <w:r>
      <w:fldChar w:fldCharType="begin"/>
    </w:r>
    <w:r>
      <w:instrText xml:space="preserve"> EQ </w:instrText>
    </w:r>
    <w:r>
      <w:fldChar w:fldCharType="end"/>
    </w:r>
    <w:r>
      <w:rPr>
        <w:rStyle w:val="Numeropagina1"/>
      </w:rPr>
      <w:fldChar w:fldCharType="begin"/>
    </w:r>
    <w:r>
      <w:rPr>
        <w:rStyle w:val="Numeropagina1"/>
        <w:rFonts w:cs="Arial"/>
      </w:rPr>
      <w:instrText xml:space="preserve">PAGE  </w:instrText>
    </w:r>
    <w:r>
      <w:rPr>
        <w:rStyle w:val="Numeropagina1"/>
      </w:rPr>
      <w:fldChar w:fldCharType="separate"/>
    </w:r>
    <w:r w:rsidR="0055561F">
      <w:rPr>
        <w:rStyle w:val="Numeropagina1"/>
        <w:rFonts w:cs="Arial"/>
      </w:rPr>
      <w:t>35</w:t>
    </w:r>
    <w:r>
      <w:rPr>
        <w:rStyle w:val="Numeropagina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3CF1" w14:textId="03CFEBD5" w:rsidR="002B14D3" w:rsidRDefault="002B14D3">
    <w:pPr>
      <w:pStyle w:val="Pidipagina1"/>
      <w:tabs>
        <w:tab w:val="right" w:pos="8931"/>
      </w:tabs>
      <w:ind w:right="96"/>
      <w:jc w:val="center"/>
    </w:pPr>
    <w:r>
      <w:fldChar w:fldCharType="begin"/>
    </w:r>
    <w:r>
      <w:instrText xml:space="preserve"> EQ </w:instrText>
    </w:r>
    <w:r>
      <w:fldChar w:fldCharType="end"/>
    </w:r>
    <w:r>
      <w:rPr>
        <w:rStyle w:val="Numeropagina1"/>
      </w:rPr>
      <w:fldChar w:fldCharType="begin"/>
    </w:r>
    <w:r>
      <w:rPr>
        <w:rStyle w:val="Numeropagina1"/>
      </w:rPr>
      <w:instrText xml:space="preserve">PAGE  </w:instrText>
    </w:r>
    <w:r>
      <w:rPr>
        <w:rStyle w:val="Numeropagina1"/>
      </w:rPr>
      <w:fldChar w:fldCharType="separate"/>
    </w:r>
    <w:r w:rsidR="001D0BA2">
      <w:rPr>
        <w:rStyle w:val="Numeropagina1"/>
      </w:rPr>
      <w:t>1</w:t>
    </w:r>
    <w:r>
      <w:rPr>
        <w:rStyle w:val="Numeropagina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2720" w14:textId="77777777" w:rsidR="002B14D3" w:rsidRDefault="002B14D3">
      <w:pPr>
        <w:spacing w:line="240" w:lineRule="auto"/>
      </w:pPr>
      <w:r>
        <w:separator/>
      </w:r>
    </w:p>
  </w:footnote>
  <w:footnote w:type="continuationSeparator" w:id="0">
    <w:p w14:paraId="74289E79" w14:textId="77777777" w:rsidR="002B14D3" w:rsidRDefault="002B1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7486B"/>
    <w:multiLevelType w:val="hybridMultilevel"/>
    <w:tmpl w:val="0F22D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72768"/>
    <w:multiLevelType w:val="hybridMultilevel"/>
    <w:tmpl w:val="19C62D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C44CC1"/>
    <w:multiLevelType w:val="hybridMultilevel"/>
    <w:tmpl w:val="7FF2C56E"/>
    <w:lvl w:ilvl="0" w:tplc="79FACBDE">
      <w:start w:val="1"/>
      <w:numFmt w:val="bullet"/>
      <w:lvlText w:val=""/>
      <w:lvlJc w:val="left"/>
      <w:pPr>
        <w:tabs>
          <w:tab w:val="num" w:pos="720"/>
        </w:tabs>
        <w:ind w:left="720" w:hanging="360"/>
      </w:pPr>
      <w:rPr>
        <w:rFonts w:ascii="Symbol" w:hAnsi="Symbol" w:hint="default"/>
      </w:rPr>
    </w:lvl>
    <w:lvl w:ilvl="1" w:tplc="93AC9150" w:tentative="1">
      <w:start w:val="1"/>
      <w:numFmt w:val="bullet"/>
      <w:lvlText w:val="o"/>
      <w:lvlJc w:val="left"/>
      <w:pPr>
        <w:tabs>
          <w:tab w:val="num" w:pos="1440"/>
        </w:tabs>
        <w:ind w:left="1440" w:hanging="360"/>
      </w:pPr>
      <w:rPr>
        <w:rFonts w:ascii="Courier New" w:hAnsi="Courier New" w:cs="Courier New" w:hint="default"/>
      </w:rPr>
    </w:lvl>
    <w:lvl w:ilvl="2" w:tplc="49E2C7EC" w:tentative="1">
      <w:start w:val="1"/>
      <w:numFmt w:val="bullet"/>
      <w:lvlText w:val=""/>
      <w:lvlJc w:val="left"/>
      <w:pPr>
        <w:tabs>
          <w:tab w:val="num" w:pos="2160"/>
        </w:tabs>
        <w:ind w:left="2160" w:hanging="360"/>
      </w:pPr>
      <w:rPr>
        <w:rFonts w:ascii="Wingdings" w:hAnsi="Wingdings" w:hint="default"/>
      </w:rPr>
    </w:lvl>
    <w:lvl w:ilvl="3" w:tplc="368AAD6A" w:tentative="1">
      <w:start w:val="1"/>
      <w:numFmt w:val="bullet"/>
      <w:lvlText w:val=""/>
      <w:lvlJc w:val="left"/>
      <w:pPr>
        <w:tabs>
          <w:tab w:val="num" w:pos="2880"/>
        </w:tabs>
        <w:ind w:left="2880" w:hanging="360"/>
      </w:pPr>
      <w:rPr>
        <w:rFonts w:ascii="Symbol" w:hAnsi="Symbol" w:hint="default"/>
      </w:rPr>
    </w:lvl>
    <w:lvl w:ilvl="4" w:tplc="4760C282" w:tentative="1">
      <w:start w:val="1"/>
      <w:numFmt w:val="bullet"/>
      <w:lvlText w:val="o"/>
      <w:lvlJc w:val="left"/>
      <w:pPr>
        <w:tabs>
          <w:tab w:val="num" w:pos="3600"/>
        </w:tabs>
        <w:ind w:left="3600" w:hanging="360"/>
      </w:pPr>
      <w:rPr>
        <w:rFonts w:ascii="Courier New" w:hAnsi="Courier New" w:cs="Courier New" w:hint="default"/>
      </w:rPr>
    </w:lvl>
    <w:lvl w:ilvl="5" w:tplc="B2526F88" w:tentative="1">
      <w:start w:val="1"/>
      <w:numFmt w:val="bullet"/>
      <w:lvlText w:val=""/>
      <w:lvlJc w:val="left"/>
      <w:pPr>
        <w:tabs>
          <w:tab w:val="num" w:pos="4320"/>
        </w:tabs>
        <w:ind w:left="4320" w:hanging="360"/>
      </w:pPr>
      <w:rPr>
        <w:rFonts w:ascii="Wingdings" w:hAnsi="Wingdings" w:hint="default"/>
      </w:rPr>
    </w:lvl>
    <w:lvl w:ilvl="6" w:tplc="167AB426" w:tentative="1">
      <w:start w:val="1"/>
      <w:numFmt w:val="bullet"/>
      <w:lvlText w:val=""/>
      <w:lvlJc w:val="left"/>
      <w:pPr>
        <w:tabs>
          <w:tab w:val="num" w:pos="5040"/>
        </w:tabs>
        <w:ind w:left="5040" w:hanging="360"/>
      </w:pPr>
      <w:rPr>
        <w:rFonts w:ascii="Symbol" w:hAnsi="Symbol" w:hint="default"/>
      </w:rPr>
    </w:lvl>
    <w:lvl w:ilvl="7" w:tplc="A88A560E" w:tentative="1">
      <w:start w:val="1"/>
      <w:numFmt w:val="bullet"/>
      <w:lvlText w:val="o"/>
      <w:lvlJc w:val="left"/>
      <w:pPr>
        <w:tabs>
          <w:tab w:val="num" w:pos="5760"/>
        </w:tabs>
        <w:ind w:left="5760" w:hanging="360"/>
      </w:pPr>
      <w:rPr>
        <w:rFonts w:ascii="Courier New" w:hAnsi="Courier New" w:cs="Courier New" w:hint="default"/>
      </w:rPr>
    </w:lvl>
    <w:lvl w:ilvl="8" w:tplc="BBAAF2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B7D2D"/>
    <w:multiLevelType w:val="hybridMultilevel"/>
    <w:tmpl w:val="D9ECEA8A"/>
    <w:lvl w:ilvl="0" w:tplc="762024EC">
      <w:start w:val="1"/>
      <w:numFmt w:val="bullet"/>
      <w:lvlText w:val=""/>
      <w:lvlJc w:val="left"/>
      <w:pPr>
        <w:ind w:left="720" w:hanging="360"/>
      </w:pPr>
      <w:rPr>
        <w:rFonts w:ascii="Symbol" w:hAnsi="Symbol" w:hint="default"/>
      </w:rPr>
    </w:lvl>
    <w:lvl w:ilvl="1" w:tplc="DB981704">
      <w:start w:val="1"/>
      <w:numFmt w:val="bullet"/>
      <w:lvlText w:val="o"/>
      <w:lvlJc w:val="left"/>
      <w:pPr>
        <w:ind w:left="1440" w:hanging="360"/>
      </w:pPr>
      <w:rPr>
        <w:rFonts w:ascii="Courier New" w:hAnsi="Courier New" w:cs="Courier New" w:hint="default"/>
      </w:rPr>
    </w:lvl>
    <w:lvl w:ilvl="2" w:tplc="6F823B58">
      <w:start w:val="1"/>
      <w:numFmt w:val="bullet"/>
      <w:lvlText w:val=""/>
      <w:lvlJc w:val="left"/>
      <w:pPr>
        <w:ind w:left="2160" w:hanging="360"/>
      </w:pPr>
      <w:rPr>
        <w:rFonts w:ascii="Wingdings" w:hAnsi="Wingdings" w:hint="default"/>
      </w:rPr>
    </w:lvl>
    <w:lvl w:ilvl="3" w:tplc="FAB235D4">
      <w:start w:val="1"/>
      <w:numFmt w:val="bullet"/>
      <w:lvlText w:val=""/>
      <w:lvlJc w:val="left"/>
      <w:pPr>
        <w:ind w:left="2880" w:hanging="360"/>
      </w:pPr>
      <w:rPr>
        <w:rFonts w:ascii="Symbol" w:hAnsi="Symbol" w:hint="default"/>
      </w:rPr>
    </w:lvl>
    <w:lvl w:ilvl="4" w:tplc="7AB85F08">
      <w:start w:val="1"/>
      <w:numFmt w:val="bullet"/>
      <w:lvlText w:val="o"/>
      <w:lvlJc w:val="left"/>
      <w:pPr>
        <w:ind w:left="3600" w:hanging="360"/>
      </w:pPr>
      <w:rPr>
        <w:rFonts w:ascii="Courier New" w:hAnsi="Courier New" w:cs="Courier New" w:hint="default"/>
      </w:rPr>
    </w:lvl>
    <w:lvl w:ilvl="5" w:tplc="203AD4F4">
      <w:start w:val="1"/>
      <w:numFmt w:val="bullet"/>
      <w:lvlText w:val=""/>
      <w:lvlJc w:val="left"/>
      <w:pPr>
        <w:ind w:left="4320" w:hanging="360"/>
      </w:pPr>
      <w:rPr>
        <w:rFonts w:ascii="Wingdings" w:hAnsi="Wingdings" w:hint="default"/>
      </w:rPr>
    </w:lvl>
    <w:lvl w:ilvl="6" w:tplc="1C180636">
      <w:start w:val="1"/>
      <w:numFmt w:val="bullet"/>
      <w:lvlText w:val=""/>
      <w:lvlJc w:val="left"/>
      <w:pPr>
        <w:ind w:left="5040" w:hanging="360"/>
      </w:pPr>
      <w:rPr>
        <w:rFonts w:ascii="Symbol" w:hAnsi="Symbol" w:hint="default"/>
      </w:rPr>
    </w:lvl>
    <w:lvl w:ilvl="7" w:tplc="80E2EA28">
      <w:start w:val="1"/>
      <w:numFmt w:val="bullet"/>
      <w:lvlText w:val="o"/>
      <w:lvlJc w:val="left"/>
      <w:pPr>
        <w:ind w:left="5760" w:hanging="360"/>
      </w:pPr>
      <w:rPr>
        <w:rFonts w:ascii="Courier New" w:hAnsi="Courier New" w:cs="Courier New" w:hint="default"/>
      </w:rPr>
    </w:lvl>
    <w:lvl w:ilvl="8" w:tplc="86E6C4E0">
      <w:start w:val="1"/>
      <w:numFmt w:val="bullet"/>
      <w:lvlText w:val=""/>
      <w:lvlJc w:val="left"/>
      <w:pPr>
        <w:ind w:left="6480" w:hanging="360"/>
      </w:pPr>
      <w:rPr>
        <w:rFonts w:ascii="Wingdings" w:hAnsi="Wingdings" w:hint="default"/>
      </w:rPr>
    </w:lvl>
  </w:abstractNum>
  <w:abstractNum w:abstractNumId="5" w15:restartNumberingAfterBreak="0">
    <w:nsid w:val="1967494E"/>
    <w:multiLevelType w:val="hybridMultilevel"/>
    <w:tmpl w:val="7414B7F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1F885988"/>
    <w:multiLevelType w:val="hybridMultilevel"/>
    <w:tmpl w:val="C374F0BC"/>
    <w:lvl w:ilvl="0" w:tplc="F7A62D2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FA6506E"/>
    <w:multiLevelType w:val="hybridMultilevel"/>
    <w:tmpl w:val="B5284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BE7F96"/>
    <w:multiLevelType w:val="hybridMultilevel"/>
    <w:tmpl w:val="1806E65A"/>
    <w:lvl w:ilvl="0" w:tplc="8B1AE94C">
      <w:start w:val="1"/>
      <w:numFmt w:val="decimal"/>
      <w:lvlText w:val="%1."/>
      <w:lvlJc w:val="left"/>
      <w:pPr>
        <w:ind w:left="930" w:hanging="570"/>
      </w:pPr>
      <w:rPr>
        <w:rFonts w:hint="default"/>
      </w:rPr>
    </w:lvl>
    <w:lvl w:ilvl="1" w:tplc="CDA4BE8C" w:tentative="1">
      <w:start w:val="1"/>
      <w:numFmt w:val="lowerLetter"/>
      <w:lvlText w:val="%2."/>
      <w:lvlJc w:val="left"/>
      <w:pPr>
        <w:ind w:left="1440" w:hanging="360"/>
      </w:pPr>
    </w:lvl>
    <w:lvl w:ilvl="2" w:tplc="B302E350" w:tentative="1">
      <w:start w:val="1"/>
      <w:numFmt w:val="lowerRoman"/>
      <w:lvlText w:val="%3."/>
      <w:lvlJc w:val="right"/>
      <w:pPr>
        <w:ind w:left="2160" w:hanging="180"/>
      </w:pPr>
    </w:lvl>
    <w:lvl w:ilvl="3" w:tplc="39B65DF8" w:tentative="1">
      <w:start w:val="1"/>
      <w:numFmt w:val="decimal"/>
      <w:lvlText w:val="%4."/>
      <w:lvlJc w:val="left"/>
      <w:pPr>
        <w:ind w:left="2880" w:hanging="360"/>
      </w:pPr>
    </w:lvl>
    <w:lvl w:ilvl="4" w:tplc="52DE7878" w:tentative="1">
      <w:start w:val="1"/>
      <w:numFmt w:val="lowerLetter"/>
      <w:lvlText w:val="%5."/>
      <w:lvlJc w:val="left"/>
      <w:pPr>
        <w:ind w:left="3600" w:hanging="360"/>
      </w:pPr>
    </w:lvl>
    <w:lvl w:ilvl="5" w:tplc="1F429E36" w:tentative="1">
      <w:start w:val="1"/>
      <w:numFmt w:val="lowerRoman"/>
      <w:lvlText w:val="%6."/>
      <w:lvlJc w:val="right"/>
      <w:pPr>
        <w:ind w:left="4320" w:hanging="180"/>
      </w:pPr>
    </w:lvl>
    <w:lvl w:ilvl="6" w:tplc="FA703C1C" w:tentative="1">
      <w:start w:val="1"/>
      <w:numFmt w:val="decimal"/>
      <w:lvlText w:val="%7."/>
      <w:lvlJc w:val="left"/>
      <w:pPr>
        <w:ind w:left="5040" w:hanging="360"/>
      </w:pPr>
    </w:lvl>
    <w:lvl w:ilvl="7" w:tplc="89BA4962" w:tentative="1">
      <w:start w:val="1"/>
      <w:numFmt w:val="lowerLetter"/>
      <w:lvlText w:val="%8."/>
      <w:lvlJc w:val="left"/>
      <w:pPr>
        <w:ind w:left="5760" w:hanging="360"/>
      </w:pPr>
    </w:lvl>
    <w:lvl w:ilvl="8" w:tplc="8C1EC35C" w:tentative="1">
      <w:start w:val="1"/>
      <w:numFmt w:val="lowerRoman"/>
      <w:lvlText w:val="%9."/>
      <w:lvlJc w:val="right"/>
      <w:pPr>
        <w:ind w:left="6480" w:hanging="180"/>
      </w:pPr>
    </w:lvl>
  </w:abstractNum>
  <w:abstractNum w:abstractNumId="9" w15:restartNumberingAfterBreak="0">
    <w:nsid w:val="24EB0BAC"/>
    <w:multiLevelType w:val="hybridMultilevel"/>
    <w:tmpl w:val="F2C05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282FAA"/>
    <w:multiLevelType w:val="hybridMultilevel"/>
    <w:tmpl w:val="4ACCF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534D34"/>
    <w:multiLevelType w:val="hybridMultilevel"/>
    <w:tmpl w:val="42063C9A"/>
    <w:lvl w:ilvl="0" w:tplc="CF3CD8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7412FE"/>
    <w:multiLevelType w:val="hybridMultilevel"/>
    <w:tmpl w:val="948EA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3F14CF"/>
    <w:multiLevelType w:val="hybridMultilevel"/>
    <w:tmpl w:val="6FC0A652"/>
    <w:lvl w:ilvl="0" w:tplc="84B48BA8">
      <w:start w:val="1"/>
      <w:numFmt w:val="decimal"/>
      <w:lvlText w:val="%1."/>
      <w:lvlJc w:val="left"/>
      <w:pPr>
        <w:ind w:left="780" w:hanging="420"/>
      </w:pPr>
      <w:rPr>
        <w:rFonts w:hint="default"/>
      </w:rPr>
    </w:lvl>
    <w:lvl w:ilvl="1" w:tplc="317A5F2A" w:tentative="1">
      <w:start w:val="1"/>
      <w:numFmt w:val="lowerLetter"/>
      <w:lvlText w:val="%2."/>
      <w:lvlJc w:val="left"/>
      <w:pPr>
        <w:ind w:left="1440" w:hanging="360"/>
      </w:pPr>
    </w:lvl>
    <w:lvl w:ilvl="2" w:tplc="61347C10" w:tentative="1">
      <w:start w:val="1"/>
      <w:numFmt w:val="lowerRoman"/>
      <w:lvlText w:val="%3."/>
      <w:lvlJc w:val="right"/>
      <w:pPr>
        <w:ind w:left="2160" w:hanging="180"/>
      </w:pPr>
    </w:lvl>
    <w:lvl w:ilvl="3" w:tplc="CD5CE10E" w:tentative="1">
      <w:start w:val="1"/>
      <w:numFmt w:val="decimal"/>
      <w:lvlText w:val="%4."/>
      <w:lvlJc w:val="left"/>
      <w:pPr>
        <w:ind w:left="2880" w:hanging="360"/>
      </w:pPr>
    </w:lvl>
    <w:lvl w:ilvl="4" w:tplc="712053C2" w:tentative="1">
      <w:start w:val="1"/>
      <w:numFmt w:val="lowerLetter"/>
      <w:lvlText w:val="%5."/>
      <w:lvlJc w:val="left"/>
      <w:pPr>
        <w:ind w:left="3600" w:hanging="360"/>
      </w:pPr>
    </w:lvl>
    <w:lvl w:ilvl="5" w:tplc="A5543162" w:tentative="1">
      <w:start w:val="1"/>
      <w:numFmt w:val="lowerRoman"/>
      <w:lvlText w:val="%6."/>
      <w:lvlJc w:val="right"/>
      <w:pPr>
        <w:ind w:left="4320" w:hanging="180"/>
      </w:pPr>
    </w:lvl>
    <w:lvl w:ilvl="6" w:tplc="EEFCCC54" w:tentative="1">
      <w:start w:val="1"/>
      <w:numFmt w:val="decimal"/>
      <w:lvlText w:val="%7."/>
      <w:lvlJc w:val="left"/>
      <w:pPr>
        <w:ind w:left="5040" w:hanging="360"/>
      </w:pPr>
    </w:lvl>
    <w:lvl w:ilvl="7" w:tplc="3EC69D28" w:tentative="1">
      <w:start w:val="1"/>
      <w:numFmt w:val="lowerLetter"/>
      <w:lvlText w:val="%8."/>
      <w:lvlJc w:val="left"/>
      <w:pPr>
        <w:ind w:left="5760" w:hanging="360"/>
      </w:pPr>
    </w:lvl>
    <w:lvl w:ilvl="8" w:tplc="9530FB9C" w:tentative="1">
      <w:start w:val="1"/>
      <w:numFmt w:val="lowerRoman"/>
      <w:lvlText w:val="%9."/>
      <w:lvlJc w:val="right"/>
      <w:pPr>
        <w:ind w:left="6480" w:hanging="180"/>
      </w:pPr>
    </w:lvl>
  </w:abstractNum>
  <w:abstractNum w:abstractNumId="14" w15:restartNumberingAfterBreak="0">
    <w:nsid w:val="2F3828D9"/>
    <w:multiLevelType w:val="hybridMultilevel"/>
    <w:tmpl w:val="A08EE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9C0446"/>
    <w:multiLevelType w:val="hybridMultilevel"/>
    <w:tmpl w:val="B20E620E"/>
    <w:lvl w:ilvl="0" w:tplc="66C62696">
      <w:start w:val="1"/>
      <w:numFmt w:val="decimal"/>
      <w:lvlText w:val="%1."/>
      <w:lvlJc w:val="left"/>
      <w:pPr>
        <w:ind w:left="930" w:hanging="570"/>
      </w:pPr>
      <w:rPr>
        <w:rFonts w:hint="default"/>
        <w:b/>
      </w:rPr>
    </w:lvl>
    <w:lvl w:ilvl="1" w:tplc="BE542376" w:tentative="1">
      <w:start w:val="1"/>
      <w:numFmt w:val="lowerLetter"/>
      <w:lvlText w:val="%2."/>
      <w:lvlJc w:val="left"/>
      <w:pPr>
        <w:ind w:left="1440" w:hanging="360"/>
      </w:pPr>
    </w:lvl>
    <w:lvl w:ilvl="2" w:tplc="AF1AEE70" w:tentative="1">
      <w:start w:val="1"/>
      <w:numFmt w:val="lowerRoman"/>
      <w:lvlText w:val="%3."/>
      <w:lvlJc w:val="right"/>
      <w:pPr>
        <w:ind w:left="2160" w:hanging="180"/>
      </w:pPr>
    </w:lvl>
    <w:lvl w:ilvl="3" w:tplc="C840EBEA" w:tentative="1">
      <w:start w:val="1"/>
      <w:numFmt w:val="decimal"/>
      <w:lvlText w:val="%4."/>
      <w:lvlJc w:val="left"/>
      <w:pPr>
        <w:ind w:left="2880" w:hanging="360"/>
      </w:pPr>
    </w:lvl>
    <w:lvl w:ilvl="4" w:tplc="2D625AB2" w:tentative="1">
      <w:start w:val="1"/>
      <w:numFmt w:val="lowerLetter"/>
      <w:lvlText w:val="%5."/>
      <w:lvlJc w:val="left"/>
      <w:pPr>
        <w:ind w:left="3600" w:hanging="360"/>
      </w:pPr>
    </w:lvl>
    <w:lvl w:ilvl="5" w:tplc="BB1A7E52" w:tentative="1">
      <w:start w:val="1"/>
      <w:numFmt w:val="lowerRoman"/>
      <w:lvlText w:val="%6."/>
      <w:lvlJc w:val="right"/>
      <w:pPr>
        <w:ind w:left="4320" w:hanging="180"/>
      </w:pPr>
    </w:lvl>
    <w:lvl w:ilvl="6" w:tplc="9FFCFAE6" w:tentative="1">
      <w:start w:val="1"/>
      <w:numFmt w:val="decimal"/>
      <w:lvlText w:val="%7."/>
      <w:lvlJc w:val="left"/>
      <w:pPr>
        <w:ind w:left="5040" w:hanging="360"/>
      </w:pPr>
    </w:lvl>
    <w:lvl w:ilvl="7" w:tplc="EBC8D69E" w:tentative="1">
      <w:start w:val="1"/>
      <w:numFmt w:val="lowerLetter"/>
      <w:lvlText w:val="%8."/>
      <w:lvlJc w:val="left"/>
      <w:pPr>
        <w:ind w:left="5760" w:hanging="360"/>
      </w:pPr>
    </w:lvl>
    <w:lvl w:ilvl="8" w:tplc="07164274" w:tentative="1">
      <w:start w:val="1"/>
      <w:numFmt w:val="lowerRoman"/>
      <w:lvlText w:val="%9."/>
      <w:lvlJc w:val="right"/>
      <w:pPr>
        <w:ind w:left="6480" w:hanging="180"/>
      </w:pPr>
    </w:lvl>
  </w:abstractNum>
  <w:abstractNum w:abstractNumId="16" w15:restartNumberingAfterBreak="0">
    <w:nsid w:val="30B9781A"/>
    <w:multiLevelType w:val="hybridMultilevel"/>
    <w:tmpl w:val="858E1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7059BF"/>
    <w:multiLevelType w:val="hybridMultilevel"/>
    <w:tmpl w:val="9E221E08"/>
    <w:lvl w:ilvl="0" w:tplc="888CECC8">
      <w:start w:val="1"/>
      <w:numFmt w:val="bullet"/>
      <w:lvlText w:val=""/>
      <w:lvlJc w:val="left"/>
      <w:pPr>
        <w:ind w:left="360" w:hanging="360"/>
      </w:pPr>
      <w:rPr>
        <w:rFonts w:ascii="Symbol" w:hAnsi="Symbol" w:hint="default"/>
      </w:rPr>
    </w:lvl>
    <w:lvl w:ilvl="1" w:tplc="72ACB180">
      <w:start w:val="1"/>
      <w:numFmt w:val="bullet"/>
      <w:lvlText w:val="o"/>
      <w:lvlJc w:val="left"/>
      <w:pPr>
        <w:ind w:left="1080" w:hanging="360"/>
      </w:pPr>
      <w:rPr>
        <w:rFonts w:ascii="Courier New" w:hAnsi="Courier New" w:cs="Courier New" w:hint="default"/>
      </w:rPr>
    </w:lvl>
    <w:lvl w:ilvl="2" w:tplc="278A4062">
      <w:start w:val="1"/>
      <w:numFmt w:val="bullet"/>
      <w:lvlText w:val=""/>
      <w:lvlJc w:val="left"/>
      <w:pPr>
        <w:ind w:left="1800" w:hanging="360"/>
      </w:pPr>
      <w:rPr>
        <w:rFonts w:ascii="Symbol" w:hAnsi="Symbol" w:hint="default"/>
      </w:rPr>
    </w:lvl>
    <w:lvl w:ilvl="3" w:tplc="5FC46A66">
      <w:start w:val="1"/>
      <w:numFmt w:val="bullet"/>
      <w:lvlText w:val=""/>
      <w:lvlJc w:val="left"/>
      <w:pPr>
        <w:ind w:left="2520" w:hanging="360"/>
      </w:pPr>
      <w:rPr>
        <w:rFonts w:ascii="Symbol" w:hAnsi="Symbol" w:hint="default"/>
      </w:rPr>
    </w:lvl>
    <w:lvl w:ilvl="4" w:tplc="3E0E33DC">
      <w:start w:val="1"/>
      <w:numFmt w:val="bullet"/>
      <w:lvlText w:val="o"/>
      <w:lvlJc w:val="left"/>
      <w:pPr>
        <w:ind w:left="3240" w:hanging="360"/>
      </w:pPr>
      <w:rPr>
        <w:rFonts w:ascii="Courier New" w:hAnsi="Courier New" w:cs="Courier New" w:hint="default"/>
      </w:rPr>
    </w:lvl>
    <w:lvl w:ilvl="5" w:tplc="EC9CB2C0">
      <w:start w:val="1"/>
      <w:numFmt w:val="bullet"/>
      <w:lvlText w:val=""/>
      <w:lvlJc w:val="left"/>
      <w:pPr>
        <w:ind w:left="3960" w:hanging="360"/>
      </w:pPr>
      <w:rPr>
        <w:rFonts w:ascii="Wingdings" w:hAnsi="Wingdings" w:hint="default"/>
      </w:rPr>
    </w:lvl>
    <w:lvl w:ilvl="6" w:tplc="FBEE61FA">
      <w:start w:val="1"/>
      <w:numFmt w:val="bullet"/>
      <w:lvlText w:val=""/>
      <w:lvlJc w:val="left"/>
      <w:pPr>
        <w:ind w:left="4680" w:hanging="360"/>
      </w:pPr>
      <w:rPr>
        <w:rFonts w:ascii="Symbol" w:hAnsi="Symbol" w:hint="default"/>
      </w:rPr>
    </w:lvl>
    <w:lvl w:ilvl="7" w:tplc="0FB4D18A">
      <w:start w:val="1"/>
      <w:numFmt w:val="bullet"/>
      <w:lvlText w:val="o"/>
      <w:lvlJc w:val="left"/>
      <w:pPr>
        <w:ind w:left="5400" w:hanging="360"/>
      </w:pPr>
      <w:rPr>
        <w:rFonts w:ascii="Courier New" w:hAnsi="Courier New" w:cs="Courier New" w:hint="default"/>
      </w:rPr>
    </w:lvl>
    <w:lvl w:ilvl="8" w:tplc="28C6A94E">
      <w:start w:val="1"/>
      <w:numFmt w:val="bullet"/>
      <w:lvlText w:val=""/>
      <w:lvlJc w:val="left"/>
      <w:pPr>
        <w:ind w:left="6120" w:hanging="360"/>
      </w:pPr>
      <w:rPr>
        <w:rFonts w:ascii="Wingdings" w:hAnsi="Wingdings" w:hint="default"/>
      </w:rPr>
    </w:lvl>
  </w:abstractNum>
  <w:abstractNum w:abstractNumId="18" w15:restartNumberingAfterBreak="0">
    <w:nsid w:val="350A7747"/>
    <w:multiLevelType w:val="hybridMultilevel"/>
    <w:tmpl w:val="4C6E6F7A"/>
    <w:lvl w:ilvl="0" w:tplc="10F4A6FE">
      <w:start w:val="1"/>
      <w:numFmt w:val="bullet"/>
      <w:lvlText w:val=""/>
      <w:lvlJc w:val="left"/>
      <w:pPr>
        <w:ind w:left="720" w:hanging="360"/>
      </w:pPr>
      <w:rPr>
        <w:rFonts w:ascii="Symbol" w:hAnsi="Symbol" w:hint="default"/>
      </w:rPr>
    </w:lvl>
    <w:lvl w:ilvl="1" w:tplc="0896AFDC" w:tentative="1">
      <w:start w:val="1"/>
      <w:numFmt w:val="bullet"/>
      <w:lvlText w:val="o"/>
      <w:lvlJc w:val="left"/>
      <w:pPr>
        <w:ind w:left="1440" w:hanging="360"/>
      </w:pPr>
      <w:rPr>
        <w:rFonts w:ascii="Courier New" w:hAnsi="Courier New" w:cs="Courier New" w:hint="default"/>
      </w:rPr>
    </w:lvl>
    <w:lvl w:ilvl="2" w:tplc="2D207120" w:tentative="1">
      <w:start w:val="1"/>
      <w:numFmt w:val="bullet"/>
      <w:lvlText w:val=""/>
      <w:lvlJc w:val="left"/>
      <w:pPr>
        <w:ind w:left="2160" w:hanging="360"/>
      </w:pPr>
      <w:rPr>
        <w:rFonts w:ascii="Wingdings" w:hAnsi="Wingdings" w:hint="default"/>
      </w:rPr>
    </w:lvl>
    <w:lvl w:ilvl="3" w:tplc="492A3F7C" w:tentative="1">
      <w:start w:val="1"/>
      <w:numFmt w:val="bullet"/>
      <w:lvlText w:val=""/>
      <w:lvlJc w:val="left"/>
      <w:pPr>
        <w:ind w:left="2880" w:hanging="360"/>
      </w:pPr>
      <w:rPr>
        <w:rFonts w:ascii="Symbol" w:hAnsi="Symbol" w:hint="default"/>
      </w:rPr>
    </w:lvl>
    <w:lvl w:ilvl="4" w:tplc="F1DE669E" w:tentative="1">
      <w:start w:val="1"/>
      <w:numFmt w:val="bullet"/>
      <w:lvlText w:val="o"/>
      <w:lvlJc w:val="left"/>
      <w:pPr>
        <w:ind w:left="3600" w:hanging="360"/>
      </w:pPr>
      <w:rPr>
        <w:rFonts w:ascii="Courier New" w:hAnsi="Courier New" w:cs="Courier New" w:hint="default"/>
      </w:rPr>
    </w:lvl>
    <w:lvl w:ilvl="5" w:tplc="5554F8DE" w:tentative="1">
      <w:start w:val="1"/>
      <w:numFmt w:val="bullet"/>
      <w:lvlText w:val=""/>
      <w:lvlJc w:val="left"/>
      <w:pPr>
        <w:ind w:left="4320" w:hanging="360"/>
      </w:pPr>
      <w:rPr>
        <w:rFonts w:ascii="Wingdings" w:hAnsi="Wingdings" w:hint="default"/>
      </w:rPr>
    </w:lvl>
    <w:lvl w:ilvl="6" w:tplc="117AB31A" w:tentative="1">
      <w:start w:val="1"/>
      <w:numFmt w:val="bullet"/>
      <w:lvlText w:val=""/>
      <w:lvlJc w:val="left"/>
      <w:pPr>
        <w:ind w:left="5040" w:hanging="360"/>
      </w:pPr>
      <w:rPr>
        <w:rFonts w:ascii="Symbol" w:hAnsi="Symbol" w:hint="default"/>
      </w:rPr>
    </w:lvl>
    <w:lvl w:ilvl="7" w:tplc="87D473E6" w:tentative="1">
      <w:start w:val="1"/>
      <w:numFmt w:val="bullet"/>
      <w:lvlText w:val="o"/>
      <w:lvlJc w:val="left"/>
      <w:pPr>
        <w:ind w:left="5760" w:hanging="360"/>
      </w:pPr>
      <w:rPr>
        <w:rFonts w:ascii="Courier New" w:hAnsi="Courier New" w:cs="Courier New" w:hint="default"/>
      </w:rPr>
    </w:lvl>
    <w:lvl w:ilvl="8" w:tplc="AB80DF1C" w:tentative="1">
      <w:start w:val="1"/>
      <w:numFmt w:val="bullet"/>
      <w:lvlText w:val=""/>
      <w:lvlJc w:val="left"/>
      <w:pPr>
        <w:ind w:left="6480" w:hanging="360"/>
      </w:pPr>
      <w:rPr>
        <w:rFonts w:ascii="Wingdings" w:hAnsi="Wingdings" w:hint="default"/>
      </w:rPr>
    </w:lvl>
  </w:abstractNum>
  <w:abstractNum w:abstractNumId="19" w15:restartNumberingAfterBreak="0">
    <w:nsid w:val="3610468C"/>
    <w:multiLevelType w:val="hybridMultilevel"/>
    <w:tmpl w:val="7AACA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80340E"/>
    <w:multiLevelType w:val="hybridMultilevel"/>
    <w:tmpl w:val="1E46D1A6"/>
    <w:lvl w:ilvl="0" w:tplc="6EEA7A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B32EF3"/>
    <w:multiLevelType w:val="hybridMultilevel"/>
    <w:tmpl w:val="B4D86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687CFD"/>
    <w:multiLevelType w:val="hybridMultilevel"/>
    <w:tmpl w:val="963E34CA"/>
    <w:lvl w:ilvl="0" w:tplc="04090001">
      <w:start w:val="1"/>
      <w:numFmt w:val="bullet"/>
      <w:lvlText w:val=""/>
      <w:lvlJc w:val="left"/>
      <w:pPr>
        <w:ind w:left="360" w:hanging="360"/>
      </w:pPr>
      <w:rPr>
        <w:rFonts w:ascii="Symbol" w:hAnsi="Symbol" w:hint="default"/>
      </w:rPr>
    </w:lvl>
    <w:lvl w:ilvl="1" w:tplc="8828E92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5" w15:restartNumberingAfterBreak="0">
    <w:nsid w:val="53786919"/>
    <w:multiLevelType w:val="hybridMultilevel"/>
    <w:tmpl w:val="2A183236"/>
    <w:lvl w:ilvl="0" w:tplc="EAB238FE">
      <w:start w:val="1"/>
      <w:numFmt w:val="bullet"/>
      <w:lvlText w:val=""/>
      <w:lvlJc w:val="left"/>
      <w:pPr>
        <w:ind w:left="360" w:hanging="360"/>
      </w:pPr>
      <w:rPr>
        <w:rFonts w:ascii="Symbol" w:hAnsi="Symbol" w:hint="default"/>
      </w:rPr>
    </w:lvl>
    <w:lvl w:ilvl="1" w:tplc="B07E8484" w:tentative="1">
      <w:start w:val="1"/>
      <w:numFmt w:val="bullet"/>
      <w:lvlText w:val="o"/>
      <w:lvlJc w:val="left"/>
      <w:pPr>
        <w:ind w:left="1080" w:hanging="360"/>
      </w:pPr>
      <w:rPr>
        <w:rFonts w:ascii="Courier New" w:hAnsi="Courier New" w:cs="Courier New" w:hint="default"/>
      </w:rPr>
    </w:lvl>
    <w:lvl w:ilvl="2" w:tplc="29BC90BC" w:tentative="1">
      <w:start w:val="1"/>
      <w:numFmt w:val="bullet"/>
      <w:lvlText w:val=""/>
      <w:lvlJc w:val="left"/>
      <w:pPr>
        <w:ind w:left="1800" w:hanging="360"/>
      </w:pPr>
      <w:rPr>
        <w:rFonts w:ascii="Wingdings" w:hAnsi="Wingdings" w:hint="default"/>
      </w:rPr>
    </w:lvl>
    <w:lvl w:ilvl="3" w:tplc="02863FA6" w:tentative="1">
      <w:start w:val="1"/>
      <w:numFmt w:val="bullet"/>
      <w:lvlText w:val=""/>
      <w:lvlJc w:val="left"/>
      <w:pPr>
        <w:ind w:left="2520" w:hanging="360"/>
      </w:pPr>
      <w:rPr>
        <w:rFonts w:ascii="Symbol" w:hAnsi="Symbol" w:hint="default"/>
      </w:rPr>
    </w:lvl>
    <w:lvl w:ilvl="4" w:tplc="1E46E8D4" w:tentative="1">
      <w:start w:val="1"/>
      <w:numFmt w:val="bullet"/>
      <w:lvlText w:val="o"/>
      <w:lvlJc w:val="left"/>
      <w:pPr>
        <w:ind w:left="3240" w:hanging="360"/>
      </w:pPr>
      <w:rPr>
        <w:rFonts w:ascii="Courier New" w:hAnsi="Courier New" w:cs="Courier New" w:hint="default"/>
      </w:rPr>
    </w:lvl>
    <w:lvl w:ilvl="5" w:tplc="C1D82C16" w:tentative="1">
      <w:start w:val="1"/>
      <w:numFmt w:val="bullet"/>
      <w:lvlText w:val=""/>
      <w:lvlJc w:val="left"/>
      <w:pPr>
        <w:ind w:left="3960" w:hanging="360"/>
      </w:pPr>
      <w:rPr>
        <w:rFonts w:ascii="Wingdings" w:hAnsi="Wingdings" w:hint="default"/>
      </w:rPr>
    </w:lvl>
    <w:lvl w:ilvl="6" w:tplc="CE9E05AA" w:tentative="1">
      <w:start w:val="1"/>
      <w:numFmt w:val="bullet"/>
      <w:lvlText w:val=""/>
      <w:lvlJc w:val="left"/>
      <w:pPr>
        <w:ind w:left="4680" w:hanging="360"/>
      </w:pPr>
      <w:rPr>
        <w:rFonts w:ascii="Symbol" w:hAnsi="Symbol" w:hint="default"/>
      </w:rPr>
    </w:lvl>
    <w:lvl w:ilvl="7" w:tplc="C9068206" w:tentative="1">
      <w:start w:val="1"/>
      <w:numFmt w:val="bullet"/>
      <w:lvlText w:val="o"/>
      <w:lvlJc w:val="left"/>
      <w:pPr>
        <w:ind w:left="5400" w:hanging="360"/>
      </w:pPr>
      <w:rPr>
        <w:rFonts w:ascii="Courier New" w:hAnsi="Courier New" w:cs="Courier New" w:hint="default"/>
      </w:rPr>
    </w:lvl>
    <w:lvl w:ilvl="8" w:tplc="A648805A" w:tentative="1">
      <w:start w:val="1"/>
      <w:numFmt w:val="bullet"/>
      <w:lvlText w:val=""/>
      <w:lvlJc w:val="left"/>
      <w:pPr>
        <w:ind w:left="6120" w:hanging="360"/>
      </w:pPr>
      <w:rPr>
        <w:rFonts w:ascii="Wingdings" w:hAnsi="Wingdings" w:hint="default"/>
      </w:rPr>
    </w:lvl>
  </w:abstractNum>
  <w:abstractNum w:abstractNumId="26" w15:restartNumberingAfterBreak="0">
    <w:nsid w:val="53D1465E"/>
    <w:multiLevelType w:val="hybridMultilevel"/>
    <w:tmpl w:val="9A5A1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400A91"/>
    <w:multiLevelType w:val="hybridMultilevel"/>
    <w:tmpl w:val="2272E4E2"/>
    <w:lvl w:ilvl="0" w:tplc="F66ADF82">
      <w:start w:val="1"/>
      <w:numFmt w:val="upperLetter"/>
      <w:lvlText w:val="%1."/>
      <w:lvlJc w:val="left"/>
      <w:pPr>
        <w:ind w:left="1701" w:hanging="708"/>
      </w:pPr>
      <w:rPr>
        <w:rFonts w:hint="default"/>
      </w:rPr>
    </w:lvl>
    <w:lvl w:ilvl="1" w:tplc="17C2D84C">
      <w:start w:val="1"/>
      <w:numFmt w:val="decimal"/>
      <w:lvlText w:val="%2."/>
      <w:lvlJc w:val="left"/>
      <w:pPr>
        <w:ind w:left="2283" w:hanging="570"/>
      </w:pPr>
      <w:rPr>
        <w:rFonts w:hint="default"/>
      </w:rPr>
    </w:lvl>
    <w:lvl w:ilvl="2" w:tplc="7FC66E2A" w:tentative="1">
      <w:start w:val="1"/>
      <w:numFmt w:val="lowerRoman"/>
      <w:lvlText w:val="%3."/>
      <w:lvlJc w:val="right"/>
      <w:pPr>
        <w:ind w:left="2793" w:hanging="180"/>
      </w:pPr>
    </w:lvl>
    <w:lvl w:ilvl="3" w:tplc="DB24A8B2" w:tentative="1">
      <w:start w:val="1"/>
      <w:numFmt w:val="decimal"/>
      <w:lvlText w:val="%4."/>
      <w:lvlJc w:val="left"/>
      <w:pPr>
        <w:ind w:left="3513" w:hanging="360"/>
      </w:pPr>
    </w:lvl>
    <w:lvl w:ilvl="4" w:tplc="35EACD7E" w:tentative="1">
      <w:start w:val="1"/>
      <w:numFmt w:val="lowerLetter"/>
      <w:lvlText w:val="%5."/>
      <w:lvlJc w:val="left"/>
      <w:pPr>
        <w:ind w:left="4233" w:hanging="360"/>
      </w:pPr>
    </w:lvl>
    <w:lvl w:ilvl="5" w:tplc="D9FC30C0" w:tentative="1">
      <w:start w:val="1"/>
      <w:numFmt w:val="lowerRoman"/>
      <w:lvlText w:val="%6."/>
      <w:lvlJc w:val="right"/>
      <w:pPr>
        <w:ind w:left="4953" w:hanging="180"/>
      </w:pPr>
    </w:lvl>
    <w:lvl w:ilvl="6" w:tplc="956A84CE" w:tentative="1">
      <w:start w:val="1"/>
      <w:numFmt w:val="decimal"/>
      <w:lvlText w:val="%7."/>
      <w:lvlJc w:val="left"/>
      <w:pPr>
        <w:ind w:left="5673" w:hanging="360"/>
      </w:pPr>
    </w:lvl>
    <w:lvl w:ilvl="7" w:tplc="5F54A332" w:tentative="1">
      <w:start w:val="1"/>
      <w:numFmt w:val="lowerLetter"/>
      <w:lvlText w:val="%8."/>
      <w:lvlJc w:val="left"/>
      <w:pPr>
        <w:ind w:left="6393" w:hanging="360"/>
      </w:pPr>
    </w:lvl>
    <w:lvl w:ilvl="8" w:tplc="32569EB8" w:tentative="1">
      <w:start w:val="1"/>
      <w:numFmt w:val="lowerRoman"/>
      <w:lvlText w:val="%9."/>
      <w:lvlJc w:val="right"/>
      <w:pPr>
        <w:ind w:left="7113" w:hanging="180"/>
      </w:pPr>
    </w:lvl>
  </w:abstractNum>
  <w:abstractNum w:abstractNumId="28"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9" w15:restartNumberingAfterBreak="0">
    <w:nsid w:val="67DB1217"/>
    <w:multiLevelType w:val="hybridMultilevel"/>
    <w:tmpl w:val="6DA861A4"/>
    <w:lvl w:ilvl="0" w:tplc="6BC00CF2">
      <w:start w:val="1"/>
      <w:numFmt w:val="bullet"/>
      <w:lvlText w:val=""/>
      <w:lvlJc w:val="left"/>
      <w:pPr>
        <w:ind w:left="720" w:hanging="360"/>
      </w:pPr>
      <w:rPr>
        <w:rFonts w:ascii="Symbol" w:hAnsi="Symbol" w:hint="default"/>
      </w:rPr>
    </w:lvl>
    <w:lvl w:ilvl="1" w:tplc="0E622CA2" w:tentative="1">
      <w:start w:val="1"/>
      <w:numFmt w:val="bullet"/>
      <w:lvlText w:val="o"/>
      <w:lvlJc w:val="left"/>
      <w:pPr>
        <w:ind w:left="1440" w:hanging="360"/>
      </w:pPr>
      <w:rPr>
        <w:rFonts w:ascii="Courier New" w:hAnsi="Courier New" w:cs="Courier New" w:hint="default"/>
      </w:rPr>
    </w:lvl>
    <w:lvl w:ilvl="2" w:tplc="C248D4BE" w:tentative="1">
      <w:start w:val="1"/>
      <w:numFmt w:val="bullet"/>
      <w:lvlText w:val=""/>
      <w:lvlJc w:val="left"/>
      <w:pPr>
        <w:ind w:left="2160" w:hanging="360"/>
      </w:pPr>
      <w:rPr>
        <w:rFonts w:ascii="Wingdings" w:hAnsi="Wingdings" w:hint="default"/>
      </w:rPr>
    </w:lvl>
    <w:lvl w:ilvl="3" w:tplc="3092E248" w:tentative="1">
      <w:start w:val="1"/>
      <w:numFmt w:val="bullet"/>
      <w:lvlText w:val=""/>
      <w:lvlJc w:val="left"/>
      <w:pPr>
        <w:ind w:left="2880" w:hanging="360"/>
      </w:pPr>
      <w:rPr>
        <w:rFonts w:ascii="Symbol" w:hAnsi="Symbol" w:hint="default"/>
      </w:rPr>
    </w:lvl>
    <w:lvl w:ilvl="4" w:tplc="7A987E10" w:tentative="1">
      <w:start w:val="1"/>
      <w:numFmt w:val="bullet"/>
      <w:lvlText w:val="o"/>
      <w:lvlJc w:val="left"/>
      <w:pPr>
        <w:ind w:left="3600" w:hanging="360"/>
      </w:pPr>
      <w:rPr>
        <w:rFonts w:ascii="Courier New" w:hAnsi="Courier New" w:cs="Courier New" w:hint="default"/>
      </w:rPr>
    </w:lvl>
    <w:lvl w:ilvl="5" w:tplc="B37C3D62" w:tentative="1">
      <w:start w:val="1"/>
      <w:numFmt w:val="bullet"/>
      <w:lvlText w:val=""/>
      <w:lvlJc w:val="left"/>
      <w:pPr>
        <w:ind w:left="4320" w:hanging="360"/>
      </w:pPr>
      <w:rPr>
        <w:rFonts w:ascii="Wingdings" w:hAnsi="Wingdings" w:hint="default"/>
      </w:rPr>
    </w:lvl>
    <w:lvl w:ilvl="6" w:tplc="583A27D6" w:tentative="1">
      <w:start w:val="1"/>
      <w:numFmt w:val="bullet"/>
      <w:lvlText w:val=""/>
      <w:lvlJc w:val="left"/>
      <w:pPr>
        <w:ind w:left="5040" w:hanging="360"/>
      </w:pPr>
      <w:rPr>
        <w:rFonts w:ascii="Symbol" w:hAnsi="Symbol" w:hint="default"/>
      </w:rPr>
    </w:lvl>
    <w:lvl w:ilvl="7" w:tplc="86E22FE0" w:tentative="1">
      <w:start w:val="1"/>
      <w:numFmt w:val="bullet"/>
      <w:lvlText w:val="o"/>
      <w:lvlJc w:val="left"/>
      <w:pPr>
        <w:ind w:left="5760" w:hanging="360"/>
      </w:pPr>
      <w:rPr>
        <w:rFonts w:ascii="Courier New" w:hAnsi="Courier New" w:cs="Courier New" w:hint="default"/>
      </w:rPr>
    </w:lvl>
    <w:lvl w:ilvl="8" w:tplc="F4C485F4" w:tentative="1">
      <w:start w:val="1"/>
      <w:numFmt w:val="bullet"/>
      <w:lvlText w:val=""/>
      <w:lvlJc w:val="left"/>
      <w:pPr>
        <w:ind w:left="6480" w:hanging="360"/>
      </w:pPr>
      <w:rPr>
        <w:rFonts w:ascii="Wingdings" w:hAnsi="Wingdings" w:hint="default"/>
      </w:rPr>
    </w:lvl>
  </w:abstractNum>
  <w:abstractNum w:abstractNumId="30"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572FC"/>
    <w:multiLevelType w:val="hybridMultilevel"/>
    <w:tmpl w:val="92F0809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EE76F22"/>
    <w:multiLevelType w:val="hybridMultilevel"/>
    <w:tmpl w:val="74EAC6F6"/>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6F9337D0"/>
    <w:multiLevelType w:val="hybridMultilevel"/>
    <w:tmpl w:val="B6C885E6"/>
    <w:lvl w:ilvl="0" w:tplc="48A8E572">
      <w:start w:val="1"/>
      <w:numFmt w:val="bullet"/>
      <w:lvlText w:val=""/>
      <w:lvlJc w:val="left"/>
      <w:pPr>
        <w:tabs>
          <w:tab w:val="num" w:pos="720"/>
        </w:tabs>
        <w:ind w:left="720" w:hanging="360"/>
      </w:pPr>
      <w:rPr>
        <w:rFonts w:ascii="Symbol" w:hAnsi="Symbol" w:hint="default"/>
      </w:rPr>
    </w:lvl>
    <w:lvl w:ilvl="1" w:tplc="F0CE90F6" w:tentative="1">
      <w:start w:val="1"/>
      <w:numFmt w:val="bullet"/>
      <w:lvlText w:val="o"/>
      <w:lvlJc w:val="left"/>
      <w:pPr>
        <w:tabs>
          <w:tab w:val="num" w:pos="1440"/>
        </w:tabs>
        <w:ind w:left="1440" w:hanging="360"/>
      </w:pPr>
      <w:rPr>
        <w:rFonts w:ascii="Courier New" w:hAnsi="Courier New" w:cs="Courier New" w:hint="default"/>
      </w:rPr>
    </w:lvl>
    <w:lvl w:ilvl="2" w:tplc="9092AF1A" w:tentative="1">
      <w:start w:val="1"/>
      <w:numFmt w:val="bullet"/>
      <w:lvlText w:val=""/>
      <w:lvlJc w:val="left"/>
      <w:pPr>
        <w:tabs>
          <w:tab w:val="num" w:pos="2160"/>
        </w:tabs>
        <w:ind w:left="2160" w:hanging="360"/>
      </w:pPr>
      <w:rPr>
        <w:rFonts w:ascii="Wingdings" w:hAnsi="Wingdings" w:hint="default"/>
      </w:rPr>
    </w:lvl>
    <w:lvl w:ilvl="3" w:tplc="140C5E5E" w:tentative="1">
      <w:start w:val="1"/>
      <w:numFmt w:val="bullet"/>
      <w:lvlText w:val=""/>
      <w:lvlJc w:val="left"/>
      <w:pPr>
        <w:tabs>
          <w:tab w:val="num" w:pos="2880"/>
        </w:tabs>
        <w:ind w:left="2880" w:hanging="360"/>
      </w:pPr>
      <w:rPr>
        <w:rFonts w:ascii="Symbol" w:hAnsi="Symbol" w:hint="default"/>
      </w:rPr>
    </w:lvl>
    <w:lvl w:ilvl="4" w:tplc="CDD60480" w:tentative="1">
      <w:start w:val="1"/>
      <w:numFmt w:val="bullet"/>
      <w:lvlText w:val="o"/>
      <w:lvlJc w:val="left"/>
      <w:pPr>
        <w:tabs>
          <w:tab w:val="num" w:pos="3600"/>
        </w:tabs>
        <w:ind w:left="3600" w:hanging="360"/>
      </w:pPr>
      <w:rPr>
        <w:rFonts w:ascii="Courier New" w:hAnsi="Courier New" w:cs="Courier New" w:hint="default"/>
      </w:rPr>
    </w:lvl>
    <w:lvl w:ilvl="5" w:tplc="EB9A2AC4" w:tentative="1">
      <w:start w:val="1"/>
      <w:numFmt w:val="bullet"/>
      <w:lvlText w:val=""/>
      <w:lvlJc w:val="left"/>
      <w:pPr>
        <w:tabs>
          <w:tab w:val="num" w:pos="4320"/>
        </w:tabs>
        <w:ind w:left="4320" w:hanging="360"/>
      </w:pPr>
      <w:rPr>
        <w:rFonts w:ascii="Wingdings" w:hAnsi="Wingdings" w:hint="default"/>
      </w:rPr>
    </w:lvl>
    <w:lvl w:ilvl="6" w:tplc="1688A71C" w:tentative="1">
      <w:start w:val="1"/>
      <w:numFmt w:val="bullet"/>
      <w:lvlText w:val=""/>
      <w:lvlJc w:val="left"/>
      <w:pPr>
        <w:tabs>
          <w:tab w:val="num" w:pos="5040"/>
        </w:tabs>
        <w:ind w:left="5040" w:hanging="360"/>
      </w:pPr>
      <w:rPr>
        <w:rFonts w:ascii="Symbol" w:hAnsi="Symbol" w:hint="default"/>
      </w:rPr>
    </w:lvl>
    <w:lvl w:ilvl="7" w:tplc="4BCC1E24" w:tentative="1">
      <w:start w:val="1"/>
      <w:numFmt w:val="bullet"/>
      <w:lvlText w:val="o"/>
      <w:lvlJc w:val="left"/>
      <w:pPr>
        <w:tabs>
          <w:tab w:val="num" w:pos="5760"/>
        </w:tabs>
        <w:ind w:left="5760" w:hanging="360"/>
      </w:pPr>
      <w:rPr>
        <w:rFonts w:ascii="Courier New" w:hAnsi="Courier New" w:cs="Courier New" w:hint="default"/>
      </w:rPr>
    </w:lvl>
    <w:lvl w:ilvl="8" w:tplc="95F66C0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A3E51"/>
    <w:multiLevelType w:val="hybridMultilevel"/>
    <w:tmpl w:val="E146D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100D28"/>
    <w:multiLevelType w:val="hybridMultilevel"/>
    <w:tmpl w:val="2F94C0BA"/>
    <w:lvl w:ilvl="0" w:tplc="A3E2C8EC">
      <w:start w:val="1"/>
      <w:numFmt w:val="upperLetter"/>
      <w:lvlText w:val="%1."/>
      <w:lvlJc w:val="left"/>
      <w:pPr>
        <w:ind w:left="5670" w:hanging="5670"/>
      </w:pPr>
      <w:rPr>
        <w:rFonts w:hint="default"/>
        <w:b/>
      </w:rPr>
    </w:lvl>
    <w:lvl w:ilvl="1" w:tplc="7A5EF3BE">
      <w:start w:val="1"/>
      <w:numFmt w:val="decimal"/>
      <w:lvlText w:val="%2."/>
      <w:lvlJc w:val="left"/>
      <w:pPr>
        <w:ind w:left="1650" w:hanging="570"/>
      </w:pPr>
      <w:rPr>
        <w:rFonts w:hint="default"/>
        <w:b/>
        <w:i w:val="0"/>
      </w:rPr>
    </w:lvl>
    <w:lvl w:ilvl="2" w:tplc="6ECE4120" w:tentative="1">
      <w:start w:val="1"/>
      <w:numFmt w:val="lowerRoman"/>
      <w:lvlText w:val="%3."/>
      <w:lvlJc w:val="right"/>
      <w:pPr>
        <w:ind w:left="2160" w:hanging="180"/>
      </w:pPr>
    </w:lvl>
    <w:lvl w:ilvl="3" w:tplc="C0D2D55C" w:tentative="1">
      <w:start w:val="1"/>
      <w:numFmt w:val="decimal"/>
      <w:lvlText w:val="%4."/>
      <w:lvlJc w:val="left"/>
      <w:pPr>
        <w:ind w:left="2880" w:hanging="360"/>
      </w:pPr>
    </w:lvl>
    <w:lvl w:ilvl="4" w:tplc="E13C7EC0" w:tentative="1">
      <w:start w:val="1"/>
      <w:numFmt w:val="lowerLetter"/>
      <w:lvlText w:val="%5."/>
      <w:lvlJc w:val="left"/>
      <w:pPr>
        <w:ind w:left="3600" w:hanging="360"/>
      </w:pPr>
    </w:lvl>
    <w:lvl w:ilvl="5" w:tplc="1068BE54" w:tentative="1">
      <w:start w:val="1"/>
      <w:numFmt w:val="lowerRoman"/>
      <w:lvlText w:val="%6."/>
      <w:lvlJc w:val="right"/>
      <w:pPr>
        <w:ind w:left="4320" w:hanging="180"/>
      </w:pPr>
    </w:lvl>
    <w:lvl w:ilvl="6" w:tplc="1BE21716" w:tentative="1">
      <w:start w:val="1"/>
      <w:numFmt w:val="decimal"/>
      <w:lvlText w:val="%7."/>
      <w:lvlJc w:val="left"/>
      <w:pPr>
        <w:ind w:left="5040" w:hanging="360"/>
      </w:pPr>
    </w:lvl>
    <w:lvl w:ilvl="7" w:tplc="1B5CE1DE" w:tentative="1">
      <w:start w:val="1"/>
      <w:numFmt w:val="lowerLetter"/>
      <w:lvlText w:val="%8."/>
      <w:lvlJc w:val="left"/>
      <w:pPr>
        <w:ind w:left="5760" w:hanging="360"/>
      </w:pPr>
    </w:lvl>
    <w:lvl w:ilvl="8" w:tplc="AA6EEE50" w:tentative="1">
      <w:start w:val="1"/>
      <w:numFmt w:val="lowerRoman"/>
      <w:lvlText w:val="%9."/>
      <w:lvlJc w:val="right"/>
      <w:pPr>
        <w:ind w:left="6480" w:hanging="180"/>
      </w:pPr>
    </w:lvl>
  </w:abstractNum>
  <w:abstractNum w:abstractNumId="36" w15:restartNumberingAfterBreak="0">
    <w:nsid w:val="7C3B24F4"/>
    <w:multiLevelType w:val="hybridMultilevel"/>
    <w:tmpl w:val="BE321816"/>
    <w:lvl w:ilvl="0" w:tplc="6BCAA234">
      <w:start w:val="1"/>
      <w:numFmt w:val="bullet"/>
      <w:lvlText w:val=""/>
      <w:lvlJc w:val="left"/>
      <w:pPr>
        <w:ind w:left="360" w:hanging="360"/>
      </w:pPr>
      <w:rPr>
        <w:rFonts w:ascii="Symbol" w:hAnsi="Symbol" w:hint="default"/>
      </w:rPr>
    </w:lvl>
    <w:lvl w:ilvl="1" w:tplc="4834772A" w:tentative="1">
      <w:start w:val="1"/>
      <w:numFmt w:val="bullet"/>
      <w:lvlText w:val="o"/>
      <w:lvlJc w:val="left"/>
      <w:pPr>
        <w:ind w:left="1080" w:hanging="360"/>
      </w:pPr>
      <w:rPr>
        <w:rFonts w:ascii="Courier New" w:hAnsi="Courier New" w:cs="Courier New" w:hint="default"/>
      </w:rPr>
    </w:lvl>
    <w:lvl w:ilvl="2" w:tplc="1F6241B8" w:tentative="1">
      <w:start w:val="1"/>
      <w:numFmt w:val="bullet"/>
      <w:lvlText w:val=""/>
      <w:lvlJc w:val="left"/>
      <w:pPr>
        <w:ind w:left="1800" w:hanging="360"/>
      </w:pPr>
      <w:rPr>
        <w:rFonts w:ascii="Wingdings" w:hAnsi="Wingdings" w:hint="default"/>
      </w:rPr>
    </w:lvl>
    <w:lvl w:ilvl="3" w:tplc="ADA071D0" w:tentative="1">
      <w:start w:val="1"/>
      <w:numFmt w:val="bullet"/>
      <w:lvlText w:val=""/>
      <w:lvlJc w:val="left"/>
      <w:pPr>
        <w:ind w:left="2520" w:hanging="360"/>
      </w:pPr>
      <w:rPr>
        <w:rFonts w:ascii="Symbol" w:hAnsi="Symbol" w:hint="default"/>
      </w:rPr>
    </w:lvl>
    <w:lvl w:ilvl="4" w:tplc="B2060F06" w:tentative="1">
      <w:start w:val="1"/>
      <w:numFmt w:val="bullet"/>
      <w:lvlText w:val="o"/>
      <w:lvlJc w:val="left"/>
      <w:pPr>
        <w:ind w:left="3240" w:hanging="360"/>
      </w:pPr>
      <w:rPr>
        <w:rFonts w:ascii="Courier New" w:hAnsi="Courier New" w:cs="Courier New" w:hint="default"/>
      </w:rPr>
    </w:lvl>
    <w:lvl w:ilvl="5" w:tplc="CE2CED64" w:tentative="1">
      <w:start w:val="1"/>
      <w:numFmt w:val="bullet"/>
      <w:lvlText w:val=""/>
      <w:lvlJc w:val="left"/>
      <w:pPr>
        <w:ind w:left="3960" w:hanging="360"/>
      </w:pPr>
      <w:rPr>
        <w:rFonts w:ascii="Wingdings" w:hAnsi="Wingdings" w:hint="default"/>
      </w:rPr>
    </w:lvl>
    <w:lvl w:ilvl="6" w:tplc="D78A816A" w:tentative="1">
      <w:start w:val="1"/>
      <w:numFmt w:val="bullet"/>
      <w:lvlText w:val=""/>
      <w:lvlJc w:val="left"/>
      <w:pPr>
        <w:ind w:left="4680" w:hanging="360"/>
      </w:pPr>
      <w:rPr>
        <w:rFonts w:ascii="Symbol" w:hAnsi="Symbol" w:hint="default"/>
      </w:rPr>
    </w:lvl>
    <w:lvl w:ilvl="7" w:tplc="20860888" w:tentative="1">
      <w:start w:val="1"/>
      <w:numFmt w:val="bullet"/>
      <w:lvlText w:val="o"/>
      <w:lvlJc w:val="left"/>
      <w:pPr>
        <w:ind w:left="5400" w:hanging="360"/>
      </w:pPr>
      <w:rPr>
        <w:rFonts w:ascii="Courier New" w:hAnsi="Courier New" w:cs="Courier New" w:hint="default"/>
      </w:rPr>
    </w:lvl>
    <w:lvl w:ilvl="8" w:tplc="A9CC88FC" w:tentative="1">
      <w:start w:val="1"/>
      <w:numFmt w:val="bullet"/>
      <w:lvlText w:val=""/>
      <w:lvlJc w:val="left"/>
      <w:pPr>
        <w:ind w:left="6120" w:hanging="360"/>
      </w:pPr>
      <w:rPr>
        <w:rFonts w:ascii="Wingdings" w:hAnsi="Wingdings" w:hint="default"/>
      </w:rPr>
    </w:lvl>
  </w:abstractNum>
  <w:num w:numId="1" w16cid:durableId="1830512954">
    <w:abstractNumId w:val="0"/>
    <w:lvlOverride w:ilvl="0">
      <w:lvl w:ilvl="0">
        <w:start w:val="1"/>
        <w:numFmt w:val="bullet"/>
        <w:lvlText w:val="-"/>
        <w:legacy w:legacy="1" w:legacySpace="0" w:legacyIndent="360"/>
        <w:lvlJc w:val="left"/>
        <w:pPr>
          <w:ind w:left="360" w:hanging="360"/>
        </w:pPr>
      </w:lvl>
    </w:lvlOverride>
  </w:num>
  <w:num w:numId="2" w16cid:durableId="1373769870">
    <w:abstractNumId w:val="3"/>
  </w:num>
  <w:num w:numId="3" w16cid:durableId="922298620">
    <w:abstractNumId w:val="0"/>
    <w:lvlOverride w:ilvl="0">
      <w:lvl w:ilvl="0">
        <w:start w:val="1"/>
        <w:numFmt w:val="bullet"/>
        <w:lvlText w:val="-"/>
        <w:legacy w:legacy="1" w:legacySpace="0" w:legacyIndent="360"/>
        <w:lvlJc w:val="left"/>
        <w:pPr>
          <w:ind w:left="360" w:hanging="360"/>
        </w:pPr>
      </w:lvl>
    </w:lvlOverride>
  </w:num>
  <w:num w:numId="4" w16cid:durableId="1863468204">
    <w:abstractNumId w:val="33"/>
  </w:num>
  <w:num w:numId="5" w16cid:durableId="1672685383">
    <w:abstractNumId w:val="33"/>
  </w:num>
  <w:num w:numId="6" w16cid:durableId="1969238630">
    <w:abstractNumId w:val="28"/>
  </w:num>
  <w:num w:numId="7" w16cid:durableId="145633258">
    <w:abstractNumId w:val="27"/>
  </w:num>
  <w:num w:numId="8" w16cid:durableId="1736049573">
    <w:abstractNumId w:val="35"/>
  </w:num>
  <w:num w:numId="9" w16cid:durableId="38288005">
    <w:abstractNumId w:val="8"/>
  </w:num>
  <w:num w:numId="10" w16cid:durableId="740980338">
    <w:abstractNumId w:val="15"/>
  </w:num>
  <w:num w:numId="11" w16cid:durableId="1393193154">
    <w:abstractNumId w:val="13"/>
  </w:num>
  <w:num w:numId="12" w16cid:durableId="932471648">
    <w:abstractNumId w:val="24"/>
  </w:num>
  <w:num w:numId="13" w16cid:durableId="2063558969">
    <w:abstractNumId w:val="17"/>
  </w:num>
  <w:num w:numId="14" w16cid:durableId="580216709">
    <w:abstractNumId w:val="21"/>
  </w:num>
  <w:num w:numId="15" w16cid:durableId="481123191">
    <w:abstractNumId w:val="11"/>
  </w:num>
  <w:num w:numId="16" w16cid:durableId="1171868841">
    <w:abstractNumId w:val="6"/>
  </w:num>
  <w:num w:numId="17" w16cid:durableId="1180388015">
    <w:abstractNumId w:val="4"/>
  </w:num>
  <w:num w:numId="18" w16cid:durableId="531916835">
    <w:abstractNumId w:val="19"/>
  </w:num>
  <w:num w:numId="19" w16cid:durableId="1639603007">
    <w:abstractNumId w:val="31"/>
  </w:num>
  <w:num w:numId="20" w16cid:durableId="1468233259">
    <w:abstractNumId w:val="9"/>
  </w:num>
  <w:num w:numId="21" w16cid:durableId="902058272">
    <w:abstractNumId w:val="12"/>
  </w:num>
  <w:num w:numId="22" w16cid:durableId="73402583">
    <w:abstractNumId w:val="14"/>
  </w:num>
  <w:num w:numId="23" w16cid:durableId="347146700">
    <w:abstractNumId w:val="2"/>
  </w:num>
  <w:num w:numId="24" w16cid:durableId="21173143">
    <w:abstractNumId w:val="22"/>
  </w:num>
  <w:num w:numId="25" w16cid:durableId="1681813798">
    <w:abstractNumId w:val="16"/>
  </w:num>
  <w:num w:numId="26" w16cid:durableId="837499209">
    <w:abstractNumId w:val="36"/>
  </w:num>
  <w:num w:numId="27" w16cid:durableId="1996756837">
    <w:abstractNumId w:val="25"/>
  </w:num>
  <w:num w:numId="28" w16cid:durableId="1866288328">
    <w:abstractNumId w:val="23"/>
  </w:num>
  <w:num w:numId="29" w16cid:durableId="1235699356">
    <w:abstractNumId w:val="18"/>
  </w:num>
  <w:num w:numId="30" w16cid:durableId="30308182">
    <w:abstractNumId w:val="29"/>
  </w:num>
  <w:num w:numId="31" w16cid:durableId="545875627">
    <w:abstractNumId w:val="1"/>
  </w:num>
  <w:num w:numId="32" w16cid:durableId="531724479">
    <w:abstractNumId w:val="34"/>
  </w:num>
  <w:num w:numId="33" w16cid:durableId="808977795">
    <w:abstractNumId w:val="26"/>
  </w:num>
  <w:num w:numId="34" w16cid:durableId="1150171791">
    <w:abstractNumId w:val="7"/>
  </w:num>
  <w:num w:numId="35" w16cid:durableId="1075976017">
    <w:abstractNumId w:val="10"/>
  </w:num>
  <w:num w:numId="36" w16cid:durableId="199512988">
    <w:abstractNumId w:val="5"/>
  </w:num>
  <w:num w:numId="37" w16cid:durableId="303775347">
    <w:abstractNumId w:val="32"/>
  </w:num>
  <w:num w:numId="38" w16cid:durableId="1837573463">
    <w:abstractNumId w:val="20"/>
  </w:num>
  <w:num w:numId="39" w16cid:durableId="1989481038">
    <w:abstractNumId w:val="3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9c6ecf-c914-4682-a07b-4f491acc5729" w:val=" "/>
    <w:docVar w:name="VAULT_ND_036c989d-4ab3-43fd-a30a-2353ebcff060" w:val=" "/>
    <w:docVar w:name="VAULT_ND_04d776fe-d3ac-487b-b7ee-4c04a695051e" w:val=" "/>
    <w:docVar w:name="VAULT_ND_054001f3-d680-4d8c-b618-03b80481d234" w:val=" "/>
    <w:docVar w:name="vault_nd_05e31be7-b97f-4e1f-98b1-3fd5a58093e2" w:val=" "/>
    <w:docVar w:name="vault_nd_06aed802-bfc4-4ab1-ab1e-e9a72fec6d16" w:val=" "/>
    <w:docVar w:name="VAULT_ND_0847d8b9-e537-4cb3-b06d-c2bedea137a4" w:val=" "/>
    <w:docVar w:name="vault_nd_0e04f9fc-14dc-4b27-b055-09593b68f845" w:val=" "/>
    <w:docVar w:name="VAULT_ND_0f3021ce-2297-4918-92c1-ce8f09349bb5" w:val=" "/>
    <w:docVar w:name="vault_nd_0ff144fd-bc93-4eb3-8101-60cdf04a44e9" w:val=" "/>
    <w:docVar w:name="VAULT_ND_10115554-1af8-4aac-b91b-0bcc456d9687" w:val=" "/>
    <w:docVar w:name="VAULT_ND_1284433d-4ee4-496f-bc60-aa5dc8dd6b1f" w:val=" "/>
    <w:docVar w:name="VAULT_ND_163a89ef-4225-4caf-9b59-c684ef927444" w:val=" "/>
    <w:docVar w:name="vault_nd_1859586a-0ba1-49a8-826b-393669405824" w:val=" "/>
    <w:docVar w:name="vault_nd_1b062dfa-04d2-468f-9269-63d5327634b3" w:val=" "/>
    <w:docVar w:name="VAULT_ND_1cd2fc62-e1fc-435e-9aa4-f29217800a71" w:val=" "/>
    <w:docVar w:name="vault_nd_2256228e-5279-49a0-a527-bc06399ab042" w:val=" "/>
    <w:docVar w:name="VAULT_ND_25ad32d5-0832-4709-a777-6697726398d7" w:val=" "/>
    <w:docVar w:name="vault_nd_25e971fe-fdf9-45b9-aacc-de250d29746b" w:val=" "/>
    <w:docVar w:name="vault_nd_268391a2-1626-4444-8ed8-e18ce169cca0" w:val=" "/>
    <w:docVar w:name="vault_nd_281d7a3c-93a7-4790-b743-759e94ecd49a" w:val=" "/>
    <w:docVar w:name="vault_nd_28b4dfce-be9c-40c1-bac8-dd89e8e83e5d" w:val=" "/>
    <w:docVar w:name="VAULT_ND_28d231a8-4b38-4263-b4c3-0b7d14919e17" w:val=" "/>
    <w:docVar w:name="vault_nd_2c1f322a-f014-4cca-b03d-84ff9e35e1cf" w:val=" "/>
    <w:docVar w:name="VAULT_ND_2d2f6216-0bb8-46d1-aece-b76397b84841" w:val=" "/>
    <w:docVar w:name="vault_nd_2f790d01-c8da-4743-90b4-920a503752ca" w:val=" "/>
    <w:docVar w:name="vault_nd_30a7fcf8-b0b6-43c8-93ce-073b8598fc27" w:val=" "/>
    <w:docVar w:name="vault_nd_3336bb8c-8a22-4e31-a6a5-d62575f5b3a6" w:val=" "/>
    <w:docVar w:name="vault_nd_3522d3e8-5e29-408d-a9a2-8b0482167ab5" w:val=" "/>
    <w:docVar w:name="vault_nd_36cf5b53-b678-4ce0-a51c-590095b8f0d1" w:val=" "/>
    <w:docVar w:name="VAULT_ND_37abecde-96d0-49ba-952b-f8dd1e0f28bc" w:val=" "/>
    <w:docVar w:name="VAULT_ND_488de8f3-6231-4918-954c-289e89f75ee0" w:val=" "/>
    <w:docVar w:name="vault_nd_4931f96e-3b46-4c7c-8827-6399b654728b" w:val=" "/>
    <w:docVar w:name="vault_nd_4a293209-c98e-4500-ab83-bf5101fbd5af" w:val=" "/>
    <w:docVar w:name="vault_nd_4b33f63f-9252-4e78-a4a5-03db7f8eee3d" w:val=" "/>
    <w:docVar w:name="vault_nd_4b4466da-823d-4cd3-83a2-bafa10fb0330" w:val=" "/>
    <w:docVar w:name="VAULT_ND_4ee8fc27-fed3-46d8-99cb-e85d878f07da" w:val=" "/>
    <w:docVar w:name="vault_nd_4f235833-ad69-4575-bc5b-3eee0b558be7" w:val=" "/>
    <w:docVar w:name="vault_nd_50b1f6eb-24d5-4db6-92c5-e920ed1bd6ae" w:val=" "/>
    <w:docVar w:name="VAULT_ND_53c12691-b249-48d6-af82-51e692889301" w:val=" "/>
    <w:docVar w:name="vault_nd_5bb0cf0f-852d-4fb2-8cf1-3d200eea44c6" w:val=" "/>
    <w:docVar w:name="vault_nd_62b8d546-5847-40ad-ae2b-8616faac3b30" w:val=" "/>
    <w:docVar w:name="vault_nd_638a70ef-f509-40a3-8eec-402c885b1526" w:val=" "/>
    <w:docVar w:name="VAULT_ND_645f70b1-960e-4b2f-9198-90a48e65ff93" w:val=" "/>
    <w:docVar w:name="VAULT_ND_655553a4-7d0c-4378-9a62-d584b5de79a5" w:val=" "/>
    <w:docVar w:name="vault_nd_656e04b3-1185-4222-ad88-672c7f139be8" w:val=" "/>
    <w:docVar w:name="vault_nd_6c2f7323-55f9-48fd-adb7-b0434e4dd706" w:val=" "/>
    <w:docVar w:name="vault_nd_6d98e464-f28a-4fd2-b57b-271cf8f1acc8" w:val=" "/>
    <w:docVar w:name="vault_nd_6e33b313-fd08-4063-8fe1-c954d8bf776d" w:val=" "/>
    <w:docVar w:name="vault_nd_6f4f751c-c6e9-4771-a9c9-c8500f0d480f" w:val=" "/>
    <w:docVar w:name="vault_nd_72d58d2e-6c70-4f03-a545-b69dd2c114c2" w:val=" "/>
    <w:docVar w:name="vault_nd_76dbcda5-9846-4c87-81e8-29ed38b4cb1f" w:val=" "/>
    <w:docVar w:name="vault_nd_76e151ae-9e81-4d38-8373-098d491f0620" w:val=" "/>
    <w:docVar w:name="vault_nd_7732594f-f53f-4345-9d5b-cfabf6946a90" w:val=" "/>
    <w:docVar w:name="VAULT_ND_777914ed-88ec-4cb2-9475-35b99684b33a" w:val=" "/>
    <w:docVar w:name="vault_nd_7819b762-7820-406b-9b51-6e29a9458b11" w:val=" "/>
    <w:docVar w:name="vault_nd_7916a630-391f-4060-af17-aae8c94aaf59" w:val=" "/>
    <w:docVar w:name="vault_nd_7962e393-d8b8-4615-b513-e0fa0ed57dd3" w:val=" "/>
    <w:docVar w:name="vault_nd_79e8bbd5-7a7d-4456-b63f-44cb3eb821c2" w:val=" "/>
    <w:docVar w:name="VAULT_ND_7c5be6c2-07f5-4359-9c5e-16a5f3b39d97" w:val=" "/>
    <w:docVar w:name="vault_nd_7ed58f77-80c7-4f82-9d3f-9fe6436461a0" w:val=" "/>
    <w:docVar w:name="vault_nd_829018ed-54a0-453a-ab13-bb102c51bd93" w:val=" "/>
    <w:docVar w:name="VAULT_ND_82a4b729-ebf5-4bd5-a2b5-2b607b6c353b" w:val=" "/>
    <w:docVar w:name="vault_nd_84317a4f-7848-4720-926a-2fbe1db3a6d1" w:val=" "/>
    <w:docVar w:name="vault_nd_8554302b-bc1f-4394-b5c5-9d04f50e4633" w:val=" "/>
    <w:docVar w:name="VAULT_ND_8657e2dc-0b07-4683-89c7-fc6998ccc6ee" w:val=" "/>
    <w:docVar w:name="vault_nd_89206b24-7afd-4bae-8b5e-20f2d6cf5ae9" w:val=" "/>
    <w:docVar w:name="VAULT_ND_8ac581f5-ab63-4cfa-b2e0-b5f1d3f873ab" w:val=" "/>
    <w:docVar w:name="VAULT_ND_8cb85057-ee02-45d3-8dde-688624fd6658" w:val=" "/>
    <w:docVar w:name="vault_nd_8d8977fe-46d7-417c-98b0-6e73639395b9" w:val=" "/>
    <w:docVar w:name="VAULT_ND_8ec761db-c418-4f2a-9d9f-e7b9f786e3d5" w:val=" "/>
    <w:docVar w:name="vault_nd_911c5f0f-2337-42ff-bf44-8ead5c52ed3f" w:val=" "/>
    <w:docVar w:name="vault_nd_97f5b0ac-0257-4d30-8f29-7fab460bdcd0" w:val=" "/>
    <w:docVar w:name="vault_nd_9cfb448a-7b58-4f39-a41d-d9aee84d3eb6" w:val=" "/>
    <w:docVar w:name="vault_nd_9e3215a7-c6bb-4061-8f80-7fa2d8d502ac" w:val=" "/>
    <w:docVar w:name="vault_nd_9eede083-1263-4f07-b5f8-80b2d91443ef" w:val=" "/>
    <w:docVar w:name="vault_nd_9ffeeab0-fb81-49cb-83ce-c41e81851d45" w:val=" "/>
    <w:docVar w:name="vault_nd_a44455a8-09f7-4e42-b159-20fa2abb6970" w:val=" "/>
    <w:docVar w:name="VAULT_ND_a44b826e-05ac-4e60-9e8f-6424799dbd77" w:val=" "/>
    <w:docVar w:name="vault_nd_a4d744b8-31dd-41f4-80bf-68e36788e65b" w:val=" "/>
    <w:docVar w:name="VAULT_ND_ab21b360-7667-4107-b47f-2d37806628f6" w:val=" "/>
    <w:docVar w:name="vault_nd_ab53df85-6dba-411f-9f9b-aade6803f37e" w:val=" "/>
    <w:docVar w:name="vault_nd_ae5904f8-1b70-4f94-82bb-63c7db1925c9" w:val=" "/>
    <w:docVar w:name="vault_nd_b1c1a8ae-3848-418c-adc1-8a7b1ad2a275" w:val=" "/>
    <w:docVar w:name="VAULT_ND_b35407cc-baf9-4e67-903f-e8b6f0600b4a" w:val=" "/>
    <w:docVar w:name="vault_nd_b43e5bf5-58d1-453e-80f1-cd69cce355f7" w:val=" "/>
    <w:docVar w:name="VAULT_ND_b48f568b-5f06-418a-a814-ec1bb304195b" w:val=" "/>
    <w:docVar w:name="vault_nd_b6e3cc25-98fa-4962-baf6-7adeaf266377" w:val=" "/>
    <w:docVar w:name="vault_nd_bf7f86e4-6340-4223-90d7-615cd6d0f564" w:val=" "/>
    <w:docVar w:name="vault_nd_c0627971-bbe4-44d3-af79-3133b815dbc6" w:val=" "/>
    <w:docVar w:name="vault_nd_c3b44f09-dac2-47cf-84f2-728f70fbca37" w:val=" "/>
    <w:docVar w:name="VAULT_ND_c3de35c6-cb71-4573-a5ef-a416354fc7a3" w:val=" "/>
    <w:docVar w:name="vault_nd_c498cd6e-6035-4dab-931a-1c0b5ddac499" w:val=" "/>
    <w:docVar w:name="vault_nd_c6a8feb5-8221-490d-a205-6b25c7eb2835" w:val=" "/>
    <w:docVar w:name="vault_nd_c81665f3-a214-43c3-a0f7-acad3bc75a04" w:val=" "/>
    <w:docVar w:name="vault_nd_c8b1f5b0-533c-40c9-9e3b-a76f1e05bcb5" w:val=" "/>
    <w:docVar w:name="VAULT_ND_cae0defd-af7b-4337-8177-9040278ad83b" w:val=" "/>
    <w:docVar w:name="VAULT_ND_cc33bf6f-dcfd-4a69-838d-e933d7fad8b9" w:val=" "/>
    <w:docVar w:name="vault_nd_ce6a5ed9-96c7-41c9-a4c4-9e4a00039e49" w:val=" "/>
    <w:docVar w:name="VAULT_ND_ce816cea-819c-4d8a-8de7-e3e5b5e6d540" w:val=" "/>
    <w:docVar w:name="vault_nd_cf1fd4c3-34d6-4820-afa9-20c57f0b0d64" w:val=" "/>
    <w:docVar w:name="VAULT_ND_d0691b42-a2d4-447c-988e-50450e1c108d" w:val=" "/>
    <w:docVar w:name="vault_nd_d08c9469-fa0e-4825-870a-dfd8ad0f3699" w:val=" "/>
    <w:docVar w:name="VAULT_ND_d511c3cf-4558-4cde-9a6d-53f09a5b699c" w:val=" "/>
    <w:docVar w:name="vault_nd_d9315241-ed15-4bc6-9e14-acff5b724010" w:val=" "/>
    <w:docVar w:name="VAULT_ND_da016bc8-754c-434e-bf29-f9064471b333" w:val=" "/>
    <w:docVar w:name="vault_nd_da039349-119d-4773-ac4d-2aa3ff8f1260" w:val=" "/>
    <w:docVar w:name="vault_nd_dc91cc10-53dd-4fe2-b78a-ad6a4dc54a34" w:val=" "/>
    <w:docVar w:name="vault_nd_dcd540dc-42b2-4967-8aa2-20933c8ca643" w:val=" "/>
    <w:docVar w:name="vault_nd_dff75781-dd49-4aba-b82f-6a0c72ca3faf" w:val=" "/>
    <w:docVar w:name="vault_nd_e0fa7aa7-2e5a-476a-9ba8-7eddbe515d65" w:val=" "/>
    <w:docVar w:name="VAULT_ND_e41c2505-cba4-4c3d-965f-371fdc1cab20" w:val=" "/>
    <w:docVar w:name="VAULT_ND_e63f1ee1-6154-4c75-b6d4-ba412e3343bb" w:val=" "/>
    <w:docVar w:name="vault_nd_e86c0b6b-1e95-4ef1-81da-064725db692e" w:val=" "/>
    <w:docVar w:name="vault_nd_f26f5e05-b8c5-47bb-bd95-aeefb23002e1" w:val=" "/>
    <w:docVar w:name="VAULT_ND_f3249c5b-46be-4cad-b154-9f1cdbc2a6d4" w:val=" "/>
    <w:docVar w:name="vault_nd_f610cd0b-9d65-48f0-8d60-38d7937b86ad" w:val=" "/>
    <w:docVar w:name="VAULT_ND_f74ff653-94db-4b67-bc92-47aa36542438" w:val=" "/>
    <w:docVar w:name="vault_nd_f8622c04-c664-485e-9fa7-93bbe0d77d10" w:val=" "/>
    <w:docVar w:name="vault_nd_fb5eb728-6c19-4870-ad3b-ddde20542581" w:val=" "/>
    <w:docVar w:name="VAULT_ND_ff04f71f-4281-4f59-a39f-272074efc9e5" w:val=" "/>
    <w:docVar w:name="Version" w:val="0"/>
  </w:docVars>
  <w:rsids>
    <w:rsidRoot w:val="00812D16"/>
    <w:rsid w:val="000008F7"/>
    <w:rsid w:val="00000D62"/>
    <w:rsid w:val="00001587"/>
    <w:rsid w:val="000032EB"/>
    <w:rsid w:val="0000362A"/>
    <w:rsid w:val="00005701"/>
    <w:rsid w:val="00007528"/>
    <w:rsid w:val="000110D3"/>
    <w:rsid w:val="0001164F"/>
    <w:rsid w:val="00014869"/>
    <w:rsid w:val="00014D73"/>
    <w:rsid w:val="000150D3"/>
    <w:rsid w:val="00015200"/>
    <w:rsid w:val="000166C1"/>
    <w:rsid w:val="0002006B"/>
    <w:rsid w:val="00020AE8"/>
    <w:rsid w:val="000212BB"/>
    <w:rsid w:val="00023A2C"/>
    <w:rsid w:val="00025EBE"/>
    <w:rsid w:val="00026BF2"/>
    <w:rsid w:val="000271F6"/>
    <w:rsid w:val="00027206"/>
    <w:rsid w:val="000277CB"/>
    <w:rsid w:val="00030445"/>
    <w:rsid w:val="000318C7"/>
    <w:rsid w:val="00033D26"/>
    <w:rsid w:val="00033FDB"/>
    <w:rsid w:val="000344F6"/>
    <w:rsid w:val="00036F1D"/>
    <w:rsid w:val="00042263"/>
    <w:rsid w:val="00043505"/>
    <w:rsid w:val="00043C70"/>
    <w:rsid w:val="00043E88"/>
    <w:rsid w:val="00044042"/>
    <w:rsid w:val="000474D2"/>
    <w:rsid w:val="000476B0"/>
    <w:rsid w:val="000479C5"/>
    <w:rsid w:val="00050DFD"/>
    <w:rsid w:val="000526D9"/>
    <w:rsid w:val="0005373C"/>
    <w:rsid w:val="00053809"/>
    <w:rsid w:val="000538BB"/>
    <w:rsid w:val="00053914"/>
    <w:rsid w:val="00054756"/>
    <w:rsid w:val="000560C5"/>
    <w:rsid w:val="00056C49"/>
    <w:rsid w:val="00056FE0"/>
    <w:rsid w:val="000603C8"/>
    <w:rsid w:val="000608A4"/>
    <w:rsid w:val="00060AA1"/>
    <w:rsid w:val="000631FD"/>
    <w:rsid w:val="000643D3"/>
    <w:rsid w:val="00066F1A"/>
    <w:rsid w:val="00067B16"/>
    <w:rsid w:val="000714D7"/>
    <w:rsid w:val="00071F8A"/>
    <w:rsid w:val="00073E04"/>
    <w:rsid w:val="0007401B"/>
    <w:rsid w:val="0007628D"/>
    <w:rsid w:val="00077081"/>
    <w:rsid w:val="00080454"/>
    <w:rsid w:val="00081DAB"/>
    <w:rsid w:val="0008746C"/>
    <w:rsid w:val="0009090B"/>
    <w:rsid w:val="00092829"/>
    <w:rsid w:val="00092B09"/>
    <w:rsid w:val="0009351E"/>
    <w:rsid w:val="0009479A"/>
    <w:rsid w:val="00094AD6"/>
    <w:rsid w:val="0009554D"/>
    <w:rsid w:val="00095D61"/>
    <w:rsid w:val="00095E44"/>
    <w:rsid w:val="00096D8D"/>
    <w:rsid w:val="0009755A"/>
    <w:rsid w:val="000A1232"/>
    <w:rsid w:val="000A1BBA"/>
    <w:rsid w:val="000A1EB6"/>
    <w:rsid w:val="000A30E5"/>
    <w:rsid w:val="000A40D0"/>
    <w:rsid w:val="000A546F"/>
    <w:rsid w:val="000A6D4A"/>
    <w:rsid w:val="000A7A9B"/>
    <w:rsid w:val="000B0097"/>
    <w:rsid w:val="000B101F"/>
    <w:rsid w:val="000B1F4B"/>
    <w:rsid w:val="000B2F27"/>
    <w:rsid w:val="000B2F58"/>
    <w:rsid w:val="000B37A8"/>
    <w:rsid w:val="000B4F17"/>
    <w:rsid w:val="000B51D9"/>
    <w:rsid w:val="000C03FB"/>
    <w:rsid w:val="000C308F"/>
    <w:rsid w:val="000C5A4E"/>
    <w:rsid w:val="000C635D"/>
    <w:rsid w:val="000C6C89"/>
    <w:rsid w:val="000C77AF"/>
    <w:rsid w:val="000C7F49"/>
    <w:rsid w:val="000D0FE9"/>
    <w:rsid w:val="000D1AEE"/>
    <w:rsid w:val="000D1F4F"/>
    <w:rsid w:val="000D34BC"/>
    <w:rsid w:val="000D4D07"/>
    <w:rsid w:val="000D7535"/>
    <w:rsid w:val="000E1164"/>
    <w:rsid w:val="000E165D"/>
    <w:rsid w:val="000E1BAF"/>
    <w:rsid w:val="000E223E"/>
    <w:rsid w:val="000E2491"/>
    <w:rsid w:val="000E2EA9"/>
    <w:rsid w:val="000E46A3"/>
    <w:rsid w:val="000E4E88"/>
    <w:rsid w:val="000E5726"/>
    <w:rsid w:val="000E64D8"/>
    <w:rsid w:val="000E6C94"/>
    <w:rsid w:val="000F10A6"/>
    <w:rsid w:val="000F19E4"/>
    <w:rsid w:val="000F1BB2"/>
    <w:rsid w:val="000F217A"/>
    <w:rsid w:val="000F33A5"/>
    <w:rsid w:val="000F3F94"/>
    <w:rsid w:val="000F42B0"/>
    <w:rsid w:val="000F5235"/>
    <w:rsid w:val="000F5B21"/>
    <w:rsid w:val="000F7B78"/>
    <w:rsid w:val="00103501"/>
    <w:rsid w:val="00103B2D"/>
    <w:rsid w:val="00103CD2"/>
    <w:rsid w:val="00104061"/>
    <w:rsid w:val="00105D75"/>
    <w:rsid w:val="00107236"/>
    <w:rsid w:val="001101A2"/>
    <w:rsid w:val="001106F7"/>
    <w:rsid w:val="001108A9"/>
    <w:rsid w:val="001122D4"/>
    <w:rsid w:val="00112D93"/>
    <w:rsid w:val="00112EDA"/>
    <w:rsid w:val="00114174"/>
    <w:rsid w:val="00117C1D"/>
    <w:rsid w:val="00123688"/>
    <w:rsid w:val="0012577C"/>
    <w:rsid w:val="00125CB9"/>
    <w:rsid w:val="00127F47"/>
    <w:rsid w:val="00133572"/>
    <w:rsid w:val="00133ACE"/>
    <w:rsid w:val="001364FB"/>
    <w:rsid w:val="001365F2"/>
    <w:rsid w:val="00136D7A"/>
    <w:rsid w:val="001374C5"/>
    <w:rsid w:val="00140476"/>
    <w:rsid w:val="00140DFD"/>
    <w:rsid w:val="00141470"/>
    <w:rsid w:val="00141540"/>
    <w:rsid w:val="001415B3"/>
    <w:rsid w:val="001449DF"/>
    <w:rsid w:val="00145459"/>
    <w:rsid w:val="0014569B"/>
    <w:rsid w:val="001470E0"/>
    <w:rsid w:val="00150060"/>
    <w:rsid w:val="00150E81"/>
    <w:rsid w:val="00154C69"/>
    <w:rsid w:val="00155713"/>
    <w:rsid w:val="00155A25"/>
    <w:rsid w:val="0015704C"/>
    <w:rsid w:val="001576F0"/>
    <w:rsid w:val="00157895"/>
    <w:rsid w:val="00161701"/>
    <w:rsid w:val="00161E87"/>
    <w:rsid w:val="00161F68"/>
    <w:rsid w:val="00164BD8"/>
    <w:rsid w:val="0016566C"/>
    <w:rsid w:val="001664E1"/>
    <w:rsid w:val="001700D7"/>
    <w:rsid w:val="001703D2"/>
    <w:rsid w:val="001727F0"/>
    <w:rsid w:val="00172B06"/>
    <w:rsid w:val="0017347E"/>
    <w:rsid w:val="001752D8"/>
    <w:rsid w:val="00175931"/>
    <w:rsid w:val="00176B25"/>
    <w:rsid w:val="00176F55"/>
    <w:rsid w:val="0018238B"/>
    <w:rsid w:val="00183419"/>
    <w:rsid w:val="00183666"/>
    <w:rsid w:val="0018394A"/>
    <w:rsid w:val="00184DCC"/>
    <w:rsid w:val="00186A9D"/>
    <w:rsid w:val="001874A6"/>
    <w:rsid w:val="0018765B"/>
    <w:rsid w:val="00190913"/>
    <w:rsid w:val="00191260"/>
    <w:rsid w:val="0019236A"/>
    <w:rsid w:val="00193B21"/>
    <w:rsid w:val="00193CCA"/>
    <w:rsid w:val="00193DD3"/>
    <w:rsid w:val="001948AA"/>
    <w:rsid w:val="00195F65"/>
    <w:rsid w:val="00197325"/>
    <w:rsid w:val="001A07E2"/>
    <w:rsid w:val="001A0A5D"/>
    <w:rsid w:val="001A185C"/>
    <w:rsid w:val="001A2018"/>
    <w:rsid w:val="001A56F1"/>
    <w:rsid w:val="001A5D0E"/>
    <w:rsid w:val="001B01C8"/>
    <w:rsid w:val="001B0B52"/>
    <w:rsid w:val="001B1294"/>
    <w:rsid w:val="001B13F6"/>
    <w:rsid w:val="001B1747"/>
    <w:rsid w:val="001B2D44"/>
    <w:rsid w:val="001B3353"/>
    <w:rsid w:val="001B3833"/>
    <w:rsid w:val="001B752A"/>
    <w:rsid w:val="001C09E4"/>
    <w:rsid w:val="001C12FB"/>
    <w:rsid w:val="001C18CD"/>
    <w:rsid w:val="001C2DB4"/>
    <w:rsid w:val="001C3228"/>
    <w:rsid w:val="001C34A8"/>
    <w:rsid w:val="001C35E9"/>
    <w:rsid w:val="001C36BD"/>
    <w:rsid w:val="001C3733"/>
    <w:rsid w:val="001C37A7"/>
    <w:rsid w:val="001C3C67"/>
    <w:rsid w:val="001C46CB"/>
    <w:rsid w:val="001C4889"/>
    <w:rsid w:val="001C49B3"/>
    <w:rsid w:val="001C5B30"/>
    <w:rsid w:val="001D077E"/>
    <w:rsid w:val="001D0BA2"/>
    <w:rsid w:val="001D2953"/>
    <w:rsid w:val="001D3A11"/>
    <w:rsid w:val="001D3C05"/>
    <w:rsid w:val="001D571A"/>
    <w:rsid w:val="001D6472"/>
    <w:rsid w:val="001D6AF4"/>
    <w:rsid w:val="001E0497"/>
    <w:rsid w:val="001E0CC1"/>
    <w:rsid w:val="001E1C10"/>
    <w:rsid w:val="001E3CC0"/>
    <w:rsid w:val="001E3CE1"/>
    <w:rsid w:val="001E528C"/>
    <w:rsid w:val="001E59E9"/>
    <w:rsid w:val="001E77C3"/>
    <w:rsid w:val="001F090B"/>
    <w:rsid w:val="001F180A"/>
    <w:rsid w:val="001F1A28"/>
    <w:rsid w:val="001F1AD0"/>
    <w:rsid w:val="001F35E8"/>
    <w:rsid w:val="001F4014"/>
    <w:rsid w:val="001F445E"/>
    <w:rsid w:val="001F5B2E"/>
    <w:rsid w:val="001F6423"/>
    <w:rsid w:val="001F7075"/>
    <w:rsid w:val="00201213"/>
    <w:rsid w:val="0020165E"/>
    <w:rsid w:val="0020212A"/>
    <w:rsid w:val="0020272E"/>
    <w:rsid w:val="00202E50"/>
    <w:rsid w:val="00204AAB"/>
    <w:rsid w:val="00205180"/>
    <w:rsid w:val="00207F81"/>
    <w:rsid w:val="00210973"/>
    <w:rsid w:val="002109F4"/>
    <w:rsid w:val="00211FDA"/>
    <w:rsid w:val="00215FDA"/>
    <w:rsid w:val="002160C2"/>
    <w:rsid w:val="00216C7B"/>
    <w:rsid w:val="00220C13"/>
    <w:rsid w:val="00222BB9"/>
    <w:rsid w:val="00222FD3"/>
    <w:rsid w:val="002252B7"/>
    <w:rsid w:val="002258D6"/>
    <w:rsid w:val="002264C8"/>
    <w:rsid w:val="002274FB"/>
    <w:rsid w:val="002309D2"/>
    <w:rsid w:val="00231B61"/>
    <w:rsid w:val="00232C35"/>
    <w:rsid w:val="0023315B"/>
    <w:rsid w:val="002347FE"/>
    <w:rsid w:val="00234C5D"/>
    <w:rsid w:val="0024178D"/>
    <w:rsid w:val="0024392B"/>
    <w:rsid w:val="002450C6"/>
    <w:rsid w:val="00245560"/>
    <w:rsid w:val="00245DCF"/>
    <w:rsid w:val="00246C65"/>
    <w:rsid w:val="0024721F"/>
    <w:rsid w:val="002477D5"/>
    <w:rsid w:val="002505C7"/>
    <w:rsid w:val="00251816"/>
    <w:rsid w:val="00251A10"/>
    <w:rsid w:val="00252BFF"/>
    <w:rsid w:val="0025349D"/>
    <w:rsid w:val="00253732"/>
    <w:rsid w:val="002538B0"/>
    <w:rsid w:val="002542A8"/>
    <w:rsid w:val="00256277"/>
    <w:rsid w:val="00260A11"/>
    <w:rsid w:val="0026169A"/>
    <w:rsid w:val="00262763"/>
    <w:rsid w:val="002632D7"/>
    <w:rsid w:val="00264015"/>
    <w:rsid w:val="00264BEA"/>
    <w:rsid w:val="0026616C"/>
    <w:rsid w:val="0026616F"/>
    <w:rsid w:val="002675E9"/>
    <w:rsid w:val="00267850"/>
    <w:rsid w:val="00267D53"/>
    <w:rsid w:val="00271032"/>
    <w:rsid w:val="002720F2"/>
    <w:rsid w:val="00273E3E"/>
    <w:rsid w:val="00274147"/>
    <w:rsid w:val="00275189"/>
    <w:rsid w:val="002756DC"/>
    <w:rsid w:val="00276412"/>
    <w:rsid w:val="00276437"/>
    <w:rsid w:val="00277089"/>
    <w:rsid w:val="00280053"/>
    <w:rsid w:val="0028063F"/>
    <w:rsid w:val="00280740"/>
    <w:rsid w:val="00283B02"/>
    <w:rsid w:val="00283C5D"/>
    <w:rsid w:val="00283D9A"/>
    <w:rsid w:val="002844B0"/>
    <w:rsid w:val="00284F51"/>
    <w:rsid w:val="00286322"/>
    <w:rsid w:val="002926AB"/>
    <w:rsid w:val="00293190"/>
    <w:rsid w:val="00293E57"/>
    <w:rsid w:val="00296B03"/>
    <w:rsid w:val="00296C1F"/>
    <w:rsid w:val="00296F7F"/>
    <w:rsid w:val="002973AC"/>
    <w:rsid w:val="00297E1F"/>
    <w:rsid w:val="002A415F"/>
    <w:rsid w:val="002A41E6"/>
    <w:rsid w:val="002A44C8"/>
    <w:rsid w:val="002A5E48"/>
    <w:rsid w:val="002B0059"/>
    <w:rsid w:val="002B0455"/>
    <w:rsid w:val="002B0A30"/>
    <w:rsid w:val="002B14D3"/>
    <w:rsid w:val="002B1956"/>
    <w:rsid w:val="002B1E4F"/>
    <w:rsid w:val="002B250B"/>
    <w:rsid w:val="002B261C"/>
    <w:rsid w:val="002B2BEE"/>
    <w:rsid w:val="002B35C5"/>
    <w:rsid w:val="002B3935"/>
    <w:rsid w:val="002B406A"/>
    <w:rsid w:val="002B41D4"/>
    <w:rsid w:val="002B543F"/>
    <w:rsid w:val="002B55E3"/>
    <w:rsid w:val="002B5D13"/>
    <w:rsid w:val="002B6165"/>
    <w:rsid w:val="002B7D73"/>
    <w:rsid w:val="002C06E3"/>
    <w:rsid w:val="002C0801"/>
    <w:rsid w:val="002C145F"/>
    <w:rsid w:val="002C33B3"/>
    <w:rsid w:val="002C42FC"/>
    <w:rsid w:val="002C4460"/>
    <w:rsid w:val="002C44B0"/>
    <w:rsid w:val="002C4E07"/>
    <w:rsid w:val="002D0586"/>
    <w:rsid w:val="002D1023"/>
    <w:rsid w:val="002D1459"/>
    <w:rsid w:val="002D1470"/>
    <w:rsid w:val="002D21CF"/>
    <w:rsid w:val="002D3DB7"/>
    <w:rsid w:val="002D4705"/>
    <w:rsid w:val="002D49F7"/>
    <w:rsid w:val="002D52B9"/>
    <w:rsid w:val="002D5B65"/>
    <w:rsid w:val="002D6396"/>
    <w:rsid w:val="002D7E5E"/>
    <w:rsid w:val="002E07BA"/>
    <w:rsid w:val="002E07EF"/>
    <w:rsid w:val="002E0D06"/>
    <w:rsid w:val="002E1810"/>
    <w:rsid w:val="002E4E94"/>
    <w:rsid w:val="002F1F28"/>
    <w:rsid w:val="002F211A"/>
    <w:rsid w:val="002F43CA"/>
    <w:rsid w:val="002F57AA"/>
    <w:rsid w:val="002F6EF7"/>
    <w:rsid w:val="002F714C"/>
    <w:rsid w:val="002F77BF"/>
    <w:rsid w:val="003004A2"/>
    <w:rsid w:val="003004EE"/>
    <w:rsid w:val="00303DD5"/>
    <w:rsid w:val="0030513A"/>
    <w:rsid w:val="003066D3"/>
    <w:rsid w:val="00307B74"/>
    <w:rsid w:val="00310764"/>
    <w:rsid w:val="00311BFD"/>
    <w:rsid w:val="00314718"/>
    <w:rsid w:val="0031488A"/>
    <w:rsid w:val="00314F6D"/>
    <w:rsid w:val="00316238"/>
    <w:rsid w:val="003175E1"/>
    <w:rsid w:val="00320203"/>
    <w:rsid w:val="00322002"/>
    <w:rsid w:val="003247B0"/>
    <w:rsid w:val="00324E79"/>
    <w:rsid w:val="00325E81"/>
    <w:rsid w:val="00326948"/>
    <w:rsid w:val="00327052"/>
    <w:rsid w:val="003316F9"/>
    <w:rsid w:val="00331B92"/>
    <w:rsid w:val="00331BB3"/>
    <w:rsid w:val="003322B9"/>
    <w:rsid w:val="003325A7"/>
    <w:rsid w:val="0033486D"/>
    <w:rsid w:val="00334A21"/>
    <w:rsid w:val="00335228"/>
    <w:rsid w:val="003367C4"/>
    <w:rsid w:val="00336D8E"/>
    <w:rsid w:val="003376B3"/>
    <w:rsid w:val="0034302C"/>
    <w:rsid w:val="003457D9"/>
    <w:rsid w:val="00345F79"/>
    <w:rsid w:val="00345F9C"/>
    <w:rsid w:val="003462A5"/>
    <w:rsid w:val="00347689"/>
    <w:rsid w:val="00347776"/>
    <w:rsid w:val="00351A91"/>
    <w:rsid w:val="003520C4"/>
    <w:rsid w:val="003533AE"/>
    <w:rsid w:val="00355E14"/>
    <w:rsid w:val="00357C5E"/>
    <w:rsid w:val="003608BD"/>
    <w:rsid w:val="00361280"/>
    <w:rsid w:val="003615F1"/>
    <w:rsid w:val="00361A6E"/>
    <w:rsid w:val="003625EC"/>
    <w:rsid w:val="003626AF"/>
    <w:rsid w:val="00363D7F"/>
    <w:rsid w:val="0036655E"/>
    <w:rsid w:val="00367193"/>
    <w:rsid w:val="00367C66"/>
    <w:rsid w:val="003700B2"/>
    <w:rsid w:val="00370EB6"/>
    <w:rsid w:val="0037233D"/>
    <w:rsid w:val="003736EF"/>
    <w:rsid w:val="003737E3"/>
    <w:rsid w:val="0037398C"/>
    <w:rsid w:val="00375AD3"/>
    <w:rsid w:val="003802B6"/>
    <w:rsid w:val="00380334"/>
    <w:rsid w:val="00380A1A"/>
    <w:rsid w:val="00380D80"/>
    <w:rsid w:val="0038500E"/>
    <w:rsid w:val="00386521"/>
    <w:rsid w:val="0038761D"/>
    <w:rsid w:val="003906F8"/>
    <w:rsid w:val="00392BFA"/>
    <w:rsid w:val="003935EE"/>
    <w:rsid w:val="00393EE9"/>
    <w:rsid w:val="0039408A"/>
    <w:rsid w:val="003945F5"/>
    <w:rsid w:val="0039673D"/>
    <w:rsid w:val="0039747A"/>
    <w:rsid w:val="003975DA"/>
    <w:rsid w:val="00397893"/>
    <w:rsid w:val="003A2407"/>
    <w:rsid w:val="003A2CF0"/>
    <w:rsid w:val="003A33D3"/>
    <w:rsid w:val="003A3880"/>
    <w:rsid w:val="003A4B52"/>
    <w:rsid w:val="003A5924"/>
    <w:rsid w:val="003A5BC5"/>
    <w:rsid w:val="003A5D55"/>
    <w:rsid w:val="003A75E6"/>
    <w:rsid w:val="003B1D5E"/>
    <w:rsid w:val="003B255B"/>
    <w:rsid w:val="003B3317"/>
    <w:rsid w:val="003B4B2F"/>
    <w:rsid w:val="003B4C50"/>
    <w:rsid w:val="003B52D4"/>
    <w:rsid w:val="003B5CED"/>
    <w:rsid w:val="003B6FE3"/>
    <w:rsid w:val="003C02DD"/>
    <w:rsid w:val="003C1CA5"/>
    <w:rsid w:val="003C1EC7"/>
    <w:rsid w:val="003C3D8E"/>
    <w:rsid w:val="003C5E61"/>
    <w:rsid w:val="003C64A0"/>
    <w:rsid w:val="003C6EB7"/>
    <w:rsid w:val="003C6F0B"/>
    <w:rsid w:val="003C727C"/>
    <w:rsid w:val="003C7BA3"/>
    <w:rsid w:val="003D331D"/>
    <w:rsid w:val="003D3642"/>
    <w:rsid w:val="003D39F2"/>
    <w:rsid w:val="003D4E9C"/>
    <w:rsid w:val="003D5EE8"/>
    <w:rsid w:val="003E0853"/>
    <w:rsid w:val="003E0A4C"/>
    <w:rsid w:val="003E0D78"/>
    <w:rsid w:val="003E1CB1"/>
    <w:rsid w:val="003E395F"/>
    <w:rsid w:val="003E3A1D"/>
    <w:rsid w:val="003E6CA0"/>
    <w:rsid w:val="003E72A9"/>
    <w:rsid w:val="003F010D"/>
    <w:rsid w:val="003F1F41"/>
    <w:rsid w:val="003F2F06"/>
    <w:rsid w:val="003F2FDE"/>
    <w:rsid w:val="003F330B"/>
    <w:rsid w:val="003F3B11"/>
    <w:rsid w:val="003F6B1A"/>
    <w:rsid w:val="003F6FDF"/>
    <w:rsid w:val="003F74F7"/>
    <w:rsid w:val="003F7751"/>
    <w:rsid w:val="003F7C23"/>
    <w:rsid w:val="004016F5"/>
    <w:rsid w:val="0040188F"/>
    <w:rsid w:val="00401C40"/>
    <w:rsid w:val="00401EF1"/>
    <w:rsid w:val="00402346"/>
    <w:rsid w:val="004045AA"/>
    <w:rsid w:val="0040549A"/>
    <w:rsid w:val="00405CC9"/>
    <w:rsid w:val="004062AB"/>
    <w:rsid w:val="0040711E"/>
    <w:rsid w:val="00407D67"/>
    <w:rsid w:val="00412450"/>
    <w:rsid w:val="004138DE"/>
    <w:rsid w:val="004139BE"/>
    <w:rsid w:val="00413B39"/>
    <w:rsid w:val="00414B2F"/>
    <w:rsid w:val="00415E58"/>
    <w:rsid w:val="00416231"/>
    <w:rsid w:val="004208AB"/>
    <w:rsid w:val="004219EF"/>
    <w:rsid w:val="00421A72"/>
    <w:rsid w:val="00421F63"/>
    <w:rsid w:val="00422980"/>
    <w:rsid w:val="00424348"/>
    <w:rsid w:val="0042679F"/>
    <w:rsid w:val="00426CD9"/>
    <w:rsid w:val="00426DE2"/>
    <w:rsid w:val="00430FEB"/>
    <w:rsid w:val="004310EE"/>
    <w:rsid w:val="00433677"/>
    <w:rsid w:val="004340D5"/>
    <w:rsid w:val="00434880"/>
    <w:rsid w:val="00434A21"/>
    <w:rsid w:val="0043526D"/>
    <w:rsid w:val="00445236"/>
    <w:rsid w:val="004455DE"/>
    <w:rsid w:val="00445633"/>
    <w:rsid w:val="004460E9"/>
    <w:rsid w:val="00447B6F"/>
    <w:rsid w:val="00447E35"/>
    <w:rsid w:val="00450130"/>
    <w:rsid w:val="004511DD"/>
    <w:rsid w:val="00453623"/>
    <w:rsid w:val="00453C11"/>
    <w:rsid w:val="004557B0"/>
    <w:rsid w:val="00457946"/>
    <w:rsid w:val="00457D8B"/>
    <w:rsid w:val="00460A17"/>
    <w:rsid w:val="004622C5"/>
    <w:rsid w:val="00462F79"/>
    <w:rsid w:val="00463438"/>
    <w:rsid w:val="00463ACB"/>
    <w:rsid w:val="00463ECE"/>
    <w:rsid w:val="00465388"/>
    <w:rsid w:val="00465B2E"/>
    <w:rsid w:val="004670B4"/>
    <w:rsid w:val="004677C9"/>
    <w:rsid w:val="00467E7D"/>
    <w:rsid w:val="0047002E"/>
    <w:rsid w:val="00470CB5"/>
    <w:rsid w:val="00471EAB"/>
    <w:rsid w:val="004723EE"/>
    <w:rsid w:val="004744A9"/>
    <w:rsid w:val="00475A92"/>
    <w:rsid w:val="00477BB9"/>
    <w:rsid w:val="004800EF"/>
    <w:rsid w:val="00481029"/>
    <w:rsid w:val="00483DC0"/>
    <w:rsid w:val="004859EE"/>
    <w:rsid w:val="004866D9"/>
    <w:rsid w:val="00487366"/>
    <w:rsid w:val="004873E4"/>
    <w:rsid w:val="0049072C"/>
    <w:rsid w:val="00490FD1"/>
    <w:rsid w:val="00491AD2"/>
    <w:rsid w:val="004935C0"/>
    <w:rsid w:val="00493B43"/>
    <w:rsid w:val="00494EB1"/>
    <w:rsid w:val="00496414"/>
    <w:rsid w:val="00497A38"/>
    <w:rsid w:val="00497A85"/>
    <w:rsid w:val="004A0A51"/>
    <w:rsid w:val="004A0DAA"/>
    <w:rsid w:val="004A2A79"/>
    <w:rsid w:val="004A3E7C"/>
    <w:rsid w:val="004A45BD"/>
    <w:rsid w:val="004A4656"/>
    <w:rsid w:val="004A77B0"/>
    <w:rsid w:val="004B00C7"/>
    <w:rsid w:val="004B08A9"/>
    <w:rsid w:val="004B1CED"/>
    <w:rsid w:val="004B3480"/>
    <w:rsid w:val="004B34A7"/>
    <w:rsid w:val="004B3B06"/>
    <w:rsid w:val="004B3ED5"/>
    <w:rsid w:val="004B4643"/>
    <w:rsid w:val="004B6486"/>
    <w:rsid w:val="004B6A19"/>
    <w:rsid w:val="004B6FD7"/>
    <w:rsid w:val="004B7F67"/>
    <w:rsid w:val="004C06BE"/>
    <w:rsid w:val="004C0938"/>
    <w:rsid w:val="004C1994"/>
    <w:rsid w:val="004C2281"/>
    <w:rsid w:val="004C2E5C"/>
    <w:rsid w:val="004C70FC"/>
    <w:rsid w:val="004C7304"/>
    <w:rsid w:val="004D2675"/>
    <w:rsid w:val="004D4080"/>
    <w:rsid w:val="004E05FD"/>
    <w:rsid w:val="004E0E01"/>
    <w:rsid w:val="004E1A0D"/>
    <w:rsid w:val="004E23F5"/>
    <w:rsid w:val="004E5418"/>
    <w:rsid w:val="004E63E5"/>
    <w:rsid w:val="004E6B76"/>
    <w:rsid w:val="004E792B"/>
    <w:rsid w:val="004F0818"/>
    <w:rsid w:val="004F1437"/>
    <w:rsid w:val="004F3540"/>
    <w:rsid w:val="004F388B"/>
    <w:rsid w:val="004F44AC"/>
    <w:rsid w:val="004F52DB"/>
    <w:rsid w:val="004F5624"/>
    <w:rsid w:val="004F5DA4"/>
    <w:rsid w:val="004F62B2"/>
    <w:rsid w:val="004F6424"/>
    <w:rsid w:val="004F64BC"/>
    <w:rsid w:val="005022E2"/>
    <w:rsid w:val="00502F4C"/>
    <w:rsid w:val="005040CD"/>
    <w:rsid w:val="00505229"/>
    <w:rsid w:val="0050797B"/>
    <w:rsid w:val="00507F98"/>
    <w:rsid w:val="005108A3"/>
    <w:rsid w:val="00510DB5"/>
    <w:rsid w:val="00510F6E"/>
    <w:rsid w:val="00511422"/>
    <w:rsid w:val="005118AE"/>
    <w:rsid w:val="0051212F"/>
    <w:rsid w:val="00514913"/>
    <w:rsid w:val="0051543B"/>
    <w:rsid w:val="0051587A"/>
    <w:rsid w:val="005158FA"/>
    <w:rsid w:val="00515BF3"/>
    <w:rsid w:val="00515D0A"/>
    <w:rsid w:val="005169AD"/>
    <w:rsid w:val="005205A6"/>
    <w:rsid w:val="005208B9"/>
    <w:rsid w:val="005221F0"/>
    <w:rsid w:val="00523EBA"/>
    <w:rsid w:val="00524807"/>
    <w:rsid w:val="005252FE"/>
    <w:rsid w:val="00525FF9"/>
    <w:rsid w:val="00531A98"/>
    <w:rsid w:val="00532C41"/>
    <w:rsid w:val="00532D3F"/>
    <w:rsid w:val="00532DA0"/>
    <w:rsid w:val="0053386D"/>
    <w:rsid w:val="00534700"/>
    <w:rsid w:val="0053791F"/>
    <w:rsid w:val="00537AB1"/>
    <w:rsid w:val="00542A34"/>
    <w:rsid w:val="00543812"/>
    <w:rsid w:val="0054393C"/>
    <w:rsid w:val="00543C45"/>
    <w:rsid w:val="0054542B"/>
    <w:rsid w:val="00546622"/>
    <w:rsid w:val="00547538"/>
    <w:rsid w:val="00547E57"/>
    <w:rsid w:val="0055223A"/>
    <w:rsid w:val="00553BFA"/>
    <w:rsid w:val="00553E21"/>
    <w:rsid w:val="00554D05"/>
    <w:rsid w:val="0055561F"/>
    <w:rsid w:val="00557F86"/>
    <w:rsid w:val="00560733"/>
    <w:rsid w:val="0056077E"/>
    <w:rsid w:val="00560EDA"/>
    <w:rsid w:val="0056212D"/>
    <w:rsid w:val="005629EE"/>
    <w:rsid w:val="00563C1D"/>
    <w:rsid w:val="005648FA"/>
    <w:rsid w:val="00564969"/>
    <w:rsid w:val="00564D50"/>
    <w:rsid w:val="00566AD5"/>
    <w:rsid w:val="00567346"/>
    <w:rsid w:val="005673B4"/>
    <w:rsid w:val="00567FF3"/>
    <w:rsid w:val="0057371B"/>
    <w:rsid w:val="005746AA"/>
    <w:rsid w:val="00575EB8"/>
    <w:rsid w:val="0057613A"/>
    <w:rsid w:val="00580DFA"/>
    <w:rsid w:val="00582A9B"/>
    <w:rsid w:val="005832AB"/>
    <w:rsid w:val="0058437C"/>
    <w:rsid w:val="00585AF0"/>
    <w:rsid w:val="00585BBC"/>
    <w:rsid w:val="005935F4"/>
    <w:rsid w:val="00593E0A"/>
    <w:rsid w:val="005971B0"/>
    <w:rsid w:val="005A0191"/>
    <w:rsid w:val="005A0AF1"/>
    <w:rsid w:val="005A167F"/>
    <w:rsid w:val="005A2258"/>
    <w:rsid w:val="005A346E"/>
    <w:rsid w:val="005A73CF"/>
    <w:rsid w:val="005A7F72"/>
    <w:rsid w:val="005B01DA"/>
    <w:rsid w:val="005B0596"/>
    <w:rsid w:val="005B22FC"/>
    <w:rsid w:val="005B3F6F"/>
    <w:rsid w:val="005B5CEF"/>
    <w:rsid w:val="005B798B"/>
    <w:rsid w:val="005B7F2B"/>
    <w:rsid w:val="005C15E6"/>
    <w:rsid w:val="005C1FAE"/>
    <w:rsid w:val="005C39E8"/>
    <w:rsid w:val="005C5660"/>
    <w:rsid w:val="005C5F9A"/>
    <w:rsid w:val="005C71E4"/>
    <w:rsid w:val="005C72E3"/>
    <w:rsid w:val="005D11B2"/>
    <w:rsid w:val="005D39C9"/>
    <w:rsid w:val="005D4788"/>
    <w:rsid w:val="005D4B68"/>
    <w:rsid w:val="005D7B4A"/>
    <w:rsid w:val="005E11C1"/>
    <w:rsid w:val="005E2563"/>
    <w:rsid w:val="005E31AC"/>
    <w:rsid w:val="005E394C"/>
    <w:rsid w:val="005E42BF"/>
    <w:rsid w:val="005E4405"/>
    <w:rsid w:val="005E4AE0"/>
    <w:rsid w:val="005E4E70"/>
    <w:rsid w:val="005E5567"/>
    <w:rsid w:val="005E65BB"/>
    <w:rsid w:val="005E6D5A"/>
    <w:rsid w:val="005F0DA0"/>
    <w:rsid w:val="005F2767"/>
    <w:rsid w:val="005F4914"/>
    <w:rsid w:val="005F5269"/>
    <w:rsid w:val="005F62B7"/>
    <w:rsid w:val="005F67FC"/>
    <w:rsid w:val="005F6869"/>
    <w:rsid w:val="005F6BB9"/>
    <w:rsid w:val="005F737B"/>
    <w:rsid w:val="00603148"/>
    <w:rsid w:val="00606FC7"/>
    <w:rsid w:val="00607E23"/>
    <w:rsid w:val="00610456"/>
    <w:rsid w:val="00611473"/>
    <w:rsid w:val="00611B36"/>
    <w:rsid w:val="00611C5A"/>
    <w:rsid w:val="006126CB"/>
    <w:rsid w:val="00612D1B"/>
    <w:rsid w:val="00613A34"/>
    <w:rsid w:val="00614362"/>
    <w:rsid w:val="00615ADA"/>
    <w:rsid w:val="0061621B"/>
    <w:rsid w:val="006200AE"/>
    <w:rsid w:val="006200F0"/>
    <w:rsid w:val="0062153F"/>
    <w:rsid w:val="006221CD"/>
    <w:rsid w:val="00622220"/>
    <w:rsid w:val="00625FF5"/>
    <w:rsid w:val="006266A9"/>
    <w:rsid w:val="00626827"/>
    <w:rsid w:val="00630426"/>
    <w:rsid w:val="006316C1"/>
    <w:rsid w:val="00631ED4"/>
    <w:rsid w:val="00632405"/>
    <w:rsid w:val="00633BC7"/>
    <w:rsid w:val="00635174"/>
    <w:rsid w:val="00635AC7"/>
    <w:rsid w:val="00635E9C"/>
    <w:rsid w:val="00636380"/>
    <w:rsid w:val="0063753F"/>
    <w:rsid w:val="00637B41"/>
    <w:rsid w:val="006414EE"/>
    <w:rsid w:val="00642524"/>
    <w:rsid w:val="00642D0A"/>
    <w:rsid w:val="006448E0"/>
    <w:rsid w:val="00645FB7"/>
    <w:rsid w:val="0064630E"/>
    <w:rsid w:val="00646FE1"/>
    <w:rsid w:val="00647075"/>
    <w:rsid w:val="006471F3"/>
    <w:rsid w:val="006500F9"/>
    <w:rsid w:val="0065043E"/>
    <w:rsid w:val="00650731"/>
    <w:rsid w:val="00651231"/>
    <w:rsid w:val="00651732"/>
    <w:rsid w:val="0065581D"/>
    <w:rsid w:val="00655C2F"/>
    <w:rsid w:val="00657866"/>
    <w:rsid w:val="00660403"/>
    <w:rsid w:val="00661140"/>
    <w:rsid w:val="0066332B"/>
    <w:rsid w:val="00663745"/>
    <w:rsid w:val="00666E32"/>
    <w:rsid w:val="0067015F"/>
    <w:rsid w:val="006710DD"/>
    <w:rsid w:val="00671FC9"/>
    <w:rsid w:val="00673200"/>
    <w:rsid w:val="0067501E"/>
    <w:rsid w:val="006761D3"/>
    <w:rsid w:val="00676DE7"/>
    <w:rsid w:val="006773D2"/>
    <w:rsid w:val="0067788D"/>
    <w:rsid w:val="00680581"/>
    <w:rsid w:val="00681A41"/>
    <w:rsid w:val="00681DE7"/>
    <w:rsid w:val="006821B2"/>
    <w:rsid w:val="00682E6D"/>
    <w:rsid w:val="006838C0"/>
    <w:rsid w:val="00685901"/>
    <w:rsid w:val="00685BB9"/>
    <w:rsid w:val="00685F1D"/>
    <w:rsid w:val="00690127"/>
    <w:rsid w:val="006904C3"/>
    <w:rsid w:val="00691BFF"/>
    <w:rsid w:val="00692623"/>
    <w:rsid w:val="00694F65"/>
    <w:rsid w:val="00695361"/>
    <w:rsid w:val="006953C1"/>
    <w:rsid w:val="00696EB2"/>
    <w:rsid w:val="00696FE1"/>
    <w:rsid w:val="006A0188"/>
    <w:rsid w:val="006A16E9"/>
    <w:rsid w:val="006A270A"/>
    <w:rsid w:val="006A2C70"/>
    <w:rsid w:val="006A3B3A"/>
    <w:rsid w:val="006A4611"/>
    <w:rsid w:val="006A50BC"/>
    <w:rsid w:val="006A5450"/>
    <w:rsid w:val="006B0199"/>
    <w:rsid w:val="006B0A32"/>
    <w:rsid w:val="006B0BD8"/>
    <w:rsid w:val="006B4557"/>
    <w:rsid w:val="006B6852"/>
    <w:rsid w:val="006B7179"/>
    <w:rsid w:val="006B731C"/>
    <w:rsid w:val="006C0251"/>
    <w:rsid w:val="006C13BB"/>
    <w:rsid w:val="006C2B9A"/>
    <w:rsid w:val="006C3486"/>
    <w:rsid w:val="006C36FF"/>
    <w:rsid w:val="006C3872"/>
    <w:rsid w:val="006C39BB"/>
    <w:rsid w:val="006C4119"/>
    <w:rsid w:val="006C4502"/>
    <w:rsid w:val="006C6114"/>
    <w:rsid w:val="006D2288"/>
    <w:rsid w:val="006D2BEF"/>
    <w:rsid w:val="006D4464"/>
    <w:rsid w:val="006D5E91"/>
    <w:rsid w:val="006D5ECF"/>
    <w:rsid w:val="006D7C2F"/>
    <w:rsid w:val="006D7E87"/>
    <w:rsid w:val="006E0937"/>
    <w:rsid w:val="006E1196"/>
    <w:rsid w:val="006E14E6"/>
    <w:rsid w:val="006E1AEE"/>
    <w:rsid w:val="006E2F52"/>
    <w:rsid w:val="006E32A9"/>
    <w:rsid w:val="006E3B9C"/>
    <w:rsid w:val="006E4DE6"/>
    <w:rsid w:val="006E51A2"/>
    <w:rsid w:val="006E51FF"/>
    <w:rsid w:val="006E5D80"/>
    <w:rsid w:val="006F083D"/>
    <w:rsid w:val="006F0DE2"/>
    <w:rsid w:val="006F11BD"/>
    <w:rsid w:val="006F25B4"/>
    <w:rsid w:val="006F32C7"/>
    <w:rsid w:val="006F3392"/>
    <w:rsid w:val="006F3495"/>
    <w:rsid w:val="006F3A83"/>
    <w:rsid w:val="006F417D"/>
    <w:rsid w:val="006F5C83"/>
    <w:rsid w:val="006F67CC"/>
    <w:rsid w:val="006F6B89"/>
    <w:rsid w:val="00701C2D"/>
    <w:rsid w:val="00702162"/>
    <w:rsid w:val="00703930"/>
    <w:rsid w:val="0070610E"/>
    <w:rsid w:val="00707759"/>
    <w:rsid w:val="00710081"/>
    <w:rsid w:val="00710B0D"/>
    <w:rsid w:val="00711462"/>
    <w:rsid w:val="00712359"/>
    <w:rsid w:val="007125E6"/>
    <w:rsid w:val="00713CB5"/>
    <w:rsid w:val="0071433A"/>
    <w:rsid w:val="00714E3F"/>
    <w:rsid w:val="0071558B"/>
    <w:rsid w:val="0071776A"/>
    <w:rsid w:val="00721189"/>
    <w:rsid w:val="007221C3"/>
    <w:rsid w:val="007227E4"/>
    <w:rsid w:val="00722F2C"/>
    <w:rsid w:val="007245EE"/>
    <w:rsid w:val="007254D1"/>
    <w:rsid w:val="00725B32"/>
    <w:rsid w:val="00725B3C"/>
    <w:rsid w:val="007265A4"/>
    <w:rsid w:val="00730CAD"/>
    <w:rsid w:val="00731EEE"/>
    <w:rsid w:val="007339B1"/>
    <w:rsid w:val="00733D54"/>
    <w:rsid w:val="00736A4F"/>
    <w:rsid w:val="00737753"/>
    <w:rsid w:val="00737768"/>
    <w:rsid w:val="00740BB8"/>
    <w:rsid w:val="00740CE9"/>
    <w:rsid w:val="007428E3"/>
    <w:rsid w:val="0074394E"/>
    <w:rsid w:val="00743A82"/>
    <w:rsid w:val="0074422D"/>
    <w:rsid w:val="00745181"/>
    <w:rsid w:val="00746FFE"/>
    <w:rsid w:val="00750D0A"/>
    <w:rsid w:val="00751D93"/>
    <w:rsid w:val="00752300"/>
    <w:rsid w:val="007536BD"/>
    <w:rsid w:val="00753BF5"/>
    <w:rsid w:val="007546F8"/>
    <w:rsid w:val="00754EA6"/>
    <w:rsid w:val="0075579B"/>
    <w:rsid w:val="00755BAB"/>
    <w:rsid w:val="00757EA9"/>
    <w:rsid w:val="0076080E"/>
    <w:rsid w:val="0076411D"/>
    <w:rsid w:val="007670F8"/>
    <w:rsid w:val="007671D4"/>
    <w:rsid w:val="00767D38"/>
    <w:rsid w:val="00770A85"/>
    <w:rsid w:val="00770B3B"/>
    <w:rsid w:val="00771226"/>
    <w:rsid w:val="007725DA"/>
    <w:rsid w:val="00773DC9"/>
    <w:rsid w:val="0077494C"/>
    <w:rsid w:val="0077572E"/>
    <w:rsid w:val="00775E02"/>
    <w:rsid w:val="00777BE4"/>
    <w:rsid w:val="0078018E"/>
    <w:rsid w:val="007802D3"/>
    <w:rsid w:val="0078031B"/>
    <w:rsid w:val="0078371B"/>
    <w:rsid w:val="00784CCD"/>
    <w:rsid w:val="00784F44"/>
    <w:rsid w:val="00786672"/>
    <w:rsid w:val="007872CF"/>
    <w:rsid w:val="00790596"/>
    <w:rsid w:val="0079201C"/>
    <w:rsid w:val="007922A3"/>
    <w:rsid w:val="0079307F"/>
    <w:rsid w:val="007940C5"/>
    <w:rsid w:val="007947C4"/>
    <w:rsid w:val="00795812"/>
    <w:rsid w:val="00795CE1"/>
    <w:rsid w:val="007A0646"/>
    <w:rsid w:val="007A06AC"/>
    <w:rsid w:val="007A0C1C"/>
    <w:rsid w:val="007A1B2F"/>
    <w:rsid w:val="007A209A"/>
    <w:rsid w:val="007A4214"/>
    <w:rsid w:val="007A4636"/>
    <w:rsid w:val="007A4757"/>
    <w:rsid w:val="007A54E2"/>
    <w:rsid w:val="007B1014"/>
    <w:rsid w:val="007B103F"/>
    <w:rsid w:val="007B1484"/>
    <w:rsid w:val="007B1A10"/>
    <w:rsid w:val="007B209A"/>
    <w:rsid w:val="007B31AB"/>
    <w:rsid w:val="007B3268"/>
    <w:rsid w:val="007B34E4"/>
    <w:rsid w:val="007B37F1"/>
    <w:rsid w:val="007B42D3"/>
    <w:rsid w:val="007B46D9"/>
    <w:rsid w:val="007B5008"/>
    <w:rsid w:val="007B6659"/>
    <w:rsid w:val="007B6C39"/>
    <w:rsid w:val="007B76AB"/>
    <w:rsid w:val="007B7DBD"/>
    <w:rsid w:val="007C020F"/>
    <w:rsid w:val="007C22A0"/>
    <w:rsid w:val="007C264B"/>
    <w:rsid w:val="007C309E"/>
    <w:rsid w:val="007C45D3"/>
    <w:rsid w:val="007C4E2E"/>
    <w:rsid w:val="007C597B"/>
    <w:rsid w:val="007C760C"/>
    <w:rsid w:val="007D08FD"/>
    <w:rsid w:val="007D1584"/>
    <w:rsid w:val="007D2044"/>
    <w:rsid w:val="007D2495"/>
    <w:rsid w:val="007D4F33"/>
    <w:rsid w:val="007D53DE"/>
    <w:rsid w:val="007D554B"/>
    <w:rsid w:val="007D65C7"/>
    <w:rsid w:val="007D6AAB"/>
    <w:rsid w:val="007D74D2"/>
    <w:rsid w:val="007D79B5"/>
    <w:rsid w:val="007E2334"/>
    <w:rsid w:val="007E23CE"/>
    <w:rsid w:val="007E2CE7"/>
    <w:rsid w:val="007E43D0"/>
    <w:rsid w:val="007E4F00"/>
    <w:rsid w:val="007E54F8"/>
    <w:rsid w:val="007E5644"/>
    <w:rsid w:val="007E565A"/>
    <w:rsid w:val="007E5987"/>
    <w:rsid w:val="007E5BD8"/>
    <w:rsid w:val="007E778D"/>
    <w:rsid w:val="007E7BF9"/>
    <w:rsid w:val="007F02BC"/>
    <w:rsid w:val="007F1D17"/>
    <w:rsid w:val="007F20D7"/>
    <w:rsid w:val="007F2E65"/>
    <w:rsid w:val="007F32A6"/>
    <w:rsid w:val="007F43BA"/>
    <w:rsid w:val="007F45D1"/>
    <w:rsid w:val="007F5232"/>
    <w:rsid w:val="007F5A64"/>
    <w:rsid w:val="007F64BE"/>
    <w:rsid w:val="007F657A"/>
    <w:rsid w:val="007F6DC3"/>
    <w:rsid w:val="008006B4"/>
    <w:rsid w:val="0080127D"/>
    <w:rsid w:val="008015B6"/>
    <w:rsid w:val="00802438"/>
    <w:rsid w:val="008024CF"/>
    <w:rsid w:val="00803FD4"/>
    <w:rsid w:val="0080481C"/>
    <w:rsid w:val="00804C54"/>
    <w:rsid w:val="008056DD"/>
    <w:rsid w:val="00805986"/>
    <w:rsid w:val="00807B6A"/>
    <w:rsid w:val="0081104C"/>
    <w:rsid w:val="008121F2"/>
    <w:rsid w:val="00812D16"/>
    <w:rsid w:val="00814FC6"/>
    <w:rsid w:val="00815439"/>
    <w:rsid w:val="0081636D"/>
    <w:rsid w:val="00816C51"/>
    <w:rsid w:val="00820604"/>
    <w:rsid w:val="00821865"/>
    <w:rsid w:val="008225EB"/>
    <w:rsid w:val="0082327D"/>
    <w:rsid w:val="00824310"/>
    <w:rsid w:val="0082433D"/>
    <w:rsid w:val="00826509"/>
    <w:rsid w:val="00826515"/>
    <w:rsid w:val="008308A9"/>
    <w:rsid w:val="00831F9A"/>
    <w:rsid w:val="008328CA"/>
    <w:rsid w:val="00832B6E"/>
    <w:rsid w:val="0083354D"/>
    <w:rsid w:val="0083561B"/>
    <w:rsid w:val="00837B7E"/>
    <w:rsid w:val="00837D78"/>
    <w:rsid w:val="00840D79"/>
    <w:rsid w:val="00840E97"/>
    <w:rsid w:val="00842A21"/>
    <w:rsid w:val="00845DAD"/>
    <w:rsid w:val="00851377"/>
    <w:rsid w:val="008513C1"/>
    <w:rsid w:val="0085437C"/>
    <w:rsid w:val="00854B2F"/>
    <w:rsid w:val="00855481"/>
    <w:rsid w:val="00856354"/>
    <w:rsid w:val="008568E1"/>
    <w:rsid w:val="00856AD5"/>
    <w:rsid w:val="00856BE9"/>
    <w:rsid w:val="008578F8"/>
    <w:rsid w:val="00860566"/>
    <w:rsid w:val="0086129A"/>
    <w:rsid w:val="0086165C"/>
    <w:rsid w:val="00861889"/>
    <w:rsid w:val="00861B26"/>
    <w:rsid w:val="00862EED"/>
    <w:rsid w:val="008643FC"/>
    <w:rsid w:val="008649B9"/>
    <w:rsid w:val="008660FE"/>
    <w:rsid w:val="008667AE"/>
    <w:rsid w:val="00867750"/>
    <w:rsid w:val="0086784F"/>
    <w:rsid w:val="00870394"/>
    <w:rsid w:val="0087073B"/>
    <w:rsid w:val="00870D34"/>
    <w:rsid w:val="00873967"/>
    <w:rsid w:val="008743BB"/>
    <w:rsid w:val="008770D4"/>
    <w:rsid w:val="008800E5"/>
    <w:rsid w:val="0088127F"/>
    <w:rsid w:val="008815EF"/>
    <w:rsid w:val="00881BB4"/>
    <w:rsid w:val="00883ED5"/>
    <w:rsid w:val="00885273"/>
    <w:rsid w:val="00885F2C"/>
    <w:rsid w:val="008861F4"/>
    <w:rsid w:val="00886386"/>
    <w:rsid w:val="0088701C"/>
    <w:rsid w:val="00887FC6"/>
    <w:rsid w:val="00892459"/>
    <w:rsid w:val="008929AA"/>
    <w:rsid w:val="00892AA5"/>
    <w:rsid w:val="0089496E"/>
    <w:rsid w:val="0089499B"/>
    <w:rsid w:val="00894ACA"/>
    <w:rsid w:val="00894EC5"/>
    <w:rsid w:val="00896658"/>
    <w:rsid w:val="008967B5"/>
    <w:rsid w:val="008A03AC"/>
    <w:rsid w:val="008A1008"/>
    <w:rsid w:val="008A1C55"/>
    <w:rsid w:val="008A345A"/>
    <w:rsid w:val="008A3C7F"/>
    <w:rsid w:val="008A3DB9"/>
    <w:rsid w:val="008A55A1"/>
    <w:rsid w:val="008A6A5C"/>
    <w:rsid w:val="008A7316"/>
    <w:rsid w:val="008B042A"/>
    <w:rsid w:val="008B4192"/>
    <w:rsid w:val="008B4A1C"/>
    <w:rsid w:val="008B500A"/>
    <w:rsid w:val="008C090B"/>
    <w:rsid w:val="008C1610"/>
    <w:rsid w:val="008C2F1E"/>
    <w:rsid w:val="008C30E5"/>
    <w:rsid w:val="008C3B5B"/>
    <w:rsid w:val="008C409F"/>
    <w:rsid w:val="008C592A"/>
    <w:rsid w:val="008C602D"/>
    <w:rsid w:val="008C6BCC"/>
    <w:rsid w:val="008C703C"/>
    <w:rsid w:val="008D098D"/>
    <w:rsid w:val="008D0BF3"/>
    <w:rsid w:val="008D135A"/>
    <w:rsid w:val="008D2205"/>
    <w:rsid w:val="008D2331"/>
    <w:rsid w:val="008D2F9C"/>
    <w:rsid w:val="008D347F"/>
    <w:rsid w:val="008D35AD"/>
    <w:rsid w:val="008D36CD"/>
    <w:rsid w:val="008D4380"/>
    <w:rsid w:val="008D48D1"/>
    <w:rsid w:val="008D5ADB"/>
    <w:rsid w:val="008D6BE8"/>
    <w:rsid w:val="008E27E9"/>
    <w:rsid w:val="008E42DE"/>
    <w:rsid w:val="008E44C9"/>
    <w:rsid w:val="008F2423"/>
    <w:rsid w:val="008F2C49"/>
    <w:rsid w:val="008F36F0"/>
    <w:rsid w:val="008F3CA2"/>
    <w:rsid w:val="008F66BC"/>
    <w:rsid w:val="008F6B95"/>
    <w:rsid w:val="008F7CFF"/>
    <w:rsid w:val="008F7ED1"/>
    <w:rsid w:val="00900DA6"/>
    <w:rsid w:val="00901C8D"/>
    <w:rsid w:val="009036E7"/>
    <w:rsid w:val="00904A4D"/>
    <w:rsid w:val="00905643"/>
    <w:rsid w:val="00905752"/>
    <w:rsid w:val="00905EE9"/>
    <w:rsid w:val="009065F4"/>
    <w:rsid w:val="009075A7"/>
    <w:rsid w:val="00907DFB"/>
    <w:rsid w:val="00910624"/>
    <w:rsid w:val="00910FBA"/>
    <w:rsid w:val="00911D39"/>
    <w:rsid w:val="00912A73"/>
    <w:rsid w:val="00912B3C"/>
    <w:rsid w:val="00912B9F"/>
    <w:rsid w:val="0091427A"/>
    <w:rsid w:val="009161DE"/>
    <w:rsid w:val="00917C0F"/>
    <w:rsid w:val="0092040E"/>
    <w:rsid w:val="00920C6C"/>
    <w:rsid w:val="00921807"/>
    <w:rsid w:val="00921897"/>
    <w:rsid w:val="00921C6D"/>
    <w:rsid w:val="009227D9"/>
    <w:rsid w:val="00923C44"/>
    <w:rsid w:val="00925022"/>
    <w:rsid w:val="00927791"/>
    <w:rsid w:val="00930607"/>
    <w:rsid w:val="00930D0A"/>
    <w:rsid w:val="009329BA"/>
    <w:rsid w:val="0093304D"/>
    <w:rsid w:val="00933108"/>
    <w:rsid w:val="0093350E"/>
    <w:rsid w:val="00936378"/>
    <w:rsid w:val="00936939"/>
    <w:rsid w:val="0093698A"/>
    <w:rsid w:val="0094053B"/>
    <w:rsid w:val="009413E2"/>
    <w:rsid w:val="00942040"/>
    <w:rsid w:val="00942C9F"/>
    <w:rsid w:val="00943F98"/>
    <w:rsid w:val="00945631"/>
    <w:rsid w:val="00947549"/>
    <w:rsid w:val="00947CF3"/>
    <w:rsid w:val="00950154"/>
    <w:rsid w:val="009504BF"/>
    <w:rsid w:val="00951243"/>
    <w:rsid w:val="00951947"/>
    <w:rsid w:val="00951B3F"/>
    <w:rsid w:val="00952C0D"/>
    <w:rsid w:val="0095793C"/>
    <w:rsid w:val="0096045D"/>
    <w:rsid w:val="0096111E"/>
    <w:rsid w:val="00961125"/>
    <w:rsid w:val="009611FA"/>
    <w:rsid w:val="009623D8"/>
    <w:rsid w:val="00963362"/>
    <w:rsid w:val="00963BD1"/>
    <w:rsid w:val="00964FC8"/>
    <w:rsid w:val="00966B1F"/>
    <w:rsid w:val="00970A7E"/>
    <w:rsid w:val="0097116E"/>
    <w:rsid w:val="00971D60"/>
    <w:rsid w:val="00974518"/>
    <w:rsid w:val="00974F2B"/>
    <w:rsid w:val="00974FA2"/>
    <w:rsid w:val="00975617"/>
    <w:rsid w:val="00976E9D"/>
    <w:rsid w:val="00980FE0"/>
    <w:rsid w:val="009828F1"/>
    <w:rsid w:val="00982927"/>
    <w:rsid w:val="00985F8B"/>
    <w:rsid w:val="00990C3B"/>
    <w:rsid w:val="00991697"/>
    <w:rsid w:val="00991CBD"/>
    <w:rsid w:val="009921E6"/>
    <w:rsid w:val="009928B7"/>
    <w:rsid w:val="00993070"/>
    <w:rsid w:val="0099321A"/>
    <w:rsid w:val="00993C22"/>
    <w:rsid w:val="0099432A"/>
    <w:rsid w:val="009947E8"/>
    <w:rsid w:val="009960B7"/>
    <w:rsid w:val="00996F08"/>
    <w:rsid w:val="009972FE"/>
    <w:rsid w:val="009B1CEB"/>
    <w:rsid w:val="009B3639"/>
    <w:rsid w:val="009B536C"/>
    <w:rsid w:val="009B5511"/>
    <w:rsid w:val="009B5C19"/>
    <w:rsid w:val="009B6496"/>
    <w:rsid w:val="009B6B40"/>
    <w:rsid w:val="009C01DA"/>
    <w:rsid w:val="009C1528"/>
    <w:rsid w:val="009C20CC"/>
    <w:rsid w:val="009C2BDF"/>
    <w:rsid w:val="009C325B"/>
    <w:rsid w:val="009C3558"/>
    <w:rsid w:val="009C498B"/>
    <w:rsid w:val="009C562E"/>
    <w:rsid w:val="009C5A69"/>
    <w:rsid w:val="009C5E44"/>
    <w:rsid w:val="009C6B05"/>
    <w:rsid w:val="009C7531"/>
    <w:rsid w:val="009C767C"/>
    <w:rsid w:val="009D220C"/>
    <w:rsid w:val="009D221F"/>
    <w:rsid w:val="009D6560"/>
    <w:rsid w:val="009E0537"/>
    <w:rsid w:val="009E09F0"/>
    <w:rsid w:val="009E19E8"/>
    <w:rsid w:val="009E377C"/>
    <w:rsid w:val="009E3C74"/>
    <w:rsid w:val="009E411C"/>
    <w:rsid w:val="009E458A"/>
    <w:rsid w:val="009E5316"/>
    <w:rsid w:val="009E5D7C"/>
    <w:rsid w:val="009E5DFC"/>
    <w:rsid w:val="009E671C"/>
    <w:rsid w:val="009F1789"/>
    <w:rsid w:val="009F2E3B"/>
    <w:rsid w:val="009F36D2"/>
    <w:rsid w:val="009F39E9"/>
    <w:rsid w:val="009F3B6B"/>
    <w:rsid w:val="009F4504"/>
    <w:rsid w:val="009F502C"/>
    <w:rsid w:val="009F53CC"/>
    <w:rsid w:val="009F603B"/>
    <w:rsid w:val="009F6987"/>
    <w:rsid w:val="009F720F"/>
    <w:rsid w:val="009F7555"/>
    <w:rsid w:val="00A00B90"/>
    <w:rsid w:val="00A010E7"/>
    <w:rsid w:val="00A01A17"/>
    <w:rsid w:val="00A01A60"/>
    <w:rsid w:val="00A047E5"/>
    <w:rsid w:val="00A06E6E"/>
    <w:rsid w:val="00A070DD"/>
    <w:rsid w:val="00A076F9"/>
    <w:rsid w:val="00A07997"/>
    <w:rsid w:val="00A07E42"/>
    <w:rsid w:val="00A07F87"/>
    <w:rsid w:val="00A13659"/>
    <w:rsid w:val="00A13A9C"/>
    <w:rsid w:val="00A16044"/>
    <w:rsid w:val="00A1637F"/>
    <w:rsid w:val="00A164BF"/>
    <w:rsid w:val="00A206ED"/>
    <w:rsid w:val="00A20806"/>
    <w:rsid w:val="00A20C7F"/>
    <w:rsid w:val="00A21C1E"/>
    <w:rsid w:val="00A21D41"/>
    <w:rsid w:val="00A22DBA"/>
    <w:rsid w:val="00A230F6"/>
    <w:rsid w:val="00A2329D"/>
    <w:rsid w:val="00A2490E"/>
    <w:rsid w:val="00A25442"/>
    <w:rsid w:val="00A25BFF"/>
    <w:rsid w:val="00A26648"/>
    <w:rsid w:val="00A26F79"/>
    <w:rsid w:val="00A27522"/>
    <w:rsid w:val="00A304A9"/>
    <w:rsid w:val="00A3136F"/>
    <w:rsid w:val="00A33D67"/>
    <w:rsid w:val="00A34D0C"/>
    <w:rsid w:val="00A34D76"/>
    <w:rsid w:val="00A35789"/>
    <w:rsid w:val="00A365D0"/>
    <w:rsid w:val="00A36A9D"/>
    <w:rsid w:val="00A37E86"/>
    <w:rsid w:val="00A402B8"/>
    <w:rsid w:val="00A4043E"/>
    <w:rsid w:val="00A41A1A"/>
    <w:rsid w:val="00A41AE0"/>
    <w:rsid w:val="00A42B3B"/>
    <w:rsid w:val="00A437D9"/>
    <w:rsid w:val="00A43C16"/>
    <w:rsid w:val="00A443A6"/>
    <w:rsid w:val="00A45341"/>
    <w:rsid w:val="00A458BE"/>
    <w:rsid w:val="00A45A1A"/>
    <w:rsid w:val="00A45E61"/>
    <w:rsid w:val="00A47F32"/>
    <w:rsid w:val="00A51E52"/>
    <w:rsid w:val="00A53220"/>
    <w:rsid w:val="00A538E6"/>
    <w:rsid w:val="00A54514"/>
    <w:rsid w:val="00A56102"/>
    <w:rsid w:val="00A56800"/>
    <w:rsid w:val="00A56D7E"/>
    <w:rsid w:val="00A57404"/>
    <w:rsid w:val="00A575BD"/>
    <w:rsid w:val="00A60EEC"/>
    <w:rsid w:val="00A63B83"/>
    <w:rsid w:val="00A65BD9"/>
    <w:rsid w:val="00A66718"/>
    <w:rsid w:val="00A671EF"/>
    <w:rsid w:val="00A70B31"/>
    <w:rsid w:val="00A72FE4"/>
    <w:rsid w:val="00A73A74"/>
    <w:rsid w:val="00A74EDA"/>
    <w:rsid w:val="00A759FE"/>
    <w:rsid w:val="00A75FE1"/>
    <w:rsid w:val="00A76D67"/>
    <w:rsid w:val="00A77562"/>
    <w:rsid w:val="00A776B8"/>
    <w:rsid w:val="00A80C74"/>
    <w:rsid w:val="00A81EB6"/>
    <w:rsid w:val="00A837FE"/>
    <w:rsid w:val="00A85053"/>
    <w:rsid w:val="00A85357"/>
    <w:rsid w:val="00A85ECD"/>
    <w:rsid w:val="00A86BB4"/>
    <w:rsid w:val="00A86E9B"/>
    <w:rsid w:val="00A871E5"/>
    <w:rsid w:val="00A902DD"/>
    <w:rsid w:val="00A91617"/>
    <w:rsid w:val="00A9289B"/>
    <w:rsid w:val="00A93C1C"/>
    <w:rsid w:val="00A96FA8"/>
    <w:rsid w:val="00A9770A"/>
    <w:rsid w:val="00A97B83"/>
    <w:rsid w:val="00AA0A43"/>
    <w:rsid w:val="00AA0A61"/>
    <w:rsid w:val="00AA0DD3"/>
    <w:rsid w:val="00AA1C07"/>
    <w:rsid w:val="00AA3688"/>
    <w:rsid w:val="00AA3991"/>
    <w:rsid w:val="00AA4DD4"/>
    <w:rsid w:val="00AA5887"/>
    <w:rsid w:val="00AB19F8"/>
    <w:rsid w:val="00AB24F3"/>
    <w:rsid w:val="00AB2A61"/>
    <w:rsid w:val="00AB3616"/>
    <w:rsid w:val="00AB3669"/>
    <w:rsid w:val="00AB3A12"/>
    <w:rsid w:val="00AB4261"/>
    <w:rsid w:val="00AB5A8D"/>
    <w:rsid w:val="00AB6642"/>
    <w:rsid w:val="00AC26A9"/>
    <w:rsid w:val="00AC2EFE"/>
    <w:rsid w:val="00AC309E"/>
    <w:rsid w:val="00AC3930"/>
    <w:rsid w:val="00AC3AB1"/>
    <w:rsid w:val="00AC4815"/>
    <w:rsid w:val="00AC68C6"/>
    <w:rsid w:val="00AC79C1"/>
    <w:rsid w:val="00AC7CA4"/>
    <w:rsid w:val="00AD015D"/>
    <w:rsid w:val="00AD3266"/>
    <w:rsid w:val="00AD403E"/>
    <w:rsid w:val="00AD404D"/>
    <w:rsid w:val="00AD493B"/>
    <w:rsid w:val="00AD4A64"/>
    <w:rsid w:val="00AD4D4E"/>
    <w:rsid w:val="00AD598F"/>
    <w:rsid w:val="00AD6D09"/>
    <w:rsid w:val="00AD748B"/>
    <w:rsid w:val="00AE07DA"/>
    <w:rsid w:val="00AE098E"/>
    <w:rsid w:val="00AE0BBA"/>
    <w:rsid w:val="00AE2291"/>
    <w:rsid w:val="00AE25C8"/>
    <w:rsid w:val="00AE4003"/>
    <w:rsid w:val="00AE4113"/>
    <w:rsid w:val="00AE413C"/>
    <w:rsid w:val="00AE4380"/>
    <w:rsid w:val="00AE4FAC"/>
    <w:rsid w:val="00AE5525"/>
    <w:rsid w:val="00AE6381"/>
    <w:rsid w:val="00AE656F"/>
    <w:rsid w:val="00AE7D78"/>
    <w:rsid w:val="00AF41F6"/>
    <w:rsid w:val="00AF438E"/>
    <w:rsid w:val="00AF45CA"/>
    <w:rsid w:val="00AF5737"/>
    <w:rsid w:val="00AF5CEE"/>
    <w:rsid w:val="00AF5DA5"/>
    <w:rsid w:val="00AF7506"/>
    <w:rsid w:val="00B00283"/>
    <w:rsid w:val="00B00315"/>
    <w:rsid w:val="00B007DD"/>
    <w:rsid w:val="00B0098A"/>
    <w:rsid w:val="00B01016"/>
    <w:rsid w:val="00B0146E"/>
    <w:rsid w:val="00B02160"/>
    <w:rsid w:val="00B027CB"/>
    <w:rsid w:val="00B0352B"/>
    <w:rsid w:val="00B0469B"/>
    <w:rsid w:val="00B066BC"/>
    <w:rsid w:val="00B06B2E"/>
    <w:rsid w:val="00B073E6"/>
    <w:rsid w:val="00B074F8"/>
    <w:rsid w:val="00B11A3D"/>
    <w:rsid w:val="00B11BF5"/>
    <w:rsid w:val="00B121B0"/>
    <w:rsid w:val="00B121BD"/>
    <w:rsid w:val="00B12AB3"/>
    <w:rsid w:val="00B13B87"/>
    <w:rsid w:val="00B16CEF"/>
    <w:rsid w:val="00B17FAB"/>
    <w:rsid w:val="00B22C5F"/>
    <w:rsid w:val="00B23687"/>
    <w:rsid w:val="00B25710"/>
    <w:rsid w:val="00B25E9F"/>
    <w:rsid w:val="00B26D44"/>
    <w:rsid w:val="00B270CB"/>
    <w:rsid w:val="00B27B03"/>
    <w:rsid w:val="00B31B62"/>
    <w:rsid w:val="00B3208E"/>
    <w:rsid w:val="00B33711"/>
    <w:rsid w:val="00B34889"/>
    <w:rsid w:val="00B357FE"/>
    <w:rsid w:val="00B37550"/>
    <w:rsid w:val="00B402C6"/>
    <w:rsid w:val="00B41DC1"/>
    <w:rsid w:val="00B42F69"/>
    <w:rsid w:val="00B46EC7"/>
    <w:rsid w:val="00B46ECB"/>
    <w:rsid w:val="00B47FAA"/>
    <w:rsid w:val="00B50A91"/>
    <w:rsid w:val="00B50ED6"/>
    <w:rsid w:val="00B5160B"/>
    <w:rsid w:val="00B51761"/>
    <w:rsid w:val="00B51871"/>
    <w:rsid w:val="00B52022"/>
    <w:rsid w:val="00B52187"/>
    <w:rsid w:val="00B53525"/>
    <w:rsid w:val="00B53D67"/>
    <w:rsid w:val="00B54691"/>
    <w:rsid w:val="00B55B75"/>
    <w:rsid w:val="00B60CCD"/>
    <w:rsid w:val="00B617D3"/>
    <w:rsid w:val="00B62854"/>
    <w:rsid w:val="00B62EF1"/>
    <w:rsid w:val="00B640CC"/>
    <w:rsid w:val="00B645B6"/>
    <w:rsid w:val="00B64B2F"/>
    <w:rsid w:val="00B667BF"/>
    <w:rsid w:val="00B674D6"/>
    <w:rsid w:val="00B6797D"/>
    <w:rsid w:val="00B67EEE"/>
    <w:rsid w:val="00B713FF"/>
    <w:rsid w:val="00B7245B"/>
    <w:rsid w:val="00B735B8"/>
    <w:rsid w:val="00B73FF8"/>
    <w:rsid w:val="00B74858"/>
    <w:rsid w:val="00B752EB"/>
    <w:rsid w:val="00B76134"/>
    <w:rsid w:val="00B77BE4"/>
    <w:rsid w:val="00B8073F"/>
    <w:rsid w:val="00B812BE"/>
    <w:rsid w:val="00B813D5"/>
    <w:rsid w:val="00B8258D"/>
    <w:rsid w:val="00B825B4"/>
    <w:rsid w:val="00B83704"/>
    <w:rsid w:val="00B84E7E"/>
    <w:rsid w:val="00B86608"/>
    <w:rsid w:val="00B8686B"/>
    <w:rsid w:val="00B87847"/>
    <w:rsid w:val="00B90477"/>
    <w:rsid w:val="00B92AA5"/>
    <w:rsid w:val="00B932DB"/>
    <w:rsid w:val="00B9368A"/>
    <w:rsid w:val="00B93904"/>
    <w:rsid w:val="00B93AA5"/>
    <w:rsid w:val="00B955FE"/>
    <w:rsid w:val="00B95600"/>
    <w:rsid w:val="00B96744"/>
    <w:rsid w:val="00B96B48"/>
    <w:rsid w:val="00B972AE"/>
    <w:rsid w:val="00B97F4D"/>
    <w:rsid w:val="00BA0B9F"/>
    <w:rsid w:val="00BA3287"/>
    <w:rsid w:val="00BA3942"/>
    <w:rsid w:val="00BA49EF"/>
    <w:rsid w:val="00BA50C8"/>
    <w:rsid w:val="00BA5B87"/>
    <w:rsid w:val="00BA6419"/>
    <w:rsid w:val="00BA6550"/>
    <w:rsid w:val="00BA6629"/>
    <w:rsid w:val="00BA7077"/>
    <w:rsid w:val="00BB0C16"/>
    <w:rsid w:val="00BB3642"/>
    <w:rsid w:val="00BB4A3B"/>
    <w:rsid w:val="00BB59F6"/>
    <w:rsid w:val="00BB5EE8"/>
    <w:rsid w:val="00BB5EF0"/>
    <w:rsid w:val="00BB66AB"/>
    <w:rsid w:val="00BB7BBA"/>
    <w:rsid w:val="00BC0AD6"/>
    <w:rsid w:val="00BC122E"/>
    <w:rsid w:val="00BC3584"/>
    <w:rsid w:val="00BC5838"/>
    <w:rsid w:val="00BC6738"/>
    <w:rsid w:val="00BC6DC2"/>
    <w:rsid w:val="00BD11C5"/>
    <w:rsid w:val="00BD4C51"/>
    <w:rsid w:val="00BE1B3E"/>
    <w:rsid w:val="00BE4ED6"/>
    <w:rsid w:val="00BE54F3"/>
    <w:rsid w:val="00BE5F67"/>
    <w:rsid w:val="00BE60A0"/>
    <w:rsid w:val="00BE6DAD"/>
    <w:rsid w:val="00BE7457"/>
    <w:rsid w:val="00BE74CC"/>
    <w:rsid w:val="00BE7920"/>
    <w:rsid w:val="00BF1310"/>
    <w:rsid w:val="00BF13A7"/>
    <w:rsid w:val="00BF1E46"/>
    <w:rsid w:val="00BF2A3A"/>
    <w:rsid w:val="00BF2CD1"/>
    <w:rsid w:val="00BF31E5"/>
    <w:rsid w:val="00BF4B6A"/>
    <w:rsid w:val="00BF4D36"/>
    <w:rsid w:val="00BF5135"/>
    <w:rsid w:val="00BF5F5C"/>
    <w:rsid w:val="00C00312"/>
    <w:rsid w:val="00C00828"/>
    <w:rsid w:val="00C009F5"/>
    <w:rsid w:val="00C01129"/>
    <w:rsid w:val="00C02239"/>
    <w:rsid w:val="00C022E1"/>
    <w:rsid w:val="00C02495"/>
    <w:rsid w:val="00C0398D"/>
    <w:rsid w:val="00C03DD3"/>
    <w:rsid w:val="00C05C3D"/>
    <w:rsid w:val="00C071AC"/>
    <w:rsid w:val="00C109A2"/>
    <w:rsid w:val="00C11E4C"/>
    <w:rsid w:val="00C12AB7"/>
    <w:rsid w:val="00C14954"/>
    <w:rsid w:val="00C179B0"/>
    <w:rsid w:val="00C20245"/>
    <w:rsid w:val="00C20CA6"/>
    <w:rsid w:val="00C226F9"/>
    <w:rsid w:val="00C23398"/>
    <w:rsid w:val="00C23B23"/>
    <w:rsid w:val="00C2428B"/>
    <w:rsid w:val="00C246CD"/>
    <w:rsid w:val="00C26239"/>
    <w:rsid w:val="00C26C22"/>
    <w:rsid w:val="00C2742C"/>
    <w:rsid w:val="00C27B03"/>
    <w:rsid w:val="00C3089B"/>
    <w:rsid w:val="00C34308"/>
    <w:rsid w:val="00C34B40"/>
    <w:rsid w:val="00C34F0E"/>
    <w:rsid w:val="00C35836"/>
    <w:rsid w:val="00C37C5A"/>
    <w:rsid w:val="00C41CD3"/>
    <w:rsid w:val="00C43438"/>
    <w:rsid w:val="00C4353A"/>
    <w:rsid w:val="00C44264"/>
    <w:rsid w:val="00C447B0"/>
    <w:rsid w:val="00C45754"/>
    <w:rsid w:val="00C45B6E"/>
    <w:rsid w:val="00C46251"/>
    <w:rsid w:val="00C477FF"/>
    <w:rsid w:val="00C4790F"/>
    <w:rsid w:val="00C4793B"/>
    <w:rsid w:val="00C47FC0"/>
    <w:rsid w:val="00C51013"/>
    <w:rsid w:val="00C5189F"/>
    <w:rsid w:val="00C528CC"/>
    <w:rsid w:val="00C53ABD"/>
    <w:rsid w:val="00C53AD3"/>
    <w:rsid w:val="00C53C94"/>
    <w:rsid w:val="00C57741"/>
    <w:rsid w:val="00C6074F"/>
    <w:rsid w:val="00C62568"/>
    <w:rsid w:val="00C63405"/>
    <w:rsid w:val="00C64143"/>
    <w:rsid w:val="00C6434D"/>
    <w:rsid w:val="00C652E5"/>
    <w:rsid w:val="00C67446"/>
    <w:rsid w:val="00C67A82"/>
    <w:rsid w:val="00C70962"/>
    <w:rsid w:val="00C71674"/>
    <w:rsid w:val="00C75F52"/>
    <w:rsid w:val="00C7697F"/>
    <w:rsid w:val="00C76F5F"/>
    <w:rsid w:val="00C770BC"/>
    <w:rsid w:val="00C8136C"/>
    <w:rsid w:val="00C82FAC"/>
    <w:rsid w:val="00C82FFA"/>
    <w:rsid w:val="00C84A1B"/>
    <w:rsid w:val="00C85521"/>
    <w:rsid w:val="00C856C0"/>
    <w:rsid w:val="00C863EE"/>
    <w:rsid w:val="00C91296"/>
    <w:rsid w:val="00C923CC"/>
    <w:rsid w:val="00C92646"/>
    <w:rsid w:val="00C9316A"/>
    <w:rsid w:val="00C937E7"/>
    <w:rsid w:val="00C93B5E"/>
    <w:rsid w:val="00C943B5"/>
    <w:rsid w:val="00C949FD"/>
    <w:rsid w:val="00C94A68"/>
    <w:rsid w:val="00C9517C"/>
    <w:rsid w:val="00C95D8D"/>
    <w:rsid w:val="00C96132"/>
    <w:rsid w:val="00C97087"/>
    <w:rsid w:val="00C97C7F"/>
    <w:rsid w:val="00CA2283"/>
    <w:rsid w:val="00CA2AEF"/>
    <w:rsid w:val="00CA2CA3"/>
    <w:rsid w:val="00CA325F"/>
    <w:rsid w:val="00CA33B8"/>
    <w:rsid w:val="00CA4F26"/>
    <w:rsid w:val="00CA53C7"/>
    <w:rsid w:val="00CA6369"/>
    <w:rsid w:val="00CB1582"/>
    <w:rsid w:val="00CB22B7"/>
    <w:rsid w:val="00CB31DA"/>
    <w:rsid w:val="00CB40D0"/>
    <w:rsid w:val="00CB5032"/>
    <w:rsid w:val="00CB7DF6"/>
    <w:rsid w:val="00CC1EE2"/>
    <w:rsid w:val="00CC303F"/>
    <w:rsid w:val="00CC3C96"/>
    <w:rsid w:val="00CC71F6"/>
    <w:rsid w:val="00CD077C"/>
    <w:rsid w:val="00CD32DC"/>
    <w:rsid w:val="00CD342A"/>
    <w:rsid w:val="00CD3940"/>
    <w:rsid w:val="00CD47FC"/>
    <w:rsid w:val="00CD491B"/>
    <w:rsid w:val="00CE15DA"/>
    <w:rsid w:val="00CE2F14"/>
    <w:rsid w:val="00CE52B8"/>
    <w:rsid w:val="00CE6A0B"/>
    <w:rsid w:val="00CE7BF6"/>
    <w:rsid w:val="00CF0950"/>
    <w:rsid w:val="00CF1242"/>
    <w:rsid w:val="00CF3724"/>
    <w:rsid w:val="00CF3B07"/>
    <w:rsid w:val="00CF3CFF"/>
    <w:rsid w:val="00CF4C13"/>
    <w:rsid w:val="00CF62E0"/>
    <w:rsid w:val="00CF6384"/>
    <w:rsid w:val="00CF6902"/>
    <w:rsid w:val="00CF7082"/>
    <w:rsid w:val="00CF73D4"/>
    <w:rsid w:val="00CF76FA"/>
    <w:rsid w:val="00D01F66"/>
    <w:rsid w:val="00D022D8"/>
    <w:rsid w:val="00D02B8F"/>
    <w:rsid w:val="00D0401F"/>
    <w:rsid w:val="00D06E88"/>
    <w:rsid w:val="00D11E11"/>
    <w:rsid w:val="00D11F90"/>
    <w:rsid w:val="00D132E2"/>
    <w:rsid w:val="00D13527"/>
    <w:rsid w:val="00D13F7A"/>
    <w:rsid w:val="00D15E4E"/>
    <w:rsid w:val="00D16F06"/>
    <w:rsid w:val="00D17601"/>
    <w:rsid w:val="00D205E1"/>
    <w:rsid w:val="00D20D6E"/>
    <w:rsid w:val="00D21300"/>
    <w:rsid w:val="00D22F7B"/>
    <w:rsid w:val="00D230DC"/>
    <w:rsid w:val="00D24266"/>
    <w:rsid w:val="00D25F40"/>
    <w:rsid w:val="00D26C9A"/>
    <w:rsid w:val="00D275B3"/>
    <w:rsid w:val="00D27798"/>
    <w:rsid w:val="00D303E8"/>
    <w:rsid w:val="00D31BA6"/>
    <w:rsid w:val="00D335E1"/>
    <w:rsid w:val="00D34582"/>
    <w:rsid w:val="00D34E65"/>
    <w:rsid w:val="00D3545E"/>
    <w:rsid w:val="00D35FEA"/>
    <w:rsid w:val="00D366E4"/>
    <w:rsid w:val="00D368D1"/>
    <w:rsid w:val="00D369F1"/>
    <w:rsid w:val="00D40BAF"/>
    <w:rsid w:val="00D41CA8"/>
    <w:rsid w:val="00D423AC"/>
    <w:rsid w:val="00D42C36"/>
    <w:rsid w:val="00D42ED8"/>
    <w:rsid w:val="00D44B15"/>
    <w:rsid w:val="00D44B17"/>
    <w:rsid w:val="00D44DC6"/>
    <w:rsid w:val="00D476EA"/>
    <w:rsid w:val="00D50BAA"/>
    <w:rsid w:val="00D514E5"/>
    <w:rsid w:val="00D52E91"/>
    <w:rsid w:val="00D53589"/>
    <w:rsid w:val="00D539D5"/>
    <w:rsid w:val="00D53D14"/>
    <w:rsid w:val="00D544D5"/>
    <w:rsid w:val="00D57897"/>
    <w:rsid w:val="00D602DE"/>
    <w:rsid w:val="00D6096A"/>
    <w:rsid w:val="00D60ABE"/>
    <w:rsid w:val="00D60CE5"/>
    <w:rsid w:val="00D61811"/>
    <w:rsid w:val="00D62DDB"/>
    <w:rsid w:val="00D63F9F"/>
    <w:rsid w:val="00D646D3"/>
    <w:rsid w:val="00D662F2"/>
    <w:rsid w:val="00D665F1"/>
    <w:rsid w:val="00D666EB"/>
    <w:rsid w:val="00D6711E"/>
    <w:rsid w:val="00D73B08"/>
    <w:rsid w:val="00D80127"/>
    <w:rsid w:val="00D804E2"/>
    <w:rsid w:val="00D805D1"/>
    <w:rsid w:val="00D81FB3"/>
    <w:rsid w:val="00D82FD7"/>
    <w:rsid w:val="00D84FA6"/>
    <w:rsid w:val="00D85C5F"/>
    <w:rsid w:val="00D85ECC"/>
    <w:rsid w:val="00D864C7"/>
    <w:rsid w:val="00D86EB7"/>
    <w:rsid w:val="00D91E9F"/>
    <w:rsid w:val="00D92B5E"/>
    <w:rsid w:val="00D93388"/>
    <w:rsid w:val="00D93CFF"/>
    <w:rsid w:val="00D94198"/>
    <w:rsid w:val="00D948D4"/>
    <w:rsid w:val="00D9516F"/>
    <w:rsid w:val="00D95457"/>
    <w:rsid w:val="00D96BAA"/>
    <w:rsid w:val="00D97A7B"/>
    <w:rsid w:val="00DA1259"/>
    <w:rsid w:val="00DA1AAD"/>
    <w:rsid w:val="00DA1E08"/>
    <w:rsid w:val="00DA387F"/>
    <w:rsid w:val="00DA3B28"/>
    <w:rsid w:val="00DA4A52"/>
    <w:rsid w:val="00DA4FBC"/>
    <w:rsid w:val="00DA61B9"/>
    <w:rsid w:val="00DA7457"/>
    <w:rsid w:val="00DB1083"/>
    <w:rsid w:val="00DB129B"/>
    <w:rsid w:val="00DB1B31"/>
    <w:rsid w:val="00DB1C52"/>
    <w:rsid w:val="00DB2466"/>
    <w:rsid w:val="00DB2995"/>
    <w:rsid w:val="00DB2ED0"/>
    <w:rsid w:val="00DB38F0"/>
    <w:rsid w:val="00DB3EE8"/>
    <w:rsid w:val="00DB4701"/>
    <w:rsid w:val="00DB4E76"/>
    <w:rsid w:val="00DB59C0"/>
    <w:rsid w:val="00DC0146"/>
    <w:rsid w:val="00DC03EE"/>
    <w:rsid w:val="00DC244C"/>
    <w:rsid w:val="00DC36B8"/>
    <w:rsid w:val="00DC3E89"/>
    <w:rsid w:val="00DC467D"/>
    <w:rsid w:val="00DC53F2"/>
    <w:rsid w:val="00DC6238"/>
    <w:rsid w:val="00DC68A6"/>
    <w:rsid w:val="00DC6B01"/>
    <w:rsid w:val="00DC7797"/>
    <w:rsid w:val="00DC7E53"/>
    <w:rsid w:val="00DD078A"/>
    <w:rsid w:val="00DD13BA"/>
    <w:rsid w:val="00DD1737"/>
    <w:rsid w:val="00DD23AB"/>
    <w:rsid w:val="00DD3456"/>
    <w:rsid w:val="00DD34E1"/>
    <w:rsid w:val="00DD3C17"/>
    <w:rsid w:val="00DD4041"/>
    <w:rsid w:val="00DD45E7"/>
    <w:rsid w:val="00DD54F7"/>
    <w:rsid w:val="00DD71F6"/>
    <w:rsid w:val="00DD7667"/>
    <w:rsid w:val="00DD777C"/>
    <w:rsid w:val="00DD7AB8"/>
    <w:rsid w:val="00DE0D2F"/>
    <w:rsid w:val="00DE0D75"/>
    <w:rsid w:val="00DE0FCB"/>
    <w:rsid w:val="00DE19EB"/>
    <w:rsid w:val="00DE1D85"/>
    <w:rsid w:val="00DE5B0F"/>
    <w:rsid w:val="00DE62FE"/>
    <w:rsid w:val="00DE7F7D"/>
    <w:rsid w:val="00DF0FE3"/>
    <w:rsid w:val="00DF2CB1"/>
    <w:rsid w:val="00DF4D7D"/>
    <w:rsid w:val="00DF69F9"/>
    <w:rsid w:val="00DF7C3D"/>
    <w:rsid w:val="00DF7EB8"/>
    <w:rsid w:val="00E02579"/>
    <w:rsid w:val="00E02B50"/>
    <w:rsid w:val="00E04B3F"/>
    <w:rsid w:val="00E050FD"/>
    <w:rsid w:val="00E05996"/>
    <w:rsid w:val="00E060C1"/>
    <w:rsid w:val="00E06B1E"/>
    <w:rsid w:val="00E06F6B"/>
    <w:rsid w:val="00E07787"/>
    <w:rsid w:val="00E10772"/>
    <w:rsid w:val="00E10AAF"/>
    <w:rsid w:val="00E11D49"/>
    <w:rsid w:val="00E12D93"/>
    <w:rsid w:val="00E147D5"/>
    <w:rsid w:val="00E14C0E"/>
    <w:rsid w:val="00E16642"/>
    <w:rsid w:val="00E1787C"/>
    <w:rsid w:val="00E202EC"/>
    <w:rsid w:val="00E2249E"/>
    <w:rsid w:val="00E226A6"/>
    <w:rsid w:val="00E22B76"/>
    <w:rsid w:val="00E234F1"/>
    <w:rsid w:val="00E241ED"/>
    <w:rsid w:val="00E24E3A"/>
    <w:rsid w:val="00E25AF8"/>
    <w:rsid w:val="00E25F28"/>
    <w:rsid w:val="00E26670"/>
    <w:rsid w:val="00E26C55"/>
    <w:rsid w:val="00E26F6C"/>
    <w:rsid w:val="00E27708"/>
    <w:rsid w:val="00E307B8"/>
    <w:rsid w:val="00E31BD0"/>
    <w:rsid w:val="00E33707"/>
    <w:rsid w:val="00E34CA3"/>
    <w:rsid w:val="00E35020"/>
    <w:rsid w:val="00E35C4A"/>
    <w:rsid w:val="00E36269"/>
    <w:rsid w:val="00E37A0F"/>
    <w:rsid w:val="00E37DA6"/>
    <w:rsid w:val="00E37FE3"/>
    <w:rsid w:val="00E40EB7"/>
    <w:rsid w:val="00E43AAA"/>
    <w:rsid w:val="00E44C62"/>
    <w:rsid w:val="00E45F9F"/>
    <w:rsid w:val="00E5387C"/>
    <w:rsid w:val="00E54EF2"/>
    <w:rsid w:val="00E54FFE"/>
    <w:rsid w:val="00E57F7E"/>
    <w:rsid w:val="00E60B5E"/>
    <w:rsid w:val="00E60DC5"/>
    <w:rsid w:val="00E61F56"/>
    <w:rsid w:val="00E6285D"/>
    <w:rsid w:val="00E63559"/>
    <w:rsid w:val="00E64193"/>
    <w:rsid w:val="00E642C9"/>
    <w:rsid w:val="00E67180"/>
    <w:rsid w:val="00E676E2"/>
    <w:rsid w:val="00E73F2D"/>
    <w:rsid w:val="00E74FA5"/>
    <w:rsid w:val="00E756A8"/>
    <w:rsid w:val="00E75712"/>
    <w:rsid w:val="00E76032"/>
    <w:rsid w:val="00E768F2"/>
    <w:rsid w:val="00E77E9E"/>
    <w:rsid w:val="00E81511"/>
    <w:rsid w:val="00E81DED"/>
    <w:rsid w:val="00E82316"/>
    <w:rsid w:val="00E825B3"/>
    <w:rsid w:val="00E849DE"/>
    <w:rsid w:val="00E85948"/>
    <w:rsid w:val="00E86536"/>
    <w:rsid w:val="00E9167E"/>
    <w:rsid w:val="00E922A4"/>
    <w:rsid w:val="00E925CE"/>
    <w:rsid w:val="00E93F3F"/>
    <w:rsid w:val="00EA05D9"/>
    <w:rsid w:val="00EA1104"/>
    <w:rsid w:val="00EA4A6E"/>
    <w:rsid w:val="00EA4D07"/>
    <w:rsid w:val="00EA5257"/>
    <w:rsid w:val="00EA59B6"/>
    <w:rsid w:val="00EA7415"/>
    <w:rsid w:val="00EB0433"/>
    <w:rsid w:val="00EB187D"/>
    <w:rsid w:val="00EB1B8B"/>
    <w:rsid w:val="00EB24EC"/>
    <w:rsid w:val="00EB2682"/>
    <w:rsid w:val="00EB3C54"/>
    <w:rsid w:val="00EB4951"/>
    <w:rsid w:val="00EB4DCE"/>
    <w:rsid w:val="00EB566F"/>
    <w:rsid w:val="00EB595B"/>
    <w:rsid w:val="00EC098E"/>
    <w:rsid w:val="00EC0BCB"/>
    <w:rsid w:val="00EC0E71"/>
    <w:rsid w:val="00EC2687"/>
    <w:rsid w:val="00EC372F"/>
    <w:rsid w:val="00EC6CA8"/>
    <w:rsid w:val="00EC6EF1"/>
    <w:rsid w:val="00EC76C6"/>
    <w:rsid w:val="00EC7B41"/>
    <w:rsid w:val="00EC7B5D"/>
    <w:rsid w:val="00EC7FFA"/>
    <w:rsid w:val="00ED133A"/>
    <w:rsid w:val="00ED613A"/>
    <w:rsid w:val="00ED6CFA"/>
    <w:rsid w:val="00ED6D53"/>
    <w:rsid w:val="00EE035A"/>
    <w:rsid w:val="00EE148D"/>
    <w:rsid w:val="00EE1855"/>
    <w:rsid w:val="00EE24C8"/>
    <w:rsid w:val="00EE2B68"/>
    <w:rsid w:val="00EE3733"/>
    <w:rsid w:val="00EE395E"/>
    <w:rsid w:val="00EE6D70"/>
    <w:rsid w:val="00EF09C5"/>
    <w:rsid w:val="00EF1386"/>
    <w:rsid w:val="00EF2491"/>
    <w:rsid w:val="00EF256B"/>
    <w:rsid w:val="00EF3A5E"/>
    <w:rsid w:val="00EF5277"/>
    <w:rsid w:val="00EF5CAD"/>
    <w:rsid w:val="00EF611F"/>
    <w:rsid w:val="00EF76E1"/>
    <w:rsid w:val="00EF7C58"/>
    <w:rsid w:val="00F029AF"/>
    <w:rsid w:val="00F04099"/>
    <w:rsid w:val="00F05178"/>
    <w:rsid w:val="00F057DE"/>
    <w:rsid w:val="00F05B66"/>
    <w:rsid w:val="00F05B7E"/>
    <w:rsid w:val="00F1030E"/>
    <w:rsid w:val="00F10925"/>
    <w:rsid w:val="00F12063"/>
    <w:rsid w:val="00F12F6C"/>
    <w:rsid w:val="00F13DAE"/>
    <w:rsid w:val="00F13DCE"/>
    <w:rsid w:val="00F157D8"/>
    <w:rsid w:val="00F159F4"/>
    <w:rsid w:val="00F201AD"/>
    <w:rsid w:val="00F20B68"/>
    <w:rsid w:val="00F21481"/>
    <w:rsid w:val="00F21B21"/>
    <w:rsid w:val="00F222BB"/>
    <w:rsid w:val="00F242CB"/>
    <w:rsid w:val="00F2491A"/>
    <w:rsid w:val="00F24EF6"/>
    <w:rsid w:val="00F254E4"/>
    <w:rsid w:val="00F26AAB"/>
    <w:rsid w:val="00F26F5D"/>
    <w:rsid w:val="00F34C92"/>
    <w:rsid w:val="00F35D19"/>
    <w:rsid w:val="00F377AE"/>
    <w:rsid w:val="00F41269"/>
    <w:rsid w:val="00F41319"/>
    <w:rsid w:val="00F4395F"/>
    <w:rsid w:val="00F44943"/>
    <w:rsid w:val="00F44B13"/>
    <w:rsid w:val="00F45BE7"/>
    <w:rsid w:val="00F463D7"/>
    <w:rsid w:val="00F50163"/>
    <w:rsid w:val="00F5090B"/>
    <w:rsid w:val="00F510E2"/>
    <w:rsid w:val="00F515F1"/>
    <w:rsid w:val="00F5273A"/>
    <w:rsid w:val="00F52D6B"/>
    <w:rsid w:val="00F52E18"/>
    <w:rsid w:val="00F535E2"/>
    <w:rsid w:val="00F5425A"/>
    <w:rsid w:val="00F546FB"/>
    <w:rsid w:val="00F55335"/>
    <w:rsid w:val="00F55CF7"/>
    <w:rsid w:val="00F5657A"/>
    <w:rsid w:val="00F57D1C"/>
    <w:rsid w:val="00F6086A"/>
    <w:rsid w:val="00F60F4A"/>
    <w:rsid w:val="00F6169B"/>
    <w:rsid w:val="00F624E3"/>
    <w:rsid w:val="00F62824"/>
    <w:rsid w:val="00F62D7C"/>
    <w:rsid w:val="00F634C8"/>
    <w:rsid w:val="00F6387B"/>
    <w:rsid w:val="00F64B36"/>
    <w:rsid w:val="00F64B9B"/>
    <w:rsid w:val="00F658B9"/>
    <w:rsid w:val="00F6668F"/>
    <w:rsid w:val="00F67155"/>
    <w:rsid w:val="00F67425"/>
    <w:rsid w:val="00F6759D"/>
    <w:rsid w:val="00F6794C"/>
    <w:rsid w:val="00F7058F"/>
    <w:rsid w:val="00F70D21"/>
    <w:rsid w:val="00F70D77"/>
    <w:rsid w:val="00F70FEF"/>
    <w:rsid w:val="00F7104A"/>
    <w:rsid w:val="00F73F06"/>
    <w:rsid w:val="00F74800"/>
    <w:rsid w:val="00F74F3A"/>
    <w:rsid w:val="00F75921"/>
    <w:rsid w:val="00F75C02"/>
    <w:rsid w:val="00F772D1"/>
    <w:rsid w:val="00F775A1"/>
    <w:rsid w:val="00F77ECB"/>
    <w:rsid w:val="00F8016C"/>
    <w:rsid w:val="00F81BF8"/>
    <w:rsid w:val="00F81E47"/>
    <w:rsid w:val="00F824EF"/>
    <w:rsid w:val="00F84408"/>
    <w:rsid w:val="00F845CB"/>
    <w:rsid w:val="00F856A2"/>
    <w:rsid w:val="00F86474"/>
    <w:rsid w:val="00F868B4"/>
    <w:rsid w:val="00F8730A"/>
    <w:rsid w:val="00F87B13"/>
    <w:rsid w:val="00F9016F"/>
    <w:rsid w:val="00F90601"/>
    <w:rsid w:val="00F90E0F"/>
    <w:rsid w:val="00F92744"/>
    <w:rsid w:val="00F93703"/>
    <w:rsid w:val="00F970A5"/>
    <w:rsid w:val="00FA78FD"/>
    <w:rsid w:val="00FB11BE"/>
    <w:rsid w:val="00FB1357"/>
    <w:rsid w:val="00FB1799"/>
    <w:rsid w:val="00FB1B56"/>
    <w:rsid w:val="00FB27F1"/>
    <w:rsid w:val="00FB4C6F"/>
    <w:rsid w:val="00FC21F0"/>
    <w:rsid w:val="00FC5E76"/>
    <w:rsid w:val="00FC69CF"/>
    <w:rsid w:val="00FC7214"/>
    <w:rsid w:val="00FD058F"/>
    <w:rsid w:val="00FD0B70"/>
    <w:rsid w:val="00FD11B8"/>
    <w:rsid w:val="00FD12AF"/>
    <w:rsid w:val="00FD1440"/>
    <w:rsid w:val="00FD1489"/>
    <w:rsid w:val="00FD17D7"/>
    <w:rsid w:val="00FD2DA9"/>
    <w:rsid w:val="00FD35FA"/>
    <w:rsid w:val="00FD59F1"/>
    <w:rsid w:val="00FD6FE2"/>
    <w:rsid w:val="00FD74CB"/>
    <w:rsid w:val="00FD7543"/>
    <w:rsid w:val="00FD7BF5"/>
    <w:rsid w:val="00FE05BD"/>
    <w:rsid w:val="00FE185C"/>
    <w:rsid w:val="00FE3664"/>
    <w:rsid w:val="00FE38F9"/>
    <w:rsid w:val="00FE3C5F"/>
    <w:rsid w:val="00FE401B"/>
    <w:rsid w:val="00FE4705"/>
    <w:rsid w:val="00FE557C"/>
    <w:rsid w:val="00FF00C5"/>
    <w:rsid w:val="00FF23A2"/>
    <w:rsid w:val="00FF420E"/>
    <w:rsid w:val="00FF4C3A"/>
    <w:rsid w:val="00FF4C8D"/>
    <w:rsid w:val="00FF62F4"/>
    <w:rsid w:val="00FF6519"/>
    <w:rsid w:val="0E0E35D4"/>
  </w:rsids>
  <m:mathPr>
    <m:mathFont m:val="Cambria Math"/>
    <m:brkBin m:val="before"/>
    <m:brkBinSub m:val="--"/>
    <m:smallFrac m:val="0"/>
    <m:dispDef/>
    <m:lMargin m:val="0"/>
    <m:rMargin m:val="0"/>
    <m:defJc m:val="centerGroup"/>
    <m:wrapRight/>
    <m:intLim m:val="subSup"/>
    <m:naryLim m:val="undOvr"/>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2C9383D"/>
  <w15:docId w15:val="{E60F39ED-6D87-4C25-A15A-CC4FB68A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72"/>
    <w:pPr>
      <w:tabs>
        <w:tab w:val="left" w:pos="567"/>
      </w:tabs>
      <w:spacing w:line="260" w:lineRule="exact"/>
    </w:pPr>
    <w:rPr>
      <w:rFonts w:eastAsia="Times New Roman"/>
      <w:sz w:val="22"/>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1">
    <w:name w:val="Titolo 11"/>
    <w:basedOn w:val="Normal"/>
    <w:next w:val="Normal"/>
    <w:link w:val="Carattere15"/>
    <w:uiPriority w:val="9"/>
    <w:qFormat/>
    <w:rsid w:val="00E10772"/>
    <w:pPr>
      <w:keepNext/>
      <w:tabs>
        <w:tab w:val="clear" w:pos="567"/>
        <w:tab w:val="left" w:pos="-720"/>
        <w:tab w:val="left" w:pos="0"/>
      </w:tabs>
      <w:suppressAutoHyphens/>
      <w:spacing w:line="240" w:lineRule="auto"/>
      <w:jc w:val="both"/>
      <w:outlineLvl w:val="0"/>
    </w:pPr>
    <w:rPr>
      <w:noProof/>
      <w:lang w:eastAsia="en-US" w:bidi="ar-SA"/>
    </w:rPr>
  </w:style>
  <w:style w:type="paragraph" w:customStyle="1" w:styleId="Titolo21">
    <w:name w:val="Titolo 21"/>
    <w:basedOn w:val="Normal"/>
    <w:next w:val="Normal"/>
    <w:link w:val="Carattere14"/>
    <w:uiPriority w:val="9"/>
    <w:qFormat/>
    <w:rsid w:val="00E10772"/>
    <w:pPr>
      <w:keepNext/>
      <w:tabs>
        <w:tab w:val="clear" w:pos="567"/>
      </w:tabs>
      <w:suppressAutoHyphens/>
      <w:spacing w:line="240" w:lineRule="auto"/>
      <w:jc w:val="both"/>
      <w:outlineLvl w:val="1"/>
    </w:pPr>
    <w:rPr>
      <w:noProof/>
      <w:u w:val="single"/>
      <w:lang w:eastAsia="en-US" w:bidi="ar-SA"/>
    </w:rPr>
  </w:style>
  <w:style w:type="paragraph" w:customStyle="1" w:styleId="Titolo31">
    <w:name w:val="Titolo 31"/>
    <w:basedOn w:val="Normal"/>
    <w:next w:val="Normal"/>
    <w:link w:val="Carattere13"/>
    <w:uiPriority w:val="9"/>
    <w:qFormat/>
    <w:rsid w:val="00E10772"/>
    <w:pPr>
      <w:keepNext/>
      <w:tabs>
        <w:tab w:val="clear" w:pos="567"/>
      </w:tabs>
      <w:suppressAutoHyphens/>
      <w:spacing w:line="240" w:lineRule="auto"/>
      <w:outlineLvl w:val="2"/>
    </w:pPr>
    <w:rPr>
      <w:noProof/>
      <w:lang w:eastAsia="en-US" w:bidi="ar-SA"/>
    </w:rPr>
  </w:style>
  <w:style w:type="paragraph" w:customStyle="1" w:styleId="Titolo41">
    <w:name w:val="Titolo 41"/>
    <w:basedOn w:val="Normal"/>
    <w:next w:val="Normal"/>
    <w:link w:val="Carattere12"/>
    <w:uiPriority w:val="9"/>
    <w:qFormat/>
    <w:rsid w:val="00E10772"/>
    <w:pPr>
      <w:keepNext/>
      <w:tabs>
        <w:tab w:val="clear" w:pos="567"/>
        <w:tab w:val="left" w:pos="-720"/>
      </w:tabs>
      <w:suppressAutoHyphens/>
      <w:spacing w:line="240" w:lineRule="auto"/>
      <w:jc w:val="center"/>
      <w:outlineLvl w:val="3"/>
    </w:pPr>
    <w:rPr>
      <w:b/>
      <w:noProof/>
      <w:lang w:eastAsia="en-US" w:bidi="ar-SA"/>
    </w:rPr>
  </w:style>
  <w:style w:type="paragraph" w:customStyle="1" w:styleId="Titolo51">
    <w:name w:val="Titolo 51"/>
    <w:basedOn w:val="Normal"/>
    <w:next w:val="Normal"/>
    <w:link w:val="Carattere11"/>
    <w:uiPriority w:val="9"/>
    <w:qFormat/>
    <w:rsid w:val="00E10772"/>
    <w:pPr>
      <w:keepNext/>
      <w:tabs>
        <w:tab w:val="clear" w:pos="567"/>
      </w:tabs>
      <w:suppressAutoHyphens/>
      <w:spacing w:line="240" w:lineRule="auto"/>
      <w:outlineLvl w:val="4"/>
    </w:pPr>
    <w:rPr>
      <w:b/>
      <w:lang w:eastAsia="en-US" w:bidi="ar-SA"/>
    </w:rPr>
  </w:style>
  <w:style w:type="paragraph" w:customStyle="1" w:styleId="Titolo61">
    <w:name w:val="Titolo 61"/>
    <w:basedOn w:val="Normal"/>
    <w:next w:val="Normal"/>
    <w:link w:val="Carattere10"/>
    <w:uiPriority w:val="9"/>
    <w:qFormat/>
    <w:rsid w:val="00E10772"/>
    <w:pPr>
      <w:keepNext/>
      <w:tabs>
        <w:tab w:val="left" w:pos="-720"/>
        <w:tab w:val="left" w:pos="4536"/>
      </w:tabs>
      <w:suppressAutoHyphens/>
      <w:outlineLvl w:val="5"/>
    </w:pPr>
    <w:rPr>
      <w:i/>
      <w:lang w:val="en-GB" w:eastAsia="en-US" w:bidi="ar-SA"/>
    </w:rPr>
  </w:style>
  <w:style w:type="paragraph" w:customStyle="1" w:styleId="Titolo71">
    <w:name w:val="Titolo 71"/>
    <w:basedOn w:val="Normal"/>
    <w:next w:val="Normal"/>
    <w:link w:val="Carattere9"/>
    <w:uiPriority w:val="9"/>
    <w:qFormat/>
    <w:rsid w:val="00E10772"/>
    <w:pPr>
      <w:keepNext/>
      <w:tabs>
        <w:tab w:val="left" w:pos="-720"/>
        <w:tab w:val="left" w:pos="4536"/>
      </w:tabs>
      <w:suppressAutoHyphens/>
      <w:jc w:val="both"/>
      <w:outlineLvl w:val="6"/>
    </w:pPr>
    <w:rPr>
      <w:rFonts w:ascii="Verdana" w:hAnsi="Verdana"/>
      <w:i/>
      <w:lang w:val="en-GB" w:eastAsia="en-US" w:bidi="ar-SA"/>
    </w:rPr>
  </w:style>
  <w:style w:type="paragraph" w:customStyle="1" w:styleId="Titolo81">
    <w:name w:val="Titolo 81"/>
    <w:basedOn w:val="Normal"/>
    <w:next w:val="Normal"/>
    <w:link w:val="Carattere8"/>
    <w:uiPriority w:val="9"/>
    <w:qFormat/>
    <w:rsid w:val="00E10772"/>
    <w:pPr>
      <w:keepNext/>
      <w:tabs>
        <w:tab w:val="clear" w:pos="567"/>
      </w:tabs>
      <w:suppressAutoHyphens/>
      <w:spacing w:line="240" w:lineRule="auto"/>
      <w:outlineLvl w:val="7"/>
    </w:pPr>
    <w:rPr>
      <w:b/>
      <w:lang w:eastAsia="en-US" w:bidi="ar-SA"/>
    </w:rPr>
  </w:style>
  <w:style w:type="paragraph" w:customStyle="1" w:styleId="Titolo91">
    <w:name w:val="Titolo 91"/>
    <w:basedOn w:val="Normal"/>
    <w:next w:val="Normal"/>
    <w:link w:val="Carattere7"/>
    <w:uiPriority w:val="9"/>
    <w:qFormat/>
    <w:rsid w:val="00E10772"/>
    <w:pPr>
      <w:keepNext/>
      <w:tabs>
        <w:tab w:val="clear" w:pos="567"/>
      </w:tabs>
      <w:spacing w:line="240" w:lineRule="auto"/>
      <w:ind w:right="-2"/>
      <w:outlineLvl w:val="8"/>
    </w:pPr>
    <w:rPr>
      <w:b/>
      <w:lang w:eastAsia="en-US" w:bidi="ar-SA"/>
    </w:rPr>
  </w:style>
  <w:style w:type="paragraph" w:customStyle="1" w:styleId="NormalBox2">
    <w:name w:val="Normal Box 2"/>
    <w:basedOn w:val="Normal"/>
    <w:rsid w:val="00F90E0F"/>
    <w:pPr>
      <w:pBdr>
        <w:top w:val="single" w:sz="4" w:space="1" w:color="auto"/>
        <w:left w:val="single" w:sz="4" w:space="4" w:color="auto"/>
        <w:bottom w:val="single" w:sz="4" w:space="1" w:color="auto"/>
        <w:right w:val="single" w:sz="4" w:space="4" w:color="auto"/>
      </w:pBdr>
      <w:spacing w:line="240" w:lineRule="auto"/>
    </w:pPr>
    <w:rPr>
      <w:b/>
      <w:caps/>
      <w:lang w:val="en-US" w:eastAsia="en-US" w:bidi="ar-SA"/>
    </w:rPr>
  </w:style>
  <w:style w:type="paragraph" w:customStyle="1" w:styleId="Pidipagina1">
    <w:name w:val="Piè di pagina1"/>
    <w:basedOn w:val="Normal"/>
    <w:link w:val="Carattere6"/>
    <w:rsid w:val="00E10772"/>
    <w:pPr>
      <w:tabs>
        <w:tab w:val="center" w:pos="4536"/>
        <w:tab w:val="right" w:pos="8306"/>
      </w:tabs>
    </w:pPr>
    <w:rPr>
      <w:rFonts w:ascii="Arial" w:hAnsi="Arial"/>
      <w:noProof/>
      <w:sz w:val="16"/>
      <w:lang w:bidi="ar-SA"/>
    </w:rPr>
  </w:style>
  <w:style w:type="paragraph" w:customStyle="1" w:styleId="Intestazione1">
    <w:name w:val="Intestazione1"/>
    <w:basedOn w:val="Normal"/>
    <w:rsid w:val="00E10772"/>
    <w:pPr>
      <w:tabs>
        <w:tab w:val="center" w:pos="4153"/>
        <w:tab w:val="right" w:pos="8306"/>
      </w:tabs>
    </w:pPr>
    <w:rPr>
      <w:rFonts w:ascii="Arial" w:hAnsi="Arial"/>
      <w:sz w:val="20"/>
    </w:rPr>
  </w:style>
  <w:style w:type="paragraph" w:customStyle="1" w:styleId="MemoHeaderStyle">
    <w:name w:val="MemoHeaderStyle"/>
    <w:basedOn w:val="Normal"/>
    <w:next w:val="Normal"/>
    <w:rsid w:val="004F388B"/>
    <w:pPr>
      <w:spacing w:line="120" w:lineRule="atLeast"/>
      <w:ind w:left="1418"/>
      <w:jc w:val="both"/>
    </w:pPr>
    <w:rPr>
      <w:rFonts w:ascii="Arial" w:hAnsi="Arial"/>
      <w:b/>
      <w:smallCaps/>
    </w:rPr>
  </w:style>
  <w:style w:type="character" w:customStyle="1" w:styleId="Numeropagina1">
    <w:name w:val="Numero pagina1"/>
    <w:basedOn w:val="DefaultParagraphFont"/>
    <w:rsid w:val="00812D16"/>
  </w:style>
  <w:style w:type="paragraph" w:customStyle="1" w:styleId="Corpodeltesto1">
    <w:name w:val="Corpo del testo1"/>
    <w:basedOn w:val="Normal"/>
    <w:link w:val="Carattere5"/>
    <w:rsid w:val="00812D16"/>
    <w:pPr>
      <w:tabs>
        <w:tab w:val="clear" w:pos="567"/>
      </w:tabs>
      <w:spacing w:line="240" w:lineRule="auto"/>
    </w:pPr>
    <w:rPr>
      <w:i/>
      <w:color w:val="008000"/>
      <w:lang w:bidi="ar-SA"/>
    </w:rPr>
  </w:style>
  <w:style w:type="paragraph" w:customStyle="1" w:styleId="Testocommento1">
    <w:name w:val="Testo commento1"/>
    <w:basedOn w:val="Normal"/>
    <w:link w:val="Carattere4"/>
    <w:semiHidden/>
    <w:unhideWhenUsed/>
    <w:rsid w:val="00E10772"/>
    <w:pPr>
      <w:spacing w:line="240" w:lineRule="auto"/>
    </w:pPr>
    <w:rPr>
      <w:sz w:val="20"/>
      <w:lang w:bidi="ar-SA"/>
    </w:rPr>
  </w:style>
  <w:style w:type="character" w:customStyle="1" w:styleId="Collegamentoipertestuale1">
    <w:name w:val="Collegamento ipertestuale1"/>
    <w:rsid w:val="00812D16"/>
    <w:rPr>
      <w:color w:val="0000FF"/>
      <w:u w:val="single"/>
    </w:rPr>
  </w:style>
  <w:style w:type="paragraph" w:customStyle="1" w:styleId="EMEAEnBodyText">
    <w:name w:val="EMEA En Body Text"/>
    <w:basedOn w:val="Normal"/>
    <w:rsid w:val="00E10772"/>
    <w:pPr>
      <w:tabs>
        <w:tab w:val="clear" w:pos="567"/>
      </w:tabs>
      <w:spacing w:before="120" w:after="120" w:line="240" w:lineRule="auto"/>
      <w:jc w:val="both"/>
    </w:pPr>
  </w:style>
  <w:style w:type="paragraph" w:customStyle="1" w:styleId="Testofumetto1">
    <w:name w:val="Testo fumetto1"/>
    <w:basedOn w:val="Normal"/>
    <w:link w:val="Carattere3"/>
    <w:rsid w:val="00E10772"/>
    <w:rPr>
      <w:rFonts w:ascii="Tahoma" w:hAnsi="Tahoma"/>
      <w:sz w:val="16"/>
      <w:szCs w:val="16"/>
      <w:lang w:bidi="ar-SA"/>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it-IT" w:eastAsia="it-IT" w:bidi="it-IT"/>
    </w:rPr>
  </w:style>
  <w:style w:type="paragraph" w:customStyle="1" w:styleId="DraftingNotesAgency">
    <w:name w:val="Drafting Notes (Agency)"/>
    <w:basedOn w:val="Normal"/>
    <w:next w:val="BodytextAgency"/>
    <w:link w:val="DraftingNotesAgencyChar"/>
    <w:qFormat/>
    <w:rsid w:val="00E10772"/>
    <w:pPr>
      <w:tabs>
        <w:tab w:val="clear" w:pos="567"/>
      </w:tabs>
      <w:spacing w:after="140" w:line="280" w:lineRule="atLeast"/>
    </w:pPr>
    <w:rPr>
      <w:rFonts w:ascii="Courier New" w:eastAsia="Verdana" w:hAnsi="Courier New"/>
      <w:i/>
      <w:color w:val="339966"/>
      <w:szCs w:val="18"/>
      <w:lang w:bidi="ar-SA"/>
    </w:rPr>
  </w:style>
  <w:style w:type="character" w:customStyle="1" w:styleId="DraftingNotesAgencyChar">
    <w:name w:val="Drafting Notes (Agency) Char"/>
    <w:link w:val="DraftingNotesAgency"/>
    <w:rsid w:val="00345F9C"/>
    <w:rPr>
      <w:rFonts w:ascii="Courier New" w:eastAsia="Verdana" w:hAnsi="Courier New"/>
      <w:i/>
      <w:color w:val="339966"/>
      <w:sz w:val="22"/>
      <w:szCs w:val="18"/>
    </w:rPr>
  </w:style>
  <w:style w:type="paragraph" w:customStyle="1" w:styleId="NormalAgency">
    <w:name w:val="Normal (Agency)"/>
    <w:link w:val="NormalAgencyChar"/>
    <w:rsid w:val="00C179B0"/>
    <w:rPr>
      <w:rFonts w:ascii="Verdana" w:eastAsia="Verdana" w:hAnsi="Verdana" w:cs="Verdana"/>
      <w:sz w:val="18"/>
      <w:szCs w:val="18"/>
      <w:lang w:val="it-IT" w:eastAsia="it-IT" w:bidi="it-IT"/>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it-IT" w:eastAsia="it-IT" w:bidi="it-IT"/>
    </w:rPr>
  </w:style>
  <w:style w:type="character" w:customStyle="1" w:styleId="Rimandocommento1">
    <w:name w:val="Rimando commento1"/>
    <w:unhideWhenUsed/>
    <w:rsid w:val="00E10772"/>
    <w:rPr>
      <w:sz w:val="16"/>
      <w:szCs w:val="16"/>
    </w:rPr>
  </w:style>
  <w:style w:type="paragraph" w:customStyle="1" w:styleId="Soggettocommento1">
    <w:name w:val="Soggetto commento1"/>
    <w:basedOn w:val="Testocommento1"/>
    <w:next w:val="Testocommento1"/>
    <w:link w:val="Carattere2"/>
    <w:rsid w:val="00E10772"/>
    <w:rPr>
      <w:b/>
      <w:bCs/>
    </w:rPr>
  </w:style>
  <w:style w:type="character" w:customStyle="1" w:styleId="Carattere4">
    <w:name w:val="Carattere4"/>
    <w:link w:val="Testocommento1"/>
    <w:semiHidden/>
    <w:rsid w:val="00BC6DC2"/>
    <w:rPr>
      <w:rFonts w:eastAsia="Times New Roman"/>
    </w:rPr>
  </w:style>
  <w:style w:type="character" w:customStyle="1" w:styleId="Carattere2">
    <w:name w:val="Carattere2"/>
    <w:link w:val="Soggettocommento1"/>
    <w:rsid w:val="00BC6DC2"/>
    <w:rPr>
      <w:rFonts w:eastAsia="Times New Roman"/>
      <w:b/>
      <w:bCs/>
    </w:rPr>
  </w:style>
  <w:style w:type="character" w:customStyle="1" w:styleId="DoNotTranslateExternal1">
    <w:name w:val="DoNotTranslateExternal1"/>
    <w:qFormat/>
    <w:rsid w:val="00066F1A"/>
    <w:rPr>
      <w:b/>
      <w:noProof/>
      <w:szCs w:val="22"/>
    </w:rPr>
  </w:style>
  <w:style w:type="paragraph" w:customStyle="1" w:styleId="ListParagraph1">
    <w:name w:val="List Paragraph1"/>
    <w:basedOn w:val="Normal"/>
    <w:uiPriority w:val="34"/>
    <w:qFormat/>
    <w:rsid w:val="002D52B9"/>
    <w:pPr>
      <w:ind w:left="720"/>
      <w:contextualSpacing/>
    </w:pPr>
  </w:style>
  <w:style w:type="character" w:customStyle="1" w:styleId="Carattere15">
    <w:name w:val="Carattere15"/>
    <w:link w:val="Titolo11"/>
    <w:rsid w:val="00E10772"/>
    <w:rPr>
      <w:rFonts w:eastAsia="Times New Roman"/>
      <w:noProof/>
      <w:sz w:val="22"/>
      <w:lang w:eastAsia="en-US" w:bidi="ar-SA"/>
    </w:rPr>
  </w:style>
  <w:style w:type="character" w:customStyle="1" w:styleId="Carattere14">
    <w:name w:val="Carattere14"/>
    <w:link w:val="Titolo21"/>
    <w:rsid w:val="00E10772"/>
    <w:rPr>
      <w:rFonts w:eastAsia="Times New Roman"/>
      <w:noProof/>
      <w:sz w:val="22"/>
      <w:u w:val="single"/>
      <w:lang w:eastAsia="en-US" w:bidi="ar-SA"/>
    </w:rPr>
  </w:style>
  <w:style w:type="character" w:customStyle="1" w:styleId="Carattere13">
    <w:name w:val="Carattere13"/>
    <w:link w:val="Titolo31"/>
    <w:rsid w:val="00E10772"/>
    <w:rPr>
      <w:rFonts w:eastAsia="Times New Roman"/>
      <w:noProof/>
      <w:sz w:val="22"/>
      <w:lang w:eastAsia="en-US" w:bidi="ar-SA"/>
    </w:rPr>
  </w:style>
  <w:style w:type="character" w:customStyle="1" w:styleId="Carattere12">
    <w:name w:val="Carattere12"/>
    <w:link w:val="Titolo41"/>
    <w:rsid w:val="00E10772"/>
    <w:rPr>
      <w:rFonts w:eastAsia="Times New Roman"/>
      <w:b/>
      <w:noProof/>
      <w:sz w:val="22"/>
      <w:lang w:eastAsia="en-US" w:bidi="ar-SA"/>
    </w:rPr>
  </w:style>
  <w:style w:type="character" w:customStyle="1" w:styleId="Carattere11">
    <w:name w:val="Carattere11"/>
    <w:link w:val="Titolo51"/>
    <w:rsid w:val="00E10772"/>
    <w:rPr>
      <w:rFonts w:eastAsia="Times New Roman"/>
      <w:b/>
      <w:sz w:val="22"/>
      <w:lang w:eastAsia="en-US" w:bidi="ar-SA"/>
    </w:rPr>
  </w:style>
  <w:style w:type="character" w:customStyle="1" w:styleId="Carattere10">
    <w:name w:val="Carattere10"/>
    <w:link w:val="Titolo61"/>
    <w:rsid w:val="00E10772"/>
    <w:rPr>
      <w:rFonts w:eastAsia="Times New Roman"/>
      <w:i/>
      <w:sz w:val="22"/>
      <w:lang w:val="en-GB" w:eastAsia="en-US" w:bidi="ar-SA"/>
    </w:rPr>
  </w:style>
  <w:style w:type="character" w:customStyle="1" w:styleId="Carattere9">
    <w:name w:val="Carattere9"/>
    <w:link w:val="Titolo71"/>
    <w:rsid w:val="00E10772"/>
    <w:rPr>
      <w:rFonts w:ascii="Verdana" w:eastAsia="Times New Roman" w:hAnsi="Verdana"/>
      <w:i/>
      <w:sz w:val="22"/>
      <w:lang w:val="en-GB" w:eastAsia="en-US" w:bidi="ar-SA"/>
    </w:rPr>
  </w:style>
  <w:style w:type="character" w:customStyle="1" w:styleId="Carattere8">
    <w:name w:val="Carattere8"/>
    <w:link w:val="Titolo81"/>
    <w:rsid w:val="00E10772"/>
    <w:rPr>
      <w:rFonts w:eastAsia="Times New Roman"/>
      <w:b/>
      <w:sz w:val="22"/>
      <w:lang w:eastAsia="en-US" w:bidi="ar-SA"/>
    </w:rPr>
  </w:style>
  <w:style w:type="character" w:customStyle="1" w:styleId="Carattere7">
    <w:name w:val="Carattere7"/>
    <w:link w:val="Titolo91"/>
    <w:rsid w:val="00E10772"/>
    <w:rPr>
      <w:rFonts w:eastAsia="Times New Roman"/>
      <w:b/>
      <w:sz w:val="22"/>
      <w:lang w:eastAsia="en-US" w:bidi="ar-SA"/>
    </w:rPr>
  </w:style>
  <w:style w:type="character" w:customStyle="1" w:styleId="Carattere6">
    <w:name w:val="Carattere6"/>
    <w:link w:val="Pidipagina1"/>
    <w:locked/>
    <w:rsid w:val="00E10772"/>
    <w:rPr>
      <w:rFonts w:ascii="Arial" w:eastAsia="Times New Roman" w:hAnsi="Arial"/>
      <w:noProof/>
      <w:sz w:val="16"/>
    </w:rPr>
  </w:style>
  <w:style w:type="character" w:customStyle="1" w:styleId="tw4winMark">
    <w:name w:val="tw4winMark"/>
    <w:rsid w:val="00E10772"/>
    <w:rPr>
      <w:rFonts w:ascii="Courier New" w:hAnsi="Courier New"/>
      <w:vanish/>
      <w:color w:val="800080"/>
      <w:sz w:val="24"/>
      <w:vertAlign w:val="subscript"/>
    </w:rPr>
  </w:style>
  <w:style w:type="paragraph" w:customStyle="1" w:styleId="Rientrocorpodeltesto1">
    <w:name w:val="Rientro corpo del testo1"/>
    <w:basedOn w:val="Normal"/>
    <w:link w:val="Carattere1"/>
    <w:rsid w:val="00E10772"/>
    <w:pPr>
      <w:suppressAutoHyphens/>
      <w:spacing w:line="240" w:lineRule="auto"/>
      <w:ind w:left="567" w:hanging="567"/>
    </w:pPr>
    <w:rPr>
      <w:rFonts w:ascii="Verdana" w:hAnsi="Verdana"/>
      <w:lang w:eastAsia="en-US" w:bidi="ar-SA"/>
    </w:rPr>
  </w:style>
  <w:style w:type="character" w:customStyle="1" w:styleId="Carattere1">
    <w:name w:val="Carattere1"/>
    <w:link w:val="Rientrocorpodeltesto1"/>
    <w:rsid w:val="00E10772"/>
    <w:rPr>
      <w:rFonts w:ascii="Verdana" w:eastAsia="Times New Roman" w:hAnsi="Verdana"/>
      <w:sz w:val="22"/>
      <w:lang w:eastAsia="en-US" w:bidi="ar-SA"/>
    </w:rPr>
  </w:style>
  <w:style w:type="paragraph" w:customStyle="1" w:styleId="EMEABodyText">
    <w:name w:val="EMEA Body Text"/>
    <w:basedOn w:val="Normal"/>
    <w:rsid w:val="00E10772"/>
    <w:pPr>
      <w:tabs>
        <w:tab w:val="clear" w:pos="567"/>
      </w:tabs>
      <w:spacing w:line="240" w:lineRule="auto"/>
    </w:pPr>
    <w:rPr>
      <w:rFonts w:ascii="Verdana" w:hAnsi="Verdana"/>
      <w:lang w:val="en-GB" w:eastAsia="en-US" w:bidi="ar-SA"/>
    </w:rPr>
  </w:style>
  <w:style w:type="paragraph" w:customStyle="1" w:styleId="EMEABodyTextIndent">
    <w:name w:val="EMEA Body Text Indent"/>
    <w:basedOn w:val="EMEABodyText"/>
    <w:next w:val="EMEABodyText"/>
    <w:rsid w:val="00E10772"/>
    <w:pPr>
      <w:numPr>
        <w:numId w:val="12"/>
      </w:numPr>
      <w:tabs>
        <w:tab w:val="clear" w:pos="360"/>
      </w:tabs>
    </w:pPr>
  </w:style>
  <w:style w:type="character" w:customStyle="1" w:styleId="tw4winError">
    <w:name w:val="tw4winError"/>
    <w:rsid w:val="00E10772"/>
    <w:rPr>
      <w:rFonts w:ascii="Courier New" w:hAnsi="Courier New"/>
      <w:color w:val="00FF00"/>
      <w:sz w:val="40"/>
    </w:rPr>
  </w:style>
  <w:style w:type="character" w:customStyle="1" w:styleId="tw4winTerm">
    <w:name w:val="tw4winTerm"/>
    <w:rsid w:val="00E10772"/>
    <w:rPr>
      <w:color w:val="0000FF"/>
    </w:rPr>
  </w:style>
  <w:style w:type="character" w:customStyle="1" w:styleId="tw4winPopup">
    <w:name w:val="tw4winPopup"/>
    <w:rsid w:val="00E10772"/>
    <w:rPr>
      <w:rFonts w:ascii="Courier New" w:hAnsi="Courier New"/>
      <w:noProof/>
      <w:color w:val="008000"/>
    </w:rPr>
  </w:style>
  <w:style w:type="character" w:customStyle="1" w:styleId="tw4winJump">
    <w:name w:val="tw4winJump"/>
    <w:rsid w:val="00E10772"/>
    <w:rPr>
      <w:rFonts w:ascii="Courier New" w:hAnsi="Courier New"/>
      <w:noProof/>
      <w:color w:val="008080"/>
    </w:rPr>
  </w:style>
  <w:style w:type="character" w:customStyle="1" w:styleId="tw4winExternal">
    <w:name w:val="tw4winExternal"/>
    <w:rsid w:val="00E10772"/>
    <w:rPr>
      <w:rFonts w:ascii="Courier New" w:hAnsi="Courier New"/>
      <w:noProof/>
      <w:color w:val="808080"/>
    </w:rPr>
  </w:style>
  <w:style w:type="character" w:customStyle="1" w:styleId="tw4winInternal">
    <w:name w:val="tw4winInternal"/>
    <w:rsid w:val="00E10772"/>
    <w:rPr>
      <w:rFonts w:ascii="Courier New" w:hAnsi="Courier New"/>
      <w:noProof/>
      <w:color w:val="FF0000"/>
    </w:rPr>
  </w:style>
  <w:style w:type="character" w:customStyle="1" w:styleId="DONOTTRANSLATE">
    <w:name w:val="DO_NOT_TRANSLATE"/>
    <w:rsid w:val="00E10772"/>
    <w:rPr>
      <w:rFonts w:ascii="Courier New" w:hAnsi="Courier New"/>
      <w:noProof/>
      <w:color w:val="800000"/>
    </w:rPr>
  </w:style>
  <w:style w:type="character" w:customStyle="1" w:styleId="Carattere3">
    <w:name w:val="Carattere3"/>
    <w:link w:val="Testofumetto1"/>
    <w:locked/>
    <w:rsid w:val="00E10772"/>
    <w:rPr>
      <w:rFonts w:ascii="Tahoma" w:eastAsia="Times New Roman" w:hAnsi="Tahoma"/>
      <w:sz w:val="16"/>
      <w:szCs w:val="16"/>
    </w:rPr>
  </w:style>
  <w:style w:type="character" w:customStyle="1" w:styleId="Carattere5">
    <w:name w:val="Carattere5"/>
    <w:link w:val="Corpodeltesto1"/>
    <w:locked/>
    <w:rsid w:val="00E10772"/>
    <w:rPr>
      <w:rFonts w:eastAsia="Times New Roman"/>
      <w:i/>
      <w:color w:val="008000"/>
      <w:sz w:val="22"/>
    </w:rPr>
  </w:style>
  <w:style w:type="paragraph" w:customStyle="1" w:styleId="Testofumetto10">
    <w:name w:val="Testo fumetto1_0"/>
    <w:basedOn w:val="Normal"/>
    <w:semiHidden/>
    <w:rsid w:val="00E10772"/>
    <w:pPr>
      <w:tabs>
        <w:tab w:val="clear" w:pos="567"/>
      </w:tabs>
      <w:spacing w:line="240" w:lineRule="auto"/>
    </w:pPr>
    <w:rPr>
      <w:rFonts w:ascii="Tahoma" w:hAnsi="Tahoma" w:cs="Tahoma"/>
      <w:sz w:val="16"/>
      <w:szCs w:val="16"/>
      <w:lang w:eastAsia="en-US" w:bidi="ar-SA"/>
    </w:rPr>
  </w:style>
  <w:style w:type="paragraph" w:customStyle="1" w:styleId="Soggettocommento10">
    <w:name w:val="Soggetto commento1_0"/>
    <w:basedOn w:val="Testocommento1"/>
    <w:next w:val="Testocommento1"/>
    <w:semiHidden/>
    <w:rsid w:val="00E10772"/>
    <w:pPr>
      <w:tabs>
        <w:tab w:val="clear" w:pos="567"/>
      </w:tabs>
    </w:pPr>
    <w:rPr>
      <w:b/>
      <w:bCs/>
      <w:snapToGrid w:val="0"/>
      <w:lang w:eastAsia="en-US"/>
    </w:rPr>
  </w:style>
  <w:style w:type="paragraph" w:customStyle="1" w:styleId="Testonotadichiusura1">
    <w:name w:val="Testo nota di chiusura1"/>
    <w:basedOn w:val="Normal"/>
    <w:next w:val="Normal"/>
    <w:link w:val="Carattere"/>
    <w:rsid w:val="00E10772"/>
    <w:pPr>
      <w:spacing w:line="240" w:lineRule="auto"/>
    </w:pPr>
    <w:rPr>
      <w:lang w:val="en-GB" w:eastAsia="en-US" w:bidi="ar-SA"/>
    </w:rPr>
  </w:style>
  <w:style w:type="character" w:customStyle="1" w:styleId="Carattere">
    <w:name w:val="Carattere"/>
    <w:link w:val="Testonotadichiusura1"/>
    <w:rsid w:val="00E10772"/>
    <w:rPr>
      <w:rFonts w:eastAsia="Times New Roman"/>
      <w:sz w:val="22"/>
      <w:lang w:val="en-GB" w:eastAsia="en-US" w:bidi="ar-SA"/>
    </w:rPr>
  </w:style>
  <w:style w:type="character" w:customStyle="1" w:styleId="Collegamentovisitato1">
    <w:name w:val="Collegamento visitato1"/>
    <w:rsid w:val="00E10772"/>
    <w:rPr>
      <w:color w:val="800080"/>
      <w:u w:val="single"/>
    </w:rPr>
  </w:style>
  <w:style w:type="character" w:customStyle="1" w:styleId="EMEABodyTextChar">
    <w:name w:val="EMEA Body Text Char"/>
    <w:rsid w:val="00E10772"/>
    <w:rPr>
      <w:sz w:val="22"/>
      <w:lang w:val="en-GB" w:eastAsia="en-US"/>
    </w:rPr>
  </w:style>
  <w:style w:type="character" w:customStyle="1" w:styleId="sign">
    <w:name w:val="sign"/>
    <w:rsid w:val="00E10772"/>
  </w:style>
  <w:style w:type="character" w:customStyle="1" w:styleId="Enfasicorsivo1">
    <w:name w:val="Enfasi (corsivo)1"/>
    <w:uiPriority w:val="20"/>
    <w:qFormat/>
    <w:rsid w:val="00E10772"/>
    <w:rPr>
      <w:i/>
    </w:rPr>
  </w:style>
  <w:style w:type="paragraph" w:customStyle="1" w:styleId="Revision1">
    <w:name w:val="Revision1"/>
    <w:hidden/>
    <w:semiHidden/>
    <w:rsid w:val="00E10772"/>
    <w:rPr>
      <w:rFonts w:ascii="Verdana" w:eastAsia="Times New Roman" w:hAnsi="Verdana"/>
      <w:sz w:val="22"/>
      <w:lang w:eastAsia="en-US"/>
    </w:rPr>
  </w:style>
  <w:style w:type="character" w:styleId="CommentReference">
    <w:name w:val="annotation reference"/>
    <w:basedOn w:val="DefaultParagraphFont"/>
    <w:uiPriority w:val="99"/>
    <w:semiHidden/>
    <w:unhideWhenUsed/>
    <w:rsid w:val="00856AD5"/>
    <w:rPr>
      <w:sz w:val="16"/>
      <w:szCs w:val="16"/>
    </w:rPr>
  </w:style>
  <w:style w:type="paragraph" w:styleId="CommentText">
    <w:name w:val="annotation text"/>
    <w:aliases w:val="Table Text"/>
    <w:basedOn w:val="Normal"/>
    <w:link w:val="CommentTextChar"/>
    <w:uiPriority w:val="99"/>
    <w:unhideWhenUsed/>
    <w:rsid w:val="00856AD5"/>
    <w:pPr>
      <w:spacing w:line="240" w:lineRule="auto"/>
    </w:pPr>
    <w:rPr>
      <w:sz w:val="20"/>
    </w:rPr>
  </w:style>
  <w:style w:type="character" w:customStyle="1" w:styleId="CommentTextChar">
    <w:name w:val="Comment Text Char"/>
    <w:aliases w:val="Table Text Char"/>
    <w:basedOn w:val="DefaultParagraphFont"/>
    <w:link w:val="CommentText"/>
    <w:uiPriority w:val="99"/>
    <w:rsid w:val="00856AD5"/>
    <w:rPr>
      <w:rFonts w:eastAsia="Times New Roman"/>
      <w:lang w:val="it-IT" w:eastAsia="it-IT" w:bidi="it-IT"/>
    </w:rPr>
  </w:style>
  <w:style w:type="paragraph" w:styleId="CommentSubject">
    <w:name w:val="annotation subject"/>
    <w:basedOn w:val="CommentText"/>
    <w:next w:val="CommentText"/>
    <w:link w:val="CommentSubjectChar"/>
    <w:uiPriority w:val="99"/>
    <w:semiHidden/>
    <w:unhideWhenUsed/>
    <w:rsid w:val="00856AD5"/>
    <w:rPr>
      <w:b/>
      <w:bCs/>
    </w:rPr>
  </w:style>
  <w:style w:type="character" w:customStyle="1" w:styleId="CommentSubjectChar">
    <w:name w:val="Comment Subject Char"/>
    <w:basedOn w:val="CommentTextChar"/>
    <w:link w:val="CommentSubject"/>
    <w:uiPriority w:val="99"/>
    <w:semiHidden/>
    <w:rsid w:val="00856AD5"/>
    <w:rPr>
      <w:rFonts w:eastAsia="Times New Roman"/>
      <w:b/>
      <w:bCs/>
      <w:lang w:val="it-IT" w:eastAsia="it-IT" w:bidi="it-IT"/>
    </w:rPr>
  </w:style>
  <w:style w:type="paragraph" w:styleId="BalloonText">
    <w:name w:val="Balloon Text"/>
    <w:basedOn w:val="Normal"/>
    <w:link w:val="BalloonTextChar"/>
    <w:uiPriority w:val="99"/>
    <w:semiHidden/>
    <w:unhideWhenUsed/>
    <w:rsid w:val="00856A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D5"/>
    <w:rPr>
      <w:rFonts w:ascii="Segoe UI" w:eastAsia="Times New Roman" w:hAnsi="Segoe UI" w:cs="Segoe UI"/>
      <w:sz w:val="18"/>
      <w:szCs w:val="18"/>
      <w:lang w:val="it-IT" w:eastAsia="it-IT" w:bidi="it-IT"/>
    </w:rPr>
  </w:style>
  <w:style w:type="character" w:styleId="Hyperlink">
    <w:name w:val="Hyperlink"/>
    <w:basedOn w:val="DefaultParagraphFont"/>
    <w:uiPriority w:val="99"/>
    <w:unhideWhenUsed/>
    <w:rsid w:val="002926AB"/>
    <w:rPr>
      <w:color w:val="0000FF" w:themeColor="hyperlink"/>
      <w:u w:val="single"/>
    </w:rPr>
  </w:style>
  <w:style w:type="character" w:customStyle="1" w:styleId="UnresolvedMention1">
    <w:name w:val="Unresolved Mention1"/>
    <w:basedOn w:val="DefaultParagraphFont"/>
    <w:uiPriority w:val="99"/>
    <w:rsid w:val="002926AB"/>
    <w:rPr>
      <w:color w:val="605E5C"/>
      <w:shd w:val="clear" w:color="auto" w:fill="E1DFDD"/>
    </w:rPr>
  </w:style>
  <w:style w:type="paragraph" w:styleId="ListParagraph">
    <w:name w:val="List Paragraph"/>
    <w:aliases w:val="bullet level 1,Bullet List,FooterText,Word 3,3,POCG Table Text,numbered,Paragraphe de liste1,列出段落,列出段落1,Bulletr List Paragraph,List Paragraph2,List Paragraph21,Párrafo de lista1,Parágrafo da Lista1,リスト段落1,Listeafsnit1,Plan"/>
    <w:basedOn w:val="Normal"/>
    <w:link w:val="ListParagraphChar"/>
    <w:uiPriority w:val="34"/>
    <w:qFormat/>
    <w:rsid w:val="00C37C5A"/>
    <w:pPr>
      <w:ind w:left="720"/>
      <w:contextualSpacing/>
    </w:pPr>
  </w:style>
  <w:style w:type="paragraph" w:customStyle="1" w:styleId="tabletextNS">
    <w:name w:val="table:textNS"/>
    <w:basedOn w:val="Normal"/>
    <w:link w:val="tabletextNSChar"/>
    <w:uiPriority w:val="99"/>
    <w:qFormat/>
    <w:rsid w:val="00993C22"/>
    <w:pPr>
      <w:tabs>
        <w:tab w:val="clear" w:pos="567"/>
      </w:tabs>
      <w:spacing w:line="240" w:lineRule="auto"/>
    </w:pPr>
    <w:rPr>
      <w:rFonts w:ascii="Arial Narrow" w:hAnsi="Arial Narrow" w:cs="Arial Narrow"/>
      <w:sz w:val="24"/>
      <w:lang w:eastAsia="fr-BE" w:bidi="ar-SA"/>
    </w:rPr>
  </w:style>
  <w:style w:type="character" w:customStyle="1" w:styleId="tabletextNSChar">
    <w:name w:val="table:textNS Char"/>
    <w:aliases w:val="Bold Char Char"/>
    <w:link w:val="tabletextNS"/>
    <w:uiPriority w:val="99"/>
    <w:qFormat/>
    <w:locked/>
    <w:rsid w:val="00993C22"/>
    <w:rPr>
      <w:rFonts w:ascii="Arial Narrow" w:eastAsia="Times New Roman" w:hAnsi="Arial Narrow" w:cs="Arial Narrow"/>
      <w:sz w:val="24"/>
      <w:lang w:val="it-IT" w:eastAsia="fr-BE"/>
    </w:rPr>
  </w:style>
  <w:style w:type="paragraph" w:customStyle="1" w:styleId="Default">
    <w:name w:val="Default"/>
    <w:rsid w:val="00497A85"/>
    <w:pPr>
      <w:autoSpaceDE w:val="0"/>
      <w:autoSpaceDN w:val="0"/>
      <w:adjustRightInd w:val="0"/>
    </w:pPr>
    <w:rPr>
      <w:rFonts w:ascii="Verdana" w:hAnsi="Verdana" w:cs="Verdana"/>
      <w:color w:val="000000"/>
      <w:sz w:val="24"/>
      <w:szCs w:val="24"/>
      <w:lang w:val="fr-BE"/>
    </w:rPr>
  </w:style>
  <w:style w:type="paragraph" w:customStyle="1" w:styleId="NormalCountry">
    <w:name w:val="Normal Country"/>
    <w:basedOn w:val="Normal"/>
    <w:rsid w:val="00497A85"/>
    <w:pPr>
      <w:spacing w:line="240" w:lineRule="auto"/>
    </w:pPr>
    <w:rPr>
      <w:b/>
      <w:lang w:val="en-GB" w:eastAsia="en-US" w:bidi="ar-SA"/>
    </w:rPr>
  </w:style>
  <w:style w:type="paragraph" w:styleId="Revision">
    <w:name w:val="Revision"/>
    <w:hidden/>
    <w:uiPriority w:val="99"/>
    <w:semiHidden/>
    <w:rsid w:val="003457D9"/>
    <w:rPr>
      <w:rFonts w:eastAsia="Times New Roman"/>
      <w:sz w:val="22"/>
      <w:lang w:val="it-IT" w:eastAsia="it-IT" w:bidi="it-IT"/>
    </w:rPr>
  </w:style>
  <w:style w:type="paragraph" w:styleId="Title">
    <w:name w:val="Title"/>
    <w:basedOn w:val="Normal"/>
    <w:next w:val="Normal"/>
    <w:link w:val="TitleChar"/>
    <w:uiPriority w:val="10"/>
    <w:qFormat/>
    <w:rsid w:val="00DE7F7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F7D"/>
    <w:rPr>
      <w:rFonts w:asciiTheme="majorHAnsi" w:eastAsiaTheme="majorEastAsia" w:hAnsiTheme="majorHAnsi" w:cstheme="majorBidi"/>
      <w:spacing w:val="-10"/>
      <w:kern w:val="28"/>
      <w:sz w:val="56"/>
      <w:szCs w:val="56"/>
      <w:lang w:val="it-IT" w:eastAsia="it-IT" w:bidi="it-IT"/>
    </w:rPr>
  </w:style>
  <w:style w:type="paragraph" w:styleId="Header">
    <w:name w:val="header"/>
    <w:basedOn w:val="Normal"/>
    <w:link w:val="HeaderChar"/>
    <w:uiPriority w:val="99"/>
    <w:unhideWhenUsed/>
    <w:rsid w:val="00DE7F7D"/>
    <w:pPr>
      <w:tabs>
        <w:tab w:val="clear" w:pos="567"/>
        <w:tab w:val="center" w:pos="4680"/>
        <w:tab w:val="right" w:pos="9360"/>
      </w:tabs>
      <w:spacing w:line="240" w:lineRule="auto"/>
    </w:pPr>
  </w:style>
  <w:style w:type="character" w:customStyle="1" w:styleId="HeaderChar">
    <w:name w:val="Header Char"/>
    <w:basedOn w:val="DefaultParagraphFont"/>
    <w:link w:val="Header"/>
    <w:uiPriority w:val="99"/>
    <w:rsid w:val="00DE7F7D"/>
    <w:rPr>
      <w:rFonts w:eastAsia="Times New Roman"/>
      <w:sz w:val="22"/>
      <w:lang w:val="it-IT" w:eastAsia="it-IT" w:bidi="it-IT"/>
    </w:rPr>
  </w:style>
  <w:style w:type="paragraph" w:styleId="Footer">
    <w:name w:val="footer"/>
    <w:basedOn w:val="Normal"/>
    <w:link w:val="FooterChar"/>
    <w:uiPriority w:val="99"/>
    <w:unhideWhenUsed/>
    <w:rsid w:val="00DE7F7D"/>
    <w:pPr>
      <w:tabs>
        <w:tab w:val="clear" w:pos="567"/>
        <w:tab w:val="center" w:pos="4680"/>
        <w:tab w:val="right" w:pos="9360"/>
      </w:tabs>
      <w:spacing w:line="240" w:lineRule="auto"/>
    </w:pPr>
  </w:style>
  <w:style w:type="character" w:customStyle="1" w:styleId="FooterChar">
    <w:name w:val="Footer Char"/>
    <w:basedOn w:val="DefaultParagraphFont"/>
    <w:link w:val="Footer"/>
    <w:uiPriority w:val="99"/>
    <w:rsid w:val="00DE7F7D"/>
    <w:rPr>
      <w:rFonts w:eastAsia="Times New Roman"/>
      <w:sz w:val="22"/>
      <w:lang w:val="it-IT" w:eastAsia="it-IT" w:bidi="it-IT"/>
    </w:rPr>
  </w:style>
  <w:style w:type="character" w:customStyle="1" w:styleId="ListParagraphChar">
    <w:name w:val="List Paragraph Char"/>
    <w:aliases w:val="bullet level 1 Char,Bullet List Char,FooterText Char,Word 3 Char,3 Char,POCG Table Text Char,numbered Char,Paragraphe de liste1 Char,列出段落 Char,列出段落1 Char,Bulletr List Paragraph Char,List Paragraph2 Char,List Paragraph21 Char"/>
    <w:link w:val="ListParagraph"/>
    <w:uiPriority w:val="34"/>
    <w:qFormat/>
    <w:locked/>
    <w:rsid w:val="003322B9"/>
    <w:rPr>
      <w:rFonts w:eastAsia="Times New Roman"/>
      <w:sz w:val="22"/>
      <w:lang w:val="it-IT" w:eastAsia="it-IT" w:bidi="it-IT"/>
    </w:rPr>
  </w:style>
  <w:style w:type="paragraph" w:customStyle="1" w:styleId="captiontable">
    <w:name w:val="caption:table"/>
    <w:basedOn w:val="Normal"/>
    <w:next w:val="Normal"/>
    <w:link w:val="captiontableChar"/>
    <w:uiPriority w:val="99"/>
    <w:qFormat/>
    <w:rsid w:val="008A3C7F"/>
    <w:pPr>
      <w:keepNext/>
      <w:tabs>
        <w:tab w:val="clear" w:pos="567"/>
      </w:tabs>
      <w:spacing w:after="240" w:line="240" w:lineRule="auto"/>
      <w:ind w:left="1440" w:hanging="1440"/>
    </w:pPr>
    <w:rPr>
      <w:rFonts w:ascii="Arial" w:hAnsi="Arial" w:cs="Arial"/>
      <w:b/>
      <w:bCs/>
      <w:szCs w:val="22"/>
      <w:lang w:val="fr-BE" w:eastAsia="fr-BE" w:bidi="ar-SA"/>
    </w:rPr>
  </w:style>
  <w:style w:type="paragraph" w:customStyle="1" w:styleId="tableref">
    <w:name w:val="table:ref"/>
    <w:basedOn w:val="Normal"/>
    <w:link w:val="tablerefChar"/>
    <w:uiPriority w:val="99"/>
    <w:qFormat/>
    <w:rsid w:val="008A3C7F"/>
    <w:pPr>
      <w:tabs>
        <w:tab w:val="clear" w:pos="567"/>
        <w:tab w:val="left" w:pos="360"/>
      </w:tabs>
      <w:spacing w:line="240" w:lineRule="auto"/>
      <w:ind w:left="360" w:hanging="360"/>
    </w:pPr>
    <w:rPr>
      <w:rFonts w:ascii="Arial Narrow" w:hAnsi="Arial Narrow" w:cs="Arial Narrow"/>
      <w:sz w:val="20"/>
      <w:lang w:val="fr-BE" w:eastAsia="fr-BE" w:bidi="ar-SA"/>
    </w:rPr>
  </w:style>
  <w:style w:type="table" w:styleId="TableGrid">
    <w:name w:val="Table Grid"/>
    <w:basedOn w:val="TableNormal"/>
    <w:uiPriority w:val="59"/>
    <w:rsid w:val="008A3C7F"/>
    <w:rPr>
      <w:rFonts w:eastAsia="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refChar">
    <w:name w:val="table:ref Char"/>
    <w:link w:val="tableref"/>
    <w:uiPriority w:val="99"/>
    <w:locked/>
    <w:rsid w:val="008A3C7F"/>
    <w:rPr>
      <w:rFonts w:ascii="Arial Narrow" w:eastAsia="Times New Roman" w:hAnsi="Arial Narrow" w:cs="Arial Narrow"/>
      <w:lang w:val="fr-BE" w:eastAsia="fr-BE"/>
    </w:rPr>
  </w:style>
  <w:style w:type="character" w:customStyle="1" w:styleId="captiontableChar">
    <w:name w:val="caption:table Char"/>
    <w:link w:val="captiontable"/>
    <w:uiPriority w:val="99"/>
    <w:rsid w:val="008A3C7F"/>
    <w:rPr>
      <w:rFonts w:ascii="Arial" w:eastAsia="Times New Roman" w:hAnsi="Arial" w:cs="Arial"/>
      <w:b/>
      <w:bCs/>
      <w:sz w:val="22"/>
      <w:szCs w:val="22"/>
      <w:lang w:val="fr-BE" w:eastAsia="fr-BE"/>
    </w:rPr>
  </w:style>
  <w:style w:type="character" w:customStyle="1" w:styleId="ui-provider">
    <w:name w:val="ui-provider"/>
    <w:basedOn w:val="DefaultParagraphFont"/>
    <w:rsid w:val="003316F9"/>
  </w:style>
  <w:style w:type="paragraph" w:customStyle="1" w:styleId="No-numheading3Agency">
    <w:name w:val="No-num heading 3 (Agency)"/>
    <w:basedOn w:val="Normal"/>
    <w:next w:val="BodytextAgency"/>
    <w:link w:val="No-numheading3AgencyChar"/>
    <w:rsid w:val="00CC71F6"/>
    <w:pPr>
      <w:keepNext/>
      <w:tabs>
        <w:tab w:val="clear" w:pos="567"/>
      </w:tabs>
      <w:spacing w:before="280" w:after="220" w:line="240" w:lineRule="auto"/>
      <w:outlineLvl w:val="2"/>
    </w:pPr>
    <w:rPr>
      <w:rFonts w:ascii="Verdana" w:eastAsia="Verdana" w:hAnsi="Verdana"/>
      <w:b/>
      <w:bCs/>
      <w:kern w:val="32"/>
      <w:szCs w:val="22"/>
      <w:lang w:eastAsia="x-none" w:bidi="ar-SA"/>
    </w:rPr>
  </w:style>
  <w:style w:type="character" w:customStyle="1" w:styleId="No-numheading3AgencyChar">
    <w:name w:val="No-num heading 3 (Agency) Char"/>
    <w:link w:val="No-numheading3Agency"/>
    <w:rsid w:val="00CC71F6"/>
    <w:rPr>
      <w:rFonts w:ascii="Verdana" w:eastAsia="Verdana" w:hAnsi="Verdana"/>
      <w:b/>
      <w:bCs/>
      <w:kern w:val="32"/>
      <w:sz w:val="22"/>
      <w:szCs w:val="22"/>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A051-70FD-4ABD-B853-A8A10936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7127</Words>
  <Characters>52253</Characters>
  <Application>Microsoft Office Word</Application>
  <DocSecurity>0</DocSecurity>
  <Lines>435</Lines>
  <Paragraphs>118</Paragraphs>
  <ScaleCrop>false</ScaleCrop>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Arexvy, INN-Respiratory Syncytial Virus (RSV) vaccine (recombinant, adjuvanted);</dc:title>
  <dc:subject>EPAR</dc:subject>
  <dc:creator>CHMP</dc:creator>
  <cp:keywords>“Arexvy, INN-Respiratory Syncytial Virus (RSV) vaccine (recombinant, adjuvanted)</cp:keywords>
  <cp:lastModifiedBy>Isha Deepti</cp:lastModifiedBy>
  <cp:revision>2</cp:revision>
  <dcterms:created xsi:type="dcterms:W3CDTF">2025-01-08T11:30:00Z</dcterms:created>
  <dcterms:modified xsi:type="dcterms:W3CDTF">2025-01-08T11:31:00Z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2025-01-08T11:30:33Z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3b557025-deda-431e-b6e0-30dc76988130</vt:lpwstr>
  </property>
  <property fmtid="{D5CDD505-2E9C-101B-9397-08002B2CF9AE}" pid="8" name="MSIP_Label_bea66b2b-af80-48b6-873b-d341d3035cfa_ContentBits">
    <vt:lpwstr>0</vt:lpwstr>
  </property>
</Properties>
</file>