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Il presente documento riporta le informazioni sul prodotto approvate relative a Aripiprazole Sandoz, con evidenziate le modifiche che vi sono state apportate rispetto alla procedura precedente (EMEA/H/C/004008/N/0031).</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 xml:space="preserve">Per maggiori informazioni, consultare il sito web dell’Agenzia europea per i medicinali: </w:t>
      </w:r>
      <w:hyperlink r:id="rId8" w:history="1">
        <w:r>
          <w:rPr>
            <w:rStyle w:val="Hyperlink"/>
            <w:rFonts w:ascii="Times New Roman" w:eastAsia="Times New Roman" w:hAnsi="Times New Roman"/>
            <w:lang w:val="it-IT" w:eastAsia="de-DE"/>
          </w:rPr>
          <w:t>https://www.ema.europa.eu/en/medicines/human/EPAR/aripiprazole-sandoz</w:t>
        </w:r>
      </w:hyperlink>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bookmarkStart w:id="0" w:name="RIASSUNTO_DELLE_CARATTERISTICHE_DEL_PROD"/>
      <w:bookmarkEnd w:id="0"/>
      <w:r>
        <w:rPr>
          <w:rFonts w:ascii="Times New Roman" w:eastAsia="Times New Roman" w:hAnsi="Times New Roman"/>
          <w:b/>
          <w:bCs/>
          <w:lang w:val="it-IT" w:eastAsia="de-DE"/>
        </w:rPr>
        <w:t>ALLEGATO I</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it-IT" w:eastAsia="de-DE"/>
        </w:rPr>
      </w:pPr>
    </w:p>
    <w:p>
      <w:pPr>
        <w:pStyle w:val="TitleA"/>
        <w:outlineLvl w:val="0"/>
      </w:pPr>
      <w:r>
        <w:t>RIASSUNTO DELLE CARATTERISTICHE DEL PRODOTTO</w:t>
      </w:r>
    </w:p>
    <w:p>
      <w:pPr>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br w:type="page"/>
      </w:r>
      <w:r>
        <w:rPr>
          <w:rFonts w:ascii="Times New Roman" w:eastAsia="Times New Roman" w:hAnsi="Times New Roman"/>
          <w:b/>
          <w:bCs/>
          <w:lang w:val="it-IT" w:eastAsia="de-DE"/>
        </w:rPr>
        <w:lastRenderedPageBreak/>
        <w:t>1.</w:t>
      </w:r>
      <w:r>
        <w:rPr>
          <w:rFonts w:ascii="Times New Roman" w:eastAsia="Times New Roman" w:hAnsi="Times New Roman"/>
          <w:b/>
          <w:bCs/>
          <w:lang w:val="it-IT" w:eastAsia="de-DE"/>
        </w:rPr>
        <w:tab/>
        <w:t>DENOMINAZIONE DEL MEDICINALE</w:t>
      </w: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Sandoz 5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Sandoz 10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Sandoz 15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Sandoz 20 mg compresse</w:t>
      </w:r>
    </w:p>
    <w:p>
      <w:pPr>
        <w:spacing w:after="0" w:line="240" w:lineRule="auto"/>
        <w:jc w:val="both"/>
        <w:rPr>
          <w:rFonts w:ascii="Times New Roman" w:hAnsi="Times New Roman"/>
          <w:lang w:val="it-IT"/>
        </w:rPr>
      </w:pPr>
      <w:r>
        <w:rPr>
          <w:rFonts w:ascii="Times New Roman" w:hAnsi="Times New Roman"/>
          <w:lang w:val="it-IT"/>
        </w:rPr>
        <w:t>Aripiprazolo Sandoz 30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2.</w:t>
      </w:r>
      <w:r>
        <w:rPr>
          <w:rFonts w:ascii="Times New Roman" w:eastAsia="Times New Roman" w:hAnsi="Times New Roman"/>
          <w:b/>
          <w:bCs/>
          <w:lang w:val="it-IT" w:eastAsia="de-DE"/>
        </w:rPr>
        <w:tab/>
        <w:t>COMPOSIZIONE QUALITATIVA E QUANTITATIVA</w:t>
      </w: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i/>
          <w:lang w:val="it-IT" w:eastAsia="de-DE"/>
        </w:rPr>
      </w:pPr>
      <w:r>
        <w:rPr>
          <w:rFonts w:ascii="Times New Roman" w:eastAsia="Times New Roman" w:hAnsi="Times New Roman"/>
          <w:bCs/>
          <w:u w:val="single"/>
          <w:lang w:val="it-IT" w:eastAsia="de-DE"/>
        </w:rPr>
        <w:t>Aripiprazolo Sandoz 5 mg compresse</w:t>
      </w:r>
    </w:p>
    <w:p>
      <w:pPr>
        <w:widowControl w:val="0"/>
        <w:kinsoku w:val="0"/>
        <w:overflowPunct w:val="0"/>
        <w:autoSpaceDE w:val="0"/>
        <w:autoSpaceDN w:val="0"/>
        <w:adjustRightInd w:val="0"/>
        <w:spacing w:after="0" w:line="240" w:lineRule="auto"/>
        <w:jc w:val="both"/>
        <w:rPr>
          <w:rFonts w:ascii="Times New Roman" w:hAnsi="Times New Roman"/>
          <w:lang w:val="it-IT"/>
        </w:rPr>
      </w:pPr>
      <w:r>
        <w:rPr>
          <w:rFonts w:ascii="Times New Roman" w:hAnsi="Times New Roman"/>
          <w:lang w:val="it-IT"/>
        </w:rPr>
        <w:t>Ciascuna compressa contiene 5 mg di aripiprazolo.</w:t>
      </w:r>
    </w:p>
    <w:p>
      <w:pPr>
        <w:widowControl w:val="0"/>
        <w:kinsoku w:val="0"/>
        <w:overflowPunct w:val="0"/>
        <w:autoSpaceDE w:val="0"/>
        <w:autoSpaceDN w:val="0"/>
        <w:adjustRightInd w:val="0"/>
        <w:spacing w:after="0" w:line="240" w:lineRule="auto"/>
        <w:jc w:val="both"/>
        <w:rPr>
          <w:rFonts w:ascii="Times New Roman" w:hAnsi="Times New Roman"/>
          <w:lang w:val="it-IT"/>
        </w:rPr>
      </w:pPr>
    </w:p>
    <w:p>
      <w:pPr>
        <w:widowControl w:val="0"/>
        <w:kinsoku w:val="0"/>
        <w:overflowPunct w:val="0"/>
        <w:autoSpaceDE w:val="0"/>
        <w:autoSpaceDN w:val="0"/>
        <w:adjustRightInd w:val="0"/>
        <w:spacing w:after="0" w:line="240" w:lineRule="auto"/>
        <w:jc w:val="both"/>
        <w:rPr>
          <w:rFonts w:ascii="Times New Roman" w:hAnsi="Times New Roman"/>
          <w:u w:val="single"/>
          <w:lang w:val="it-IT"/>
        </w:rPr>
      </w:pPr>
      <w:r>
        <w:rPr>
          <w:rFonts w:ascii="Times New Roman" w:hAnsi="Times New Roman"/>
          <w:u w:val="single"/>
          <w:lang w:val="it-IT"/>
        </w:rPr>
        <w:t>Eccipiente con effetti noti</w:t>
      </w:r>
    </w:p>
    <w:p>
      <w:pPr>
        <w:widowControl w:val="0"/>
        <w:kinsoku w:val="0"/>
        <w:overflowPunct w:val="0"/>
        <w:autoSpaceDE w:val="0"/>
        <w:autoSpaceDN w:val="0"/>
        <w:adjustRightInd w:val="0"/>
        <w:spacing w:after="0" w:line="240" w:lineRule="auto"/>
        <w:jc w:val="both"/>
        <w:rPr>
          <w:rFonts w:ascii="Times New Roman" w:eastAsia="Times New Roman" w:hAnsi="Times New Roman"/>
          <w:szCs w:val="20"/>
          <w:lang w:val="it-IT"/>
        </w:rPr>
      </w:pPr>
    </w:p>
    <w:p>
      <w:pPr>
        <w:widowControl w:val="0"/>
        <w:kinsoku w:val="0"/>
        <w:overflowPunct w:val="0"/>
        <w:autoSpaceDE w:val="0"/>
        <w:autoSpaceDN w:val="0"/>
        <w:adjustRightInd w:val="0"/>
        <w:spacing w:after="0" w:line="240" w:lineRule="auto"/>
        <w:jc w:val="both"/>
        <w:rPr>
          <w:rFonts w:ascii="Times New Roman" w:hAnsi="Times New Roman"/>
          <w:lang w:val="it-IT"/>
        </w:rPr>
      </w:pPr>
      <w:r>
        <w:rPr>
          <w:rFonts w:ascii="Times New Roman" w:hAnsi="Times New Roman"/>
          <w:lang w:val="it-IT"/>
        </w:rPr>
        <w:t>67,47 mg di lattosio (come monoidrato) ogni compressa.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 xml:space="preserve">Aripiprazolo Sandoz 10 mg compresse </w:t>
      </w: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Ciascuna compressa contiene 10 mg di aripiprazolo.</w:t>
      </w: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Eccipiente con effetti noti</w:t>
      </w: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62,67 mg di lattosio (come monoidrato) ogni compressa.</w:t>
      </w: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Aripiprazolo Sandoz 15 mg compresse</w:t>
      </w:r>
    </w:p>
    <w:p>
      <w:pPr>
        <w:widowControl w:val="0"/>
        <w:kinsoku w:val="0"/>
        <w:overflowPunct w:val="0"/>
        <w:autoSpaceDE w:val="0"/>
        <w:autoSpaceDN w:val="0"/>
        <w:adjustRightInd w:val="0"/>
        <w:spacing w:after="0" w:line="240" w:lineRule="auto"/>
        <w:jc w:val="both"/>
        <w:rPr>
          <w:rFonts w:ascii="Times New Roman" w:hAnsi="Times New Roman"/>
          <w:lang w:val="it-IT"/>
        </w:rPr>
      </w:pPr>
      <w:r>
        <w:rPr>
          <w:rFonts w:ascii="Times New Roman" w:hAnsi="Times New Roman"/>
          <w:lang w:val="it-IT"/>
        </w:rPr>
        <w:t>Ciascuna compressa contiene 15 mg di aripiprazolo.</w:t>
      </w:r>
    </w:p>
    <w:p>
      <w:pPr>
        <w:widowControl w:val="0"/>
        <w:kinsoku w:val="0"/>
        <w:overflowPunct w:val="0"/>
        <w:autoSpaceDE w:val="0"/>
        <w:autoSpaceDN w:val="0"/>
        <w:adjustRightInd w:val="0"/>
        <w:spacing w:after="0" w:line="240" w:lineRule="auto"/>
        <w:jc w:val="both"/>
        <w:rPr>
          <w:rFonts w:ascii="Times New Roman" w:hAnsi="Times New Roman"/>
          <w:lang w:val="it-IT"/>
        </w:rPr>
      </w:pPr>
    </w:p>
    <w:p>
      <w:pPr>
        <w:widowControl w:val="0"/>
        <w:kinsoku w:val="0"/>
        <w:overflowPunct w:val="0"/>
        <w:autoSpaceDE w:val="0"/>
        <w:autoSpaceDN w:val="0"/>
        <w:adjustRightInd w:val="0"/>
        <w:spacing w:after="0" w:line="240" w:lineRule="auto"/>
        <w:jc w:val="both"/>
        <w:rPr>
          <w:rFonts w:ascii="Times New Roman" w:hAnsi="Times New Roman"/>
          <w:lang w:val="it-IT"/>
        </w:rPr>
      </w:pPr>
      <w:r>
        <w:rPr>
          <w:rFonts w:ascii="Times New Roman" w:hAnsi="Times New Roman"/>
          <w:u w:val="single"/>
          <w:lang w:val="it-IT"/>
        </w:rPr>
        <w:t>Eccipiente con effetti noti</w:t>
      </w:r>
    </w:p>
    <w:p>
      <w:pPr>
        <w:widowControl w:val="0"/>
        <w:kinsoku w:val="0"/>
        <w:overflowPunct w:val="0"/>
        <w:autoSpaceDE w:val="0"/>
        <w:autoSpaceDN w:val="0"/>
        <w:adjustRightInd w:val="0"/>
        <w:spacing w:after="0" w:line="240" w:lineRule="auto"/>
        <w:jc w:val="both"/>
        <w:rPr>
          <w:rFonts w:ascii="Times New Roman" w:hAnsi="Times New Roman"/>
          <w:lang w:val="it-IT"/>
        </w:rPr>
      </w:pPr>
    </w:p>
    <w:p>
      <w:pPr>
        <w:widowControl w:val="0"/>
        <w:kinsoku w:val="0"/>
        <w:overflowPunct w:val="0"/>
        <w:autoSpaceDE w:val="0"/>
        <w:autoSpaceDN w:val="0"/>
        <w:adjustRightInd w:val="0"/>
        <w:spacing w:after="0" w:line="240" w:lineRule="auto"/>
        <w:jc w:val="both"/>
        <w:rPr>
          <w:rFonts w:ascii="Times New Roman" w:hAnsi="Times New Roman"/>
          <w:lang w:val="it-IT"/>
        </w:rPr>
      </w:pPr>
      <w:r>
        <w:rPr>
          <w:rFonts w:ascii="Times New Roman" w:hAnsi="Times New Roman"/>
          <w:lang w:val="it-IT"/>
        </w:rPr>
        <w:t>92,86 mg di lattosio (come monoidrato) ogni compressa.</w:t>
      </w: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hAnsi="Times New Roman"/>
          <w:u w:val="single"/>
          <w:lang w:val="it-IT"/>
        </w:rPr>
        <w:t>Aripiprazolo Sandoz 20 mg compresse</w:t>
      </w:r>
    </w:p>
    <w:p>
      <w:pPr>
        <w:spacing w:after="0" w:line="240" w:lineRule="auto"/>
        <w:jc w:val="both"/>
        <w:rPr>
          <w:rFonts w:ascii="Times New Roman" w:hAnsi="Times New Roman"/>
          <w:lang w:val="it-IT"/>
        </w:rPr>
      </w:pPr>
      <w:r>
        <w:rPr>
          <w:rFonts w:ascii="Times New Roman" w:hAnsi="Times New Roman"/>
          <w:lang w:val="it-IT"/>
        </w:rPr>
        <w:t>Ciascuna compressa contiene 20 mg di aripiprazolo.</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u w:val="single"/>
          <w:lang w:val="it-IT"/>
        </w:rPr>
        <w:t>Eccipiente con effetti noti</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lang w:val="it-IT"/>
        </w:rPr>
        <w:t>125,72 mg di lattosio (come monoidrato) ogni compressa.</w:t>
      </w: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spacing w:after="0" w:line="240" w:lineRule="auto"/>
        <w:jc w:val="both"/>
        <w:rPr>
          <w:rFonts w:ascii="Times New Roman" w:hAnsi="Times New Roman"/>
          <w:u w:val="single"/>
          <w:lang w:val="it-IT"/>
        </w:rPr>
      </w:pPr>
      <w:r>
        <w:rPr>
          <w:rFonts w:ascii="Times New Roman" w:hAnsi="Times New Roman"/>
          <w:u w:val="single"/>
          <w:lang w:val="it-IT"/>
        </w:rPr>
        <w:t>Aripiprazolo Sandoz 30 mg compresse</w:t>
      </w:r>
    </w:p>
    <w:p>
      <w:pPr>
        <w:spacing w:after="0" w:line="240" w:lineRule="auto"/>
        <w:jc w:val="both"/>
        <w:rPr>
          <w:rFonts w:ascii="Times New Roman" w:hAnsi="Times New Roman"/>
          <w:lang w:val="it-IT"/>
        </w:rPr>
      </w:pPr>
      <w:r>
        <w:rPr>
          <w:rFonts w:ascii="Times New Roman" w:hAnsi="Times New Roman"/>
          <w:lang w:val="it-IT"/>
        </w:rPr>
        <w:t xml:space="preserve">Ciascuna compressa contiene 30 mg </w:t>
      </w:r>
      <w:r>
        <w:rPr>
          <w:rFonts w:ascii="Times New Roman" w:eastAsia="Times New Roman" w:hAnsi="Times New Roman"/>
          <w:lang w:val="it-IT" w:eastAsia="de-DE"/>
        </w:rPr>
        <w:t xml:space="preserve">di </w:t>
      </w:r>
      <w:r>
        <w:rPr>
          <w:rFonts w:ascii="Times New Roman" w:hAnsi="Times New Roman"/>
          <w:lang w:val="it-IT"/>
        </w:rPr>
        <w:t>aripiprazolo.</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u w:val="single"/>
          <w:lang w:val="it-IT"/>
        </w:rPr>
        <w:t>Eccipiente con effetti noti</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lang w:val="it-IT"/>
        </w:rPr>
        <w:t>186,68 mg di lattosio (come monoidrato) ogni compressa.</w:t>
      </w: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Per l’elenco completo degli eccipienti, vedere paragrafo 6.1.</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3.</w:t>
      </w:r>
      <w:r>
        <w:rPr>
          <w:rFonts w:ascii="Times New Roman" w:eastAsia="Times New Roman" w:hAnsi="Times New Roman"/>
          <w:b/>
          <w:bCs/>
          <w:lang w:val="it-IT" w:eastAsia="de-DE"/>
        </w:rPr>
        <w:tab/>
        <w:t>FORMA FARMACEUTICA</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Compressa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Aripiprazolo Sandoz 5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Compressa di colore blu screziato, di forma rotonda, con diametro approssimativo di 6,0 mm, con “SZ” impresso su un lato e “444” sull’altro lato.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lastRenderedPageBreak/>
        <w:t>Aripiprazolo Sandoz 10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Compressa di colore rosa screziato, di forma rotonda, con diametro approssimativo di 6,0 mm, con “SZ” impresso su un lato e “446” sull’altro lato.</w:t>
      </w: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Aripiprazolo Sandoz 15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Compressa di colore giallo screziato, di forma rotonda, con diametro approssimativo di 7,0 mm, con “SZ” impresso su un lato e “447” sull’altro lato.</w:t>
      </w: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hAnsi="Times New Roman"/>
          <w:u w:val="single"/>
          <w:lang w:val="it-IT"/>
        </w:rPr>
        <w:t>Aripiprazolo Sandoz 20 mg compresse</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lang w:val="it-IT"/>
        </w:rPr>
        <w:t>Compressa di colore bianco, di forma rotonda, con diametro approssimativo di 7,8 mm, con “SZ” impresso su un lato e “448” sull’altro lato.</w:t>
      </w:r>
    </w:p>
    <w:p>
      <w:pPr>
        <w:widowControl w:val="0"/>
        <w:shd w:val="clear" w:color="auto" w:fill="FFFFFF"/>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spacing w:after="0" w:line="240" w:lineRule="auto"/>
        <w:jc w:val="both"/>
        <w:rPr>
          <w:rFonts w:ascii="Times New Roman" w:hAnsi="Times New Roman"/>
          <w:u w:val="single"/>
          <w:lang w:val="it-IT"/>
        </w:rPr>
      </w:pPr>
      <w:r>
        <w:rPr>
          <w:rFonts w:ascii="Times New Roman" w:hAnsi="Times New Roman"/>
          <w:u w:val="single"/>
          <w:lang w:val="it-IT"/>
        </w:rPr>
        <w:t>Aripiprazolo Sandoz 30 mg compresse</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lang w:val="it-IT"/>
        </w:rPr>
        <w:t>Compressa di colore rosa screziato, di forma rotonda, con diametro approssimativo di 9,0 mm, con “SZ” impresso su un lato e “449” sull’altro lato.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w:t>
      </w:r>
      <w:r>
        <w:rPr>
          <w:rFonts w:ascii="Times New Roman" w:eastAsia="Times New Roman" w:hAnsi="Times New Roman"/>
          <w:b/>
          <w:bCs/>
          <w:lang w:val="it-IT" w:eastAsia="de-DE"/>
        </w:rPr>
        <w:tab/>
        <w:t>INFORMAZIONI CLINICHE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4.1</w:t>
      </w:r>
      <w:r>
        <w:rPr>
          <w:rFonts w:ascii="Times New Roman" w:eastAsia="Times New Roman" w:hAnsi="Times New Roman"/>
          <w:b/>
          <w:bCs/>
          <w:lang w:val="it-IT" w:eastAsia="de-DE"/>
        </w:rPr>
        <w:tab/>
        <w:t>Indicazioni terapeutiche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Sandoz è indicato per il trattamento della schizofrenia negli adulti e negli adolescenti a partire da 15 anni di età.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Aripiprazolo Sandoz è indicato per il trattamento di episodi maniacali di grado da moderato a severo del Disturbo Bipolare di Tipo I e per la prevenzione di un nuovo episodio maniacale negli adulti che hanno avuto prevalentemente episodi maniacali che hanno risposto al trattamento con aripiprazolo </w:t>
      </w:r>
      <w:r>
        <w:rPr>
          <w:rFonts w:ascii="Times New Roman" w:hAnsi="Times New Roman"/>
          <w:lang w:val="it-IT"/>
        </w:rPr>
        <w:t xml:space="preserve">(vedere </w:t>
      </w:r>
      <w:r>
        <w:rPr>
          <w:rFonts w:ascii="Times New Roman" w:eastAsia="Times New Roman" w:hAnsi="Times New Roman"/>
          <w:lang w:val="it-IT" w:eastAsia="de-DE"/>
        </w:rPr>
        <w:t>paragrafo 5.1).</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Sandoz è indicato per il trattamento, fino a 12 settimane, di episodi maniacalidi grado da moderato a severo del Disturbo Bipolare di Tipo I negli adolescenti a partire da 13 anni di età (vedere paragrafo 5.1).</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4.2</w:t>
      </w:r>
      <w:r>
        <w:rPr>
          <w:rFonts w:ascii="Times New Roman" w:eastAsia="Times New Roman" w:hAnsi="Times New Roman"/>
          <w:b/>
          <w:bCs/>
          <w:lang w:val="it-IT" w:eastAsia="de-DE"/>
        </w:rPr>
        <w:tab/>
        <w:t>Posologia e modo di somministrazione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Posologia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i/>
          <w:iCs/>
          <w:u w:val="single"/>
          <w:lang w:val="it-IT" w:eastAsia="de-DE"/>
        </w:rPr>
        <w:t>Adulti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Schizofrenia</w:t>
      </w:r>
      <w:r>
        <w:rPr>
          <w:rFonts w:ascii="Times New Roman" w:eastAsia="Times New Roman" w:hAnsi="Times New Roman"/>
          <w:lang w:val="it-IT" w:eastAsia="de-DE"/>
        </w:rPr>
        <w:t>: la dose di partenza raccomandata per Aripiprazolo Sandoz è di10 o 15</w:t>
      </w:r>
      <w:r>
        <w:rPr>
          <w:rFonts w:ascii="Times New Roman" w:hAnsi="Times New Roman"/>
          <w:lang w:val="it-IT"/>
        </w:rPr>
        <w:t> </w:t>
      </w:r>
      <w:r>
        <w:rPr>
          <w:rFonts w:ascii="Times New Roman" w:eastAsia="Times New Roman" w:hAnsi="Times New Roman"/>
          <w:lang w:val="it-IT" w:eastAsia="de-DE"/>
        </w:rPr>
        <w:t>mg/die con una dose di mantenimento di 15 mg/die somministrata una volta al giorno, indipendentemente dai pasti.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Sandoz è efficace ad un dosaggiocompreso tra 10 e 30</w:t>
      </w:r>
      <w:r>
        <w:rPr>
          <w:rFonts w:ascii="Times New Roman" w:hAnsi="Times New Roman"/>
          <w:lang w:val="it-IT"/>
        </w:rPr>
        <w:t> </w:t>
      </w:r>
      <w:r>
        <w:rPr>
          <w:rFonts w:ascii="Times New Roman" w:eastAsia="Times New Roman" w:hAnsi="Times New Roman"/>
          <w:lang w:val="it-IT" w:eastAsia="de-DE"/>
        </w:rPr>
        <w:t>mg/die. L’aumento dell’efficacia a dosimaggiori di una dose giornaliera di 15 mg non è stato dimostrato, sebbene alcuni pazienti possono trarre beneficio da una dose maggiore. La dose massima giornaliera non deve superare i 30 mg.</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Episodi maniacali nel Disturbo Bipolare di Tipo I</w:t>
      </w:r>
      <w:r>
        <w:rPr>
          <w:rFonts w:ascii="Times New Roman" w:eastAsia="Times New Roman" w:hAnsi="Times New Roman"/>
          <w:lang w:val="it-IT" w:eastAsia="de-DE"/>
        </w:rPr>
        <w:t>: la dose iniziale raccomandata per Aripiprazolo Sandoz è di 15 mg somministrata una volta al giorno, indipendentemente dai pasti, in monoterapia o in associazione (vedere paragrafo 5.1). Alcuni pazienti possono trarre beneficio da una dose più alta. La dose massima giornaliera non deve superare i 30 mg.</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Prevenzione delle ricadute di episodi maniacali nel Disturbo Bipolare di Tipo I</w:t>
      </w:r>
      <w:r>
        <w:rPr>
          <w:rFonts w:ascii="Times New Roman" w:eastAsia="Times New Roman" w:hAnsi="Times New Roman"/>
          <w:lang w:val="it-IT" w:eastAsia="de-DE"/>
        </w:rPr>
        <w:t xml:space="preserve">: per la prevenzionedelle ricadute di episodi maniacali in pazienti che sono stati in trattamento con aripiprazolo inmonoterapia o in terapia combinata, continuare la terapia allo stesso dosaggio. Aggiustamenti deldosaggio giornaliero, </w:t>
      </w:r>
      <w:r>
        <w:rPr>
          <w:rFonts w:ascii="Times New Roman" w:eastAsia="Times New Roman" w:hAnsi="Times New Roman"/>
          <w:lang w:val="it-IT" w:eastAsia="de-DE"/>
        </w:rPr>
        <w:lastRenderedPageBreak/>
        <w:t>inclusa la riduzione di dosaggio, devono essere considerati sulla base dello stato clinico del paziente.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i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u w:val="single"/>
          <w:lang w:val="it-IT" w:eastAsia="de-DE"/>
        </w:rPr>
      </w:pPr>
      <w:r>
        <w:rPr>
          <w:rFonts w:ascii="Times New Roman" w:eastAsia="Times New Roman" w:hAnsi="Times New Roman"/>
          <w:i/>
          <w:iCs/>
          <w:u w:val="single"/>
          <w:lang w:val="it-IT" w:eastAsia="de-DE"/>
        </w:rPr>
        <w:t>Popolazione pediatrica</w:t>
      </w:r>
    </w:p>
    <w:p>
      <w:pPr>
        <w:widowControl w:val="0"/>
        <w:kinsoku w:val="0"/>
        <w:overflowPunct w:val="0"/>
        <w:autoSpaceDE w:val="0"/>
        <w:autoSpaceDN w:val="0"/>
        <w:adjustRightInd w:val="0"/>
        <w:spacing w:after="0" w:line="240" w:lineRule="auto"/>
        <w:jc w:val="both"/>
        <w:rPr>
          <w:rFonts w:ascii="Times New Roman" w:eastAsia="Times New Roman" w:hAnsi="Times New Roman"/>
          <w:i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Schizofrenia negli adolescenti a partire da 15 anni di età</w:t>
      </w:r>
      <w:r>
        <w:rPr>
          <w:rFonts w:ascii="Times New Roman" w:eastAsia="Times New Roman" w:hAnsi="Times New Roman"/>
          <w:lang w:val="it-IT" w:eastAsia="de-DE"/>
        </w:rPr>
        <w:t>: la dose raccomandata per Aripiprazolo Sandoz è di 10 mg/die somministrata una volta al giorno, indipendentemente dai pasti. Il trattamento dovrà essere iniziato con 2 mg (utilizzando un medicinale idoneo contenente aripiprazolo) per 2</w:t>
      </w:r>
      <w:r>
        <w:rPr>
          <w:rFonts w:ascii="Times New Roman" w:hAnsi="Times New Roman"/>
          <w:lang w:val="it-IT"/>
        </w:rPr>
        <w:t> </w:t>
      </w:r>
      <w:r>
        <w:rPr>
          <w:rFonts w:ascii="Times New Roman" w:eastAsia="Times New Roman" w:hAnsi="Times New Roman"/>
          <w:lang w:val="it-IT" w:eastAsia="de-DE"/>
        </w:rPr>
        <w:t>giorni, titolato a 5 mg per ulteriori 2 giorni, per raggiungere la dose giornaliera raccomandata di 10</w:t>
      </w:r>
      <w:r>
        <w:rPr>
          <w:rFonts w:ascii="Times New Roman" w:hAnsi="Times New Roman"/>
          <w:lang w:val="it-IT"/>
        </w:rPr>
        <w:t> </w:t>
      </w:r>
      <w:r>
        <w:rPr>
          <w:rFonts w:ascii="Times New Roman" w:eastAsia="Times New Roman" w:hAnsi="Times New Roman"/>
          <w:lang w:val="it-IT" w:eastAsia="de-DE"/>
        </w:rPr>
        <w:t>mg. Quando appropriato, i successivi incrementi posologici dovranno essere somministrati con aumenti di 5 mg senza superare la dose massima giornaliera di 30 mg (vedere paragrafo 5.1).</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Sandoz è efficace a dosi da 10a 30</w:t>
      </w:r>
      <w:r>
        <w:rPr>
          <w:rFonts w:ascii="Times New Roman" w:hAnsi="Times New Roman"/>
          <w:lang w:val="it-IT"/>
        </w:rPr>
        <w:t> </w:t>
      </w:r>
      <w:r>
        <w:rPr>
          <w:rFonts w:ascii="Times New Roman" w:eastAsia="Times New Roman" w:hAnsi="Times New Roman"/>
          <w:lang w:val="it-IT" w:eastAsia="de-DE"/>
        </w:rPr>
        <w:t>mg/die. Non è stata dimostrata una maggior efficacia con dosi più alte di una dose giornaliera di 10 mg, sebbene singoli pazienti possano trarre beneficio da una dosepiù alta.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L’uso di </w:t>
      </w:r>
      <w:r>
        <w:rPr>
          <w:rFonts w:ascii="Times New Roman" w:hAnsi="Times New Roman"/>
          <w:lang w:val="it-IT"/>
        </w:rPr>
        <w:t>Aripiprazolo Sandoz</w:t>
      </w:r>
      <w:r>
        <w:rPr>
          <w:rFonts w:ascii="Times New Roman" w:eastAsia="Times New Roman" w:hAnsi="Times New Roman"/>
          <w:lang w:val="it-IT" w:eastAsia="de-DE"/>
        </w:rPr>
        <w:t xml:space="preserve"> non è raccomandato nei pazienti con schizofrenia al di sotto di 15 anni di età acausa di dati di sicurezza ed efficacia insufficienti (vedere paragrafi 4.8 e 5.1).</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Episodi maniacali nel Disturbo Bipolare di Tipo I negli adolescenti a partire da 13 anni di età:</w:t>
      </w:r>
      <w:r>
        <w:rPr>
          <w:rFonts w:ascii="Times New Roman" w:eastAsia="Times New Roman" w:hAnsi="Times New Roman"/>
          <w:lang w:val="it-IT" w:eastAsia="de-DE"/>
        </w:rPr>
        <w:t>la dose raccomandata per Aripiprazolo Sandoz è di 10 mg /die somministrata una volta al giorno, indipendentemente dai pasti. Il trattamento deve essere iniziato con 2 mg (utilizzando un medicinale idoneo contenente aripiprazolo) per 2</w:t>
      </w:r>
      <w:r>
        <w:rPr>
          <w:rFonts w:ascii="Times New Roman" w:hAnsi="Times New Roman"/>
          <w:lang w:val="it-IT"/>
        </w:rPr>
        <w:t> </w:t>
      </w:r>
      <w:r>
        <w:rPr>
          <w:rFonts w:ascii="Times New Roman" w:eastAsia="Times New Roman" w:hAnsi="Times New Roman"/>
          <w:lang w:val="it-IT" w:eastAsia="de-DE"/>
        </w:rPr>
        <w:t>giorni, titolato a 5 mg per ulteriori 2 giorni, per raggiungere la dose giornaliera raccomandata di 10 mg.</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 durata del trattamento deve essere la minima necessaria per il controllo dei sintomi e non deve eccedere le 12 settimane. Con dosi più altedella dose giornaliera di 10</w:t>
      </w:r>
      <w:r>
        <w:rPr>
          <w:rFonts w:ascii="Times New Roman" w:hAnsi="Times New Roman"/>
          <w:lang w:val="it-IT"/>
        </w:rPr>
        <w:t> </w:t>
      </w:r>
      <w:r>
        <w:rPr>
          <w:rFonts w:ascii="Times New Roman" w:eastAsia="Times New Roman" w:hAnsi="Times New Roman"/>
          <w:lang w:val="it-IT" w:eastAsia="de-DE"/>
        </w:rPr>
        <w:t>mg, non è stata dimostrata una maggiore efficacia, e una dose giornaliera di 30 mg è associata con una incidenza sostanzialmentemaggiore di reazioni avverse significative inclusi eventi correlati a sintomi extrapiramidali,sonnolenza, fatica e aumento di peso (vedere paragrafo 4.8). Dosi più alte di 10 mg/die devono pertanto essere usate solo in casi eccezionali e sotto un attento monitoraggio clinico (vedere paragrafi 4.4, 4.8 e 5.1).</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 pazienti più giovani sono a rischio aumentato di riportare eventi avversi associati con aripiprazolo. Perciò, Aripiprazolo Sandoz non è raccomandato per l’uso in pazienti al di sotto di 13 anni di età (vedere paragrafi 4.8 e 5.1).</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Irritabilità associata disturbo autistico</w:t>
      </w:r>
      <w:r>
        <w:rPr>
          <w:rFonts w:ascii="Times New Roman" w:eastAsia="Times New Roman" w:hAnsi="Times New Roman"/>
          <w:i/>
          <w:lang w:val="it-IT" w:eastAsia="de-DE"/>
        </w:rPr>
        <w:t>:</w:t>
      </w:r>
      <w:r>
        <w:rPr>
          <w:rFonts w:ascii="Times New Roman" w:eastAsia="Times New Roman" w:hAnsi="Times New Roman"/>
          <w:lang w:val="it-IT" w:eastAsia="de-DE"/>
        </w:rPr>
        <w:t xml:space="preserve"> la sicurezza e l’efficacia di Aripiprazolo Sandoz nei bambini e adolescenti al di sotto di 18 anni di età non sono state ancora stabilite. I dati al momento disponibilisono riportati nel paragrafo 5.1, ma non può essere fatta alcuna raccomandazione riguardante la posologia.</w:t>
      </w:r>
    </w:p>
    <w:p>
      <w:pPr>
        <w:widowControl w:val="0"/>
        <w:kinsoku w:val="0"/>
        <w:overflowPunct w:val="0"/>
        <w:autoSpaceDE w:val="0"/>
        <w:autoSpaceDN w:val="0"/>
        <w:adjustRightInd w:val="0"/>
        <w:spacing w:after="0" w:line="240" w:lineRule="auto"/>
        <w:jc w:val="both"/>
        <w:rPr>
          <w:rFonts w:ascii="Times New Roman" w:eastAsia="Times New Roman" w:hAnsi="Times New Roman"/>
          <w:i/>
          <w:i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 xml:space="preserve">Tic associati alla sindrome di Tourette: </w:t>
      </w:r>
      <w:r>
        <w:rPr>
          <w:rFonts w:ascii="Times New Roman" w:eastAsia="Times New Roman" w:hAnsi="Times New Roman"/>
          <w:lang w:val="it-IT" w:eastAsia="de-DE"/>
        </w:rPr>
        <w:t>la sicurezza e l’efficacia di Aripiprazolo Sandoz nei bambini e negli adolescenti di età compresa tra 6 e 18 anni non sono state ancora stabilite. I dati al momento disponibili sono riportati nel paragrafo 5.1, ma non può essere fatta alcuna raccomandazione riguardante la posologia.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Popolazioni particolari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Insufficienza epatica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Non viene richiesto alcun aggiustamento del dosaggio nei pazienti con </w:t>
      </w:r>
      <w:r>
        <w:rPr>
          <w:rFonts w:ascii="Times New Roman" w:hAnsi="Times New Roman"/>
          <w:lang w:val="it-IT"/>
        </w:rPr>
        <w:t>insufficienza</w:t>
      </w:r>
      <w:r>
        <w:rPr>
          <w:rFonts w:ascii="Times New Roman" w:eastAsia="Times New Roman" w:hAnsi="Times New Roman"/>
          <w:lang w:val="it-IT" w:eastAsia="de-DE"/>
        </w:rPr>
        <w:t xml:space="preserve"> epatica da lieve amoderata. In pazienti con insufficienza epatica grave, i dati disponibili non sono sufficienti per stabilire delle raccomandazioni. In tali pazienti, il dosaggio dovrà essere gestito con cautela. Comunque, la dose massima giornalieradi 30 mg deve essere usata con cautela in pazienti con insufficienza epatica grave (vedere paragrafo 5.2).</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Insufficienza renale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Non viene richiesto alcun aggiustamento del dosaggio nei pazienti con insufficienza renale.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Persone anziane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 sicurezza e l’efficacia di Aripiprazolo Sandoz nel trattamento della schizofrenia o degli episodi maniacali nel Disturbo Bipolare di Tipo I in pazienti con 65 anni di età ed oltre non è stata stabilita. Data la maggiore sensibilità di questa popolazione, quando le condizioni cliniche lo permettono, deve essere considerato un dosaggio di partenza piùbasso (vedere paragrafo 4.4).</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Sesso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Non viene richiesto alcun aggiustamento del dosaggio per pazienti di sesso femminile, in confronto aquelli di sesso maschile (vedere paragrafo 5.2).</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Stato di fumatore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In </w:t>
      </w:r>
      <w:r>
        <w:rPr>
          <w:rFonts w:ascii="Times New Roman" w:hAnsi="Times New Roman"/>
          <w:lang w:val="it-IT"/>
        </w:rPr>
        <w:t>accordo</w:t>
      </w:r>
      <w:r>
        <w:rPr>
          <w:rFonts w:ascii="Times New Roman" w:eastAsia="Times New Roman" w:hAnsi="Times New Roman"/>
          <w:lang w:val="it-IT" w:eastAsia="de-DE"/>
        </w:rPr>
        <w:t xml:space="preserve"> alla via metabolica di aripiprazolo non viene richiesto alcun aggiustamento del dosaggioper i fumatori (vedere paragrafo 4.5).</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Aggiustamenti posologici dovuti alle interazioni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Quando aripiprazolo viene somministrato contemporaneamente a forti inibitori del CYP3A4 oCYP2D6, il dosaggio di aripiprazolo deve essere ridotto. Quando l’inibitore del CYP3A4 o CYP2D6 viene eliminato dalla terapia di combinazione, allora il dosaggio di aripiprazolo deve essere aumentato(vedere paragrafo 4.5).</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Quando aripiprazolo viene somministrato contemporaneamente forti induttori del CYP3A4, il dosaggio di aripiprazolo deve essere aumentato. Quando l’induttore del CYP3A4 viene eliminatodalla terapia di combinazione, allora il dosaggio di aripiprazolo deve essereridotto a quello raccomandato (vedere paragrafo 4.5).</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Modo di somministrazione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Sandoz è per uso orale.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compresse orodispersibili o la soluzione orale possono essere utilizzate in alternativa a Aripiprazolo Sandoz da quei pazienti che hanno difficoltà a deglutire Aripiprazolo Sandoz (vedereparagrafo 5.2).</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4.3</w:t>
      </w:r>
      <w:r>
        <w:rPr>
          <w:rFonts w:ascii="Times New Roman" w:eastAsia="Times New Roman" w:hAnsi="Times New Roman"/>
          <w:b/>
          <w:bCs/>
          <w:lang w:val="it-IT" w:eastAsia="de-DE"/>
        </w:rPr>
        <w:tab/>
        <w:t>Controindicazioni</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Ipersensibilità al principio attivo o ad uno qualsiasi degli eccipienti elencati al paragrafo 6.1.</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4.4</w:t>
      </w:r>
      <w:r>
        <w:rPr>
          <w:rFonts w:ascii="Times New Roman" w:eastAsia="Times New Roman" w:hAnsi="Times New Roman"/>
          <w:b/>
          <w:bCs/>
          <w:lang w:val="it-IT" w:eastAsia="de-DE"/>
        </w:rPr>
        <w:tab/>
        <w:t>Avvertenze speciali e precauzioni d’impiego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Durante il trattamento antipsicotico, il miglioramento delle condizioni cliniche del paziente può richiedere da molti giorni ad alcune settimane. I pazienti devono essere strettamente controllati per l’intero periodo.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Suicidalità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L’insorgenza di comportamento suicidario è inerente alla malattia psicotica e ai disturbi dell’umore e, in alcuni casi, è stato riportato subito dopo l’inizio o il passaggio ad un trattamento antipsicotico, incluso iltrattamento con aripiprazolo (vedere paragrafo</w:t>
      </w:r>
      <w:r>
        <w:rPr>
          <w:rFonts w:ascii="Times New Roman" w:hAnsi="Times New Roman"/>
          <w:lang w:val="it-IT"/>
        </w:rPr>
        <w:t> </w:t>
      </w:r>
      <w:r>
        <w:rPr>
          <w:rFonts w:ascii="Times New Roman" w:eastAsia="Times New Roman" w:hAnsi="Times New Roman"/>
          <w:lang w:val="it-IT" w:eastAsia="de-DE"/>
        </w:rPr>
        <w:t xml:space="preserve">4.8). Una più stretta supervisione dei pazienti ad altorischio deve accompagnare il trattamento antipsicotico. </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Alterazioni cardiovascolari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deve essere usato con cautela in pazienti con malattia cardiovascolare nota (storia di infarto delmiocardio o cardiopatia ischemica, insufficienza cardiaca o anomalie della conduzione),disturbo cerebrovascolare, condizioni che possono predisporre all’ipotensione (disidratazione,ipovolemia e trattamento con medicinali antipertensivi) o ipertensione, inclusa accelerata o maligna.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Con l’uso di medicinali antipsicotici sono stati riportati casi di tromboembolia venosa (TEV). Dato che i pazienti trattati </w:t>
      </w:r>
      <w:r>
        <w:rPr>
          <w:rFonts w:ascii="Times New Roman" w:hAnsi="Times New Roman"/>
          <w:lang w:val="it-IT"/>
        </w:rPr>
        <w:t>con</w:t>
      </w:r>
      <w:r>
        <w:rPr>
          <w:rFonts w:ascii="Times New Roman" w:eastAsia="Times New Roman" w:hAnsi="Times New Roman"/>
          <w:lang w:val="it-IT" w:eastAsia="de-DE"/>
        </w:rPr>
        <w:t xml:space="preserve"> antipsicotici spesso presentano fattori di rischio acquisiti per la </w:t>
      </w:r>
      <w:r>
        <w:rPr>
          <w:rFonts w:ascii="Times New Roman" w:hAnsi="Times New Roman"/>
          <w:lang w:val="it-IT"/>
        </w:rPr>
        <w:t>TEV,</w:t>
      </w:r>
      <w:r>
        <w:rPr>
          <w:rFonts w:ascii="Times New Roman" w:eastAsia="Times New Roman" w:hAnsi="Times New Roman"/>
          <w:lang w:val="it-IT" w:eastAsia="de-DE"/>
        </w:rPr>
        <w:t xml:space="preserve"> ognipossibile </w:t>
      </w:r>
      <w:r>
        <w:rPr>
          <w:rFonts w:ascii="Times New Roman" w:eastAsia="Times New Roman" w:hAnsi="Times New Roman"/>
          <w:lang w:val="it-IT" w:eastAsia="de-DE"/>
        </w:rPr>
        <w:lastRenderedPageBreak/>
        <w:t>fattore di rischio per la TEV deve essere identificato prima e durante il trattamento con aripiprazolo e devono essere intraprese misure di prevenzione.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Prolungamento dell’intervallo QT</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Negli studi clinici con aripiprazolo, l’incidenza del prolungamento del tratto QT è stataparagonabile al placebo. Aripiprazolo deve essere usato con cautela in pazienti con storiafamiliare di prolungamento del tratto QT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Discinesia tardiva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studi clinici della durata di un anno o meno, durante la terapia conaripiprazolo, ci sono state segnalazioni non comuni di discinesia correlata al trattamento. In caso di comparsa di segni e sintomi di discinesia tardiva inpazienti in trattamento con aripiprazolo, si deve considerare la riduzione del dosaggio o l’interruzionedella terapia (vedere paragrafo 4.8). Questi sintomi possono peggiorare nel tempo o possono anche manifestarsi dopo la sospensione del trattamento.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Altri sintomi extrapiramidali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In studi clinici pediatrici su aripiprazolo sono stati osservati acatisia e Parkinsonismo. Se in </w:t>
      </w:r>
      <w:r>
        <w:rPr>
          <w:rFonts w:ascii="Times New Roman" w:hAnsi="Times New Roman"/>
          <w:lang w:val="it-IT"/>
        </w:rPr>
        <w:t xml:space="preserve">un </w:t>
      </w:r>
      <w:r>
        <w:rPr>
          <w:rFonts w:ascii="Times New Roman" w:eastAsia="Times New Roman" w:hAnsi="Times New Roman"/>
          <w:lang w:val="it-IT" w:eastAsia="de-DE"/>
        </w:rPr>
        <w:t>paziente che assume aripiprazolo compaiono segni e sintomi di altri sintomi extrapiramidali, una riduzione del dosaggio e un attento monitoraggio clinico devono essere considerati.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Sindrome maligna da neurolettici (SNM)</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 SNM è un complesso di sintomi potenzialmente fatali associato agli antipsicotici. Negli studi clinici sono stati riportati rari casi di SNM durante il trattamento con aripiprazolo. Manifestazioni cliniche della SNM sono iperpiressia, rigidità muscolare, alterazione dello stato mentale ed evidenze di instabilità autonomica (polso o pressione arteriosa irregolari, tachicardia, diaforesi o disritmia cardiaca). Ulteriori segni possono includere elevata creatin fosfochinasi, mioglobinuria (rabdomiolisi) e insufficienza renale acuta. Tuttavia, sono stati riportati, non necessariamente associati a SNM, elevati livelli di creatin fosfochinasi e rabdomiolisi. Se un paziente sviluppa segni e sintomi indicativi di SNM, o presenta febbre alta di origine sconosciuta senza ulteriori manifestazioni cliniche di SNM, tutti gli antipsicotici, compreso l’aripiprazolo, devono essere interrotti.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Convulsioni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Negli studi clinici sono stati riportati casi non comuni di convulsioni durante il trattamento conaripiprazolo. Quindi, l’aripiprazolo deve essere usato con cautela nei pazienti con storia di disturbiconvulsivi o che mostrano condizioni associate a convulsioni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Pazienti anziani con psicosi correlata alla demenza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Aumentata mortalità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tre studi clinici con aripiprazolo (n = 938; età media: 82,4 anni; range: 56</w:t>
      </w:r>
      <w:r>
        <w:rPr>
          <w:rFonts w:ascii="Times New Roman" w:eastAsia="Times New Roman" w:hAnsi="Times New Roman"/>
          <w:lang w:val="it-IT" w:eastAsia="de-DE"/>
        </w:rPr>
        <w:noBreakHyphen/>
        <w:t>99 anni), controllati verso placebo, in pazienti anziani con psicosi associata a malattia di Alzheimer, i pazienti trattati con aripiprazolo hanno riportato un aumentato rischio di morte in confronto a quelli che assumevanoplacebo. La percentuale delle morti nei pazienti trattati con aripiprazolo è stata del 3,5</w:t>
      </w:r>
      <w:r>
        <w:rPr>
          <w:rFonts w:ascii="Times New Roman" w:hAnsi="Times New Roman"/>
          <w:lang w:val="it-IT"/>
        </w:rPr>
        <w:t> </w:t>
      </w:r>
      <w:r>
        <w:rPr>
          <w:rFonts w:ascii="Times New Roman" w:eastAsia="Times New Roman" w:hAnsi="Times New Roman"/>
          <w:lang w:val="it-IT" w:eastAsia="de-DE"/>
        </w:rPr>
        <w:t>% in confronto all’1,7 % del gruppo placebo. Sebbene le cause delle morti fossero varie, la maggior parte di esserisultarono essere di natura cardiovascolare (per es. infarto delmiocardio, morte improvvisa) o infettiva (per es. polmonite)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Reazioni avverse cerebrovascolari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Negli stessi studi sono state riportate reazioni avverse cerebrovascolari (per es.: ictus, attaccoischemico transitorio), inclusi casi ad esito fatale (età media: 84 anni; intervallo: 78</w:t>
      </w:r>
      <w:r>
        <w:rPr>
          <w:rFonts w:ascii="Times New Roman" w:eastAsia="Times New Roman" w:hAnsi="Times New Roman"/>
          <w:lang w:val="it-IT" w:eastAsia="de-DE"/>
        </w:rPr>
        <w:noBreakHyphen/>
        <w:t>88 anni).Complessivamente in questi studi, l’1,3 % dei pazienti trattati con aripiprazolo ha riportato reazioni avverse cerebrovascolari in confronto allo 0,6</w:t>
      </w:r>
      <w:r>
        <w:rPr>
          <w:rFonts w:ascii="Times New Roman" w:hAnsi="Times New Roman"/>
          <w:lang w:val="it-IT"/>
        </w:rPr>
        <w:t> </w:t>
      </w:r>
      <w:r>
        <w:rPr>
          <w:rFonts w:ascii="Times New Roman" w:eastAsia="Times New Roman" w:hAnsi="Times New Roman"/>
          <w:lang w:val="it-IT" w:eastAsia="de-DE"/>
        </w:rPr>
        <w:t xml:space="preserve">% dei pazienti trattati con placebo. Questa differenzanon è risultata statisticamente significativa. Tuttavia, in uno di questi studi, a dose fissa, nei pazienti trattati con aripiprazolo si è evidenziata una </w:t>
      </w:r>
      <w:r>
        <w:rPr>
          <w:rFonts w:ascii="Times New Roman" w:hAnsi="Times New Roman"/>
          <w:lang w:val="it-IT"/>
        </w:rPr>
        <w:t>significativa</w:t>
      </w:r>
      <w:r>
        <w:rPr>
          <w:rFonts w:ascii="Times New Roman" w:eastAsia="Times New Roman" w:hAnsi="Times New Roman"/>
          <w:lang w:val="it-IT" w:eastAsia="de-DE"/>
        </w:rPr>
        <w:t xml:space="preserve"> relazione dose-risposta per le reazioniavverse cerebrovascolari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non è indicato per il trattamento dei pazienti con psicosi correlata alla demenza.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Iperglicemia e diabete mellito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In pazienti trattati con antipsicotici atipici, incluso l’aripiprazolo, èstata riportata iperglicemia,in alcuni casi estrema e associata a chetoacidosi o coma iperosmolare o morte. Fattori di rischio che possono predisporre i pazienti a gravi complicazioni includono obesità e storia familiare di diabete. Negli studi clinici </w:t>
      </w:r>
      <w:r>
        <w:rPr>
          <w:rFonts w:ascii="Times New Roman" w:hAnsi="Times New Roman"/>
          <w:lang w:val="it-IT"/>
        </w:rPr>
        <w:t>con</w:t>
      </w:r>
      <w:r>
        <w:rPr>
          <w:rFonts w:ascii="Times New Roman" w:eastAsia="Times New Roman" w:hAnsi="Times New Roman"/>
          <w:lang w:val="it-IT" w:eastAsia="de-DE"/>
        </w:rPr>
        <w:t xml:space="preserve"> aripiprazolo, non sono state riportate differenze significative nel tassod’incidenza di reazioniavverse correlate ad iperglicemia (incluso diabete) o in quello di comparsa di valori anormali della glicemia in confronto al placebo. Non sono disponibilistime precise di rischio per reazioni avverse correlate ad iperglicemia in pazienti trattati con aripiprazolo e con altri antipsicotici atipici per permettere una comparazione diretta. I pazienti trattati con qualsiasi antipsicotico, inclusol’aripiprazolo, dovranno essere osservati per la comparsa di segni e sintomi diiperglicemia (come polidipsia, poliuria, polifagia e debolezza) ed i pazienti con diabete mellito o confattori di rischio per diabete mellito dovranno essere controllati regolarmente per un peggioramentodel controllo glicemico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Ipersensibilità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Reazioni da ipersensibilità caratterizzate da sintomi allergici possono verificarsi con aripiprazolo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Aumento di peso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L’aumento di peso, dovuto a co-morbidità, uso di antipsicotici noti causare aumento di peso, stile divita mal gestito, si osserva comunemente nei pazienti schizofrenici e con mania bipolare e può condurre a gravi complicazioni. Dopo la commercializzazione, è stato riportato aumento di peso nei pazienti in trattamento con aripiprazolo. Quando rilevato, solitamente si trattava di pazienti con fattori dirischio significativi quali storia di diabete, disturbi della tiroide o adenoma pituitario. Negli studi clinici, aripiprazolo non ha mostrato di causare aumento di peso clinicamente rilevante negli adulti(vedere paragrafo 5.1). Negli studi clinici su pazienti adolescenti con mania bipolare, aripiprazolo ha mostrato di essere associato con aumento di peso dopo 4 settimane di trattamento. L’aumento di pesodeve essere monitorato nei pazienti adolescenti con mania bipolare. Sel’aumento di peso è clinicamente significativo, deve essere considerata una riduzione della dose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Disfagia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Disturbi della motilitàesofagea ed aspirazione sono stati associati al trattamento con antipsicotici, incluso l’aripiprazolo. Aripiprazolo deve essere usato con cautela inpazienti a rischio di polmonite </w:t>
      </w:r>
      <w:r>
        <w:rPr>
          <w:rFonts w:ascii="Times New Roman" w:eastAsia="Times New Roman" w:hAnsi="Times New Roman"/>
          <w:i/>
          <w:iCs/>
          <w:lang w:val="it-IT" w:eastAsia="de-DE"/>
        </w:rPr>
        <w:t>ab ingestis</w:t>
      </w:r>
      <w:r>
        <w:rPr>
          <w:rFonts w:ascii="Times New Roman" w:eastAsia="Times New Roman" w:hAnsi="Times New Roman"/>
          <w:lang w:val="it-IT" w:eastAsia="de-DE"/>
        </w:rPr>
        <w:t>.</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Gioco d’azzardo patologico e altri disturbi del controllo degli impulsi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pStyle w:val="EMEABodyText"/>
        <w:widowControl w:val="0"/>
        <w:rPr>
          <w:iCs/>
          <w:lang w:val="it-IT"/>
        </w:rPr>
      </w:pPr>
      <w:r>
        <w:rPr>
          <w:iCs/>
          <w:lang w:val="it-IT"/>
        </w:rPr>
        <w:t>I pazienti possono manifestare un incremento degli impulsi, in particolare per il gioco d’azzardo, e l’incapacità di controllare tali impulsi, durante l’assunzione di aripiprazolo. Tra gli altri impulsi riportati: incremento degli impulsi sessuali, compratore compulsivo, alimentazione incontrollata o compulsiva e altri comportamenti impulsivi e compulsivi. È importante che i prescrittori pongano ai pazienti o a chi li assiste, domande specifiche circa l’incremento o lo sviluppo di nuovi impulsi al gioco, impulsi sessuali, compratore compulsivo, alimentazione incontrollata o compulsiva o altri impulsi, durante l’assunzione di aripiprazolo. Si deve tenere presente che sintomi del controllo degli impulsi possono essere associati al disturbo di base; tuttavia, in alcuni casi è stata segnalata la cessazione degli impulsi con la riduzione della dose o la sospensione del medicinale. Se non riconosciuti, i disturbi del controllo degli impulsi possono esitare in un danno al paziente e ad altri. Se un paziente sviluppa tali impulsi durante l’assunzione di aripiprazolo, prendere in considerazione la riduzione della dose o la sospensione del medicinale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Cadute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può causare sonnolenza, ipotensione posturale, instabilità motoria e sensoriale, che possono indurre cadute. Fare attenzione nel trattare i pazienti a più alto rischio, e prendere in considerazione una dose iniziale inferiore (per es. pazienti anziani o debilitati; vedere paragrafo 4.2).</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lastRenderedPageBreak/>
        <w:t>Pazienti con comorbidità da Disturbo dell’attenzione ed iperattività (ADHD)</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Nonostante l’elevata frequenza di comorbidità del Disturbo Bipolare di Tipo I e di ADHD, sono disponibili dati di sicurezza molto limitati sull’uso concomitante di </w:t>
      </w:r>
      <w:r>
        <w:rPr>
          <w:rFonts w:ascii="Times New Roman" w:hAnsi="Times New Roman"/>
          <w:lang w:val="it-IT"/>
        </w:rPr>
        <w:t xml:space="preserve">aripiprazolo </w:t>
      </w:r>
      <w:r>
        <w:rPr>
          <w:rFonts w:ascii="Times New Roman" w:eastAsia="Times New Roman" w:hAnsi="Times New Roman"/>
          <w:lang w:val="it-IT" w:eastAsia="de-DE"/>
        </w:rPr>
        <w:t>e di stimolanti; perciò, sideve prestare un’estrema cautela quando questi farmaci sono somministrati in concomitanza.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Lattosio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Sandoz compresse contiene lattosio. I pazienti affetti da rari problemi ereditari di intolleranza al galattosio, da deficit totale di lattasi, o da malassorbimento di glucosio‑galattosio, non devono assumere questo medicinale.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4.5</w:t>
      </w:r>
      <w:r>
        <w:rPr>
          <w:rFonts w:ascii="Times New Roman" w:eastAsia="Times New Roman" w:hAnsi="Times New Roman"/>
          <w:b/>
          <w:bCs/>
          <w:lang w:val="it-IT" w:eastAsia="de-DE"/>
        </w:rPr>
        <w:tab/>
        <w:t>Interazioni con altri medicinali ed altre forme d’interazione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 causa del suo antagonismo sui recettori α1-adrenergici, l’aripiprazolo può potenzialmente aumentare l’effetto di alcuni medicinali antipertensivi.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Dato l’effetto primario dell’aripiprazolo sul sistema nervoso centrale, si deve esercitare cautela quando si somministra in combinazione con alcol o con altri medicinali ad azione centrale con reazioni avversesovrapponibili come la sedazione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Si deve prestare cautela nel somministrare aripiprazolo contemporaneamente a medicinali noti causare prolungamento del tratto QTo squilibrio elettrolitico.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 xml:space="preserve">Possibilità per altri medicinalidi influenzare </w:t>
      </w:r>
      <w:r>
        <w:rPr>
          <w:rFonts w:ascii="Times New Roman" w:hAnsi="Times New Roman"/>
          <w:u w:val="single"/>
          <w:lang w:val="it-IT"/>
        </w:rPr>
        <w:t>l’aripiprazolo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L’H</w:t>
      </w:r>
      <w:r>
        <w:rPr>
          <w:rFonts w:ascii="Times New Roman" w:eastAsia="Times New Roman" w:hAnsi="Times New Roman"/>
          <w:vertAlign w:val="subscript"/>
          <w:lang w:val="it-IT" w:eastAsia="de-DE"/>
        </w:rPr>
        <w:t xml:space="preserve">2 </w:t>
      </w:r>
      <w:r>
        <w:rPr>
          <w:rFonts w:ascii="Times New Roman" w:eastAsia="Times New Roman" w:hAnsi="Times New Roman"/>
          <w:lang w:val="it-IT" w:eastAsia="de-DE"/>
        </w:rPr>
        <w:t>antagonista famotidina, un bloccante dell’acidità gastrica, riduce il tasso di assorbimento dell’aripiprazolo ma si ritiene che tale effetto non sia clinicamente rilevante.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L’aripiprazolo è metabolizzato attraverso diverse vie che coinvolgono gli enzimi CYP2D6 e CYP3A4 ma non gli enzimi CYP1A. Di conseguenza, non viene richiesto alcun aggiustamento del dosaggio per i fumatori.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Chinidina e altri inibitori del CYP2D6</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uno studio clinico in soggetti sani, un forte inibitore del CYP2D6 (chinidina) ha aumentato l’AUCdell’aripiprazolo del 107 % mentre la C</w:t>
      </w:r>
      <w:r>
        <w:rPr>
          <w:rFonts w:ascii="Times New Roman" w:eastAsia="Times New Roman" w:hAnsi="Times New Roman"/>
          <w:vertAlign w:val="subscript"/>
          <w:lang w:val="it-IT" w:eastAsia="de-DE"/>
        </w:rPr>
        <w:t>max</w:t>
      </w:r>
      <w:r>
        <w:rPr>
          <w:rFonts w:ascii="Times New Roman" w:eastAsia="Times New Roman" w:hAnsi="Times New Roman"/>
          <w:lang w:val="it-IT" w:eastAsia="de-DE"/>
        </w:rPr>
        <w:t xml:space="preserve"> è rimasta invariata. L’AUC e la C</w:t>
      </w:r>
      <w:r>
        <w:rPr>
          <w:rFonts w:ascii="Times New Roman" w:eastAsia="Times New Roman" w:hAnsi="Times New Roman"/>
          <w:vertAlign w:val="subscript"/>
          <w:lang w:val="it-IT" w:eastAsia="de-DE"/>
        </w:rPr>
        <w:t>max</w:t>
      </w:r>
      <w:r>
        <w:rPr>
          <w:rFonts w:ascii="Times New Roman" w:eastAsia="Times New Roman" w:hAnsi="Times New Roman"/>
          <w:lang w:val="it-IT" w:eastAsia="de-DE"/>
        </w:rPr>
        <w:t xml:space="preserve"> del deidro-aripiprazolo, il metabolita attivo, sono diminuiti rispettivamente del 32</w:t>
      </w:r>
      <w:r>
        <w:rPr>
          <w:rFonts w:ascii="Times New Roman" w:hAnsi="Times New Roman"/>
          <w:lang w:val="it-IT"/>
        </w:rPr>
        <w:t> </w:t>
      </w:r>
      <w:r>
        <w:rPr>
          <w:rFonts w:ascii="Times New Roman" w:eastAsia="Times New Roman" w:hAnsi="Times New Roman"/>
          <w:lang w:val="it-IT" w:eastAsia="de-DE"/>
        </w:rPr>
        <w:t>% e del 47 %. Nell’eventualità di somministrazione concomitante di aripiprazolo e chinidina, la dose di aripiprazolo deve essere diminuita di circa la metà rispetto alla dose prescritta. Ci si aspetta che altri forti inibitori del CYP2D6, come fluoxetina e paroxetina, abbiano effetti simili e per questo si dovranno applicareanaloghe riduzioni della dose.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Ketoconazolo e altri inibitori del CYP3A4</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uno studio clinico con soggetti sani, un forte inibitore del CYP3A4 (ketoconazolo) ha aumentatol’AUC e la C</w:t>
      </w:r>
      <w:r>
        <w:rPr>
          <w:rFonts w:ascii="Times New Roman" w:eastAsia="Times New Roman" w:hAnsi="Times New Roman"/>
          <w:vertAlign w:val="subscript"/>
          <w:lang w:val="it-IT" w:eastAsia="de-DE"/>
        </w:rPr>
        <w:t>max</w:t>
      </w:r>
      <w:r>
        <w:rPr>
          <w:rFonts w:ascii="Times New Roman" w:eastAsia="Times New Roman" w:hAnsi="Times New Roman"/>
          <w:lang w:val="it-IT" w:eastAsia="de-DE"/>
        </w:rPr>
        <w:t xml:space="preserve"> rispettivamente del </w:t>
      </w:r>
      <w:r>
        <w:rPr>
          <w:rFonts w:ascii="Times New Roman" w:hAnsi="Times New Roman"/>
          <w:lang w:val="it-IT"/>
        </w:rPr>
        <w:t>63</w:t>
      </w:r>
      <w:r>
        <w:rPr>
          <w:rFonts w:ascii="Times New Roman" w:eastAsia="Times New Roman" w:hAnsi="Times New Roman"/>
          <w:lang w:val="it-IT" w:eastAsia="de-DE"/>
        </w:rPr>
        <w:t> % e del 37 %. L’AUC e la C</w:t>
      </w:r>
      <w:r>
        <w:rPr>
          <w:rFonts w:ascii="Times New Roman" w:eastAsia="Times New Roman" w:hAnsi="Times New Roman"/>
          <w:vertAlign w:val="subscript"/>
          <w:lang w:val="it-IT" w:eastAsia="de-DE"/>
        </w:rPr>
        <w:t>max</w:t>
      </w:r>
      <w:r>
        <w:rPr>
          <w:rFonts w:ascii="Times New Roman" w:eastAsia="Times New Roman" w:hAnsi="Times New Roman"/>
          <w:lang w:val="it-IT" w:eastAsia="de-DE"/>
        </w:rPr>
        <w:t xml:space="preserve"> del deidro-aripiprazolo sonoaumentate rispettivamente del 77 % e del 43 %. Nei metabolizzatori lenti del CYP2D6, l’uso concomitante di forti inibitori del CYP3A4 può causare maggiori concentrazioni plasmatiche diaripiprazolo rispetto a quelle dei metabolizzatori veloci del CYP2D6. </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Quando si prende in considerazione la somministrazione concomitante di ketoconazolo o di altri forti inibitori di CYP3A4 con aripiprazolo, i potenziali benefici per il paziente devono superare i rischi potenziali. Nell’eventualità di somministrazione concomitante di ketoconazolo e aripiprazolo, la dose di aripiprazolo deve essere diminuita di circa la metà rispetto alla dose prescritta. Ci si aspetta che </w:t>
      </w:r>
      <w:r>
        <w:rPr>
          <w:rFonts w:ascii="Times New Roman" w:hAnsi="Times New Roman"/>
          <w:lang w:val="it-IT"/>
        </w:rPr>
        <w:t xml:space="preserve">altri </w:t>
      </w:r>
      <w:r>
        <w:rPr>
          <w:rFonts w:ascii="Times New Roman" w:eastAsia="Times New Roman" w:hAnsi="Times New Roman"/>
          <w:lang w:val="it-IT" w:eastAsia="de-DE"/>
        </w:rPr>
        <w:t>forti inibitori del CYP3A4, come itraconazolo e gli inibitori della proteasi HIV, abbiano effettisimili e per questo si devono applicare analoghe riduzioni della dose (vedere paragrafo 4.2).</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 seguito della interruzione della somministrazione dell’inibitore del CYP2D6 e</w:t>
      </w:r>
      <w:r>
        <w:rPr>
          <w:rFonts w:ascii="Times New Roman" w:hAnsi="Times New Roman"/>
          <w:lang w:val="it-IT"/>
        </w:rPr>
        <w:t xml:space="preserve"> CYP</w:t>
      </w:r>
      <w:r>
        <w:rPr>
          <w:rFonts w:ascii="Times New Roman" w:eastAsia="Times New Roman" w:hAnsi="Times New Roman"/>
          <w:lang w:val="it-IT" w:eastAsia="de-DE"/>
        </w:rPr>
        <w:t xml:space="preserve">3A4, il dosaggiodi aripiprazolo deve essere aumentato fino a raggiungere il livello precedente l’inizio della terapia di </w:t>
      </w:r>
      <w:r>
        <w:rPr>
          <w:rFonts w:ascii="Times New Roman" w:eastAsia="Times New Roman" w:hAnsi="Times New Roman"/>
          <w:lang w:val="it-IT" w:eastAsia="de-DE"/>
        </w:rPr>
        <w:lastRenderedPageBreak/>
        <w:t>combinazione.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Quando deboli inibitori del CYP3A4 (per es. diltiazem) o del CYP2D6 (per es. escitalopram) sono usati contemporaneamente ad aripiprazolo, si possono verificare modesti incrementi delle concentrazioni plasmatiche di aripiprazolo.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Carbamazepina e altri induttori del CYP3A4</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 seguito di somministrazione concomitante di carbamazepina, un forte induttore del CYP3A4, e di aripiprazolo orale in pazienti con schizofrenia o disturbo schizoaffettivo, le medie geometriche della C</w:t>
      </w:r>
      <w:r>
        <w:rPr>
          <w:rFonts w:ascii="Times New Roman" w:eastAsia="Times New Roman" w:hAnsi="Times New Roman"/>
          <w:vertAlign w:val="subscript"/>
          <w:lang w:val="it-IT" w:eastAsia="de-DE"/>
        </w:rPr>
        <w:t>max</w:t>
      </w:r>
      <w:r>
        <w:rPr>
          <w:rFonts w:ascii="Times New Roman" w:eastAsia="Times New Roman" w:hAnsi="Times New Roman"/>
          <w:lang w:val="it-IT" w:eastAsia="de-DE"/>
        </w:rPr>
        <w:t xml:space="preserve"> e dell’AUC dell’aripiprazolo sono risultate rispettivamente più basse del 68 % e del 73 %, rispetto a quando l’aripiprazolo (30 mg) è stato somministrato da solo. Analogamente, per quanto riguarda deidro-aripiprazolo, le medie geometriche della C</w:t>
      </w:r>
      <w:r>
        <w:rPr>
          <w:rFonts w:ascii="Times New Roman" w:eastAsia="Times New Roman" w:hAnsi="Times New Roman"/>
          <w:vertAlign w:val="subscript"/>
          <w:lang w:val="it-IT" w:eastAsia="de-DE"/>
        </w:rPr>
        <w:t>max</w:t>
      </w:r>
      <w:r>
        <w:rPr>
          <w:rFonts w:ascii="Times New Roman" w:eastAsia="Times New Roman" w:hAnsi="Times New Roman"/>
          <w:lang w:val="it-IT" w:eastAsia="de-DE"/>
        </w:rPr>
        <w:t xml:space="preserve"> e dell’AUC dopo somministrazione concomitante di carbamazepina sono risultate rispettivamente più basse del 69 % e del 71 %, rispetto a quelle rilevate a seguito di trattamento con aripiprazolo da solo.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La dose di aripiprazolo deve essere raddoppiata in caso di somministrazione concomitante di aripiprazolo e carbamazepina. Ci si può aspettare che la somministrazione concomitante di aripiprazolo e altri induttori del CYP3A4 (come rifampicina, rifabutina, fenitoina, fenobarbital, primidone, efavirenz, nevirapina ed </w:t>
      </w:r>
      <w:r>
        <w:rPr>
          <w:rFonts w:ascii="Times New Roman" w:eastAsia="Times New Roman" w:hAnsi="Times New Roman"/>
          <w:i/>
          <w:iCs/>
          <w:lang w:val="it-IT" w:eastAsia="de-DE"/>
        </w:rPr>
        <w:t>Hypericum perforatum</w:t>
      </w:r>
      <w:r>
        <w:rPr>
          <w:rFonts w:ascii="Times New Roman" w:eastAsia="Times New Roman" w:hAnsi="Times New Roman"/>
          <w:lang w:val="it-IT" w:eastAsia="de-DE"/>
        </w:rPr>
        <w:t>) abbiano gli stessi effetti, quindi, devono essere effettuati analoghi aumenti della dose. A seguito dell’interruzione dell’uso dei forti induttori del CYP3A4, il dosaggio di aripiprazolo deve essere ridotto alla dose raccomandata.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Valproato e litio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Quando litio o valproato è stato somministrato contemporaneamente ad aripiprazolo non si sonoavute variazioni clinicamente significative delle concentrazioni di aripiprazoloe quindi non sono necessari aggiustamenti della dose quando valproato o litio sono somministrati assieme ad aripiprazolo.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 xml:space="preserve">Possibilitàper </w:t>
      </w:r>
      <w:r>
        <w:rPr>
          <w:rFonts w:ascii="Times New Roman" w:hAnsi="Times New Roman"/>
          <w:u w:val="single"/>
          <w:lang w:val="it-IT"/>
        </w:rPr>
        <w:t xml:space="preserve">l’aripiprazolo </w:t>
      </w:r>
      <w:r>
        <w:rPr>
          <w:rFonts w:ascii="Times New Roman" w:eastAsia="Times New Roman" w:hAnsi="Times New Roman"/>
          <w:u w:val="single"/>
          <w:lang w:val="it-IT" w:eastAsia="de-DE"/>
        </w:rPr>
        <w:t>di influenzare altri medicinali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studi clinici, dosi di 10</w:t>
      </w:r>
      <w:r>
        <w:rPr>
          <w:rFonts w:ascii="Times New Roman" w:eastAsia="Times New Roman" w:hAnsi="Times New Roman"/>
          <w:lang w:val="it-IT" w:eastAsia="de-DE"/>
        </w:rPr>
        <w:noBreakHyphen/>
        <w:t xml:space="preserve">30 mg/die di aripiprazolo non hanno mostrato di avere effetti significativi sul metabolismo dei substrati del CYP2D6 (rapporto destrometorfano/3-metossimorfina), CYP2C9 (warfarin), CYP2C19 (omeprazolo) e CYP3A4 (destrometorfano). Inoltre, aripiprazolo e deidro-aripiprazolo non hanno mostrato di potere potenzialmente alterare l’attività metabolica </w:t>
      </w:r>
      <w:r>
        <w:rPr>
          <w:rFonts w:ascii="Times New Roman" w:eastAsia="Times New Roman" w:hAnsi="Times New Roman"/>
          <w:i/>
          <w:iCs/>
          <w:lang w:val="it-IT" w:eastAsia="de-DE"/>
        </w:rPr>
        <w:t xml:space="preserve">in vitro </w:t>
      </w:r>
      <w:r>
        <w:rPr>
          <w:rFonts w:ascii="Times New Roman" w:eastAsia="Times New Roman" w:hAnsi="Times New Roman"/>
          <w:lang w:val="it-IT" w:eastAsia="de-DE"/>
        </w:rPr>
        <w:t>mediata dal CYP1A2. Perciò, si ritiene improbabile che l’aripiprazolo possa causare interazioni farmacologiche di rilevanza clinica mediate da questi enzimi.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Quando aripiprazolo è stato somministrato contemporaneamente a valproato, litio o lamotrigina, non si sono avute variazioni clinicamente significative delle concentrazioni di </w:t>
      </w:r>
      <w:r>
        <w:rPr>
          <w:rFonts w:ascii="Times New Roman" w:hAnsi="Times New Roman"/>
          <w:lang w:val="it-IT"/>
        </w:rPr>
        <w:t>questi</w:t>
      </w:r>
      <w:r>
        <w:rPr>
          <w:rFonts w:ascii="Times New Roman" w:eastAsia="Times New Roman" w:hAnsi="Times New Roman"/>
          <w:lang w:val="it-IT" w:eastAsia="de-DE"/>
        </w:rPr>
        <w:t xml:space="preserve"> ultimi.</w:t>
      </w:r>
    </w:p>
    <w:p>
      <w:pPr>
        <w:widowControl w:val="0"/>
        <w:kinsoku w:val="0"/>
        <w:overflowPunct w:val="0"/>
        <w:autoSpaceDE w:val="0"/>
        <w:autoSpaceDN w:val="0"/>
        <w:adjustRightInd w:val="0"/>
        <w:spacing w:after="0" w:line="240" w:lineRule="auto"/>
        <w:jc w:val="both"/>
        <w:rPr>
          <w:rFonts w:ascii="Times New Roman" w:eastAsia="Times New Roman" w:hAnsi="Times New Roman"/>
          <w:i/>
          <w:i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Sindrome serotoninergica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Sono stati riportati casi di sindrome serotoninergica in pazienti in trattamentocon aripiprazolo, e possibili segni e sintomi di questa condizione possono verificarsi specialmente nei casi di uso concomitante con altri medicinali serotoninergici, quali inibitori selettivi della ricaptazione della serotonina/inibitori selettivi della ricaptazione della noradrenalina e serotonina (SSRI/SNRI), o con altri medicinali che sono noti aumentare le concentrazioni di aripiprazolo (vedere paragrafo</w:t>
      </w:r>
      <w:r>
        <w:rPr>
          <w:rFonts w:ascii="Times New Roman" w:hAnsi="Times New Roman"/>
          <w:lang w:val="it-IT"/>
        </w:rPr>
        <w:t> </w:t>
      </w:r>
      <w:r>
        <w:rPr>
          <w:rFonts w:ascii="Times New Roman" w:eastAsia="Times New Roman" w:hAnsi="Times New Roman"/>
          <w:lang w:val="it-IT" w:eastAsia="de-DE"/>
        </w:rPr>
        <w:t>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4.6</w:t>
      </w:r>
      <w:r>
        <w:rPr>
          <w:rFonts w:ascii="Times New Roman" w:eastAsia="Times New Roman" w:hAnsi="Times New Roman"/>
          <w:b/>
          <w:bCs/>
          <w:lang w:val="it-IT" w:eastAsia="de-DE"/>
        </w:rPr>
        <w:tab/>
        <w:t>Fertilità, gravidanza ed allattamento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Gravidanza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Non ci sono studi specifici e adeguatamente controllati con aripiprazolo in donne gravide. Sono state riportate anomalie congenite; comunque, non può essere stabilita una relazione causale conaripiprazolo. Studi condotti sugli animali non possono escludere potenziale tossicità sullo sviluppo (vedere paragrafo 5.3). Le pazienti devono essere informate di riportare al medico se sono in gravidanza o intendano esserlo durante il trattamento con aripiprazolo. Date le insufficientiinformazioni sulla sicurezza nell’uomo ed i quesiti emersi dagli studi sulla riproduzione animale, questo medicinale non deve essere usato in gravidanza a meno che il beneficio atteso non giustifichichiaramente il potenziale rischio per il feto.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 neonati esposti agli antipsicotici (incluso aripiprazolo) durante il terzo trimestre di gravidanza sono a rischio di reazioni avverse che includono sintomi extrapiramidali e/o da astinenza che potrebbero variare in gravità e durata in seguito al parto. Si sono verificate segnalazioni di agitazione, ipertonia, ipotonia, tremore, sonnolenza, difficoltà respiratoria, o disturbi dell’alimentazione. Di conseguenza, i neonati devono essere monitorati attentamente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Allattamento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L’aripiprazolo/metaboliti sono escreti nel latte materno. Si deve decidere se interrompere l’allattamento o interrompere la terapia/astenersi dalla terapia con aripiprazolo, tenendo in considerazione il beneficio dell’allattamento per il bambino e il beneficio della terapia per la donna.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Fertilità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base ai dati degli studi sulla tossicità riproduttiva, aripiprazolo non ha compromesso la fertilità.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4.7</w:t>
      </w:r>
      <w:r>
        <w:rPr>
          <w:rFonts w:ascii="Times New Roman" w:eastAsia="Times New Roman" w:hAnsi="Times New Roman"/>
          <w:b/>
          <w:bCs/>
          <w:lang w:val="it-IT" w:eastAsia="de-DE"/>
        </w:rPr>
        <w:tab/>
        <w:t>Effetti sulla capacità di guidare veicoli e sull’uso di macchinari</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altera lievemente o moderatamente la capacità di guidare veicoli e di usare macchinari a causa dei possibili effetti sul sistema nervoso e sulla visione, ad esempio sedazione, sonnolenza, sincope, visione offuscata, diplopia (vedere paragrafo 4.8).</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4.8</w:t>
      </w:r>
      <w:r>
        <w:rPr>
          <w:rFonts w:ascii="Times New Roman" w:eastAsia="Times New Roman" w:hAnsi="Times New Roman"/>
          <w:b/>
          <w:bCs/>
          <w:lang w:val="it-IT" w:eastAsia="de-DE"/>
        </w:rPr>
        <w:tab/>
        <w:t>Effetti indesiderati</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Riassunto del profilo di sicurezza</w:t>
      </w: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reazioni avverse più comuni riportate negli studi clinici controllati con placebo sono state acatisia e nausea, ciascuna delle quali si è manifestata in più del 3 % dei pazienti trattati con aripiprazolo orale.</w:t>
      </w: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Tabella delle reazioni avverse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incidenze delle reazioni avverse da farmaco (ADR) associate alla terapia con aripiprazolo sono indicate nella tabella sottostante. La tabella si basa sugli eventi avversi segnalati durante gli studi clinici e/o nell’uso post marketing.</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Tutte le ADR sono elencate in base alla classificazione per sistemi e organi e per frequenza: molto comune (≥ 1/10), comune (≥ 1/100, &lt; 1/10), non comune (≥ 1/1.000, &lt; 1/100), raro (≥ 1/10.000, &lt; 1/1.000), molto raro (&lt; 1/10.000) e non nota (la frequenza non può essere definita sulla base dei dati disponibili). All’interno di ogni classe di frequenza, le reazioni avverse sono presentate in ordine decrescente di gravità.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Non è possibile determinare la frequenza delle reazioni avverse segnalate durante l’uso post marketing poiché i dati derivano da segnalazioni spontanee. Di conseguenza, la frequenza di questi eventi avversi è indicata come "non nota".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758"/>
        <w:gridCol w:w="2028"/>
        <w:gridCol w:w="3243"/>
      </w:tblGrid>
      <w:tr>
        <w:trPr>
          <w:tblHeader/>
        </w:trPr>
        <w:tc>
          <w:tcPr>
            <w:tcW w:w="1121"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rPr>
                <w:rFonts w:ascii="Times New Roman" w:eastAsia="Times New Roman" w:hAnsi="Times New Roman"/>
                <w:color w:val="000000"/>
                <w:lang w:val="it-IT"/>
              </w:rPr>
            </w:pPr>
          </w:p>
        </w:tc>
        <w:tc>
          <w:tcPr>
            <w:tcW w:w="970"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b/>
                <w:color w:val="000000"/>
                <w:lang w:val="it-IT"/>
              </w:rPr>
              <w:t>Comune</w:t>
            </w:r>
          </w:p>
        </w:tc>
        <w:tc>
          <w:tcPr>
            <w:tcW w:w="1119"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b/>
                <w:color w:val="000000"/>
                <w:lang w:val="it-IT"/>
              </w:rPr>
              <w:t>Non comune</w:t>
            </w:r>
          </w:p>
        </w:tc>
        <w:tc>
          <w:tcPr>
            <w:tcW w:w="1791"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b/>
                <w:color w:val="000000"/>
                <w:lang w:val="it-IT"/>
              </w:rPr>
              <w:t>Non nota</w:t>
            </w:r>
          </w:p>
          <w:p>
            <w:pPr>
              <w:widowControl w:val="0"/>
              <w:autoSpaceDE w:val="0"/>
              <w:autoSpaceDN w:val="0"/>
              <w:adjustRightInd w:val="0"/>
              <w:spacing w:after="0" w:line="240" w:lineRule="auto"/>
              <w:jc w:val="both"/>
              <w:rPr>
                <w:rFonts w:ascii="Times New Roman" w:eastAsia="Times New Roman" w:hAnsi="Times New Roman"/>
                <w:color w:val="000000"/>
                <w:lang w:val="it-IT"/>
              </w:rPr>
            </w:pP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del sistema emolinfopoietico</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Leucopenia</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Neutropenia</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Trombocitopenia</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Disturbi del sistema immunitario</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iCs/>
                <w:color w:val="000000"/>
                <w:lang w:val="it-IT"/>
              </w:rPr>
            </w:pPr>
            <w:r>
              <w:rPr>
                <w:rFonts w:ascii="Times New Roman" w:eastAsia="Times New Roman" w:hAnsi="Times New Roman"/>
                <w:iCs/>
                <w:color w:val="000000"/>
                <w:lang w:val="it-IT"/>
              </w:rPr>
              <w:t>Reazione allergica (per es. reazione anafilattica, angioedema comprensivo di gonfiore della lingua, edema della lingua, edema del volto, prurito allergico od orticaria)</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endocrine</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Iperprolattinemia</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 xml:space="preserve">Prolattina ematica </w:t>
            </w:r>
            <w:r>
              <w:rPr>
                <w:rFonts w:ascii="Times New Roman" w:eastAsia="Times New Roman" w:hAnsi="Times New Roman"/>
                <w:color w:val="000000"/>
                <w:lang w:val="it-IT"/>
              </w:rPr>
              <w:lastRenderedPageBreak/>
              <w:t>diminuita</w:t>
            </w:r>
          </w:p>
        </w:tc>
        <w:tc>
          <w:tcPr>
            <w:tcW w:w="179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lastRenderedPageBreak/>
              <w:t>Coma diabetico iperosmolare</w:t>
            </w:r>
          </w:p>
          <w:p>
            <w:pPr>
              <w:widowControl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Chetoacidosi diabetica</w:t>
            </w:r>
          </w:p>
          <w:p>
            <w:pPr>
              <w:widowControl w:val="0"/>
              <w:spacing w:after="0" w:line="240" w:lineRule="auto"/>
              <w:jc w:val="both"/>
              <w:rPr>
                <w:rFonts w:ascii="Times New Roman" w:eastAsia="Times New Roman" w:hAnsi="Times New Roman"/>
                <w:color w:val="000000"/>
                <w:lang w:val="it-IT"/>
              </w:rPr>
            </w:pP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lastRenderedPageBreak/>
              <w:t>Disturbi del metabolismo e della nutrizione</w:t>
            </w:r>
          </w:p>
        </w:tc>
        <w:tc>
          <w:tcPr>
            <w:tcW w:w="970"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Diabete mellito</w:t>
            </w:r>
          </w:p>
        </w:tc>
        <w:tc>
          <w:tcPr>
            <w:tcW w:w="1119"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eastAsia="de-DE"/>
              </w:rPr>
            </w:pPr>
            <w:r>
              <w:rPr>
                <w:rFonts w:ascii="Times New Roman" w:eastAsia="Times New Roman" w:hAnsi="Times New Roman"/>
                <w:color w:val="000000"/>
                <w:lang w:val="it-IT" w:eastAsia="de-DE"/>
              </w:rPr>
              <w:t>Iperglicemia</w:t>
            </w:r>
          </w:p>
        </w:tc>
        <w:tc>
          <w:tcPr>
            <w:tcW w:w="179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Iponatremia</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Anoressia</w:t>
            </w:r>
          </w:p>
          <w:p>
            <w:pPr>
              <w:widowControl w:val="0"/>
              <w:spacing w:after="0" w:line="240" w:lineRule="auto"/>
              <w:jc w:val="both"/>
              <w:rPr>
                <w:rFonts w:ascii="Times New Roman" w:eastAsia="Times New Roman" w:hAnsi="Times New Roman"/>
                <w:color w:val="000000"/>
                <w:lang w:val="it-IT"/>
              </w:rPr>
            </w:pP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Disturbi psichiatrici</w:t>
            </w:r>
          </w:p>
        </w:tc>
        <w:tc>
          <w:tcPr>
            <w:tcW w:w="970"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Insonnia</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Ansia</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eastAsia="en-GB"/>
              </w:rPr>
              <w:t>Irrequietezza</w:t>
            </w:r>
          </w:p>
        </w:tc>
        <w:tc>
          <w:tcPr>
            <w:tcW w:w="1119"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Depressione</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Ipersessualità</w:t>
            </w: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Tentato suicidio, idea suicida e suicidio riuscito (vedere paragrafo 4.4)</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Gioco d’azzardo patologico</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Disturbi del controllo degli impulsi</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Alimentazione incontrollata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Compratore compulsivo</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Poriomania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Aggressione</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Agitazione</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bidi="he-IL"/>
              </w:rPr>
              <w:t xml:space="preserve">Nervosismo </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del sistema nervoso</w:t>
            </w:r>
          </w:p>
        </w:tc>
        <w:tc>
          <w:tcPr>
            <w:tcW w:w="970"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Acatisia</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Disturbo extrapiramidale</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Tremore</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eastAsia="en-GB"/>
              </w:rPr>
              <w:t>Cefalea</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Sedazione</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Sonnolenza</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Capogiro</w:t>
            </w:r>
          </w:p>
        </w:tc>
        <w:tc>
          <w:tcPr>
            <w:tcW w:w="1119"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Discinesia tardiva</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Distonia</w:t>
            </w:r>
          </w:p>
          <w:p>
            <w:pPr>
              <w:widowControl w:val="0"/>
              <w:autoSpaceDE w:val="0"/>
              <w:autoSpaceDN w:val="0"/>
              <w:adjustRightInd w:val="0"/>
              <w:spacing w:after="0" w:line="240" w:lineRule="auto"/>
              <w:rPr>
                <w:rFonts w:ascii="Times New Roman" w:eastAsia="Times New Roman" w:hAnsi="Times New Roman"/>
                <w:color w:val="000000"/>
                <w:lang w:val="it-IT"/>
              </w:rPr>
            </w:pPr>
            <w:r>
              <w:rPr>
                <w:rFonts w:ascii="Times New Roman" w:eastAsia="Times New Roman" w:hAnsi="Times New Roman"/>
                <w:color w:val="000000"/>
                <w:lang w:val="it-IT"/>
              </w:rPr>
              <w:t>Sindrome delle gambe senza riposo</w:t>
            </w: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Sindrome neurolettica maligna (SNM)</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Convulsione da grande male</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Sindrome da serotonina</w:t>
            </w:r>
          </w:p>
          <w:p>
            <w:pPr>
              <w:widowControl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Disturbo del linguaggio</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dell’occhio</w:t>
            </w:r>
          </w:p>
        </w:tc>
        <w:tc>
          <w:tcPr>
            <w:tcW w:w="970"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Visione offuscata</w:t>
            </w:r>
          </w:p>
        </w:tc>
        <w:tc>
          <w:tcPr>
            <w:tcW w:w="1119"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Diplopia</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Fotofobia</w:t>
            </w:r>
          </w:p>
        </w:tc>
        <w:tc>
          <w:tcPr>
            <w:tcW w:w="1791"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Crisi oculogira</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cardiache</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Tachicardia</w:t>
            </w: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Morte improvvisa inspiegata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Torsioni di punta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Aritmie ventricolari</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Arresto cardiaco</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Bradicardia</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vascolari</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eastAsia="en-GB"/>
              </w:rPr>
              <w:t>Ipotensione ortostatica</w:t>
            </w:r>
          </w:p>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Tromboembolia venosa (incluse embolia polmonare e trombosi venosa profonda)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Ipertensione</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Sincope</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respiratorie, toraciche e mediastiniche</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Singhiozzi</w:t>
            </w:r>
          </w:p>
        </w:tc>
        <w:tc>
          <w:tcPr>
            <w:tcW w:w="1791" w:type="pct"/>
            <w:tcBorders>
              <w:top w:val="single" w:sz="4" w:space="0" w:color="auto"/>
              <w:left w:val="single" w:sz="4" w:space="0" w:color="auto"/>
              <w:bottom w:val="single" w:sz="4" w:space="0" w:color="auto"/>
              <w:right w:val="single" w:sz="4" w:space="0" w:color="auto"/>
            </w:tcBorders>
          </w:tcPr>
          <w:p>
            <w:pPr>
              <w:widowControl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Polmonite da aspirazione</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Laringospasmo</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Spasmo orofaringeo</w:t>
            </w:r>
          </w:p>
          <w:p>
            <w:pPr>
              <w:widowControl w:val="0"/>
              <w:autoSpaceDE w:val="0"/>
              <w:autoSpaceDN w:val="0"/>
              <w:adjustRightInd w:val="0"/>
              <w:spacing w:after="0" w:line="240" w:lineRule="auto"/>
              <w:jc w:val="both"/>
              <w:rPr>
                <w:rFonts w:ascii="Times New Roman" w:eastAsia="Times New Roman" w:hAnsi="Times New Roman"/>
                <w:color w:val="000000"/>
                <w:lang w:val="it-IT"/>
              </w:rPr>
            </w:pP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gastrointestinali</w:t>
            </w:r>
          </w:p>
        </w:tc>
        <w:tc>
          <w:tcPr>
            <w:tcW w:w="970"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Costipazione</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Dispepsia</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Nausea</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Ipersecrezione salivare</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Vomito</w:t>
            </w: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Pancreatite</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Disfagia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bCs/>
                <w:color w:val="000000"/>
                <w:lang w:val="it-IT"/>
              </w:rPr>
              <w:t>Diarrea</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Fastidio addominale</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Fastidio allo stomaco</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epatobiliari</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Insufficienza epatica</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Epatite</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Ittero</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rPr>
                <w:rFonts w:ascii="Times New Roman" w:eastAsia="Times New Roman" w:hAnsi="Times New Roman"/>
                <w:color w:val="000000"/>
                <w:lang w:val="it-IT"/>
              </w:rPr>
            </w:pPr>
            <w:r>
              <w:rPr>
                <w:rFonts w:ascii="Times New Roman" w:eastAsia="Times New Roman" w:hAnsi="Times New Roman"/>
                <w:b/>
                <w:color w:val="000000"/>
                <w:lang w:val="it-IT"/>
              </w:rPr>
              <w:t>Patologie della cute e del tessuto sottocutaneo</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Eruzione cutanea</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Reazione di fotosensibilità</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Alopecia</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t>Iperidrosi</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rPr>
              <w:lastRenderedPageBreak/>
              <w:t>Reazione da farmaco con eosinofilia e sintomi sistemici (DRESS, Drug Reaction with Eosinophilia and Systemic Symptoms)</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lastRenderedPageBreak/>
              <w:t>Patologie del sistema muscoloscheletrico e del tessuto connettivo</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Rabdomiolisi</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Mialgia</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bidi="he-IL"/>
              </w:rPr>
              <w:t>Rigidità</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renali e urinarie</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Incontinenza urinaria</w:t>
            </w:r>
          </w:p>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bidi="he-IL"/>
              </w:rPr>
              <w:t>Ritenzione di urina</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tabs>
                <w:tab w:val="left" w:pos="1276"/>
              </w:tabs>
              <w:spacing w:after="0" w:line="240" w:lineRule="auto"/>
              <w:rPr>
                <w:rFonts w:ascii="Times New Roman" w:eastAsia="Times New Roman" w:hAnsi="Times New Roman"/>
                <w:iCs/>
                <w:color w:val="000000"/>
                <w:lang w:val="it-IT"/>
              </w:rPr>
            </w:pPr>
            <w:r>
              <w:rPr>
                <w:rFonts w:ascii="Times New Roman" w:eastAsia="Times New Roman" w:hAnsi="Times New Roman"/>
                <w:b/>
                <w:iCs/>
                <w:color w:val="000000"/>
                <w:lang w:val="it-IT"/>
              </w:rPr>
              <w:t>Condizioni di gravidanza, puerperio e perinatali</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iCs/>
                <w:color w:val="000000"/>
                <w:lang w:val="it-IT"/>
              </w:rPr>
            </w:pPr>
            <w:r>
              <w:rPr>
                <w:rFonts w:ascii="Times New Roman" w:eastAsia="Times New Roman" w:hAnsi="Times New Roman"/>
                <w:color w:val="000000"/>
                <w:lang w:val="it-IT" w:bidi="he-IL"/>
              </w:rPr>
              <w:t>Sindrome da astinenza da droga neonatale (vedere paragrafo 4.6)</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dell’apparato riproduttivo e della mammella</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rPr>
            </w:pPr>
            <w:r>
              <w:rPr>
                <w:rFonts w:ascii="Times New Roman" w:eastAsia="Times New Roman" w:hAnsi="Times New Roman"/>
                <w:color w:val="000000"/>
                <w:lang w:val="it-IT" w:bidi="he-IL"/>
              </w:rPr>
              <w:t>Priapismo</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Patologie sistemiche e condizioni relative alla sede di somministrazione</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r>
              <w:rPr>
                <w:rFonts w:ascii="Times New Roman" w:eastAsia="Times New Roman" w:hAnsi="Times New Roman"/>
                <w:color w:val="000000"/>
                <w:lang w:val="it-IT" w:eastAsia="en-GB"/>
              </w:rPr>
              <w:t>Affaticamento</w:t>
            </w:r>
          </w:p>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bidi="he-IL"/>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Disturbo della termoregolazione (per es. ipotermia, piressia)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Dolore toracico</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Edema periferico</w:t>
            </w:r>
          </w:p>
        </w:tc>
      </w:tr>
      <w:tr>
        <w:tc>
          <w:tcPr>
            <w:tcW w:w="1121" w:type="pct"/>
            <w:tcBorders>
              <w:top w:val="single" w:sz="4" w:space="0" w:color="auto"/>
              <w:left w:val="single" w:sz="4" w:space="0" w:color="auto"/>
              <w:bottom w:val="single" w:sz="4" w:space="0" w:color="auto"/>
              <w:right w:val="single" w:sz="4" w:space="0" w:color="auto"/>
            </w:tcBorders>
            <w:hideMark/>
          </w:tcPr>
          <w:p>
            <w:pPr>
              <w:widowControl w:val="0"/>
              <w:spacing w:after="0" w:line="240" w:lineRule="auto"/>
              <w:rPr>
                <w:rFonts w:ascii="Times New Roman" w:eastAsia="MS Mincho" w:hAnsi="Times New Roman"/>
                <w:color w:val="000000"/>
                <w:lang w:val="it-IT"/>
              </w:rPr>
            </w:pPr>
            <w:r>
              <w:rPr>
                <w:rFonts w:ascii="Times New Roman" w:eastAsia="MS Mincho" w:hAnsi="Times New Roman"/>
                <w:b/>
                <w:color w:val="000000"/>
                <w:lang w:val="it-IT"/>
              </w:rPr>
              <w:t>Esami diagnostici</w:t>
            </w:r>
          </w:p>
        </w:tc>
        <w:tc>
          <w:tcPr>
            <w:tcW w:w="970"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eastAsia="en-GB"/>
              </w:rPr>
            </w:pPr>
          </w:p>
        </w:tc>
        <w:tc>
          <w:tcPr>
            <w:tcW w:w="1119" w:type="pct"/>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spacing w:after="0" w:line="240" w:lineRule="auto"/>
              <w:jc w:val="both"/>
              <w:rPr>
                <w:rFonts w:ascii="Times New Roman" w:eastAsia="Times New Roman" w:hAnsi="Times New Roman"/>
                <w:color w:val="000000"/>
                <w:lang w:val="it-IT" w:bidi="he-IL"/>
              </w:rPr>
            </w:pPr>
          </w:p>
        </w:tc>
        <w:tc>
          <w:tcPr>
            <w:tcW w:w="1791" w:type="pct"/>
            <w:tcBorders>
              <w:top w:val="single" w:sz="4" w:space="0" w:color="auto"/>
              <w:left w:val="single" w:sz="4" w:space="0" w:color="auto"/>
              <w:bottom w:val="single" w:sz="4" w:space="0" w:color="auto"/>
              <w:right w:val="single" w:sz="4" w:space="0" w:color="auto"/>
            </w:tcBorders>
            <w:hideMark/>
          </w:tcPr>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Peso diminuito</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Guadagno ponderale</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Alanina amminotransferasi aumentata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Aspartato amminotransferasi aumentata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Gamma-glutamiltransferasi Aumentata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Fosfatasi alcalina aumentata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QT prolungato</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Glucosio ematico aumentato</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Emoglobina glicosilata aumentata</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Fluttuazione del glucosio ematico</w:t>
            </w:r>
          </w:p>
          <w:p>
            <w:pPr>
              <w:widowControl w:val="0"/>
              <w:autoSpaceDE w:val="0"/>
              <w:autoSpaceDN w:val="0"/>
              <w:adjustRightInd w:val="0"/>
              <w:spacing w:after="0" w:line="240" w:lineRule="auto"/>
              <w:jc w:val="both"/>
              <w:rPr>
                <w:rFonts w:ascii="Times New Roman" w:eastAsia="Times New Roman" w:hAnsi="Times New Roman"/>
                <w:color w:val="000000"/>
                <w:lang w:val="it-IT" w:bidi="he-IL"/>
              </w:rPr>
            </w:pPr>
            <w:r>
              <w:rPr>
                <w:rFonts w:ascii="Times New Roman" w:eastAsia="Times New Roman" w:hAnsi="Times New Roman"/>
                <w:color w:val="000000"/>
                <w:lang w:val="it-IT" w:bidi="he-IL"/>
              </w:rPr>
              <w:t>Creatinfosfochinasi aumentata</w:t>
            </w:r>
          </w:p>
        </w:tc>
      </w:tr>
    </w:tbl>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Descrizione di reazioni avverse particolari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iCs/>
          <w:u w:val="single"/>
          <w:lang w:val="it-IT" w:eastAsia="de-DE"/>
        </w:rPr>
      </w:pPr>
      <w:r>
        <w:rPr>
          <w:rFonts w:ascii="Times New Roman" w:eastAsia="Times New Roman" w:hAnsi="Times New Roman"/>
          <w:i/>
          <w:iCs/>
          <w:u w:val="single"/>
          <w:lang w:val="it-IT" w:eastAsia="de-DE"/>
        </w:rPr>
        <w:t>Adulti</w:t>
      </w:r>
    </w:p>
    <w:p>
      <w:pPr>
        <w:widowControl w:val="0"/>
        <w:kinsoku w:val="0"/>
        <w:overflowPunct w:val="0"/>
        <w:autoSpaceDE w:val="0"/>
        <w:autoSpaceDN w:val="0"/>
        <w:adjustRightInd w:val="0"/>
        <w:spacing w:after="0" w:line="240" w:lineRule="auto"/>
        <w:jc w:val="both"/>
        <w:rPr>
          <w:rFonts w:ascii="Times New Roman" w:eastAsia="Times New Roman" w:hAnsi="Times New Roman"/>
          <w:i/>
          <w:i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iCs/>
          <w:lang w:val="it-IT" w:eastAsia="de-DE"/>
        </w:rPr>
      </w:pPr>
      <w:r>
        <w:rPr>
          <w:rFonts w:ascii="Times New Roman" w:eastAsia="Times New Roman" w:hAnsi="Times New Roman"/>
          <w:i/>
          <w:iCs/>
          <w:lang w:val="it-IT" w:eastAsia="de-DE"/>
        </w:rPr>
        <w:t>Sintomi extrapiramidali</w:t>
      </w:r>
    </w:p>
    <w:p>
      <w:pPr>
        <w:widowControl w:val="0"/>
        <w:kinsoku w:val="0"/>
        <w:overflowPunct w:val="0"/>
        <w:autoSpaceDE w:val="0"/>
        <w:autoSpaceDN w:val="0"/>
        <w:adjustRightInd w:val="0"/>
        <w:spacing w:after="0" w:line="240" w:lineRule="auto"/>
        <w:jc w:val="both"/>
        <w:rPr>
          <w:rFonts w:ascii="Times New Roman" w:hAnsi="Times New Roman"/>
          <w:lang w:val="it-IT"/>
        </w:rPr>
      </w:pPr>
      <w:r>
        <w:rPr>
          <w:rFonts w:ascii="Times New Roman" w:eastAsia="Times New Roman" w:hAnsi="Times New Roman"/>
          <w:i/>
          <w:iCs/>
          <w:lang w:val="it-IT" w:eastAsia="de-DE"/>
        </w:rPr>
        <w:t>Schizofrenia:</w:t>
      </w:r>
      <w:r>
        <w:rPr>
          <w:rFonts w:ascii="Times New Roman" w:eastAsia="Times New Roman" w:hAnsi="Times New Roman"/>
          <w:lang w:val="it-IT" w:eastAsia="de-DE"/>
        </w:rPr>
        <w:t xml:space="preserve"> in uno studio a lungo termine controllato di 52 settimane, i pazienti trattati con aripiprazolo hanno avuto un’incidenza globalmente inferiore (25,8 %) di sintomi extrapiramidaliincluso Parkinsonismo, acatisia, distonia e discinesia rispetto a quelli trattati con aloperidolo (57,3 %). In uno studio a lungo termine, controllato verso placebo, di 26 settimane, l’incidenza di sintomi extrapiramidali è stata del 19 % per i pazienti trattati con aripiprazolo e del 13,1</w:t>
      </w:r>
      <w:r>
        <w:rPr>
          <w:rFonts w:ascii="Times New Roman" w:hAnsi="Times New Roman"/>
          <w:lang w:val="it-IT"/>
        </w:rPr>
        <w:t> </w:t>
      </w:r>
      <w:r>
        <w:rPr>
          <w:rFonts w:ascii="Times New Roman" w:eastAsia="Times New Roman" w:hAnsi="Times New Roman"/>
          <w:lang w:val="it-IT" w:eastAsia="de-DE"/>
        </w:rPr>
        <w:t>% per i pazientitrattati con placebo. In un altro studio a lungo termine controllato di 26 settimane, l’incidenza dei sintomi extrapiramidali è stata del 14,8</w:t>
      </w:r>
      <w:r>
        <w:rPr>
          <w:rFonts w:ascii="Times New Roman" w:hAnsi="Times New Roman"/>
          <w:lang w:val="it-IT"/>
        </w:rPr>
        <w:t> </w:t>
      </w:r>
      <w:r>
        <w:rPr>
          <w:rFonts w:ascii="Times New Roman" w:eastAsia="Times New Roman" w:hAnsi="Times New Roman"/>
          <w:lang w:val="it-IT" w:eastAsia="de-DE"/>
        </w:rPr>
        <w:t>% per i pazienti trattati con aripiprazolo e del 15,1 % per ipazienti trattaticon olanzapina.</w:t>
      </w:r>
    </w:p>
    <w:p>
      <w:pPr>
        <w:widowControl w:val="0"/>
        <w:kinsoku w:val="0"/>
        <w:overflowPunct w:val="0"/>
        <w:autoSpaceDE w:val="0"/>
        <w:autoSpaceDN w:val="0"/>
        <w:adjustRightInd w:val="0"/>
        <w:spacing w:after="0" w:line="240" w:lineRule="auto"/>
        <w:jc w:val="both"/>
        <w:rPr>
          <w:rFonts w:ascii="Times New Roman" w:hAnsi="Times New Roman"/>
          <w:lang w:val="it-IT"/>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 xml:space="preserve">Episodi maniacali nel Disturbo Bipolare di Tipo I: </w:t>
      </w:r>
      <w:r>
        <w:rPr>
          <w:rFonts w:ascii="Times New Roman" w:eastAsia="Times New Roman" w:hAnsi="Times New Roman"/>
          <w:lang w:val="it-IT" w:eastAsia="de-DE"/>
        </w:rPr>
        <w:t xml:space="preserve">in uno studio controllato di 12 settimane, l’incidenza </w:t>
      </w:r>
      <w:r>
        <w:rPr>
          <w:rFonts w:ascii="Times New Roman" w:eastAsia="Times New Roman" w:hAnsi="Times New Roman"/>
          <w:lang w:val="it-IT" w:eastAsia="de-DE"/>
        </w:rPr>
        <w:lastRenderedPageBreak/>
        <w:t>dei sintomi extrapiramidali èstata del 23,5</w:t>
      </w:r>
      <w:r>
        <w:rPr>
          <w:rFonts w:ascii="Times New Roman" w:hAnsi="Times New Roman"/>
          <w:lang w:val="it-IT"/>
        </w:rPr>
        <w:t> </w:t>
      </w:r>
      <w:r>
        <w:rPr>
          <w:rFonts w:ascii="Times New Roman" w:eastAsia="Times New Roman" w:hAnsi="Times New Roman"/>
          <w:lang w:val="it-IT" w:eastAsia="de-DE"/>
        </w:rPr>
        <w:t>% nei pazienti trattati con aripiprazolo e del 53,3 % nei pazienti trattati con aloperidolo. In un altro studio di 12 settimane, l’incidenza dei sintomi extrapiramidali è stata del 26,6 % nei pazienti trattati con aripiprazolo e del 17,6 % in quelli trattati con litio. In uno studio a lungo termine controllato con placebo, nella fase di mantenimento di 26 settimane, l’incidenza dei sintomi extrapiramidali è stata del18,2 % nei pazienti trattati con aripiprazolo e del 15,7 % nei pazienti trattati con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lang w:val="it-IT" w:eastAsia="de-DE"/>
        </w:rPr>
      </w:pPr>
      <w:r>
        <w:rPr>
          <w:rFonts w:ascii="Times New Roman" w:eastAsia="Times New Roman" w:hAnsi="Times New Roman"/>
          <w:i/>
          <w:lang w:val="it-IT" w:eastAsia="de-DE"/>
        </w:rPr>
        <w:t>Acatisia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In studi controllati con placebo, l’incidenza dell’acatisia in pazienti </w:t>
      </w:r>
      <w:r>
        <w:rPr>
          <w:rFonts w:ascii="Times New Roman" w:hAnsi="Times New Roman"/>
          <w:lang w:val="it-IT"/>
        </w:rPr>
        <w:t>con</w:t>
      </w:r>
      <w:r>
        <w:rPr>
          <w:rFonts w:ascii="Times New Roman" w:eastAsia="Times New Roman" w:hAnsi="Times New Roman"/>
          <w:lang w:val="it-IT" w:eastAsia="de-DE"/>
        </w:rPr>
        <w:t xml:space="preserve"> disturbo bipolare è stata del 12,1 % con aripiprazolo e del 3,2 % con placebo. Nei pazienti con schizofrenia l’incidenza dell’acatisia è stata del 6,2 % con aripiprazolo e del 3,0 % con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Distonia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Effetto di classe: sintomi di distonia, contrazioni anormali prolungate di gruppi muscolari, possono manifestarsi in individui sensibili durante i primi giorni di trattamento. Sintomi distonici </w:t>
      </w:r>
      <w:r>
        <w:rPr>
          <w:rFonts w:ascii="Times New Roman" w:hAnsi="Times New Roman"/>
          <w:lang w:val="it-IT"/>
        </w:rPr>
        <w:t xml:space="preserve">includono: </w:t>
      </w:r>
      <w:r>
        <w:rPr>
          <w:rFonts w:ascii="Times New Roman" w:eastAsia="Times New Roman" w:hAnsi="Times New Roman"/>
          <w:lang w:val="it-IT" w:eastAsia="de-DE"/>
        </w:rPr>
        <w:t xml:space="preserve">spasmo dei muscoli del collo, a volte progressivi fino al restringimento della gola, difficoltà a deglutire, difficoltà di respirazione e/o protrusione della lingua. Mentre questi sintomi possono manifestarsi a bassi dosaggi, gli stessi possono manifestarsi più frequentemente e con maggiore gravità con medicinali antipsicotici di prima generazione ad </w:t>
      </w:r>
      <w:r>
        <w:rPr>
          <w:rFonts w:ascii="Times New Roman" w:hAnsi="Times New Roman"/>
          <w:lang w:val="it-IT"/>
        </w:rPr>
        <w:t>alta</w:t>
      </w:r>
      <w:r>
        <w:rPr>
          <w:rFonts w:ascii="Times New Roman" w:eastAsia="Times New Roman" w:hAnsi="Times New Roman"/>
          <w:lang w:val="it-IT" w:eastAsia="de-DE"/>
        </w:rPr>
        <w:t xml:space="preserve"> potenza e a dosaggi più alti. Rischioelevato di distonia acuta è stato osservato in pazienti maschi e gruppi di pazienti di più giovane età.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lang w:val="it-IT" w:eastAsia="de-DE"/>
        </w:rPr>
      </w:pPr>
      <w:r>
        <w:rPr>
          <w:rFonts w:ascii="Times New Roman" w:eastAsia="Times New Roman" w:hAnsi="Times New Roman"/>
          <w:i/>
          <w:lang w:val="it-IT" w:eastAsia="de-DE"/>
        </w:rPr>
        <w:t>Prolattina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MS Mincho" w:hAnsi="Times New Roman"/>
          <w:iCs/>
          <w:color w:val="000000"/>
          <w:lang w:val="it-IT"/>
        </w:rPr>
        <w:t>Negli studi clinici per le indicazioni approvate e nel post-marketing, con l’uso di aripiprazolo si sono osservati sia un aumento che una riduzione della prolattina sierica rispetto al basale (paragrafo 5.1).</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lang w:val="it-IT" w:eastAsia="de-DE"/>
        </w:rPr>
      </w:pPr>
      <w:r>
        <w:rPr>
          <w:rFonts w:ascii="Times New Roman" w:eastAsia="Times New Roman" w:hAnsi="Times New Roman"/>
          <w:i/>
          <w:lang w:val="it-IT" w:eastAsia="de-DE"/>
        </w:rPr>
        <w:t>Parametri di laboratorio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Il confronto tra aripiprazolo e placebo circa la proporzione di pazienti che hanno mostrato alterazioni dei parametri routinari e lipidici di laboratorio (vedere paragrafo 5.1) di potenziale significato clinico non ha mostrato differenze importanti dal punto di vista medico. Innalzamenti del CPK (creatinfosfochinasi), generalmente transitori ed asintomatici, sono stati osservati nel 3,5 % dei pazienti trattati con aripiprazolo in confronto al 2,0 % dei pazienti ai quali era stato somministrato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lang w:val="it-IT" w:eastAsia="de-DE"/>
        </w:rPr>
      </w:pPr>
      <w:r>
        <w:rPr>
          <w:rFonts w:ascii="Times New Roman" w:eastAsia="Times New Roman" w:hAnsi="Times New Roman"/>
          <w:i/>
          <w:u w:val="single"/>
          <w:lang w:val="it-IT" w:eastAsia="de-DE"/>
        </w:rPr>
        <w:t>Popolazione pediatrica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Schizofrenia negli adolescenti a partire da 15 anni di età</w:t>
      </w:r>
    </w:p>
    <w:p>
      <w:pPr>
        <w:widowControl w:val="0"/>
        <w:kinsoku w:val="0"/>
        <w:overflowPunct w:val="0"/>
        <w:autoSpaceDE w:val="0"/>
        <w:autoSpaceDN w:val="0"/>
        <w:adjustRightInd w:val="0"/>
        <w:spacing w:after="0" w:line="240" w:lineRule="auto"/>
        <w:jc w:val="both"/>
        <w:rPr>
          <w:rFonts w:ascii="Times New Roman" w:hAnsi="Times New Roman"/>
          <w:lang w:val="it-IT"/>
        </w:rPr>
      </w:pPr>
      <w:r>
        <w:rPr>
          <w:rFonts w:ascii="Times New Roman" w:eastAsia="Times New Roman" w:hAnsi="Times New Roman"/>
          <w:lang w:val="it-IT" w:eastAsia="de-DE"/>
        </w:rPr>
        <w:t>In uno studio clinico a breve termine, controllato con placebo, su 302 adolescenti (13</w:t>
      </w:r>
      <w:r>
        <w:rPr>
          <w:rFonts w:ascii="Times New Roman" w:eastAsia="Times New Roman" w:hAnsi="Times New Roman"/>
          <w:lang w:val="it-IT" w:eastAsia="de-DE"/>
        </w:rPr>
        <w:noBreakHyphen/>
        <w:t>17 anni) con schizofrenia, la frequenza e tipo di reazioni avverse sono risultati simili a quelli degli adulti eccettoche per le seguenti reazioni, riportate più frequentemente in adolescenti trattati con aripiprazolo che non negli adulti trattati con aripiprazolo (e più frequentemente rispetto al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sonnolenza/sedazione e disturbi extrapiramidali sono stati riportati molto comunemente (≥ 1/10), e secchezza della bocca, aumento dell’appetito ed ipotensione ortostatica sono stati riportati comunemente (≥ 1/100, &lt; 1/10).Il profilo di sicurezza in uno studio clinico di estensione in aperto di 26 settimane è risultato simile a quello osservato nello studio clinico a breve termine, controllato con placebo.</w:t>
      </w:r>
    </w:p>
    <w:p>
      <w:pPr>
        <w:pStyle w:val="EMEABodyText"/>
        <w:widowControl w:val="0"/>
        <w:jc w:val="both"/>
        <w:rPr>
          <w:lang w:val="it-IT"/>
        </w:rPr>
      </w:pPr>
      <w:r>
        <w:rPr>
          <w:lang w:val="it-IT"/>
        </w:rPr>
        <w:t>Anche il profilo di sicurezza in uno studio a lungo termine, in doppio cieco, controllato con placebo, è risultato simile eccetto che per le seguenti reazioni che sono state segnalate più frequentemente rispetto ai pazienti pediatrici trattati con placebo: calo del peso, insulina ematica aumentata, aritmia e leucopenia sono stati riportati comunemente (≥ 1/100, &lt; 1/10).</w:t>
      </w:r>
    </w:p>
    <w:p>
      <w:pPr>
        <w:pStyle w:val="EMEABodyText"/>
        <w:widowControl w:val="0"/>
        <w:jc w:val="both"/>
        <w:rPr>
          <w:lang w:val="it-IT"/>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Nel gruppo di adolescenti con schizofrenia (13</w:t>
      </w:r>
      <w:r>
        <w:rPr>
          <w:rFonts w:ascii="Times New Roman" w:eastAsia="Times New Roman" w:hAnsi="Times New Roman"/>
          <w:lang w:val="it-IT" w:eastAsia="de-DE"/>
        </w:rPr>
        <w:noBreakHyphen/>
        <w:t>17 anni) con esposizione fino a 2 anni,l’incidenza di bassi livelli di prolattina sierica è stata nelle femmine (&lt; 3 ng/mL) e nei maschi (&lt; 2 ng/mL) rispettivamente del 29,5 % e del 48,3 %.</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Nella popolazione di adolescenti (13</w:t>
      </w:r>
      <w:r>
        <w:rPr>
          <w:rFonts w:ascii="Times New Roman" w:eastAsia="Times New Roman" w:hAnsi="Times New Roman"/>
          <w:lang w:val="it-IT" w:eastAsia="de-DE"/>
        </w:rPr>
        <w:noBreakHyphen/>
        <w:t>17 anni) schizofrenici con esposizione ad aripiprazolo di 5</w:t>
      </w:r>
      <w:r>
        <w:rPr>
          <w:rFonts w:ascii="Times New Roman" w:eastAsia="Times New Roman" w:hAnsi="Times New Roman"/>
          <w:lang w:val="it-IT" w:eastAsia="de-DE"/>
        </w:rPr>
        <w:noBreakHyphen/>
        <w:t xml:space="preserve">30 mg per un massimo di 72 mesi, l’incidenza di bassi livelli di prolattina sierica nelle </w:t>
      </w:r>
      <w:r>
        <w:rPr>
          <w:rFonts w:ascii="Times New Roman" w:hAnsi="Times New Roman"/>
          <w:lang w:val="it-IT"/>
        </w:rPr>
        <w:t>femmine</w:t>
      </w:r>
      <w:r>
        <w:rPr>
          <w:rFonts w:ascii="Times New Roman" w:eastAsia="Times New Roman" w:hAnsi="Times New Roman"/>
          <w:lang w:val="it-IT" w:eastAsia="de-DE"/>
        </w:rPr>
        <w:t xml:space="preserve"> (&lt;</w:t>
      </w:r>
      <w:r>
        <w:rPr>
          <w:rFonts w:ascii="Times New Roman" w:hAnsi="Times New Roman"/>
          <w:lang w:val="it-IT"/>
        </w:rPr>
        <w:t> </w:t>
      </w:r>
      <w:r>
        <w:rPr>
          <w:rFonts w:ascii="Times New Roman" w:eastAsia="Times New Roman" w:hAnsi="Times New Roman"/>
          <w:lang w:val="it-IT" w:eastAsia="de-DE"/>
        </w:rPr>
        <w:t>3 ng/mL) e nei maschi (&lt; 2 ng/mL), era del 25,6 % edel 45,0 %, rispettivamente.</w:t>
      </w:r>
    </w:p>
    <w:p>
      <w:pPr>
        <w:widowControl w:val="0"/>
        <w:kinsoku w:val="0"/>
        <w:overflowPunct w:val="0"/>
        <w:autoSpaceDE w:val="0"/>
        <w:autoSpaceDN w:val="0"/>
        <w:adjustRightInd w:val="0"/>
        <w:spacing w:after="0" w:line="240" w:lineRule="auto"/>
        <w:jc w:val="both"/>
        <w:rPr>
          <w:rFonts w:ascii="Times New Roman" w:eastAsia="Times New Roman" w:hAnsi="Times New Roman"/>
          <w:szCs w:val="20"/>
          <w:lang w:val="it-IT"/>
        </w:rPr>
      </w:pPr>
      <w:r>
        <w:rPr>
          <w:rFonts w:ascii="Times New Roman" w:eastAsia="Times New Roman" w:hAnsi="Times New Roman"/>
          <w:szCs w:val="20"/>
          <w:lang w:val="it-IT"/>
        </w:rPr>
        <w:t>In due studi a lungo termine con adolescenti con schizofrenia (13-17 anni) e pazienti adolescenti bipolari trattati con aripiprazolo, l’incidenza di bassi livelli di prolattina sierica nelle femmine (&lt; 3 ng/ml) e nei maschi (&lt; 2 ng/ml) era del 37,0 % e del 59,4 % rispettivamente.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Episodi maniacali nel Disturbo Bipolare di Tipo I negli adolescenti a partire da 13 anni di età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 frequenza e il tipo di reazioni avverse negli adolescenti con Disturbo Bipolare di Tipo I sonorisultati simili a quelli degli adulti eccetto che per le seguenti reazioni: sonnolenza (23,0 %), disturbi extrapiramidali (18,4 %), acatisia (16,0 %), e affaticamento (11,8 %) sono state molto comuni (≥ 1/10); dolore addominale nei quadranti superiori, aumento della frequenza cardiaca, aumento di peso, aumento di appetito, contrazioni muscolari e discinesia sono state comuni (≥ 1/100, &lt; 1/10).</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seguenti reazioni avverse hanno presentato una possibile relazione con la dose; disturbiextrapiramidali (le incidenze sono state 9,1 % con 10 mg, 28,8 % con 30 mg, 1,7 % con placebo); e acatisia (le incidenze sono state 12,1 % con 10 mg, 20,3 % con 30 mg, 1,7 % con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modifiche medie del peso corporeo in adolescenti con Disturbo Bipolare di Tipo I a 12 e 30 settimane sono state rispettivamente 2,4 kg e 5,8 kg con aripiprazolo e 0,2 kg e 2,3 kg con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Nella popolazione pediatrica sonnolenza e affaticamento sono stati osservati più frequentemente neipazienti con disturbo bipolare rispetto a quelli con schizofrenia.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Nella popolazione pediatrica bipolare (10</w:t>
      </w:r>
      <w:r>
        <w:rPr>
          <w:rFonts w:ascii="Times New Roman" w:eastAsia="Times New Roman" w:hAnsi="Times New Roman"/>
          <w:lang w:val="it-IT" w:eastAsia="de-DE"/>
        </w:rPr>
        <w:noBreakHyphen/>
        <w:t xml:space="preserve">17 anni) con una esposizione fino a 30 settimane, l’incidenza di livelli bassi di prolattina sierica nelle </w:t>
      </w:r>
      <w:r>
        <w:rPr>
          <w:rFonts w:ascii="Times New Roman" w:hAnsi="Times New Roman"/>
          <w:lang w:val="it-IT"/>
        </w:rPr>
        <w:t>femmine</w:t>
      </w:r>
      <w:r>
        <w:rPr>
          <w:rFonts w:ascii="Times New Roman" w:eastAsia="Times New Roman" w:hAnsi="Times New Roman"/>
          <w:lang w:val="it-IT" w:eastAsia="de-DE"/>
        </w:rPr>
        <w:t xml:space="preserve"> (&lt;</w:t>
      </w:r>
      <w:r>
        <w:rPr>
          <w:rFonts w:ascii="Times New Roman" w:hAnsi="Times New Roman"/>
          <w:lang w:val="it-IT"/>
        </w:rPr>
        <w:t> </w:t>
      </w:r>
      <w:r>
        <w:rPr>
          <w:rFonts w:ascii="Times New Roman" w:eastAsia="Times New Roman" w:hAnsi="Times New Roman"/>
          <w:lang w:val="it-IT" w:eastAsia="de-DE"/>
        </w:rPr>
        <w:t>3 ng/mL) e nei maschi (&lt;</w:t>
      </w:r>
      <w:r>
        <w:rPr>
          <w:rFonts w:ascii="Times New Roman" w:hAnsi="Times New Roman"/>
          <w:lang w:val="it-IT"/>
        </w:rPr>
        <w:t> </w:t>
      </w:r>
      <w:r>
        <w:rPr>
          <w:rFonts w:ascii="Times New Roman" w:eastAsia="Times New Roman" w:hAnsi="Times New Roman"/>
          <w:lang w:val="it-IT" w:eastAsia="de-DE"/>
        </w:rPr>
        <w:t>2 ng/mL) è stata del 28,0 % e 53,3 % rispettivamente.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lang w:val="it-IT" w:eastAsia="de-DE"/>
        </w:rPr>
      </w:pPr>
      <w:r>
        <w:rPr>
          <w:rFonts w:ascii="Times New Roman" w:eastAsia="Times New Roman" w:hAnsi="Times New Roman"/>
          <w:i/>
          <w:lang w:val="it-IT" w:eastAsia="de-DE"/>
        </w:rPr>
        <w:t>Gioco d’azzardo patologico e altri disturbi del controllo degli impulsi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Gioco d’azzardo patologico, ipersessualità, compratore compulsivo e alimentazione incontrollata o compulsiva possono verificarsi nei pazienti trattati con aripiprazolo (vedere paragrafo 4.4).</w:t>
      </w: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Segnalazione delle reazioni avverse sospette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rFonts w:ascii="Times New Roman" w:hAnsi="Times New Roman"/>
          <w:lang w:val="it-IT"/>
        </w:rPr>
        <w:t xml:space="preserve">il sistema nazionale di segnalazione </w:t>
      </w:r>
      <w:r>
        <w:rPr>
          <w:rFonts w:ascii="Times New Roman" w:eastAsia="Times New Roman" w:hAnsi="Times New Roman"/>
          <w:szCs w:val="20"/>
          <w:highlight w:val="lightGray"/>
          <w:lang w:val="it-IT" w:eastAsia="it-IT" w:bidi="it-IT"/>
        </w:rPr>
        <w:t>riportato nell’allegato V</w:t>
      </w:r>
      <w:r>
        <w:rPr>
          <w:rFonts w:ascii="Times New Roman" w:hAnsi="Times New Roman"/>
          <w:lang w:val="it-IT"/>
        </w:rPr>
        <w:t>all’indirizzo http://www.agenziafarmaco.gov.it/content/come-segnalare-una-sospetta-reazione-avversa</w:t>
      </w:r>
      <w:r>
        <w:rPr>
          <w:rFonts w:ascii="Times New Roman" w:eastAsia="Times New Roman" w:hAnsi="Times New Roman"/>
          <w:lang w:val="it-IT" w:eastAsia="de-DE"/>
        </w:rPr>
        <w:t>.</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4.9</w:t>
      </w:r>
      <w:r>
        <w:rPr>
          <w:rFonts w:ascii="Times New Roman" w:eastAsia="Times New Roman" w:hAnsi="Times New Roman"/>
          <w:b/>
          <w:bCs/>
          <w:lang w:val="it-IT" w:eastAsia="de-DE"/>
        </w:rPr>
        <w:tab/>
        <w:t>Sovradosaggio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Segni e sintomi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Negli studi clinici e nell’esperienza post-marketing, un sovradosaggio accidentale o intenzionale acuto di aripiprazolo da solo è stato identificato in pazienti adulti con dosaggi riportati superiori a 1.260 mg senza alcun esito fatale. I segni e sintomi osservati, potenzialmente importanti dal punto di vista medico, hanno incluso letargia, aumento della pressione arteriosa, sonnolenza, tachicardia, nausea, vomito e diarrea. Inoltre, si sono avute segnalazioni di sovradosaggio accidentale con aripiprazolo da solo (con dosi fino a 195 mg) nei bambini senza alcun esito fatale. I segni e sintomi riportati potenzialmente clinicamente gravi hanno incluso sonnolenza, perdita transitoria di coscienza e sintomi extrapiramidali.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Trattamento del sovradosaggio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Il trattamento del sovradosaggio deve concentrarsi sulla terapia di supporto, mantenendoadeguatamente pervie le vie respiratorie, un’adeguata ossigenazione e ventilazione, e sul controllo dei sintomi. Si deve prendere in considerazione la possibilità di un coinvolgimento di più medicinali. Quindi, si deve iniziare immediatamente un monitoraggio cardiovascolare che includa un monitoraggio elettrocardiografico continuo per rilevare possibili aritmie. A seguito di un sovradosaggio da aripiprazolo confermato o sospettato, è necessario un continuo controllo medico fino a guarigione del paziente.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Carbone attivo (50 g), somministrato un’ora dopo l’aripiprazolo, ne ha diminuito la C</w:t>
      </w:r>
      <w:r>
        <w:rPr>
          <w:rFonts w:ascii="Times New Roman" w:eastAsia="Times New Roman" w:hAnsi="Times New Roman"/>
          <w:vertAlign w:val="subscript"/>
          <w:lang w:val="it-IT" w:eastAsia="de-DE"/>
        </w:rPr>
        <w:t>max</w:t>
      </w:r>
      <w:r>
        <w:rPr>
          <w:rFonts w:ascii="Times New Roman" w:eastAsia="Times New Roman" w:hAnsi="Times New Roman"/>
          <w:lang w:val="it-IT" w:eastAsia="de-DE"/>
        </w:rPr>
        <w:t xml:space="preserve"> di circa il 41 % e l’AUC di circa il 51 %, suggerendo che il carbone può essere efficace per il trattamento del sovradosaggio.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lastRenderedPageBreak/>
        <w:t>Emodialisi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Sebbene non siano disponibili informazioni sull’effetto dell’emodialisi nel trattamento del sovradosaggio da aripiprazolo, è improbabile che questa sia utile nel trattamento del sovradosaggio a causa dell’elevato legame dell’aripiprazolo alle proteine plasmatiche.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5.</w:t>
      </w:r>
      <w:r>
        <w:rPr>
          <w:rFonts w:ascii="Times New Roman" w:eastAsia="Times New Roman" w:hAnsi="Times New Roman"/>
          <w:b/>
          <w:bCs/>
          <w:lang w:val="it-IT" w:eastAsia="de-DE"/>
        </w:rPr>
        <w:tab/>
        <w:t>PROPRIETÀ FARMACOLOGICHE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5.1</w:t>
      </w:r>
      <w:r>
        <w:rPr>
          <w:rFonts w:ascii="Times New Roman" w:eastAsia="Times New Roman" w:hAnsi="Times New Roman"/>
          <w:b/>
          <w:bCs/>
          <w:lang w:val="it-IT" w:eastAsia="de-DE"/>
        </w:rPr>
        <w:tab/>
        <w:t>Proprietà farmacodinamiche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Categoria farmacoterapeutica: psicolettici, altri antipsicotici, codice ATC: N05AX12</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Meccanismo d’azione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È stato proposto che l’efficacia dell’aripiprazolo nella schizofrenia e nel Disturbo Bipolare di Tipo I è mediata da una combinazione di una attività di parziale agonista sui recettori dopaminergici D2 e suquelli serotoninergici 5-HT</w:t>
      </w:r>
      <w:r>
        <w:rPr>
          <w:rFonts w:ascii="Times New Roman" w:eastAsia="Times New Roman" w:hAnsi="Times New Roman"/>
          <w:vertAlign w:val="subscript"/>
          <w:lang w:val="it-IT" w:eastAsia="de-DE"/>
        </w:rPr>
        <w:t>1A</w:t>
      </w:r>
      <w:r>
        <w:rPr>
          <w:rFonts w:ascii="Times New Roman" w:eastAsia="Times New Roman" w:hAnsi="Times New Roman"/>
          <w:lang w:val="it-IT" w:eastAsia="de-DE"/>
        </w:rPr>
        <w:t xml:space="preserve"> e un’azione antagonista sui recettori serotoninergici 5-HT</w:t>
      </w:r>
      <w:r>
        <w:rPr>
          <w:rFonts w:ascii="Times New Roman" w:eastAsia="Times New Roman" w:hAnsi="Times New Roman"/>
          <w:vertAlign w:val="subscript"/>
          <w:lang w:val="it-IT" w:eastAsia="de-DE"/>
        </w:rPr>
        <w:t>2A</w:t>
      </w:r>
      <w:r>
        <w:rPr>
          <w:rFonts w:ascii="Times New Roman" w:eastAsia="Times New Roman" w:hAnsi="Times New Roman"/>
          <w:lang w:val="it-IT" w:eastAsia="de-DE"/>
        </w:rPr>
        <w:t xml:space="preserve">. In modelli animali di iperattività dopaminergica l’aripiprazolo ha mostrato proprietà antagoniste e quelle agonistein modelli animali di ipoattività dopaminergica. </w:t>
      </w:r>
      <w:r>
        <w:rPr>
          <w:rFonts w:ascii="Times New Roman" w:eastAsia="Times New Roman" w:hAnsi="Times New Roman"/>
          <w:i/>
          <w:iCs/>
          <w:lang w:val="it-IT" w:eastAsia="de-DE"/>
        </w:rPr>
        <w:t>In vitro</w:t>
      </w:r>
      <w:r>
        <w:rPr>
          <w:rFonts w:ascii="Times New Roman" w:eastAsia="Times New Roman" w:hAnsi="Times New Roman"/>
          <w:lang w:val="it-IT" w:eastAsia="de-DE"/>
        </w:rPr>
        <w:t>, l’aripiprazolo mostra un’elevata affinità di legame per i recettori dopaminergici D</w:t>
      </w:r>
      <w:r>
        <w:rPr>
          <w:rFonts w:ascii="Times New Roman" w:eastAsia="Times New Roman" w:hAnsi="Times New Roman"/>
          <w:vertAlign w:val="subscript"/>
          <w:lang w:val="it-IT" w:eastAsia="de-DE"/>
        </w:rPr>
        <w:t>2</w:t>
      </w:r>
      <w:r>
        <w:rPr>
          <w:rFonts w:ascii="Times New Roman" w:eastAsia="Times New Roman" w:hAnsi="Times New Roman"/>
          <w:lang w:val="it-IT" w:eastAsia="de-DE"/>
        </w:rPr>
        <w:t xml:space="preserve"> e D</w:t>
      </w:r>
      <w:r>
        <w:rPr>
          <w:rFonts w:ascii="Times New Roman" w:eastAsia="Times New Roman" w:hAnsi="Times New Roman"/>
          <w:vertAlign w:val="subscript"/>
          <w:lang w:val="it-IT" w:eastAsia="de-DE"/>
        </w:rPr>
        <w:t>3</w:t>
      </w:r>
      <w:r>
        <w:rPr>
          <w:rFonts w:ascii="Times New Roman" w:eastAsia="Times New Roman" w:hAnsi="Times New Roman"/>
          <w:lang w:val="it-IT" w:eastAsia="de-DE"/>
        </w:rPr>
        <w:t>, per quelli serotoninergici 5-HT</w:t>
      </w:r>
      <w:r>
        <w:rPr>
          <w:rFonts w:ascii="Times New Roman" w:eastAsia="Times New Roman" w:hAnsi="Times New Roman"/>
          <w:vertAlign w:val="subscript"/>
          <w:lang w:val="it-IT" w:eastAsia="de-DE"/>
        </w:rPr>
        <w:t>1A</w:t>
      </w:r>
      <w:r>
        <w:rPr>
          <w:rFonts w:ascii="Times New Roman" w:eastAsia="Times New Roman" w:hAnsi="Times New Roman"/>
          <w:lang w:val="it-IT" w:eastAsia="de-DE"/>
        </w:rPr>
        <w:t xml:space="preserve"> e 5-HT</w:t>
      </w:r>
      <w:r>
        <w:rPr>
          <w:rFonts w:ascii="Times New Roman" w:eastAsia="Times New Roman" w:hAnsi="Times New Roman"/>
          <w:vertAlign w:val="subscript"/>
          <w:lang w:val="it-IT" w:eastAsia="de-DE"/>
        </w:rPr>
        <w:t>2A</w:t>
      </w:r>
      <w:r>
        <w:rPr>
          <w:rFonts w:ascii="Times New Roman" w:eastAsia="Times New Roman" w:hAnsi="Times New Roman"/>
          <w:lang w:val="it-IT" w:eastAsia="de-DE"/>
        </w:rPr>
        <w:t xml:space="preserve"> e una moderata affinità per quelli dopaminergici D</w:t>
      </w:r>
      <w:r>
        <w:rPr>
          <w:rFonts w:ascii="Times New Roman" w:eastAsia="Times New Roman" w:hAnsi="Times New Roman"/>
          <w:vertAlign w:val="subscript"/>
          <w:lang w:val="it-IT" w:eastAsia="de-DE"/>
        </w:rPr>
        <w:t>4</w:t>
      </w:r>
      <w:r>
        <w:rPr>
          <w:rFonts w:ascii="Times New Roman" w:eastAsia="Times New Roman" w:hAnsi="Times New Roman"/>
          <w:lang w:val="it-IT" w:eastAsia="de-DE"/>
        </w:rPr>
        <w:t>, per quelli serotoninergici 5-HT</w:t>
      </w:r>
      <w:r>
        <w:rPr>
          <w:rFonts w:ascii="Times New Roman" w:eastAsia="Times New Roman" w:hAnsi="Times New Roman"/>
          <w:vertAlign w:val="subscript"/>
          <w:lang w:val="it-IT" w:eastAsia="de-DE"/>
        </w:rPr>
        <w:t>2c</w:t>
      </w:r>
      <w:r>
        <w:rPr>
          <w:rFonts w:ascii="Times New Roman" w:eastAsia="Times New Roman" w:hAnsi="Times New Roman"/>
          <w:lang w:val="it-IT" w:eastAsia="de-DE"/>
        </w:rPr>
        <w:t xml:space="preserve"> e 5-HT</w:t>
      </w:r>
      <w:r>
        <w:rPr>
          <w:rFonts w:ascii="Times New Roman" w:eastAsia="Times New Roman" w:hAnsi="Times New Roman"/>
          <w:vertAlign w:val="subscript"/>
          <w:lang w:val="it-IT" w:eastAsia="de-DE"/>
        </w:rPr>
        <w:t>7</w:t>
      </w:r>
      <w:r>
        <w:rPr>
          <w:rFonts w:ascii="Times New Roman" w:eastAsia="Times New Roman" w:hAnsi="Times New Roman"/>
          <w:lang w:val="it-IT" w:eastAsia="de-DE"/>
        </w:rPr>
        <w:t xml:space="preserve">, quelli alfa1- adrenergici e quelli istaminici H1. L’aripiprazolo ha mostrato inoltre una moderata affinità di legame per il sito della ricaptazione della serotonina e un’affinità </w:t>
      </w:r>
      <w:r>
        <w:rPr>
          <w:rFonts w:ascii="Times New Roman" w:hAnsi="Times New Roman"/>
          <w:lang w:val="it-IT"/>
        </w:rPr>
        <w:t>non</w:t>
      </w:r>
      <w:r>
        <w:rPr>
          <w:rFonts w:ascii="Times New Roman" w:eastAsia="Times New Roman" w:hAnsi="Times New Roman"/>
          <w:lang w:val="it-IT" w:eastAsia="de-DE"/>
        </w:rPr>
        <w:t xml:space="preserve"> apprezzabile per i recettori muscarinici.L’interazione con sottotipi recettoriali diversi da quelli dopaminergici e serotoninergici può spiegare alcuni degli altri effetti clinici dell’aripiprazolo.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Dosaggi di aripiprazolo compresi tra 0,5 e 30 mgsomministrati una volta al giorno a soggetti sani per 2 settimane hanno prodotto una riduzione dose- dipendente del legame del </w:t>
      </w:r>
      <w:r>
        <w:rPr>
          <w:rFonts w:ascii="Times New Roman" w:eastAsia="Times New Roman" w:hAnsi="Times New Roman"/>
          <w:vertAlign w:val="superscript"/>
          <w:lang w:val="it-IT" w:eastAsia="de-DE"/>
        </w:rPr>
        <w:t>11</w:t>
      </w:r>
      <w:r>
        <w:rPr>
          <w:rFonts w:ascii="Times New Roman" w:eastAsia="Times New Roman" w:hAnsi="Times New Roman"/>
          <w:lang w:val="it-IT" w:eastAsia="de-DE"/>
        </w:rPr>
        <w:t>C-raclopide, un ligando per i recettori D</w:t>
      </w:r>
      <w:r>
        <w:rPr>
          <w:rFonts w:ascii="Times New Roman" w:eastAsia="Times New Roman" w:hAnsi="Times New Roman"/>
          <w:vertAlign w:val="subscript"/>
          <w:lang w:val="it-IT" w:eastAsia="de-DE"/>
        </w:rPr>
        <w:t>2</w:t>
      </w:r>
      <w:r>
        <w:rPr>
          <w:rFonts w:ascii="Times New Roman" w:eastAsia="Times New Roman" w:hAnsi="Times New Roman"/>
          <w:lang w:val="it-IT" w:eastAsia="de-DE"/>
        </w:rPr>
        <w:t>/D</w:t>
      </w:r>
      <w:r>
        <w:rPr>
          <w:rFonts w:ascii="Times New Roman" w:eastAsia="Times New Roman" w:hAnsi="Times New Roman"/>
          <w:vertAlign w:val="subscript"/>
          <w:lang w:val="it-IT" w:eastAsia="de-DE"/>
        </w:rPr>
        <w:t>3</w:t>
      </w:r>
      <w:r>
        <w:rPr>
          <w:rFonts w:ascii="Times New Roman" w:eastAsia="Times New Roman" w:hAnsi="Times New Roman"/>
          <w:lang w:val="it-IT" w:eastAsia="de-DE"/>
        </w:rPr>
        <w:t>, al caudato e al putamen, rilevato mediante tomografia a emissione di positroni.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Efficacia e sicurezza clinica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u w:val="single"/>
          <w:lang w:val="it-IT" w:eastAsia="de-DE"/>
        </w:rPr>
      </w:pPr>
      <w:r>
        <w:rPr>
          <w:rFonts w:ascii="Times New Roman" w:eastAsia="Times New Roman" w:hAnsi="Times New Roman"/>
          <w:i/>
          <w:u w:val="single"/>
          <w:lang w:val="it-IT" w:eastAsia="de-DE"/>
        </w:rPr>
        <w:t>Adulti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Schizofrenia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In tre studi clinici a breve termine (da 4 a 6 settimane) controllati con placebo che hanno coinvolto 1.228 pazienti adulti schizofrenici che presentavano sintomi positivi o negativi, l’aripiprazolo è </w:t>
      </w:r>
      <w:r>
        <w:rPr>
          <w:rFonts w:ascii="Times New Roman" w:hAnsi="Times New Roman"/>
          <w:lang w:val="it-IT"/>
        </w:rPr>
        <w:t xml:space="preserve">stato </w:t>
      </w:r>
      <w:r>
        <w:rPr>
          <w:rFonts w:ascii="Times New Roman" w:eastAsia="Times New Roman" w:hAnsi="Times New Roman"/>
          <w:lang w:val="it-IT" w:eastAsia="de-DE"/>
        </w:rPr>
        <w:t>associato a miglioramenti più ampi, statisticamente significativi nei sintomi psicotici rispetto al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è efficace nel mantenere il miglioramento clinico durante la continuazione della terapia in pazienti adulti che hanno mostrato una risposta al trattamento iniziale. In uno studio controllato con aloperidolo, la proporzione dei pazienti che rispondono e che mantengono una risposta al trattamento a 52 settimane è stata simile in ambedue i gruppi (aripiprazolo 77 % e aloperidolo 73 %). L’indice totale di completamento dello studio è stato significativamente più alto per i pazienti in trattamento con aripiprazolo (43 %) che per quelli in trattamento con aloperidolo (30 %). Gli attuali punteggi nelle scale di valutazione usate come end-point secondari, inclusi PANSS e la scala di valutazione delladepressione Montgomery-Asberg, hanno mostrato un miglioramento significativo rispetto all’aloperidolo.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uno studio di 26 settimane controllato con placebo in pazienti adulti con schizofrenia cronicastabilizzata,il gruppo aripiprazolo ha avuto una riduzione significativamente maggiore nella percentuale di ricadute, 34 % nel gruppo aripiprazolo e 57 % nel gruppo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iCs/>
          <w:lang w:val="it-IT" w:eastAsia="de-DE"/>
        </w:rPr>
      </w:pPr>
      <w:r>
        <w:rPr>
          <w:rFonts w:ascii="Times New Roman" w:eastAsia="Times New Roman" w:hAnsi="Times New Roman"/>
          <w:i/>
          <w:iCs/>
          <w:lang w:val="it-IT" w:eastAsia="de-DE"/>
        </w:rPr>
        <w:t>Aumento di peso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Negli studi clinici l’aripiprazolo non ha mostrato di indurre un aumento dipeso clinicamente rilevante. In uno studio multinazionale sulla schizofrenia in doppio cieco di 26 settimane, controllato con olanzapina, che ha coinvolto 314 pazienti adulti e nel quale l’end-point primario era l’aumento di peso, un numero significativamente inferiore di pazienti ha avuto un aumento di peso dialmeno il 7 % rispetto al basale (cioè un aumento di almeno 5,6 chili per un peso medio al basale di ~ 80,5 kg) nei pazienti in </w:t>
      </w:r>
      <w:r>
        <w:rPr>
          <w:rFonts w:ascii="Times New Roman" w:eastAsia="Times New Roman" w:hAnsi="Times New Roman"/>
          <w:lang w:val="it-IT" w:eastAsia="de-DE"/>
        </w:rPr>
        <w:lastRenderedPageBreak/>
        <w:t>trattamento con aripiprazolo (n=18, o 13 % dei pazienti valutabili)</w:t>
      </w:r>
      <w:r>
        <w:rPr>
          <w:rFonts w:ascii="Times New Roman" w:hAnsi="Times New Roman"/>
          <w:lang w:val="it-IT"/>
        </w:rPr>
        <w:t xml:space="preserve"> in </w:t>
      </w:r>
      <w:r>
        <w:rPr>
          <w:rFonts w:ascii="Times New Roman" w:eastAsia="Times New Roman" w:hAnsi="Times New Roman"/>
          <w:lang w:val="it-IT" w:eastAsia="de-DE"/>
        </w:rPr>
        <w:t xml:space="preserve">confronto ai pazienti trattati con olanzapina </w:t>
      </w:r>
      <w:r>
        <w:rPr>
          <w:rFonts w:ascii="Times New Roman" w:hAnsi="Times New Roman"/>
          <w:lang w:val="it-IT"/>
        </w:rPr>
        <w:t>(n=</w:t>
      </w:r>
      <w:r>
        <w:rPr>
          <w:rFonts w:ascii="Times New Roman" w:eastAsia="Times New Roman" w:hAnsi="Times New Roman"/>
          <w:lang w:val="it-IT" w:eastAsia="de-DE"/>
        </w:rPr>
        <w:t>45, o 33 % dei pazienti valutabili).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iCs/>
          <w:lang w:val="it-IT" w:eastAsia="de-DE"/>
        </w:rPr>
      </w:pPr>
      <w:r>
        <w:rPr>
          <w:rFonts w:ascii="Times New Roman" w:eastAsia="Times New Roman" w:hAnsi="Times New Roman"/>
          <w:i/>
          <w:iCs/>
          <w:lang w:val="it-IT" w:eastAsia="de-DE"/>
        </w:rPr>
        <w:t>Parametri lipidici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una analisi combinata di studi clinici controllati verso placebo su soggetti adulti, aripiprazolo non ha mostrato di indurre alterazioni clinicamente rilevanti dei livelli di colesterolototale, trigliceridi, HDL e LDL.</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shd w:val="clear" w:color="auto" w:fill="FFFFFF"/>
        <w:spacing w:after="0" w:line="240" w:lineRule="auto"/>
        <w:jc w:val="both"/>
        <w:rPr>
          <w:rFonts w:ascii="Times New Roman" w:hAnsi="Times New Roman"/>
          <w:lang w:val="it-IT" w:eastAsia="it-IT"/>
        </w:rPr>
      </w:pPr>
      <w:r>
        <w:rPr>
          <w:rFonts w:ascii="Times New Roman" w:hAnsi="Times New Roman"/>
          <w:i/>
          <w:iCs/>
          <w:lang w:val="it-IT" w:eastAsia="it-IT"/>
        </w:rPr>
        <w:t>Prolattina</w:t>
      </w:r>
    </w:p>
    <w:p>
      <w:pPr>
        <w:shd w:val="clear" w:color="auto" w:fill="FFFFFF"/>
        <w:spacing w:after="0" w:line="240" w:lineRule="auto"/>
        <w:jc w:val="both"/>
        <w:rPr>
          <w:rFonts w:ascii="Times New Roman" w:hAnsi="Times New Roman"/>
          <w:lang w:val="it-IT" w:eastAsia="it-IT"/>
        </w:rPr>
      </w:pPr>
      <w:r>
        <w:rPr>
          <w:rFonts w:ascii="Times New Roman" w:hAnsi="Times New Roman"/>
          <w:lang w:val="it-IT" w:eastAsia="it-IT"/>
        </w:rPr>
        <w:t>I livelli di prolattina sono stati valutati in tutte le sperimentazioni di tutti i dosaggi di aripiprazolo (n = 28.242). L’incidenza di iperprolattinemia o di aumentata prolattina sierica in pazienti trattati con aripiprazolo (0,3 %) è risultata simile a quella del placebo (0,2 %). Per i pazienti che ricevevano aripiprazolo, il tempo mediano di insorgenza era di 42 giorni e la durata mediana era di 34 giorni. </w:t>
      </w:r>
    </w:p>
    <w:p>
      <w:pPr>
        <w:shd w:val="clear" w:color="auto" w:fill="FFFFFF"/>
        <w:spacing w:after="0" w:line="240" w:lineRule="auto"/>
        <w:jc w:val="both"/>
        <w:rPr>
          <w:rFonts w:ascii="Times New Roman" w:hAnsi="Times New Roman"/>
          <w:lang w:val="it-IT" w:eastAsia="it-IT"/>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hAnsi="Times New Roman"/>
          <w:lang w:val="it-IT" w:eastAsia="it-IT"/>
        </w:rPr>
        <w:t>L’incidenza di ipoprolattinemia o di ridotta prolattina sierica in pazienti trattati con aripiprazolo era di 0,4 %, rispetto allo 0,02 % per i pazienti trattati con placebo. Per i pazienti che ricevevano aripiprazolo, il tempo mediano di insorgenza era di 30 giorni e la durata mediana era di 194 giorni.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Episodi maniacali nel Disturbo Bipolare di Tipo 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In due studi di 3 settimane, in monoterapia, a dosaggio flessibile, controllati con placebo, </w:t>
      </w:r>
      <w:r>
        <w:rPr>
          <w:rFonts w:ascii="Times New Roman" w:hAnsi="Times New Roman"/>
          <w:lang w:val="it-IT"/>
        </w:rPr>
        <w:t>in</w:t>
      </w:r>
      <w:r>
        <w:rPr>
          <w:rFonts w:ascii="Times New Roman" w:eastAsia="Times New Roman" w:hAnsi="Times New Roman"/>
          <w:lang w:val="it-IT" w:eastAsia="de-DE"/>
        </w:rPr>
        <w:t xml:space="preserve"> pazientiaffetti da Disturbo Bipolare di Tipo I, con episodio maniacale o misto, aripiprazolo ha dimostrato unaefficacia superiore al placebo nella riduzione dei sintomi maniacali dopo 3 settimane. Questi studi includevano pazienti con o senza sintomi psicotici e con o senza cicli rapidi.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uno studio di 3 settimane, in monoterapia, a dosaggio fisso, controllato con placebo, in pazienti affetti da Disturbo Bipolare di Tipo I con un episodio maniacale o misto, aripiprazolo non ha dimostrato maggiore efficacia rispetto al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due studi di 12 settimane, in monoterapia, controllati con placebo o farmaco attivo, in pazienti affetti da Disturbo Bipolare di Tipo I, con episodio maniacale o misto, con o senza sintomi psicotici,aripiprazolo ha dimostrato una efficacia superiore al placebo a 3 settimane ed il mantenimentodell’efficacia paragonabile a litio o ad aloperidolo a 12 settimane. Inoltre aripiprazolo ha riportato una percentuale di pazienti in remissione sintomatologica dalla mania paragonabile a litio o ad aloperidolo a 12 settimane.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uno studio di 6 settimane, controllato con placebo, in pazienti affetti da Disturbo Bipolare di Tipo I con episodio maniacale o misto, con o senza sintomi psicotici, parzialmente responsivi al trattamento con litio o valproato, in monoterapia per 2 settimane a livelli serici terapeutici, l’associazione conaripiprazolo è risultata in un’efficacia superiore a litio o valproato, in monoterapia, nella riduzione dei sintomi maniacali.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uno studio di 26 settimane, controllato con placebo,seguito da una fase di estensione di 74 settimane, in pazienti maniacali che avevano raggiunto la remissione con aripiprazolo durante una fase di stabilizzazione precedente la randomizzazione, aripiprazolo ha dimostrato superioritàrispetto a placebo nel prevenire la ricaduta nella fase maniacale, ma non ha dimostrato di essere superiore al placebo nel prevenire la ricaduta in depressione.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In uno studio di 52 settimane, controllato con placebo, in pazienti affetti da Disturbo Bipolare di Tipo Icon episodio maniacale o misto che avevano raggiunto la remissione prolungata (Y-MRS e MADRSpunteggio totale ≤ 12) con aripiprazolo (da 10 mg/die a 30 mg/die) associato a litio o a valproato per 12 settimane consecutive, l’associazione con aripiprazolo si è dimostrata superiore al placebo con unadiminuzione del rischio del 46 % (hazard ratio 0,54) sulla prevenzione delle ricadute per qualsiasi episodio dell’umore e una diminuzione del rischio del 65 % (hazard ratio 0,35) sulla prevenzione dellericadute maniacali rispetto all’associazione con placebo ma l’associazione non si è dimostrata superioreal placebo sulla prevenzione delle ricadute depressive. L’associazione con aripiprazolo si è dimostrata superiore al placebo nella CGI-BP gravità della Malattia (Mania) (misura di </w:t>
      </w:r>
      <w:r>
        <w:rPr>
          <w:rFonts w:ascii="Times New Roman" w:eastAsia="Times New Roman" w:hAnsi="Times New Roman"/>
          <w:lang w:val="it-IT" w:eastAsia="de-DE"/>
        </w:rPr>
        <w:lastRenderedPageBreak/>
        <w:t>esito secondaria).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questo studio, i pazienti sono stati assegnati dagli sperimentatori al trattamento in aperto con litio o con valproato in monoterapia per determinare le parziali non-risposte. I pazienti sono stati stabilizzatiper almeno 12 settimane consecutive con l’associazione di aripiprazolo e lo stesso stabilizzatore dell’umore.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 pazienti stabilizzati sono stati poi randomizzati per continuare lo stesso stabilizzatore dell’umore con aripiprazolo in doppio ciecoo placebo. Nella fase randomizzata sono stati valutati quattro sottogruppicon stabilizzatori dell’umore: aripiprazolo + litio; aripiprazolo + valproato; placebo + litio; placebo + valproato.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Per il braccio in trattamento in associazione i tassi di ricaduta Kaplan-Meier per qualsiasi episodiodell’umore sono stati 16 % con aripiprazolo + litio e 18 % con aripiprazolo + valproato rispetto a 45 % con placebo + litio e 19 % con placebo + valproato.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lang w:val="it-IT" w:eastAsia="de-DE"/>
        </w:rPr>
      </w:pPr>
      <w:r>
        <w:rPr>
          <w:rFonts w:ascii="Times New Roman" w:eastAsia="Times New Roman" w:hAnsi="Times New Roman"/>
          <w:i/>
          <w:u w:val="single"/>
          <w:lang w:val="it-IT" w:eastAsia="de-DE"/>
        </w:rPr>
        <w:t>Popolazione pediatrica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Schizofrenia negli adolescenti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uno studio di 6 settimane controllato con placebo che ha coinvolto 302 pazienti schizofrenici adolescenti (13</w:t>
      </w:r>
      <w:r>
        <w:rPr>
          <w:rFonts w:ascii="Times New Roman" w:eastAsia="Times New Roman" w:hAnsi="Times New Roman"/>
          <w:lang w:val="it-IT" w:eastAsia="de-DE"/>
        </w:rPr>
        <w:noBreakHyphen/>
        <w:t>17 anni), che presentavano sintomi positivi o negativi, aripiprazolo è stato associato a miglioramenti più ampi, statisticamente significativi nei sintomi psicotici rispettoal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una sub-analisi dei pazienti adolescenti con età compresa tra 15 ed 17 anni, che rappresentavano il 74 % della popolazione totale arruolata, il mantenimento dell’effetto è stato osservato durante le 26 settimane dello studio clinico di estensione in aperto.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pStyle w:val="EMEABodyText"/>
        <w:widowControl w:val="0"/>
        <w:jc w:val="both"/>
        <w:rPr>
          <w:lang w:val="it-IT"/>
        </w:rPr>
      </w:pPr>
      <w:r>
        <w:rPr>
          <w:lang w:val="it-IT"/>
        </w:rPr>
        <w:t>In uno studio di durata da 60 a 89 settimane randomizzato, in doppio cieco, controllato con placebo in soggetti adolescenti con schizofrenia (n = 146; età 13-17 anni), vi è stata una differenza statisticamente significativa nel tasso di recidiva dei sintomi psicotici tra i gruppi trattatati con aripiprazolo (19,39 %) e placebo (37,50 %). La stima puntuale del rapporto di rischio (hazard ratio, HR) era di 0,461 (intervallo di confidenza al 95 %, 0,242-0,879) nell’intera popolazione. Nelle analisi per sottogruppi la stima puntuale dell’HR era di 0,495 per i soggetti dai 13 ai 14 anni di età rispetto a 0,454 per i soggetti che avevano un’età compresa tra 15 ed 17 anni. Tuttavia, la stima dell’HR per il gruppo più giovane (13-14 anni) non era accurata, rispecchiando il numero inferiore di soggetti presenti in tale gruppo (aripiprazolo, n = 29; placebo, n = 12), e l’intervallo di confidenza per questa stima (compreso tra 0,151 e 1,628) non ha consentito di trarre conclusioni sulla presenza di un effetto del trattamento. Viceversa, con l’intervallo di confidenza al 95% per l’HR nel sottogruppo più anziano (aripiprazolo, n = 69; placebo, n = 36), compreso tra 0,242 e 0,879, è stato possibile concludere a favore di un effetto del trattamento nei pazienti più anziani.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Episodi maniacali in bambini e adolescenti con Disturbo Bipolare di Tipo 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è stato studiato in uno studio di 30 settimane controllato con placebo che ha coinvolto 296 bambini e adolescenti (10</w:t>
      </w:r>
      <w:r>
        <w:rPr>
          <w:rFonts w:ascii="Times New Roman" w:eastAsia="Times New Roman" w:hAnsi="Times New Roman"/>
          <w:lang w:val="it-IT" w:eastAsia="de-DE"/>
        </w:rPr>
        <w:noBreakHyphen/>
        <w:t>17 anni), che soddisfacevano i criteri DSM-IV per il Disturbo Bipolare di Tipo I con episodi maniacali o misti con o senza manifestazioni psicotiche e con un punteggio Y- MRS al basale ≥ 20. Tra i pazienti inclusi nell’analisi primaria di efficacia, 139 pazienti presentavanouna diagnosi di comorbidità da ADHD.</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è stato superiore al placebo nel modificare il punteggio Y-MRS totale rispetto al basale alla settimana 4 e alla settimana 12. In un’analisi post-hoc, il miglioramento verso il placebo è stato più pronunciato nei pazienti con associata comorbidità da ADHD rispetto al gruppo senza ADHD, in cuinon c’era alcuna differenza rispetto al placebo. La prevenzione delle ricadute non è stata stabilita.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Gli eventi avversi più comuni emersi dal trattamento tra i pazienti che ricevevano 30 mg erano disturbo extrapiramidale (28,3 %), sonnolenza (27,3 %), mal di testa (23,2 %), e nausea (14,1 %). L’aumento medio di peso nell’intervallo di trattamento di 30 settimane era di 2,9 kg in confronto a 0,98 kg dei pazienti trattati con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 xml:space="preserve">Irritabilità associata a disturbo autistico </w:t>
      </w:r>
      <w:r>
        <w:rPr>
          <w:rFonts w:ascii="Times New Roman" w:hAnsi="Times New Roman"/>
          <w:i/>
          <w:lang w:val="it-IT"/>
        </w:rPr>
        <w:t xml:space="preserve">in </w:t>
      </w:r>
      <w:r>
        <w:rPr>
          <w:rFonts w:ascii="Times New Roman" w:eastAsia="Times New Roman" w:hAnsi="Times New Roman"/>
          <w:i/>
          <w:iCs/>
          <w:lang w:val="it-IT" w:eastAsia="de-DE"/>
        </w:rPr>
        <w:t>pazienti pediatrici</w:t>
      </w:r>
      <w:r>
        <w:rPr>
          <w:rFonts w:ascii="Times New Roman" w:eastAsia="Times New Roman" w:hAnsi="Times New Roman"/>
          <w:i/>
          <w:lang w:val="it-IT" w:eastAsia="de-DE"/>
        </w:rPr>
        <w:t>(vedere paragrafo 4.2)</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è stato studiato in pazienti di età compresa tra 6 e 17 anni in due studi controllati verso placebo, della durata di 8 settimane [uno a dose flessibile (2</w:t>
      </w:r>
      <w:r>
        <w:rPr>
          <w:rFonts w:ascii="Times New Roman" w:eastAsia="Times New Roman" w:hAnsi="Times New Roman"/>
          <w:lang w:val="it-IT" w:eastAsia="de-DE"/>
        </w:rPr>
        <w:noBreakHyphen/>
        <w:t>15 mg al giorno) e uno a dose fissa (5, 10 o 15 mg al giorno)] e in uno studio in aperto della durata di 52</w:t>
      </w:r>
      <w:r>
        <w:rPr>
          <w:rFonts w:ascii="Times New Roman" w:hAnsi="Times New Roman"/>
          <w:lang w:val="it-IT"/>
        </w:rPr>
        <w:t> </w:t>
      </w:r>
      <w:r>
        <w:rPr>
          <w:rFonts w:ascii="Times New Roman" w:eastAsia="Times New Roman" w:hAnsi="Times New Roman"/>
          <w:lang w:val="it-IT" w:eastAsia="de-DE"/>
        </w:rPr>
        <w:t xml:space="preserve">settimane. In questi studi, il </w:t>
      </w:r>
      <w:r>
        <w:rPr>
          <w:rFonts w:ascii="Times New Roman" w:eastAsia="Times New Roman" w:hAnsi="Times New Roman"/>
          <w:lang w:val="it-IT" w:eastAsia="de-DE"/>
        </w:rPr>
        <w:lastRenderedPageBreak/>
        <w:t xml:space="preserve">dosaggioiniziale è 2 mg al giorno, aumentato a 5 mg al giorno dopo una settimana e aumentato di 5 mg al giorno ogni settimana fino al raggiungimento del dosaggio stabilito. Più del 75 % dei pazienti avevano meno di 13 anni di età. Aripiprazolo ha mostrato un’efficacia statisticamente superiore al placebo nella sottoscala Irritabilità della </w:t>
      </w:r>
      <w:r>
        <w:rPr>
          <w:rFonts w:ascii="Times New Roman" w:eastAsia="Times New Roman" w:hAnsi="Times New Roman"/>
          <w:i/>
          <w:iCs/>
          <w:lang w:val="it-IT" w:eastAsia="de-DE"/>
        </w:rPr>
        <w:t>Aberrant Behaviour Checklist</w:t>
      </w:r>
      <w:r>
        <w:rPr>
          <w:rFonts w:ascii="Times New Roman" w:eastAsia="Times New Roman" w:hAnsi="Times New Roman"/>
          <w:lang w:val="it-IT" w:eastAsia="de-DE"/>
        </w:rPr>
        <w:t>. Tuttavia, la rilevanza clinica di questi risultati non è stata stabilita. Il profilo di sicurezza ha incluso aumento del peso corporeo e variazionidei livelli di prolattina. La durata dello studio a lungo termine sulla sicurezza è stata limitata a 52 settimane. Nel gruppo di studi clinici effettuati, l’incidenza di bassi livelli di prolattina sierica nelle femmine (&lt; 3 ng/mL) e nei maschi (&lt; 2 ng/mL) nei pazienti trattati con aripiprazolo è stata, rispettivamente, 27/46 (58,7 %) e 258/298 (86,6 %). Negli studi controllati con placebo, l’aumento medio di peso corporeo è stato di 0,4 kg con placebo e di 1,6 kg con aripiprazolo.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Aripiprazolo è stato studiato anche in uno studio di mantenimento a lungo termine, controllato con placebo. Dopo una stabilizzazione di 13</w:t>
      </w:r>
      <w:r>
        <w:rPr>
          <w:rFonts w:ascii="Times New Roman" w:eastAsia="Times New Roman" w:hAnsi="Times New Roman"/>
          <w:lang w:val="it-IT" w:eastAsia="de-DE"/>
        </w:rPr>
        <w:noBreakHyphen/>
        <w:t>26 settimane con aripiprazolo (2</w:t>
      </w:r>
      <w:r>
        <w:rPr>
          <w:rFonts w:ascii="Times New Roman" w:eastAsia="Times New Roman" w:hAnsi="Times New Roman"/>
          <w:lang w:val="it-IT" w:eastAsia="de-DE"/>
        </w:rPr>
        <w:noBreakHyphen/>
        <w:t>15 mg al giorno), i pazienticon una risposta stabile erano mantenuti in trattamento con aripiprazolo oppure trasferiti a placebo per altre 16 settimane. I tassi di ricaduta Kaplan-Meier alla settimana 16 erano del 35 % per aripiprazolo e del 52 % per il placebo; il tasso di rischio di ricaduta nelle 16 settimane (aripiprazolo/placebo) era di 0,57 (differenza non statisticamente significativa). L’aumento medio di peso oltre la fase di stabilizzazione (fino a 26 settimane) con aripiprazolo era di 3,2 kg, e durante la seconda fase (16 settimane) dello studio è stato osservato un ulteriore aumento medio di peso di 2,2 kg per aripiprazolo, in confronto a 0,6 kg per il placebo. I sintomi extrapiramidali sono stati riportati principalmente durante la fase di stabilizzazione nel 17</w:t>
      </w:r>
      <w:r>
        <w:rPr>
          <w:rFonts w:ascii="Times New Roman" w:hAnsi="Times New Roman"/>
          <w:lang w:val="it-IT"/>
        </w:rPr>
        <w:t> </w:t>
      </w:r>
      <w:r>
        <w:rPr>
          <w:rFonts w:ascii="Times New Roman" w:eastAsia="Times New Roman" w:hAnsi="Times New Roman"/>
          <w:lang w:val="it-IT" w:eastAsia="de-DE"/>
        </w:rPr>
        <w:t>% dei pazienti, con tremore nel 6,5</w:t>
      </w:r>
      <w:r>
        <w:rPr>
          <w:rFonts w:ascii="Times New Roman" w:hAnsi="Times New Roman"/>
          <w:lang w:val="it-IT"/>
        </w:rPr>
        <w:t> </w:t>
      </w:r>
      <w:r>
        <w:rPr>
          <w:rFonts w:ascii="Times New Roman" w:eastAsia="Times New Roman" w:hAnsi="Times New Roman"/>
          <w:lang w:val="it-IT" w:eastAsia="de-DE"/>
        </w:rPr>
        <w:t>% deipazienti.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iCs/>
          <w:lang w:val="it-IT" w:eastAsia="de-DE"/>
        </w:rPr>
      </w:pPr>
      <w:r>
        <w:rPr>
          <w:rFonts w:ascii="Times New Roman" w:eastAsia="Times New Roman" w:hAnsi="Times New Roman"/>
          <w:i/>
          <w:iCs/>
          <w:lang w:val="it-IT" w:eastAsia="de-DE"/>
        </w:rPr>
        <w:t>Tic associati alla sindrome di Tourette in pazienti in età pediatrica (vedere paragrafo 4.2)</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L’efficacia di aripiprazolo è stata studiata in soggetti in età pediatrica con sindrome di Tourette (aripiprazolo: n = 99, placebo: n = 44) in uno studio randomizzato, in doppio cieco, controllato con placebo, della durata di 8 settimane utilizzando un disegno con gruppi di trattamento a dose fissa in base al peso, per un intervallo di dosi compreso tra 5 mg/die e 20 mg/die con una dose iniziale di 2 mg. I pazienti avevano un’età compresa tra 7 e 17 anni e presentavano un punteggio medio di 30 al Total Tic Score (TTS, punteggio totale dei tic) della Yale Global Tic Severity Scale (YGTSS) alla baseline. Aripiprazolo ha dimostrato un miglioramento nella variazione del TTS della YGTSS tra la baseline e l’8</w:t>
      </w:r>
      <w:r>
        <w:rPr>
          <w:rFonts w:ascii="Times New Roman" w:eastAsia="Times New Roman" w:hAnsi="Times New Roman"/>
          <w:vertAlign w:val="superscript"/>
          <w:lang w:val="it-IT" w:eastAsia="de-DE"/>
        </w:rPr>
        <w:t>a</w:t>
      </w:r>
      <w:r>
        <w:rPr>
          <w:rFonts w:ascii="Times New Roman" w:eastAsia="Times New Roman" w:hAnsi="Times New Roman"/>
          <w:lang w:val="it-IT" w:eastAsia="de-DE"/>
        </w:rPr>
        <w:t> settimana di 13,35 nel gruppo a bassa dose (5 mg o 10 mg) e di 16,94 nel gruppo a dose elevata (10 mg o 20 mg) rispetto a un miglioramento di 7,09 nel gruppo con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L’efficacia di aripiprazolo in soggetti in età pediatrica con sindrome di Tourette (aripiprazolo: n = 32, placebo: n = 29) è stata studiata anche su un intervallo di dosi flessibili tra 2 mg/die e 20 mg/die con una dose iniziale di 2 mg, in uno studio della durata di 10 settimane, randomizzato, in doppio cieco, controllato con placebo, condotto in Corea del Sud. I pazienti avevano un’età compresa tra 6 e 18 anni e presentavano un punteggio medio di 29 al TTS della YGTSS all’ingresso. Il gruppo con aripiprazolo ha dimostrato un miglioramento di 14,97 nella variazione del TTS della YGTSS tra la baseline e la 10</w:t>
      </w:r>
      <w:r>
        <w:rPr>
          <w:rFonts w:ascii="Times New Roman" w:eastAsia="Times New Roman" w:hAnsi="Times New Roman"/>
          <w:vertAlign w:val="superscript"/>
          <w:lang w:val="it-IT" w:eastAsia="de-DE"/>
        </w:rPr>
        <w:t>a</w:t>
      </w:r>
      <w:r>
        <w:rPr>
          <w:rFonts w:ascii="Times New Roman" w:eastAsia="Times New Roman" w:hAnsi="Times New Roman"/>
          <w:lang w:val="it-IT" w:eastAsia="de-DE"/>
        </w:rPr>
        <w:t> settimana rispetto a un miglioramento di 9,62 nel gruppo con placebo.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Considerando l’entità dell’effetto del trattamento rispetto al cospicuo effetto placebo e gli effetti non chiari sul funzionamento psicosociale, in entrambi questi studi a breve termine non è stata stabilita la rilevanza clinica dei risultati di efficacia. Non sono disponibili dati a lungo termine relativi all’efficacia e alla sicurezza di aripiprazolo in questo disturbo fluttuante.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L’Agenzia europea dei medicinali ha rinviato l’obbligo di presentare i risultati degli studi con il medicinale di riferimento contenente aripiprazolo in uno o più sottogruppi della popolazione pediatrica nel trattamento della schizofrenia e del disturbo bipolare affettivo (vedere paragrafo</w:t>
      </w:r>
      <w:r>
        <w:rPr>
          <w:rFonts w:ascii="Times New Roman" w:hAnsi="Times New Roman"/>
          <w:lang w:val="it-IT"/>
        </w:rPr>
        <w:t> </w:t>
      </w:r>
      <w:r>
        <w:rPr>
          <w:rFonts w:ascii="Times New Roman" w:eastAsia="Times New Roman" w:hAnsi="Times New Roman"/>
          <w:lang w:val="it-IT" w:eastAsia="de-DE"/>
        </w:rPr>
        <w:t>4.2 per l’informazioni sull’uso pediatrico).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5.2</w:t>
      </w:r>
      <w:r>
        <w:rPr>
          <w:rFonts w:ascii="Times New Roman" w:eastAsia="Times New Roman" w:hAnsi="Times New Roman"/>
          <w:b/>
          <w:bCs/>
          <w:lang w:val="it-IT" w:eastAsia="de-DE"/>
        </w:rPr>
        <w:tab/>
        <w:t>Proprietà farmacocinetiche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Assorbimento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L’aripiprazolo è ben assorbito, con concentrazioni plasmatiche di picco raggiunte entro 3</w:t>
      </w:r>
      <w:r>
        <w:rPr>
          <w:rFonts w:ascii="Times New Roman" w:eastAsia="Times New Roman" w:hAnsi="Times New Roman"/>
          <w:lang w:val="it-IT" w:eastAsia="de-DE"/>
        </w:rPr>
        <w:noBreakHyphen/>
        <w:t xml:space="preserve">5 ore dopo la somministrazione. L’aripiprazolo va incontro ad un minimo metabolismo pre-sistemico. La biodisponibilità orale assoluta della formulazione in compresse è 87 %. Un pasto ad alto contenuto di </w:t>
      </w:r>
      <w:r>
        <w:rPr>
          <w:rFonts w:ascii="Times New Roman" w:eastAsia="Times New Roman" w:hAnsi="Times New Roman"/>
          <w:lang w:val="it-IT" w:eastAsia="de-DE"/>
        </w:rPr>
        <w:lastRenderedPageBreak/>
        <w:t>grassi non ha alcun effetto sulla farmacocinetica dell’aripiprazolo.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Distribuzione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L’aripiprazolo è ampiamente distribuito in tutto il corpo con un volume di distribuzione apparente di4,9 l/kg, che indica una estesa distribuzione extra-vascolare. Alle concentrazioni terapeutiche aripiprazolo e deidro-aripiprazolo sono legati alle proteine plasmatiche in misura superiore al 99</w:t>
      </w:r>
      <w:r>
        <w:rPr>
          <w:rFonts w:ascii="Times New Roman" w:hAnsi="Times New Roman"/>
          <w:lang w:val="it-IT"/>
        </w:rPr>
        <w:t> </w:t>
      </w:r>
      <w:r>
        <w:rPr>
          <w:rFonts w:ascii="Times New Roman" w:eastAsia="Times New Roman" w:hAnsi="Times New Roman"/>
          <w:lang w:val="it-IT" w:eastAsia="de-DE"/>
        </w:rPr>
        <w:t>%, principalmente all’albumina.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Biotrasformazione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L’aripiprazolo è ampiamente metabolizzato dal fegato, principalmente attraverso tre percorsi di biotrasformazione: deidrogenazione, idrossilazione e N-dealchilazione. </w:t>
      </w:r>
      <w:r>
        <w:rPr>
          <w:rFonts w:ascii="Times New Roman" w:hAnsi="Times New Roman"/>
          <w:lang w:val="it-IT"/>
        </w:rPr>
        <w:t>Sulla</w:t>
      </w:r>
      <w:r>
        <w:rPr>
          <w:rFonts w:ascii="Times New Roman" w:eastAsia="Times New Roman" w:hAnsi="Times New Roman"/>
          <w:lang w:val="it-IT" w:eastAsia="de-DE"/>
        </w:rPr>
        <w:t xml:space="preserve"> base degli studi </w:t>
      </w:r>
      <w:r>
        <w:rPr>
          <w:rFonts w:ascii="Times New Roman" w:eastAsia="Times New Roman" w:hAnsi="Times New Roman"/>
          <w:i/>
          <w:iCs/>
          <w:lang w:val="it-IT" w:eastAsia="de-DE"/>
        </w:rPr>
        <w:t>in</w:t>
      </w:r>
      <w:r>
        <w:rPr>
          <w:rFonts w:ascii="Times New Roman" w:hAnsi="Times New Roman"/>
          <w:i/>
          <w:lang w:val="it-IT"/>
        </w:rPr>
        <w:t> </w:t>
      </w:r>
      <w:r>
        <w:rPr>
          <w:rFonts w:ascii="Times New Roman" w:eastAsia="Times New Roman" w:hAnsi="Times New Roman"/>
          <w:i/>
          <w:iCs/>
          <w:lang w:val="it-IT" w:eastAsia="de-DE"/>
        </w:rPr>
        <w:t>vitro</w:t>
      </w:r>
      <w:r>
        <w:rPr>
          <w:rFonts w:ascii="Times New Roman" w:eastAsia="Times New Roman" w:hAnsi="Times New Roman"/>
          <w:lang w:val="it-IT" w:eastAsia="de-DE"/>
        </w:rPr>
        <w:t>,gli enzimi CYP3A4 e CYP2D6 sono responsabili per la deidrogenazione e per l’idrossilazione dell’aripiprazolo, e la N-dealchilazione è catalizzata dal CYP3A4. L’aripiprazolo è la molecola predominante nella circolazione sistemica. Allo steady state, deidro-aripiprazolo, il metabolita attivo,rappresenta circa il 40 % dell’AUC dell’aripiprazolo nel plasma.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Eliminazione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emivite medie di eliminazione per l’aripiprazolo sono approssimativamente di 75 </w:t>
      </w:r>
      <w:r>
        <w:rPr>
          <w:rFonts w:ascii="Times New Roman" w:hAnsi="Times New Roman"/>
          <w:lang w:val="it-IT"/>
        </w:rPr>
        <w:t>ore</w:t>
      </w:r>
      <w:r>
        <w:rPr>
          <w:rFonts w:ascii="Times New Roman" w:eastAsia="Times New Roman" w:hAnsi="Times New Roman"/>
          <w:lang w:val="it-IT" w:eastAsia="de-DE"/>
        </w:rPr>
        <w:t xml:space="preserve"> nei </w:t>
      </w:r>
      <w:r>
        <w:rPr>
          <w:rFonts w:ascii="Times New Roman" w:hAnsi="Times New Roman"/>
          <w:lang w:val="it-IT"/>
        </w:rPr>
        <w:t xml:space="preserve">forti </w:t>
      </w:r>
      <w:r>
        <w:rPr>
          <w:rFonts w:ascii="Times New Roman" w:eastAsia="Times New Roman" w:hAnsi="Times New Roman"/>
          <w:lang w:val="it-IT" w:eastAsia="de-DE"/>
        </w:rPr>
        <w:t>metabolizzatori del CYP2D6 e approssimativamente di 146 ore nei metabolizzatori deboli del CYP2D6.</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 clearance totale corporea dell’aripiprazolo è di 0,7 mL/min/kg, primariamente per via epatica.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hAnsi="Times New Roman"/>
          <w:lang w:val="it-IT"/>
        </w:rPr>
      </w:pPr>
      <w:r>
        <w:rPr>
          <w:rFonts w:ascii="Times New Roman" w:eastAsia="Times New Roman" w:hAnsi="Times New Roman"/>
          <w:lang w:val="it-IT" w:eastAsia="de-DE"/>
        </w:rPr>
        <w:t xml:space="preserve">Dopo una singola dose orale di </w:t>
      </w:r>
      <w:r>
        <w:rPr>
          <w:rFonts w:ascii="Times New Roman" w:eastAsia="Times New Roman" w:hAnsi="Times New Roman"/>
          <w:vertAlign w:val="superscript"/>
          <w:lang w:val="it-IT" w:eastAsia="de-DE"/>
        </w:rPr>
        <w:t>14</w:t>
      </w:r>
      <w:r>
        <w:rPr>
          <w:rFonts w:ascii="Times New Roman" w:eastAsia="Times New Roman" w:hAnsi="Times New Roman"/>
          <w:lang w:val="it-IT" w:eastAsia="de-DE"/>
        </w:rPr>
        <w:t xml:space="preserve">C-aripiprazolo marcato, approssimativamente il 27 % della radioattività somministrata è stata ritrovata nelle urine e approssimativamente il 60 % nelle feci. Meno dell’1% dell’aripiprazolo immodificato è risultato escreto nelle urine e approssimativamente il 18 % è stato ritrovato immodificato nelle </w:t>
      </w:r>
      <w:r>
        <w:rPr>
          <w:rFonts w:ascii="Times New Roman" w:hAnsi="Times New Roman"/>
          <w:lang w:val="it-IT"/>
        </w:rPr>
        <w:t>feci.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iCs/>
          <w:u w:val="single"/>
          <w:lang w:val="it-IT" w:eastAsia="de-DE"/>
        </w:rPr>
        <w:t>Popolazione pediatrica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 farmacocinetica di aripiprazolo e quella di deidro-aripiprazolo nei pazienti pediatrici di età compresa tra 10 e 17 anni sono risultate simili a quelle degli adulti, dopo aver corretto le differenze di peso corporeo.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u w:val="single"/>
          <w:lang w:val="it-IT" w:eastAsia="de-DE"/>
        </w:rPr>
        <w:t>Farmacocinetica in gruppi speciali di pazienti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i/>
          <w:lang w:val="it-IT" w:eastAsia="de-DE"/>
        </w:rPr>
      </w:pPr>
      <w:r>
        <w:rPr>
          <w:rFonts w:ascii="Times New Roman" w:eastAsia="Times New Roman" w:hAnsi="Times New Roman"/>
          <w:i/>
          <w:iCs/>
          <w:lang w:val="it-IT" w:eastAsia="de-DE"/>
        </w:rPr>
        <w:t>Anziani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Non ci sono differenze nella farmacocinetica dell’aripiprazolo tra soggetti sani anziani e giovani adulti né c’è stato alcun effetto rilevabile dell’età nell’analisi farmacocineticadi popolazione su pazientischizofrenici.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Sesso</w:t>
      </w:r>
    </w:p>
    <w:p>
      <w:pPr>
        <w:widowControl w:val="0"/>
        <w:kinsoku w:val="0"/>
        <w:overflowPunct w:val="0"/>
        <w:autoSpaceDE w:val="0"/>
        <w:autoSpaceDN w:val="0"/>
        <w:adjustRightInd w:val="0"/>
        <w:spacing w:after="0" w:line="240" w:lineRule="auto"/>
        <w:jc w:val="both"/>
        <w:rPr>
          <w:rFonts w:ascii="Times New Roman" w:hAnsi="Times New Roman"/>
          <w:lang w:val="it-IT"/>
        </w:rPr>
      </w:pPr>
      <w:r>
        <w:rPr>
          <w:rFonts w:ascii="Times New Roman" w:eastAsia="Times New Roman" w:hAnsi="Times New Roman"/>
          <w:lang w:val="it-IT" w:eastAsia="de-DE"/>
        </w:rPr>
        <w:t>Non ci sono differenze nella farmacocinetica dell’aripiprazolo tra uomini e donne sani né è stato rilevato alcun effetto del sesso nell’analisi della farmacocinetica in una popolazione di pazienti schizofrenici.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Fumo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Una valutazione farmacocinetica di popolazione non ha rivelato evidenza di effetti clinicamente significativi del fumo sulla farmacocinetica dell’aripiprazolo.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spacing w:after="0" w:line="240" w:lineRule="auto"/>
        <w:jc w:val="both"/>
        <w:rPr>
          <w:rFonts w:ascii="Times New Roman" w:eastAsia="MS Mincho" w:hAnsi="Times New Roman"/>
          <w:i/>
          <w:iCs/>
          <w:color w:val="000000"/>
          <w:lang w:val="it-IT"/>
        </w:rPr>
      </w:pPr>
      <w:r>
        <w:rPr>
          <w:rFonts w:ascii="Times New Roman" w:eastAsia="MS Mincho" w:hAnsi="Times New Roman"/>
          <w:i/>
          <w:iCs/>
          <w:color w:val="000000"/>
          <w:lang w:val="it-IT"/>
        </w:rPr>
        <w:t>Razza</w:t>
      </w:r>
    </w:p>
    <w:p>
      <w:pPr>
        <w:spacing w:after="0" w:line="240" w:lineRule="auto"/>
        <w:jc w:val="both"/>
        <w:rPr>
          <w:rFonts w:ascii="Times New Roman" w:eastAsia="MS Mincho" w:hAnsi="Times New Roman"/>
          <w:iCs/>
          <w:color w:val="000000"/>
          <w:lang w:val="it-IT"/>
        </w:rPr>
      </w:pPr>
      <w:r>
        <w:rPr>
          <w:rFonts w:ascii="Times New Roman" w:eastAsia="MS Mincho" w:hAnsi="Times New Roman"/>
          <w:iCs/>
          <w:color w:val="000000"/>
          <w:lang w:val="it-IT"/>
        </w:rPr>
        <w:t>Una valutazione farmacocinetica nella popolazione di aripiprazolo orale non ha mostrato alcuna evidenza di differenze correlate alla razza nella farmacocinetica di aripiprazolo.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Compromissione renale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caratteristiche farmacocinetiche dell’aripiprazolo e del deidro-aripiprazolo sono risultate simili nei pazienti con grave malattia renale rispetto a soggetti giovani sani.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i/>
          <w:iCs/>
          <w:lang w:val="it-IT" w:eastAsia="de-DE"/>
        </w:rPr>
        <w:t>Compromissione epatica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lastRenderedPageBreak/>
        <w:t>In uno studio a dose singola in soggetti con vari gradi di cirrosi epatica (Classi Child-Pugh A, B e C) non è stato mostrato un effetto significativo della disfunzione epatica sulla farmacocinetica dell’aripiprazolo e del deidro-aripiprazolo, ma lo studio includeva solo 3 pazienti con cirrosi epatica di classe C, che non è sufficiente a trarre delle conclusioni sulla sua capacità metabolica.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5.3</w:t>
      </w:r>
      <w:r>
        <w:rPr>
          <w:rFonts w:ascii="Times New Roman" w:eastAsia="Times New Roman" w:hAnsi="Times New Roman"/>
          <w:b/>
          <w:bCs/>
          <w:lang w:val="it-IT" w:eastAsia="de-DE"/>
        </w:rPr>
        <w:tab/>
        <w:t>Dati preclinici di sicurezza</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I dati preclinici non rivelano rischi particolari per l’uomo sulla base di studi convenzionali di </w:t>
      </w:r>
      <w:r>
        <w:rPr>
          <w:rFonts w:ascii="Times New Roman" w:eastAsia="Times New Roman" w:hAnsi="Times New Roman"/>
          <w:iCs/>
          <w:lang w:val="it-IT" w:eastAsia="de-DE"/>
        </w:rPr>
        <w:t>sicurezza farmacologica</w:t>
      </w:r>
      <w:r>
        <w:rPr>
          <w:rFonts w:ascii="Times New Roman" w:eastAsia="Times New Roman" w:hAnsi="Times New Roman"/>
          <w:lang w:val="it-IT" w:eastAsia="de-DE"/>
        </w:rPr>
        <w:t>, tossicità a dosi ripetute, genotossicità, potenziale cancerogeno,tossicità della riproduzione e dello sviluppo.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Effetti significativi dal punto di vista della tossicità sono stati osservati solo a dosi o ad esposizioni ampiamente superiori a quelle massime umane indicando che questi effettihanno una rilevanza clinicalimitata o nulla. Queste hanno incluso: tossicità adrenocorticale dose-dipendente (accumulo di pigmento lipofuscinico e/o perdita di parenchima cellulare) nei ratti dopo 104 settimane a dosi comprese tra 20 e 60 mg/kg/die (da 3 a 10</w:t>
      </w:r>
      <w:r>
        <w:rPr>
          <w:rFonts w:ascii="Times New Roman" w:hAnsi="Times New Roman"/>
          <w:lang w:val="it-IT"/>
        </w:rPr>
        <w:t> </w:t>
      </w:r>
      <w:r>
        <w:rPr>
          <w:rFonts w:ascii="Times New Roman" w:eastAsia="Times New Roman" w:hAnsi="Times New Roman"/>
          <w:lang w:val="it-IT" w:eastAsia="de-DE"/>
        </w:rPr>
        <w:t xml:space="preserve">volte la media </w:t>
      </w:r>
      <w:r>
        <w:rPr>
          <w:rFonts w:ascii="Times New Roman" w:hAnsi="Times New Roman"/>
          <w:lang w:val="it-IT"/>
        </w:rPr>
        <w:t>dell’AUC</w:t>
      </w:r>
      <w:r>
        <w:rPr>
          <w:rFonts w:ascii="Times New Roman" w:eastAsia="Times New Roman" w:hAnsi="Times New Roman"/>
          <w:lang w:val="it-IT" w:eastAsia="de-DE"/>
        </w:rPr>
        <w:t xml:space="preserve"> allo steady state alla dose massimaraccomandata nell’uomo) e aumento di carcinomi della corteccia surrenale e carcinomi in combinazione con adenomi adrenocorticali in femmine di ratto a 60 mg/kg/die (10 volte la media dell’AUC allo steady state alladose massima raccomandata nell’uomo). La più alta esposizione non carcinogenica nelle femmine di ratto è stata 7 volte l’esposizione umana alla dose raccomandata.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Un reperto aggiuntivo è stata la litiasi biliare come risultato della precipitazione dei solfoconiugatidegli idrossimetaboliti dell’aripiprazolo nella bile di scimmia dopo dosi orali ripetute comprese tra 25 e 125 mg/kg/die (da 1 a 3 volte la media allo steady state dell’AUC alla dose clinica massima raccomandata o da 16 a 81 volte la dose </w:t>
      </w:r>
      <w:r>
        <w:rPr>
          <w:rFonts w:ascii="Times New Roman" w:hAnsi="Times New Roman"/>
          <w:lang w:val="it-IT"/>
        </w:rPr>
        <w:t>massima</w:t>
      </w:r>
      <w:r>
        <w:rPr>
          <w:rFonts w:ascii="Times New Roman" w:eastAsia="Times New Roman" w:hAnsi="Times New Roman"/>
          <w:lang w:val="it-IT" w:eastAsia="de-DE"/>
        </w:rPr>
        <w:t xml:space="preserve"> raccomandata nell’uomo in mg/m</w:t>
      </w:r>
      <w:r>
        <w:rPr>
          <w:rFonts w:ascii="Times New Roman" w:eastAsia="Times New Roman" w:hAnsi="Times New Roman"/>
          <w:vertAlign w:val="superscript"/>
          <w:lang w:val="it-IT" w:eastAsia="de-DE"/>
        </w:rPr>
        <w:t>2</w:t>
      </w:r>
      <w:r>
        <w:rPr>
          <w:rFonts w:ascii="Times New Roman" w:eastAsia="Times New Roman" w:hAnsi="Times New Roman"/>
          <w:lang w:val="it-IT" w:eastAsia="de-DE"/>
        </w:rPr>
        <w:t xml:space="preserve">). Tuttavia, leconcentrazioni di solfoconiugati dell’idrossiaripiprazolo nella bile umana alla massima dose proposta, 30 mg al giorno, non sono state superiori al 6 % delle concentrazioni biliari rilevate nelle scimmie nellostudio di 39 settimane e sono ben al di sotto (6 %) dei loro limiti di solubilità </w:t>
      </w:r>
      <w:r>
        <w:rPr>
          <w:rFonts w:ascii="Times New Roman" w:eastAsia="Times New Roman" w:hAnsi="Times New Roman"/>
          <w:i/>
          <w:iCs/>
          <w:lang w:val="it-IT" w:eastAsia="de-DE"/>
        </w:rPr>
        <w:t>in vitro</w:t>
      </w:r>
      <w:r>
        <w:rPr>
          <w:rFonts w:ascii="Times New Roman" w:eastAsia="Times New Roman" w:hAnsi="Times New Roman"/>
          <w:lang w:val="it-IT" w:eastAsia="de-DE"/>
        </w:rPr>
        <w:t>.</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studi clinici con dose ripetuta su ratti e cani giovani, il profilo di tossicità di aripiprazolo è stato paragonabile a quello osservato negli animali adulti e non c’era evidenza di neurotossicità o di reazioniavverse sullo sviluppo.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Sulla base dei risultati di una serie completa di test standard di genotossicità, l’aripiprazolo è considerato non genotossico. L’aripiprazolo non ha influenzato la fertilità negli studi di tossicitàriproduttiva. Sono stati osservati segni di tossicità sullo sviluppo, compresi una ritardata ossificazione fetale dose dipendente e possibili effetti teratogeni, nei ratti a dosi risultanti in esposizioni subterapeutiche (sulla basedell’AUC) e nei conigli a dosi risultantiin una esposizione da 3 a 11 voltel’AUC media allo steady state alla dose massima clinica raccomandata. Tossicità materna si è verificata a dosaggi simili a quelli scatenanti la tossicità dello sviluppo del feto.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6.</w:t>
      </w:r>
      <w:r>
        <w:rPr>
          <w:rFonts w:ascii="Times New Roman" w:eastAsia="Times New Roman" w:hAnsi="Times New Roman"/>
          <w:b/>
          <w:bCs/>
          <w:lang w:val="it-IT" w:eastAsia="de-DE"/>
        </w:rPr>
        <w:tab/>
        <w:t>INFORMAZIONI FARMACEUTICHE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6.1</w:t>
      </w:r>
      <w:r>
        <w:rPr>
          <w:rFonts w:ascii="Times New Roman" w:eastAsia="Times New Roman" w:hAnsi="Times New Roman"/>
          <w:b/>
          <w:bCs/>
          <w:lang w:val="it-IT" w:eastAsia="de-DE"/>
        </w:rPr>
        <w:tab/>
        <w:t>Elenco degli eccipienti</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 xml:space="preserve">Aripiprazolo Sandoz 5 mg compresse </w:t>
      </w: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Lattosio monoidrato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Amido di mais</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Cellulosa microcristallina</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Idrossipropil cellulosa</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Magnesio stearato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Indigotina (E 132) lacca d’alluminio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Aripiprazolo Sandoz 10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lastRenderedPageBreak/>
        <w:t>Lattosio monoidrato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Amido di mais</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Cellulosa microcristallina</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Idrossipropil cellulosa</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Magnesio stearato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Ossido di ferro rosso (E 172)</w:t>
      </w:r>
    </w:p>
    <w:p>
      <w:pPr>
        <w:widowControl w:val="0"/>
        <w:kinsoku w:val="0"/>
        <w:overflowPunct w:val="0"/>
        <w:autoSpaceDE w:val="0"/>
        <w:autoSpaceDN w:val="0"/>
        <w:adjustRightInd w:val="0"/>
        <w:spacing w:after="0" w:line="240" w:lineRule="auto"/>
        <w:jc w:val="both"/>
        <w:rPr>
          <w:rFonts w:ascii="Times New Roman" w:eastAsia="Times New Roman" w:hAnsi="Times New Roman"/>
          <w:i/>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Aripiprazolo Sandoz 15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Lattosio monoidrato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Amido di mais</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Cellulosa microcristallina</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Idrossipropil cellulosa</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Magnesio stearato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Ossido di ferro giallo (E 172)</w:t>
      </w:r>
    </w:p>
    <w:p>
      <w:pPr>
        <w:widowControl w:val="0"/>
        <w:kinsoku w:val="0"/>
        <w:overflowPunct w:val="0"/>
        <w:autoSpaceDE w:val="0"/>
        <w:autoSpaceDN w:val="0"/>
        <w:adjustRightInd w:val="0"/>
        <w:spacing w:after="0" w:line="240" w:lineRule="auto"/>
        <w:jc w:val="both"/>
        <w:rPr>
          <w:rFonts w:ascii="Times New Roman" w:eastAsia="Times New Roman" w:hAnsi="Times New Roman"/>
          <w:i/>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Aripiprazolo Sandoz 20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p>
    <w:p>
      <w:pPr>
        <w:spacing w:after="0" w:line="240" w:lineRule="auto"/>
        <w:jc w:val="both"/>
        <w:rPr>
          <w:rFonts w:ascii="Times New Roman" w:hAnsi="Times New Roman"/>
          <w:bCs/>
          <w:lang w:val="it-IT"/>
        </w:rPr>
      </w:pPr>
      <w:r>
        <w:rPr>
          <w:rFonts w:ascii="Times New Roman" w:hAnsi="Times New Roman"/>
          <w:bCs/>
          <w:lang w:val="it-IT"/>
        </w:rPr>
        <w:t>Lattosio monoidrato</w:t>
      </w:r>
    </w:p>
    <w:p>
      <w:pPr>
        <w:spacing w:after="0" w:line="240" w:lineRule="auto"/>
        <w:jc w:val="both"/>
        <w:rPr>
          <w:rFonts w:ascii="Times New Roman" w:hAnsi="Times New Roman"/>
          <w:bCs/>
          <w:lang w:val="it-IT"/>
        </w:rPr>
      </w:pPr>
      <w:r>
        <w:rPr>
          <w:rFonts w:ascii="Times New Roman" w:hAnsi="Times New Roman"/>
          <w:bCs/>
          <w:lang w:val="it-IT"/>
        </w:rPr>
        <w:t>Amido di mais</w:t>
      </w:r>
    </w:p>
    <w:p>
      <w:pPr>
        <w:spacing w:after="0" w:line="240" w:lineRule="auto"/>
        <w:jc w:val="both"/>
        <w:rPr>
          <w:rFonts w:ascii="Times New Roman" w:hAnsi="Times New Roman"/>
          <w:bCs/>
          <w:lang w:val="it-IT"/>
        </w:rPr>
      </w:pPr>
      <w:r>
        <w:rPr>
          <w:rFonts w:ascii="Times New Roman" w:hAnsi="Times New Roman"/>
          <w:bCs/>
          <w:lang w:val="it-IT"/>
        </w:rPr>
        <w:t>Cellulosa microcristallina</w:t>
      </w:r>
    </w:p>
    <w:p>
      <w:pPr>
        <w:spacing w:after="0" w:line="240" w:lineRule="auto"/>
        <w:jc w:val="both"/>
        <w:rPr>
          <w:rFonts w:ascii="Times New Roman" w:hAnsi="Times New Roman"/>
          <w:bCs/>
          <w:lang w:val="it-IT"/>
        </w:rPr>
      </w:pPr>
      <w:r>
        <w:rPr>
          <w:rFonts w:ascii="Times New Roman" w:hAnsi="Times New Roman"/>
          <w:bCs/>
          <w:lang w:val="it-IT"/>
        </w:rPr>
        <w:t>Idrossipropil cellulosa</w:t>
      </w:r>
    </w:p>
    <w:p>
      <w:pPr>
        <w:spacing w:after="0" w:line="240" w:lineRule="auto"/>
        <w:jc w:val="both"/>
        <w:rPr>
          <w:rFonts w:ascii="Times New Roman" w:hAnsi="Times New Roman"/>
          <w:bCs/>
          <w:lang w:val="it-IT"/>
        </w:rPr>
      </w:pPr>
      <w:r>
        <w:rPr>
          <w:rFonts w:ascii="Times New Roman" w:hAnsi="Times New Roman"/>
          <w:bCs/>
          <w:lang w:val="it-IT"/>
        </w:rPr>
        <w:t>Magnesio stearato</w:t>
      </w:r>
    </w:p>
    <w:p>
      <w:pPr>
        <w:spacing w:after="0" w:line="240" w:lineRule="auto"/>
        <w:jc w:val="both"/>
        <w:rPr>
          <w:rFonts w:ascii="Times New Roman" w:hAnsi="Times New Roman"/>
          <w:i/>
          <w:lang w:val="it-IT"/>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Aripiprazolo Sandoz 30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p>
    <w:p>
      <w:pPr>
        <w:spacing w:after="0" w:line="240" w:lineRule="auto"/>
        <w:jc w:val="both"/>
        <w:rPr>
          <w:rFonts w:ascii="Times New Roman" w:hAnsi="Times New Roman"/>
          <w:bCs/>
          <w:lang w:val="it-IT"/>
        </w:rPr>
      </w:pPr>
      <w:r>
        <w:rPr>
          <w:rFonts w:ascii="Times New Roman" w:hAnsi="Times New Roman"/>
          <w:bCs/>
          <w:lang w:val="it-IT"/>
        </w:rPr>
        <w:t>Lattosio monoidrato</w:t>
      </w:r>
    </w:p>
    <w:p>
      <w:pPr>
        <w:spacing w:after="0" w:line="240" w:lineRule="auto"/>
        <w:jc w:val="both"/>
        <w:rPr>
          <w:rFonts w:ascii="Times New Roman" w:hAnsi="Times New Roman"/>
          <w:bCs/>
          <w:lang w:val="it-IT"/>
        </w:rPr>
      </w:pPr>
      <w:r>
        <w:rPr>
          <w:rFonts w:ascii="Times New Roman" w:hAnsi="Times New Roman"/>
          <w:bCs/>
          <w:lang w:val="it-IT"/>
        </w:rPr>
        <w:t>Amido di mais</w:t>
      </w:r>
    </w:p>
    <w:p>
      <w:pPr>
        <w:spacing w:after="0" w:line="240" w:lineRule="auto"/>
        <w:jc w:val="both"/>
        <w:rPr>
          <w:rFonts w:ascii="Times New Roman" w:hAnsi="Times New Roman"/>
          <w:bCs/>
          <w:lang w:val="it-IT"/>
        </w:rPr>
      </w:pPr>
      <w:r>
        <w:rPr>
          <w:rFonts w:ascii="Times New Roman" w:hAnsi="Times New Roman"/>
          <w:bCs/>
          <w:lang w:val="it-IT"/>
        </w:rPr>
        <w:t>Cellulosa microcristallina</w:t>
      </w:r>
    </w:p>
    <w:p>
      <w:pPr>
        <w:spacing w:after="0" w:line="240" w:lineRule="auto"/>
        <w:jc w:val="both"/>
        <w:rPr>
          <w:rFonts w:ascii="Times New Roman" w:hAnsi="Times New Roman"/>
          <w:bCs/>
          <w:lang w:val="it-IT"/>
        </w:rPr>
      </w:pPr>
      <w:r>
        <w:rPr>
          <w:rFonts w:ascii="Times New Roman" w:hAnsi="Times New Roman"/>
          <w:bCs/>
          <w:lang w:val="it-IT"/>
        </w:rPr>
        <w:t>Idrossipropil cellulosa</w:t>
      </w:r>
    </w:p>
    <w:p>
      <w:pPr>
        <w:spacing w:after="0" w:line="240" w:lineRule="auto"/>
        <w:jc w:val="both"/>
        <w:rPr>
          <w:rFonts w:ascii="Times New Roman" w:hAnsi="Times New Roman"/>
          <w:bCs/>
          <w:lang w:val="it-IT"/>
        </w:rPr>
      </w:pPr>
      <w:r>
        <w:rPr>
          <w:rFonts w:ascii="Times New Roman" w:hAnsi="Times New Roman"/>
          <w:bCs/>
          <w:lang w:val="it-IT"/>
        </w:rPr>
        <w:t>Magnesio stearato</w:t>
      </w:r>
    </w:p>
    <w:p>
      <w:pPr>
        <w:spacing w:after="0" w:line="240" w:lineRule="auto"/>
        <w:jc w:val="both"/>
        <w:rPr>
          <w:rFonts w:ascii="Times New Roman" w:hAnsi="Times New Roman"/>
          <w:lang w:val="it-IT"/>
        </w:rPr>
      </w:pPr>
      <w:r>
        <w:rPr>
          <w:rFonts w:ascii="Times New Roman" w:hAnsi="Times New Roman"/>
          <w:bCs/>
          <w:lang w:val="it-IT"/>
        </w:rPr>
        <w:t>Ossido di ferro rosso</w:t>
      </w:r>
      <w:r>
        <w:rPr>
          <w:rFonts w:ascii="Times New Roman" w:hAnsi="Times New Roman"/>
          <w:lang w:val="it-IT"/>
        </w:rPr>
        <w:t xml:space="preserve"> (E 172)</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6.2</w:t>
      </w:r>
      <w:r>
        <w:rPr>
          <w:rFonts w:ascii="Times New Roman" w:eastAsia="Times New Roman" w:hAnsi="Times New Roman"/>
          <w:b/>
          <w:bCs/>
          <w:lang w:val="it-IT" w:eastAsia="de-DE"/>
        </w:rPr>
        <w:tab/>
        <w:t>Incompatibilità</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Non pertinente.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keepNext/>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6.3</w:t>
      </w:r>
      <w:r>
        <w:rPr>
          <w:rFonts w:ascii="Times New Roman" w:eastAsia="Times New Roman" w:hAnsi="Times New Roman"/>
          <w:b/>
          <w:bCs/>
          <w:lang w:val="it-IT" w:eastAsia="de-DE"/>
        </w:rPr>
        <w:tab/>
        <w:t>Periodo di validità</w:t>
      </w:r>
    </w:p>
    <w:p>
      <w:pPr>
        <w:keepNext/>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spacing w:after="0" w:line="240" w:lineRule="auto"/>
        <w:jc w:val="both"/>
        <w:rPr>
          <w:rFonts w:ascii="Times New Roman" w:hAnsi="Times New Roman"/>
          <w:lang w:val="it-IT"/>
        </w:rPr>
      </w:pPr>
      <w:r>
        <w:rPr>
          <w:rFonts w:ascii="Times New Roman" w:hAnsi="Times New Roman"/>
          <w:lang w:val="it-IT"/>
        </w:rPr>
        <w:t>2 anni</w:t>
      </w:r>
    </w:p>
    <w:p>
      <w:pPr>
        <w:spacing w:after="0" w:line="240" w:lineRule="auto"/>
        <w:jc w:val="both"/>
        <w:rPr>
          <w:rFonts w:ascii="Times New Roman" w:hAnsi="Times New Roman"/>
          <w:lang w:val="it-IT"/>
        </w:rPr>
      </w:pPr>
    </w:p>
    <w:p>
      <w:pPr>
        <w:spacing w:after="0" w:line="240" w:lineRule="auto"/>
        <w:jc w:val="both"/>
        <w:rPr>
          <w:rFonts w:ascii="Times New Roman" w:hAnsi="Times New Roman"/>
          <w:u w:val="single"/>
          <w:lang w:val="it-IT"/>
        </w:rPr>
      </w:pPr>
      <w:r>
        <w:rPr>
          <w:rFonts w:ascii="Times New Roman" w:eastAsia="Times New Roman" w:hAnsi="Times New Roman"/>
          <w:u w:val="single"/>
          <w:lang w:val="it-IT" w:eastAsia="de-DE"/>
        </w:rPr>
        <w:t>Aripiprazolo Sandoz 5 mg, 10 mg, 15 mg e 30 mg compresse</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lang w:val="it-IT"/>
        </w:rPr>
        <w:t>Dopo la prima apertura del flacone: 3 mesi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6.4</w:t>
      </w:r>
      <w:r>
        <w:rPr>
          <w:rFonts w:ascii="Times New Roman" w:eastAsia="Times New Roman" w:hAnsi="Times New Roman"/>
          <w:b/>
          <w:bCs/>
          <w:lang w:val="it-IT" w:eastAsia="de-DE"/>
        </w:rPr>
        <w:tab/>
        <w:t>Precauzioni particolari per la conservazione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spacing w:after="0" w:line="240" w:lineRule="auto"/>
        <w:jc w:val="both"/>
        <w:rPr>
          <w:rFonts w:ascii="Times New Roman" w:hAnsi="Times New Roman"/>
          <w:lang w:val="it-IT"/>
        </w:rPr>
      </w:pPr>
      <w:r>
        <w:rPr>
          <w:rFonts w:ascii="Times New Roman" w:hAnsi="Times New Roman"/>
          <w:lang w:val="it-IT"/>
        </w:rPr>
        <w:t>Questo medicinale non richiede alcuna condizione particolare di conservazione.</w:t>
      </w:r>
    </w:p>
    <w:p>
      <w:pPr>
        <w:spacing w:after="0" w:line="240" w:lineRule="auto"/>
        <w:jc w:val="both"/>
        <w:rPr>
          <w:rFonts w:ascii="Times New Roman" w:hAnsi="Times New Roman"/>
          <w:lang w:val="it-IT"/>
        </w:rPr>
      </w:pPr>
    </w:p>
    <w:p>
      <w:pPr>
        <w:spacing w:after="0" w:line="240" w:lineRule="auto"/>
        <w:jc w:val="both"/>
        <w:rPr>
          <w:rFonts w:ascii="Times New Roman" w:hAnsi="Times New Roman"/>
          <w:u w:val="single"/>
          <w:lang w:val="it-IT"/>
        </w:rPr>
      </w:pPr>
      <w:r>
        <w:rPr>
          <w:rFonts w:ascii="Times New Roman" w:eastAsia="Times New Roman" w:hAnsi="Times New Roman"/>
          <w:u w:val="single"/>
          <w:lang w:val="it-IT" w:eastAsia="de-DE"/>
        </w:rPr>
        <w:t>Aripiprazolo Sandoz 5 mg, 10 mg, 15 mg e 30 mg compresse</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lang w:val="it-IT"/>
        </w:rPr>
        <w:t>Per le condizioni di conservazione dopo la prima apertura del flacone, vedere paragrafo 6.3.</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6.5</w:t>
      </w:r>
      <w:r>
        <w:rPr>
          <w:rFonts w:ascii="Times New Roman" w:eastAsia="Times New Roman" w:hAnsi="Times New Roman"/>
          <w:b/>
          <w:bCs/>
          <w:lang w:val="it-IT" w:eastAsia="de-DE"/>
        </w:rPr>
        <w:tab/>
        <w:t>Natura e contenuto del contenitore</w:t>
      </w:r>
    </w:p>
    <w:p>
      <w:pPr>
        <w:widowControl w:val="0"/>
        <w:tabs>
          <w:tab w:val="left" w:pos="683"/>
        </w:tabs>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spacing w:after="0" w:line="240" w:lineRule="auto"/>
        <w:jc w:val="both"/>
        <w:rPr>
          <w:rFonts w:ascii="Times New Roman" w:hAnsi="Times New Roman"/>
          <w:lang w:val="it-IT"/>
        </w:rPr>
      </w:pPr>
      <w:r>
        <w:rPr>
          <w:rFonts w:ascii="Times New Roman" w:hAnsi="Times New Roman"/>
          <w:lang w:val="it-IT"/>
        </w:rPr>
        <w:t>Blister di alluminio//alluminio.</w:t>
      </w:r>
    </w:p>
    <w:p>
      <w:pPr>
        <w:spacing w:after="0" w:line="240" w:lineRule="auto"/>
        <w:jc w:val="both"/>
        <w:rPr>
          <w:rFonts w:ascii="Times New Roman" w:eastAsia="Times New Roman" w:hAnsi="Times New Roman"/>
          <w:i/>
          <w:lang w:val="it-IT" w:eastAsia="de-DE"/>
        </w:rPr>
      </w:pPr>
    </w:p>
    <w:p>
      <w:pPr>
        <w:spacing w:after="0" w:line="240" w:lineRule="auto"/>
        <w:jc w:val="both"/>
        <w:rPr>
          <w:rFonts w:ascii="Times New Roman" w:hAnsi="Times New Roman"/>
          <w:u w:val="single"/>
          <w:lang w:val="it-IT"/>
        </w:rPr>
      </w:pPr>
      <w:r>
        <w:rPr>
          <w:rFonts w:ascii="Times New Roman" w:eastAsia="Times New Roman" w:hAnsi="Times New Roman"/>
          <w:u w:val="single"/>
          <w:lang w:val="it-IT" w:eastAsia="de-DE"/>
        </w:rPr>
        <w:lastRenderedPageBreak/>
        <w:t>Aripiprazolo Sandoz 5 mg, 10 mg, 15 mg e 30 mg compresse</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lang w:val="it-IT"/>
        </w:rPr>
        <w:t>Contenitore per compresse (flacone) in polietilene ad alta densità (HDPE) contenente gel di silice come essiccante e materiale di riempimento.</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lang w:val="it-IT"/>
        </w:rPr>
        <w:t>Confezioni:</w:t>
      </w:r>
    </w:p>
    <w:p>
      <w:pPr>
        <w:spacing w:after="0" w:line="240" w:lineRule="auto"/>
        <w:jc w:val="both"/>
        <w:rPr>
          <w:rFonts w:ascii="Times New Roman" w:hAnsi="Times New Roman"/>
          <w:u w:val="single"/>
          <w:lang w:val="it-IT"/>
        </w:rPr>
      </w:pPr>
    </w:p>
    <w:p>
      <w:pPr>
        <w:spacing w:after="0" w:line="240" w:lineRule="auto"/>
        <w:jc w:val="both"/>
        <w:rPr>
          <w:rFonts w:ascii="Times New Roman" w:hAnsi="Times New Roman"/>
          <w:u w:val="single"/>
          <w:lang w:val="it-IT"/>
        </w:rPr>
      </w:pPr>
      <w:r>
        <w:rPr>
          <w:rFonts w:ascii="Times New Roman" w:eastAsia="Times New Roman" w:hAnsi="Times New Roman"/>
          <w:u w:val="single"/>
          <w:lang w:val="it-IT" w:eastAsia="de-DE"/>
        </w:rPr>
        <w:t>Aripiprazolo Sandoz 5 mg, 10 mg, 15 mg e 30 mg compresse</w:t>
      </w:r>
    </w:p>
    <w:p>
      <w:pPr>
        <w:spacing w:after="0" w:line="240" w:lineRule="auto"/>
        <w:jc w:val="both"/>
        <w:rPr>
          <w:rFonts w:ascii="Times New Roman" w:hAnsi="Times New Roman"/>
          <w:lang w:val="it-IT"/>
        </w:rPr>
      </w:pPr>
      <w:r>
        <w:rPr>
          <w:rFonts w:ascii="Times New Roman" w:hAnsi="Times New Roman"/>
          <w:lang w:val="it-IT"/>
        </w:rPr>
        <w:t>Confezioni blister in astucci: 10, 14, 16, 28, 30, 35, 56, 70 compresse</w:t>
      </w:r>
    </w:p>
    <w:p>
      <w:pPr>
        <w:spacing w:after="0" w:line="240" w:lineRule="auto"/>
        <w:jc w:val="both"/>
        <w:rPr>
          <w:rFonts w:ascii="Times New Roman" w:hAnsi="Times New Roman"/>
          <w:lang w:val="it-IT"/>
        </w:rPr>
      </w:pPr>
      <w:r>
        <w:rPr>
          <w:rFonts w:ascii="Times New Roman" w:hAnsi="Times New Roman"/>
          <w:lang w:val="it-IT"/>
        </w:rPr>
        <w:t>Confezioni blister (dose unitaria) in astucci: 14 x 1, 28 x 1, 49 x 1, 56 x 1, 98 x 1 compressa</w:t>
      </w:r>
    </w:p>
    <w:p>
      <w:pPr>
        <w:spacing w:after="0" w:line="240" w:lineRule="auto"/>
        <w:jc w:val="both"/>
        <w:rPr>
          <w:rFonts w:ascii="Times New Roman" w:hAnsi="Times New Roman"/>
          <w:lang w:val="it-IT"/>
        </w:rPr>
      </w:pPr>
      <w:r>
        <w:rPr>
          <w:rFonts w:ascii="Times New Roman" w:hAnsi="Times New Roman"/>
          <w:lang w:val="it-IT"/>
        </w:rPr>
        <w:t>Confezioni flacone in astucci: 100 compresse</w:t>
      </w:r>
    </w:p>
    <w:p>
      <w:pPr>
        <w:spacing w:after="0" w:line="240" w:lineRule="auto"/>
        <w:jc w:val="both"/>
        <w:rPr>
          <w:rFonts w:ascii="Times New Roman" w:hAnsi="Times New Roman"/>
          <w:lang w:val="it-IT"/>
        </w:rPr>
      </w:pPr>
    </w:p>
    <w:p>
      <w:pPr>
        <w:spacing w:after="0" w:line="240" w:lineRule="auto"/>
        <w:jc w:val="both"/>
        <w:rPr>
          <w:rFonts w:ascii="Times New Roman" w:hAnsi="Times New Roman"/>
          <w:u w:val="single"/>
          <w:lang w:val="it-IT"/>
        </w:rPr>
      </w:pPr>
      <w:r>
        <w:rPr>
          <w:rFonts w:ascii="Times New Roman" w:eastAsia="Times New Roman" w:hAnsi="Times New Roman"/>
          <w:u w:val="single"/>
          <w:lang w:val="it-IT" w:eastAsia="de-DE"/>
        </w:rPr>
        <w:t>Aripiprazolo Sandoz 20 mg compresse</w:t>
      </w:r>
    </w:p>
    <w:p>
      <w:pPr>
        <w:spacing w:after="0" w:line="240" w:lineRule="auto"/>
        <w:jc w:val="both"/>
        <w:rPr>
          <w:rFonts w:ascii="Times New Roman" w:hAnsi="Times New Roman"/>
          <w:lang w:val="it-IT"/>
        </w:rPr>
      </w:pPr>
      <w:r>
        <w:rPr>
          <w:rFonts w:ascii="Times New Roman" w:hAnsi="Times New Roman"/>
          <w:lang w:val="it-IT"/>
        </w:rPr>
        <w:t>Confezioni blister in astucci: 14, 28, 49, 56, 98 compresse.</w:t>
      </w:r>
    </w:p>
    <w:p>
      <w:pPr>
        <w:spacing w:after="0" w:line="240" w:lineRule="auto"/>
        <w:jc w:val="both"/>
        <w:rPr>
          <w:rFonts w:ascii="Times New Roman" w:hAnsi="Times New Roman"/>
          <w:lang w:val="it-IT"/>
        </w:rPr>
      </w:pPr>
    </w:p>
    <w:p>
      <w:pPr>
        <w:spacing w:after="0" w:line="240" w:lineRule="auto"/>
        <w:jc w:val="both"/>
        <w:rPr>
          <w:rFonts w:ascii="Times New Roman" w:hAnsi="Times New Roman"/>
          <w:lang w:val="it-IT"/>
        </w:rPr>
      </w:pPr>
      <w:r>
        <w:rPr>
          <w:rFonts w:ascii="Times New Roman" w:hAnsi="Times New Roman"/>
          <w:lang w:val="it-IT"/>
        </w:rPr>
        <w:t>È possibile che non tutte le confezioni siano commercializzate.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6.6</w:t>
      </w:r>
      <w:r>
        <w:rPr>
          <w:rFonts w:ascii="Times New Roman" w:eastAsia="Times New Roman" w:hAnsi="Times New Roman"/>
          <w:b/>
          <w:bCs/>
          <w:lang w:val="it-IT" w:eastAsia="de-DE"/>
        </w:rPr>
        <w:tab/>
        <w:t>Precauzioni particolari per lo smaltimento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Il medicinale non utilizzato e i rifiuti derivati da tale medicinale devono essere </w:t>
      </w:r>
      <w:r>
        <w:rPr>
          <w:rFonts w:ascii="Times New Roman" w:hAnsi="Times New Roman"/>
          <w:lang w:val="it-IT"/>
        </w:rPr>
        <w:t>smaltiti</w:t>
      </w:r>
      <w:r>
        <w:rPr>
          <w:rFonts w:ascii="Times New Roman" w:eastAsia="Times New Roman" w:hAnsi="Times New Roman"/>
          <w:lang w:val="it-IT" w:eastAsia="de-DE"/>
        </w:rPr>
        <w:t xml:space="preserve"> in conformitàalla normativa locale vigente.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7.</w:t>
      </w:r>
      <w:r>
        <w:rPr>
          <w:rFonts w:ascii="Times New Roman" w:eastAsia="Times New Roman" w:hAnsi="Times New Roman"/>
          <w:b/>
          <w:bCs/>
          <w:lang w:val="it-IT" w:eastAsia="de-DE"/>
        </w:rPr>
        <w:tab/>
        <w:t>TITOLARE DELL’AUTORIZZAZIONE ALL’IMMISSIONE IN COMMERCIO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Sandoz GmbH</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Biochemiestrasse 10</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6250 Kundl</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Austria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8.</w:t>
      </w:r>
      <w:r>
        <w:rPr>
          <w:rFonts w:ascii="Times New Roman" w:eastAsia="Times New Roman" w:hAnsi="Times New Roman"/>
          <w:b/>
          <w:bCs/>
          <w:lang w:val="it-IT" w:eastAsia="de-DE"/>
        </w:rPr>
        <w:tab/>
        <w:t>NUMERO(I) DELL’AUTORIZZAZIONE ALL’IMMISSIONE IN COMMERCIO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pt-BR" w:eastAsia="de-DE"/>
        </w:rPr>
      </w:pPr>
      <w:r>
        <w:rPr>
          <w:rFonts w:ascii="Times New Roman" w:eastAsia="Times New Roman" w:hAnsi="Times New Roman"/>
          <w:u w:val="single"/>
          <w:lang w:val="pt-BR" w:eastAsia="de-DE"/>
        </w:rPr>
        <w:t>Aripiprazolo Sandoz 5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pt-BR" w:eastAsia="de-DE"/>
        </w:rPr>
      </w:pP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lang w:val="pt-BR" w:eastAsia="de-DE"/>
        </w:rPr>
        <w:t xml:space="preserve">EU/1/15/1029/001 </w:t>
      </w:r>
      <w:r>
        <w:rPr>
          <w:rFonts w:ascii="Times New Roman" w:eastAsia="Times New Roman" w:hAnsi="Times New Roman"/>
          <w:highlight w:val="lightGray"/>
          <w:lang w:val="pt-BR"/>
        </w:rPr>
        <w:t>(10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EU/1/15/1029/002 (14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EU/1/15/1029/003 (16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EU/1/15/1029/004 (28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EU/1/15/1029/005 (30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EU/1/15/1029/006 (35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EU/1/15/1029/007 (56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EU/1/15/1029/008 (70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EU/1/15/1029/009 (14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EU/1/15/1029/010 (28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EU/1/15/1029/011 (49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EU/1/15/1029/012 (56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EU/1/15/1029/013 (98 x 1 compresse)</w:t>
      </w:r>
    </w:p>
    <w:p>
      <w:pPr>
        <w:tabs>
          <w:tab w:val="left" w:pos="567"/>
        </w:tabs>
        <w:spacing w:after="0" w:line="260" w:lineRule="exact"/>
        <w:rPr>
          <w:rFonts w:ascii="Times New Roman" w:eastAsia="Times New Roman" w:hAnsi="Times New Roman"/>
          <w:lang w:val="pt-BR" w:eastAsia="de-DE"/>
        </w:rPr>
      </w:pPr>
      <w:r>
        <w:rPr>
          <w:rFonts w:ascii="Times New Roman" w:eastAsia="Times New Roman" w:hAnsi="Times New Roman"/>
          <w:highlight w:val="lightGray"/>
          <w:lang w:val="pt-BR"/>
        </w:rPr>
        <w:t>EU/1/15/1029/014 (100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pt-BR"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pt-BR" w:eastAsia="de-DE"/>
        </w:rPr>
      </w:pPr>
      <w:r>
        <w:rPr>
          <w:rFonts w:ascii="Times New Roman" w:eastAsia="Times New Roman" w:hAnsi="Times New Roman"/>
          <w:u w:val="single"/>
          <w:lang w:val="pt-BR" w:eastAsia="de-DE"/>
        </w:rPr>
        <w:t>Aripiprazolo Sandoz 10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pt-BR" w:eastAsia="de-DE"/>
        </w:rPr>
      </w:pP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lang w:val="pt-BR" w:eastAsia="de-DE"/>
        </w:rPr>
        <w:t xml:space="preserve">EU/1/15/1029/015 </w:t>
      </w:r>
      <w:r>
        <w:rPr>
          <w:rFonts w:ascii="Times New Roman" w:eastAsia="Times New Roman" w:hAnsi="Times New Roman"/>
          <w:highlight w:val="lightGray"/>
          <w:lang w:val="pt-BR"/>
        </w:rPr>
        <w:t>(10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EU/1/15/1029/016 (14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EU/1/15/1029/017 (16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EU/1/15/1029/018 (28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EU/1/15/1029/019 (30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lastRenderedPageBreak/>
        <w:t>EU/1/15/1029/020 (35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EU/1/15/1029/021 (56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EU/1/15/1029/022 (70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EU/1/15/1029/023 (14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EU/1/15/1029/024 (28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EU/1/15/1029/025 (49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EU/1/15/1029/026 (56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EU/1/15/1029/027 (98 x 1 compresse)</w:t>
      </w:r>
    </w:p>
    <w:p>
      <w:pPr>
        <w:tabs>
          <w:tab w:val="left" w:pos="567"/>
        </w:tabs>
        <w:spacing w:after="0" w:line="260" w:lineRule="exact"/>
        <w:rPr>
          <w:rFonts w:ascii="Times New Roman" w:eastAsia="Times New Roman" w:hAnsi="Times New Roman"/>
          <w:lang w:val="pt-BR" w:eastAsia="de-DE"/>
        </w:rPr>
      </w:pPr>
      <w:r>
        <w:rPr>
          <w:rFonts w:ascii="Times New Roman" w:eastAsia="Times New Roman" w:hAnsi="Times New Roman"/>
          <w:highlight w:val="lightGray"/>
          <w:lang w:val="pt-BR"/>
        </w:rPr>
        <w:t>EU/1/15/1029/028 (100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pt-BR"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pt-BR" w:eastAsia="de-DE"/>
        </w:rPr>
      </w:pPr>
      <w:r>
        <w:rPr>
          <w:rFonts w:ascii="Times New Roman" w:eastAsia="Times New Roman" w:hAnsi="Times New Roman"/>
          <w:u w:val="single"/>
          <w:lang w:val="pt-BR" w:eastAsia="de-DE"/>
        </w:rPr>
        <w:t>Aripiprazolo Sandoz 15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pt-BR" w:eastAsia="de-DE"/>
        </w:rPr>
      </w:pP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lang w:val="pt-BR" w:eastAsia="de-DE"/>
        </w:rPr>
        <w:t xml:space="preserve">EU/1/15/1029/029 </w:t>
      </w:r>
      <w:r>
        <w:rPr>
          <w:rFonts w:ascii="Times New Roman" w:eastAsia="Times New Roman" w:hAnsi="Times New Roman"/>
          <w:highlight w:val="lightGray"/>
          <w:lang w:val="pt-BR"/>
        </w:rPr>
        <w:t>(10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EU/1/15/1029/030 (14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EU/1/15/1029/031 (16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EU/1/15/1029/032 (28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EU/1/15/1029/033 (30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EU/1/15/1029/034 (35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EU/1/15/1029/035 (56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EU/1/15/1029/036 (70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EU/1/15/1029/037 (14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EU/1/15/1029/038 (28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EU/1/15/1029/039 (49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EU/1/15/1029/040 (56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EU/1/15/1029/041 (98 x 1 compresse)</w:t>
      </w:r>
    </w:p>
    <w:p>
      <w:pPr>
        <w:tabs>
          <w:tab w:val="left" w:pos="567"/>
        </w:tabs>
        <w:spacing w:after="0" w:line="260" w:lineRule="exact"/>
        <w:rPr>
          <w:rFonts w:ascii="Times New Roman" w:eastAsia="Times New Roman" w:hAnsi="Times New Roman"/>
          <w:lang w:val="pt-BR" w:eastAsia="de-DE"/>
        </w:rPr>
      </w:pPr>
      <w:r>
        <w:rPr>
          <w:rFonts w:ascii="Times New Roman" w:eastAsia="Times New Roman" w:hAnsi="Times New Roman"/>
          <w:highlight w:val="lightGray"/>
          <w:lang w:val="pt-BR"/>
        </w:rPr>
        <w:t>EU/1/15/1029/042 (100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pt-BR"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pt-BR" w:eastAsia="de-DE"/>
        </w:rPr>
      </w:pPr>
      <w:r>
        <w:rPr>
          <w:rFonts w:ascii="Times New Roman" w:eastAsia="Times New Roman" w:hAnsi="Times New Roman"/>
          <w:u w:val="single"/>
          <w:lang w:val="pt-BR" w:eastAsia="de-DE"/>
        </w:rPr>
        <w:t>Aripiprazolo Sandoz 20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pt-BR" w:eastAsia="de-DE"/>
        </w:rPr>
      </w:pP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lang w:val="pt-BR" w:eastAsia="de-DE"/>
        </w:rPr>
        <w:t xml:space="preserve">EU/1/15/1029/043 </w:t>
      </w:r>
      <w:r>
        <w:rPr>
          <w:rFonts w:ascii="Times New Roman" w:eastAsia="Times New Roman" w:hAnsi="Times New Roman"/>
          <w:highlight w:val="lightGray"/>
          <w:lang w:val="pt-BR"/>
        </w:rPr>
        <w:t>(14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EU/1/15/1029/044 (28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EU/1/15/1029/045 (49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EU/1/15/1029/046 (56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EU/1/15/1029/047 (98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pt-BR" w:eastAsia="de-DE"/>
        </w:rPr>
      </w:pPr>
    </w:p>
    <w:p>
      <w:pPr>
        <w:keepNext/>
        <w:kinsoku w:val="0"/>
        <w:overflowPunct w:val="0"/>
        <w:autoSpaceDE w:val="0"/>
        <w:autoSpaceDN w:val="0"/>
        <w:adjustRightInd w:val="0"/>
        <w:spacing w:after="0" w:line="240" w:lineRule="auto"/>
        <w:jc w:val="both"/>
        <w:rPr>
          <w:rFonts w:ascii="Times New Roman" w:eastAsia="Times New Roman" w:hAnsi="Times New Roman"/>
          <w:u w:val="single"/>
          <w:lang w:val="pt-BR" w:eastAsia="de-DE"/>
        </w:rPr>
      </w:pPr>
      <w:r>
        <w:rPr>
          <w:rFonts w:ascii="Times New Roman" w:eastAsia="Times New Roman" w:hAnsi="Times New Roman"/>
          <w:u w:val="single"/>
          <w:lang w:val="pt-BR" w:eastAsia="de-DE"/>
        </w:rPr>
        <w:t>Aripiprazolo Sandoz 30 mg compresse</w:t>
      </w:r>
    </w:p>
    <w:p>
      <w:pPr>
        <w:keepNext/>
        <w:kinsoku w:val="0"/>
        <w:overflowPunct w:val="0"/>
        <w:autoSpaceDE w:val="0"/>
        <w:autoSpaceDN w:val="0"/>
        <w:adjustRightInd w:val="0"/>
        <w:spacing w:after="0" w:line="240" w:lineRule="auto"/>
        <w:jc w:val="both"/>
        <w:rPr>
          <w:rFonts w:ascii="Times New Roman" w:eastAsia="Times New Roman" w:hAnsi="Times New Roman"/>
          <w:u w:val="single"/>
          <w:lang w:val="pt-BR" w:eastAsia="de-DE"/>
        </w:rPr>
      </w:pP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lang w:val="pt-BR" w:eastAsia="de-DE"/>
        </w:rPr>
        <w:t xml:space="preserve">EU/1/15/1029/048 </w:t>
      </w:r>
      <w:r>
        <w:rPr>
          <w:rFonts w:ascii="Times New Roman" w:eastAsia="Times New Roman" w:hAnsi="Times New Roman"/>
          <w:highlight w:val="lightGray"/>
          <w:lang w:val="pt-BR"/>
        </w:rPr>
        <w:t>(10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EU/1/15/1029/049 (14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EU/1/15/1029/050 (16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EU/1/15/1029/051 (28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EU/1/15/1029/052 (30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EU/1/15/1029/053 (35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EU/1/15/1029/054 (56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EU/1/15/1029/055 (70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EU/1/15/1029/056 (14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EU/1/15/1029/057 (28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EU/1/15/1029/058 (49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EU/1/15/1029/059 (56 x 1 compresse)</w:t>
      </w:r>
    </w:p>
    <w:p>
      <w:pPr>
        <w:tabs>
          <w:tab w:val="left" w:pos="567"/>
        </w:tabs>
        <w:spacing w:after="0" w:line="260" w:lineRule="exact"/>
        <w:rPr>
          <w:rFonts w:ascii="Times New Roman" w:eastAsia="Times New Roman" w:hAnsi="Times New Roman"/>
          <w:highlight w:val="lightGray"/>
          <w:lang w:val="pt-BR"/>
        </w:rPr>
      </w:pPr>
      <w:r>
        <w:rPr>
          <w:rFonts w:ascii="Times New Roman" w:eastAsia="Times New Roman" w:hAnsi="Times New Roman"/>
          <w:highlight w:val="lightGray"/>
          <w:lang w:val="pt-BR"/>
        </w:rPr>
        <w:t>EU/1/15/1029/060 (98 x 1 compresse)</w:t>
      </w:r>
    </w:p>
    <w:p>
      <w:pPr>
        <w:tabs>
          <w:tab w:val="left" w:pos="567"/>
        </w:tabs>
        <w:spacing w:after="0" w:line="260" w:lineRule="exact"/>
        <w:rPr>
          <w:rFonts w:ascii="Times New Roman" w:eastAsia="Times New Roman" w:hAnsi="Times New Roman"/>
          <w:lang w:val="it-IT" w:eastAsia="de-DE"/>
        </w:rPr>
      </w:pPr>
      <w:r>
        <w:rPr>
          <w:rFonts w:ascii="Times New Roman" w:eastAsia="Times New Roman" w:hAnsi="Times New Roman"/>
          <w:highlight w:val="lightGray"/>
          <w:lang w:val="it-IT"/>
        </w:rPr>
        <w:t>EU/1/15/1029/061 (100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9.</w:t>
      </w:r>
      <w:r>
        <w:rPr>
          <w:rFonts w:ascii="Times New Roman" w:eastAsia="Times New Roman" w:hAnsi="Times New Roman"/>
          <w:b/>
          <w:bCs/>
          <w:lang w:val="it-IT" w:eastAsia="de-DE"/>
        </w:rPr>
        <w:tab/>
        <w:t>DATA DELLA PRIMA AUTORIZZAZIONE/RINNOVO DELL’AUTORIZZAZIONE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Data della prima autorizzazione: {GG mese AAAA}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lastRenderedPageBreak/>
        <w:t>10.</w:t>
      </w:r>
      <w:r>
        <w:rPr>
          <w:rFonts w:ascii="Times New Roman" w:eastAsia="Times New Roman" w:hAnsi="Times New Roman"/>
          <w:b/>
          <w:bCs/>
          <w:lang w:val="it-IT" w:eastAsia="de-DE"/>
        </w:rPr>
        <w:tab/>
        <w:t>DATA DI REVISIONE DEL TESTO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Informazioni più dettagliate su questo medicinale sono disponibili sul sito web dell’Agenzia europea dei medicinali,</w:t>
      </w:r>
      <w:ins w:id="1" w:author="Author" w:date="2025-06-11T11:41:00Z">
        <w:r>
          <w:rPr>
            <w:rFonts w:ascii="Times New Roman" w:eastAsia="Times New Roman" w:hAnsi="Times New Roman"/>
            <w:lang w:val="it-IT" w:eastAsia="de-DE"/>
          </w:rPr>
          <w:t xml:space="preserve"> </w:t>
        </w:r>
      </w:ins>
      <w:r>
        <w:rPr>
          <w:rFonts w:ascii="Times New Roman" w:eastAsia="Times New Roman" w:hAnsi="Times New Roman"/>
          <w:noProof/>
          <w:color w:val="0000FF"/>
          <w:u w:val="single"/>
          <w:lang w:val="it-IT"/>
        </w:rPr>
        <w:fldChar w:fldCharType="begin"/>
      </w:r>
      <w:r>
        <w:rPr>
          <w:rFonts w:ascii="Times New Roman" w:eastAsia="Times New Roman" w:hAnsi="Times New Roman"/>
          <w:noProof/>
          <w:color w:val="0000FF"/>
          <w:u w:val="single"/>
          <w:lang w:val="it-IT"/>
        </w:rPr>
        <w:instrText xml:space="preserve"> HYPERLINK "http://www.ema.europa.eu" </w:instrText>
      </w:r>
      <w:r>
        <w:rPr>
          <w:rFonts w:ascii="Times New Roman" w:eastAsia="Times New Roman" w:hAnsi="Times New Roman"/>
          <w:noProof/>
          <w:color w:val="0000FF"/>
          <w:u w:val="single"/>
          <w:lang w:val="it-IT"/>
        </w:rPr>
        <w:fldChar w:fldCharType="separate"/>
      </w:r>
      <w:del w:id="2" w:author="Author">
        <w:r>
          <w:rPr>
            <w:rFonts w:ascii="Times New Roman" w:eastAsia="Times New Roman" w:hAnsi="Times New Roman"/>
            <w:noProof/>
            <w:color w:val="0000FF"/>
            <w:u w:val="single"/>
            <w:lang w:val="it-IT"/>
          </w:rPr>
          <w:delText>http</w:delText>
        </w:r>
      </w:del>
      <w:ins w:id="3" w:author="Author">
        <w:r>
          <w:rPr>
            <w:rFonts w:ascii="Times New Roman" w:eastAsia="Times New Roman" w:hAnsi="Times New Roman"/>
            <w:noProof/>
            <w:color w:val="0000FF"/>
            <w:u w:val="single"/>
            <w:lang w:val="it-IT"/>
          </w:rPr>
          <w:t>https</w:t>
        </w:r>
      </w:ins>
      <w:r>
        <w:rPr>
          <w:rFonts w:ascii="Times New Roman" w:eastAsia="Times New Roman" w:hAnsi="Times New Roman"/>
          <w:noProof/>
          <w:color w:val="0000FF"/>
          <w:u w:val="single"/>
          <w:lang w:val="it-IT"/>
        </w:rPr>
        <w:t>://www.ema.europa.eu</w:t>
      </w:r>
      <w:r>
        <w:rPr>
          <w:rFonts w:ascii="Times New Roman" w:eastAsia="Times New Roman" w:hAnsi="Times New Roman"/>
          <w:noProof/>
          <w:color w:val="0000FF"/>
          <w:u w:val="single"/>
          <w:lang w:val="it-IT"/>
        </w:rPr>
        <w:fldChar w:fldCharType="end"/>
      </w:r>
      <w:r>
        <w:rPr>
          <w:rFonts w:ascii="Times New Roman" w:hAnsi="Times New Roman"/>
          <w:lang w:val="it-IT"/>
        </w:rPr>
        <w:t>.</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spacing w:after="0" w:line="240" w:lineRule="auto"/>
        <w:jc w:val="both"/>
        <w:rPr>
          <w:rFonts w:ascii="Times New Roman" w:hAnsi="Times New Roman"/>
          <w:lang w:val="it-IT"/>
        </w:rPr>
      </w:pPr>
    </w:p>
    <w:p>
      <w:pPr>
        <w:widowControl w:val="0"/>
        <w:spacing w:after="0" w:line="240" w:lineRule="auto"/>
        <w:jc w:val="both"/>
        <w:rPr>
          <w:rFonts w:ascii="Times New Roman" w:hAnsi="Times New Roman"/>
          <w:lang w:val="it-IT"/>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spacing w:after="0" w:line="240" w:lineRule="auto"/>
        <w:jc w:val="both"/>
        <w:rPr>
          <w:rFonts w:ascii="Times New Roman" w:eastAsia="Times New Roman" w:hAnsi="Times New Roman"/>
          <w:lang w:val="it-IT" w:eastAsia="de-DE"/>
        </w:rPr>
      </w:pPr>
    </w:p>
    <w:p>
      <w:pPr>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spacing w:after="0" w:line="240" w:lineRule="auto"/>
        <w:rPr>
          <w:rFonts w:ascii="Times New Roman" w:hAnsi="Times New Roman"/>
          <w:lang w:val="it-IT"/>
        </w:rPr>
      </w:pPr>
      <w:r>
        <w:rPr>
          <w:rFonts w:ascii="Times New Roman" w:hAnsi="Times New Roman"/>
          <w:lang w:val="it-IT"/>
        </w:rPr>
        <w:br w:type="page"/>
      </w:r>
    </w:p>
    <w:p>
      <w:pPr>
        <w:widowControl w:val="0"/>
        <w:spacing w:after="0" w:line="240" w:lineRule="auto"/>
        <w:rPr>
          <w:rFonts w:ascii="Times New Roman" w:hAnsi="Times New Roman"/>
          <w:lang w:val="it-IT"/>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r>
        <w:rPr>
          <w:rFonts w:ascii="Times New Roman" w:eastAsia="Times New Roman" w:hAnsi="Times New Roman"/>
          <w:b/>
          <w:bCs/>
          <w:lang w:val="it-IT" w:eastAsia="de-DE"/>
        </w:rPr>
        <w:t>ALLEGATO II</w:t>
      </w:r>
    </w:p>
    <w:p>
      <w:pPr>
        <w:widowControl w:val="0"/>
        <w:kinsoku w:val="0"/>
        <w:overflowPunct w:val="0"/>
        <w:autoSpaceDE w:val="0"/>
        <w:autoSpaceDN w:val="0"/>
        <w:adjustRightInd w:val="0"/>
        <w:spacing w:after="0" w:line="240" w:lineRule="auto"/>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it-IT" w:eastAsia="de-DE"/>
        </w:rPr>
      </w:pPr>
      <w:r>
        <w:rPr>
          <w:rFonts w:ascii="Times New Roman" w:eastAsia="Times New Roman" w:hAnsi="Times New Roman"/>
          <w:b/>
          <w:bCs/>
          <w:lang w:val="it-IT" w:eastAsia="de-DE"/>
        </w:rPr>
        <w:t>A.</w:t>
      </w:r>
      <w:r>
        <w:rPr>
          <w:rFonts w:ascii="Times New Roman" w:eastAsia="Times New Roman" w:hAnsi="Times New Roman"/>
          <w:b/>
          <w:bCs/>
          <w:lang w:val="it-IT" w:eastAsia="de-DE"/>
        </w:rPr>
        <w:tab/>
        <w:t>PRODUTTORI RESPONSABILEI DEL RILASCIO DEI LOTTI</w:t>
      </w:r>
    </w:p>
    <w:p>
      <w:pPr>
        <w:widowControl w:val="0"/>
        <w:kinsoku w:val="0"/>
        <w:overflowPunct w:val="0"/>
        <w:autoSpaceDE w:val="0"/>
        <w:autoSpaceDN w:val="0"/>
        <w:adjustRightInd w:val="0"/>
        <w:spacing w:after="0" w:line="240" w:lineRule="auto"/>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it-IT" w:eastAsia="de-DE"/>
        </w:rPr>
      </w:pPr>
      <w:r>
        <w:rPr>
          <w:rFonts w:ascii="Times New Roman" w:eastAsia="Times New Roman" w:hAnsi="Times New Roman"/>
          <w:b/>
          <w:bCs/>
          <w:lang w:val="it-IT" w:eastAsia="de-DE"/>
        </w:rPr>
        <w:t>B.</w:t>
      </w:r>
      <w:r>
        <w:rPr>
          <w:rFonts w:ascii="Times New Roman" w:eastAsia="Times New Roman" w:hAnsi="Times New Roman"/>
          <w:b/>
          <w:bCs/>
          <w:lang w:val="it-IT" w:eastAsia="de-DE"/>
        </w:rPr>
        <w:tab/>
        <w:t>CONDIZIONI O LIMITAZIONI DI FORNITURA E UTILIZZO</w:t>
      </w:r>
    </w:p>
    <w:p>
      <w:pPr>
        <w:widowControl w:val="0"/>
        <w:kinsoku w:val="0"/>
        <w:overflowPunct w:val="0"/>
        <w:autoSpaceDE w:val="0"/>
        <w:autoSpaceDN w:val="0"/>
        <w:adjustRightInd w:val="0"/>
        <w:spacing w:after="0" w:line="240" w:lineRule="auto"/>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it-IT" w:eastAsia="de-DE"/>
        </w:rPr>
      </w:pPr>
      <w:r>
        <w:rPr>
          <w:rFonts w:ascii="Times New Roman" w:eastAsia="Times New Roman" w:hAnsi="Times New Roman"/>
          <w:b/>
          <w:bCs/>
          <w:lang w:val="it-IT" w:eastAsia="de-DE"/>
        </w:rPr>
        <w:t>C.</w:t>
      </w:r>
      <w:r>
        <w:rPr>
          <w:rFonts w:ascii="Times New Roman" w:eastAsia="Times New Roman" w:hAnsi="Times New Roman"/>
          <w:b/>
          <w:bCs/>
          <w:lang w:val="it-IT" w:eastAsia="de-DE"/>
        </w:rPr>
        <w:tab/>
        <w:t>ALTRE CONDIZIONI E REQUISITI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it-IT" w:eastAsia="de-DE"/>
        </w:rPr>
      </w:pPr>
      <w:r>
        <w:rPr>
          <w:rFonts w:ascii="Times New Roman" w:eastAsia="Times New Roman" w:hAnsi="Times New Roman"/>
          <w:b/>
          <w:bCs/>
          <w:lang w:val="it-IT" w:eastAsia="de-DE"/>
        </w:rPr>
        <w:t>D.</w:t>
      </w:r>
      <w:r>
        <w:rPr>
          <w:rFonts w:ascii="Times New Roman" w:eastAsia="Times New Roman" w:hAnsi="Times New Roman"/>
          <w:b/>
          <w:bCs/>
          <w:lang w:val="it-IT" w:eastAsia="de-DE"/>
        </w:rPr>
        <w:tab/>
        <w:t>CONDIZIONI O LIMITAZIONI PER QUANTO RIGUARDA L’USO SICURO ED EFFICACE DEL MEDICINALE</w:t>
      </w:r>
    </w:p>
    <w:p>
      <w:pPr>
        <w:widowControl w:val="0"/>
        <w:kinsoku w:val="0"/>
        <w:overflowPunct w:val="0"/>
        <w:autoSpaceDE w:val="0"/>
        <w:autoSpaceDN w:val="0"/>
        <w:adjustRightInd w:val="0"/>
        <w:spacing w:after="0" w:line="240" w:lineRule="auto"/>
        <w:rPr>
          <w:rFonts w:ascii="Times New Roman" w:eastAsia="Times New Roman" w:hAnsi="Times New Roman"/>
          <w:bCs/>
          <w:lang w:val="it-IT" w:eastAsia="de-DE"/>
        </w:rPr>
      </w:pPr>
    </w:p>
    <w:p>
      <w:pPr>
        <w:pStyle w:val="TitleB"/>
        <w:outlineLvl w:val="0"/>
      </w:pPr>
      <w:r>
        <w:br w:type="page"/>
      </w:r>
      <w:r>
        <w:lastRenderedPageBreak/>
        <w:t>A.</w:t>
      </w:r>
      <w:r>
        <w:tab/>
        <w:t>PRODUTTORIRESPONSABILI DEL RILASCIO DEI LOTTI</w:t>
      </w:r>
    </w:p>
    <w:p>
      <w:pPr>
        <w:widowControl w:val="0"/>
        <w:kinsoku w:val="0"/>
        <w:overflowPunct w:val="0"/>
        <w:autoSpaceDE w:val="0"/>
        <w:autoSpaceDN w:val="0"/>
        <w:adjustRightInd w:val="0"/>
        <w:spacing w:after="0" w:line="240" w:lineRule="auto"/>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u w:val="single"/>
          <w:lang w:val="it-IT" w:eastAsia="de-DE"/>
        </w:rPr>
        <w:t>Nome e indirizzo dei produttori responsabili del rilascio dei lotti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hAnsi="Times New Roman"/>
          <w:spacing w:val="-1"/>
          <w:lang w:val="it-IT"/>
        </w:rPr>
      </w:pPr>
      <w:r>
        <w:rPr>
          <w:rFonts w:ascii="Times New Roman" w:hAnsi="Times New Roman"/>
          <w:spacing w:val="-1"/>
          <w:lang w:val="it-IT"/>
        </w:rPr>
        <w:t>Lek Pharmaceuticals d.d.</w:t>
      </w:r>
    </w:p>
    <w:p>
      <w:pPr>
        <w:tabs>
          <w:tab w:val="left" w:pos="567"/>
        </w:tabs>
        <w:spacing w:after="0" w:line="240" w:lineRule="auto"/>
        <w:rPr>
          <w:rFonts w:ascii="Times New Roman" w:hAnsi="Times New Roman"/>
          <w:spacing w:val="-1"/>
          <w:lang w:val="it-IT"/>
        </w:rPr>
      </w:pPr>
      <w:r>
        <w:rPr>
          <w:rFonts w:ascii="Times New Roman" w:hAnsi="Times New Roman"/>
          <w:spacing w:val="-1"/>
          <w:lang w:val="it-IT"/>
        </w:rPr>
        <w:t>Verovškova 57</w:t>
      </w:r>
    </w:p>
    <w:p>
      <w:pPr>
        <w:tabs>
          <w:tab w:val="left" w:pos="567"/>
        </w:tabs>
        <w:spacing w:after="0" w:line="240" w:lineRule="auto"/>
        <w:rPr>
          <w:rFonts w:ascii="Times New Roman" w:hAnsi="Times New Roman"/>
          <w:spacing w:val="-1"/>
          <w:lang w:val="nn-NO"/>
        </w:rPr>
      </w:pPr>
      <w:r>
        <w:rPr>
          <w:rFonts w:ascii="Times New Roman" w:hAnsi="Times New Roman"/>
          <w:spacing w:val="-1"/>
          <w:lang w:val="nn-NO"/>
        </w:rPr>
        <w:t>1526 Ljubljana</w:t>
      </w:r>
    </w:p>
    <w:p>
      <w:pPr>
        <w:tabs>
          <w:tab w:val="left" w:pos="567"/>
        </w:tabs>
        <w:spacing w:after="0" w:line="240" w:lineRule="auto"/>
        <w:rPr>
          <w:rFonts w:ascii="Times New Roman" w:hAnsi="Times New Roman"/>
          <w:spacing w:val="-1"/>
          <w:highlight w:val="yellow"/>
          <w:lang w:val="nn-NO"/>
        </w:rPr>
      </w:pPr>
      <w:r>
        <w:rPr>
          <w:rFonts w:ascii="Times New Roman" w:hAnsi="Times New Roman"/>
          <w:spacing w:val="-1"/>
          <w:lang w:val="nn-NO"/>
        </w:rPr>
        <w:t>Slovenia</w:t>
      </w:r>
    </w:p>
    <w:p>
      <w:pPr>
        <w:numPr>
          <w:ilvl w:val="12"/>
          <w:numId w:val="0"/>
        </w:numPr>
        <w:tabs>
          <w:tab w:val="left" w:pos="567"/>
        </w:tabs>
        <w:spacing w:after="0" w:line="240" w:lineRule="auto"/>
        <w:rPr>
          <w:rFonts w:ascii="Times New Roman" w:hAnsi="Times New Roman"/>
          <w:highlight w:val="lightGray"/>
          <w:lang w:val="nn-NO"/>
        </w:rPr>
      </w:pPr>
    </w:p>
    <w:p>
      <w:pPr>
        <w:numPr>
          <w:ilvl w:val="12"/>
          <w:numId w:val="0"/>
        </w:numPr>
        <w:tabs>
          <w:tab w:val="left" w:pos="567"/>
        </w:tabs>
        <w:spacing w:after="0" w:line="240" w:lineRule="auto"/>
        <w:rPr>
          <w:rFonts w:ascii="Times New Roman" w:hAnsi="Times New Roman"/>
          <w:lang w:val="nn-NO"/>
        </w:rPr>
      </w:pPr>
      <w:r>
        <w:rPr>
          <w:rFonts w:ascii="Times New Roman" w:hAnsi="Times New Roman"/>
          <w:lang w:val="nn-NO"/>
        </w:rPr>
        <w:t>Lek S.A.</w:t>
      </w:r>
    </w:p>
    <w:p>
      <w:pPr>
        <w:numPr>
          <w:ilvl w:val="12"/>
          <w:numId w:val="0"/>
        </w:numPr>
        <w:tabs>
          <w:tab w:val="left" w:pos="567"/>
        </w:tabs>
        <w:spacing w:after="0" w:line="240" w:lineRule="auto"/>
        <w:rPr>
          <w:rFonts w:ascii="Times New Roman" w:eastAsia="Times New Roman" w:hAnsi="Times New Roman"/>
          <w:lang w:val="pl-PL"/>
        </w:rPr>
      </w:pPr>
      <w:r>
        <w:rPr>
          <w:rFonts w:ascii="Times New Roman" w:eastAsia="Times New Roman" w:hAnsi="Times New Roman"/>
          <w:lang w:val="pl-PL"/>
        </w:rPr>
        <w:t>ul. Domaniewska 50 C</w:t>
      </w:r>
    </w:p>
    <w:p>
      <w:pPr>
        <w:numPr>
          <w:ilvl w:val="12"/>
          <w:numId w:val="0"/>
        </w:numPr>
        <w:tabs>
          <w:tab w:val="left" w:pos="567"/>
        </w:tabs>
        <w:spacing w:after="0" w:line="240" w:lineRule="auto"/>
        <w:rPr>
          <w:rFonts w:ascii="Times New Roman" w:eastAsia="Times New Roman" w:hAnsi="Times New Roman"/>
          <w:lang w:val="pl-PL"/>
        </w:rPr>
      </w:pPr>
      <w:r>
        <w:rPr>
          <w:rFonts w:ascii="Times New Roman" w:eastAsia="Times New Roman" w:hAnsi="Times New Roman"/>
          <w:lang w:val="pl-PL"/>
        </w:rPr>
        <w:t>02-672 Warszawa</w:t>
      </w:r>
    </w:p>
    <w:p>
      <w:pPr>
        <w:tabs>
          <w:tab w:val="left" w:pos="567"/>
        </w:tabs>
        <w:spacing w:after="0" w:line="240" w:lineRule="auto"/>
        <w:rPr>
          <w:rFonts w:ascii="Times New Roman" w:eastAsia="Times New Roman" w:hAnsi="Times New Roman"/>
          <w:spacing w:val="-1"/>
          <w:lang w:val="pl-PL"/>
        </w:rPr>
      </w:pPr>
      <w:r>
        <w:rPr>
          <w:rFonts w:ascii="Times New Roman" w:eastAsia="Times New Roman" w:hAnsi="Times New Roman"/>
          <w:lang w:val="pl-PL"/>
        </w:rPr>
        <w:t>Polonia</w:t>
      </w:r>
    </w:p>
    <w:p>
      <w:pPr>
        <w:widowControl w:val="0"/>
        <w:kinsoku w:val="0"/>
        <w:overflowPunct w:val="0"/>
        <w:autoSpaceDE w:val="0"/>
        <w:autoSpaceDN w:val="0"/>
        <w:adjustRightInd w:val="0"/>
        <w:spacing w:after="0" w:line="240" w:lineRule="auto"/>
        <w:rPr>
          <w:rFonts w:ascii="Times New Roman" w:eastAsia="Times New Roman" w:hAnsi="Times New Roman"/>
          <w:lang w:val="pl-PL" w:eastAsia="de-DE"/>
        </w:rPr>
      </w:pPr>
    </w:p>
    <w:p>
      <w:pPr>
        <w:numPr>
          <w:ilvl w:val="12"/>
          <w:numId w:val="0"/>
        </w:numPr>
        <w:tabs>
          <w:tab w:val="left" w:pos="567"/>
        </w:tabs>
        <w:spacing w:after="0" w:line="240" w:lineRule="auto"/>
        <w:rPr>
          <w:rFonts w:ascii="Times New Roman" w:eastAsia="Times New Roman" w:hAnsi="Times New Roman"/>
          <w:lang w:val="pl-PL"/>
        </w:rPr>
      </w:pPr>
      <w:r>
        <w:rPr>
          <w:rFonts w:ascii="Times New Roman" w:eastAsia="Times New Roman" w:hAnsi="Times New Roman"/>
          <w:lang w:val="pl-PL"/>
        </w:rPr>
        <w:t>S.C. Sandoz, S.R.L.</w:t>
      </w:r>
    </w:p>
    <w:p>
      <w:pPr>
        <w:numPr>
          <w:ilvl w:val="12"/>
          <w:numId w:val="0"/>
        </w:numPr>
        <w:tabs>
          <w:tab w:val="left" w:pos="567"/>
        </w:tabs>
        <w:spacing w:after="0" w:line="240" w:lineRule="auto"/>
        <w:rPr>
          <w:rFonts w:ascii="Times New Roman" w:hAnsi="Times New Roman"/>
          <w:lang w:val="pt-BR"/>
        </w:rPr>
      </w:pPr>
      <w:r>
        <w:rPr>
          <w:rFonts w:ascii="Times New Roman" w:hAnsi="Times New Roman"/>
          <w:lang w:val="pt-BR"/>
        </w:rPr>
        <w:t>Str. Livezeni nr. 7A</w:t>
      </w:r>
    </w:p>
    <w:p>
      <w:pPr>
        <w:numPr>
          <w:ilvl w:val="12"/>
          <w:numId w:val="0"/>
        </w:numPr>
        <w:tabs>
          <w:tab w:val="left" w:pos="567"/>
        </w:tabs>
        <w:spacing w:after="0" w:line="240" w:lineRule="auto"/>
        <w:rPr>
          <w:rFonts w:ascii="Times New Roman" w:hAnsi="Times New Roman"/>
          <w:lang w:val="pt-BR"/>
        </w:rPr>
      </w:pPr>
      <w:r>
        <w:rPr>
          <w:rFonts w:ascii="Times New Roman" w:hAnsi="Times New Roman"/>
          <w:lang w:val="pt-BR"/>
        </w:rPr>
        <w:t>Târgu Mureş 540472</w:t>
      </w:r>
    </w:p>
    <w:p>
      <w:pPr>
        <w:numPr>
          <w:ilvl w:val="12"/>
          <w:numId w:val="0"/>
        </w:num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Romania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Il foglio illustrativo del medicinale deve riportare il nome e l’indirizzo del produttore responsabile del rilascio dei lotti in questione.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pStyle w:val="TitleB"/>
        <w:outlineLvl w:val="0"/>
      </w:pPr>
      <w:r>
        <w:t>B.</w:t>
      </w:r>
      <w:r>
        <w:tab/>
        <w:t>CONDIZIONI O LIMITAZIONI DI FORNITURA E UTILIZZO</w:t>
      </w:r>
    </w:p>
    <w:p>
      <w:pPr>
        <w:widowControl w:val="0"/>
        <w:kinsoku w:val="0"/>
        <w:overflowPunct w:val="0"/>
        <w:autoSpaceDE w:val="0"/>
        <w:autoSpaceDN w:val="0"/>
        <w:adjustRightInd w:val="0"/>
        <w:spacing w:after="0" w:line="240" w:lineRule="auto"/>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Medicinale soggetto a prescrizione medica.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pStyle w:val="TitleB"/>
        <w:outlineLvl w:val="0"/>
      </w:pPr>
      <w:r>
        <w:t>C.</w:t>
      </w:r>
      <w:r>
        <w:tab/>
        <w:t>ALTRE CONDIZIONI E REQUISITI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t-IT" w:eastAsia="de-DE"/>
        </w:rPr>
      </w:pPr>
      <w:r>
        <w:rPr>
          <w:rFonts w:ascii="Times New Roman" w:eastAsia="Times New Roman" w:hAnsi="Times New Roman"/>
          <w:b/>
          <w:bCs/>
          <w:lang w:val="it-IT" w:eastAsia="de-DE"/>
        </w:rPr>
        <w:t>•</w:t>
      </w:r>
      <w:r>
        <w:rPr>
          <w:rFonts w:ascii="Times New Roman" w:eastAsia="Times New Roman" w:hAnsi="Times New Roman"/>
          <w:b/>
          <w:bCs/>
          <w:lang w:val="it-IT" w:eastAsia="de-DE"/>
        </w:rPr>
        <w:tab/>
        <w:t>Rapporti periodici di aggiornamento sulla sicurezza (PSUR)</w:t>
      </w:r>
    </w:p>
    <w:p>
      <w:pPr>
        <w:widowControl w:val="0"/>
        <w:kinsoku w:val="0"/>
        <w:overflowPunct w:val="0"/>
        <w:autoSpaceDE w:val="0"/>
        <w:autoSpaceDN w:val="0"/>
        <w:adjustRightInd w:val="0"/>
        <w:spacing w:after="0" w:line="240" w:lineRule="auto"/>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 xml:space="preserve">I requisiti definiti per la presentazione degli PSUR per questo medicinale sono definiti nell’elenco delle date di riferimento per l’Unione europea (elenco EURD) di cui all’articolo 107 </w:t>
      </w:r>
      <w:r>
        <w:rPr>
          <w:rFonts w:ascii="Times New Roman" w:eastAsia="Times New Roman" w:hAnsi="Times New Roman"/>
          <w:i/>
          <w:lang w:val="it-IT" w:eastAsia="de-DE"/>
        </w:rPr>
        <w:t>quater</w:t>
      </w:r>
      <w:r>
        <w:rPr>
          <w:rFonts w:ascii="Times New Roman" w:eastAsia="Times New Roman" w:hAnsi="Times New Roman"/>
          <w:lang w:val="it-IT" w:eastAsia="de-DE"/>
        </w:rPr>
        <w:t>, paragrafo 7, della direttiva 2001/83/CE e successive modifiche, pubblicato sul sito web dell’Agenzia europea dei medicinali.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pStyle w:val="TitleB"/>
        <w:outlineLvl w:val="0"/>
      </w:pPr>
      <w:r>
        <w:t>D.</w:t>
      </w:r>
      <w:r>
        <w:tab/>
        <w:t>CONDIZIONI O LIMITAZIONI PER QUANTO RIGUARDA L’USO SICURO ED EFFICACE DEL MEDICINALE</w:t>
      </w:r>
    </w:p>
    <w:p>
      <w:pPr>
        <w:widowControl w:val="0"/>
        <w:kinsoku w:val="0"/>
        <w:overflowPunct w:val="0"/>
        <w:autoSpaceDE w:val="0"/>
        <w:autoSpaceDN w:val="0"/>
        <w:adjustRightInd w:val="0"/>
        <w:spacing w:after="0" w:line="240" w:lineRule="auto"/>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t-IT" w:eastAsia="de-DE"/>
        </w:rPr>
      </w:pPr>
      <w:r>
        <w:rPr>
          <w:rFonts w:ascii="Times New Roman" w:eastAsia="Times New Roman" w:hAnsi="Times New Roman"/>
          <w:b/>
          <w:bCs/>
          <w:lang w:val="it-IT" w:eastAsia="de-DE"/>
        </w:rPr>
        <w:t>•</w:t>
      </w:r>
      <w:r>
        <w:rPr>
          <w:rFonts w:ascii="Times New Roman" w:eastAsia="Times New Roman" w:hAnsi="Times New Roman"/>
          <w:b/>
          <w:bCs/>
          <w:lang w:val="it-IT" w:eastAsia="de-DE"/>
        </w:rPr>
        <w:tab/>
        <w:t>Piano di gestione del rischio (RMP)</w:t>
      </w:r>
    </w:p>
    <w:p>
      <w:pPr>
        <w:widowControl w:val="0"/>
        <w:kinsoku w:val="0"/>
        <w:overflowPunct w:val="0"/>
        <w:autoSpaceDE w:val="0"/>
        <w:autoSpaceDN w:val="0"/>
        <w:adjustRightInd w:val="0"/>
        <w:spacing w:after="0" w:line="240" w:lineRule="auto"/>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Il RMP aggiornato deve essere presentato:</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su richiesta dell’Agenzia europea dei medicinali;</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uppressAutoHyphens/>
        <w:spacing w:after="0" w:line="240" w:lineRule="auto"/>
        <w:ind w:left="567"/>
        <w:rPr>
          <w:rFonts w:ascii="Times New Roman" w:eastAsia="Times New Roman" w:hAnsi="Times New Roman"/>
          <w:lang w:val="it-IT" w:eastAsia="de-DE"/>
        </w:rPr>
      </w:pPr>
    </w:p>
    <w:p>
      <w:pPr>
        <w:tabs>
          <w:tab w:val="left" w:pos="567"/>
        </w:tabs>
        <w:suppressAutoHyphens/>
        <w:spacing w:after="0" w:line="240" w:lineRule="auto"/>
        <w:ind w:left="567"/>
        <w:rPr>
          <w:rFonts w:ascii="Times New Roman" w:eastAsia="Times New Roman" w:hAnsi="Times New Roman"/>
          <w:lang w:val="it-IT" w:eastAsia="de-DE"/>
        </w:rPr>
      </w:pPr>
    </w:p>
    <w:p>
      <w:pPr>
        <w:tabs>
          <w:tab w:val="left" w:pos="567"/>
        </w:tabs>
        <w:suppressAutoHyphens/>
        <w:spacing w:after="0" w:line="240" w:lineRule="auto"/>
        <w:ind w:left="567"/>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b/>
          <w:lang w:val="it-IT"/>
        </w:rPr>
      </w:pPr>
    </w:p>
    <w:p>
      <w:pPr>
        <w:tabs>
          <w:tab w:val="left" w:pos="567"/>
        </w:tabs>
        <w:suppressAutoHyphens/>
        <w:spacing w:after="0" w:line="240" w:lineRule="auto"/>
        <w:jc w:val="center"/>
        <w:rPr>
          <w:rFonts w:ascii="Times New Roman" w:eastAsia="Times New Roman" w:hAnsi="Times New Roman"/>
          <w:b/>
          <w:lang w:val="it-IT"/>
        </w:rPr>
      </w:pPr>
      <w:r>
        <w:rPr>
          <w:rFonts w:ascii="Times New Roman" w:eastAsia="Times New Roman" w:hAnsi="Times New Roman"/>
          <w:b/>
          <w:lang w:val="it-IT"/>
        </w:rPr>
        <w:t>ALLEGATO III</w:t>
      </w:r>
    </w:p>
    <w:p>
      <w:pPr>
        <w:tabs>
          <w:tab w:val="left" w:pos="567"/>
        </w:tabs>
        <w:spacing w:after="0" w:line="240" w:lineRule="auto"/>
        <w:jc w:val="center"/>
        <w:rPr>
          <w:rFonts w:ascii="Times New Roman" w:eastAsia="Times New Roman" w:hAnsi="Times New Roman"/>
          <w:lang w:val="it-IT"/>
        </w:rPr>
      </w:pPr>
    </w:p>
    <w:p>
      <w:pPr>
        <w:tabs>
          <w:tab w:val="left" w:pos="567"/>
        </w:tabs>
        <w:suppressAutoHyphens/>
        <w:spacing w:after="0" w:line="240" w:lineRule="auto"/>
        <w:jc w:val="center"/>
        <w:rPr>
          <w:rFonts w:ascii="Times New Roman" w:eastAsia="Times New Roman" w:hAnsi="Times New Roman"/>
          <w:lang w:val="it-IT"/>
        </w:rPr>
      </w:pPr>
      <w:r>
        <w:rPr>
          <w:rFonts w:ascii="Times New Roman" w:eastAsia="Times New Roman" w:hAnsi="Times New Roman"/>
          <w:b/>
          <w:lang w:val="it-IT"/>
        </w:rPr>
        <w:t>ETICHETTATURA E FOGLIO ILLUSTRATIVO</w:t>
      </w:r>
    </w:p>
    <w:p>
      <w:pPr>
        <w:tabs>
          <w:tab w:val="left" w:pos="567"/>
        </w:tabs>
        <w:suppressAutoHyphens/>
        <w:spacing w:after="0" w:line="240" w:lineRule="auto"/>
        <w:rPr>
          <w:rFonts w:ascii="Times New Roman" w:eastAsia="Times New Roman" w:hAnsi="Times New Roman"/>
          <w:lang w:val="it-IT"/>
        </w:rPr>
      </w:pPr>
      <w:r>
        <w:rPr>
          <w:rFonts w:ascii="Times New Roman" w:eastAsia="Times New Roman" w:hAnsi="Times New Roman"/>
          <w:lang w:val="it-IT"/>
        </w:rPr>
        <w:br w:type="page"/>
      </w: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tabs>
          <w:tab w:val="left" w:pos="567"/>
        </w:tabs>
        <w:suppressAutoHyphens/>
        <w:spacing w:after="0" w:line="240" w:lineRule="auto"/>
        <w:rPr>
          <w:rFonts w:ascii="Times New Roman" w:eastAsia="Times New Roman" w:hAnsi="Times New Roman"/>
          <w:lang w:val="it-IT"/>
        </w:rPr>
      </w:pPr>
    </w:p>
    <w:p>
      <w:pPr>
        <w:pStyle w:val="TitleA"/>
        <w:outlineLvl w:val="0"/>
      </w:pPr>
      <w:r>
        <w:t>A. ETICHETTATURA</w:t>
      </w: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spacing w:after="0" w:line="240" w:lineRule="auto"/>
        <w:jc w:val="center"/>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it-IT"/>
        </w:rPr>
      </w:pPr>
      <w:r>
        <w:rPr>
          <w:rFonts w:ascii="Times New Roman" w:eastAsia="Times New Roman" w:hAnsi="Times New Roman"/>
          <w:b/>
          <w:noProof/>
          <w:lang w:val="it-IT"/>
        </w:rPr>
        <w:lastRenderedPageBreak/>
        <w:t>INFORMAZIONI DA APPORRE SUL CONFEZIONAMENTO SECONDARIO E SUL CONFEZIONAMENTO PRIMARIO</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hd w:val="clear" w:color="auto" w:fill="F2DBDB"/>
          <w:lang w:val="it-IT"/>
        </w:rPr>
      </w:pPr>
      <w:r>
        <w:rPr>
          <w:rFonts w:ascii="Times New Roman" w:eastAsia="Times New Roman" w:hAnsi="Times New Roman"/>
          <w:b/>
          <w:noProof/>
          <w:lang w:val="it-IT"/>
        </w:rPr>
        <w:t>SCATOLA ESTERNA PER IL FLACONE ED ETICHETTA PER IL FLACONE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w:t>
      </w:r>
      <w:r>
        <w:rPr>
          <w:rFonts w:ascii="Times New Roman" w:hAnsi="Times New Roman"/>
          <w:b/>
          <w:lang w:val="it-IT"/>
        </w:rPr>
        <w:tab/>
        <w:t>DENOMINAZIONE DEL MEDICINALE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 Sandoz 5 mg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2.</w:t>
      </w:r>
      <w:r>
        <w:rPr>
          <w:rFonts w:ascii="Times New Roman" w:hAnsi="Times New Roman"/>
          <w:b/>
          <w:lang w:val="it-IT"/>
        </w:rPr>
        <w:tab/>
        <w:t>COMPOSIZIONE QUALITATIVA E QUANTITATIVA IN TERMINI DI PRINCIPIO(I) ATTIVO(I))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Ciascuna compressa contiene 5 mg di aripiprazolo.</w:t>
      </w:r>
    </w:p>
    <w:p>
      <w:pPr>
        <w:tabs>
          <w:tab w:val="left" w:pos="567"/>
        </w:tabs>
        <w:spacing w:after="0" w:line="240" w:lineRule="auto"/>
        <w:rPr>
          <w:rFonts w:ascii="Times New Roman" w:eastAsia="Times New Roman" w:hAnsi="Times New Roman"/>
          <w:lang w:val="it-IT"/>
        </w:rPr>
      </w:pPr>
    </w:p>
    <w:p>
      <w:pPr>
        <w:tabs>
          <w:tab w:val="left" w:pos="567"/>
        </w:tabs>
        <w:spacing w:after="0" w:line="240" w:lineRule="auto"/>
        <w:rPr>
          <w:rFonts w:ascii="Times New Roman" w:eastAsia="Times New Roman" w:hAnsi="Times New Roman"/>
          <w:lang w:val="it-I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3.</w:t>
      </w:r>
      <w:r>
        <w:rPr>
          <w:rFonts w:ascii="Times New Roman" w:hAnsi="Times New Roman"/>
          <w:b/>
          <w:lang w:val="it-IT"/>
        </w:rPr>
        <w:tab/>
        <w:t>ELENCO DEGLI ECCIPIENTI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Contiene inoltre: lattosio monoidrato.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hAnsi="Times New Roman"/>
          <w:noProof/>
          <w:highlight w:val="lightGray"/>
          <w:lang w:val="it-IT"/>
        </w:rPr>
        <w:t>Per ulteriori informazioni vedere il foglio illustrativo.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4.</w:t>
      </w:r>
      <w:r>
        <w:rPr>
          <w:rFonts w:ascii="Times New Roman" w:hAnsi="Times New Roman"/>
          <w:b/>
          <w:lang w:val="it-IT"/>
        </w:rPr>
        <w:tab/>
        <w:t>FORMA FARMACEUTICA E CONTENUTO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spacing w:after="0" w:line="240" w:lineRule="auto"/>
        <w:rPr>
          <w:rFonts w:ascii="Times New Roman" w:hAnsi="Times New Roman"/>
          <w:lang w:val="it-IT"/>
        </w:rPr>
      </w:pPr>
      <w:r>
        <w:rPr>
          <w:rFonts w:ascii="Times New Roman" w:hAnsi="Times New Roman"/>
          <w:noProof/>
          <w:highlight w:val="lightGray"/>
          <w:lang w:val="it-IT"/>
        </w:rPr>
        <w:t>Compressa</w:t>
      </w:r>
    </w:p>
    <w:p>
      <w:pPr>
        <w:spacing w:after="0" w:line="240" w:lineRule="auto"/>
        <w:rPr>
          <w:rFonts w:ascii="Times New Roman" w:hAnsi="Times New Roman"/>
          <w:lang w:val="it-IT"/>
        </w:rPr>
      </w:pPr>
    </w:p>
    <w:p>
      <w:pPr>
        <w:spacing w:after="0" w:line="240" w:lineRule="auto"/>
        <w:rPr>
          <w:rFonts w:ascii="Times New Roman" w:hAnsi="Times New Roman"/>
          <w:lang w:val="it-IT"/>
        </w:rPr>
      </w:pPr>
      <w:r>
        <w:rPr>
          <w:rFonts w:ascii="Times New Roman" w:hAnsi="Times New Roman"/>
          <w:lang w:val="it-IT"/>
        </w:rPr>
        <w:t>100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5.</w:t>
      </w:r>
      <w:r>
        <w:rPr>
          <w:rFonts w:ascii="Times New Roman" w:hAnsi="Times New Roman"/>
          <w:b/>
          <w:lang w:val="it-IT"/>
        </w:rPr>
        <w:tab/>
        <w:t>MODO E VIA(E) DI SOMMINISTRAZIONE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Leggere il foglio illustrativo prima dell’uso.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Uso orale.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6.</w:t>
      </w:r>
      <w:r>
        <w:rPr>
          <w:rFonts w:ascii="Times New Roman" w:hAnsi="Times New Roman"/>
          <w:b/>
          <w:lang w:val="it-IT"/>
        </w:rPr>
        <w:tab/>
        <w:t>AVVERTENZA PARTICOLARE CHE PRESCRIVA DI TENERE IL MEDICINALE FUORI DALLA VISTA E DALLA PORTATA DEI BAMBINI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Tenere fuori dalla vista e dalla portata dei bambini.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7.</w:t>
      </w:r>
      <w:r>
        <w:rPr>
          <w:rFonts w:ascii="Times New Roman" w:hAnsi="Times New Roman"/>
          <w:b/>
          <w:lang w:val="it-IT"/>
        </w:rPr>
        <w:tab/>
        <w:t>ALTRA(E) AVVERTENZA(E) PARTICOLARE(I), SE NECESSARIO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8.</w:t>
      </w:r>
      <w:r>
        <w:rPr>
          <w:rFonts w:ascii="Times New Roman" w:hAnsi="Times New Roman"/>
          <w:b/>
          <w:lang w:val="it-IT"/>
        </w:rPr>
        <w:tab/>
        <w:t>DATA DI SCADENZA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spacing w:after="0" w:line="240" w:lineRule="auto"/>
        <w:rPr>
          <w:rFonts w:ascii="Times New Roman" w:hAnsi="Times New Roman"/>
          <w:lang w:val="it-IT"/>
        </w:rPr>
      </w:pPr>
      <w:r>
        <w:rPr>
          <w:rFonts w:ascii="Times New Roman" w:hAnsi="Times New Roman"/>
          <w:lang w:val="it-IT"/>
        </w:rPr>
        <w:t>Scad.</w:t>
      </w:r>
    </w:p>
    <w:p>
      <w:pPr>
        <w:spacing w:after="0" w:line="240" w:lineRule="auto"/>
        <w:rPr>
          <w:rFonts w:ascii="Times New Roman" w:hAnsi="Times New Roman"/>
          <w:lang w:val="it-IT"/>
        </w:rPr>
      </w:pPr>
      <w:r>
        <w:rPr>
          <w:rFonts w:ascii="Times New Roman" w:hAnsi="Times New Roman"/>
          <w:lang w:val="it-IT"/>
        </w:rPr>
        <w:t>Usare entro 3 mesi dopo la prima apertura.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9.</w:t>
      </w:r>
      <w:r>
        <w:rPr>
          <w:rFonts w:ascii="Times New Roman" w:hAnsi="Times New Roman"/>
          <w:b/>
          <w:lang w:val="it-IT"/>
        </w:rPr>
        <w:tab/>
        <w:t>PRECAUZIONI PARTICOLARI PER LA CONSERVAZIONE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lastRenderedPageBreak/>
        <w:t>10.</w:t>
      </w:r>
      <w:r>
        <w:rPr>
          <w:rFonts w:ascii="Times New Roman" w:hAnsi="Times New Roman"/>
          <w:b/>
          <w:lang w:val="it-IT"/>
        </w:rPr>
        <w:tab/>
        <w:t>PRECAUZIONI PARTICOLARI PER LO SMALTIMENTO DEL MEDICINALE NON UTILIZZATO O DEI RIFIUTI DERIVATI DA TALE MEDICINALE, SE NECESSARIO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11.</w:t>
      </w:r>
      <w:r>
        <w:rPr>
          <w:rFonts w:ascii="Times New Roman" w:hAnsi="Times New Roman"/>
          <w:b/>
          <w:lang w:val="it-IT"/>
        </w:rPr>
        <w:tab/>
        <w:t>NOME E INDIRIZZO DEL TITOLARE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12.</w:t>
      </w:r>
      <w:r>
        <w:rPr>
          <w:rFonts w:ascii="Times New Roman" w:hAnsi="Times New Roman"/>
          <w:b/>
          <w:lang w:val="it-IT"/>
        </w:rPr>
        <w:tab/>
        <w:t>NUMERO(I)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 xml:space="preserve">EU/1/15/1029/014 </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13.</w:t>
      </w:r>
      <w:r>
        <w:rPr>
          <w:rFonts w:ascii="Times New Roman" w:hAnsi="Times New Roman"/>
          <w:b/>
          <w:lang w:val="it-IT"/>
        </w:rPr>
        <w:tab/>
        <w:t>NUMERO DI 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14.</w:t>
      </w:r>
      <w:r>
        <w:rPr>
          <w:rFonts w:ascii="Times New Roman" w:hAnsi="Times New Roman"/>
          <w:b/>
          <w:lang w:val="it-IT"/>
        </w:rPr>
        <w:tab/>
        <w:t>CONDIZIONE GENERALE DI FORNITURA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15.</w:t>
      </w:r>
      <w:r>
        <w:rPr>
          <w:rFonts w:ascii="Times New Roman" w:hAnsi="Times New Roman"/>
          <w:b/>
          <w:lang w:val="it-IT"/>
        </w:rPr>
        <w:tab/>
        <w:t>ISTRUZIONI PER L’USO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16.</w:t>
      </w:r>
      <w:r>
        <w:rPr>
          <w:rFonts w:ascii="Times New Roman" w:hAnsi="Times New Roman"/>
          <w:b/>
          <w:lang w:val="it-IT"/>
        </w:rPr>
        <w:tab/>
        <w:t>INFORMAZIONI IN BRAILLE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shd w:val="clear" w:color="auto" w:fill="CCCCCC"/>
          <w:lang w:val="it-IT"/>
        </w:rPr>
      </w:pPr>
      <w:r>
        <w:rPr>
          <w:rFonts w:ascii="Times New Roman" w:eastAsia="Times New Roman" w:hAnsi="Times New Roman"/>
          <w:noProof/>
          <w:highlight w:val="lightGray"/>
          <w:lang w:val="it-IT"/>
        </w:rPr>
        <w:t>Scatola esterna:</w:t>
      </w:r>
      <w:r>
        <w:rPr>
          <w:rFonts w:ascii="Times New Roman" w:eastAsia="Times New Roman" w:hAnsi="Times New Roman"/>
          <w:noProof/>
          <w:lang w:val="it-IT"/>
        </w:rPr>
        <w:t xml:space="preserve"> Aripiprazolo Sandoz</w:t>
      </w:r>
      <w:r>
        <w:rPr>
          <w:rFonts w:ascii="Times New Roman" w:eastAsia="Times New Roman" w:hAnsi="Times New Roman"/>
          <w:lang w:val="it-IT"/>
        </w:rPr>
        <w:t xml:space="preserve"> 5 mg</w:t>
      </w:r>
    </w:p>
    <w:p>
      <w:pPr>
        <w:spacing w:after="0" w:line="240" w:lineRule="auto"/>
        <w:rPr>
          <w:color w:val="1F497D"/>
          <w:lang w:val="it-IT"/>
        </w:rPr>
      </w:pPr>
    </w:p>
    <w:p>
      <w:pPr>
        <w:spacing w:after="0" w:line="240" w:lineRule="auto"/>
        <w:rPr>
          <w:color w:val="1F497D"/>
          <w:lang w:val="it-IT"/>
        </w:rPr>
      </w:pPr>
    </w:p>
    <w:tbl>
      <w:tblPr>
        <w:tblW w:w="0" w:type="auto"/>
        <w:tblCellMar>
          <w:left w:w="0" w:type="dxa"/>
          <w:right w:w="0" w:type="dxa"/>
        </w:tblCellMar>
        <w:tblLook w:val="04A0" w:firstRow="1" w:lastRow="0" w:firstColumn="1" w:lastColumn="0" w:noHBand="0" w:noVBand="1"/>
      </w:tblPr>
      <w:tblGrid>
        <w:gridCol w:w="9050"/>
      </w:tblGrid>
      <w:tr>
        <w:tc>
          <w:tcPr>
            <w:tcW w:w="9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17.    IDENTIFICATIVO UNICO-CODICE A BARRE BIDIMENSIONALE</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Codice a barre bidimensionale con identificativo unico incluso</w:t>
      </w:r>
    </w:p>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18.    IDENTIFICATIVO UNICO-DATI RESI LEGGIBILI</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PC</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SN</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NN</w:t>
      </w:r>
    </w:p>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p>
    <w:p>
      <w:pPr>
        <w:pageBreakBefore/>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it-IT"/>
        </w:rPr>
      </w:pPr>
      <w:r>
        <w:rPr>
          <w:rFonts w:ascii="Times New Roman" w:eastAsia="Times New Roman" w:hAnsi="Times New Roman"/>
          <w:b/>
          <w:noProof/>
          <w:lang w:val="it-IT"/>
        </w:rPr>
        <w:lastRenderedPageBreak/>
        <w:t>INFORMAZIONI DA APPORRE SUL CONFEZIONAMENTO SECONDARIO</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it-IT"/>
        </w:rPr>
      </w:pPr>
      <w:r>
        <w:rPr>
          <w:rFonts w:ascii="Times New Roman" w:eastAsia="Times New Roman" w:hAnsi="Times New Roman"/>
          <w:b/>
          <w:noProof/>
          <w:lang w:val="it-IT"/>
        </w:rPr>
        <w:t>SCATOLA ESTERNA PER I BLISTER</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w:t>
      </w:r>
      <w:r>
        <w:rPr>
          <w:rFonts w:ascii="Times New Roman" w:eastAsia="Times New Roman" w:hAnsi="Times New Roman"/>
          <w:b/>
          <w:noProof/>
          <w:lang w:val="it-IT"/>
        </w:rPr>
        <w:tab/>
        <w:t>DENOMINAZIONE DEL MEDICINALE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Aripiprazolo Sandoz 5 mg compresse</w:t>
      </w: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aripiprazolo</w:t>
      </w:r>
    </w:p>
    <w:p>
      <w:pPr>
        <w:tabs>
          <w:tab w:val="left" w:pos="567"/>
        </w:tabs>
        <w:spacing w:after="0" w:line="240" w:lineRule="auto"/>
        <w:rPr>
          <w:rFonts w:ascii="Times New Roman" w:eastAsia="Times New Roman" w:hAnsi="Times New Roman"/>
          <w:lang w:val="it-IT"/>
        </w:rPr>
      </w:pPr>
    </w:p>
    <w:p>
      <w:pPr>
        <w:tabs>
          <w:tab w:val="left" w:pos="567"/>
        </w:tabs>
        <w:spacing w:after="0" w:line="240" w:lineRule="auto"/>
        <w:rPr>
          <w:rFonts w:ascii="Times New Roman" w:eastAsia="Times New Roman" w:hAnsi="Times New Roman"/>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2.</w:t>
      </w:r>
      <w:r>
        <w:rPr>
          <w:rFonts w:ascii="Times New Roman" w:eastAsia="Times New Roman" w:hAnsi="Times New Roman"/>
          <w:b/>
          <w:noProof/>
          <w:lang w:val="it-IT"/>
        </w:rPr>
        <w:tab/>
        <w:t>COMPOSIZIONE QUALITATIVA E QUANTITATIVA IN TERMINI DI PRINCIPIO(I) ATTIVO(I))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Ciascuna compressa contiene 5 mg di aripiprazolo.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3.</w:t>
      </w:r>
      <w:r>
        <w:rPr>
          <w:rFonts w:ascii="Times New Roman" w:eastAsia="Times New Roman" w:hAnsi="Times New Roman"/>
          <w:b/>
          <w:noProof/>
          <w:lang w:val="it-IT"/>
        </w:rPr>
        <w:tab/>
        <w:t>ELENCO DEGLI ECCIPIENTI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hAnsi="Times New Roman"/>
          <w:noProof/>
          <w:highlight w:val="lightGray"/>
          <w:lang w:val="it-IT"/>
        </w:rPr>
      </w:pPr>
      <w:r>
        <w:rPr>
          <w:rFonts w:ascii="Times New Roman" w:eastAsia="Times New Roman" w:hAnsi="Times New Roman"/>
          <w:noProof/>
          <w:lang w:val="it-IT"/>
        </w:rPr>
        <w:t>Contiene inoltre: lattosio monoidrato.</w:t>
      </w:r>
    </w:p>
    <w:p>
      <w:pPr>
        <w:tabs>
          <w:tab w:val="left" w:pos="567"/>
        </w:tabs>
        <w:spacing w:after="0" w:line="240" w:lineRule="auto"/>
        <w:rPr>
          <w:rFonts w:ascii="Times New Roman" w:eastAsia="Times New Roman" w:hAnsi="Times New Roman"/>
          <w:noProof/>
          <w:lang w:val="it-IT"/>
        </w:rPr>
      </w:pPr>
      <w:r>
        <w:rPr>
          <w:rFonts w:ascii="Times New Roman" w:hAnsi="Times New Roman"/>
          <w:noProof/>
          <w:highlight w:val="lightGray"/>
          <w:lang w:val="it-IT"/>
        </w:rPr>
        <w:t>Per ulteriori informazioni vedere il foglio illustrativo.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4.</w:t>
      </w:r>
      <w:r>
        <w:rPr>
          <w:rFonts w:ascii="Times New Roman" w:eastAsia="Times New Roman" w:hAnsi="Times New Roman"/>
          <w:b/>
          <w:noProof/>
          <w:lang w:val="it-IT"/>
        </w:rPr>
        <w:tab/>
        <w:t>FORMA FARMACEUTICA E CONTENUTO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hAnsi="Times New Roman"/>
          <w:noProof/>
          <w:lang w:val="it-IT"/>
        </w:rPr>
      </w:pPr>
      <w:r>
        <w:rPr>
          <w:rFonts w:ascii="Times New Roman" w:hAnsi="Times New Roman"/>
          <w:noProof/>
          <w:highlight w:val="lightGray"/>
          <w:lang w:val="it-IT"/>
        </w:rPr>
        <w:t>Compressa</w:t>
      </w:r>
    </w:p>
    <w:p>
      <w:pPr>
        <w:tabs>
          <w:tab w:val="left" w:pos="567"/>
        </w:tabs>
        <w:spacing w:after="0" w:line="240" w:lineRule="auto"/>
        <w:rPr>
          <w:rFonts w:ascii="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10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14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16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28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30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35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56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70 compresse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14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28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49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56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98 x 1 compresse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5.</w:t>
      </w:r>
      <w:r>
        <w:rPr>
          <w:rFonts w:ascii="Times New Roman" w:eastAsia="Times New Roman" w:hAnsi="Times New Roman"/>
          <w:b/>
          <w:noProof/>
          <w:lang w:val="it-IT"/>
        </w:rPr>
        <w:tab/>
        <w:t>MODO E VIA(E) DI SOMMINISTRAZIONE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Leggere il foglio illustrativo prima dell’uso.</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Uso orale.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6.</w:t>
      </w:r>
      <w:r>
        <w:rPr>
          <w:rFonts w:ascii="Times New Roman" w:eastAsia="Times New Roman" w:hAnsi="Times New Roman"/>
          <w:b/>
          <w:noProof/>
          <w:lang w:val="it-IT"/>
        </w:rPr>
        <w:tab/>
        <w:t>AVVERTENZA PARTICOLARE CHE PRESCRIVA DI TENERE IL MEDICINALE FUORI DALLA VISTA E DALLA PORTATA DEI BAMBINI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Tenere fuori dalla vista e dalla portata dei bambini.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lastRenderedPageBreak/>
        <w:t>7.</w:t>
      </w:r>
      <w:r>
        <w:rPr>
          <w:rFonts w:ascii="Times New Roman" w:eastAsia="Times New Roman" w:hAnsi="Times New Roman"/>
          <w:b/>
          <w:noProof/>
          <w:lang w:val="it-IT"/>
        </w:rPr>
        <w:tab/>
        <w:t>ALTRA(E) AVVERTENZA(E) PARTICOLARE(I), SE NECESSARIO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8.</w:t>
      </w:r>
      <w:r>
        <w:rPr>
          <w:rFonts w:ascii="Times New Roman" w:eastAsia="Times New Roman" w:hAnsi="Times New Roman"/>
          <w:b/>
          <w:noProof/>
          <w:lang w:val="it-IT"/>
        </w:rPr>
        <w:tab/>
        <w:t>DATA DI SCADENZA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Scad.</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9.</w:t>
      </w:r>
      <w:r>
        <w:rPr>
          <w:rFonts w:ascii="Times New Roman" w:eastAsia="Times New Roman" w:hAnsi="Times New Roman"/>
          <w:b/>
          <w:noProof/>
          <w:lang w:val="it-IT"/>
        </w:rPr>
        <w:tab/>
        <w:t>PRECAUZIONI PARTICOLARI PER LA CONSERVAZIONE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10.</w:t>
      </w:r>
      <w:r>
        <w:rPr>
          <w:rFonts w:ascii="Times New Roman" w:eastAsia="Times New Roman" w:hAnsi="Times New Roman"/>
          <w:b/>
          <w:noProof/>
          <w:lang w:val="it-IT"/>
        </w:rPr>
        <w:tab/>
        <w:t>PRECAUZIONI PARTICOLARI PER LO SMALTIMENTO DEL MEDICINALE NON UTILIZZATO O DEI RIFIUTI DERIVATI DA TALE MEDICINALE, SE NECESSARIO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11.</w:t>
      </w:r>
      <w:r>
        <w:rPr>
          <w:rFonts w:ascii="Times New Roman" w:eastAsia="Times New Roman" w:hAnsi="Times New Roman"/>
          <w:b/>
          <w:noProof/>
          <w:lang w:val="it-IT"/>
        </w:rPr>
        <w:tab/>
        <w:t>NOME E INDIRIZZO DEL TITOLARE DELL’AUTORIZZAZIONE ALL’IMMISSIONE IN COMMERCIO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Sandoz GmbH</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Biochemiestrasse 10</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6250 Kundl</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Austria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12.</w:t>
      </w:r>
      <w:r>
        <w:rPr>
          <w:rFonts w:ascii="Times New Roman" w:eastAsia="Times New Roman" w:hAnsi="Times New Roman"/>
          <w:b/>
          <w:noProof/>
          <w:lang w:val="it-IT"/>
        </w:rPr>
        <w:tab/>
        <w:t>NUMERO(I) DELL’AUTORIZZAZIONE ALL’IMMISSIONE IN COMMERCIO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lang w:val="pt-BR"/>
        </w:rPr>
        <w:t xml:space="preserve">EU/1/15/1029/001 </w:t>
      </w:r>
      <w:r>
        <w:rPr>
          <w:rFonts w:ascii="Times New Roman" w:eastAsia="Times New Roman" w:hAnsi="Times New Roman"/>
          <w:noProof/>
          <w:highlight w:val="lightGray"/>
          <w:lang w:val="pt-BR"/>
        </w:rPr>
        <w:t>10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EU/1/15/1029/002 14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EU/1/15/1029/003 16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EU/1/15/1029/004 28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EU/1/15/1029/005 30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EU/1/15/1029/006 35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EU/1/15/1029/007 56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EU/1/15/1029/008 70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EU/1/15/1029/009 14 x 1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EU/1/15/1029/010 28 x 1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EU/1/15/1029/011 49 x 1 compresse</w:t>
      </w:r>
    </w:p>
    <w:p>
      <w:pPr>
        <w:tabs>
          <w:tab w:val="left" w:pos="567"/>
        </w:tabs>
        <w:spacing w:after="0" w:line="240" w:lineRule="auto"/>
        <w:rPr>
          <w:rFonts w:ascii="Times New Roman" w:eastAsia="Times New Roman" w:hAnsi="Times New Roman"/>
          <w:noProof/>
          <w:highlight w:val="lightGray"/>
          <w:lang w:val="pt-BR"/>
        </w:rPr>
      </w:pPr>
      <w:r>
        <w:rPr>
          <w:rFonts w:ascii="Times New Roman" w:eastAsia="Times New Roman" w:hAnsi="Times New Roman"/>
          <w:noProof/>
          <w:highlight w:val="lightGray"/>
          <w:lang w:val="pt-BR"/>
        </w:rPr>
        <w:t>EU/1/15/1029/012 56 x 1 compresse</w:t>
      </w:r>
    </w:p>
    <w:p>
      <w:pPr>
        <w:tabs>
          <w:tab w:val="left" w:pos="567"/>
        </w:tabs>
        <w:spacing w:after="0" w:line="240" w:lineRule="auto"/>
        <w:rPr>
          <w:rFonts w:ascii="Times New Roman" w:eastAsia="Times New Roman" w:hAnsi="Times New Roman"/>
          <w:noProof/>
          <w:lang w:val="pt-BR"/>
        </w:rPr>
      </w:pPr>
      <w:r>
        <w:rPr>
          <w:rFonts w:ascii="Times New Roman" w:eastAsia="Times New Roman" w:hAnsi="Times New Roman"/>
          <w:noProof/>
          <w:highlight w:val="lightGray"/>
          <w:lang w:val="pt-BR"/>
        </w:rPr>
        <w:t>EU/1/15/1029/013 98 x 1 compresse</w:t>
      </w:r>
    </w:p>
    <w:p>
      <w:pPr>
        <w:tabs>
          <w:tab w:val="left" w:pos="567"/>
        </w:tabs>
        <w:spacing w:after="0" w:line="240" w:lineRule="auto"/>
        <w:rPr>
          <w:rFonts w:ascii="Times New Roman" w:eastAsia="Times New Roman" w:hAnsi="Times New Roman"/>
          <w:noProof/>
          <w:lang w:val="pt-BR"/>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13.</w:t>
      </w:r>
      <w:r>
        <w:rPr>
          <w:rFonts w:ascii="Times New Roman" w:eastAsia="Times New Roman" w:hAnsi="Times New Roman"/>
          <w:b/>
          <w:noProof/>
          <w:lang w:val="it-IT"/>
        </w:rPr>
        <w:tab/>
        <w:t>NUMERO DI LOTTO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Lotto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14.</w:t>
      </w:r>
      <w:r>
        <w:rPr>
          <w:rFonts w:ascii="Times New Roman" w:eastAsia="Times New Roman" w:hAnsi="Times New Roman"/>
          <w:b/>
          <w:noProof/>
          <w:lang w:val="it-IT"/>
        </w:rPr>
        <w:tab/>
        <w:t>CONDIZIONE GENERALE DI FORNITURA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15.</w:t>
      </w:r>
      <w:r>
        <w:rPr>
          <w:rFonts w:ascii="Times New Roman" w:eastAsia="Times New Roman" w:hAnsi="Times New Roman"/>
          <w:b/>
          <w:noProof/>
          <w:lang w:val="it-IT"/>
        </w:rPr>
        <w:tab/>
        <w:t>ISTRUZIONI PER L’USO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16.</w:t>
      </w:r>
      <w:r>
        <w:rPr>
          <w:rFonts w:ascii="Times New Roman" w:eastAsia="Times New Roman" w:hAnsi="Times New Roman"/>
          <w:b/>
          <w:noProof/>
          <w:lang w:val="it-IT"/>
        </w:rPr>
        <w:tab/>
        <w:t>INFORMAZIONI IN BRAILLE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Aripiprazolo Sandoz 5 mg</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17.    IDENTIFICATIVO UNICO-CODICE A BARRE BIDIMENSIONALE</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Codice a barre bidimensionale con identificativo unico incluso</w:t>
      </w:r>
    </w:p>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18.    IDENTIFICATIVO UNICO-DATI RESI LEGGIBILI</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PC</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SN</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it-IT"/>
        </w:rPr>
      </w:pPr>
      <w:r>
        <w:rPr>
          <w:rFonts w:ascii="Times New Roman" w:eastAsia="Times New Roman" w:hAnsi="Times New Roman"/>
          <w:noProof/>
          <w:lang w:val="it-IT"/>
        </w:rPr>
        <w:br w:type="page"/>
      </w:r>
      <w:r>
        <w:rPr>
          <w:rFonts w:ascii="Times New Roman" w:hAnsi="Times New Roman"/>
          <w:b/>
          <w:bCs/>
          <w:lang w:val="it-IT"/>
        </w:rPr>
        <w:lastRenderedPageBreak/>
        <w:t>INFORMAZIONI MINIME DA APPORRE SU BLISTER O STRIP</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it-I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IT"/>
        </w:rPr>
      </w:pPr>
      <w:r>
        <w:rPr>
          <w:rFonts w:ascii="Times New Roman" w:hAnsi="Times New Roman"/>
          <w:b/>
          <w:bCs/>
          <w:lang w:val="it-IT"/>
        </w:rPr>
        <w:t>BLISTER</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w:t>
      </w:r>
      <w:r>
        <w:rPr>
          <w:rFonts w:ascii="Times New Roman" w:hAnsi="Times New Roman"/>
          <w:b/>
          <w:lang w:val="it-IT"/>
        </w:rPr>
        <w:tab/>
        <w:t>DENOMINAZIONE DEL MEDICINALE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 Sandoz 5 mg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2.</w:t>
      </w:r>
      <w:r>
        <w:rPr>
          <w:rFonts w:ascii="Times New Roman" w:hAnsi="Times New Roman"/>
          <w:b/>
          <w:lang w:val="it-IT"/>
        </w:rPr>
        <w:tab/>
        <w:t>NOME DEL TITOLARE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3.</w:t>
      </w:r>
      <w:r>
        <w:rPr>
          <w:rFonts w:ascii="Times New Roman" w:hAnsi="Times New Roman"/>
          <w:b/>
          <w:lang w:val="it-IT"/>
        </w:rPr>
        <w:tab/>
        <w:t>DATA DI SCADENZA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4.</w:t>
      </w:r>
      <w:r>
        <w:rPr>
          <w:rFonts w:ascii="Times New Roman" w:hAnsi="Times New Roman"/>
          <w:b/>
          <w:lang w:val="it-IT"/>
        </w:rPr>
        <w:tab/>
        <w:t>NUMERO DI 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5.</w:t>
      </w:r>
      <w:r>
        <w:rPr>
          <w:rFonts w:ascii="Times New Roman" w:hAnsi="Times New Roman"/>
          <w:b/>
          <w:lang w:val="it-IT"/>
        </w:rPr>
        <w:tab/>
        <w:t>ALTRO</w:t>
      </w:r>
    </w:p>
    <w:p>
      <w:pPr>
        <w:widowControl w:val="0"/>
        <w:spacing w:after="0" w:line="240" w:lineRule="auto"/>
        <w:rPr>
          <w:rFonts w:ascii="Times New Roman" w:hAnsi="Times New Roman"/>
          <w:lang w:val="it-IT"/>
        </w:rPr>
      </w:pPr>
    </w:p>
    <w:p>
      <w:pPr>
        <w:widowControl w:val="0"/>
        <w:spacing w:after="0" w:line="240" w:lineRule="auto"/>
        <w:rPr>
          <w:rFonts w:ascii="Times New Roman" w:hAnsi="Times New Roman"/>
          <w:lang w:val="it-I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it-IT"/>
        </w:rPr>
      </w:pPr>
      <w:r>
        <w:rPr>
          <w:rFonts w:ascii="Times New Roman" w:hAnsi="Times New Roman"/>
          <w:lang w:val="it-IT"/>
        </w:rPr>
        <w:br w:type="page"/>
      </w:r>
      <w:r>
        <w:rPr>
          <w:rFonts w:ascii="Times New Roman" w:eastAsia="Times New Roman" w:hAnsi="Times New Roman"/>
          <w:b/>
          <w:noProof/>
          <w:lang w:val="it-IT"/>
        </w:rPr>
        <w:lastRenderedPageBreak/>
        <w:t>INFORMAZIONI DA APPORRE SUL CONFEZIONAMENTO SECONDARIO E SUL CONFEZIONAMENTO PRIMARIO</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it-IT"/>
        </w:rPr>
      </w:pPr>
      <w:r>
        <w:rPr>
          <w:rFonts w:ascii="Times New Roman" w:eastAsia="Times New Roman" w:hAnsi="Times New Roman"/>
          <w:b/>
          <w:noProof/>
          <w:lang w:val="it-IT"/>
        </w:rPr>
        <w:t>SCATOLA ESTERNA PER IL FLACONE ED ETICHETTA PER IL FLACONE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w:t>
      </w:r>
      <w:r>
        <w:rPr>
          <w:rFonts w:ascii="Times New Roman" w:hAnsi="Times New Roman"/>
          <w:b/>
          <w:lang w:val="it-IT"/>
        </w:rPr>
        <w:tab/>
        <w:t>DENOMINAZIONE DEL MEDICINALE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 Sandoz 10 mg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2.</w:t>
      </w:r>
      <w:r>
        <w:rPr>
          <w:rFonts w:ascii="Times New Roman" w:hAnsi="Times New Roman"/>
          <w:b/>
          <w:lang w:val="it-IT"/>
        </w:rPr>
        <w:tab/>
        <w:t>COMPOSIZIONE QUALITATIVA E QUANTITATIVA IN TERMINI DI PRINCIPIO(I) ATTIVO(I))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Ciascuna compressa contiene 10 mg di aripiprazolo.</w:t>
      </w:r>
    </w:p>
    <w:p>
      <w:pPr>
        <w:tabs>
          <w:tab w:val="left" w:pos="567"/>
        </w:tabs>
        <w:spacing w:after="0" w:line="240" w:lineRule="auto"/>
        <w:rPr>
          <w:rFonts w:ascii="Times New Roman" w:eastAsia="Times New Roman" w:hAnsi="Times New Roman"/>
          <w:lang w:val="it-IT"/>
        </w:rPr>
      </w:pPr>
    </w:p>
    <w:p>
      <w:pPr>
        <w:tabs>
          <w:tab w:val="left" w:pos="567"/>
        </w:tabs>
        <w:spacing w:after="0" w:line="240" w:lineRule="auto"/>
        <w:rPr>
          <w:rFonts w:ascii="Times New Roman" w:eastAsia="Times New Roman" w:hAnsi="Times New Roman"/>
          <w:lang w:val="it-I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3.</w:t>
      </w:r>
      <w:r>
        <w:rPr>
          <w:rFonts w:ascii="Times New Roman" w:hAnsi="Times New Roman"/>
          <w:b/>
          <w:lang w:val="it-IT"/>
        </w:rPr>
        <w:tab/>
        <w:t>ELENCO DEGLI ECCIPIENTI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Contiene inoltre: lattosio monoidrato.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hAnsi="Times New Roman"/>
          <w:noProof/>
          <w:highlight w:val="lightGray"/>
          <w:lang w:val="it-IT"/>
        </w:rPr>
        <w:t>Per ulteriori informazioni vedere il foglio illustrativo.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4.</w:t>
      </w:r>
      <w:r>
        <w:rPr>
          <w:rFonts w:ascii="Times New Roman" w:hAnsi="Times New Roman"/>
          <w:b/>
          <w:lang w:val="it-IT"/>
        </w:rPr>
        <w:tab/>
        <w:t>FORMA FARMACEUTICA E CONTENUTO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hAnsi="Times New Roman"/>
          <w:noProof/>
          <w:lang w:val="it-IT"/>
        </w:rPr>
      </w:pPr>
      <w:r>
        <w:rPr>
          <w:rFonts w:ascii="Times New Roman" w:hAnsi="Times New Roman"/>
          <w:noProof/>
          <w:highlight w:val="lightGray"/>
          <w:lang w:val="it-IT"/>
        </w:rPr>
        <w:t>Compressa</w:t>
      </w:r>
    </w:p>
    <w:p>
      <w:pPr>
        <w:tabs>
          <w:tab w:val="left" w:pos="567"/>
        </w:tabs>
        <w:spacing w:after="0" w:line="240" w:lineRule="auto"/>
        <w:rPr>
          <w:rFonts w:ascii="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100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5.</w:t>
      </w:r>
      <w:r>
        <w:rPr>
          <w:rFonts w:ascii="Times New Roman" w:hAnsi="Times New Roman"/>
          <w:b/>
          <w:lang w:val="it-IT"/>
        </w:rPr>
        <w:tab/>
        <w:t>MODO E VIA(E) DI SOMMINISTRAZIONE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Leggere il foglio illustrativo prima dell’uso.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Uso orale.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6.</w:t>
      </w:r>
      <w:r>
        <w:rPr>
          <w:rFonts w:ascii="Times New Roman" w:hAnsi="Times New Roman"/>
          <w:b/>
          <w:lang w:val="it-IT"/>
        </w:rPr>
        <w:tab/>
        <w:t>AVVERTENZA PARTICOLARE CHE PRESCRIVA DI TENERE IL MEDICINALE FUORI DALLA VISTA E DALLA PORTATA DEI BAMBINI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Tenere fuori dalla vista e dalla portata dei bambini.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7.</w:t>
      </w:r>
      <w:r>
        <w:rPr>
          <w:rFonts w:ascii="Times New Roman" w:hAnsi="Times New Roman"/>
          <w:b/>
          <w:lang w:val="it-IT"/>
        </w:rPr>
        <w:tab/>
        <w:t>ALTRA(E) AVVERTENZA(E) PARTICOLARE(I), SE NECESSARIO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8.</w:t>
      </w:r>
      <w:r>
        <w:rPr>
          <w:rFonts w:ascii="Times New Roman" w:hAnsi="Times New Roman"/>
          <w:b/>
          <w:lang w:val="it-IT"/>
        </w:rPr>
        <w:tab/>
        <w:t>DATA DI SCADENZA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spacing w:after="0" w:line="240" w:lineRule="auto"/>
        <w:rPr>
          <w:rFonts w:ascii="Times New Roman" w:hAnsi="Times New Roman"/>
          <w:lang w:val="it-IT"/>
        </w:rPr>
      </w:pPr>
      <w:r>
        <w:rPr>
          <w:rFonts w:ascii="Times New Roman" w:hAnsi="Times New Roman"/>
          <w:lang w:val="it-IT"/>
        </w:rPr>
        <w:t>Scad.</w:t>
      </w:r>
    </w:p>
    <w:p>
      <w:pPr>
        <w:spacing w:after="0" w:line="240" w:lineRule="auto"/>
        <w:rPr>
          <w:rFonts w:ascii="Times New Roman" w:hAnsi="Times New Roman"/>
          <w:lang w:val="it-IT"/>
        </w:rPr>
      </w:pPr>
      <w:r>
        <w:rPr>
          <w:rFonts w:ascii="Times New Roman" w:hAnsi="Times New Roman"/>
          <w:lang w:val="it-IT"/>
        </w:rPr>
        <w:t>Usare entro 3 mesi dopo la prima apertura.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9.</w:t>
      </w:r>
      <w:r>
        <w:rPr>
          <w:rFonts w:ascii="Times New Roman" w:hAnsi="Times New Roman"/>
          <w:b/>
          <w:lang w:val="it-IT"/>
        </w:rPr>
        <w:tab/>
        <w:t>PRECAUZIONI PARTICOLARI PER LA CONSERVAZIONE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lastRenderedPageBreak/>
        <w:t>10.</w:t>
      </w:r>
      <w:r>
        <w:rPr>
          <w:rFonts w:ascii="Times New Roman" w:hAnsi="Times New Roman"/>
          <w:b/>
          <w:lang w:val="it-IT"/>
        </w:rPr>
        <w:tab/>
        <w:t>PRECAUZIONI PARTICOLARI PER LO SMALTIMENTO DEL MEDICINALE NON UTILIZZATO O DEI RIFIUTI DERIVATI DA TALE MEDICINALE, SE NECESSARIO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11.</w:t>
      </w:r>
      <w:r>
        <w:rPr>
          <w:rFonts w:ascii="Times New Roman" w:hAnsi="Times New Roman"/>
          <w:b/>
          <w:lang w:val="it-IT"/>
        </w:rPr>
        <w:tab/>
        <w:t>NOME E INDIRIZZO DEL TITOLARE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12.</w:t>
      </w:r>
      <w:r>
        <w:rPr>
          <w:rFonts w:ascii="Times New Roman" w:hAnsi="Times New Roman"/>
          <w:b/>
          <w:lang w:val="it-IT"/>
        </w:rPr>
        <w:tab/>
        <w:t>NUMERO(I)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EU/1/15/1029/028</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13.</w:t>
      </w:r>
      <w:r>
        <w:rPr>
          <w:rFonts w:ascii="Times New Roman" w:hAnsi="Times New Roman"/>
          <w:b/>
          <w:lang w:val="it-IT"/>
        </w:rPr>
        <w:tab/>
        <w:t>NUMERO DI 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14.</w:t>
      </w:r>
      <w:r>
        <w:rPr>
          <w:rFonts w:ascii="Times New Roman" w:hAnsi="Times New Roman"/>
          <w:b/>
          <w:lang w:val="it-IT"/>
        </w:rPr>
        <w:tab/>
        <w:t>CONDIZIONE GENERALE DI FORNITURA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15.</w:t>
      </w:r>
      <w:r>
        <w:rPr>
          <w:rFonts w:ascii="Times New Roman" w:hAnsi="Times New Roman"/>
          <w:b/>
          <w:lang w:val="it-IT"/>
        </w:rPr>
        <w:tab/>
        <w:t>ISTRUZIONI PER L’USO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16.</w:t>
      </w:r>
      <w:r>
        <w:rPr>
          <w:rFonts w:ascii="Times New Roman" w:hAnsi="Times New Roman"/>
          <w:b/>
          <w:lang w:val="it-IT"/>
        </w:rPr>
        <w:tab/>
        <w:t>INFORMAZIONI IN BRAILLE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noProof/>
          <w:highlight w:val="lightGray"/>
          <w:lang w:val="it-IT"/>
        </w:rPr>
        <w:t>Scatola esterna:</w:t>
      </w:r>
      <w:r>
        <w:rPr>
          <w:rFonts w:ascii="Times New Roman" w:eastAsia="Times New Roman" w:hAnsi="Times New Roman"/>
          <w:noProof/>
          <w:lang w:val="it-IT"/>
        </w:rPr>
        <w:t xml:space="preserve"> Aripiprazolo Sandoz</w:t>
      </w:r>
      <w:r>
        <w:rPr>
          <w:rFonts w:ascii="Times New Roman" w:eastAsia="Times New Roman" w:hAnsi="Times New Roman"/>
          <w:lang w:val="it-IT"/>
        </w:rPr>
        <w:t xml:space="preserve"> 10 mg</w:t>
      </w:r>
    </w:p>
    <w:p>
      <w:pPr>
        <w:tabs>
          <w:tab w:val="left" w:pos="567"/>
        </w:tabs>
        <w:spacing w:after="0" w:line="240" w:lineRule="auto"/>
        <w:rPr>
          <w:rFonts w:ascii="Times New Roman" w:eastAsia="Times New Roman" w:hAnsi="Times New Roman"/>
          <w:lang w:val="it-IT"/>
        </w:rPr>
      </w:pPr>
    </w:p>
    <w:p>
      <w:pPr>
        <w:spacing w:after="0" w:line="240" w:lineRule="auto"/>
        <w:rPr>
          <w:color w:val="1F497D"/>
          <w:lang w:val="it-IT"/>
        </w:rPr>
      </w:pPr>
    </w:p>
    <w:tbl>
      <w:tblPr>
        <w:tblW w:w="0" w:type="auto"/>
        <w:tblCellMar>
          <w:left w:w="0" w:type="dxa"/>
          <w:right w:w="0" w:type="dxa"/>
        </w:tblCellMar>
        <w:tblLook w:val="04A0" w:firstRow="1" w:lastRow="0" w:firstColumn="1" w:lastColumn="0" w:noHBand="0" w:noVBand="1"/>
      </w:tblPr>
      <w:tblGrid>
        <w:gridCol w:w="9050"/>
      </w:tblGrid>
      <w:tr>
        <w:tc>
          <w:tcPr>
            <w:tcW w:w="9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17.    IDENTIFICATIVO UNICO-CODICE A BARRE BIDIMENSIONALE</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Codice a barre bidimensionale con identificativo unico incluso</w:t>
      </w:r>
    </w:p>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18.    IDENTIFICATIVO UNICO-DATI RESI LEGGIBILI</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PC</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SN</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NN</w:t>
      </w:r>
    </w:p>
    <w:p>
      <w:pPr>
        <w:spacing w:after="0" w:line="240" w:lineRule="auto"/>
        <w:rPr>
          <w:rFonts w:ascii="Times New Roman" w:eastAsia="Times New Roman" w:hAnsi="Times New Roman"/>
          <w:noProof/>
          <w:highlight w:val="lightGray"/>
          <w:lang w:val="it-IT"/>
        </w:rPr>
      </w:pPr>
    </w:p>
    <w:p>
      <w:pPr>
        <w:tabs>
          <w:tab w:val="left" w:pos="567"/>
        </w:tabs>
        <w:spacing w:after="0" w:line="240" w:lineRule="auto"/>
        <w:rPr>
          <w:rFonts w:ascii="Times New Roman" w:eastAsia="Times New Roman" w:hAnsi="Times New Roman"/>
          <w:shd w:val="clear" w:color="auto" w:fill="CCCCCC"/>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it-IT"/>
        </w:rPr>
      </w:pPr>
      <w:r>
        <w:rPr>
          <w:rFonts w:ascii="Times New Roman" w:eastAsia="Times New Roman" w:hAnsi="Times New Roman"/>
          <w:i/>
          <w:noProof/>
          <w:highlight w:val="lightGray"/>
          <w:u w:val="single"/>
          <w:lang w:val="it-IT"/>
        </w:rPr>
        <w:br w:type="page"/>
      </w:r>
      <w:r>
        <w:rPr>
          <w:rFonts w:ascii="Times New Roman" w:eastAsia="Times New Roman" w:hAnsi="Times New Roman"/>
          <w:b/>
          <w:noProof/>
          <w:lang w:val="it-IT"/>
        </w:rPr>
        <w:lastRenderedPageBreak/>
        <w:t>INFORMAZIONI DA APPORRE SUL CONFEZIONAMENTO SECONDARIO</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it-IT"/>
        </w:rPr>
      </w:pPr>
      <w:r>
        <w:rPr>
          <w:rFonts w:ascii="Times New Roman" w:eastAsia="Times New Roman" w:hAnsi="Times New Roman"/>
          <w:b/>
          <w:noProof/>
          <w:lang w:val="it-IT"/>
        </w:rPr>
        <w:t>SCATOLA ESTERNA PER IL BLISTER</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w:t>
      </w:r>
      <w:r>
        <w:rPr>
          <w:rFonts w:ascii="Times New Roman" w:eastAsia="Times New Roman" w:hAnsi="Times New Roman"/>
          <w:b/>
          <w:noProof/>
          <w:lang w:val="it-IT"/>
        </w:rPr>
        <w:tab/>
        <w:t>DENOMINAZIONE DEL MEDICINALE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Aripiprazolo Sandoz 10 mg compresse</w:t>
      </w: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aripiprazolo</w:t>
      </w:r>
    </w:p>
    <w:p>
      <w:pPr>
        <w:tabs>
          <w:tab w:val="left" w:pos="567"/>
        </w:tabs>
        <w:spacing w:after="0" w:line="240" w:lineRule="auto"/>
        <w:rPr>
          <w:rFonts w:ascii="Times New Roman" w:eastAsia="Times New Roman" w:hAnsi="Times New Roman"/>
          <w:lang w:val="it-IT"/>
        </w:rPr>
      </w:pPr>
    </w:p>
    <w:p>
      <w:pPr>
        <w:tabs>
          <w:tab w:val="left" w:pos="567"/>
        </w:tabs>
        <w:spacing w:after="0" w:line="240" w:lineRule="auto"/>
        <w:rPr>
          <w:rFonts w:ascii="Times New Roman" w:eastAsia="Times New Roman" w:hAnsi="Times New Roman"/>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2.</w:t>
      </w:r>
      <w:r>
        <w:rPr>
          <w:rFonts w:ascii="Times New Roman" w:eastAsia="Times New Roman" w:hAnsi="Times New Roman"/>
          <w:b/>
          <w:noProof/>
          <w:lang w:val="it-IT"/>
        </w:rPr>
        <w:tab/>
        <w:t>COMPOSIZIONE QUALITATIVA E QUANTITATIVA IN TERMINI DI PRINCIPIO(I) ATTIVO(I))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Ciascuna compressa contiene 10 mg di aripiprazolo.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3.</w:t>
      </w:r>
      <w:r>
        <w:rPr>
          <w:rFonts w:ascii="Times New Roman" w:eastAsia="Times New Roman" w:hAnsi="Times New Roman"/>
          <w:b/>
          <w:noProof/>
          <w:lang w:val="it-IT"/>
        </w:rPr>
        <w:tab/>
        <w:t>ELENCO DEGLI ECCIPIENTI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Contiene inoltre: lattosio monoidrato.</w:t>
      </w:r>
    </w:p>
    <w:p>
      <w:pPr>
        <w:tabs>
          <w:tab w:val="left" w:pos="567"/>
        </w:tabs>
        <w:spacing w:after="0" w:line="240" w:lineRule="auto"/>
        <w:rPr>
          <w:rFonts w:ascii="Times New Roman" w:eastAsia="Times New Roman" w:hAnsi="Times New Roman"/>
          <w:noProof/>
          <w:lang w:val="it-IT"/>
        </w:rPr>
      </w:pPr>
      <w:r>
        <w:rPr>
          <w:rFonts w:ascii="Times New Roman" w:hAnsi="Times New Roman"/>
          <w:noProof/>
          <w:highlight w:val="lightGray"/>
          <w:lang w:val="it-IT"/>
        </w:rPr>
        <w:t>Per ulteriori informazioni vedere il foglio illustrativo.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4.</w:t>
      </w:r>
      <w:r>
        <w:rPr>
          <w:rFonts w:ascii="Times New Roman" w:eastAsia="Times New Roman" w:hAnsi="Times New Roman"/>
          <w:b/>
          <w:noProof/>
          <w:lang w:val="it-IT"/>
        </w:rPr>
        <w:tab/>
        <w:t>FORMA FARMACEUTICA E CONTENUTO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hAnsi="Times New Roman"/>
          <w:noProof/>
          <w:lang w:val="it-IT"/>
        </w:rPr>
      </w:pPr>
      <w:r>
        <w:rPr>
          <w:rFonts w:ascii="Times New Roman" w:hAnsi="Times New Roman"/>
          <w:noProof/>
          <w:highlight w:val="lightGray"/>
          <w:lang w:val="it-IT"/>
        </w:rPr>
        <w:t>Compressa</w:t>
      </w:r>
    </w:p>
    <w:p>
      <w:pPr>
        <w:tabs>
          <w:tab w:val="left" w:pos="567"/>
        </w:tabs>
        <w:spacing w:after="0" w:line="240" w:lineRule="auto"/>
        <w:rPr>
          <w:rFonts w:ascii="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10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14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16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28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30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35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56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70 compresse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14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28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49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56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98 x 1 compresse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5.</w:t>
      </w:r>
      <w:r>
        <w:rPr>
          <w:rFonts w:ascii="Times New Roman" w:eastAsia="Times New Roman" w:hAnsi="Times New Roman"/>
          <w:b/>
          <w:noProof/>
          <w:lang w:val="it-IT"/>
        </w:rPr>
        <w:tab/>
        <w:t>MODO E VIA(E) DI SOMMINISTRAZIONE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Leggere il foglio illustrativo prima dell’uso.</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Uso orale.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6.</w:t>
      </w:r>
      <w:r>
        <w:rPr>
          <w:rFonts w:ascii="Times New Roman" w:eastAsia="Times New Roman" w:hAnsi="Times New Roman"/>
          <w:b/>
          <w:noProof/>
          <w:lang w:val="it-IT"/>
        </w:rPr>
        <w:tab/>
        <w:t>AVVERTENZA PARTICOLARE CHE PRESCRIVA DI TENERE IL MEDICINALE FUORI DALLA VISTA E DALLA PORTATA DEI BAMBINI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Tenere fuori dalla vista e dalla portata dei bambini.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lastRenderedPageBreak/>
        <w:t>7.</w:t>
      </w:r>
      <w:r>
        <w:rPr>
          <w:rFonts w:ascii="Times New Roman" w:eastAsia="Times New Roman" w:hAnsi="Times New Roman"/>
          <w:b/>
          <w:noProof/>
          <w:lang w:val="it-IT"/>
        </w:rPr>
        <w:tab/>
        <w:t>ALTRA(E) AVVERTENZA(E) PARTICOLARE(I), SE NECESSARIO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8.</w:t>
      </w:r>
      <w:r>
        <w:rPr>
          <w:rFonts w:ascii="Times New Roman" w:eastAsia="Times New Roman" w:hAnsi="Times New Roman"/>
          <w:b/>
          <w:noProof/>
          <w:lang w:val="it-IT"/>
        </w:rPr>
        <w:tab/>
        <w:t>DATA DI SCADENZA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Scad.</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9.</w:t>
      </w:r>
      <w:r>
        <w:rPr>
          <w:rFonts w:ascii="Times New Roman" w:eastAsia="Times New Roman" w:hAnsi="Times New Roman"/>
          <w:b/>
          <w:noProof/>
          <w:lang w:val="it-IT"/>
        </w:rPr>
        <w:tab/>
        <w:t>PRECAUZIONI PARTICOLARI PER LA CONSERVAZIONE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10.</w:t>
      </w:r>
      <w:r>
        <w:rPr>
          <w:rFonts w:ascii="Times New Roman" w:eastAsia="Times New Roman" w:hAnsi="Times New Roman"/>
          <w:b/>
          <w:noProof/>
          <w:lang w:val="it-IT"/>
        </w:rPr>
        <w:tab/>
        <w:t>PRECAUZIONI PARTICOLARI PER LO SMALTIMENTO DEL MEDICINALE NON UTILIZZATO O DEI RIFIUTI DERIVATI DA TALE MEDICINALE, SE NECESSARIO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11.</w:t>
      </w:r>
      <w:r>
        <w:rPr>
          <w:rFonts w:ascii="Times New Roman" w:eastAsia="Times New Roman" w:hAnsi="Times New Roman"/>
          <w:b/>
          <w:noProof/>
          <w:lang w:val="it-IT"/>
        </w:rPr>
        <w:tab/>
        <w:t>NOME E INDIRIZZO DEL TITOLARE DELL’AUTORIZZAZIONE ALL’IMMISSIONE IN COMMERCIO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Sandoz GmbH</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Biochemiestrasse 10</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6250 Kundl</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Austria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12.</w:t>
      </w:r>
      <w:r>
        <w:rPr>
          <w:rFonts w:ascii="Times New Roman" w:eastAsia="Times New Roman" w:hAnsi="Times New Roman"/>
          <w:b/>
          <w:noProof/>
          <w:lang w:val="it-IT"/>
        </w:rPr>
        <w:tab/>
        <w:t>NUMERO(I) DELL’AUTORIZZAZIONE ALL’IMMISSIONE IN COMMERCIO</w:t>
      </w:r>
    </w:p>
    <w:p>
      <w:pPr>
        <w:tabs>
          <w:tab w:val="left" w:pos="567"/>
        </w:tabs>
        <w:spacing w:after="0" w:line="240" w:lineRule="auto"/>
        <w:rPr>
          <w:rFonts w:ascii="Times New Roman" w:eastAsia="Times New Roman" w:hAnsi="Times New Roman"/>
          <w:noProof/>
          <w:lang w:val="it-IT"/>
        </w:rPr>
      </w:pPr>
    </w:p>
    <w:p>
      <w:pPr>
        <w:spacing w:after="0" w:line="240" w:lineRule="auto"/>
        <w:rPr>
          <w:rFonts w:ascii="Times New Roman" w:hAnsi="Times New Roman"/>
          <w:noProof/>
          <w:lang w:val="pt-BR"/>
        </w:rPr>
      </w:pPr>
      <w:r>
        <w:rPr>
          <w:rFonts w:ascii="Times New Roman" w:hAnsi="Times New Roman"/>
          <w:lang w:val="pt-BR"/>
        </w:rPr>
        <w:t xml:space="preserve">EU/1/15/1029/015 </w:t>
      </w:r>
      <w:r>
        <w:rPr>
          <w:rFonts w:ascii="Times New Roman" w:hAnsi="Times New Roman"/>
          <w:noProof/>
          <w:highlight w:val="lightGray"/>
          <w:lang w:val="pt-BR"/>
        </w:rPr>
        <w:t>10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 xml:space="preserve">EU/1/15/1029/016 </w:t>
      </w:r>
      <w:r>
        <w:rPr>
          <w:rFonts w:ascii="Times New Roman" w:hAnsi="Times New Roman"/>
          <w:noProof/>
          <w:highlight w:val="lightGray"/>
          <w:lang w:val="pt-BR"/>
        </w:rPr>
        <w:t>14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 xml:space="preserve">EU/1/15/1029/017 </w:t>
      </w:r>
      <w:r>
        <w:rPr>
          <w:rFonts w:ascii="Times New Roman" w:hAnsi="Times New Roman"/>
          <w:noProof/>
          <w:highlight w:val="lightGray"/>
          <w:lang w:val="pt-BR"/>
        </w:rPr>
        <w:t>16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EU/1/15/1029/018 28</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EU/1/15/1029/019 30</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EU/1/15/1029/020 35</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EU/1/15/1029/021 56</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EU/1/15/1029/022 7</w:t>
      </w:r>
      <w:r>
        <w:rPr>
          <w:rFonts w:ascii="Times New Roman" w:hAnsi="Times New Roman"/>
          <w:noProof/>
          <w:highlight w:val="lightGray"/>
          <w:lang w:val="pt-BR"/>
        </w:rPr>
        <w:t>0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 xml:space="preserve">EU/1/15/1029/023 </w:t>
      </w:r>
      <w:r>
        <w:rPr>
          <w:rFonts w:ascii="Times New Roman" w:hAnsi="Times New Roman"/>
          <w:noProof/>
          <w:highlight w:val="lightGray"/>
          <w:lang w:val="pt-BR"/>
        </w:rPr>
        <w:t>14 x 1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EU/1/15/1029/024 28</w:t>
      </w:r>
      <w:r>
        <w:rPr>
          <w:rFonts w:ascii="Times New Roman" w:hAnsi="Times New Roman"/>
          <w:noProof/>
          <w:highlight w:val="lightGray"/>
          <w:lang w:val="pt-BR"/>
        </w:rPr>
        <w:t xml:space="preserve"> x 1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EU/1/15/1029/025 49</w:t>
      </w:r>
      <w:r>
        <w:rPr>
          <w:rFonts w:ascii="Times New Roman" w:hAnsi="Times New Roman"/>
          <w:noProof/>
          <w:highlight w:val="lightGray"/>
          <w:lang w:val="pt-BR"/>
        </w:rPr>
        <w:t xml:space="preserve"> x 1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EU/1/15/1029/026 56</w:t>
      </w:r>
      <w:r>
        <w:rPr>
          <w:rFonts w:ascii="Times New Roman" w:hAnsi="Times New Roman"/>
          <w:noProof/>
          <w:highlight w:val="lightGray"/>
          <w:lang w:val="pt-BR"/>
        </w:rPr>
        <w:t xml:space="preserve"> x 1 compresse</w:t>
      </w:r>
    </w:p>
    <w:p>
      <w:pPr>
        <w:spacing w:after="0" w:line="240" w:lineRule="auto"/>
        <w:rPr>
          <w:rFonts w:ascii="Times New Roman" w:hAnsi="Times New Roman"/>
          <w:noProof/>
          <w:lang w:val="pt-BR"/>
        </w:rPr>
      </w:pPr>
      <w:r>
        <w:rPr>
          <w:rFonts w:ascii="Times New Roman" w:hAnsi="Times New Roman"/>
          <w:highlight w:val="lightGray"/>
          <w:lang w:val="pt-BR"/>
        </w:rPr>
        <w:t>EU/1/15/1029/027 98</w:t>
      </w:r>
      <w:r>
        <w:rPr>
          <w:rFonts w:ascii="Times New Roman" w:hAnsi="Times New Roman"/>
          <w:noProof/>
          <w:highlight w:val="lightGray"/>
          <w:lang w:val="pt-BR"/>
        </w:rPr>
        <w:t xml:space="preserve"> x 1 compresse</w:t>
      </w:r>
    </w:p>
    <w:p>
      <w:pPr>
        <w:tabs>
          <w:tab w:val="left" w:pos="567"/>
        </w:tabs>
        <w:spacing w:after="0" w:line="240" w:lineRule="auto"/>
        <w:rPr>
          <w:rFonts w:ascii="Times New Roman" w:eastAsia="Times New Roman" w:hAnsi="Times New Roman"/>
          <w:noProof/>
          <w:lang w:val="pt-BR"/>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13.</w:t>
      </w:r>
      <w:r>
        <w:rPr>
          <w:rFonts w:ascii="Times New Roman" w:eastAsia="Times New Roman" w:hAnsi="Times New Roman"/>
          <w:b/>
          <w:noProof/>
          <w:lang w:val="it-IT"/>
        </w:rPr>
        <w:tab/>
        <w:t>NUMERO DI LOTTO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Lotto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14.</w:t>
      </w:r>
      <w:r>
        <w:rPr>
          <w:rFonts w:ascii="Times New Roman" w:eastAsia="Times New Roman" w:hAnsi="Times New Roman"/>
          <w:b/>
          <w:noProof/>
          <w:lang w:val="it-IT"/>
        </w:rPr>
        <w:tab/>
        <w:t>CONDIZIONE GENERALE DI FORNITURA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15.</w:t>
      </w:r>
      <w:r>
        <w:rPr>
          <w:rFonts w:ascii="Times New Roman" w:eastAsia="Times New Roman" w:hAnsi="Times New Roman"/>
          <w:b/>
          <w:noProof/>
          <w:lang w:val="it-IT"/>
        </w:rPr>
        <w:tab/>
        <w:t>ISTRUZIONI PER L’USO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16.</w:t>
      </w:r>
      <w:r>
        <w:rPr>
          <w:rFonts w:ascii="Times New Roman" w:eastAsia="Times New Roman" w:hAnsi="Times New Roman"/>
          <w:b/>
          <w:noProof/>
          <w:lang w:val="it-IT"/>
        </w:rPr>
        <w:tab/>
        <w:t>INFORMAZIONI IN BRAILLE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Aripiprazolo Sandoz 10 mg</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17.    IDENTIFICATIVO UNICO-CODICE A BARRE BIDIMENSIONALE</w:t>
            </w:r>
          </w:p>
        </w:tc>
      </w:tr>
    </w:tbl>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&lt;Codice a barre bidimensionale con identificativo unico incluso&gt;</w:t>
      </w:r>
    </w:p>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18.    IDENTIFICATIVO UNICO-DATI RESI LEGGIBILI</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PC</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SN</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NN</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br w:type="page"/>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it-IT"/>
        </w:rPr>
      </w:pPr>
      <w:r>
        <w:rPr>
          <w:rFonts w:ascii="Times New Roman" w:hAnsi="Times New Roman"/>
          <w:b/>
          <w:bCs/>
          <w:lang w:val="it-IT"/>
        </w:rPr>
        <w:lastRenderedPageBreak/>
        <w:t>INFORMAZIONI MINIME DA APPORRE SU BLISTER O STRIP</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it-I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IT"/>
        </w:rPr>
      </w:pPr>
      <w:r>
        <w:rPr>
          <w:rFonts w:ascii="Times New Roman" w:hAnsi="Times New Roman"/>
          <w:b/>
          <w:bCs/>
          <w:lang w:val="it-IT"/>
        </w:rPr>
        <w:t>BLISTER</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w:t>
      </w:r>
      <w:r>
        <w:rPr>
          <w:rFonts w:ascii="Times New Roman" w:hAnsi="Times New Roman"/>
          <w:b/>
          <w:lang w:val="it-IT"/>
        </w:rPr>
        <w:tab/>
        <w:t>DENOMINAZIONE DEL MEDICINALE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 Sandoz 10 mg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2.</w:t>
      </w:r>
      <w:r>
        <w:rPr>
          <w:rFonts w:ascii="Times New Roman" w:hAnsi="Times New Roman"/>
          <w:b/>
          <w:lang w:val="it-IT"/>
        </w:rPr>
        <w:tab/>
        <w:t>NOME DEL TITOLARE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3.</w:t>
      </w:r>
      <w:r>
        <w:rPr>
          <w:rFonts w:ascii="Times New Roman" w:hAnsi="Times New Roman"/>
          <w:b/>
          <w:lang w:val="it-IT"/>
        </w:rPr>
        <w:tab/>
        <w:t>DATA DI SCADENZA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4.</w:t>
      </w:r>
      <w:r>
        <w:rPr>
          <w:rFonts w:ascii="Times New Roman" w:hAnsi="Times New Roman"/>
          <w:b/>
          <w:lang w:val="it-IT"/>
        </w:rPr>
        <w:tab/>
        <w:t>NUMERO DI 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5.</w:t>
      </w:r>
      <w:r>
        <w:rPr>
          <w:rFonts w:ascii="Times New Roman" w:hAnsi="Times New Roman"/>
          <w:b/>
          <w:lang w:val="it-IT"/>
        </w:rPr>
        <w:tab/>
        <w:t>ALTRO</w:t>
      </w:r>
    </w:p>
    <w:p>
      <w:pPr>
        <w:widowControl w:val="0"/>
        <w:spacing w:after="0" w:line="240" w:lineRule="auto"/>
        <w:rPr>
          <w:rFonts w:ascii="Times New Roman" w:hAnsi="Times New Roman"/>
          <w:lang w:val="it-IT"/>
        </w:rPr>
      </w:pPr>
    </w:p>
    <w:p>
      <w:pPr>
        <w:widowControl w:val="0"/>
        <w:spacing w:after="0" w:line="240" w:lineRule="auto"/>
        <w:rPr>
          <w:rFonts w:ascii="Times New Roman" w:hAnsi="Times New Roman"/>
          <w:lang w:val="it-I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it-IT"/>
        </w:rPr>
      </w:pPr>
      <w:r>
        <w:rPr>
          <w:rFonts w:ascii="Times New Roman" w:hAnsi="Times New Roman"/>
          <w:lang w:val="it-IT"/>
        </w:rPr>
        <w:br w:type="page"/>
      </w:r>
      <w:r>
        <w:rPr>
          <w:rFonts w:ascii="Times New Roman" w:eastAsia="Times New Roman" w:hAnsi="Times New Roman"/>
          <w:b/>
          <w:noProof/>
          <w:lang w:val="it-IT"/>
        </w:rPr>
        <w:lastRenderedPageBreak/>
        <w:t>INFORMAZIONI DA APPORRE SUL CONFEZIONAMENTO SECONDARIO E SUL CONFEZIONAMENTO PRIMARIO</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hd w:val="clear" w:color="auto" w:fill="F2DBDB"/>
          <w:lang w:val="it-IT"/>
        </w:rPr>
      </w:pPr>
      <w:r>
        <w:rPr>
          <w:rFonts w:ascii="Times New Roman" w:eastAsia="Times New Roman" w:hAnsi="Times New Roman"/>
          <w:b/>
          <w:noProof/>
          <w:lang w:val="it-IT"/>
        </w:rPr>
        <w:t>SCATOLA ESTERNA PER IL FLACONE ED ETICHETTA PER IL FLACONE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w:t>
      </w:r>
      <w:r>
        <w:rPr>
          <w:rFonts w:ascii="Times New Roman" w:hAnsi="Times New Roman"/>
          <w:b/>
          <w:lang w:val="it-IT"/>
        </w:rPr>
        <w:tab/>
        <w:t>DENOMINAZIONE DEL MEDICINALE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 Sandoz 15 mg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2.</w:t>
      </w:r>
      <w:r>
        <w:rPr>
          <w:rFonts w:ascii="Times New Roman" w:hAnsi="Times New Roman"/>
          <w:b/>
          <w:lang w:val="it-IT"/>
        </w:rPr>
        <w:tab/>
        <w:t>COMPOSIZIONE QUALITATIVA E QUANTITATIVA IN TERMINI DI PRINCIPIO(I) ATTIVO(I))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Ciascuna compressa contiene 15 mg di aripiprazolo.</w:t>
      </w:r>
    </w:p>
    <w:p>
      <w:pPr>
        <w:tabs>
          <w:tab w:val="left" w:pos="567"/>
        </w:tabs>
        <w:spacing w:after="0" w:line="240" w:lineRule="auto"/>
        <w:rPr>
          <w:rFonts w:ascii="Times New Roman" w:eastAsia="Times New Roman" w:hAnsi="Times New Roman"/>
          <w:lang w:val="it-IT"/>
        </w:rPr>
      </w:pPr>
    </w:p>
    <w:p>
      <w:pPr>
        <w:tabs>
          <w:tab w:val="left" w:pos="567"/>
        </w:tabs>
        <w:spacing w:after="0" w:line="240" w:lineRule="auto"/>
        <w:rPr>
          <w:rFonts w:ascii="Times New Roman" w:eastAsia="Times New Roman" w:hAnsi="Times New Roman"/>
          <w:lang w:val="it-I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3.</w:t>
      </w:r>
      <w:r>
        <w:rPr>
          <w:rFonts w:ascii="Times New Roman" w:hAnsi="Times New Roman"/>
          <w:b/>
          <w:lang w:val="it-IT"/>
        </w:rPr>
        <w:tab/>
        <w:t>ELENCO DEGLI ECCIPIENTI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Contiene inoltre: lattosio monoidrato.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hAnsi="Times New Roman"/>
          <w:noProof/>
          <w:highlight w:val="lightGray"/>
          <w:lang w:val="it-IT"/>
        </w:rPr>
        <w:t>Per ulteriori informazioni vedere il foglio illustrativo.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4.</w:t>
      </w:r>
      <w:r>
        <w:rPr>
          <w:rFonts w:ascii="Times New Roman" w:hAnsi="Times New Roman"/>
          <w:b/>
          <w:lang w:val="it-IT"/>
        </w:rPr>
        <w:tab/>
        <w:t>FORMA FARMACEUTICA E CONTENUTO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hAnsi="Times New Roman"/>
          <w:noProof/>
          <w:lang w:val="it-IT"/>
        </w:rPr>
      </w:pPr>
      <w:r>
        <w:rPr>
          <w:rFonts w:ascii="Times New Roman" w:hAnsi="Times New Roman"/>
          <w:noProof/>
          <w:highlight w:val="lightGray"/>
          <w:lang w:val="it-IT"/>
        </w:rPr>
        <w:t>Compressa</w:t>
      </w:r>
    </w:p>
    <w:p>
      <w:pPr>
        <w:tabs>
          <w:tab w:val="left" w:pos="567"/>
        </w:tabs>
        <w:spacing w:after="0" w:line="240" w:lineRule="auto"/>
        <w:rPr>
          <w:rFonts w:ascii="Times New Roman" w:hAnsi="Times New Roman"/>
          <w:noProof/>
          <w:lang w:val="it-IT"/>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100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5.</w:t>
      </w:r>
      <w:r>
        <w:rPr>
          <w:rFonts w:ascii="Times New Roman" w:hAnsi="Times New Roman"/>
          <w:b/>
          <w:lang w:val="it-IT"/>
        </w:rPr>
        <w:tab/>
        <w:t>MODO E VIA(E) DI SOMMINISTRAZIONE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Leggere il foglio illustrativo prima dell’uso.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Uso orale.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6.</w:t>
      </w:r>
      <w:r>
        <w:rPr>
          <w:rFonts w:ascii="Times New Roman" w:hAnsi="Times New Roman"/>
          <w:b/>
          <w:lang w:val="it-IT"/>
        </w:rPr>
        <w:tab/>
        <w:t>AVVERTENZA PARTICOLARE CHE PRESCRIVA DI TENERE IL MEDICINALE FUORI DALLA VISTA E DALLA PORTATA DEI BAMBINI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Tenere fuori dalla vista e dalla portata dei bambini.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7.</w:t>
      </w:r>
      <w:r>
        <w:rPr>
          <w:rFonts w:ascii="Times New Roman" w:hAnsi="Times New Roman"/>
          <w:b/>
          <w:lang w:val="it-IT"/>
        </w:rPr>
        <w:tab/>
        <w:t>ALTRA(E) AVVERTENZA(E) PARTICOLARE(I), SE NECESSARIO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8.</w:t>
      </w:r>
      <w:r>
        <w:rPr>
          <w:rFonts w:ascii="Times New Roman" w:hAnsi="Times New Roman"/>
          <w:b/>
          <w:lang w:val="it-IT"/>
        </w:rPr>
        <w:tab/>
        <w:t>DATA DI SCADENZA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Scad.</w:t>
      </w: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Usare entro 3 mesi dopo la prima apertura.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9.</w:t>
      </w:r>
      <w:r>
        <w:rPr>
          <w:rFonts w:ascii="Times New Roman" w:hAnsi="Times New Roman"/>
          <w:b/>
          <w:lang w:val="it-IT"/>
        </w:rPr>
        <w:tab/>
        <w:t>PRECAUZIONI PARTICOLARI PER LA CONSERVAZIONE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lastRenderedPageBreak/>
        <w:t>10.</w:t>
      </w:r>
      <w:r>
        <w:rPr>
          <w:rFonts w:ascii="Times New Roman" w:hAnsi="Times New Roman"/>
          <w:b/>
          <w:lang w:val="it-IT"/>
        </w:rPr>
        <w:tab/>
        <w:t>PRECAUZIONI PARTICOLARI PER LO SMALTIMENTO DEL MEDICINALE NON UTILIZZATO O DEI RIFIUTI DERIVATI DA TALE MEDICINALE, SE NECESSARIO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11.</w:t>
      </w:r>
      <w:r>
        <w:rPr>
          <w:rFonts w:ascii="Times New Roman" w:hAnsi="Times New Roman"/>
          <w:b/>
          <w:lang w:val="it-IT"/>
        </w:rPr>
        <w:tab/>
        <w:t>NOME E INDIRIZZO DEL TITOLARE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12.</w:t>
      </w:r>
      <w:r>
        <w:rPr>
          <w:rFonts w:ascii="Times New Roman" w:hAnsi="Times New Roman"/>
          <w:b/>
          <w:lang w:val="it-IT"/>
        </w:rPr>
        <w:tab/>
        <w:t>NUMERO(I)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EU/1/15/1029/042</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13.</w:t>
      </w:r>
      <w:r>
        <w:rPr>
          <w:rFonts w:ascii="Times New Roman" w:hAnsi="Times New Roman"/>
          <w:b/>
          <w:lang w:val="it-IT"/>
        </w:rPr>
        <w:tab/>
        <w:t>NUMERO DI 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14.</w:t>
      </w:r>
      <w:r>
        <w:rPr>
          <w:rFonts w:ascii="Times New Roman" w:hAnsi="Times New Roman"/>
          <w:b/>
          <w:lang w:val="it-IT"/>
        </w:rPr>
        <w:tab/>
        <w:t>CONDIZIONE GENERALE DI FORNITURA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15.</w:t>
      </w:r>
      <w:r>
        <w:rPr>
          <w:rFonts w:ascii="Times New Roman" w:hAnsi="Times New Roman"/>
          <w:b/>
          <w:lang w:val="it-IT"/>
        </w:rPr>
        <w:tab/>
        <w:t>ISTRUZIONI PER L’USO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16.</w:t>
      </w:r>
      <w:r>
        <w:rPr>
          <w:rFonts w:ascii="Times New Roman" w:hAnsi="Times New Roman"/>
          <w:b/>
          <w:lang w:val="it-IT"/>
        </w:rPr>
        <w:tab/>
        <w:t>INFORMAZIONI IN BRAILLE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shd w:val="clear" w:color="auto" w:fill="CCCCCC"/>
          <w:lang w:val="it-IT"/>
        </w:rPr>
      </w:pPr>
      <w:r>
        <w:rPr>
          <w:rFonts w:ascii="Times New Roman" w:eastAsia="Times New Roman" w:hAnsi="Times New Roman"/>
          <w:noProof/>
          <w:highlight w:val="lightGray"/>
          <w:lang w:val="it-IT"/>
        </w:rPr>
        <w:t>Scatola esterna:</w:t>
      </w:r>
      <w:r>
        <w:rPr>
          <w:rFonts w:ascii="Times New Roman" w:eastAsia="Times New Roman" w:hAnsi="Times New Roman"/>
          <w:noProof/>
          <w:lang w:val="it-IT"/>
        </w:rPr>
        <w:t xml:space="preserve"> Aripiprazolo Sandoz</w:t>
      </w:r>
      <w:r>
        <w:rPr>
          <w:rFonts w:ascii="Times New Roman" w:eastAsia="Times New Roman" w:hAnsi="Times New Roman"/>
          <w:lang w:val="it-IT"/>
        </w:rPr>
        <w:t xml:space="preserve"> 15 mg</w:t>
      </w:r>
    </w:p>
    <w:p>
      <w:pPr>
        <w:spacing w:after="0" w:line="240" w:lineRule="auto"/>
        <w:rPr>
          <w:rFonts w:ascii="Times New Roman" w:eastAsia="Times New Roman" w:hAnsi="Times New Roman"/>
          <w:noProof/>
          <w:highlight w:val="lightGray"/>
          <w:lang w:val="it-IT"/>
        </w:rPr>
      </w:pPr>
    </w:p>
    <w:p>
      <w:pPr>
        <w:spacing w:after="0" w:line="240" w:lineRule="auto"/>
        <w:rPr>
          <w:color w:val="1F497D"/>
          <w:lang w:val="it-IT"/>
        </w:rPr>
      </w:pPr>
    </w:p>
    <w:tbl>
      <w:tblPr>
        <w:tblW w:w="0" w:type="auto"/>
        <w:tblCellMar>
          <w:left w:w="0" w:type="dxa"/>
          <w:right w:w="0" w:type="dxa"/>
        </w:tblCellMar>
        <w:tblLook w:val="04A0" w:firstRow="1" w:lastRow="0" w:firstColumn="1" w:lastColumn="0" w:noHBand="0" w:noVBand="1"/>
      </w:tblPr>
      <w:tblGrid>
        <w:gridCol w:w="9050"/>
      </w:tblGrid>
      <w:tr>
        <w:tc>
          <w:tcPr>
            <w:tcW w:w="9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17.    IDENTIFICATIVO UNICO-CODICE A BARRE BIDIMENSIONALE</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Codice a barre bidimensionale con identificativo unico incluso</w:t>
      </w:r>
    </w:p>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18.    IDENTIFICATIVO UNICO-DATI RESI LEGGIBILI</w:t>
            </w:r>
          </w:p>
        </w:tc>
      </w:tr>
    </w:tbl>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PC</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SN</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NN</w:t>
      </w:r>
    </w:p>
    <w:p>
      <w:pPr>
        <w:spacing w:after="0" w:line="240" w:lineRule="auto"/>
        <w:rPr>
          <w:rFonts w:ascii="Times New Roman" w:eastAsia="Times New Roman" w:hAnsi="Times New Roman"/>
          <w:noProof/>
          <w:highlight w:val="lightGray"/>
          <w:lang w:val="it-IT"/>
        </w:rPr>
      </w:pPr>
    </w:p>
    <w:p>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b/>
          <w:noProof/>
          <w:lang w:val="it-IT"/>
        </w:rPr>
      </w:pPr>
      <w:r>
        <w:rPr>
          <w:rFonts w:ascii="Times New Roman" w:eastAsia="Times New Roman" w:hAnsi="Times New Roman"/>
          <w:i/>
          <w:noProof/>
          <w:highlight w:val="lightGray"/>
          <w:u w:val="single"/>
          <w:lang w:val="it-IT"/>
        </w:rPr>
        <w:br w:type="page"/>
      </w:r>
      <w:r>
        <w:rPr>
          <w:rFonts w:ascii="Times New Roman" w:eastAsia="Times New Roman" w:hAnsi="Times New Roman"/>
          <w:b/>
          <w:noProof/>
          <w:lang w:val="it-IT"/>
        </w:rPr>
        <w:lastRenderedPageBreak/>
        <w:t>INFORMAZIONI DA APPORRE SUL CONFEZIONAMENTO SECONDARIO</w:t>
      </w:r>
    </w:p>
    <w:p>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noProof/>
          <w:lang w:val="it-IT"/>
        </w:rPr>
      </w:pPr>
    </w:p>
    <w:p>
      <w:pPr>
        <w:pBdr>
          <w:top w:val="single" w:sz="4" w:space="1" w:color="auto"/>
          <w:left w:val="single" w:sz="4" w:space="1" w:color="auto"/>
          <w:bottom w:val="single" w:sz="4" w:space="1" w:color="auto"/>
          <w:right w:val="single" w:sz="4" w:space="1" w:color="auto"/>
        </w:pBdr>
        <w:tabs>
          <w:tab w:val="left" w:pos="567"/>
        </w:tabs>
        <w:spacing w:after="0" w:line="240" w:lineRule="auto"/>
        <w:ind w:left="567" w:hanging="567"/>
        <w:rPr>
          <w:rFonts w:ascii="Times New Roman" w:eastAsia="Times New Roman" w:hAnsi="Times New Roman"/>
          <w:b/>
          <w:bCs/>
          <w:noProof/>
          <w:lang w:val="it-IT"/>
        </w:rPr>
      </w:pPr>
      <w:r>
        <w:rPr>
          <w:rFonts w:ascii="Times New Roman" w:eastAsia="Times New Roman" w:hAnsi="Times New Roman"/>
          <w:b/>
          <w:bCs/>
          <w:noProof/>
          <w:lang w:val="it-IT"/>
        </w:rPr>
        <w:t>SCATOLA ESTERNA PER IL BLISTER</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w:t>
      </w:r>
      <w:r>
        <w:rPr>
          <w:rFonts w:ascii="Times New Roman" w:eastAsia="Times New Roman" w:hAnsi="Times New Roman"/>
          <w:b/>
          <w:noProof/>
          <w:lang w:val="it-IT"/>
        </w:rPr>
        <w:tab/>
        <w:t>DENOMINAZIONE DEL MEDICINALE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Aripiprazolo Sandoz 15 mg compresse</w:t>
      </w: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aripiprazolo</w:t>
      </w:r>
    </w:p>
    <w:p>
      <w:pPr>
        <w:tabs>
          <w:tab w:val="left" w:pos="567"/>
        </w:tabs>
        <w:spacing w:after="0" w:line="240" w:lineRule="auto"/>
        <w:rPr>
          <w:rFonts w:ascii="Times New Roman" w:eastAsia="Times New Roman" w:hAnsi="Times New Roman"/>
          <w:lang w:val="it-IT"/>
        </w:rPr>
      </w:pPr>
    </w:p>
    <w:p>
      <w:pPr>
        <w:tabs>
          <w:tab w:val="left" w:pos="567"/>
        </w:tabs>
        <w:spacing w:after="0" w:line="240" w:lineRule="auto"/>
        <w:rPr>
          <w:rFonts w:ascii="Times New Roman" w:eastAsia="Times New Roman" w:hAnsi="Times New Roman"/>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2.</w:t>
      </w:r>
      <w:r>
        <w:rPr>
          <w:rFonts w:ascii="Times New Roman" w:eastAsia="Times New Roman" w:hAnsi="Times New Roman"/>
          <w:b/>
          <w:noProof/>
          <w:lang w:val="it-IT"/>
        </w:rPr>
        <w:tab/>
        <w:t>COMPOSIZIONE QUALITATIVA E QUANTITATIVA IN TERMINI DI PRINCIPIO(I) ATTIVO(I))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Ciascuna compressa contiene 15 mg di aripiprazolo.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3.</w:t>
      </w:r>
      <w:r>
        <w:rPr>
          <w:rFonts w:ascii="Times New Roman" w:eastAsia="Times New Roman" w:hAnsi="Times New Roman"/>
          <w:b/>
          <w:noProof/>
          <w:lang w:val="it-IT"/>
        </w:rPr>
        <w:tab/>
        <w:t>ELENCO DEGLI ECCIPIENTI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hAnsi="Times New Roman"/>
          <w:noProof/>
          <w:highlight w:val="lightGray"/>
          <w:lang w:val="it-IT"/>
        </w:rPr>
      </w:pPr>
      <w:r>
        <w:rPr>
          <w:rFonts w:ascii="Times New Roman" w:eastAsia="Times New Roman" w:hAnsi="Times New Roman"/>
          <w:noProof/>
          <w:lang w:val="it-IT"/>
        </w:rPr>
        <w:t>Contiene inoltre: lattosio monoidrato.</w:t>
      </w:r>
    </w:p>
    <w:p>
      <w:pPr>
        <w:tabs>
          <w:tab w:val="left" w:pos="567"/>
        </w:tabs>
        <w:spacing w:after="0" w:line="240" w:lineRule="auto"/>
        <w:rPr>
          <w:rFonts w:ascii="Times New Roman" w:eastAsia="Times New Roman" w:hAnsi="Times New Roman"/>
          <w:noProof/>
          <w:lang w:val="it-IT"/>
        </w:rPr>
      </w:pPr>
      <w:r>
        <w:rPr>
          <w:rFonts w:ascii="Times New Roman" w:hAnsi="Times New Roman"/>
          <w:noProof/>
          <w:highlight w:val="lightGray"/>
          <w:lang w:val="it-IT"/>
        </w:rPr>
        <w:t>Per ulteriori informazioni vedere il foglio illustrativo.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4.</w:t>
      </w:r>
      <w:r>
        <w:rPr>
          <w:rFonts w:ascii="Times New Roman" w:eastAsia="Times New Roman" w:hAnsi="Times New Roman"/>
          <w:b/>
          <w:noProof/>
          <w:lang w:val="it-IT"/>
        </w:rPr>
        <w:tab/>
        <w:t>FORMA FARMACEUTICA E CONTENUTO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hAnsi="Times New Roman"/>
          <w:noProof/>
          <w:lang w:val="it-IT"/>
        </w:rPr>
      </w:pPr>
      <w:r>
        <w:rPr>
          <w:rFonts w:ascii="Times New Roman" w:hAnsi="Times New Roman"/>
          <w:noProof/>
          <w:highlight w:val="lightGray"/>
          <w:lang w:val="it-IT"/>
        </w:rPr>
        <w:t>Compressa</w:t>
      </w:r>
    </w:p>
    <w:p>
      <w:pPr>
        <w:tabs>
          <w:tab w:val="left" w:pos="567"/>
        </w:tabs>
        <w:spacing w:after="0" w:line="240" w:lineRule="auto"/>
        <w:rPr>
          <w:rFonts w:ascii="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10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14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16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28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30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35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56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70 compresse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14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28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49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56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98 x 1 compresse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5.</w:t>
      </w:r>
      <w:r>
        <w:rPr>
          <w:rFonts w:ascii="Times New Roman" w:eastAsia="Times New Roman" w:hAnsi="Times New Roman"/>
          <w:b/>
          <w:noProof/>
          <w:lang w:val="it-IT"/>
        </w:rPr>
        <w:tab/>
        <w:t>MODO E VIA(E) DI SOMMINISTRAZIONE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Leggere il foglio illustrativo prima dell’uso.</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Uso orale.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6.</w:t>
      </w:r>
      <w:r>
        <w:rPr>
          <w:rFonts w:ascii="Times New Roman" w:eastAsia="Times New Roman" w:hAnsi="Times New Roman"/>
          <w:b/>
          <w:noProof/>
          <w:lang w:val="it-IT"/>
        </w:rPr>
        <w:tab/>
        <w:t>AVVERTENZA PARTICOLARE CHE PRESCRIVA DI TENERE IL MEDICINALE FUORI DALLA VISTA E DALLA PORTATA DEI BAMBINI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Tenere fuori dalla vista e dalla portata dei bambini.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lastRenderedPageBreak/>
        <w:t>7.</w:t>
      </w:r>
      <w:r>
        <w:rPr>
          <w:rFonts w:ascii="Times New Roman" w:eastAsia="Times New Roman" w:hAnsi="Times New Roman"/>
          <w:b/>
          <w:noProof/>
          <w:lang w:val="it-IT"/>
        </w:rPr>
        <w:tab/>
        <w:t>ALTRA(E) AVVERTENZA(E) PARTICOLARE(I), SE NECESSARIO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8.</w:t>
      </w:r>
      <w:r>
        <w:rPr>
          <w:rFonts w:ascii="Times New Roman" w:eastAsia="Times New Roman" w:hAnsi="Times New Roman"/>
          <w:b/>
          <w:noProof/>
          <w:lang w:val="it-IT"/>
        </w:rPr>
        <w:tab/>
        <w:t>DATA DI SCADENZA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Scad.</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9.</w:t>
      </w:r>
      <w:r>
        <w:rPr>
          <w:rFonts w:ascii="Times New Roman" w:eastAsia="Times New Roman" w:hAnsi="Times New Roman"/>
          <w:b/>
          <w:noProof/>
          <w:lang w:val="it-IT"/>
        </w:rPr>
        <w:tab/>
        <w:t>PRECAUZIONI PARTICOLARI PER LA CONSERVAZIONE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10.</w:t>
      </w:r>
      <w:r>
        <w:rPr>
          <w:rFonts w:ascii="Times New Roman" w:eastAsia="Times New Roman" w:hAnsi="Times New Roman"/>
          <w:b/>
          <w:noProof/>
          <w:lang w:val="it-IT"/>
        </w:rPr>
        <w:tab/>
        <w:t>PRECAUZIONI PARTICOLARI PER LO SMALTIMENTO DEL MEDICINALE NON UTILIZZATO O DEI RIFIUTI DERIVATI DA TALE MEDICINALE, SE NECESSARIO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11.</w:t>
      </w:r>
      <w:r>
        <w:rPr>
          <w:rFonts w:ascii="Times New Roman" w:eastAsia="Times New Roman" w:hAnsi="Times New Roman"/>
          <w:b/>
          <w:noProof/>
          <w:lang w:val="it-IT"/>
        </w:rPr>
        <w:tab/>
        <w:t>NOME E INDIRIZZO DEL TITOLARE DELL’AUTORIZZAZIONE ALL’IMMISSIONE IN COMMERCIO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Sandoz GmbH</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Biochemiestrasse 10</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6250 Kundl</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Austria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12.</w:t>
      </w:r>
      <w:r>
        <w:rPr>
          <w:rFonts w:ascii="Times New Roman" w:eastAsia="Times New Roman" w:hAnsi="Times New Roman"/>
          <w:b/>
          <w:noProof/>
          <w:lang w:val="it-IT"/>
        </w:rPr>
        <w:tab/>
        <w:t>NUMERO(I) DELL’AUTORIZZAZIONE ALL’IMMISSIONE IN COMMERCIO</w:t>
      </w:r>
    </w:p>
    <w:p>
      <w:pPr>
        <w:tabs>
          <w:tab w:val="left" w:pos="567"/>
        </w:tabs>
        <w:spacing w:after="0" w:line="240" w:lineRule="auto"/>
        <w:rPr>
          <w:rFonts w:ascii="Times New Roman" w:eastAsia="Times New Roman" w:hAnsi="Times New Roman"/>
          <w:noProof/>
          <w:lang w:val="it-IT"/>
        </w:rPr>
      </w:pPr>
    </w:p>
    <w:p>
      <w:pPr>
        <w:spacing w:after="0" w:line="240" w:lineRule="auto"/>
        <w:rPr>
          <w:rFonts w:ascii="Times New Roman" w:hAnsi="Times New Roman"/>
          <w:noProof/>
          <w:lang w:val="pt-BR"/>
        </w:rPr>
      </w:pPr>
      <w:r>
        <w:rPr>
          <w:rFonts w:ascii="Times New Roman" w:hAnsi="Times New Roman"/>
          <w:lang w:val="pt-BR"/>
        </w:rPr>
        <w:t>EU/1/15/1029/029</w:t>
      </w:r>
      <w:r>
        <w:rPr>
          <w:rFonts w:ascii="Times New Roman" w:hAnsi="Times New Roman"/>
          <w:noProof/>
          <w:highlight w:val="lightGray"/>
          <w:lang w:val="pt-BR"/>
        </w:rPr>
        <w:t>10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 xml:space="preserve">EU/1/15/1029/030 </w:t>
      </w:r>
      <w:r>
        <w:rPr>
          <w:rFonts w:ascii="Times New Roman" w:hAnsi="Times New Roman"/>
          <w:noProof/>
          <w:highlight w:val="lightGray"/>
          <w:lang w:val="pt-BR"/>
        </w:rPr>
        <w:t>14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 xml:space="preserve">EU/1/15/1029/031 </w:t>
      </w:r>
      <w:r>
        <w:rPr>
          <w:rFonts w:ascii="Times New Roman" w:hAnsi="Times New Roman"/>
          <w:noProof/>
          <w:highlight w:val="lightGray"/>
          <w:lang w:val="pt-BR"/>
        </w:rPr>
        <w:t>16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EU/1/15/1029/032 28</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EU/1/15/1029/033 30</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EU/1/15/1029/034 35</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EU/1/15/1029/035 56</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EU/1/15/1029/036 7</w:t>
      </w:r>
      <w:r>
        <w:rPr>
          <w:rFonts w:ascii="Times New Roman" w:hAnsi="Times New Roman"/>
          <w:noProof/>
          <w:highlight w:val="lightGray"/>
          <w:lang w:val="pt-BR"/>
        </w:rPr>
        <w:t>0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 xml:space="preserve">EU/1/15/1029/037 </w:t>
      </w:r>
      <w:r>
        <w:rPr>
          <w:rFonts w:ascii="Times New Roman" w:hAnsi="Times New Roman"/>
          <w:noProof/>
          <w:highlight w:val="lightGray"/>
          <w:lang w:val="pt-BR"/>
        </w:rPr>
        <w:t>14 x 1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EU/1/15/1029/038 28</w:t>
      </w:r>
      <w:r>
        <w:rPr>
          <w:rFonts w:ascii="Times New Roman" w:hAnsi="Times New Roman"/>
          <w:noProof/>
          <w:highlight w:val="lightGray"/>
          <w:lang w:val="pt-BR"/>
        </w:rPr>
        <w:t xml:space="preserve"> x 1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EU/1/15/1029/039 49</w:t>
      </w:r>
      <w:r>
        <w:rPr>
          <w:rFonts w:ascii="Times New Roman" w:hAnsi="Times New Roman"/>
          <w:noProof/>
          <w:highlight w:val="lightGray"/>
          <w:lang w:val="pt-BR"/>
        </w:rPr>
        <w:t xml:space="preserve"> x 1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EU/1/15/1029/040 56</w:t>
      </w:r>
      <w:r>
        <w:rPr>
          <w:rFonts w:ascii="Times New Roman" w:hAnsi="Times New Roman"/>
          <w:noProof/>
          <w:highlight w:val="lightGray"/>
          <w:lang w:val="pt-BR"/>
        </w:rPr>
        <w:t xml:space="preserve"> x 1 compresse</w:t>
      </w:r>
    </w:p>
    <w:p>
      <w:pPr>
        <w:tabs>
          <w:tab w:val="left" w:pos="567"/>
        </w:tabs>
        <w:spacing w:after="0" w:line="240" w:lineRule="auto"/>
        <w:rPr>
          <w:rFonts w:ascii="Times New Roman" w:eastAsia="Times New Roman" w:hAnsi="Times New Roman"/>
          <w:noProof/>
          <w:lang w:val="pt-BR"/>
        </w:rPr>
      </w:pPr>
      <w:r>
        <w:rPr>
          <w:rFonts w:ascii="Times New Roman" w:hAnsi="Times New Roman"/>
          <w:highlight w:val="lightGray"/>
          <w:lang w:val="pt-BR"/>
        </w:rPr>
        <w:t>EU/1/15/1029/041 98</w:t>
      </w:r>
      <w:r>
        <w:rPr>
          <w:rFonts w:ascii="Times New Roman" w:hAnsi="Times New Roman"/>
          <w:noProof/>
          <w:highlight w:val="lightGray"/>
          <w:lang w:val="pt-BR"/>
        </w:rPr>
        <w:t xml:space="preserve"> x 1 compresse</w:t>
      </w:r>
    </w:p>
    <w:p>
      <w:pPr>
        <w:tabs>
          <w:tab w:val="left" w:pos="567"/>
        </w:tabs>
        <w:spacing w:after="0" w:line="240" w:lineRule="auto"/>
        <w:rPr>
          <w:rFonts w:ascii="Times New Roman" w:eastAsia="Times New Roman" w:hAnsi="Times New Roman"/>
          <w:noProof/>
          <w:lang w:val="pt-BR"/>
        </w:rPr>
      </w:pPr>
    </w:p>
    <w:p>
      <w:pPr>
        <w:tabs>
          <w:tab w:val="left" w:pos="567"/>
        </w:tabs>
        <w:spacing w:after="0" w:line="240" w:lineRule="auto"/>
        <w:rPr>
          <w:rFonts w:ascii="Times New Roman" w:eastAsia="Times New Roman" w:hAnsi="Times New Roman"/>
          <w:noProof/>
          <w:lang w:val="pt-BR"/>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13.</w:t>
      </w:r>
      <w:r>
        <w:rPr>
          <w:rFonts w:ascii="Times New Roman" w:eastAsia="Times New Roman" w:hAnsi="Times New Roman"/>
          <w:b/>
          <w:noProof/>
          <w:lang w:val="it-IT"/>
        </w:rPr>
        <w:tab/>
        <w:t>NUMERO DI LOTTO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Lotto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14.</w:t>
      </w:r>
      <w:r>
        <w:rPr>
          <w:rFonts w:ascii="Times New Roman" w:eastAsia="Times New Roman" w:hAnsi="Times New Roman"/>
          <w:b/>
          <w:noProof/>
          <w:lang w:val="it-IT"/>
        </w:rPr>
        <w:tab/>
        <w:t>CONDIZIONE GENERALE DI FORNITURA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15.</w:t>
      </w:r>
      <w:r>
        <w:rPr>
          <w:rFonts w:ascii="Times New Roman" w:eastAsia="Times New Roman" w:hAnsi="Times New Roman"/>
          <w:b/>
          <w:noProof/>
          <w:lang w:val="it-IT"/>
        </w:rPr>
        <w:tab/>
        <w:t>ISTRUZIONI PER L’USO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16.</w:t>
      </w:r>
      <w:r>
        <w:rPr>
          <w:rFonts w:ascii="Times New Roman" w:eastAsia="Times New Roman" w:hAnsi="Times New Roman"/>
          <w:b/>
          <w:noProof/>
          <w:lang w:val="it-IT"/>
        </w:rPr>
        <w:tab/>
        <w:t>INFORMAZIONI IN BRAILLE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lastRenderedPageBreak/>
        <w:t>Aripiprazolo Sandoz 15 mg</w:t>
      </w:r>
    </w:p>
    <w:p>
      <w:pPr>
        <w:spacing w:after="0" w:line="240" w:lineRule="auto"/>
        <w:rPr>
          <w:color w:val="1F497D"/>
          <w:lang w:val="it-IT"/>
        </w:rPr>
      </w:pPr>
    </w:p>
    <w:p>
      <w:pPr>
        <w:spacing w:after="0" w:line="240" w:lineRule="auto"/>
        <w:rPr>
          <w:color w:val="1F497D"/>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17.    IDENTIFICATIVO UNICO-CODICE A BARRE BIDIMENSIONALE</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Codice a barre bidimensionale con identificativo unico incluso</w:t>
      </w:r>
    </w:p>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18.    IDENTIFICATIVO UNICO-DATI RESI LEGGIBILI</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PC</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SN</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it-IT"/>
        </w:rPr>
      </w:pPr>
      <w:r>
        <w:rPr>
          <w:rFonts w:ascii="Times New Roman" w:eastAsia="Times New Roman" w:hAnsi="Times New Roman"/>
          <w:noProof/>
          <w:lang w:val="it-IT"/>
        </w:rPr>
        <w:br w:type="page"/>
      </w:r>
      <w:r>
        <w:rPr>
          <w:rFonts w:ascii="Times New Roman" w:hAnsi="Times New Roman"/>
          <w:b/>
          <w:bCs/>
          <w:lang w:val="it-IT"/>
        </w:rPr>
        <w:lastRenderedPageBreak/>
        <w:t>INFORMAZIONI MINIME DA APPORRE SU BLISTER O STRIP</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it-I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IT"/>
        </w:rPr>
      </w:pPr>
      <w:r>
        <w:rPr>
          <w:rFonts w:ascii="Times New Roman" w:hAnsi="Times New Roman"/>
          <w:b/>
          <w:bCs/>
          <w:lang w:val="it-IT"/>
        </w:rPr>
        <w:t>BLISTER</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w:t>
      </w:r>
      <w:r>
        <w:rPr>
          <w:rFonts w:ascii="Times New Roman" w:hAnsi="Times New Roman"/>
          <w:b/>
          <w:lang w:val="it-IT"/>
        </w:rPr>
        <w:tab/>
        <w:t>DENOMINAZIONE DEL MEDICINALE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 Sandoz 15 mg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2.</w:t>
      </w:r>
      <w:r>
        <w:rPr>
          <w:rFonts w:ascii="Times New Roman" w:hAnsi="Times New Roman"/>
          <w:b/>
          <w:lang w:val="it-IT"/>
        </w:rPr>
        <w:tab/>
        <w:t>NOME DEL TITOLARE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3.</w:t>
      </w:r>
      <w:r>
        <w:rPr>
          <w:rFonts w:ascii="Times New Roman" w:hAnsi="Times New Roman"/>
          <w:b/>
          <w:lang w:val="it-IT"/>
        </w:rPr>
        <w:tab/>
        <w:t>DATA DI SCADENZA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4.</w:t>
      </w:r>
      <w:r>
        <w:rPr>
          <w:rFonts w:ascii="Times New Roman" w:hAnsi="Times New Roman"/>
          <w:b/>
          <w:lang w:val="it-IT"/>
        </w:rPr>
        <w:tab/>
        <w:t>NUMERO DI 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5.</w:t>
      </w:r>
      <w:r>
        <w:rPr>
          <w:rFonts w:ascii="Times New Roman" w:hAnsi="Times New Roman"/>
          <w:b/>
          <w:lang w:val="it-IT"/>
        </w:rPr>
        <w:tab/>
        <w:t>ALTRO</w:t>
      </w:r>
    </w:p>
    <w:p>
      <w:pPr>
        <w:widowControl w:val="0"/>
        <w:spacing w:after="0" w:line="240" w:lineRule="auto"/>
        <w:rPr>
          <w:rFonts w:ascii="Times New Roman" w:hAnsi="Times New Roman"/>
          <w:lang w:val="it-IT"/>
        </w:rPr>
      </w:pPr>
    </w:p>
    <w:p>
      <w:pPr>
        <w:widowControl w:val="0"/>
        <w:spacing w:after="0" w:line="240" w:lineRule="auto"/>
        <w:rPr>
          <w:rFonts w:ascii="Times New Roman" w:hAnsi="Times New Roman"/>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lang w:val="it-IT"/>
        </w:rPr>
      </w:pPr>
      <w:r>
        <w:rPr>
          <w:rFonts w:ascii="Times New Roman" w:hAnsi="Times New Roman"/>
          <w:lang w:val="it-IT"/>
        </w:rPr>
        <w:br w:type="page"/>
      </w:r>
      <w:r>
        <w:rPr>
          <w:rFonts w:ascii="Times New Roman" w:eastAsia="Times New Roman" w:hAnsi="Times New Roman"/>
          <w:b/>
          <w:bCs/>
          <w:noProof/>
          <w:lang w:val="it-IT"/>
        </w:rPr>
        <w:lastRenderedPageBreak/>
        <w:t>INFORMAZIONI DA APPORRE SUL CONFEZIONAMENTO SECONDARIO</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lang w:val="it-IT"/>
        </w:rPr>
      </w:pPr>
      <w:r>
        <w:rPr>
          <w:rFonts w:ascii="Times New Roman" w:eastAsia="Times New Roman" w:hAnsi="Times New Roman"/>
          <w:b/>
          <w:bCs/>
          <w:noProof/>
          <w:lang w:val="it-IT"/>
        </w:rPr>
        <w:t>SCATOLA ESTERNA PER I BLISTER</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w:t>
      </w:r>
      <w:r>
        <w:rPr>
          <w:rFonts w:ascii="Times New Roman" w:hAnsi="Times New Roman"/>
          <w:b/>
          <w:lang w:val="it-IT"/>
        </w:rPr>
        <w:tab/>
        <w:t>DENOMINAZIONE DEL MEDICINALE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Aripiprazolo Sandoz 20 mg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2.</w:t>
      </w:r>
      <w:r>
        <w:rPr>
          <w:rFonts w:ascii="Times New Roman" w:hAnsi="Times New Roman"/>
          <w:b/>
          <w:lang w:val="it-IT"/>
        </w:rPr>
        <w:tab/>
        <w:t>COMPOSIZIONE QUALITATIVA E QUANTITATIVA IN TERMINI DI PRINCIPIO(I) ATTIVO(I))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Ciascuna compressa contiene 20 mg di aripiprazolo.</w:t>
      </w:r>
    </w:p>
    <w:p>
      <w:pPr>
        <w:tabs>
          <w:tab w:val="left" w:pos="567"/>
        </w:tabs>
        <w:spacing w:after="0" w:line="240" w:lineRule="auto"/>
        <w:rPr>
          <w:rFonts w:ascii="Times New Roman" w:eastAsia="Times New Roman" w:hAnsi="Times New Roman"/>
          <w:lang w:val="it-IT"/>
        </w:rPr>
      </w:pPr>
    </w:p>
    <w:p>
      <w:pPr>
        <w:tabs>
          <w:tab w:val="left" w:pos="567"/>
        </w:tabs>
        <w:spacing w:after="0" w:line="240" w:lineRule="auto"/>
        <w:rPr>
          <w:rFonts w:ascii="Times New Roman" w:eastAsia="Times New Roman" w:hAnsi="Times New Roman"/>
          <w:lang w:val="it-I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3.</w:t>
      </w:r>
      <w:r>
        <w:rPr>
          <w:rFonts w:ascii="Times New Roman" w:hAnsi="Times New Roman"/>
          <w:b/>
          <w:lang w:val="it-IT"/>
        </w:rPr>
        <w:tab/>
        <w:t>ELENCO DEGLI ECCIPIENTI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Contiene inoltre: lattosio monoidrato.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hAnsi="Times New Roman"/>
          <w:noProof/>
          <w:highlight w:val="lightGray"/>
          <w:lang w:val="it-IT"/>
        </w:rPr>
        <w:t>Per ulteriori informazioni vedere il foglio illustrativo.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4.</w:t>
      </w:r>
      <w:r>
        <w:rPr>
          <w:rFonts w:ascii="Times New Roman" w:hAnsi="Times New Roman"/>
          <w:b/>
          <w:lang w:val="it-IT"/>
        </w:rPr>
        <w:tab/>
        <w:t>FORMA FARMACEUTICA E CONTENUTO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hAnsi="Times New Roman"/>
          <w:noProof/>
          <w:lang w:val="it-IT"/>
        </w:rPr>
      </w:pPr>
      <w:r>
        <w:rPr>
          <w:rFonts w:ascii="Times New Roman" w:hAnsi="Times New Roman"/>
          <w:noProof/>
          <w:highlight w:val="lightGray"/>
          <w:lang w:val="it-IT"/>
        </w:rPr>
        <w:t>Compressa</w:t>
      </w:r>
    </w:p>
    <w:p>
      <w:pPr>
        <w:tabs>
          <w:tab w:val="left" w:pos="567"/>
        </w:tabs>
        <w:spacing w:after="0" w:line="240" w:lineRule="auto"/>
        <w:rPr>
          <w:rFonts w:ascii="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14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28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49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56 compresse</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highlight w:val="lightGray"/>
          <w:lang w:val="it-IT"/>
        </w:rPr>
        <w:t>98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5.</w:t>
      </w:r>
      <w:r>
        <w:rPr>
          <w:rFonts w:ascii="Times New Roman" w:hAnsi="Times New Roman"/>
          <w:b/>
          <w:lang w:val="it-IT"/>
        </w:rPr>
        <w:tab/>
        <w:t>MODO E VIA(E) DI SOMMINISTRAZIONE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Leggere il foglio illustrativo prima dell’uso.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Uso orale.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6.</w:t>
      </w:r>
      <w:r>
        <w:rPr>
          <w:rFonts w:ascii="Times New Roman" w:hAnsi="Times New Roman"/>
          <w:b/>
          <w:lang w:val="it-IT"/>
        </w:rPr>
        <w:tab/>
        <w:t>AVVERTENZA PARTICOLARE CHE PRESCRIVA DI TENERE IL MEDICINALE FUORI DALLA VISTA E DALLA PORTATA DEI BAMBINI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Tenere fuori dalla vista e dalla portata dei bambini.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7.</w:t>
      </w:r>
      <w:r>
        <w:rPr>
          <w:rFonts w:ascii="Times New Roman" w:hAnsi="Times New Roman"/>
          <w:b/>
          <w:lang w:val="it-IT"/>
        </w:rPr>
        <w:tab/>
        <w:t>ALTRA(E) AVVERTENZA(E) PARTICOLARE(I), SE NECESSARIO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8.</w:t>
      </w:r>
      <w:r>
        <w:rPr>
          <w:rFonts w:ascii="Times New Roman" w:hAnsi="Times New Roman"/>
          <w:b/>
          <w:lang w:val="it-IT"/>
        </w:rPr>
        <w:tab/>
        <w:t>DATA DI SCADENZA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Scad.</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9.</w:t>
      </w:r>
      <w:r>
        <w:rPr>
          <w:rFonts w:ascii="Times New Roman" w:hAnsi="Times New Roman"/>
          <w:b/>
          <w:lang w:val="it-IT"/>
        </w:rPr>
        <w:tab/>
        <w:t>PRECAUZIONI PARTICOLARI PER LA CONSERVAZIONE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10.</w:t>
      </w:r>
      <w:r>
        <w:rPr>
          <w:rFonts w:ascii="Times New Roman" w:hAnsi="Times New Roman"/>
          <w:b/>
          <w:lang w:val="it-IT"/>
        </w:rPr>
        <w:tab/>
        <w:t>PRECAUZIONI PARTICOLARI PER LO SMALTIMENTO DEL MEDICINALE NON UTILIZZATO O DEI RIFIUTI DERIVATI DA TALE MEDICINALE, SE NECESSARIO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11.</w:t>
      </w:r>
      <w:r>
        <w:rPr>
          <w:rFonts w:ascii="Times New Roman" w:hAnsi="Times New Roman"/>
          <w:b/>
          <w:lang w:val="it-IT"/>
        </w:rPr>
        <w:tab/>
        <w:t>NOME E INDIRIZZO DEL TITOLARE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12.</w:t>
      </w:r>
      <w:r>
        <w:rPr>
          <w:rFonts w:ascii="Times New Roman" w:hAnsi="Times New Roman"/>
          <w:b/>
          <w:lang w:val="it-IT"/>
        </w:rPr>
        <w:tab/>
        <w:t>NUMERO(I)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spacing w:after="0" w:line="240" w:lineRule="auto"/>
        <w:rPr>
          <w:rFonts w:ascii="Times New Roman" w:hAnsi="Times New Roman"/>
          <w:noProof/>
          <w:lang w:val="pt-BR"/>
        </w:rPr>
      </w:pPr>
      <w:r>
        <w:rPr>
          <w:rFonts w:ascii="Times New Roman" w:hAnsi="Times New Roman"/>
          <w:lang w:val="pt-BR"/>
        </w:rPr>
        <w:t>EU/1/15/1029/043</w:t>
      </w:r>
      <w:r>
        <w:rPr>
          <w:rFonts w:ascii="Times New Roman" w:hAnsi="Times New Roman"/>
          <w:noProof/>
          <w:highlight w:val="lightGray"/>
          <w:lang w:val="pt-BR"/>
        </w:rPr>
        <w:t>14 compresse</w:t>
      </w:r>
    </w:p>
    <w:p>
      <w:pPr>
        <w:spacing w:after="0" w:line="240" w:lineRule="auto"/>
        <w:rPr>
          <w:rFonts w:ascii="Times New Roman" w:hAnsi="Times New Roman"/>
          <w:highlight w:val="lightGray"/>
          <w:lang w:val="pt-BR"/>
        </w:rPr>
      </w:pPr>
      <w:r>
        <w:rPr>
          <w:rFonts w:ascii="Times New Roman" w:hAnsi="Times New Roman"/>
          <w:highlight w:val="lightGray"/>
          <w:lang w:val="pt-BR"/>
        </w:rPr>
        <w:t>EU/1/15/1029/044 28</w:t>
      </w:r>
      <w:r>
        <w:rPr>
          <w:rFonts w:ascii="Times New Roman" w:hAnsi="Times New Roman"/>
          <w:noProof/>
          <w:highlight w:val="lightGray"/>
          <w:lang w:val="pt-BR"/>
        </w:rPr>
        <w:t xml:space="preserve"> compresse</w:t>
      </w:r>
    </w:p>
    <w:p>
      <w:pPr>
        <w:spacing w:after="0" w:line="240" w:lineRule="auto"/>
        <w:rPr>
          <w:rFonts w:ascii="Times New Roman" w:hAnsi="Times New Roman"/>
          <w:highlight w:val="lightGray"/>
          <w:lang w:val="pt-BR"/>
        </w:rPr>
      </w:pPr>
      <w:r>
        <w:rPr>
          <w:rFonts w:ascii="Times New Roman" w:hAnsi="Times New Roman"/>
          <w:highlight w:val="lightGray"/>
          <w:lang w:val="pt-BR"/>
        </w:rPr>
        <w:t>EU/1/15/1029/045 49</w:t>
      </w:r>
      <w:r>
        <w:rPr>
          <w:rFonts w:ascii="Times New Roman" w:hAnsi="Times New Roman"/>
          <w:noProof/>
          <w:highlight w:val="lightGray"/>
          <w:lang w:val="pt-BR"/>
        </w:rPr>
        <w:t xml:space="preserve"> compresse</w:t>
      </w:r>
    </w:p>
    <w:p>
      <w:pPr>
        <w:spacing w:after="0" w:line="240" w:lineRule="auto"/>
        <w:rPr>
          <w:rFonts w:ascii="Times New Roman" w:hAnsi="Times New Roman"/>
          <w:highlight w:val="lightGray"/>
          <w:lang w:val="it-IT"/>
        </w:rPr>
      </w:pPr>
      <w:r>
        <w:rPr>
          <w:rFonts w:ascii="Times New Roman" w:hAnsi="Times New Roman"/>
          <w:highlight w:val="lightGray"/>
          <w:lang w:val="it-IT"/>
        </w:rPr>
        <w:t>EU/1/15/1029/046 56</w:t>
      </w:r>
      <w:r>
        <w:rPr>
          <w:rFonts w:ascii="Times New Roman" w:hAnsi="Times New Roman"/>
          <w:noProof/>
          <w:highlight w:val="lightGray"/>
          <w:lang w:val="it-IT"/>
        </w:rPr>
        <w:t xml:space="preserve">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hAnsi="Times New Roman"/>
          <w:highlight w:val="lightGray"/>
          <w:lang w:val="it-IT"/>
        </w:rPr>
        <w:t>EU/1/15/1029/047 98</w:t>
      </w:r>
      <w:r>
        <w:rPr>
          <w:rFonts w:ascii="Times New Roman" w:hAnsi="Times New Roman"/>
          <w:noProof/>
          <w:highlight w:val="lightGray"/>
          <w:lang w:val="it-IT"/>
        </w:rPr>
        <w:t xml:space="preserve">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13.</w:t>
      </w:r>
      <w:r>
        <w:rPr>
          <w:rFonts w:ascii="Times New Roman" w:hAnsi="Times New Roman"/>
          <w:b/>
          <w:lang w:val="it-IT"/>
        </w:rPr>
        <w:tab/>
        <w:t>NUMERO DI 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14.</w:t>
      </w:r>
      <w:r>
        <w:rPr>
          <w:rFonts w:ascii="Times New Roman" w:hAnsi="Times New Roman"/>
          <w:b/>
          <w:lang w:val="it-IT"/>
        </w:rPr>
        <w:tab/>
        <w:t>CONDIZIONE GENERALE DI FORNITURA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15.</w:t>
      </w:r>
      <w:r>
        <w:rPr>
          <w:rFonts w:ascii="Times New Roman" w:hAnsi="Times New Roman"/>
          <w:b/>
          <w:lang w:val="it-IT"/>
        </w:rPr>
        <w:tab/>
        <w:t>ISTRUZIONI PER L’USO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16.</w:t>
      </w:r>
      <w:r>
        <w:rPr>
          <w:rFonts w:ascii="Times New Roman" w:hAnsi="Times New Roman"/>
          <w:b/>
          <w:lang w:val="it-IT"/>
        </w:rPr>
        <w:tab/>
        <w:t>INFORMAZIONI IN BRAILLE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Aripiprazolo Sandoz 20 mg</w:t>
      </w:r>
    </w:p>
    <w:p>
      <w:pPr>
        <w:spacing w:after="0" w:line="240" w:lineRule="auto"/>
        <w:rPr>
          <w:color w:val="1F497D"/>
          <w:lang w:val="it-IT"/>
        </w:rPr>
      </w:pPr>
    </w:p>
    <w:p>
      <w:pPr>
        <w:spacing w:after="0" w:line="240" w:lineRule="auto"/>
        <w:rPr>
          <w:color w:val="1F497D"/>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17.    IDENTIFICATIVO UNICO-CODICE A BARRE BIDIMENSIONALE</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Codice a barre bidimensionale con identificativo unico incluso</w:t>
      </w:r>
    </w:p>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18.    IDENTIFICATIVO UNICO-DATI RESI LEGGIBILI</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PC</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SN</w:t>
      </w:r>
    </w:p>
    <w:p>
      <w:pPr>
        <w:spacing w:after="0" w:line="240" w:lineRule="auto"/>
        <w:rPr>
          <w:rFonts w:ascii="Times New Roman" w:eastAsia="Times New Roman" w:hAnsi="Times New Roman"/>
          <w:lang w:val="it-IT" w:eastAsia="de-DE"/>
        </w:rPr>
      </w:pPr>
      <w:r>
        <w:rPr>
          <w:rFonts w:ascii="Times New Roman" w:eastAsia="Times New Roman" w:hAnsi="Times New Roman"/>
          <w:noProof/>
          <w:highlight w:val="lightGray"/>
          <w:lang w:val="it-IT"/>
        </w:rPr>
        <w:t>NN</w:t>
      </w:r>
    </w:p>
    <w:p>
      <w:pPr>
        <w:pageBreakBefore/>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it-IT"/>
        </w:rPr>
      </w:pPr>
      <w:r>
        <w:rPr>
          <w:rFonts w:ascii="Times New Roman" w:hAnsi="Times New Roman"/>
          <w:b/>
          <w:bCs/>
          <w:lang w:val="it-IT"/>
        </w:rPr>
        <w:lastRenderedPageBreak/>
        <w:t>INFORMAZIONI MINIME DA APPORRE SU BLISTER O STRIP</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it-I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IT"/>
        </w:rPr>
      </w:pPr>
      <w:r>
        <w:rPr>
          <w:rFonts w:ascii="Times New Roman" w:hAnsi="Times New Roman"/>
          <w:b/>
          <w:bCs/>
          <w:lang w:val="it-IT"/>
        </w:rPr>
        <w:t>BLISTER</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w:t>
      </w:r>
      <w:r>
        <w:rPr>
          <w:rFonts w:ascii="Times New Roman" w:hAnsi="Times New Roman"/>
          <w:b/>
          <w:lang w:val="it-IT"/>
        </w:rPr>
        <w:tab/>
        <w:t>DENOMINAZIONE DEL MEDICINALE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Aripiprazolo Sandoz 20 mg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2.</w:t>
      </w:r>
      <w:r>
        <w:rPr>
          <w:rFonts w:ascii="Times New Roman" w:hAnsi="Times New Roman"/>
          <w:b/>
          <w:lang w:val="it-IT"/>
        </w:rPr>
        <w:tab/>
        <w:t>NOME DEL TITOLARE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3.</w:t>
      </w:r>
      <w:r>
        <w:rPr>
          <w:rFonts w:ascii="Times New Roman" w:hAnsi="Times New Roman"/>
          <w:b/>
          <w:lang w:val="it-IT"/>
        </w:rPr>
        <w:tab/>
        <w:t>DATA DI SCADENZA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4.</w:t>
      </w:r>
      <w:r>
        <w:rPr>
          <w:rFonts w:ascii="Times New Roman" w:hAnsi="Times New Roman"/>
          <w:b/>
          <w:lang w:val="it-IT"/>
        </w:rPr>
        <w:tab/>
        <w:t>NUMERO DI 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5.</w:t>
      </w:r>
      <w:r>
        <w:rPr>
          <w:rFonts w:ascii="Times New Roman" w:hAnsi="Times New Roman"/>
          <w:b/>
          <w:lang w:val="it-IT"/>
        </w:rPr>
        <w:tab/>
        <w:t>ALTRO</w:t>
      </w:r>
    </w:p>
    <w:p>
      <w:pPr>
        <w:widowControl w:val="0"/>
        <w:spacing w:after="0" w:line="240" w:lineRule="auto"/>
        <w:rPr>
          <w:rFonts w:ascii="Times New Roman" w:hAnsi="Times New Roman"/>
          <w:lang w:val="it-IT"/>
        </w:rPr>
      </w:pPr>
    </w:p>
    <w:p>
      <w:pPr>
        <w:widowControl w:val="0"/>
        <w:spacing w:after="0" w:line="240" w:lineRule="auto"/>
        <w:rPr>
          <w:rFonts w:ascii="Times New Roman" w:hAnsi="Times New Roman"/>
          <w:lang w:val="it-I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noProof/>
          <w:lang w:val="it-IT"/>
        </w:rPr>
      </w:pPr>
      <w:r>
        <w:rPr>
          <w:rFonts w:ascii="Times New Roman" w:hAnsi="Times New Roman"/>
          <w:lang w:val="it-IT"/>
        </w:rPr>
        <w:br w:type="page"/>
      </w:r>
      <w:r>
        <w:rPr>
          <w:rFonts w:ascii="Times New Roman" w:eastAsia="Times New Roman" w:hAnsi="Times New Roman"/>
          <w:b/>
          <w:bCs/>
          <w:noProof/>
          <w:lang w:val="it-IT"/>
        </w:rPr>
        <w:lastRenderedPageBreak/>
        <w:t>INFORMAZIONI DA APPORRE SUL CONFEZIONAMENTO SECONDARIO E SUL CONFEZIONAMENTO PRIMARIO</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it-IT"/>
        </w:rPr>
      </w:pPr>
      <w:r>
        <w:rPr>
          <w:rFonts w:ascii="Times New Roman" w:eastAsia="Times New Roman" w:hAnsi="Times New Roman"/>
          <w:b/>
          <w:bCs/>
          <w:noProof/>
          <w:lang w:val="it-IT"/>
        </w:rPr>
        <w:t>SCATOLA ESTERNA PER IL FLACONE ED ETICHETTA PER IL FLACONE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w:t>
      </w:r>
      <w:r>
        <w:rPr>
          <w:rFonts w:ascii="Times New Roman" w:hAnsi="Times New Roman"/>
          <w:b/>
          <w:lang w:val="it-IT"/>
        </w:rPr>
        <w:tab/>
        <w:t>DENOMINAZIONE DEL MEDICINALE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Aripiprazolo Sandoz 30 mg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2.</w:t>
      </w:r>
      <w:r>
        <w:rPr>
          <w:rFonts w:ascii="Times New Roman" w:hAnsi="Times New Roman"/>
          <w:b/>
          <w:lang w:val="it-IT"/>
        </w:rPr>
        <w:tab/>
        <w:t>COMPOSIZIONE QUALITATIVA E QUANTITATIVA IN TERMINI DI PRINCIPIO(I) ATTIVO(I))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Ciascuna compressa contiene 30 mg di aripiprazolo.</w:t>
      </w:r>
    </w:p>
    <w:p>
      <w:pPr>
        <w:tabs>
          <w:tab w:val="left" w:pos="567"/>
        </w:tabs>
        <w:spacing w:after="0" w:line="240" w:lineRule="auto"/>
        <w:rPr>
          <w:rFonts w:ascii="Times New Roman" w:eastAsia="Times New Roman" w:hAnsi="Times New Roman"/>
          <w:lang w:val="it-IT"/>
        </w:rPr>
      </w:pPr>
    </w:p>
    <w:p>
      <w:pPr>
        <w:tabs>
          <w:tab w:val="left" w:pos="567"/>
        </w:tabs>
        <w:spacing w:after="0" w:line="240" w:lineRule="auto"/>
        <w:rPr>
          <w:rFonts w:ascii="Times New Roman" w:eastAsia="Times New Roman" w:hAnsi="Times New Roman"/>
          <w:lang w:val="it-IT"/>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3.</w:t>
      </w:r>
      <w:r>
        <w:rPr>
          <w:rFonts w:ascii="Times New Roman" w:hAnsi="Times New Roman"/>
          <w:b/>
          <w:lang w:val="it-IT"/>
        </w:rPr>
        <w:tab/>
        <w:t>ELENCO DEGLI ECCIPIENTI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Contiene inoltre: lattosio monoidrato.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hAnsi="Times New Roman"/>
          <w:noProof/>
          <w:highlight w:val="lightGray"/>
          <w:lang w:val="it-IT"/>
        </w:rPr>
        <w:t>Per ulteriori informazioni vedere il foglio illustrativo.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4.</w:t>
      </w:r>
      <w:r>
        <w:rPr>
          <w:rFonts w:ascii="Times New Roman" w:hAnsi="Times New Roman"/>
          <w:b/>
          <w:lang w:val="it-IT"/>
        </w:rPr>
        <w:tab/>
        <w:t>FORMA FARMACEUTICA E CONTENUTO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hAnsi="Times New Roman"/>
          <w:noProof/>
          <w:lang w:val="it-IT"/>
        </w:rPr>
      </w:pPr>
      <w:r>
        <w:rPr>
          <w:rFonts w:ascii="Times New Roman" w:hAnsi="Times New Roman"/>
          <w:noProof/>
          <w:highlight w:val="lightGray"/>
          <w:lang w:val="it-IT"/>
        </w:rPr>
        <w:t>Compressa</w:t>
      </w:r>
    </w:p>
    <w:p>
      <w:pPr>
        <w:tabs>
          <w:tab w:val="left" w:pos="567"/>
        </w:tabs>
        <w:spacing w:after="0" w:line="240" w:lineRule="auto"/>
        <w:rPr>
          <w:rFonts w:ascii="Times New Roman" w:hAnsi="Times New Roman"/>
          <w:noProof/>
          <w:lang w:val="it-IT"/>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100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5.</w:t>
      </w:r>
      <w:r>
        <w:rPr>
          <w:rFonts w:ascii="Times New Roman" w:hAnsi="Times New Roman"/>
          <w:b/>
          <w:lang w:val="it-IT"/>
        </w:rPr>
        <w:tab/>
        <w:t>MODO E VIA(E) DI SOMMINISTRAZIONE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Leggere il foglio illustrativo prima dell’uso.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Uso orale.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6.</w:t>
      </w:r>
      <w:r>
        <w:rPr>
          <w:rFonts w:ascii="Times New Roman" w:hAnsi="Times New Roman"/>
          <w:b/>
          <w:lang w:val="it-IT"/>
        </w:rPr>
        <w:tab/>
        <w:t>AVVERTENZA PARTICOLARE CHE PRESCRIVA DI TENERE IL MEDICINALE FUORI DALLA VISTA E DALLA PORTATA DEI BAMBINI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Tenere fuori dalla vista e dalla portata dei bambini.</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7.</w:t>
      </w:r>
      <w:r>
        <w:rPr>
          <w:rFonts w:ascii="Times New Roman" w:hAnsi="Times New Roman"/>
          <w:b/>
          <w:lang w:val="it-IT"/>
        </w:rPr>
        <w:tab/>
        <w:t>ALTRA(E) AVVERTENZA(E) PARTICOLARE(I), SE NECESSARIO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8.</w:t>
      </w:r>
      <w:r>
        <w:rPr>
          <w:rFonts w:ascii="Times New Roman" w:hAnsi="Times New Roman"/>
          <w:b/>
          <w:lang w:val="it-IT"/>
        </w:rPr>
        <w:tab/>
        <w:t>DATA DI SCADENZA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Scad.</w:t>
      </w: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Usare entro 3 mesi dopo la prima apertura.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9.</w:t>
      </w:r>
      <w:r>
        <w:rPr>
          <w:rFonts w:ascii="Times New Roman" w:hAnsi="Times New Roman"/>
          <w:b/>
          <w:lang w:val="it-IT"/>
        </w:rPr>
        <w:tab/>
        <w:t>PRECAUZIONI PARTICOLARI PER LA CONSERVAZIONE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lastRenderedPageBreak/>
        <w:t>10.</w:t>
      </w:r>
      <w:r>
        <w:rPr>
          <w:rFonts w:ascii="Times New Roman" w:hAnsi="Times New Roman"/>
          <w:b/>
          <w:lang w:val="it-IT"/>
        </w:rPr>
        <w:tab/>
        <w:t>PRECAUZIONI PARTICOLARI PER LO SMALTIMENTO DEL MEDICINALE NON UTILIZZATO O DEI RIFIUTI DERIVATI DA TALE MEDICINALE, SE NECESSARIO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11.</w:t>
      </w:r>
      <w:r>
        <w:rPr>
          <w:rFonts w:ascii="Times New Roman" w:hAnsi="Times New Roman"/>
          <w:b/>
          <w:lang w:val="it-IT"/>
        </w:rPr>
        <w:tab/>
        <w:t>NOME E INDIRIZZO DEL TITOLARE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12.</w:t>
      </w:r>
      <w:r>
        <w:rPr>
          <w:rFonts w:ascii="Times New Roman" w:hAnsi="Times New Roman"/>
          <w:b/>
          <w:lang w:val="it-IT"/>
        </w:rPr>
        <w:tab/>
        <w:t>NUMERO(I)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EU/1/15/1029/061</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13.</w:t>
      </w:r>
      <w:r>
        <w:rPr>
          <w:rFonts w:ascii="Times New Roman" w:hAnsi="Times New Roman"/>
          <w:b/>
          <w:lang w:val="it-IT"/>
        </w:rPr>
        <w:tab/>
        <w:t>NUMERO DI 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14.</w:t>
      </w:r>
      <w:r>
        <w:rPr>
          <w:rFonts w:ascii="Times New Roman" w:hAnsi="Times New Roman"/>
          <w:b/>
          <w:lang w:val="it-IT"/>
        </w:rPr>
        <w:tab/>
        <w:t>CONDIZIONE GENERALE DI FORNITURA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15.</w:t>
      </w:r>
      <w:r>
        <w:rPr>
          <w:rFonts w:ascii="Times New Roman" w:hAnsi="Times New Roman"/>
          <w:b/>
          <w:lang w:val="it-IT"/>
        </w:rPr>
        <w:tab/>
        <w:t>ISTRUZIONI PER L’USO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16.</w:t>
      </w:r>
      <w:r>
        <w:rPr>
          <w:rFonts w:ascii="Times New Roman" w:hAnsi="Times New Roman"/>
          <w:b/>
          <w:lang w:val="it-IT"/>
        </w:rPr>
        <w:tab/>
        <w:t>INFORMAZIONI IN BRAILLE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noProof/>
          <w:highlight w:val="lightGray"/>
          <w:lang w:val="it-IT"/>
        </w:rPr>
        <w:t>Scatola esterna:</w:t>
      </w:r>
      <w:r>
        <w:rPr>
          <w:rFonts w:ascii="Times New Roman" w:eastAsia="Times New Roman" w:hAnsi="Times New Roman"/>
          <w:noProof/>
          <w:lang w:val="it-IT"/>
        </w:rPr>
        <w:t xml:space="preserve"> Aripiprazolo Sandoz</w:t>
      </w:r>
      <w:r>
        <w:rPr>
          <w:rFonts w:ascii="Times New Roman" w:eastAsia="Times New Roman" w:hAnsi="Times New Roman"/>
          <w:lang w:val="it-IT"/>
        </w:rPr>
        <w:t xml:space="preserve"> 30 mg</w:t>
      </w:r>
    </w:p>
    <w:p>
      <w:pPr>
        <w:tabs>
          <w:tab w:val="left" w:pos="567"/>
        </w:tabs>
        <w:spacing w:after="0" w:line="240" w:lineRule="auto"/>
        <w:rPr>
          <w:rFonts w:ascii="Times New Roman" w:eastAsia="Times New Roman" w:hAnsi="Times New Roman"/>
          <w:lang w:val="it-IT"/>
        </w:rPr>
      </w:pPr>
    </w:p>
    <w:p>
      <w:pPr>
        <w:spacing w:after="0" w:line="240" w:lineRule="auto"/>
        <w:rPr>
          <w:color w:val="1F497D"/>
          <w:lang w:val="it-IT"/>
        </w:rPr>
      </w:pPr>
    </w:p>
    <w:tbl>
      <w:tblPr>
        <w:tblW w:w="0" w:type="auto"/>
        <w:tblCellMar>
          <w:left w:w="0" w:type="dxa"/>
          <w:right w:w="0" w:type="dxa"/>
        </w:tblCellMar>
        <w:tblLook w:val="04A0" w:firstRow="1" w:lastRow="0" w:firstColumn="1" w:lastColumn="0" w:noHBand="0" w:noVBand="1"/>
      </w:tblPr>
      <w:tblGrid>
        <w:gridCol w:w="9050"/>
      </w:tblGrid>
      <w:tr>
        <w:tc>
          <w:tcPr>
            <w:tcW w:w="9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17.    IDENTIFICATIVO UNICO-CODICE A BARRE BIDIMENSIONALE</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Codice a barre bidimensionale con identificativo unico incluso</w:t>
      </w:r>
    </w:p>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18.    IDENTIFICATIVO UNICO-DATI RESI LEGGIBILI</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PC</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SN</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NN</w:t>
      </w:r>
    </w:p>
    <w:p>
      <w:pPr>
        <w:spacing w:after="0" w:line="240" w:lineRule="auto"/>
        <w:rPr>
          <w:rFonts w:ascii="Times New Roman" w:eastAsia="Times New Roman" w:hAnsi="Times New Roman"/>
          <w:noProof/>
          <w:highlight w:val="lightGray"/>
          <w:lang w:val="it-IT"/>
        </w:rPr>
      </w:pPr>
    </w:p>
    <w:p>
      <w:pPr>
        <w:tabs>
          <w:tab w:val="left" w:pos="567"/>
        </w:tabs>
        <w:spacing w:after="0" w:line="240" w:lineRule="auto"/>
        <w:rPr>
          <w:rFonts w:ascii="Times New Roman" w:eastAsia="Times New Roman" w:hAnsi="Times New Roman"/>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it-IT"/>
        </w:rPr>
      </w:pPr>
      <w:r>
        <w:rPr>
          <w:rFonts w:ascii="Times New Roman" w:eastAsia="Times New Roman" w:hAnsi="Times New Roman"/>
          <w:i/>
          <w:noProof/>
          <w:highlight w:val="lightGray"/>
          <w:u w:val="single"/>
          <w:lang w:val="it-IT"/>
        </w:rPr>
        <w:br w:type="page"/>
      </w:r>
      <w:r>
        <w:rPr>
          <w:rFonts w:ascii="Times New Roman" w:eastAsia="Times New Roman" w:hAnsi="Times New Roman"/>
          <w:b/>
          <w:noProof/>
          <w:lang w:val="it-IT"/>
        </w:rPr>
        <w:lastRenderedPageBreak/>
        <w:t>INFORMAZIONI DA APPORRE SUL CONFEZIONAMENTO SECONDARIO</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it-IT"/>
        </w:rPr>
      </w:pPr>
      <w:r>
        <w:rPr>
          <w:rFonts w:ascii="Times New Roman" w:eastAsia="Times New Roman" w:hAnsi="Times New Roman"/>
          <w:b/>
          <w:noProof/>
          <w:lang w:val="it-IT"/>
        </w:rPr>
        <w:t>SCATOLA ESTERNA PER IL BLISTER</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w:t>
      </w:r>
      <w:r>
        <w:rPr>
          <w:rFonts w:ascii="Times New Roman" w:eastAsia="Times New Roman" w:hAnsi="Times New Roman"/>
          <w:b/>
          <w:noProof/>
          <w:lang w:val="it-IT"/>
        </w:rPr>
        <w:tab/>
        <w:t>DENOMINAZIONE DEL MEDICINALE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Aripiprazolo Sandoz 30 mg compresse</w:t>
      </w: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aripiprazolo</w:t>
      </w:r>
    </w:p>
    <w:p>
      <w:pPr>
        <w:tabs>
          <w:tab w:val="left" w:pos="567"/>
        </w:tabs>
        <w:spacing w:after="0" w:line="240" w:lineRule="auto"/>
        <w:rPr>
          <w:rFonts w:ascii="Times New Roman" w:eastAsia="Times New Roman" w:hAnsi="Times New Roman"/>
          <w:lang w:val="it-IT"/>
        </w:rPr>
      </w:pPr>
    </w:p>
    <w:p>
      <w:pPr>
        <w:tabs>
          <w:tab w:val="left" w:pos="567"/>
        </w:tabs>
        <w:spacing w:after="0" w:line="240" w:lineRule="auto"/>
        <w:rPr>
          <w:rFonts w:ascii="Times New Roman" w:eastAsia="Times New Roman" w:hAnsi="Times New Roman"/>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2.</w:t>
      </w:r>
      <w:r>
        <w:rPr>
          <w:rFonts w:ascii="Times New Roman" w:eastAsia="Times New Roman" w:hAnsi="Times New Roman"/>
          <w:b/>
          <w:noProof/>
          <w:lang w:val="it-IT"/>
        </w:rPr>
        <w:tab/>
        <w:t>COMPOSIZIONE QUALITATIVA E QUANTITATIVA IN TERMINI DI PRINCIPIO(I) ATTIVO(I))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Ciascuna compressa contiene 30 mg di aripiprazolo.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3.</w:t>
      </w:r>
      <w:r>
        <w:rPr>
          <w:rFonts w:ascii="Times New Roman" w:eastAsia="Times New Roman" w:hAnsi="Times New Roman"/>
          <w:b/>
          <w:noProof/>
          <w:lang w:val="it-IT"/>
        </w:rPr>
        <w:tab/>
        <w:t>ELENCO DEGLI ECCIPIENTI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Contiene inoltre: lattosio monoidrato.</w:t>
      </w:r>
    </w:p>
    <w:p>
      <w:pPr>
        <w:tabs>
          <w:tab w:val="left" w:pos="567"/>
        </w:tabs>
        <w:spacing w:after="0" w:line="240" w:lineRule="auto"/>
        <w:rPr>
          <w:rFonts w:ascii="Times New Roman" w:eastAsia="Times New Roman" w:hAnsi="Times New Roman"/>
          <w:noProof/>
          <w:lang w:val="it-IT"/>
        </w:rPr>
      </w:pPr>
      <w:r>
        <w:rPr>
          <w:rFonts w:ascii="Times New Roman" w:hAnsi="Times New Roman"/>
          <w:noProof/>
          <w:highlight w:val="lightGray"/>
          <w:lang w:val="it-IT"/>
        </w:rPr>
        <w:t>Per ulteriori informazioni vedere il foglio illustrativo.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4.</w:t>
      </w:r>
      <w:r>
        <w:rPr>
          <w:rFonts w:ascii="Times New Roman" w:eastAsia="Times New Roman" w:hAnsi="Times New Roman"/>
          <w:b/>
          <w:noProof/>
          <w:lang w:val="it-IT"/>
        </w:rPr>
        <w:tab/>
        <w:t>FORMA FARMACEUTICA E CONTENUTO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hAnsi="Times New Roman"/>
          <w:noProof/>
          <w:lang w:val="it-IT"/>
        </w:rPr>
      </w:pPr>
      <w:r>
        <w:rPr>
          <w:rFonts w:ascii="Times New Roman" w:hAnsi="Times New Roman"/>
          <w:noProof/>
          <w:highlight w:val="lightGray"/>
          <w:lang w:val="it-IT"/>
        </w:rPr>
        <w:t>Compressa</w:t>
      </w:r>
    </w:p>
    <w:p>
      <w:pPr>
        <w:tabs>
          <w:tab w:val="left" w:pos="567"/>
        </w:tabs>
        <w:spacing w:after="0" w:line="240" w:lineRule="auto"/>
        <w:rPr>
          <w:rFonts w:ascii="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10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14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16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28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30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35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56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70 compresse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14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28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49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56 x 1 compresse</w:t>
      </w:r>
    </w:p>
    <w:p>
      <w:pPr>
        <w:tabs>
          <w:tab w:val="left" w:pos="567"/>
        </w:tabs>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98 x 1 compresse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5.</w:t>
      </w:r>
      <w:r>
        <w:rPr>
          <w:rFonts w:ascii="Times New Roman" w:eastAsia="Times New Roman" w:hAnsi="Times New Roman"/>
          <w:b/>
          <w:noProof/>
          <w:lang w:val="it-IT"/>
        </w:rPr>
        <w:tab/>
        <w:t>MODO E VIA(E) DI SOMMINISTRAZIONE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Leggere il foglio illustrativo prima dell’uso.</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Uso orale.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6.</w:t>
      </w:r>
      <w:r>
        <w:rPr>
          <w:rFonts w:ascii="Times New Roman" w:eastAsia="Times New Roman" w:hAnsi="Times New Roman"/>
          <w:b/>
          <w:noProof/>
          <w:lang w:val="it-IT"/>
        </w:rPr>
        <w:tab/>
        <w:t>AVVERTENZA PARTICOLARE CHE PRESCRIVA DI TENERE IL MEDICINALE FUORI DALLA VISTA E DALLA PORTATA DEI BAMBINI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Tenere fuori dalla vista e dalla portata dei bambini.</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lastRenderedPageBreak/>
        <w:t>7.</w:t>
      </w:r>
      <w:r>
        <w:rPr>
          <w:rFonts w:ascii="Times New Roman" w:eastAsia="Times New Roman" w:hAnsi="Times New Roman"/>
          <w:b/>
          <w:noProof/>
          <w:lang w:val="it-IT"/>
        </w:rPr>
        <w:tab/>
        <w:t>ALTRA(E) AVVERTENZA(E) PARTICOLARE(I), SE NECESSARIO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8.</w:t>
      </w:r>
      <w:r>
        <w:rPr>
          <w:rFonts w:ascii="Times New Roman" w:eastAsia="Times New Roman" w:hAnsi="Times New Roman"/>
          <w:b/>
          <w:noProof/>
          <w:lang w:val="it-IT"/>
        </w:rPr>
        <w:tab/>
        <w:t>DATA DI SCADENZA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Scad.</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9.</w:t>
      </w:r>
      <w:r>
        <w:rPr>
          <w:rFonts w:ascii="Times New Roman" w:eastAsia="Times New Roman" w:hAnsi="Times New Roman"/>
          <w:b/>
          <w:noProof/>
          <w:lang w:val="it-IT"/>
        </w:rPr>
        <w:tab/>
        <w:t>PRECAUZIONI PARTICOLARI PER LA CONSERVAZIONE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10.</w:t>
      </w:r>
      <w:r>
        <w:rPr>
          <w:rFonts w:ascii="Times New Roman" w:eastAsia="Times New Roman" w:hAnsi="Times New Roman"/>
          <w:b/>
          <w:noProof/>
          <w:lang w:val="it-IT"/>
        </w:rPr>
        <w:tab/>
        <w:t>PRECAUZIONI PARTICOLARI PER LO SMALTIMENTO DEL MEDICINALE NON UTILIZZATO O DEI RIFIUTI DERIVATI DA TALE MEDICINALE, SE NECESSARIO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11.</w:t>
      </w:r>
      <w:r>
        <w:rPr>
          <w:rFonts w:ascii="Times New Roman" w:eastAsia="Times New Roman" w:hAnsi="Times New Roman"/>
          <w:b/>
          <w:noProof/>
          <w:lang w:val="it-IT"/>
        </w:rPr>
        <w:tab/>
        <w:t>NOME E INDIRIZZO DEL TITOLARE DELL’AUTORIZZAZIONE ALL’IMMISSIONE IN COMMERCIO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Sandoz GmbH</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Biochemiestrasse 10</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6250 Kundl</w:t>
      </w: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Austria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12.</w:t>
      </w:r>
      <w:r>
        <w:rPr>
          <w:rFonts w:ascii="Times New Roman" w:eastAsia="Times New Roman" w:hAnsi="Times New Roman"/>
          <w:b/>
          <w:noProof/>
          <w:lang w:val="it-IT"/>
        </w:rPr>
        <w:tab/>
        <w:t>NUMERO(I) DELL’AUTORIZZAZIONE ALL’IMMISSIONE IN COMMERCIO</w:t>
      </w:r>
    </w:p>
    <w:p>
      <w:pPr>
        <w:tabs>
          <w:tab w:val="left" w:pos="567"/>
        </w:tabs>
        <w:spacing w:after="0" w:line="240" w:lineRule="auto"/>
        <w:rPr>
          <w:rFonts w:ascii="Times New Roman" w:eastAsia="Times New Roman" w:hAnsi="Times New Roman"/>
          <w:noProof/>
          <w:lang w:val="it-IT"/>
        </w:rPr>
      </w:pPr>
    </w:p>
    <w:p>
      <w:pPr>
        <w:spacing w:after="0" w:line="240" w:lineRule="auto"/>
        <w:rPr>
          <w:rFonts w:ascii="Times New Roman" w:hAnsi="Times New Roman"/>
          <w:noProof/>
          <w:lang w:val="pt-BR"/>
        </w:rPr>
      </w:pPr>
      <w:r>
        <w:rPr>
          <w:rFonts w:ascii="Times New Roman" w:hAnsi="Times New Roman"/>
          <w:lang w:val="pt-BR"/>
        </w:rPr>
        <w:t>EU/1/15/1029/048</w:t>
      </w:r>
      <w:r>
        <w:rPr>
          <w:rFonts w:ascii="Times New Roman" w:hAnsi="Times New Roman"/>
          <w:noProof/>
          <w:highlight w:val="lightGray"/>
          <w:lang w:val="pt-BR"/>
        </w:rPr>
        <w:t>10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 xml:space="preserve">EU/1/15/1029/049 </w:t>
      </w:r>
      <w:r>
        <w:rPr>
          <w:rFonts w:ascii="Times New Roman" w:hAnsi="Times New Roman"/>
          <w:noProof/>
          <w:highlight w:val="lightGray"/>
          <w:lang w:val="pt-BR"/>
        </w:rPr>
        <w:t>14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 xml:space="preserve">EU/1/15/1029/050 </w:t>
      </w:r>
      <w:r>
        <w:rPr>
          <w:rFonts w:ascii="Times New Roman" w:hAnsi="Times New Roman"/>
          <w:noProof/>
          <w:highlight w:val="lightGray"/>
          <w:lang w:val="pt-BR"/>
        </w:rPr>
        <w:t>16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EU/1/15/1029/051 28</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EU/1/15/1029/052 30</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EU/1/15/1029/053 35</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EU/1/15/1029/054 56</w:t>
      </w:r>
      <w:r>
        <w:rPr>
          <w:rFonts w:ascii="Times New Roman" w:hAnsi="Times New Roman"/>
          <w:noProof/>
          <w:highlight w:val="lightGray"/>
          <w:lang w:val="pt-BR"/>
        </w:rPr>
        <w:t xml:space="preserve">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EU/1/15/1029/055 7</w:t>
      </w:r>
      <w:r>
        <w:rPr>
          <w:rFonts w:ascii="Times New Roman" w:hAnsi="Times New Roman"/>
          <w:noProof/>
          <w:highlight w:val="lightGray"/>
          <w:lang w:val="pt-BR"/>
        </w:rPr>
        <w:t>0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 xml:space="preserve">EU/1/15/1029/056 </w:t>
      </w:r>
      <w:r>
        <w:rPr>
          <w:rFonts w:ascii="Times New Roman" w:hAnsi="Times New Roman"/>
          <w:noProof/>
          <w:highlight w:val="lightGray"/>
          <w:lang w:val="pt-BR"/>
        </w:rPr>
        <w:t>14 x 1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EU/1/15/1029/057 28</w:t>
      </w:r>
      <w:r>
        <w:rPr>
          <w:rFonts w:ascii="Times New Roman" w:hAnsi="Times New Roman"/>
          <w:noProof/>
          <w:highlight w:val="lightGray"/>
          <w:lang w:val="pt-BR"/>
        </w:rPr>
        <w:t xml:space="preserve"> x 1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EU/1/15/1029/058 49</w:t>
      </w:r>
      <w:r>
        <w:rPr>
          <w:rFonts w:ascii="Times New Roman" w:hAnsi="Times New Roman"/>
          <w:noProof/>
          <w:highlight w:val="lightGray"/>
          <w:lang w:val="pt-BR"/>
        </w:rPr>
        <w:t xml:space="preserve"> x 1 compresse</w:t>
      </w:r>
    </w:p>
    <w:p>
      <w:pPr>
        <w:spacing w:after="0" w:line="240" w:lineRule="auto"/>
        <w:rPr>
          <w:rFonts w:ascii="Times New Roman" w:hAnsi="Times New Roman"/>
          <w:noProof/>
          <w:highlight w:val="lightGray"/>
          <w:lang w:val="pt-BR"/>
        </w:rPr>
      </w:pPr>
      <w:r>
        <w:rPr>
          <w:rFonts w:ascii="Times New Roman" w:hAnsi="Times New Roman"/>
          <w:highlight w:val="lightGray"/>
          <w:lang w:val="pt-BR"/>
        </w:rPr>
        <w:t>EU/1/15/1029/059 56</w:t>
      </w:r>
      <w:r>
        <w:rPr>
          <w:rFonts w:ascii="Times New Roman" w:hAnsi="Times New Roman"/>
          <w:noProof/>
          <w:highlight w:val="lightGray"/>
          <w:lang w:val="pt-BR"/>
        </w:rPr>
        <w:t xml:space="preserve"> x 1 compresse</w:t>
      </w:r>
    </w:p>
    <w:p>
      <w:pPr>
        <w:tabs>
          <w:tab w:val="left" w:pos="567"/>
        </w:tabs>
        <w:spacing w:after="0" w:line="240" w:lineRule="auto"/>
        <w:rPr>
          <w:rFonts w:ascii="Times New Roman" w:eastAsia="Times New Roman" w:hAnsi="Times New Roman"/>
          <w:noProof/>
          <w:lang w:val="pt-BR"/>
        </w:rPr>
      </w:pPr>
      <w:r>
        <w:rPr>
          <w:rFonts w:ascii="Times New Roman" w:hAnsi="Times New Roman"/>
          <w:highlight w:val="lightGray"/>
          <w:lang w:val="pt-BR"/>
        </w:rPr>
        <w:t>EU/1/15/1029/060 98</w:t>
      </w:r>
      <w:r>
        <w:rPr>
          <w:rFonts w:ascii="Times New Roman" w:hAnsi="Times New Roman"/>
          <w:noProof/>
          <w:highlight w:val="lightGray"/>
          <w:lang w:val="pt-BR"/>
        </w:rPr>
        <w:t xml:space="preserve"> x 1 compresse</w:t>
      </w:r>
    </w:p>
    <w:p>
      <w:pPr>
        <w:tabs>
          <w:tab w:val="left" w:pos="567"/>
        </w:tabs>
        <w:spacing w:after="0" w:line="240" w:lineRule="auto"/>
        <w:rPr>
          <w:rFonts w:ascii="Times New Roman" w:eastAsia="Times New Roman" w:hAnsi="Times New Roman"/>
          <w:noProof/>
          <w:lang w:val="pt-BR"/>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13.</w:t>
      </w:r>
      <w:r>
        <w:rPr>
          <w:rFonts w:ascii="Times New Roman" w:eastAsia="Times New Roman" w:hAnsi="Times New Roman"/>
          <w:b/>
          <w:noProof/>
          <w:lang w:val="it-IT"/>
        </w:rPr>
        <w:tab/>
        <w:t>NUMERO DI LOTTO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Lotto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14.</w:t>
      </w:r>
      <w:r>
        <w:rPr>
          <w:rFonts w:ascii="Times New Roman" w:eastAsia="Times New Roman" w:hAnsi="Times New Roman"/>
          <w:b/>
          <w:noProof/>
          <w:lang w:val="it-IT"/>
        </w:rPr>
        <w:tab/>
        <w:t>CONDIZIONE GENERALE DI FORNITURA</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15.</w:t>
      </w:r>
      <w:r>
        <w:rPr>
          <w:rFonts w:ascii="Times New Roman" w:eastAsia="Times New Roman" w:hAnsi="Times New Roman"/>
          <w:b/>
          <w:noProof/>
          <w:lang w:val="it-IT"/>
        </w:rPr>
        <w:tab/>
        <w:t>ISTRUZIONI PER L’USO</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lang w:val="it-IT"/>
        </w:rPr>
      </w:pPr>
      <w:r>
        <w:rPr>
          <w:rFonts w:ascii="Times New Roman" w:eastAsia="Times New Roman" w:hAnsi="Times New Roman"/>
          <w:b/>
          <w:noProof/>
          <w:lang w:val="it-IT"/>
        </w:rPr>
        <w:t>16.</w:t>
      </w:r>
      <w:r>
        <w:rPr>
          <w:rFonts w:ascii="Times New Roman" w:eastAsia="Times New Roman" w:hAnsi="Times New Roman"/>
          <w:b/>
          <w:noProof/>
          <w:lang w:val="it-IT"/>
        </w:rPr>
        <w:tab/>
        <w:t>INFORMAZIONI IN BRAILLE</w:t>
      </w:r>
    </w:p>
    <w:p>
      <w:pPr>
        <w:tabs>
          <w:tab w:val="left" w:pos="567"/>
        </w:tabs>
        <w:spacing w:after="0" w:line="240" w:lineRule="auto"/>
        <w:rPr>
          <w:rFonts w:ascii="Times New Roman" w:eastAsia="Times New Roman" w:hAnsi="Times New Roman"/>
          <w:noProof/>
          <w:lang w:val="it-IT"/>
        </w:rPr>
      </w:pPr>
    </w:p>
    <w:p>
      <w:pPr>
        <w:tabs>
          <w:tab w:val="left" w:pos="567"/>
        </w:tabs>
        <w:spacing w:after="0" w:line="240" w:lineRule="auto"/>
        <w:rPr>
          <w:rFonts w:ascii="Times New Roman" w:eastAsia="Times New Roman" w:hAnsi="Times New Roman"/>
          <w:noProof/>
          <w:lang w:val="it-IT"/>
        </w:rPr>
      </w:pPr>
      <w:r>
        <w:rPr>
          <w:rFonts w:ascii="Times New Roman" w:eastAsia="Times New Roman" w:hAnsi="Times New Roman"/>
          <w:noProof/>
          <w:lang w:val="it-IT"/>
        </w:rPr>
        <w:t>Aripiprazolo Sandoz 30 mg</w:t>
      </w:r>
    </w:p>
    <w:p>
      <w:pPr>
        <w:tabs>
          <w:tab w:val="left" w:pos="567"/>
        </w:tabs>
        <w:spacing w:after="0" w:line="240" w:lineRule="auto"/>
        <w:rPr>
          <w:rFonts w:ascii="Times New Roman" w:eastAsia="Times New Roman" w:hAnsi="Times New Roman"/>
          <w:noProof/>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17.    IDENTIFICATIVO UNICO-CODICE A BARRE BIDIMENSIONALE</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Codice a barre bidimensionale con identificativo unico incluso</w:t>
      </w:r>
    </w:p>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p>
    <w:tbl>
      <w:tblPr>
        <w:tblW w:w="0" w:type="auto"/>
        <w:tblCellMar>
          <w:left w:w="0" w:type="dxa"/>
          <w:right w:w="0" w:type="dxa"/>
        </w:tblCellMar>
        <w:tblLook w:val="04A0" w:firstRow="1" w:lastRow="0" w:firstColumn="1" w:lastColumn="0" w:noHBand="0" w:noVBand="1"/>
      </w:tblPr>
      <w:tblGrid>
        <w:gridCol w:w="9050"/>
      </w:tblGrid>
      <w:tr>
        <w:tc>
          <w:tcPr>
            <w:tcW w:w="9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ind w:left="567" w:hanging="567"/>
              <w:rPr>
                <w:rFonts w:ascii="Segoe UI" w:hAnsi="Segoe UI" w:cs="Segoe UI"/>
                <w:b/>
                <w:bCs/>
                <w:sz w:val="20"/>
                <w:szCs w:val="20"/>
                <w:lang w:val="it-IT"/>
              </w:rPr>
            </w:pPr>
            <w:r>
              <w:rPr>
                <w:rFonts w:ascii="Times New Roman" w:hAnsi="Times New Roman"/>
                <w:b/>
                <w:lang w:val="it-IT"/>
              </w:rPr>
              <w:t>18.    IDENTIFICATIVO UNICO-DATI RESI LEGGIBILI</w:t>
            </w:r>
          </w:p>
        </w:tc>
      </w:tr>
    </w:tbl>
    <w:p>
      <w:pPr>
        <w:spacing w:after="0" w:line="240" w:lineRule="auto"/>
        <w:rPr>
          <w:rFonts w:ascii="Times New Roman" w:eastAsia="Times New Roman" w:hAnsi="Times New Roman"/>
          <w:noProof/>
          <w:highlight w:val="lightGray"/>
          <w:lang w:val="it-IT"/>
        </w:rPr>
      </w:pP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PC</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SN</w:t>
      </w:r>
    </w:p>
    <w:p>
      <w:pPr>
        <w:spacing w:after="0" w:line="240" w:lineRule="auto"/>
        <w:rPr>
          <w:rFonts w:ascii="Times New Roman" w:eastAsia="Times New Roman" w:hAnsi="Times New Roman"/>
          <w:noProof/>
          <w:highlight w:val="lightGray"/>
          <w:lang w:val="it-IT"/>
        </w:rPr>
      </w:pPr>
      <w:r>
        <w:rPr>
          <w:rFonts w:ascii="Times New Roman" w:eastAsia="Times New Roman" w:hAnsi="Times New Roman"/>
          <w:noProof/>
          <w:highlight w:val="lightGray"/>
          <w:lang w:val="it-IT"/>
        </w:rPr>
        <w:t>NN</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it-IT"/>
        </w:rPr>
      </w:pPr>
      <w:r>
        <w:rPr>
          <w:rFonts w:ascii="Times New Roman" w:eastAsia="Times New Roman" w:hAnsi="Times New Roman"/>
          <w:noProof/>
          <w:lang w:val="it-IT"/>
        </w:rPr>
        <w:br w:type="page"/>
      </w:r>
      <w:r>
        <w:rPr>
          <w:rFonts w:ascii="Times New Roman" w:hAnsi="Times New Roman"/>
          <w:b/>
          <w:bCs/>
          <w:lang w:val="it-IT"/>
        </w:rPr>
        <w:lastRenderedPageBreak/>
        <w:t>INFORMAZIONI MINIME DA APPORRE SU BLISTER O STRIP</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it-IT"/>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it-IT"/>
        </w:rPr>
      </w:pPr>
      <w:r>
        <w:rPr>
          <w:rFonts w:ascii="Times New Roman" w:hAnsi="Times New Roman"/>
          <w:b/>
          <w:bCs/>
          <w:lang w:val="it-IT"/>
        </w:rPr>
        <w:t>BLISTER</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1.</w:t>
      </w:r>
      <w:r>
        <w:rPr>
          <w:rFonts w:ascii="Times New Roman" w:hAnsi="Times New Roman"/>
          <w:b/>
          <w:lang w:val="it-IT"/>
        </w:rPr>
        <w:tab/>
        <w:t>DENOMINAZIONE DEL MEDICINALE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tabs>
          <w:tab w:val="left" w:pos="567"/>
        </w:tabs>
        <w:spacing w:after="0" w:line="240" w:lineRule="auto"/>
        <w:rPr>
          <w:rFonts w:ascii="Times New Roman" w:eastAsia="Times New Roman" w:hAnsi="Times New Roman"/>
          <w:lang w:val="it-IT"/>
        </w:rPr>
      </w:pPr>
      <w:r>
        <w:rPr>
          <w:rFonts w:ascii="Times New Roman" w:eastAsia="Times New Roman" w:hAnsi="Times New Roman"/>
          <w:lang w:val="it-IT"/>
        </w:rPr>
        <w:t>Aripiprazolo Sandoz 30 mg compresse</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it-IT"/>
        </w:rPr>
      </w:pPr>
      <w:r>
        <w:rPr>
          <w:rFonts w:ascii="Times New Roman" w:hAnsi="Times New Roman"/>
          <w:b/>
          <w:lang w:val="it-IT"/>
        </w:rPr>
        <w:t>2.</w:t>
      </w:r>
      <w:r>
        <w:rPr>
          <w:rFonts w:ascii="Times New Roman" w:hAnsi="Times New Roman"/>
          <w:b/>
          <w:lang w:val="it-IT"/>
        </w:rPr>
        <w:tab/>
        <w:t>NOME DEL TITOLARE DELL’AUTORIZZAZIONE ALL’IMMISSIONE IN COMMERCIO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3.</w:t>
      </w:r>
      <w:r>
        <w:rPr>
          <w:rFonts w:ascii="Times New Roman" w:hAnsi="Times New Roman"/>
          <w:b/>
          <w:lang w:val="it-IT"/>
        </w:rPr>
        <w:tab/>
        <w:t>DATA DI SCADENZA</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4.</w:t>
      </w:r>
      <w:r>
        <w:rPr>
          <w:rFonts w:ascii="Times New Roman" w:hAnsi="Times New Roman"/>
          <w:b/>
          <w:lang w:val="it-IT"/>
        </w:rPr>
        <w:tab/>
        <w:t>NUMERO DI LOTTO</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r>
        <w:rPr>
          <w:rFonts w:ascii="Times New Roman" w:eastAsia="Times New Roman" w:hAnsi="Times New Roman"/>
          <w:lang w:val="it-IT"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t-IT"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it-IT" w:eastAsia="de-DE"/>
        </w:rPr>
      </w:pPr>
      <w:r>
        <w:rPr>
          <w:rFonts w:ascii="Times New Roman" w:hAnsi="Times New Roman"/>
          <w:b/>
          <w:lang w:val="it-IT"/>
        </w:rPr>
        <w:t>5.</w:t>
      </w:r>
      <w:r>
        <w:rPr>
          <w:rFonts w:ascii="Times New Roman" w:hAnsi="Times New Roman"/>
          <w:b/>
          <w:lang w:val="it-IT"/>
        </w:rPr>
        <w:tab/>
        <w:t>ALTRO</w:t>
      </w:r>
    </w:p>
    <w:p>
      <w:pPr>
        <w:spacing w:after="0" w:line="240" w:lineRule="auto"/>
        <w:jc w:val="center"/>
        <w:rPr>
          <w:rFonts w:ascii="Times New Roman" w:eastAsia="Times New Roman" w:hAnsi="Times New Roman"/>
          <w:lang w:val="it-IT" w:eastAsia="de-DE"/>
        </w:rPr>
      </w:pPr>
      <w:r>
        <w:rPr>
          <w:rFonts w:ascii="Times New Roman" w:eastAsia="Times New Roman" w:hAnsi="Times New Roman"/>
          <w:lang w:val="it-IT" w:eastAsia="de-DE"/>
        </w:rPr>
        <w:br w:type="page"/>
      </w: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pStyle w:val="TitleA"/>
        <w:outlineLvl w:val="0"/>
      </w:pPr>
      <w:bookmarkStart w:id="4" w:name="B._FOGLIO_ILLUSTRATIVO"/>
      <w:bookmarkEnd w:id="4"/>
      <w:r>
        <w:t>B. FOGLIO ILLUSTRATIVO</w:t>
      </w:r>
    </w:p>
    <w:p>
      <w:pPr>
        <w:spacing w:after="0" w:line="240" w:lineRule="auto"/>
        <w:jc w:val="center"/>
        <w:rPr>
          <w:rFonts w:ascii="Times New Roman" w:eastAsia="Times New Roman" w:hAnsi="Times New Roman"/>
          <w:lang w:val="it-IT" w:eastAsia="de-DE"/>
        </w:rPr>
      </w:pPr>
      <w:r>
        <w:rPr>
          <w:rFonts w:ascii="Times New Roman" w:eastAsia="Times New Roman" w:hAnsi="Times New Roman"/>
          <w:lang w:val="it-IT" w:eastAsia="de-DE"/>
        </w:rPr>
        <w:br w:type="page"/>
      </w:r>
      <w:r>
        <w:rPr>
          <w:rFonts w:ascii="Times New Roman" w:eastAsia="Times New Roman" w:hAnsi="Times New Roman"/>
          <w:b/>
          <w:bCs/>
          <w:lang w:val="it-IT" w:eastAsia="de-DE"/>
        </w:rPr>
        <w:lastRenderedPageBreak/>
        <w:t>Foglio illustrativo: informazioni per l’utilizzatore</w:t>
      </w:r>
    </w:p>
    <w:p>
      <w:pPr>
        <w:widowControl w:val="0"/>
        <w:kinsoku w:val="0"/>
        <w:overflowPunct w:val="0"/>
        <w:autoSpaceDE w:val="0"/>
        <w:autoSpaceDN w:val="0"/>
        <w:adjustRightInd w:val="0"/>
        <w:spacing w:after="0" w:line="240" w:lineRule="auto"/>
        <w:jc w:val="center"/>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b/>
          <w:bCs/>
          <w:lang w:val="it-IT" w:eastAsia="de-DE"/>
        </w:rPr>
      </w:pPr>
      <w:r>
        <w:rPr>
          <w:rFonts w:ascii="Times New Roman" w:eastAsia="Times New Roman" w:hAnsi="Times New Roman"/>
          <w:b/>
          <w:bCs/>
          <w:lang w:val="it-IT" w:eastAsia="de-DE"/>
        </w:rPr>
        <w:t>Aripiprazolo Sandoz 5 mg compresse</w:t>
      </w:r>
    </w:p>
    <w:p>
      <w:pPr>
        <w:widowControl w:val="0"/>
        <w:kinsoku w:val="0"/>
        <w:overflowPunct w:val="0"/>
        <w:autoSpaceDE w:val="0"/>
        <w:autoSpaceDN w:val="0"/>
        <w:adjustRightInd w:val="0"/>
        <w:spacing w:after="0" w:line="240" w:lineRule="auto"/>
        <w:jc w:val="center"/>
        <w:rPr>
          <w:rFonts w:ascii="Times New Roman" w:eastAsia="Times New Roman" w:hAnsi="Times New Roman"/>
          <w:b/>
          <w:bCs/>
          <w:lang w:val="it-IT" w:eastAsia="de-DE"/>
        </w:rPr>
      </w:pPr>
      <w:r>
        <w:rPr>
          <w:rFonts w:ascii="Times New Roman" w:eastAsia="Times New Roman" w:hAnsi="Times New Roman"/>
          <w:b/>
          <w:bCs/>
          <w:lang w:val="it-IT" w:eastAsia="de-DE"/>
        </w:rPr>
        <w:t>Aripiprazolo Sandoz 10 mg compresse</w:t>
      </w:r>
    </w:p>
    <w:p>
      <w:pPr>
        <w:widowControl w:val="0"/>
        <w:kinsoku w:val="0"/>
        <w:overflowPunct w:val="0"/>
        <w:autoSpaceDE w:val="0"/>
        <w:autoSpaceDN w:val="0"/>
        <w:adjustRightInd w:val="0"/>
        <w:spacing w:after="0" w:line="240" w:lineRule="auto"/>
        <w:jc w:val="center"/>
        <w:rPr>
          <w:rFonts w:ascii="Times New Roman" w:eastAsia="Times New Roman" w:hAnsi="Times New Roman"/>
          <w:b/>
          <w:bCs/>
          <w:lang w:val="it-IT" w:eastAsia="de-DE"/>
        </w:rPr>
      </w:pPr>
      <w:r>
        <w:rPr>
          <w:rFonts w:ascii="Times New Roman" w:eastAsia="Times New Roman" w:hAnsi="Times New Roman"/>
          <w:b/>
          <w:bCs/>
          <w:lang w:val="it-IT" w:eastAsia="de-DE"/>
        </w:rPr>
        <w:t>Aripiprazolo Sandoz 15 mg compresse</w:t>
      </w:r>
    </w:p>
    <w:p>
      <w:pPr>
        <w:widowControl w:val="0"/>
        <w:kinsoku w:val="0"/>
        <w:overflowPunct w:val="0"/>
        <w:autoSpaceDE w:val="0"/>
        <w:autoSpaceDN w:val="0"/>
        <w:adjustRightInd w:val="0"/>
        <w:spacing w:after="0" w:line="240" w:lineRule="auto"/>
        <w:jc w:val="center"/>
        <w:rPr>
          <w:rFonts w:ascii="Times New Roman" w:eastAsia="Times New Roman" w:hAnsi="Times New Roman"/>
          <w:b/>
          <w:bCs/>
          <w:lang w:val="it-IT" w:eastAsia="de-DE"/>
        </w:rPr>
      </w:pPr>
      <w:r>
        <w:rPr>
          <w:rFonts w:ascii="Times New Roman" w:eastAsia="Times New Roman" w:hAnsi="Times New Roman"/>
          <w:b/>
          <w:bCs/>
          <w:lang w:val="it-IT" w:eastAsia="de-DE"/>
        </w:rPr>
        <w:t>Aripiprazolo Sandoz 20 mg compresse</w:t>
      </w:r>
    </w:p>
    <w:p>
      <w:pPr>
        <w:widowControl w:val="0"/>
        <w:kinsoku w:val="0"/>
        <w:overflowPunct w:val="0"/>
        <w:autoSpaceDE w:val="0"/>
        <w:autoSpaceDN w:val="0"/>
        <w:adjustRightInd w:val="0"/>
        <w:spacing w:after="0" w:line="240" w:lineRule="auto"/>
        <w:jc w:val="center"/>
        <w:rPr>
          <w:rFonts w:ascii="Times New Roman" w:eastAsia="Times New Roman" w:hAnsi="Times New Roman"/>
          <w:b/>
          <w:bCs/>
          <w:lang w:val="it-IT" w:eastAsia="de-DE"/>
        </w:rPr>
      </w:pPr>
      <w:r>
        <w:rPr>
          <w:rFonts w:ascii="Times New Roman" w:eastAsia="Times New Roman" w:hAnsi="Times New Roman"/>
          <w:b/>
          <w:bCs/>
          <w:lang w:val="it-IT" w:eastAsia="de-DE"/>
        </w:rPr>
        <w:t>Aripiprazolo Sandoz 30 mg compresse</w:t>
      </w: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t-IT" w:eastAsia="de-DE"/>
        </w:rPr>
      </w:pPr>
      <w:r>
        <w:rPr>
          <w:rFonts w:ascii="Times New Roman" w:eastAsia="Times New Roman" w:hAnsi="Times New Roman"/>
          <w:lang w:val="it-IT" w:eastAsia="de-DE"/>
        </w:rPr>
        <w:t>aripiprazolo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Legga attentamente questo foglio prima di prendere questo medicinale perché contiene importanti informazioni per lei.</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Conservi questo foglio. Potrebbe aver bisogno di leggerlo di nuovo.</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 xml:space="preserve">Se ha qualsiasi dubbio, si rivolga al medico o </w:t>
      </w:r>
      <w:r>
        <w:rPr>
          <w:rFonts w:ascii="Times New Roman" w:hAnsi="Times New Roman"/>
          <w:lang w:val="it-IT"/>
        </w:rPr>
        <w:t>al</w:t>
      </w:r>
      <w:r>
        <w:rPr>
          <w:rFonts w:ascii="Times New Roman" w:eastAsia="Times New Roman" w:hAnsi="Times New Roman"/>
          <w:lang w:val="it-IT" w:eastAsia="de-DE"/>
        </w:rPr>
        <w:t xml:space="preserve"> farmacista.</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Questo medicinale è stato prescritto soltanto per lei. Non lo dia ad altre persone, anche se i sintomi della malattia sono uguali ai suoi, perché potrebbe essere pericoloso.</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Se si manifesta un qualsiasi effetto indesiderato, compresi quelli non elencati in questo foglio, sirivolga al medico o al farmacista. Vedere paragrafo 4.</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Contenuto di questo foglio:</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1.</w:t>
      </w:r>
      <w:r>
        <w:rPr>
          <w:rFonts w:ascii="Times New Roman" w:eastAsia="Times New Roman" w:hAnsi="Times New Roman"/>
          <w:lang w:val="it-IT" w:eastAsia="de-DE"/>
        </w:rPr>
        <w:tab/>
        <w:t>Che cos’è Aripiprazolo Sandoz e a cosa serve</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2.</w:t>
      </w:r>
      <w:r>
        <w:rPr>
          <w:rFonts w:ascii="Times New Roman" w:eastAsia="Times New Roman" w:hAnsi="Times New Roman"/>
          <w:lang w:val="it-IT" w:eastAsia="de-DE"/>
        </w:rPr>
        <w:tab/>
        <w:t xml:space="preserve">Cosa deve sapere prima di prendere Aripiprazolo Sandoz </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3.</w:t>
      </w:r>
      <w:r>
        <w:rPr>
          <w:rFonts w:ascii="Times New Roman" w:eastAsia="Times New Roman" w:hAnsi="Times New Roman"/>
          <w:lang w:val="it-IT" w:eastAsia="de-DE"/>
        </w:rPr>
        <w:tab/>
        <w:t xml:space="preserve">Come prendere Aripiprazolo Sandoz </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4.</w:t>
      </w:r>
      <w:r>
        <w:rPr>
          <w:rFonts w:ascii="Times New Roman" w:eastAsia="Times New Roman" w:hAnsi="Times New Roman"/>
          <w:lang w:val="it-IT" w:eastAsia="de-DE"/>
        </w:rPr>
        <w:tab/>
        <w:t>Possibili effetti indesiderati</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5.</w:t>
      </w:r>
      <w:r>
        <w:rPr>
          <w:rFonts w:ascii="Times New Roman" w:eastAsia="Times New Roman" w:hAnsi="Times New Roman"/>
          <w:lang w:val="it-IT" w:eastAsia="de-DE"/>
        </w:rPr>
        <w:tab/>
        <w:t xml:space="preserve">Come conservare Aripiprazolo Sandoz </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6.</w:t>
      </w:r>
      <w:r>
        <w:rPr>
          <w:rFonts w:ascii="Times New Roman" w:eastAsia="Times New Roman" w:hAnsi="Times New Roman"/>
          <w:lang w:val="it-IT" w:eastAsia="de-DE"/>
        </w:rPr>
        <w:tab/>
        <w:t>Contenuto della confezione e altre informazioni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1.</w:t>
      </w:r>
      <w:r>
        <w:rPr>
          <w:rFonts w:ascii="Times New Roman" w:eastAsia="Times New Roman" w:hAnsi="Times New Roman"/>
          <w:b/>
          <w:bCs/>
          <w:lang w:val="it-IT" w:eastAsia="de-DE"/>
        </w:rPr>
        <w:tab/>
        <w:t>Che cos’è Aripiprazolo Sandoz e a cosa serve</w:t>
      </w: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Cs/>
          <w:lang w:val="it-IT" w:eastAsia="de-DE"/>
        </w:rPr>
        <w:t>Aripiprazolo Sandoz contiene il principio attivo aripiprazolo e appartiene a un gruppo di medicinali chiamati antipsicotici.</w:t>
      </w:r>
      <w:r>
        <w:rPr>
          <w:rFonts w:ascii="Times New Roman" w:eastAsia="Times New Roman" w:hAnsi="Times New Roman"/>
          <w:lang w:val="it-IT" w:eastAsia="de-DE"/>
        </w:rPr>
        <w:t xml:space="preserve"> Si usa per il trattamento di adulti ed adolescenti a partire da 15 anni di età che sonoaffetti da una malattia caratterizzata da sintomi come udire, vedere o percepire cose che non siano presenti, sospettosità, convinzioni erronee, discorsi e comportamenti incoerenti e appiattimento delleemozioni. Le persone che presentano questa condizione possono inoltre sentirsi depresse, colpevoli, ansiose o tese.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Aripiprazolo Sandoz si usa per il trattamento di adulti e adolescenti a partire da 13 anni di età che sono affetti da una condizione caratterizzata da sintomi come sentirsi “su di giri”, avere eccessiva energia, non aver bisogno di dormire rispetto al solito, parlare molto velocemente con “fuga delle idee” e talvolta grave irritabilità. Inoltre, previene questa condizione negli adulti </w:t>
      </w:r>
      <w:r>
        <w:rPr>
          <w:rFonts w:ascii="Times New Roman" w:hAnsi="Times New Roman"/>
          <w:lang w:val="it-IT"/>
        </w:rPr>
        <w:t>che</w:t>
      </w:r>
      <w:r>
        <w:rPr>
          <w:rFonts w:ascii="Times New Roman" w:eastAsia="Times New Roman" w:hAnsi="Times New Roman"/>
          <w:lang w:val="it-IT" w:eastAsia="de-DE"/>
        </w:rPr>
        <w:t xml:space="preserve"> hanno risposto al trattamento conAripiprazolo Sandoz.</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b/>
          <w:bCs/>
          <w:lang w:val="it-IT" w:eastAsia="de-DE"/>
        </w:rPr>
      </w:pPr>
      <w:r>
        <w:rPr>
          <w:rFonts w:ascii="Times New Roman" w:eastAsia="Times New Roman" w:hAnsi="Times New Roman"/>
          <w:b/>
          <w:bCs/>
          <w:lang w:val="it-IT" w:eastAsia="de-DE"/>
        </w:rPr>
        <w:t>2.</w:t>
      </w:r>
      <w:r>
        <w:rPr>
          <w:rFonts w:ascii="Times New Roman" w:eastAsia="Times New Roman" w:hAnsi="Times New Roman"/>
          <w:b/>
          <w:bCs/>
          <w:lang w:val="it-IT" w:eastAsia="de-DE"/>
        </w:rPr>
        <w:tab/>
        <w:t xml:space="preserve">Cosa deve sapere prima di prendere Aripiprazolo Sandoz </w:t>
      </w: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
          <w:lang w:val="it-IT" w:eastAsia="de-DE"/>
        </w:rPr>
      </w:pPr>
      <w:r>
        <w:rPr>
          <w:rFonts w:ascii="Times New Roman" w:eastAsia="Times New Roman" w:hAnsi="Times New Roman"/>
          <w:b/>
          <w:lang w:val="it-IT" w:eastAsia="de-DE"/>
        </w:rPr>
        <w:t>Non prenda Aripiprazolo Sandoz</w:t>
      </w:r>
    </w:p>
    <w:p>
      <w:pPr>
        <w:widowControl w:val="0"/>
        <w:kinsoku w:val="0"/>
        <w:overflowPunct w:val="0"/>
        <w:autoSpaceDE w:val="0"/>
        <w:autoSpaceDN w:val="0"/>
        <w:adjustRightInd w:val="0"/>
        <w:spacing w:after="0" w:line="240" w:lineRule="auto"/>
        <w:jc w:val="both"/>
        <w:rPr>
          <w:rFonts w:ascii="Times New Roman" w:eastAsia="Times New Roman" w:hAnsi="Times New Roman"/>
          <w:b/>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se è allergico all’aripiprazolo o ad uno qualsiasi degli altri componenti di questo medicinale (elencati al paragrafo 6).</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Avvertenze e precauzioni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Si rivolga al medico prima di prendere Aripiprazolo Sandoz.</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spacing w:after="0" w:line="240" w:lineRule="auto"/>
        <w:jc w:val="both"/>
        <w:rPr>
          <w:rFonts w:ascii="Times New Roman" w:eastAsia="Times New Roman" w:hAnsi="Times New Roman"/>
          <w:iCs/>
          <w:color w:val="000000"/>
          <w:szCs w:val="20"/>
          <w:lang w:val="it-IT"/>
        </w:rPr>
      </w:pPr>
      <w:r>
        <w:rPr>
          <w:rFonts w:ascii="Times New Roman" w:eastAsia="Times New Roman" w:hAnsi="Times New Roman"/>
          <w:iCs/>
          <w:color w:val="000000"/>
          <w:szCs w:val="20"/>
          <w:lang w:val="it-IT"/>
        </w:rPr>
        <w:t>Durante il trattamento con aripiprazolo sono stati segnalati pensieri e comportamenti suicidari. Informi immediatamente il medico se sta avendo qualsiasi pensiero o sensazione autolesionista.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spacing w:after="0" w:line="240" w:lineRule="auto"/>
        <w:jc w:val="both"/>
        <w:rPr>
          <w:rFonts w:ascii="Times New Roman" w:eastAsia="Times New Roman" w:hAnsi="Times New Roman"/>
          <w:iCs/>
          <w:color w:val="000000"/>
          <w:szCs w:val="20"/>
          <w:lang w:val="it-IT"/>
        </w:rPr>
      </w:pPr>
      <w:r>
        <w:rPr>
          <w:rFonts w:ascii="Times New Roman" w:eastAsia="Times New Roman" w:hAnsi="Times New Roman"/>
          <w:iCs/>
          <w:color w:val="000000"/>
          <w:szCs w:val="20"/>
          <w:lang w:val="it-IT"/>
        </w:rPr>
        <w:lastRenderedPageBreak/>
        <w:t xml:space="preserve">Prima del trattamento con </w:t>
      </w:r>
      <w:r>
        <w:rPr>
          <w:rFonts w:ascii="Times New Roman" w:eastAsia="Times New Roman" w:hAnsi="Times New Roman"/>
          <w:lang w:val="it-IT" w:eastAsia="de-DE"/>
        </w:rPr>
        <w:t>Aripiprazolo Sandoz</w:t>
      </w:r>
      <w:r>
        <w:rPr>
          <w:rFonts w:ascii="Times New Roman" w:eastAsia="Times New Roman" w:hAnsi="Times New Roman"/>
          <w:iCs/>
          <w:color w:val="000000"/>
          <w:szCs w:val="20"/>
          <w:lang w:val="it-IT"/>
        </w:rPr>
        <w:t>, informi il medico se soffre di</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elevati livelli di zucchero nel sangue (caratterizzati da sintomi quali sete eccessiva, produzione di grandi quantità di urina, aumento dell’appetito e sensazione di stanchezza) o storia familiaredi diabete;</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epilessia (convulsioni)poiché il medico può decidere di monitorarla più strettamente;</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movimenti muscolari involontari, irregolari, soprattutto del viso;</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malattie cardiovascolari (malattie del cuore e della circolazione), storia familiare di malattia cardiovascolare, ictus o attacco ischemico transitorio, anomalie della pressione sanguigna;</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coaguli di sangue o storia familiare di coaguli di sangue, poiché gli antipsicotici sono stati associati alla formazione di coaguli di sangue;</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esperienza precedente di gioco d’azzardo eccessivo;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Se nota che il suo peso sta aumentando, se sviluppamovimenti insoliti, se avverte sonnolenza cheinterferisce con le normali attività quotidiane, se ha difficoltà a inghiottire o se ha sintomi allergici, informi il medico.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Se lei è un paziente anziano affetto da demenza (perdita di memoria e di altre </w:t>
      </w:r>
      <w:r>
        <w:rPr>
          <w:rFonts w:ascii="Times New Roman" w:hAnsi="Times New Roman"/>
          <w:lang w:val="it-IT"/>
        </w:rPr>
        <w:t>abilitàmentali),</w:t>
      </w:r>
      <w:r>
        <w:rPr>
          <w:rFonts w:ascii="Times New Roman" w:eastAsia="Times New Roman" w:hAnsi="Times New Roman"/>
          <w:lang w:val="it-IT" w:eastAsia="de-DE"/>
        </w:rPr>
        <w:t xml:space="preserve"> leio chisi prende cura di lei deve informare il medico nel caso in cui lei abbia avuto in passato un ictus o un attacco ischemico transitorio (TIA).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Informi il medico immediatamente se sta pensando di volersi fare del male. </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Durante il trattamento conaripiprazolo sono stati riportati ideazione e comportamenti suicidari.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Informi immediatamente il medico se soffre di intorpidimento o rigidità muscolare con febbre alta, sudorazione, stato mentale alterato o battito cardiaco molto accelerato o irregolare.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Informi il medico se lei, i suoi familiari o chi si prende cura di lei, notate che lei sta sviluppando uno stimolo o desiderio di comportarsi in modi per lei insoliti e che non riesce a resistere all’impulso, alla spinta o alla tentazione di compiere certe attività che possono danneggiare lei stesso o gli altri. Tali fenomeni sono chiamati disturbi del controllo degli impulsi e possono includere comportamenti come dipendenza da gioco d’azzardo, alimentazione o spese eccessive, desiderio sessuale insolitamente elevato o preoccupazione dovuta all’aumento di pensieri o di sensazioni sessuali.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Il medico può ritenere necessario aggiustare la dose o interrompere la sua terapia.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pStyle w:val="EMEABodyText"/>
        <w:widowControl w:val="0"/>
        <w:rPr>
          <w:lang w:val="it-IT"/>
        </w:rPr>
      </w:pPr>
      <w:r>
        <w:rPr>
          <w:lang w:val="it-IT"/>
        </w:rPr>
        <w:t>Aripiprazolo può causare sonnolenza, abbassamento della pressione sanguigna quando ci si alza in piedi, capogiri e modificazioni della capacità di muoversi e stare in equilibrio, il che può indurre cadute. Fare attenzione, soprattutto se si è anziani o in qualche modo debilitati.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Bambini e adolescenti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Non usi questo medicinale in bambini e adolescenti d’età inferiore a 13 anni. Non è noto se sia sicuro ed efficace in questi pazienti.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 xml:space="preserve">Altri medicinali e Aripiprazolo Sandoz </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Informi il medico o il farmacista se sta assumendo, ha recentemente assunto o potrebbe assumerequalsiasi altro medicinale, compresi i medicinali ottenuti senza prescrizione medica.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Medicinali che abbassano la pressione sanguigna: Aripiprazolo Sandoz può aumentare l’effetto dei medicinali usati per abbassare la pressione sanguigna. Informi il medico se prende </w:t>
      </w:r>
      <w:r>
        <w:rPr>
          <w:rFonts w:ascii="Times New Roman" w:hAnsi="Times New Roman"/>
          <w:lang w:val="it-IT"/>
        </w:rPr>
        <w:t>un</w:t>
      </w:r>
      <w:r>
        <w:rPr>
          <w:rFonts w:ascii="Times New Roman" w:eastAsia="Times New Roman" w:hAnsi="Times New Roman"/>
          <w:lang w:val="it-IT" w:eastAsia="de-DE"/>
        </w:rPr>
        <w:t xml:space="preserve"> medicinale per controllare la pressione sanguigna.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numPr>
          <w:ilvl w:val="0"/>
          <w:numId w:val="26"/>
        </w:numPr>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Prendendo Aripiprazolo Sandoz con altri medicinali può significare che il medico necessiterà di cambiare la dose diAripiprazolo Sandoz o degli altri medicinali. È particolarmente importante informare il medico dei seguenti medicinali:•</w:t>
      </w:r>
      <w:r>
        <w:rPr>
          <w:rFonts w:ascii="Times New Roman" w:eastAsia="Times New Roman" w:hAnsi="Times New Roman"/>
          <w:lang w:val="it-IT" w:eastAsia="de-DE"/>
        </w:rPr>
        <w:tab/>
        <w:t>medicinali per correggere il ritmo cardiaco (ad esempio chinidina, amiodarone, flecainide);•</w:t>
      </w:r>
      <w:r>
        <w:rPr>
          <w:rFonts w:ascii="Times New Roman" w:eastAsia="Times New Roman" w:hAnsi="Times New Roman"/>
          <w:lang w:val="it-IT" w:eastAsia="de-DE"/>
        </w:rPr>
        <w:tab/>
        <w:t>antidepressivi o rimedi erboristici usati per trattare la depressione e l’ansia (ad esempio fluoxetina, paroxetina, venlafaxina, erba di San Giovanni);medicinali antifungini (ad esempio ketoconazolo, itraconazolo);</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 xml:space="preserve">alcuni medicinali per trattare l’infezione da HIV (ad esempio efavirenz, nevirapina, un inibitore </w:t>
      </w:r>
      <w:r>
        <w:rPr>
          <w:rFonts w:ascii="Times New Roman" w:eastAsia="Times New Roman" w:hAnsi="Times New Roman"/>
          <w:lang w:val="it-IT" w:eastAsia="de-DE"/>
        </w:rPr>
        <w:lastRenderedPageBreak/>
        <w:t>della proteasi come indinavir, ritonavir);</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anticonvulsivanti usati per trattare l’epilessia (ad esempio carbamazepina, fenitoina, fenobarbital);</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alcuni antibiotici utilizzati per trattare la tubercolosi (rifabutina, rifampicina).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Questi medicinali possono aumentare il rischio di effetti indesiderati o ridurre l’effetto di Aripiprazolo Sandoz. Consulti il medico se accusa qualsiasi sintomo insolito mentre sta prendendo uno qualsiasi di questi medicinali insieme ad Aripiprazolo Sandoz.</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 medicinali che aumentano il livello di serotonina sono tipicamente usati in condizioni come depressione, disturbo d’ansia generalizzata, disturbo ossessivo compulsivo (DOC) e fobia sociale, nonché emicrania e dolore: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triptani, tramadolo e triptofano usati in condizioni come depressione, disturbo d’ansia generalizzata, disturbo ossessivo compulsivo (DOC) e fobia sociale, nonché emicrania e dolore;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inibitori selettivi della ricaptazione della serotonina (SSRI) (ad esempio paroxetina e fluoxetina) usati per depressione, DOC, panico e ansia;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altri antidepressivi (ad esempio venlafaxina e triptofano) usati nella depressione maggiore;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triciclici (ad esempio clomipramina e amitriptilina) usati per la malattia depressiva;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erba di San Giovanni (Hypericum perforatum), usata come rimedio erboristico per la depressione lieve;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antidolorifici (ad esempio tramadolo e petidina) usati per alleviare il dolore;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triptani (ad esempio sumatriptan e zolmitripitan) usati per il trattamento dell’emicrania.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Questi medicinali possono aumentare il rischio di effetti indesiderati. Consulti il medico se accusa qualsiasi sintomo insolito mentre sta prendendo uno qualsiasi di questi medicinali insieme ad Aripiprazolo Sandoz.</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Aripiprazolo Sandoz con cibi, bevande e alcol</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Aripiprazolo Sandoz può essere assunto indipendentemente dal cibo. </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L’alcol deve essere evitato.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Gravidanza, allattamento e fertilità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Se è in corso una gravidanza, se sospetta o sta pianificando una gravidanza o se sta allattando con latte materno chieda consiglio al medico prima di prendere questo medicinale.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 seguenti sintomi si possono verificare nei neonati, di madri che hanno usato Aripiprazolo Sandoz nell’ultimo trimestre (ultimi tre mesi di gravidanza): tremore, rigidità e/o debolezza muscolare, sonnolenza,agitazione, problemi respiratori, e difficoltà di alimentazione. Se il bambino presenta uno di questi sintomi può essere necessario contattare il medico.</w:t>
      </w:r>
    </w:p>
    <w:p>
      <w:pPr>
        <w:widowControl w:val="0"/>
        <w:kinsoku w:val="0"/>
        <w:overflowPunct w:val="0"/>
        <w:autoSpaceDE w:val="0"/>
        <w:autoSpaceDN w:val="0"/>
        <w:adjustRightInd w:val="0"/>
        <w:spacing w:after="0" w:line="240" w:lineRule="auto"/>
        <w:jc w:val="both"/>
        <w:rPr>
          <w:rFonts w:ascii="Times New Roman" w:eastAsia="Times New Roman" w:hAnsi="Times New Roman"/>
          <w:b/>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Se sta prendendo Aripiprazolo Sandoz, il medico discuterà con lei se deve allattare, considerando il beneficio che lei riceve dalla terapia e il beneficio per il bambino derivante dall’allattamento. Una scelta esclude l’altra. Se sta prendendo questo medicinale, discuta con il medico il modo migliore per nutrire il bambino.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Guida di veicoli e utilizzo di macchinari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Durante il trattamento con questo medicinale possono manifestarsi capogiro e disturbi alla vista (vedere paragrafo 4). Di ciò va tenuto conto nei casi in cui sia necessaria la piena vigilanza, per esempio durante la guida di un veicolo o l’utilizzo di macchinari.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Aripiprazolo Sandoz contiene lattosio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Se il medico le </w:t>
      </w:r>
      <w:r>
        <w:rPr>
          <w:rFonts w:ascii="Times New Roman" w:hAnsi="Times New Roman"/>
          <w:lang w:val="it-IT"/>
        </w:rPr>
        <w:t>ha</w:t>
      </w:r>
      <w:r>
        <w:rPr>
          <w:rFonts w:ascii="Times New Roman" w:eastAsia="Times New Roman" w:hAnsi="Times New Roman"/>
          <w:lang w:val="it-IT" w:eastAsia="de-DE"/>
        </w:rPr>
        <w:t>diagnosticato una intolleranza ad alcuni zuccheri, lo contatti prima di prendere questomedicinale.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3.</w:t>
      </w:r>
      <w:r>
        <w:rPr>
          <w:rFonts w:ascii="Times New Roman" w:eastAsia="Times New Roman" w:hAnsi="Times New Roman"/>
          <w:b/>
          <w:bCs/>
          <w:lang w:val="it-IT" w:eastAsia="de-DE"/>
        </w:rPr>
        <w:tab/>
        <w:t xml:space="preserve">Come prendere Aripiprazolo Sandoz </w:t>
      </w: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Prenda questo medicinale seguendo sempre esattamente le istruzioni del medico o del farmacista. Seha dubbi consulti il medico o il farmacista.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La dose raccomandata per gli adulti è di 15 mg una volta al giorno</w:t>
      </w:r>
      <w:r>
        <w:rPr>
          <w:rFonts w:ascii="Times New Roman" w:eastAsia="Times New Roman" w:hAnsi="Times New Roman"/>
          <w:lang w:val="it-IT" w:eastAsia="de-DE"/>
        </w:rPr>
        <w:t>. Tuttavia il medico può prescriverle una dose più bassa o più alta fino ad un massimo di 30 mg una volta al giorno.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Uso nei bambini e negli adolescenti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Questo medicinale può essere iniziato con una dose bassa o utilizzando una formulazione alternativa (soluzione orale – liquida) più adatta rispetto ad Aripiprazolo Sandoz. La dose può aumentare gradualmente fino alla </w:t>
      </w:r>
      <w:r>
        <w:rPr>
          <w:rFonts w:ascii="Times New Roman" w:eastAsia="Times New Roman" w:hAnsi="Times New Roman"/>
          <w:b/>
          <w:bCs/>
          <w:lang w:val="it-IT" w:eastAsia="de-DE"/>
        </w:rPr>
        <w:t>dose raccomandata per gli adolescenti di 10 mg una volta al giorno</w:t>
      </w:r>
      <w:r>
        <w:rPr>
          <w:rFonts w:ascii="Times New Roman" w:eastAsia="Times New Roman" w:hAnsi="Times New Roman"/>
          <w:lang w:val="it-IT" w:eastAsia="de-DE"/>
        </w:rPr>
        <w:t xml:space="preserve">. Tuttavia, il medico può prescriverle una dose più bassa o più </w:t>
      </w:r>
      <w:r>
        <w:rPr>
          <w:rFonts w:ascii="Times New Roman" w:hAnsi="Times New Roman"/>
          <w:lang w:val="it-IT"/>
        </w:rPr>
        <w:t>alta</w:t>
      </w:r>
      <w:r>
        <w:rPr>
          <w:rFonts w:ascii="Times New Roman" w:eastAsia="Times New Roman" w:hAnsi="Times New Roman"/>
          <w:lang w:val="it-IT" w:eastAsia="de-DE"/>
        </w:rPr>
        <w:t xml:space="preserve"> fino ad unmassimo di 30 mg una volta al giorno.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Se ha l’impressione che l’effetto di Aripiprazolo Sandoz sia troppo forte o troppo debole, si rivolga al medico o al farmacista.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Cerchi di prendere Aripiprazolo Sandoz ogni giorno alla stessa ora</w:t>
      </w:r>
      <w:r>
        <w:rPr>
          <w:rFonts w:ascii="Times New Roman" w:eastAsia="Times New Roman" w:hAnsi="Times New Roman"/>
          <w:lang w:val="it-IT" w:eastAsia="de-DE"/>
        </w:rPr>
        <w:t>. Nonimporta se l’assume con il cibo o no. Assuma sempre la compressa con acqua ingoiandola intera.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Anche se si sente bene</w:t>
      </w:r>
      <w:r>
        <w:rPr>
          <w:rFonts w:ascii="Times New Roman" w:eastAsia="Times New Roman" w:hAnsi="Times New Roman"/>
          <w:lang w:val="it-IT" w:eastAsia="de-DE"/>
        </w:rPr>
        <w:t>, non modifichi o sospenda la dose giornaliera di Aripiprazolo Sandoz senza prima aver consultato il medico.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Se prende più Aripiprazolo Sandoz di quanto deve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hAnsi="Times New Roman"/>
          <w:lang w:val="it-IT"/>
        </w:rPr>
        <w:t xml:space="preserve">Se si dovesse render conto di aver preso più </w:t>
      </w:r>
      <w:r>
        <w:rPr>
          <w:rFonts w:ascii="Times New Roman" w:eastAsia="Times New Roman" w:hAnsi="Times New Roman"/>
          <w:lang w:val="it-IT" w:eastAsia="de-DE"/>
        </w:rPr>
        <w:t xml:space="preserve">Aripiprazolo Sandoz </w:t>
      </w:r>
      <w:r>
        <w:rPr>
          <w:rFonts w:ascii="Times New Roman" w:hAnsi="Times New Roman"/>
          <w:lang w:val="it-IT"/>
        </w:rPr>
        <w:t xml:space="preserve">di quanto le abbia raccomandato il medico (o se qualcun altro avesse preso </w:t>
      </w:r>
      <w:r>
        <w:rPr>
          <w:rFonts w:ascii="Times New Roman" w:eastAsia="Times New Roman" w:hAnsi="Times New Roman"/>
          <w:lang w:val="it-IT" w:eastAsia="de-DE"/>
        </w:rPr>
        <w:t>Aripiprazolo Sandoz</w:t>
      </w:r>
      <w:r>
        <w:rPr>
          <w:rFonts w:ascii="Times New Roman" w:hAnsi="Times New Roman"/>
          <w:lang w:val="it-IT"/>
        </w:rPr>
        <w:t>), contatti il medico immediatamente. Se non potesse raggiungere il medico, vada al più vicino ospedale e porti con sé la confezione.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 pazienti che hanno preso troppo aripiprazolo hanno avuto i seguenti sintomi: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battito cardiaco rapido, agitazione/aggressività, problemi nel linguaggio;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movimenti inusuali (specialmente del viso o della lingua) e livello ridotto di coscienza.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Altri sintomi possono includere: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stato confusionale acuto, convulsioni (epilessia), coma, una combinazione di febbre, respiro accelerato, sudorazione;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rigidità muscolare e assopimento o sonnolenza, respiro rallentato, sensazione di soffocamento, pressione sanguigna alta o bassa, alterazioni del ritmo cardiaco.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Contatti immediatamente il medico o l’ospedale se ha uno qualsiasi di questi sintomi.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Se dimentica di prendere Aripiprazolo Sandoz</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Se dovesse dimenticare una dose, la prenda appena se ne ricorda ma non ne prenda due nello stesso giorno.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
          <w:lang w:val="it-IT" w:eastAsia="de-DE"/>
        </w:rPr>
      </w:pPr>
      <w:r>
        <w:rPr>
          <w:rFonts w:ascii="Times New Roman" w:eastAsia="Times New Roman" w:hAnsi="Times New Roman"/>
          <w:b/>
          <w:lang w:val="it-IT" w:eastAsia="de-DE"/>
        </w:rPr>
        <w:t xml:space="preserve">Se interrompe il trattamento con Aripiprazolo Sandoz </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Non interrompa il trattamento solo perché si sente meglio. È importante continuare a prendere Aripiprazolo Sandoz per l’intero periodo indicato dal medico.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Se ha qualsiasi dubbio sull’uso di questo medicinale, si rivolga al medico o al farmacista.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4.</w:t>
      </w:r>
      <w:r>
        <w:rPr>
          <w:rFonts w:ascii="Times New Roman" w:eastAsia="Times New Roman" w:hAnsi="Times New Roman"/>
          <w:b/>
          <w:bCs/>
          <w:lang w:val="it-IT" w:eastAsia="de-DE"/>
        </w:rPr>
        <w:tab/>
        <w:t>Possibili effetti indesiderati</w:t>
      </w: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Come tutti i medicinali, questo medicinale può causare effetti indesiderati sebbene non tutte le persone li manifestino.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Effetti indesiderati comuni (possono interessare fino ad 1 persona su 10):</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diabete mellito,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difficoltà nel dormire,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sentirsi ansiosi,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sentirsi irrequieti e incapaci di stare fermi, difficoltà a rimanere seduti,</w:t>
      </w:r>
    </w:p>
    <w:p>
      <w:pPr>
        <w:widowControl w:val="0"/>
        <w:kinsoku w:val="0"/>
        <w:overflowPunct w:val="0"/>
        <w:autoSpaceDE w:val="0"/>
        <w:autoSpaceDN w:val="0"/>
        <w:adjustRightInd w:val="0"/>
        <w:spacing w:after="0" w:line="240" w:lineRule="auto"/>
        <w:ind w:left="709" w:hanging="709"/>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acatisia (una spiacevole sensazione di irrequietezza interna e un bisogno irresistibile di muoversi continuamente),</w:t>
      </w:r>
    </w:p>
    <w:p>
      <w:pPr>
        <w:widowControl w:val="0"/>
        <w:kinsoku w:val="0"/>
        <w:overflowPunct w:val="0"/>
        <w:autoSpaceDE w:val="0"/>
        <w:autoSpaceDN w:val="0"/>
        <w:adjustRightInd w:val="0"/>
        <w:spacing w:after="0" w:line="240" w:lineRule="auto"/>
        <w:ind w:left="709" w:hanging="709"/>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contrazioni muscolari incontrollabili, movimenti a scatto o contorsioni,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tremori,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mal di testa,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stanchezza,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sonnolenza,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sensazione di testa leggera,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agitazione e visione offuscata,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ridotto numero di evacuazioni o difficoltà a evacuare,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cattiva digestione,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nausea,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aumentata produzione di saliva,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vomito,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sensazione di stanchezza.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Effetti indesiderati non comuni (possono interessare fino ad 1 persona su 100):</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aumento o decremento dei livelli dell’ormone prolattina nel sangue,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alti livelli di zucchero nel sangue,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depressione,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alterazione o aumento dell’interesse sessuale,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movimenti incontrollabili della bocca, della lingua e degli arti (discinesia tardiva),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disturbo muscolare che causa movimenti di torsione (distonia),</w:t>
      </w:r>
    </w:p>
    <w:p>
      <w:pPr>
        <w:widowControl w:val="0"/>
        <w:numPr>
          <w:ilvl w:val="0"/>
          <w:numId w:val="40"/>
        </w:numPr>
        <w:kinsoku w:val="0"/>
        <w:overflowPunct w:val="0"/>
        <w:autoSpaceDE w:val="0"/>
        <w:autoSpaceDN w:val="0"/>
        <w:adjustRightInd w:val="0"/>
        <w:spacing w:after="0" w:line="240" w:lineRule="auto"/>
        <w:ind w:hanging="720"/>
        <w:jc w:val="both"/>
        <w:rPr>
          <w:rFonts w:ascii="Times New Roman" w:eastAsia="Times New Roman" w:hAnsi="Times New Roman"/>
          <w:lang w:val="it-IT" w:eastAsia="de-DE"/>
        </w:rPr>
      </w:pPr>
      <w:r>
        <w:rPr>
          <w:rFonts w:ascii="Times New Roman" w:eastAsia="Times New Roman" w:hAnsi="Times New Roman"/>
          <w:lang w:val="it-IT" w:eastAsia="de-DE"/>
        </w:rPr>
        <w:t>irrequietezza alle gambe,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visione doppia,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sensibilità oculare alla luce,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ritmo cardiaco accelerato,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abbassamento della pressione arteriosa quando ci si alza in piedi, che provoca capogiro, sensazione di testa leggera o svenimento,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singhiozzo.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Gli effetti indesiderati che seguono sono stati riportati dall’inizio della commercializzazione di aripiprazolo orale ma la frequenza con la quale si sono verificati non è nota: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bassi livelli di globuli bianchi,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bassi livelli di piastrine,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reazione allergica (per es. gonfiore della bocca, della lingua, del viso e della gola, prurito, orticaria),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inizio o peggioramento di uno stato diabetico, chetoacidosi (chetoni nel sangue e nell’urina) o coma,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alti livelli di zucchero nel sangue,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basso livello di sodio nel sangue;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perdita dell’appetito (anoressia),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perdita di peso,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aumento di peso,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pensieri di suicidio, tentato suicidio e suicidio,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sensazione di aggressività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agitazione,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nervosismo,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combinazione di febbre, rigidità muscolare, respiro accelerato, sudorazione, coscienza ridotta e improvvisi cambi di pressione e del ritmo cardiaco, svenimento (sindrome neurolettica maligna),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lastRenderedPageBreak/>
        <w:t>•</w:t>
      </w:r>
      <w:r>
        <w:rPr>
          <w:rFonts w:ascii="Times New Roman" w:eastAsia="Times New Roman" w:hAnsi="Times New Roman"/>
          <w:lang w:val="it-IT" w:eastAsia="de-DE"/>
        </w:rPr>
        <w:tab/>
        <w:t>convulsioni,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sindrome serotoninergica (una reazione che può causare sensazione di grande felicità, sonnolenza, goffaggine, irrequietezza, sensazione di essere ubriaco, febbre, sudorazione o rigidità muscolare),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disturbi nel parlare,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bulbi oculari fissati in un’unica posizione</w:t>
      </w:r>
    </w:p>
    <w:p>
      <w:pPr>
        <w:widowControl w:val="0"/>
        <w:numPr>
          <w:ilvl w:val="0"/>
          <w:numId w:val="29"/>
        </w:numPr>
        <w:kinsoku w:val="0"/>
        <w:overflowPunct w:val="0"/>
        <w:autoSpaceDE w:val="0"/>
        <w:autoSpaceDN w:val="0"/>
        <w:adjustRightInd w:val="0"/>
        <w:spacing w:after="0" w:line="240" w:lineRule="auto"/>
        <w:ind w:hanging="720"/>
        <w:jc w:val="both"/>
        <w:rPr>
          <w:rFonts w:ascii="Times New Roman" w:eastAsia="Times New Roman" w:hAnsi="Times New Roman"/>
          <w:lang w:val="it-IT" w:eastAsia="de-DE"/>
        </w:rPr>
      </w:pPr>
      <w:r>
        <w:rPr>
          <w:rFonts w:ascii="Times New Roman" w:eastAsia="Times New Roman" w:hAnsi="Times New Roman"/>
          <w:lang w:val="it-IT" w:eastAsia="de-DE"/>
        </w:rPr>
        <w:t>morte improvvisa inspiegabile,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battito cardiaco irregolare potenzialmente fatale,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attacco di cuore,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battito cardiaco rallentato,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coaguli di sangue nelle vene, soprattutto nelle gambe (i sintomi comprendono gonfiore, dolore ed arrossamento della gamba), che, attraverso i vasi sanguigni, possono raggiungere i polmoni causando dolore toracico e difficoltà di respirazione (se nota qualcuno di questi sintomi, chieda immediatamente consiglio al medico);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pressione arteriosa alta,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svenimento,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inalazione accidentale di cibo con rischio di polmonite (infezione dei polmoni),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spasmo dei muscoli attorno alla laringe,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infiammazione del pancreas,</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difficoltà a deglutire,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diarrea,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disagio addominale,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disagio allo stomaco,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insufficienza epatica,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infiammazione del fegato,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ingiallimento della pelle e della parte bianca degli occhi,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casi di valori anormali di esami di funzionalità del fegato;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eruzione cutanea,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sensibilità cutanea alla luce,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calvizie,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sudorazione eccessiva,</w:t>
      </w:r>
    </w:p>
    <w:p>
      <w:pPr>
        <w:widowControl w:val="0"/>
        <w:numPr>
          <w:ilvl w:val="0"/>
          <w:numId w:val="41"/>
        </w:numPr>
        <w:kinsoku w:val="0"/>
        <w:overflowPunct w:val="0"/>
        <w:autoSpaceDE w:val="0"/>
        <w:autoSpaceDN w:val="0"/>
        <w:adjustRightInd w:val="0"/>
        <w:spacing w:after="0" w:line="240" w:lineRule="auto"/>
        <w:ind w:left="709" w:hanging="709"/>
        <w:jc w:val="both"/>
        <w:rPr>
          <w:rFonts w:ascii="Times New Roman" w:eastAsia="Times New Roman" w:hAnsi="Times New Roman"/>
          <w:lang w:val="it-IT" w:eastAsia="de-DE"/>
        </w:rPr>
      </w:pPr>
      <w:r>
        <w:rPr>
          <w:rFonts w:ascii="Times New Roman" w:eastAsia="Times New Roman" w:hAnsi="Times New Roman"/>
          <w:lang w:val="it-IT" w:eastAsia="de-DE"/>
        </w:rPr>
        <w:t>gravi reazioni allergiche come la reazione da farmaco con eosinofilia e sintomi sistemici (DRESS, Drug Reaction with Eosinophilia and Systemic Symptoms). La DRESS si manifesta inizialmente con sintomi simil-influenzali e con un’eruzione cutanea sul viso che poi si estende, temperatura elevata, linfonodi ingrossati, aumento dei livelli degli enzimi epatici riscontrato negli esami del sangue e incremento di un tipo di globuli bianchi (eosinofilia),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disgregazione anomala dei muscoli che può causare problemi renali,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dolore muscolare,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rigidità,</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perdita involontaria di urina (incontinenza),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difficoltà a urinare,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sintomi da astinenza nei neonati in caso di esposizione durante la gravidanza,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erezione prolungata e/o dolorosa,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difficoltà nel controllare la temperatura corporea interna o condizioni di calore eccessivo,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dolore al torace,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gonfiore alle mani, alle caviglie o ai piedi,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negli esami del sangue: fluttuazione dei livelli dello zucchero nel sangue, emoglobina glicosilata aumentata,</w:t>
      </w:r>
    </w:p>
    <w:p>
      <w:pPr>
        <w:widowControl w:val="0"/>
        <w:numPr>
          <w:ilvl w:val="0"/>
          <w:numId w:val="26"/>
        </w:numPr>
        <w:kinsoku w:val="0"/>
        <w:overflowPunct w:val="0"/>
        <w:autoSpaceDE w:val="0"/>
        <w:autoSpaceDN w:val="0"/>
        <w:adjustRightInd w:val="0"/>
        <w:spacing w:after="0" w:line="240" w:lineRule="auto"/>
        <w:ind w:hanging="720"/>
        <w:jc w:val="both"/>
        <w:rPr>
          <w:rFonts w:ascii="Times New Roman" w:eastAsia="Times New Roman" w:hAnsi="Times New Roman"/>
          <w:lang w:val="it-IT" w:eastAsia="de-DE"/>
        </w:rPr>
      </w:pPr>
      <w:r>
        <w:rPr>
          <w:rFonts w:ascii="Times New Roman" w:eastAsia="Times New Roman" w:hAnsi="Times New Roman"/>
          <w:lang w:val="it-IT" w:eastAsia="de-DE"/>
        </w:rPr>
        <w:t>incapacità di resistere all’impulso, alla spinta o alla tentazione di compiere un’azione che può essere dannosa per lei o per gli altri, che può includere:</w:t>
      </w:r>
    </w:p>
    <w:p>
      <w:pPr>
        <w:widowControl w:val="0"/>
        <w:numPr>
          <w:ilvl w:val="1"/>
          <w:numId w:val="26"/>
        </w:numPr>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forte impulso a scommettere in modo eccessivo nonostante gravi conseguenze personali o familiari,</w:t>
      </w:r>
    </w:p>
    <w:p>
      <w:pPr>
        <w:widowControl w:val="0"/>
        <w:numPr>
          <w:ilvl w:val="1"/>
          <w:numId w:val="26"/>
        </w:numPr>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interesse sessuale alterato o aumentato e comportamento che causa preoccupazione significativa a lei o agli altri, per esempio un aumento della spinta sessuale,</w:t>
      </w:r>
    </w:p>
    <w:p>
      <w:pPr>
        <w:widowControl w:val="0"/>
        <w:numPr>
          <w:ilvl w:val="1"/>
          <w:numId w:val="26"/>
        </w:numPr>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shopping o spese eccessive e incontrollabili,</w:t>
      </w:r>
    </w:p>
    <w:p>
      <w:pPr>
        <w:widowControl w:val="0"/>
        <w:numPr>
          <w:ilvl w:val="1"/>
          <w:numId w:val="26"/>
        </w:numPr>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alimentazione incontrollata (mangiare grandi quantità di cibo in un breve periodo di tempo) o alimentazione compulsiva (mangiare più cibo del normale e più di </w:t>
      </w:r>
      <w:r>
        <w:rPr>
          <w:rFonts w:ascii="Times New Roman" w:eastAsia="Times New Roman" w:hAnsi="Times New Roman"/>
          <w:lang w:val="it-IT" w:eastAsia="de-DE"/>
        </w:rPr>
        <w:lastRenderedPageBreak/>
        <w:t>quanto serve a soddisfare il proprio appetito).</w:t>
      </w:r>
    </w:p>
    <w:p>
      <w:pPr>
        <w:widowControl w:val="0"/>
        <w:numPr>
          <w:ilvl w:val="1"/>
          <w:numId w:val="26"/>
        </w:numPr>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tendenza ad allontanarsi.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Informi il medico se manifesta uno di questi comportamenti; le spiegherà come gestire o ridurre i sintomi.</w:t>
      </w: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In pazienti anziani con demenza, durante l’assunzione di aripiprazolo, sono stati riportati più casi fatali. Inoltre, sono stati riportaticasi di ictus o "mini" ictus.</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Effetti indesiderati aggiuntivi nei bambini e negli adolescenti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Adolescenti a partire da 13 anni di età hanno avuto effetti indesiderati simili, come frequenza e tipo, a quelli degli adulti, eccetto per sonnolenza, contrazioni muscolari incontrollabili o movimenti a scatto,irrequietezza e stanchezza che sono stati molto comuni (più di 1 paziente su 10) e per dolore nella parte superiore dell’addome, bocca secca, aumento della frequenza cardiaca, aumento di peso, aumento dell’appetito, contrazione muscolare, movimenti incontrollati degli arti e sensazione di vertigine,soprattutto alzandosi da una posizione sdraiata o seduta, che sono stati comuni (più di 1 paziente su 100).</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Segnalazione degli effetti indesiderati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Se manifesta un qualsiasi effetto indesiderato, compresi quelli non elencati in questo foglio, si rivolgaal medico o al farmacista. Può inoltre segnalare gli effetti indesiderati direttamente tramite </w:t>
      </w:r>
      <w:r>
        <w:rPr>
          <w:rFonts w:ascii="Times New Roman" w:hAnsi="Times New Roman"/>
          <w:lang w:val="it-IT"/>
        </w:rPr>
        <w:t>il sistema nazionale di segnalazione all’indirizzo</w:t>
      </w:r>
      <w:hyperlink r:id="rId9" w:history="1">
        <w:r>
          <w:rPr>
            <w:rFonts w:ascii="Times New Roman" w:hAnsi="Times New Roman"/>
            <w:color w:val="0000FF"/>
            <w:u w:val="single"/>
            <w:lang w:val="it-IT" w:eastAsia="it-IT"/>
          </w:rPr>
          <w:t>http://www.agenziafarmaco.gov.it/content/come-segnalare-una-sospetta-reazione-avvers</w:t>
        </w:r>
        <w:r>
          <w:rPr>
            <w:rFonts w:ascii="Times New Roman" w:hAnsi="Times New Roman"/>
            <w:color w:val="0000FF"/>
            <w:sz w:val="24"/>
            <w:szCs w:val="24"/>
            <w:u w:val="single"/>
            <w:lang w:val="it-IT" w:eastAsia="it-IT"/>
          </w:rPr>
          <w:t>a</w:t>
        </w:r>
      </w:hyperlink>
      <w:r>
        <w:rPr>
          <w:rFonts w:ascii="Times New Roman" w:hAnsi="Times New Roman"/>
          <w:lang w:val="it-IT"/>
        </w:rPr>
        <w:t>.riportato nell’allegato V.</w:t>
      </w:r>
      <w:r>
        <w:rPr>
          <w:rFonts w:ascii="Times New Roman" w:eastAsia="Times New Roman" w:hAnsi="Times New Roman"/>
          <w:lang w:val="it-IT" w:eastAsia="de-DE"/>
        </w:rPr>
        <w:t xml:space="preserve"> Segnalando gli effetti indesiderati puòcontribuire a fornire maggiori informazioni sulla sicurezza di questo medicinale.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b/>
          <w:bCs/>
          <w:lang w:val="it-IT" w:eastAsia="de-DE"/>
        </w:rPr>
        <w:t>5.</w:t>
      </w:r>
      <w:r>
        <w:rPr>
          <w:rFonts w:ascii="Times New Roman" w:eastAsia="Times New Roman" w:hAnsi="Times New Roman"/>
          <w:b/>
          <w:bCs/>
          <w:lang w:val="it-IT" w:eastAsia="de-DE"/>
        </w:rPr>
        <w:tab/>
        <w:t xml:space="preserve">Come conservare Aripiprazolo Sandoz </w:t>
      </w: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Conservi questo medicinale fuori dalla vista e dalla portata dei bambini.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Non usi questo medicinale dopo la data di scadenza che è riportata sul blister, sul flacone e sulla scatola dopo “Scad.” o “EXP”. La data discadenza si riferisce all’ultimo giorno di quel mese.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numPr>
          <w:ilvl w:val="12"/>
          <w:numId w:val="0"/>
        </w:numPr>
        <w:spacing w:after="0" w:line="240" w:lineRule="auto"/>
        <w:jc w:val="both"/>
        <w:rPr>
          <w:rFonts w:ascii="Times New Roman" w:eastAsia="Times New Roman" w:hAnsi="Times New Roman"/>
          <w:noProof/>
          <w:lang w:val="it-IT"/>
        </w:rPr>
      </w:pPr>
      <w:r>
        <w:rPr>
          <w:rFonts w:ascii="Times New Roman" w:eastAsia="Times New Roman" w:hAnsi="Times New Roman"/>
          <w:lang w:val="it-IT"/>
        </w:rPr>
        <w:t>Questo medicinale non richiede alcuna condizione particolare di conservazione.</w:t>
      </w:r>
    </w:p>
    <w:p>
      <w:pPr>
        <w:tabs>
          <w:tab w:val="left" w:pos="567"/>
        </w:tabs>
        <w:spacing w:after="0" w:line="240" w:lineRule="auto"/>
        <w:jc w:val="both"/>
        <w:rPr>
          <w:rFonts w:ascii="Times New Roman" w:eastAsia="Times New Roman" w:hAnsi="Times New Roman"/>
          <w:lang w:val="it-IT"/>
        </w:rPr>
      </w:pPr>
      <w:r>
        <w:rPr>
          <w:rFonts w:ascii="Times New Roman" w:eastAsia="Times New Roman" w:hAnsi="Times New Roman"/>
          <w:spacing w:val="-1"/>
          <w:lang w:val="it-IT"/>
        </w:rPr>
        <w:t>U</w:t>
      </w:r>
      <w:r>
        <w:rPr>
          <w:rFonts w:ascii="Times New Roman" w:eastAsia="Times New Roman" w:hAnsi="Times New Roman"/>
          <w:lang w:val="it-IT"/>
        </w:rPr>
        <w:t>sare entro 3</w:t>
      </w:r>
      <w:r>
        <w:rPr>
          <w:rFonts w:ascii="Times New Roman" w:eastAsia="Times New Roman" w:hAnsi="Times New Roman"/>
          <w:spacing w:val="-2"/>
          <w:lang w:val="it-IT"/>
        </w:rPr>
        <w:t> mesi dopo la prima apertura del flacone</w:t>
      </w:r>
      <w:r>
        <w:rPr>
          <w:rFonts w:ascii="Times New Roman" w:eastAsia="Times New Roman" w:hAnsi="Times New Roman"/>
          <w:lang w:val="it-IT"/>
        </w:rPr>
        <w:t>.</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Non getti alcun medicinale nell’acqua di scarico e nei rifiuti domestici. Chieda al farmacista come eliminare i medicinali che non utilizza più. Questo aiuterà a proteggere l’ambiente.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tabs>
          <w:tab w:val="left" w:pos="-5245"/>
          <w:tab w:val="left" w:pos="7938"/>
        </w:tabs>
        <w:kinsoku w:val="0"/>
        <w:overflowPunct w:val="0"/>
        <w:autoSpaceDE w:val="0"/>
        <w:autoSpaceDN w:val="0"/>
        <w:adjustRightInd w:val="0"/>
        <w:spacing w:after="0" w:line="240" w:lineRule="auto"/>
        <w:ind w:left="567" w:hanging="567"/>
        <w:jc w:val="both"/>
        <w:rPr>
          <w:rFonts w:ascii="Times New Roman" w:eastAsia="Times New Roman" w:hAnsi="Times New Roman"/>
          <w:b/>
          <w:bCs/>
          <w:lang w:val="it-IT" w:eastAsia="de-DE"/>
        </w:rPr>
      </w:pPr>
      <w:r>
        <w:rPr>
          <w:rFonts w:ascii="Times New Roman" w:eastAsia="Times New Roman" w:hAnsi="Times New Roman"/>
          <w:b/>
          <w:bCs/>
          <w:lang w:val="it-IT" w:eastAsia="de-DE"/>
        </w:rPr>
        <w:t>6.</w:t>
      </w:r>
      <w:r>
        <w:rPr>
          <w:rFonts w:ascii="Times New Roman" w:eastAsia="Times New Roman" w:hAnsi="Times New Roman"/>
          <w:b/>
          <w:bCs/>
          <w:lang w:val="it-IT" w:eastAsia="de-DE"/>
        </w:rPr>
        <w:tab/>
        <w:t>Contenuto della confezione e altre informazioni</w:t>
      </w:r>
    </w:p>
    <w:p>
      <w:pPr>
        <w:widowControl w:val="0"/>
        <w:tabs>
          <w:tab w:val="left" w:pos="-5245"/>
          <w:tab w:val="left" w:pos="7938"/>
        </w:tabs>
        <w:kinsoku w:val="0"/>
        <w:overflowPunct w:val="0"/>
        <w:autoSpaceDE w:val="0"/>
        <w:autoSpaceDN w:val="0"/>
        <w:adjustRightInd w:val="0"/>
        <w:spacing w:after="0" w:line="240" w:lineRule="auto"/>
        <w:ind w:left="567" w:hanging="567"/>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r>
        <w:rPr>
          <w:rFonts w:ascii="Times New Roman" w:eastAsia="Times New Roman" w:hAnsi="Times New Roman"/>
          <w:b/>
          <w:bCs/>
          <w:lang w:val="it-IT" w:eastAsia="de-DE"/>
        </w:rPr>
        <w:t xml:space="preserve">Cosa contiene Aripiprazolo Sandoz </w:t>
      </w: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Aripiprazolo Sandoz 5 mg compresse</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Il principio attivo è aripiprazolo. Ciascuna compressa contiene 5 mg di aripiprazolo.</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Gli altri componenti sono lattosio monoidrato, amido di mais, cellulosa microcristallina, idrossipropil cellulosa, magnesio stearato, indigotina (E 132) lacca d’alluminio.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Aripiprazolo Sandoz 10 mg compresse</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Il principio attivo è aripiprazolo. Ciascuna compressa contiene 10 mg di aripiprazolo.</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Gli altri componenti sono lattosio monoidrato, amido di mais, cellulosa microcristallina, idrossipropil cellulosa, magnesio stearato, ossido di ferro rosso (E 172).</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Aripiprazolo Sandoz 15 mg compresse</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Il principio attivo è aripiprazolo. Ciascuna compressa contiene 15 mg di aripiprazolo.</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 xml:space="preserve">Gli altri componenti sono lattosio monoidrato, amido di mais, cellulosa microcristallina, </w:t>
      </w:r>
      <w:r>
        <w:rPr>
          <w:rFonts w:ascii="Times New Roman" w:eastAsia="Times New Roman" w:hAnsi="Times New Roman"/>
          <w:lang w:val="it-IT" w:eastAsia="de-DE"/>
        </w:rPr>
        <w:lastRenderedPageBreak/>
        <w:t>idrossipropil cellulosa, magnesio stearato, ossido di ferro giallo.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Aripiprazolo Sandoz 20 mg compresse</w:t>
      </w:r>
    </w:p>
    <w:p>
      <w:pPr>
        <w:tabs>
          <w:tab w:val="left" w:pos="-1560"/>
        </w:tabs>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Il principio attivo è aripiprazolo. Ciascuna compressa contiene 20 mg di aripiprazolo.</w:t>
      </w:r>
    </w:p>
    <w:p>
      <w:pPr>
        <w:tabs>
          <w:tab w:val="left" w:pos="-1560"/>
        </w:tabs>
        <w:spacing w:after="0" w:line="240" w:lineRule="auto"/>
        <w:ind w:left="567" w:hanging="567"/>
        <w:jc w:val="both"/>
        <w:rPr>
          <w:rFonts w:ascii="Times New Roman" w:eastAsia="Times New Roman" w:hAnsi="Times New Roman"/>
          <w:lang w:val="it-IT"/>
        </w:rPr>
      </w:pPr>
      <w:r>
        <w:rPr>
          <w:rFonts w:ascii="Times New Roman" w:eastAsia="Times New Roman" w:hAnsi="Times New Roman"/>
          <w:lang w:val="it-IT" w:eastAsia="de-DE"/>
        </w:rPr>
        <w:t>•</w:t>
      </w:r>
      <w:r>
        <w:rPr>
          <w:rFonts w:ascii="Times New Roman" w:eastAsia="Times New Roman" w:hAnsi="Times New Roman"/>
          <w:lang w:val="it-IT" w:eastAsia="de-DE"/>
        </w:rPr>
        <w:tab/>
        <w:t>Gli altri componenti sono lattosio monoidrato, amido di mais, cellulosa microcristallina, idrossipropil cellulosa, magnesio stearato</w:t>
      </w:r>
      <w:r>
        <w:rPr>
          <w:rFonts w:ascii="Times New Roman" w:eastAsia="Times New Roman" w:hAnsi="Times New Roman"/>
          <w:lang w:val="it-IT"/>
        </w:rPr>
        <w:t>.</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u w:val="single"/>
          <w:lang w:val="it-IT" w:eastAsia="de-DE"/>
        </w:rPr>
      </w:pPr>
      <w:r>
        <w:rPr>
          <w:rFonts w:ascii="Times New Roman" w:eastAsia="Times New Roman" w:hAnsi="Times New Roman"/>
          <w:u w:val="single"/>
          <w:lang w:val="it-IT" w:eastAsia="de-DE"/>
        </w:rPr>
        <w:t>Aripiprazolo Sandoz 30 mg compresse</w:t>
      </w:r>
    </w:p>
    <w:p>
      <w:pPr>
        <w:tabs>
          <w:tab w:val="left" w:pos="-1560"/>
        </w:tabs>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t>Il principio attivo è aripiprazolo. Ciascuna compressa contiene 30 mg di aripiprazolo.</w:t>
      </w:r>
    </w:p>
    <w:p>
      <w:pPr>
        <w:widowControl w:val="0"/>
        <w:kinsoku w:val="0"/>
        <w:overflowPunct w:val="0"/>
        <w:autoSpaceDE w:val="0"/>
        <w:autoSpaceDN w:val="0"/>
        <w:adjustRightInd w:val="0"/>
        <w:spacing w:after="0" w:line="240" w:lineRule="auto"/>
        <w:ind w:left="567" w:hanging="567"/>
        <w:jc w:val="both"/>
        <w:rPr>
          <w:rFonts w:ascii="Times New Roman" w:eastAsia="Times New Roman" w:hAnsi="Times New Roman"/>
          <w:lang w:val="it-IT" w:eastAsia="de-DE"/>
        </w:rPr>
      </w:pPr>
      <w:r>
        <w:rPr>
          <w:rFonts w:ascii="Times New Roman" w:eastAsia="Times New Roman" w:hAnsi="Times New Roman"/>
          <w:lang w:val="it-IT" w:eastAsia="de-DE"/>
        </w:rPr>
        <w:t>•</w:t>
      </w:r>
      <w:r>
        <w:rPr>
          <w:rFonts w:ascii="Times New Roman" w:eastAsia="Times New Roman" w:hAnsi="Times New Roman"/>
          <w:lang w:val="it-IT" w:eastAsia="de-DE"/>
        </w:rPr>
        <w:tab/>
      </w:r>
      <w:r>
        <w:rPr>
          <w:rFonts w:ascii="Times New Roman" w:eastAsia="Times New Roman" w:hAnsi="Times New Roman"/>
          <w:spacing w:val="2"/>
          <w:lang w:val="it-IT"/>
        </w:rPr>
        <w:t>Gli altri componenti sono lattosio monoidrato, amido di mais, cellulosa microcristallina, idrossipropil cellulosa, magnesio stearato, ossido di ferro rosso (E 172).</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Descrizione dell’aspetto di Aripiprazolo Sandoz e contenuto della confezione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Aripiprazolo Sandoz 5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 xml:space="preserve">Le compresse di Aripiprazolo Sandoz 5 mg sono di colore blu screziato, di forma rotonda, con diametro approssimativo di 6,0 mm, con “SZ” impresso su un lato e “444” sull’altro lato. </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Aripiprazolo Sandoz 10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compresse di Aripiprazolo Sandoz 10 mg sono di colore rosa screziato, di forma rotonda, con diametro approssimativo di 6,0 mm, con “SZ” impresso su un lato e “446” sull’altro lato.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Aripiprazolo Sandoz 15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compresse di Aripiprazolo Sandoz 15 mg sono di colore giallo screziato, di forma rotonda, con diametro approssimativo di 7,0 mm, con “SZ” impresso su un lato e “447” sull’altro lato.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Aripiprazolo Sandoz 20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r>
        <w:rPr>
          <w:rFonts w:ascii="Times New Roman" w:eastAsia="Times New Roman" w:hAnsi="Times New Roman"/>
          <w:bCs/>
          <w:lang w:val="it-IT" w:eastAsia="de-DE"/>
        </w:rPr>
        <w:t>Le compresse di Aripiprazolo Sandoz 20 mg sono di colore bianco, di forma rotonda, con diametro approssimativo di 7,8 mm, con “SZ” impresso su un lato e “448” sull’altro lato.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Cs/>
          <w:u w:val="single"/>
          <w:lang w:val="it-IT" w:eastAsia="de-DE"/>
        </w:rPr>
      </w:pPr>
      <w:r>
        <w:rPr>
          <w:rFonts w:ascii="Times New Roman" w:eastAsia="Times New Roman" w:hAnsi="Times New Roman"/>
          <w:bCs/>
          <w:u w:val="single"/>
          <w:lang w:val="it-IT" w:eastAsia="de-DE"/>
        </w:rPr>
        <w:t>Aripiprazolo Sandoz 30 mg compresse</w:t>
      </w:r>
    </w:p>
    <w:p>
      <w:pPr>
        <w:widowControl w:val="0"/>
        <w:kinsoku w:val="0"/>
        <w:overflowPunct w:val="0"/>
        <w:autoSpaceDE w:val="0"/>
        <w:autoSpaceDN w:val="0"/>
        <w:adjustRightInd w:val="0"/>
        <w:spacing w:after="0" w:line="240" w:lineRule="auto"/>
        <w:jc w:val="both"/>
        <w:rPr>
          <w:rFonts w:ascii="Times New Roman" w:eastAsia="Times New Roman" w:hAnsi="Times New Roman"/>
          <w:spacing w:val="1"/>
          <w:lang w:val="it-IT"/>
        </w:rPr>
      </w:pPr>
      <w:r>
        <w:rPr>
          <w:rFonts w:ascii="Times New Roman" w:eastAsia="Times New Roman" w:hAnsi="Times New Roman"/>
          <w:spacing w:val="1"/>
          <w:lang w:val="it-IT"/>
        </w:rPr>
        <w:t>Le compresse di Aripiprazolo Sandoz 30 mg sono di colore rosa screziato, di forma rotonda, con diametro approssimativo di 9,0 mm, con “SZ” impresso su un lato e “449” sull’altro lato.</w:t>
      </w:r>
    </w:p>
    <w:p>
      <w:pPr>
        <w:widowControl w:val="0"/>
        <w:kinsoku w:val="0"/>
        <w:overflowPunct w:val="0"/>
        <w:autoSpaceDE w:val="0"/>
        <w:autoSpaceDN w:val="0"/>
        <w:adjustRightInd w:val="0"/>
        <w:spacing w:after="0" w:line="240" w:lineRule="auto"/>
        <w:jc w:val="both"/>
        <w:rPr>
          <w:rFonts w:ascii="Times New Roman" w:eastAsia="Times New Roman" w:hAnsi="Times New Roman"/>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compresse da 5 mg, 10 mg, 15 mg e 30 mg sono disponibili nelle seguenti confezioni:</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Blister in alluminio//alluminio in astucci contenenti 10, 14, 16, 28, 30, 35, 56 o 70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Blister in alluminio//alluminio divisibili per dose unitaria in astucci contenenti 14 x 1, 28 x 1, 49 x 1, 56 x 1 o 98 x 1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Flacone in HDPE contenente gel di silice come essiccante e materiale di riempimento in astucci contenenti 100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Le compresse da 20 mg sono disponibili in blister in astucci contenenti 14, 28, 49, 56 o 98 compresse.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È possibile che non tutte le confezioni siano commercializzate.</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Titolare dell’autorizzazione all’immissione in commercio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Sandoz GmbH</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Biochemiestrasse 10</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6250 Kundl</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Austria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Produttore</w:t>
      </w:r>
    </w:p>
    <w:p>
      <w:pPr>
        <w:tabs>
          <w:tab w:val="left" w:pos="567"/>
        </w:tabs>
        <w:spacing w:after="0" w:line="240" w:lineRule="auto"/>
        <w:jc w:val="both"/>
        <w:rPr>
          <w:rFonts w:ascii="Times New Roman" w:eastAsia="Times New Roman" w:hAnsi="Times New Roman"/>
          <w:spacing w:val="-1"/>
          <w:lang w:val="it-IT"/>
        </w:rPr>
      </w:pPr>
      <w:r>
        <w:rPr>
          <w:rFonts w:ascii="Times New Roman" w:eastAsia="Times New Roman" w:hAnsi="Times New Roman"/>
          <w:spacing w:val="-1"/>
          <w:lang w:val="it-IT"/>
        </w:rPr>
        <w:t>Lek Pharmaceuticals d.d.</w:t>
      </w:r>
    </w:p>
    <w:p>
      <w:pPr>
        <w:tabs>
          <w:tab w:val="left" w:pos="567"/>
        </w:tabs>
        <w:spacing w:after="0" w:line="240" w:lineRule="auto"/>
        <w:jc w:val="both"/>
        <w:rPr>
          <w:rFonts w:ascii="Times New Roman" w:eastAsia="Times New Roman" w:hAnsi="Times New Roman"/>
          <w:spacing w:val="-1"/>
          <w:lang w:val="it-IT"/>
        </w:rPr>
      </w:pPr>
      <w:r>
        <w:rPr>
          <w:rFonts w:ascii="Times New Roman" w:eastAsia="Times New Roman" w:hAnsi="Times New Roman"/>
          <w:spacing w:val="-1"/>
          <w:lang w:val="it-IT"/>
        </w:rPr>
        <w:t>Verovškova 57</w:t>
      </w:r>
    </w:p>
    <w:p>
      <w:pPr>
        <w:tabs>
          <w:tab w:val="left" w:pos="567"/>
        </w:tabs>
        <w:spacing w:after="0" w:line="240" w:lineRule="auto"/>
        <w:jc w:val="both"/>
        <w:rPr>
          <w:rFonts w:ascii="Times New Roman" w:eastAsia="Times New Roman" w:hAnsi="Times New Roman"/>
          <w:spacing w:val="-1"/>
          <w:lang w:val="it-IT"/>
        </w:rPr>
      </w:pPr>
      <w:r>
        <w:rPr>
          <w:rFonts w:ascii="Times New Roman" w:eastAsia="Times New Roman" w:hAnsi="Times New Roman"/>
          <w:spacing w:val="-1"/>
          <w:lang w:val="it-IT"/>
        </w:rPr>
        <w:t>1526 Ljubljana</w:t>
      </w:r>
    </w:p>
    <w:p>
      <w:pPr>
        <w:tabs>
          <w:tab w:val="left" w:pos="567"/>
        </w:tabs>
        <w:spacing w:after="0" w:line="240" w:lineRule="auto"/>
        <w:jc w:val="both"/>
        <w:rPr>
          <w:rFonts w:ascii="Times New Roman" w:eastAsia="Times New Roman" w:hAnsi="Times New Roman"/>
          <w:spacing w:val="-1"/>
          <w:highlight w:val="yellow"/>
          <w:lang w:val="it-IT"/>
        </w:rPr>
      </w:pPr>
      <w:r>
        <w:rPr>
          <w:rFonts w:ascii="Times New Roman" w:eastAsia="Times New Roman" w:hAnsi="Times New Roman"/>
          <w:spacing w:val="-1"/>
          <w:lang w:val="it-IT"/>
        </w:rPr>
        <w:t>Slovenia</w:t>
      </w:r>
    </w:p>
    <w:p>
      <w:pPr>
        <w:numPr>
          <w:ilvl w:val="12"/>
          <w:numId w:val="0"/>
        </w:numPr>
        <w:tabs>
          <w:tab w:val="left" w:pos="567"/>
        </w:tabs>
        <w:spacing w:after="0" w:line="240" w:lineRule="auto"/>
        <w:jc w:val="both"/>
        <w:rPr>
          <w:rFonts w:ascii="Times New Roman" w:eastAsia="Times New Roman" w:hAnsi="Times New Roman"/>
          <w:highlight w:val="lightGray"/>
          <w:lang w:val="it-IT"/>
        </w:rPr>
      </w:pPr>
    </w:p>
    <w:p>
      <w:pPr>
        <w:numPr>
          <w:ilvl w:val="12"/>
          <w:numId w:val="0"/>
        </w:numPr>
        <w:tabs>
          <w:tab w:val="left" w:pos="567"/>
        </w:tabs>
        <w:spacing w:after="0" w:line="240" w:lineRule="auto"/>
        <w:jc w:val="both"/>
        <w:rPr>
          <w:rFonts w:ascii="Times New Roman" w:eastAsia="Times New Roman" w:hAnsi="Times New Roman"/>
          <w:highlight w:val="lightGray"/>
          <w:lang w:val="it-IT"/>
        </w:rPr>
      </w:pPr>
      <w:r>
        <w:rPr>
          <w:rFonts w:ascii="Times New Roman" w:eastAsia="Times New Roman" w:hAnsi="Times New Roman"/>
          <w:highlight w:val="lightGray"/>
          <w:lang w:val="it-IT"/>
        </w:rPr>
        <w:lastRenderedPageBreak/>
        <w:t>S.C. Sandoz, S.R.L.</w:t>
      </w:r>
    </w:p>
    <w:p>
      <w:pPr>
        <w:numPr>
          <w:ilvl w:val="12"/>
          <w:numId w:val="0"/>
        </w:numPr>
        <w:tabs>
          <w:tab w:val="left" w:pos="567"/>
        </w:tabs>
        <w:spacing w:after="0" w:line="240" w:lineRule="auto"/>
        <w:jc w:val="both"/>
        <w:rPr>
          <w:rFonts w:ascii="Times New Roman" w:hAnsi="Times New Roman"/>
          <w:highlight w:val="lightGray"/>
          <w:lang w:val="pt-PT"/>
        </w:rPr>
      </w:pPr>
      <w:r>
        <w:rPr>
          <w:rFonts w:ascii="Times New Roman" w:hAnsi="Times New Roman"/>
          <w:highlight w:val="lightGray"/>
          <w:lang w:val="pt-PT"/>
        </w:rPr>
        <w:t>Str. Livezeni nr. 7A</w:t>
      </w:r>
    </w:p>
    <w:p>
      <w:pPr>
        <w:numPr>
          <w:ilvl w:val="12"/>
          <w:numId w:val="0"/>
        </w:numPr>
        <w:tabs>
          <w:tab w:val="left" w:pos="567"/>
        </w:tabs>
        <w:spacing w:after="0" w:line="240" w:lineRule="auto"/>
        <w:jc w:val="both"/>
        <w:rPr>
          <w:rFonts w:ascii="Times New Roman" w:hAnsi="Times New Roman"/>
          <w:highlight w:val="lightGray"/>
          <w:lang w:val="pt-PT"/>
        </w:rPr>
      </w:pPr>
      <w:r>
        <w:rPr>
          <w:rFonts w:ascii="Times New Roman" w:hAnsi="Times New Roman"/>
          <w:highlight w:val="lightGray"/>
          <w:lang w:val="pt-PT"/>
        </w:rPr>
        <w:t>Târgu Mureş 540472</w:t>
      </w:r>
    </w:p>
    <w:p>
      <w:pPr>
        <w:numPr>
          <w:ilvl w:val="12"/>
          <w:numId w:val="0"/>
        </w:numPr>
        <w:tabs>
          <w:tab w:val="left" w:pos="567"/>
        </w:tabs>
        <w:spacing w:after="0" w:line="240" w:lineRule="auto"/>
        <w:jc w:val="both"/>
        <w:rPr>
          <w:rFonts w:ascii="Times New Roman" w:eastAsia="Times New Roman" w:hAnsi="Times New Roman"/>
          <w:highlight w:val="lightGray"/>
          <w:lang w:val="pl-PL"/>
        </w:rPr>
      </w:pPr>
      <w:r>
        <w:rPr>
          <w:rFonts w:ascii="Times New Roman" w:eastAsia="Times New Roman" w:hAnsi="Times New Roman"/>
          <w:highlight w:val="lightGray"/>
          <w:lang w:val="pl-PL"/>
        </w:rPr>
        <w:t>Romania</w:t>
      </w:r>
    </w:p>
    <w:p>
      <w:pPr>
        <w:numPr>
          <w:ilvl w:val="12"/>
          <w:numId w:val="0"/>
        </w:numPr>
        <w:tabs>
          <w:tab w:val="left" w:pos="567"/>
        </w:tabs>
        <w:spacing w:after="0" w:line="240" w:lineRule="auto"/>
        <w:jc w:val="both"/>
        <w:rPr>
          <w:rFonts w:ascii="Times New Roman" w:eastAsia="Times New Roman" w:hAnsi="Times New Roman"/>
          <w:highlight w:val="lightGray"/>
          <w:lang w:val="pl-PL"/>
        </w:rPr>
      </w:pPr>
    </w:p>
    <w:p>
      <w:pPr>
        <w:numPr>
          <w:ilvl w:val="12"/>
          <w:numId w:val="0"/>
        </w:numPr>
        <w:tabs>
          <w:tab w:val="left" w:pos="567"/>
        </w:tabs>
        <w:spacing w:after="0" w:line="240" w:lineRule="auto"/>
        <w:jc w:val="both"/>
        <w:rPr>
          <w:rFonts w:ascii="Times New Roman" w:eastAsia="Times New Roman" w:hAnsi="Times New Roman"/>
          <w:highlight w:val="lightGray"/>
          <w:lang w:val="pl-PL"/>
        </w:rPr>
      </w:pPr>
      <w:r>
        <w:rPr>
          <w:rFonts w:ascii="Times New Roman" w:eastAsia="Times New Roman" w:hAnsi="Times New Roman"/>
          <w:highlight w:val="lightGray"/>
          <w:lang w:val="pl-PL"/>
        </w:rPr>
        <w:t>Lek S.A.</w:t>
      </w:r>
    </w:p>
    <w:p>
      <w:pPr>
        <w:numPr>
          <w:ilvl w:val="12"/>
          <w:numId w:val="0"/>
        </w:numPr>
        <w:tabs>
          <w:tab w:val="left" w:pos="567"/>
        </w:tabs>
        <w:spacing w:after="0" w:line="240" w:lineRule="auto"/>
        <w:jc w:val="both"/>
        <w:rPr>
          <w:rFonts w:ascii="Times New Roman" w:eastAsia="Times New Roman" w:hAnsi="Times New Roman"/>
          <w:highlight w:val="lightGray"/>
          <w:lang w:val="pl-PL"/>
        </w:rPr>
      </w:pPr>
      <w:r>
        <w:rPr>
          <w:rFonts w:ascii="Times New Roman" w:eastAsia="Times New Roman" w:hAnsi="Times New Roman"/>
          <w:highlight w:val="lightGray"/>
          <w:lang w:val="pl-PL"/>
        </w:rPr>
        <w:t>ul. Domaniewska 50 C</w:t>
      </w:r>
    </w:p>
    <w:p>
      <w:pPr>
        <w:numPr>
          <w:ilvl w:val="12"/>
          <w:numId w:val="0"/>
        </w:numPr>
        <w:tabs>
          <w:tab w:val="left" w:pos="567"/>
        </w:tabs>
        <w:spacing w:after="0" w:line="240" w:lineRule="auto"/>
        <w:jc w:val="both"/>
        <w:rPr>
          <w:rFonts w:ascii="Times New Roman" w:eastAsia="Times New Roman" w:hAnsi="Times New Roman"/>
          <w:highlight w:val="lightGray"/>
          <w:lang w:val="it-IT"/>
        </w:rPr>
      </w:pPr>
      <w:r>
        <w:rPr>
          <w:rFonts w:ascii="Times New Roman" w:eastAsia="Times New Roman" w:hAnsi="Times New Roman"/>
          <w:highlight w:val="lightGray"/>
          <w:lang w:val="it-IT"/>
        </w:rPr>
        <w:t>02-672 Warszawa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highlight w:val="lightGray"/>
          <w:lang w:val="it-IT"/>
        </w:rPr>
        <w:t>Polonia</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lang w:val="it-IT" w:eastAsia="de-DE"/>
        </w:rPr>
        <w:t>Per ulteriori informazioni su questo medicinale, contatti il rappresentate locale del titolare dell’autorizzazione all’immissione in commercio:</w:t>
      </w: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spacing w:after="0" w:line="240" w:lineRule="auto"/>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t>België/Belgique/Belgien</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nv/sa</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Medialaan 40</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B-1800 Vilvoorde</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Tél/Tel.: +32 2 722 97 97</w:t>
            </w:r>
          </w:p>
          <w:p>
            <w:pPr>
              <w:numPr>
                <w:ilvl w:val="12"/>
                <w:numId w:val="0"/>
              </w:numPr>
              <w:spacing w:after="0" w:line="240" w:lineRule="auto"/>
              <w:ind w:right="-2"/>
              <w:rPr>
                <w:rFonts w:asciiTheme="majorBidi" w:hAnsiTheme="majorBidi" w:cstheme="majorBidi"/>
              </w:rPr>
            </w:pPr>
            <w:r>
              <w:rPr>
                <w:rFonts w:asciiTheme="majorBidi" w:hAnsiTheme="majorBidi" w:cstheme="majorBidi"/>
              </w:rPr>
              <w:t>regaff.belgium@sandoz.com</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Lietuva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Pharmaceuticals d.d. filialas</w:t>
            </w:r>
          </w:p>
          <w:p>
            <w:pPr>
              <w:numPr>
                <w:ilvl w:val="12"/>
                <w:numId w:val="0"/>
              </w:numPr>
              <w:spacing w:after="0" w:line="240" w:lineRule="auto"/>
              <w:ind w:right="-2"/>
              <w:rPr>
                <w:rFonts w:asciiTheme="majorBidi" w:hAnsiTheme="majorBidi" w:cstheme="majorBidi"/>
              </w:rPr>
            </w:pPr>
            <w:r>
              <w:rPr>
                <w:rFonts w:asciiTheme="majorBidi" w:hAnsiTheme="majorBidi" w:cstheme="majorBidi"/>
              </w:rPr>
              <w:t>Šeimyniškių 3A,</w:t>
            </w:r>
          </w:p>
          <w:p>
            <w:pPr>
              <w:numPr>
                <w:ilvl w:val="12"/>
                <w:numId w:val="0"/>
              </w:numPr>
              <w:spacing w:after="0" w:line="240" w:lineRule="auto"/>
              <w:ind w:right="-2"/>
              <w:rPr>
                <w:rFonts w:asciiTheme="majorBidi" w:hAnsiTheme="majorBidi" w:cstheme="majorBidi"/>
              </w:rPr>
            </w:pPr>
            <w:r>
              <w:rPr>
                <w:rFonts w:asciiTheme="majorBidi" w:hAnsiTheme="majorBidi" w:cstheme="majorBidi"/>
              </w:rPr>
              <w:t>LT 09312 Vilnius</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Tel: +370 5 26 36 037</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Info.lithuania@sandoz.com</w:t>
            </w:r>
          </w:p>
          <w:p>
            <w:pPr>
              <w:numPr>
                <w:ilvl w:val="12"/>
                <w:numId w:val="0"/>
              </w:numPr>
              <w:spacing w:after="0" w:line="240" w:lineRule="auto"/>
              <w:ind w:right="-2"/>
              <w:rPr>
                <w:rFonts w:asciiTheme="majorBidi" w:hAnsiTheme="majorBidi" w:cstheme="majorBidi"/>
                <w:lang w:val="en-GB"/>
              </w:rPr>
            </w:pPr>
          </w:p>
        </w:tc>
      </w:tr>
      <w:tr>
        <w:tc>
          <w:tcPr>
            <w:tcW w:w="4644" w:type="dxa"/>
          </w:tcPr>
          <w:p>
            <w:pPr>
              <w:keepNext/>
              <w:numPr>
                <w:ilvl w:val="12"/>
                <w:numId w:val="0"/>
              </w:numPr>
              <w:spacing w:after="0" w:line="240" w:lineRule="auto"/>
              <w:ind w:right="-2"/>
              <w:rPr>
                <w:rFonts w:asciiTheme="majorBidi" w:eastAsia="Times New Roman" w:hAnsiTheme="majorBidi" w:cstheme="majorBidi"/>
                <w:b/>
                <w:noProof/>
                <w:lang w:val="en-US"/>
              </w:rPr>
            </w:pPr>
            <w:r>
              <w:rPr>
                <w:rFonts w:asciiTheme="majorBidi" w:hAnsiTheme="majorBidi" w:cstheme="majorBidi"/>
                <w:b/>
              </w:rPr>
              <w:t>България</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Regulatory Affairs Department</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Branch Office Sandoz d.d.</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 xml:space="preserve">55 Nikola Vaptzarov blvd. </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Building 4, floor 4</w:t>
            </w:r>
          </w:p>
          <w:p>
            <w:pPr>
              <w:keepNext/>
              <w:tabs>
                <w:tab w:val="left" w:pos="567"/>
              </w:tabs>
              <w:spacing w:after="0" w:line="260" w:lineRule="exact"/>
              <w:rPr>
                <w:rFonts w:asciiTheme="majorBidi" w:eastAsia="Times New Roman" w:hAnsiTheme="majorBidi" w:cstheme="majorBidi"/>
                <w:noProof/>
                <w:lang w:val="it-IT"/>
              </w:rPr>
            </w:pPr>
            <w:r>
              <w:rPr>
                <w:rFonts w:asciiTheme="majorBidi" w:eastAsia="Times New Roman" w:hAnsiTheme="majorBidi" w:cstheme="majorBidi"/>
                <w:noProof/>
                <w:lang w:val="it-IT"/>
              </w:rPr>
              <w:t>1407 Sofia, Bulgaria</w:t>
            </w:r>
          </w:p>
          <w:p>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w:t>
            </w:r>
            <w:r>
              <w:rPr>
                <w:rFonts w:asciiTheme="majorBidi" w:hAnsiTheme="majorBidi" w:cstheme="majorBidi"/>
              </w:rPr>
              <w:t>л</w:t>
            </w:r>
            <w:r>
              <w:rPr>
                <w:rFonts w:asciiTheme="majorBidi" w:eastAsia="Times New Roman" w:hAnsiTheme="majorBidi" w:cstheme="majorBidi"/>
                <w:noProof/>
                <w:lang w:val="it-IT"/>
              </w:rPr>
              <w:t xml:space="preserve">.: + 359 2 970 47 47 </w:t>
            </w:r>
          </w:p>
          <w:p>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regaffairs.bg@sandoz.com</w:t>
            </w:r>
          </w:p>
          <w:p>
            <w:pPr>
              <w:keepNext/>
              <w:numPr>
                <w:ilvl w:val="12"/>
                <w:numId w:val="0"/>
              </w:numPr>
              <w:spacing w:after="0" w:line="240" w:lineRule="auto"/>
              <w:ind w:right="-2"/>
              <w:rPr>
                <w:rFonts w:asciiTheme="majorBidi" w:eastAsia="Times New Roman" w:hAnsiTheme="majorBidi" w:cstheme="majorBidi"/>
                <w:noProof/>
                <w:lang w:val="it-IT"/>
              </w:rPr>
            </w:pPr>
          </w:p>
        </w:tc>
        <w:tc>
          <w:tcPr>
            <w:tcW w:w="4678" w:type="dxa"/>
          </w:tcPr>
          <w:p>
            <w:pPr>
              <w:keepNext/>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Luxembourg/Luxemburg</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Sandoz nv/sa</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Medialaan 40</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B-1800 Vilvoorde</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Tél/Tel.: +32 2 722 97 97</w:t>
            </w:r>
          </w:p>
          <w:p>
            <w:pPr>
              <w:keepNext/>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regaff.belgium@sandoz.com</w:t>
            </w: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Česká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s.r.o.</w:t>
            </w:r>
          </w:p>
          <w:p>
            <w:pPr>
              <w:spacing w:after="0" w:line="240" w:lineRule="auto"/>
              <w:ind w:left="567" w:hanging="567"/>
              <w:rPr>
                <w:del w:id="5" w:author="Author"/>
                <w:rFonts w:asciiTheme="majorBidi" w:hAnsiTheme="majorBidi" w:cstheme="majorBidi"/>
                <w:noProof/>
              </w:rPr>
            </w:pPr>
            <w:del w:id="6" w:author="Author">
              <w:r>
                <w:rPr>
                  <w:rFonts w:asciiTheme="majorBidi" w:hAnsiTheme="majorBidi" w:cstheme="majorBidi"/>
                  <w:noProof/>
                </w:rPr>
                <w:delText>Na Pankráci 1724/129</w:delText>
              </w:r>
            </w:del>
          </w:p>
          <w:p>
            <w:pPr>
              <w:spacing w:after="0" w:line="240" w:lineRule="auto"/>
              <w:ind w:left="567" w:hanging="567"/>
              <w:rPr>
                <w:del w:id="7" w:author="Author"/>
                <w:rFonts w:asciiTheme="majorBidi" w:hAnsiTheme="majorBidi" w:cstheme="majorBidi"/>
                <w:noProof/>
              </w:rPr>
            </w:pPr>
            <w:del w:id="8" w:author="Author">
              <w:r>
                <w:rPr>
                  <w:rFonts w:asciiTheme="majorBidi" w:hAnsiTheme="majorBidi" w:cstheme="majorBidi"/>
                  <w:noProof/>
                </w:rPr>
                <w:delText>CZ-140 00 Praha 4 - Nusle</w:delText>
              </w:r>
            </w:del>
          </w:p>
          <w:p>
            <w:pPr>
              <w:numPr>
                <w:ilvl w:val="12"/>
                <w:numId w:val="0"/>
              </w:numPr>
              <w:spacing w:after="0" w:line="240" w:lineRule="auto"/>
              <w:ind w:right="-2"/>
              <w:rPr>
                <w:rFonts w:asciiTheme="majorBidi" w:hAnsiTheme="majorBidi" w:cstheme="majorBidi"/>
              </w:rPr>
            </w:pPr>
            <w:r>
              <w:rPr>
                <w:rFonts w:asciiTheme="majorBidi" w:hAnsiTheme="majorBidi" w:cstheme="majorBidi"/>
              </w:rPr>
              <w:tab/>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n-GB"/>
              </w:rPr>
              <w:t xml:space="preserve">Tel: +420 </w:t>
            </w:r>
            <w:del w:id="9" w:author="Author">
              <w:r>
                <w:rPr>
                  <w:rFonts w:asciiTheme="majorBidi" w:hAnsiTheme="majorBidi" w:cstheme="majorBidi"/>
                  <w:noProof/>
                  <w:lang w:val="pl-PL"/>
                </w:rPr>
                <w:delText>225 775 111</w:delText>
              </w:r>
            </w:del>
            <w:ins w:id="10" w:author="Author">
              <w:r>
                <w:rPr>
                  <w:rFonts w:asciiTheme="majorBidi" w:eastAsia="Times New Roman" w:hAnsiTheme="majorBidi" w:cstheme="majorBidi"/>
                  <w:noProof/>
                  <w:lang w:val="en-GB"/>
                </w:rPr>
                <w:t xml:space="preserve">234 142 222 </w:t>
              </w:r>
            </w:ins>
          </w:p>
          <w:p>
            <w:pPr>
              <w:numPr>
                <w:ilvl w:val="12"/>
                <w:numId w:val="0"/>
              </w:numPr>
              <w:spacing w:after="0" w:line="240" w:lineRule="auto"/>
              <w:ind w:right="-2"/>
              <w:rPr>
                <w:del w:id="11" w:author="Author"/>
                <w:rFonts w:asciiTheme="majorBidi" w:hAnsiTheme="majorBidi" w:cstheme="majorBidi"/>
                <w:noProof/>
                <w:lang w:val="pl-PL"/>
              </w:rPr>
            </w:pPr>
            <w:del w:id="12" w:author="Author">
              <w:r>
                <w:rPr>
                  <w:rFonts w:asciiTheme="majorBidi" w:hAnsiTheme="majorBidi" w:cstheme="majorBidi"/>
                  <w:noProof/>
                  <w:lang w:val="pl-PL"/>
                </w:rPr>
                <w:delText>office.cz@sandoz.com</w:delText>
              </w:r>
            </w:del>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Magyarország</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Hungária Kft.</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Tel.: +36 1 430 2890</w:t>
            </w: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Danmark</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numPr>
                <w:ilvl w:val="12"/>
                <w:numId w:val="0"/>
              </w:numPr>
              <w:spacing w:after="0" w:line="240" w:lineRule="auto"/>
              <w:ind w:right="-2"/>
              <w:rPr>
                <w:del w:id="13" w:author="Author"/>
                <w:rFonts w:asciiTheme="majorBidi" w:hAnsiTheme="majorBidi" w:cstheme="majorBidi"/>
                <w:noProof/>
                <w:lang w:val="en-US"/>
              </w:rPr>
            </w:pPr>
            <w:del w:id="14" w:author="Author">
              <w:r>
                <w:rPr>
                  <w:rFonts w:asciiTheme="majorBidi" w:hAnsiTheme="majorBidi" w:cstheme="majorBidi"/>
                  <w:noProof/>
                  <w:lang w:val="en-US"/>
                </w:rPr>
                <w:delText>Edvard Thomsens Vej 14</w:delText>
              </w:r>
            </w:del>
          </w:p>
          <w:p>
            <w:pPr>
              <w:numPr>
                <w:ilvl w:val="12"/>
                <w:numId w:val="0"/>
              </w:numPr>
              <w:spacing w:after="0" w:line="240" w:lineRule="auto"/>
              <w:ind w:right="-2"/>
              <w:rPr>
                <w:del w:id="15" w:author="Author"/>
                <w:rFonts w:asciiTheme="majorBidi" w:hAnsiTheme="majorBidi" w:cstheme="majorBidi"/>
                <w:noProof/>
                <w:lang w:val="en-US"/>
              </w:rPr>
            </w:pPr>
            <w:del w:id="16" w:author="Author">
              <w:r>
                <w:rPr>
                  <w:rFonts w:asciiTheme="majorBidi" w:hAnsiTheme="majorBidi" w:cstheme="majorBidi"/>
                  <w:noProof/>
                  <w:lang w:val="en-US"/>
                </w:rPr>
                <w:delText>DK-2300 København S</w:delText>
              </w:r>
            </w:del>
          </w:p>
          <w:p>
            <w:pPr>
              <w:numPr>
                <w:ilvl w:val="12"/>
                <w:numId w:val="0"/>
              </w:numPr>
              <w:spacing w:after="0" w:line="240" w:lineRule="auto"/>
              <w:ind w:right="-2"/>
              <w:rPr>
                <w:del w:id="17" w:author="Author"/>
                <w:rFonts w:asciiTheme="majorBidi" w:hAnsiTheme="majorBidi" w:cstheme="majorBidi"/>
                <w:noProof/>
                <w:lang w:val="en-US"/>
              </w:rPr>
            </w:pPr>
            <w:del w:id="18" w:author="Author">
              <w:r>
                <w:rPr>
                  <w:rFonts w:asciiTheme="majorBidi" w:hAnsiTheme="majorBidi" w:cstheme="majorBidi"/>
                  <w:noProof/>
                  <w:lang w:val="en-US"/>
                </w:rPr>
                <w:delText>Danmark</w:delText>
              </w:r>
            </w:del>
          </w:p>
          <w:p>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Tlf: + 45 6395 1000</w:t>
            </w:r>
          </w:p>
          <w:p>
            <w:pPr>
              <w:numPr>
                <w:ilvl w:val="12"/>
                <w:numId w:val="0"/>
              </w:numPr>
              <w:spacing w:after="0" w:line="240" w:lineRule="auto"/>
              <w:ind w:right="-2"/>
              <w:rPr>
                <w:rFonts w:asciiTheme="majorBidi" w:hAnsiTheme="majorBidi" w:cstheme="majorBidi"/>
              </w:rPr>
            </w:pPr>
            <w:del w:id="19" w:author="Author">
              <w:r>
                <w:rPr>
                  <w:rFonts w:asciiTheme="majorBidi" w:hAnsiTheme="majorBidi" w:cstheme="majorBidi"/>
                  <w:noProof/>
                  <w:lang w:val="en-US"/>
                </w:rPr>
                <w:delText xml:space="preserve">Info.danmark@sandoz.com </w:delText>
              </w:r>
            </w:del>
          </w:p>
        </w:tc>
        <w:tc>
          <w:tcPr>
            <w:tcW w:w="4678"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Malta</w:t>
            </w:r>
          </w:p>
          <w:p>
            <w:pPr>
              <w:spacing w:after="0" w:line="240" w:lineRule="auto"/>
              <w:rPr>
                <w:rFonts w:asciiTheme="majorBidi" w:hAnsiTheme="majorBidi" w:cstheme="majorBidi"/>
                <w:lang w:val="es-ES"/>
              </w:rPr>
            </w:pPr>
            <w:r>
              <w:rPr>
                <w:rFonts w:asciiTheme="majorBidi" w:hAnsiTheme="majorBidi" w:cstheme="majorBidi"/>
                <w:lang w:val="es-ES"/>
              </w:rPr>
              <w:t>Sandoz Pharmaceuticals d.d.</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Tel: +356 21222872</w:t>
            </w:r>
          </w:p>
          <w:p>
            <w:pPr>
              <w:numPr>
                <w:ilvl w:val="12"/>
                <w:numId w:val="0"/>
              </w:numPr>
              <w:spacing w:after="0" w:line="240" w:lineRule="auto"/>
              <w:ind w:right="-2"/>
              <w:rPr>
                <w:rFonts w:asciiTheme="majorBidi" w:hAnsiTheme="majorBidi" w:cstheme="majorBidi"/>
              </w:rPr>
            </w:pPr>
          </w:p>
          <w:p>
            <w:pPr>
              <w:numPr>
                <w:ilvl w:val="12"/>
                <w:numId w:val="0"/>
              </w:numPr>
              <w:spacing w:after="0" w:line="240" w:lineRule="auto"/>
              <w:ind w:right="-2"/>
              <w:rPr>
                <w:rFonts w:asciiTheme="majorBidi" w:hAnsiTheme="majorBidi" w:cstheme="majorBidi"/>
              </w:rPr>
            </w:pPr>
          </w:p>
        </w:tc>
      </w:tr>
      <w:tr>
        <w:tc>
          <w:tcPr>
            <w:tcW w:w="4644"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Deutschland</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Hexal AG</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Industriestrasse  25</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D-83607 Holzkirchen</w:t>
            </w:r>
          </w:p>
          <w:p>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 xml:space="preserve">Tel: +49 8024 908 0 </w:t>
            </w:r>
          </w:p>
          <w:p>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E-mail: service@hexal.com</w:t>
            </w:r>
          </w:p>
          <w:p>
            <w:pPr>
              <w:numPr>
                <w:ilvl w:val="12"/>
                <w:numId w:val="0"/>
              </w:numPr>
              <w:spacing w:after="0" w:line="240" w:lineRule="auto"/>
              <w:ind w:right="-2"/>
              <w:rPr>
                <w:rFonts w:asciiTheme="majorBidi" w:eastAsia="Times New Roman" w:hAnsiTheme="majorBidi" w:cstheme="majorBidi"/>
                <w:noProof/>
                <w:lang w:val="pt-BR"/>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Nederland</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B.V.</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 xml:space="preserve">Hospitaaldreef 29, </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NL-1315 RC Almere</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+31 36 5241600</w:t>
            </w:r>
          </w:p>
          <w:p>
            <w:pPr>
              <w:numPr>
                <w:ilvl w:val="12"/>
                <w:numId w:val="0"/>
              </w:numPr>
              <w:spacing w:after="0" w:line="240" w:lineRule="auto"/>
              <w:ind w:right="-2"/>
              <w:rPr>
                <w:rFonts w:asciiTheme="majorBidi" w:hAnsiTheme="majorBidi" w:cstheme="majorBidi"/>
              </w:rPr>
            </w:pPr>
            <w:r>
              <w:rPr>
                <w:rFonts w:asciiTheme="majorBidi" w:hAnsiTheme="majorBidi" w:cstheme="majorBidi"/>
              </w:rPr>
              <w:t>info.sandoz-nl@sandoz.com</w:t>
            </w:r>
          </w:p>
        </w:tc>
      </w:tr>
      <w:tr>
        <w:tc>
          <w:tcPr>
            <w:tcW w:w="4644"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Eesti</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Sandoz d.d. Eesti filiaal</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Pärnu mnt105</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EE-11312 Tallinn</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Tel.: +372 665 2400</w:t>
            </w:r>
          </w:p>
          <w:p>
            <w:pPr>
              <w:numPr>
                <w:ilvl w:val="12"/>
                <w:numId w:val="0"/>
              </w:numPr>
              <w:spacing w:after="0" w:line="240" w:lineRule="auto"/>
              <w:ind w:right="-2"/>
              <w:rPr>
                <w:rFonts w:asciiTheme="majorBidi" w:hAnsiTheme="majorBidi" w:cstheme="majorBidi"/>
              </w:rPr>
            </w:pPr>
            <w:r>
              <w:rPr>
                <w:rFonts w:asciiTheme="majorBidi" w:hAnsiTheme="majorBidi" w:cstheme="majorBidi"/>
              </w:rPr>
              <w:lastRenderedPageBreak/>
              <w:t>Info.ee@sandoz.com</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lastRenderedPageBreak/>
              <w:t>Norge</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A/S</w:t>
            </w:r>
          </w:p>
          <w:p>
            <w:pPr>
              <w:keepNext/>
              <w:numPr>
                <w:ilvl w:val="12"/>
                <w:numId w:val="0"/>
              </w:numPr>
              <w:spacing w:after="0" w:line="240" w:lineRule="auto"/>
              <w:rPr>
                <w:del w:id="20" w:author="Author"/>
                <w:rFonts w:asciiTheme="majorBidi" w:hAnsiTheme="majorBidi" w:cstheme="majorBidi"/>
                <w:noProof/>
                <w:lang w:val="pt-BR"/>
              </w:rPr>
            </w:pPr>
            <w:del w:id="21" w:author="Author">
              <w:r>
                <w:rPr>
                  <w:rFonts w:asciiTheme="majorBidi" w:hAnsiTheme="majorBidi" w:cstheme="majorBidi"/>
                  <w:noProof/>
                  <w:lang w:val="pt-BR"/>
                </w:rPr>
                <w:delText>Edvard Thomsens Vej 14</w:delText>
              </w:r>
            </w:del>
          </w:p>
          <w:p>
            <w:pPr>
              <w:keepNext/>
              <w:numPr>
                <w:ilvl w:val="12"/>
                <w:numId w:val="0"/>
              </w:numPr>
              <w:spacing w:after="0" w:line="240" w:lineRule="auto"/>
              <w:rPr>
                <w:del w:id="22" w:author="Author"/>
                <w:rFonts w:asciiTheme="majorBidi" w:hAnsiTheme="majorBidi" w:cstheme="majorBidi"/>
                <w:noProof/>
                <w:lang w:val="pt-BR"/>
              </w:rPr>
            </w:pPr>
            <w:del w:id="23" w:author="Author">
              <w:r>
                <w:rPr>
                  <w:rFonts w:asciiTheme="majorBidi" w:hAnsiTheme="majorBidi" w:cstheme="majorBidi"/>
                  <w:noProof/>
                  <w:lang w:val="pt-BR"/>
                </w:rPr>
                <w:delText>DK-2300 København S</w:delText>
              </w:r>
            </w:del>
          </w:p>
          <w:p>
            <w:pPr>
              <w:numPr>
                <w:ilvl w:val="12"/>
                <w:numId w:val="0"/>
              </w:numPr>
              <w:spacing w:after="0" w:line="240" w:lineRule="auto"/>
              <w:ind w:right="-2"/>
              <w:rPr>
                <w:rFonts w:asciiTheme="majorBidi" w:hAnsiTheme="majorBidi" w:cstheme="majorBidi"/>
                <w:lang w:val="pt-BR"/>
              </w:rPr>
            </w:pPr>
            <w:del w:id="24" w:author="Author">
              <w:r>
                <w:rPr>
                  <w:rFonts w:asciiTheme="majorBidi" w:hAnsiTheme="majorBidi" w:cstheme="majorBidi"/>
                  <w:noProof/>
                  <w:lang w:val="pt-BR"/>
                </w:rPr>
                <w:delText>Danmark</w:delText>
              </w:r>
            </w:del>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lastRenderedPageBreak/>
              <w:t>Tlf: + 45 6395 1000</w:t>
            </w:r>
          </w:p>
          <w:p>
            <w:pPr>
              <w:keepNext/>
              <w:numPr>
                <w:ilvl w:val="12"/>
                <w:numId w:val="0"/>
              </w:numPr>
              <w:spacing w:after="0" w:line="240" w:lineRule="auto"/>
              <w:rPr>
                <w:del w:id="25" w:author="Author"/>
                <w:rFonts w:asciiTheme="majorBidi" w:hAnsiTheme="majorBidi" w:cstheme="majorBidi"/>
                <w:noProof/>
                <w:lang w:val="pt-BR"/>
              </w:rPr>
            </w:pPr>
            <w:del w:id="26" w:author="Author">
              <w:r>
                <w:rPr>
                  <w:rFonts w:asciiTheme="majorBidi" w:hAnsiTheme="majorBidi" w:cstheme="majorBidi"/>
                  <w:lang w:val="en-US"/>
                </w:rPr>
                <w:fldChar w:fldCharType="begin"/>
              </w:r>
              <w:r>
                <w:rPr>
                  <w:rFonts w:asciiTheme="majorBidi" w:hAnsiTheme="majorBidi" w:cstheme="majorBidi"/>
                  <w:lang w:val="pt-BR"/>
                </w:rPr>
                <w:delInstrText xml:space="preserve"> HYPERLINK "mailto:Info.danmark@sandoz.com" </w:delInstrText>
              </w:r>
              <w:r>
                <w:rPr>
                  <w:rFonts w:asciiTheme="majorBidi" w:hAnsiTheme="majorBidi" w:cstheme="majorBidi"/>
                  <w:lang w:val="en-US"/>
                </w:rPr>
                <w:fldChar w:fldCharType="separate"/>
              </w:r>
              <w:r>
                <w:rPr>
                  <w:rFonts w:asciiTheme="majorBidi" w:hAnsiTheme="majorBidi" w:cstheme="majorBidi"/>
                  <w:lang w:val="pt-BR"/>
                </w:rPr>
                <w:delText>Info.danmark@sandoz.com</w:delText>
              </w:r>
              <w:r>
                <w:rPr>
                  <w:rFonts w:asciiTheme="majorBidi" w:hAnsiTheme="majorBidi" w:cstheme="majorBidi"/>
                  <w:lang w:val="en-US"/>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keepNext/>
              <w:widowControl w:val="0"/>
              <w:numPr>
                <w:ilvl w:val="12"/>
                <w:numId w:val="0"/>
              </w:numPr>
              <w:tabs>
                <w:tab w:val="left" w:pos="567"/>
              </w:tabs>
              <w:spacing w:after="0" w:line="240" w:lineRule="auto"/>
              <w:rPr>
                <w:rFonts w:asciiTheme="majorBidi" w:hAnsiTheme="majorBidi" w:cstheme="majorBidi"/>
                <w:b/>
                <w:lang w:val="pt-BR"/>
              </w:rPr>
            </w:pPr>
            <w:r>
              <w:rPr>
                <w:rFonts w:asciiTheme="majorBidi" w:hAnsiTheme="majorBidi" w:cstheme="majorBidi"/>
                <w:b/>
                <w:lang w:val="el-GR"/>
              </w:rPr>
              <w:lastRenderedPageBreak/>
              <w:t>Ελλάδα</w:t>
            </w:r>
          </w:p>
          <w:p>
            <w:pPr>
              <w:keepNext/>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pt-BR"/>
              </w:rPr>
              <w:t xml:space="preserve">SANDOZ HELLAS </w:t>
            </w:r>
          </w:p>
          <w:p>
            <w:pPr>
              <w:keepNext/>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en-GB"/>
              </w:rPr>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27" w:author="Author">
              <w:r>
                <w:rPr>
                  <w:rFonts w:asciiTheme="majorBidi" w:eastAsia="SimSun" w:hAnsiTheme="majorBidi" w:cstheme="majorBidi"/>
                  <w:color w:val="000000"/>
                  <w:lang w:val="pt-BR" w:eastAsia="zh-CN"/>
                </w:rPr>
                <w:t>(</w:t>
              </w:r>
              <w:r>
                <w:rPr>
                  <w:rFonts w:asciiTheme="majorBidi" w:eastAsia="SimSun" w:hAnsiTheme="majorBidi" w:cstheme="majorBidi"/>
                  <w:color w:val="000000"/>
                  <w:lang w:val="en-GB" w:eastAsia="zh-CN"/>
                </w:rPr>
                <w:t>Ελλάδα</w:t>
              </w:r>
              <w:r>
                <w:rPr>
                  <w:rFonts w:asciiTheme="majorBidi" w:eastAsia="SimSun" w:hAnsiTheme="majorBidi" w:cstheme="majorBidi"/>
                  <w:color w:val="000000"/>
                  <w:lang w:val="pt-BR" w:eastAsia="zh-CN"/>
                </w:rPr>
                <w:t>)</w:t>
              </w:r>
            </w:ins>
          </w:p>
          <w:p>
            <w:pPr>
              <w:keepNext/>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en-GB"/>
              </w:rPr>
              <w:t>Τηλ: +30 216 600 5000</w:t>
            </w:r>
          </w:p>
          <w:p>
            <w:pPr>
              <w:widowControl w:val="0"/>
              <w:numPr>
                <w:ilvl w:val="12"/>
                <w:numId w:val="0"/>
              </w:numPr>
              <w:tabs>
                <w:tab w:val="left" w:pos="567"/>
              </w:tabs>
              <w:spacing w:after="0" w:line="240" w:lineRule="auto"/>
              <w:rPr>
                <w:rFonts w:asciiTheme="majorBidi" w:hAnsiTheme="majorBidi" w:cstheme="majorBidi"/>
                <w:lang w:val="nl-NL"/>
              </w:rPr>
            </w:pPr>
          </w:p>
          <w:p>
            <w:pPr>
              <w:widowControl w:val="0"/>
              <w:numPr>
                <w:ilvl w:val="12"/>
                <w:numId w:val="0"/>
              </w:numPr>
              <w:tabs>
                <w:tab w:val="left" w:pos="567"/>
              </w:tabs>
              <w:spacing w:after="0" w:line="240" w:lineRule="auto"/>
              <w:rPr>
                <w:rFonts w:asciiTheme="majorBidi" w:hAnsiTheme="majorBidi" w:cstheme="majorBidi"/>
                <w:b/>
                <w:lang w:val="nl-NL"/>
              </w:rPr>
            </w:pPr>
          </w:p>
        </w:tc>
        <w:tc>
          <w:tcPr>
            <w:tcW w:w="4678" w:type="dxa"/>
          </w:tcPr>
          <w:p>
            <w:pPr>
              <w:widowControl w:val="0"/>
              <w:numPr>
                <w:ilvl w:val="12"/>
                <w:numId w:val="0"/>
              </w:numPr>
              <w:tabs>
                <w:tab w:val="left" w:pos="567"/>
              </w:tabs>
              <w:spacing w:after="0" w:line="240" w:lineRule="auto"/>
              <w:rPr>
                <w:rFonts w:asciiTheme="majorBidi" w:eastAsia="Times New Roman" w:hAnsiTheme="majorBidi" w:cstheme="majorBidi"/>
                <w:b/>
                <w:noProof/>
                <w:lang w:val="nl-NL"/>
              </w:rPr>
            </w:pPr>
            <w:r>
              <w:rPr>
                <w:rFonts w:asciiTheme="majorBidi" w:eastAsia="Times New Roman" w:hAnsiTheme="majorBidi" w:cstheme="majorBidi"/>
                <w:b/>
                <w:noProof/>
                <w:lang w:val="nl-NL"/>
              </w:rPr>
              <w:t>Österreich</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Sandoz GmbH</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Biochemiestr. 10</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A-6250 Kundl</w:t>
            </w:r>
          </w:p>
          <w:p>
            <w:pPr>
              <w:widowControl w:val="0"/>
              <w:numPr>
                <w:ilvl w:val="12"/>
                <w:numId w:val="0"/>
              </w:numPr>
              <w:tabs>
                <w:tab w:val="left" w:pos="567"/>
              </w:tabs>
              <w:spacing w:after="0" w:line="240" w:lineRule="auto"/>
              <w:rPr>
                <w:rFonts w:asciiTheme="majorBidi" w:hAnsiTheme="majorBidi" w:cstheme="majorBidi"/>
                <w:lang w:val="en-GB"/>
              </w:rPr>
            </w:pPr>
            <w:r>
              <w:rPr>
                <w:rFonts w:asciiTheme="majorBidi" w:hAnsiTheme="majorBidi" w:cstheme="majorBidi"/>
                <w:lang w:val="en-GB"/>
              </w:rPr>
              <w:t>Tel: +43 5338 2000</w:t>
            </w:r>
          </w:p>
          <w:p>
            <w:pPr>
              <w:numPr>
                <w:ilvl w:val="12"/>
                <w:numId w:val="0"/>
              </w:numPr>
              <w:tabs>
                <w:tab w:val="left" w:pos="567"/>
              </w:tabs>
              <w:spacing w:after="0" w:line="240" w:lineRule="auto"/>
              <w:ind w:right="-2"/>
              <w:rPr>
                <w:rFonts w:asciiTheme="majorBidi" w:hAnsiTheme="majorBidi" w:cstheme="majorBidi"/>
                <w:lang w:val="en-GB"/>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es-ES"/>
              </w:rPr>
            </w:pPr>
            <w:r>
              <w:rPr>
                <w:rFonts w:asciiTheme="majorBidi" w:eastAsia="Times New Roman" w:hAnsiTheme="majorBidi" w:cstheme="majorBidi"/>
                <w:b/>
                <w:noProof/>
                <w:lang w:val="es-ES"/>
              </w:rPr>
              <w:t>España</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 xml:space="preserve">Sandoz Farmacéutica, S.A. </w:t>
            </w:r>
          </w:p>
          <w:p>
            <w:pPr>
              <w:tabs>
                <w:tab w:val="left" w:pos="567"/>
              </w:tabs>
              <w:spacing w:after="0" w:line="260" w:lineRule="exact"/>
              <w:ind w:left="567" w:hanging="567"/>
              <w:rPr>
                <w:rFonts w:asciiTheme="majorBidi" w:eastAsia="Times New Roman" w:hAnsiTheme="majorBidi" w:cstheme="majorBidi"/>
                <w:noProof/>
                <w:lang w:val="pt-BR"/>
              </w:rPr>
            </w:pPr>
            <w:r>
              <w:rPr>
                <w:rFonts w:asciiTheme="majorBidi" w:eastAsia="Times New Roman" w:hAnsiTheme="majorBidi" w:cstheme="majorBidi"/>
                <w:noProof/>
                <w:lang w:val="pt-BR"/>
              </w:rPr>
              <w:t>Centro empresarial Parque Norte</w:t>
            </w:r>
          </w:p>
          <w:p>
            <w:pPr>
              <w:tabs>
                <w:tab w:val="left" w:pos="567"/>
              </w:tabs>
              <w:spacing w:after="0" w:line="260" w:lineRule="exact"/>
              <w:ind w:left="567" w:hanging="567"/>
              <w:rPr>
                <w:rFonts w:asciiTheme="majorBidi" w:eastAsia="Times New Roman" w:hAnsiTheme="majorBidi" w:cstheme="majorBidi"/>
                <w:noProof/>
                <w:lang w:val="pt-BR"/>
              </w:rPr>
            </w:pPr>
            <w:r>
              <w:rPr>
                <w:rFonts w:asciiTheme="majorBidi" w:eastAsia="Times New Roman" w:hAnsiTheme="majorBidi" w:cstheme="majorBidi"/>
                <w:noProof/>
                <w:lang w:val="pt-BR"/>
              </w:rPr>
              <w:t>Edificio Roble</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C/Serrano Galvache, N°56</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28033 Madrid      </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Spain</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Tel: +34 900 456 856</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registros.spain@sandoz.com</w:t>
            </w:r>
          </w:p>
          <w:p>
            <w:pPr>
              <w:numPr>
                <w:ilvl w:val="12"/>
                <w:numId w:val="0"/>
              </w:numPr>
              <w:spacing w:after="0" w:line="240" w:lineRule="auto"/>
              <w:ind w:right="-2"/>
              <w:rPr>
                <w:rFonts w:asciiTheme="majorBidi" w:hAnsiTheme="majorBidi" w:cstheme="majorBidi"/>
                <w:lang w:val="es-ES"/>
              </w:rPr>
            </w:pPr>
          </w:p>
        </w:tc>
        <w:tc>
          <w:tcPr>
            <w:tcW w:w="4678" w:type="dxa"/>
          </w:tcPr>
          <w:p>
            <w:pPr>
              <w:numPr>
                <w:ilvl w:val="12"/>
                <w:numId w:val="0"/>
              </w:numPr>
              <w:spacing w:after="0" w:line="240" w:lineRule="auto"/>
              <w:ind w:right="-2"/>
              <w:rPr>
                <w:rFonts w:asciiTheme="majorBidi" w:eastAsia="Times New Roman" w:hAnsiTheme="majorBidi" w:cstheme="majorBidi"/>
                <w:b/>
                <w:noProof/>
                <w:lang w:val="pl-PL"/>
              </w:rPr>
            </w:pPr>
            <w:r>
              <w:rPr>
                <w:rFonts w:asciiTheme="majorBidi" w:eastAsia="Times New Roman" w:hAnsiTheme="majorBidi" w:cstheme="majorBidi"/>
                <w:b/>
                <w:noProof/>
                <w:lang w:val="pl-PL"/>
              </w:rPr>
              <w:t>Polska</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Sandoz Polska Sp. z o.o.</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ul. Domaniewska 50C</w:t>
            </w:r>
            <w:r>
              <w:rPr>
                <w:rFonts w:asciiTheme="majorBidi" w:eastAsia="Times New Roman" w:hAnsiTheme="majorBidi" w:cstheme="majorBidi"/>
                <w:noProof/>
                <w:lang w:val="pl-PL"/>
              </w:rPr>
              <w:tab/>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02-672 Warszawa</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Tel.: + 48 22 209 70 00</w:t>
            </w:r>
          </w:p>
          <w:p>
            <w:pPr>
              <w:numPr>
                <w:ilvl w:val="12"/>
                <w:numId w:val="0"/>
              </w:numPr>
              <w:spacing w:after="0" w:line="240" w:lineRule="auto"/>
              <w:ind w:right="-2"/>
              <w:rPr>
                <w:rFonts w:asciiTheme="majorBidi" w:hAnsiTheme="majorBidi" w:cstheme="majorBidi"/>
              </w:rPr>
            </w:pPr>
            <w:r>
              <w:rPr>
                <w:rFonts w:asciiTheme="majorBidi" w:hAnsiTheme="majorBidi" w:cstheme="majorBidi"/>
              </w:rPr>
              <w:t>biuro.pl@sandoz.com</w:t>
            </w:r>
          </w:p>
          <w:p>
            <w:pPr>
              <w:numPr>
                <w:ilvl w:val="12"/>
                <w:numId w:val="0"/>
              </w:numPr>
              <w:spacing w:after="0" w:line="240" w:lineRule="auto"/>
              <w:ind w:right="-2"/>
              <w:rPr>
                <w:rFonts w:asciiTheme="majorBidi" w:hAnsiTheme="majorBidi" w:cstheme="majorBidi"/>
              </w:rPr>
            </w:pPr>
          </w:p>
        </w:tc>
      </w:tr>
      <w:tr>
        <w:tc>
          <w:tcPr>
            <w:tcW w:w="4644" w:type="dxa"/>
          </w:tcPr>
          <w:p>
            <w:pPr>
              <w:keepNext/>
              <w:numPr>
                <w:ilvl w:val="12"/>
                <w:numId w:val="0"/>
              </w:numPr>
              <w:spacing w:after="0" w:line="240" w:lineRule="auto"/>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t>France</w:t>
            </w:r>
          </w:p>
          <w:p>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SAS</w:t>
            </w:r>
          </w:p>
          <w:p>
            <w:pPr>
              <w:numPr>
                <w:ilvl w:val="12"/>
                <w:numId w:val="0"/>
              </w:numPr>
              <w:spacing w:after="0" w:line="240" w:lineRule="auto"/>
              <w:ind w:right="-2"/>
              <w:rPr>
                <w:del w:id="28" w:author="Author"/>
                <w:rFonts w:asciiTheme="majorBidi" w:hAnsiTheme="majorBidi" w:cstheme="majorBidi"/>
                <w:noProof/>
                <w:lang w:val="fr-FR"/>
              </w:rPr>
            </w:pPr>
            <w:del w:id="29" w:author="Author">
              <w:r>
                <w:rPr>
                  <w:rFonts w:asciiTheme="majorBidi" w:hAnsiTheme="majorBidi" w:cstheme="majorBidi"/>
                  <w:noProof/>
                  <w:lang w:val="fr-FR"/>
                </w:rPr>
                <w:delText>49 Avenue Georges Pompidou</w:delText>
              </w:r>
            </w:del>
          </w:p>
          <w:p>
            <w:pPr>
              <w:numPr>
                <w:ilvl w:val="12"/>
                <w:numId w:val="0"/>
              </w:numPr>
              <w:spacing w:after="0" w:line="240" w:lineRule="auto"/>
              <w:ind w:right="-2"/>
              <w:rPr>
                <w:del w:id="30" w:author="Author"/>
                <w:rFonts w:asciiTheme="majorBidi" w:hAnsiTheme="majorBidi" w:cstheme="majorBidi"/>
                <w:noProof/>
                <w:lang w:val="fr-FR"/>
              </w:rPr>
            </w:pPr>
            <w:del w:id="31" w:author="Author">
              <w:r>
                <w:rPr>
                  <w:rFonts w:asciiTheme="majorBidi" w:hAnsiTheme="majorBidi" w:cstheme="majorBidi"/>
                  <w:noProof/>
                  <w:lang w:val="fr-FR"/>
                </w:rPr>
                <w:delText>92300 Levallois-Perret</w:delText>
              </w:r>
            </w:del>
          </w:p>
          <w:p>
            <w:pPr>
              <w:keepNext/>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Tél: + 33 1 49 64 48 00</w:t>
            </w:r>
          </w:p>
          <w:p>
            <w:pPr>
              <w:keepNext/>
              <w:numPr>
                <w:ilvl w:val="12"/>
                <w:numId w:val="0"/>
              </w:numPr>
              <w:spacing w:after="0" w:line="240" w:lineRule="auto"/>
              <w:ind w:right="-2"/>
              <w:rPr>
                <w:rFonts w:asciiTheme="majorBidi" w:hAnsiTheme="majorBidi" w:cstheme="majorBidi"/>
                <w:lang w:val="en-US"/>
              </w:rPr>
            </w:pPr>
          </w:p>
        </w:tc>
        <w:tc>
          <w:tcPr>
            <w:tcW w:w="4678" w:type="dxa"/>
          </w:tcPr>
          <w:p>
            <w:pPr>
              <w:keepNext/>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Portugal</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Sandoz Farmacêutica Lda.</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Tel: +351 21 196 40 00</w:t>
            </w:r>
          </w:p>
          <w:p>
            <w:pPr>
              <w:keepNext/>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lang w:val="pt-BR"/>
              </w:rPr>
              <w:br w:type="page"/>
            </w:r>
            <w:r>
              <w:rPr>
                <w:rFonts w:asciiTheme="majorBidi" w:hAnsiTheme="majorBidi" w:cstheme="majorBidi"/>
                <w:b/>
                <w:lang w:val="pt-BR"/>
              </w:rPr>
              <w:t>Hrvatska</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d.o.o.</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Maksimirska 120</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10000 Zagreb</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Tel: + 385 1 2353111</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e-mail: upit.croatia@sandoz.com</w:t>
            </w:r>
          </w:p>
          <w:p>
            <w:pPr>
              <w:numPr>
                <w:ilvl w:val="12"/>
                <w:numId w:val="0"/>
              </w:numPr>
              <w:spacing w:after="0" w:line="240" w:lineRule="auto"/>
              <w:ind w:right="-2"/>
              <w:rPr>
                <w:rFonts w:asciiTheme="majorBidi" w:hAnsiTheme="majorBidi" w:cstheme="majorBidi"/>
                <w:lang w:val="sv-SE"/>
              </w:rPr>
            </w:pPr>
          </w:p>
        </w:tc>
        <w:tc>
          <w:tcPr>
            <w:tcW w:w="4678" w:type="dxa"/>
          </w:tcPr>
          <w:p>
            <w:pPr>
              <w:numPr>
                <w:ilvl w:val="12"/>
                <w:numId w:val="0"/>
              </w:numPr>
              <w:spacing w:after="0" w:line="240" w:lineRule="auto"/>
              <w:ind w:right="-2"/>
              <w:rPr>
                <w:rFonts w:asciiTheme="majorBidi" w:hAnsiTheme="majorBidi" w:cstheme="majorBidi"/>
                <w:b/>
                <w:lang w:val="sv-SE"/>
              </w:rPr>
            </w:pPr>
            <w:r>
              <w:rPr>
                <w:rFonts w:asciiTheme="majorBidi" w:hAnsiTheme="majorBidi" w:cstheme="majorBidi"/>
                <w:b/>
                <w:lang w:val="sv-SE"/>
              </w:rPr>
              <w:t>România</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Sandoz S.R.L.</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Str. Livezeni nr.7A,</w:t>
            </w:r>
            <w:ins w:id="32" w:author="Author">
              <w:r>
                <w:rPr>
                  <w:rFonts w:asciiTheme="majorBidi" w:eastAsia="Times New Roman" w:hAnsiTheme="majorBidi" w:cstheme="majorBidi"/>
                  <w:noProof/>
                  <w:lang w:val="sv-SE"/>
                </w:rPr>
                <w:t xml:space="preserve"> </w:t>
              </w:r>
            </w:ins>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540472 Târgu Mureş</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s-ES"/>
              </w:rPr>
              <w:t>+40 21 4075160</w:t>
            </w:r>
            <w:ins w:id="33" w:author="Author">
              <w:r>
                <w:rPr>
                  <w:rFonts w:asciiTheme="majorBidi" w:eastAsia="Times New Roman" w:hAnsiTheme="majorBidi" w:cstheme="majorBidi"/>
                  <w:noProof/>
                  <w:lang w:val="es-ES"/>
                </w:rPr>
                <w:t xml:space="preserve"> </w:t>
              </w:r>
            </w:ins>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Ireland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Rowex Ltd.,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Bantry, Co. Cork,</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Ireland,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P75 V009</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+ 353 27 50077</w:t>
            </w:r>
          </w:p>
          <w:p>
            <w:pPr>
              <w:numPr>
                <w:ilvl w:val="12"/>
                <w:numId w:val="0"/>
              </w:numPr>
              <w:spacing w:after="0" w:line="240" w:lineRule="auto"/>
              <w:ind w:right="-2"/>
              <w:rPr>
                <w:rFonts w:asciiTheme="majorBidi" w:hAnsiTheme="majorBidi" w:cstheme="majorBidi"/>
              </w:rPr>
            </w:pPr>
            <w:r>
              <w:rPr>
                <w:rFonts w:asciiTheme="majorBidi" w:hAnsiTheme="majorBidi" w:cstheme="majorBidi"/>
              </w:rPr>
              <w:t>e-mail: reg@rowa-pharma.ie</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Slovenija</w:t>
            </w:r>
          </w:p>
          <w:p>
            <w:pPr>
              <w:numPr>
                <w:ilvl w:val="12"/>
                <w:numId w:val="0"/>
              </w:numPr>
              <w:spacing w:after="0" w:line="240" w:lineRule="auto"/>
              <w:ind w:right="-2"/>
              <w:rPr>
                <w:rFonts w:asciiTheme="majorBidi" w:hAnsiTheme="majorBidi" w:cstheme="majorBidi"/>
              </w:rPr>
            </w:pPr>
            <w:r>
              <w:rPr>
                <w:rFonts w:asciiTheme="majorBidi" w:hAnsiTheme="majorBidi" w:cstheme="majorBidi"/>
              </w:rPr>
              <w:t>Lek farmacevtska družba d.d.</w:t>
            </w:r>
          </w:p>
          <w:p>
            <w:pPr>
              <w:numPr>
                <w:ilvl w:val="12"/>
                <w:numId w:val="0"/>
              </w:numPr>
              <w:spacing w:after="0" w:line="240" w:lineRule="auto"/>
              <w:ind w:right="-2"/>
              <w:rPr>
                <w:rFonts w:asciiTheme="majorBidi" w:hAnsiTheme="majorBidi" w:cstheme="majorBidi"/>
              </w:rPr>
            </w:pPr>
            <w:r>
              <w:rPr>
                <w:rFonts w:asciiTheme="majorBidi" w:hAnsiTheme="majorBidi" w:cstheme="majorBidi"/>
              </w:rPr>
              <w:t>Verovškova ulica 57</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1526 Ljubljana</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Tel: +386 1 580 21 11</w:t>
            </w:r>
          </w:p>
          <w:p>
            <w:pPr>
              <w:numPr>
                <w:ilvl w:val="12"/>
                <w:numId w:val="0"/>
              </w:numPr>
              <w:spacing w:after="0" w:line="240" w:lineRule="auto"/>
              <w:ind w:right="-2"/>
              <w:rPr>
                <w:rFonts w:asciiTheme="majorBidi" w:hAnsiTheme="majorBidi" w:cstheme="majorBidi"/>
                <w:lang w:val="en-GB"/>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Ísland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numPr>
                <w:ilvl w:val="12"/>
                <w:numId w:val="0"/>
              </w:numPr>
              <w:spacing w:after="0" w:line="240" w:lineRule="auto"/>
              <w:ind w:right="-2"/>
              <w:rPr>
                <w:del w:id="34" w:author="Author"/>
                <w:rFonts w:asciiTheme="majorBidi" w:hAnsiTheme="majorBidi" w:cstheme="majorBidi"/>
                <w:noProof/>
                <w:lang w:val="en-US"/>
              </w:rPr>
            </w:pPr>
            <w:del w:id="35" w:author="Author">
              <w:r>
                <w:rPr>
                  <w:rFonts w:asciiTheme="majorBidi" w:hAnsiTheme="majorBidi" w:cstheme="majorBidi"/>
                  <w:noProof/>
                  <w:lang w:val="en-US"/>
                </w:rPr>
                <w:delText>Edvard Thomsens Vej 14</w:delText>
              </w:r>
            </w:del>
          </w:p>
          <w:p>
            <w:pPr>
              <w:numPr>
                <w:ilvl w:val="12"/>
                <w:numId w:val="0"/>
              </w:numPr>
              <w:spacing w:after="0" w:line="240" w:lineRule="auto"/>
              <w:ind w:right="-2"/>
              <w:rPr>
                <w:del w:id="36" w:author="Author"/>
                <w:rFonts w:asciiTheme="majorBidi" w:hAnsiTheme="majorBidi" w:cstheme="majorBidi"/>
                <w:noProof/>
                <w:lang w:val="nl-NL"/>
              </w:rPr>
            </w:pPr>
            <w:del w:id="37" w:author="Author">
              <w:r>
                <w:rPr>
                  <w:rFonts w:asciiTheme="majorBidi" w:hAnsiTheme="majorBidi" w:cstheme="majorBidi"/>
                  <w:noProof/>
                  <w:lang w:val="nl-NL"/>
                </w:rPr>
                <w:delText>DK-2300 Kaupmaannahöfn S</w:delText>
              </w:r>
            </w:del>
          </w:p>
          <w:p>
            <w:pPr>
              <w:numPr>
                <w:ilvl w:val="12"/>
                <w:numId w:val="0"/>
              </w:numPr>
              <w:spacing w:after="0" w:line="240" w:lineRule="auto"/>
              <w:ind w:right="-2"/>
              <w:rPr>
                <w:del w:id="38" w:author="Author"/>
                <w:rFonts w:asciiTheme="majorBidi" w:hAnsiTheme="majorBidi" w:cstheme="majorBidi"/>
                <w:noProof/>
                <w:lang w:val="nl-NL"/>
              </w:rPr>
            </w:pPr>
            <w:del w:id="39" w:author="Author">
              <w:r>
                <w:rPr>
                  <w:rFonts w:asciiTheme="majorBidi" w:hAnsiTheme="majorBidi" w:cstheme="majorBidi"/>
                  <w:noProof/>
                  <w:lang w:val="nl-NL"/>
                </w:rPr>
                <w:delText>Danmörk</w:delText>
              </w:r>
            </w:del>
          </w:p>
          <w:p>
            <w:pPr>
              <w:numPr>
                <w:ilvl w:val="12"/>
                <w:numId w:val="0"/>
              </w:numPr>
              <w:spacing w:after="0" w:line="240" w:lineRule="auto"/>
              <w:ind w:right="-2"/>
              <w:rPr>
                <w:ins w:id="40" w:author="Author"/>
                <w:rFonts w:asciiTheme="majorBidi" w:eastAsia="Times New Roman" w:hAnsiTheme="majorBidi" w:cstheme="majorBidi"/>
                <w:noProof/>
                <w:lang w:val="nl-NL"/>
              </w:rPr>
            </w:pPr>
            <w:ins w:id="41" w:author="Author">
              <w:r>
                <w:rPr>
                  <w:rFonts w:asciiTheme="majorBidi" w:eastAsia="Times New Roman" w:hAnsiTheme="majorBidi" w:cstheme="majorBidi"/>
                  <w:noProof/>
                  <w:lang w:val="en-US"/>
                </w:rPr>
                <w:t>\</w:t>
              </w:r>
            </w:ins>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Tlf: + 45 6395 1000</w:t>
            </w:r>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Info.danmark@sandoz.com</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Slovenská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organizačná zložka</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Žižkova 22B</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SK-811 02</w:t>
            </w:r>
            <w:r>
              <w:rPr>
                <w:rFonts w:asciiTheme="majorBidi" w:eastAsia="Times New Roman" w:hAnsiTheme="majorBidi" w:cstheme="majorBidi"/>
                <w:b/>
                <w:noProof/>
                <w:lang w:val="it-IT"/>
              </w:rPr>
              <w:t xml:space="preserve"> </w:t>
            </w:r>
            <w:r>
              <w:rPr>
                <w:rFonts w:asciiTheme="majorBidi" w:eastAsia="Times New Roman" w:hAnsiTheme="majorBidi" w:cstheme="majorBidi"/>
                <w:noProof/>
                <w:lang w:val="it-IT"/>
              </w:rPr>
              <w:t xml:space="preserve"> Bratislava</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Tel: + 421 2 50 706 111</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info@sandoz.sk</w:t>
            </w:r>
          </w:p>
          <w:p>
            <w:pPr>
              <w:numPr>
                <w:ilvl w:val="12"/>
                <w:numId w:val="0"/>
              </w:numPr>
              <w:spacing w:after="0" w:line="240" w:lineRule="auto"/>
              <w:ind w:right="-2"/>
              <w:rPr>
                <w:rFonts w:asciiTheme="majorBidi" w:eastAsia="Times New Roman" w:hAnsiTheme="majorBidi" w:cstheme="majorBidi"/>
                <w:noProof/>
                <w:lang w:val="it-IT"/>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Italia</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Sandoz  S.p.A </w:t>
            </w:r>
          </w:p>
          <w:p>
            <w:pPr>
              <w:keepNext/>
              <w:numPr>
                <w:ilvl w:val="12"/>
                <w:numId w:val="0"/>
              </w:numPr>
              <w:spacing w:after="0" w:line="240" w:lineRule="auto"/>
              <w:rPr>
                <w:del w:id="42" w:author="Author"/>
                <w:rFonts w:asciiTheme="majorBidi" w:hAnsiTheme="majorBidi" w:cstheme="majorBidi"/>
                <w:noProof/>
                <w:lang w:val="it-IT"/>
              </w:rPr>
            </w:pPr>
            <w:del w:id="43" w:author="Author">
              <w:r>
                <w:rPr>
                  <w:rFonts w:asciiTheme="majorBidi" w:hAnsiTheme="majorBidi" w:cstheme="majorBidi"/>
                  <w:noProof/>
                  <w:lang w:val="it-IT"/>
                </w:rPr>
                <w:delText>Largo Umberto Boccioni 1</w:delText>
              </w:r>
            </w:del>
          </w:p>
          <w:p>
            <w:pPr>
              <w:keepNext/>
              <w:numPr>
                <w:ilvl w:val="12"/>
                <w:numId w:val="0"/>
              </w:numPr>
              <w:spacing w:after="0" w:line="240" w:lineRule="auto"/>
              <w:rPr>
                <w:del w:id="44" w:author="Author"/>
                <w:rFonts w:asciiTheme="majorBidi" w:hAnsiTheme="majorBidi" w:cstheme="majorBidi"/>
                <w:noProof/>
                <w:lang w:val="it-IT"/>
              </w:rPr>
            </w:pPr>
            <w:del w:id="45" w:author="Author">
              <w:r>
                <w:rPr>
                  <w:rFonts w:asciiTheme="majorBidi" w:hAnsiTheme="majorBidi" w:cstheme="majorBidi"/>
                  <w:noProof/>
                  <w:lang w:val="it-IT"/>
                </w:rPr>
                <w:delText>I - 21040 Origgio/VA</w:delText>
              </w:r>
            </w:del>
          </w:p>
          <w:p>
            <w:pPr>
              <w:numPr>
                <w:ilvl w:val="12"/>
                <w:numId w:val="0"/>
              </w:numPr>
              <w:spacing w:after="0" w:line="240" w:lineRule="auto"/>
              <w:ind w:right="-2"/>
              <w:rPr>
                <w:rFonts w:asciiTheme="majorBidi" w:hAnsiTheme="majorBidi" w:cstheme="majorBidi"/>
              </w:rPr>
            </w:pPr>
            <w:r>
              <w:rPr>
                <w:rFonts w:asciiTheme="majorBidi" w:hAnsiTheme="majorBidi" w:cstheme="majorBidi"/>
              </w:rPr>
              <w:t xml:space="preserve">Tel: </w:t>
            </w:r>
            <w:r>
              <w:rPr>
                <w:rFonts w:asciiTheme="majorBidi" w:hAnsiTheme="majorBidi" w:cstheme="majorBidi"/>
                <w:color w:val="000000"/>
                <w:lang w:val="en-GB"/>
              </w:rPr>
              <w:t>+</w:t>
            </w:r>
            <w:del w:id="46" w:author="Author">
              <w:r>
                <w:rPr>
                  <w:rFonts w:asciiTheme="majorBidi" w:hAnsiTheme="majorBidi" w:cstheme="majorBidi"/>
                  <w:noProof/>
                  <w:lang w:val="it-IT"/>
                </w:rPr>
                <w:delText xml:space="preserve"> </w:delText>
              </w:r>
            </w:del>
            <w:r>
              <w:rPr>
                <w:rFonts w:asciiTheme="majorBidi" w:hAnsiTheme="majorBidi" w:cstheme="majorBidi"/>
                <w:color w:val="000000"/>
                <w:lang w:val="en-GB"/>
              </w:rPr>
              <w:t xml:space="preserve">39 02 </w:t>
            </w:r>
            <w:del w:id="47" w:author="Author">
              <w:r>
                <w:rPr>
                  <w:rFonts w:asciiTheme="majorBidi" w:hAnsiTheme="majorBidi" w:cstheme="majorBidi"/>
                  <w:noProof/>
                  <w:lang w:val="it-IT"/>
                </w:rPr>
                <w:delText>96541</w:delText>
              </w:r>
            </w:del>
            <w:ins w:id="48" w:author="Author">
              <w:r>
                <w:rPr>
                  <w:rFonts w:asciiTheme="majorBidi" w:eastAsia="Times New Roman" w:hAnsiTheme="majorBidi" w:cstheme="majorBidi"/>
                  <w:color w:val="000000"/>
                  <w:lang w:val="en-GB"/>
                </w:rPr>
                <w:t>812 806 96</w:t>
              </w:r>
            </w:ins>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lang w:val="en-GB"/>
              </w:rPr>
            </w:pPr>
            <w:r>
              <w:rPr>
                <w:rFonts w:asciiTheme="majorBidi" w:hAnsiTheme="majorBidi" w:cstheme="majorBidi"/>
                <w:b/>
                <w:lang w:val="en-GB"/>
              </w:rPr>
              <w:t>Suomi/Finland</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Sandoz A/S</w:t>
            </w:r>
          </w:p>
          <w:p>
            <w:pPr>
              <w:keepNext/>
              <w:numPr>
                <w:ilvl w:val="12"/>
                <w:numId w:val="0"/>
              </w:numPr>
              <w:spacing w:after="0" w:line="240" w:lineRule="auto"/>
              <w:rPr>
                <w:del w:id="49" w:author="Author"/>
                <w:rFonts w:asciiTheme="majorBidi" w:hAnsiTheme="majorBidi" w:cstheme="majorBidi"/>
                <w:noProof/>
                <w:lang w:val="en-US"/>
              </w:rPr>
            </w:pPr>
            <w:del w:id="50" w:author="Author">
              <w:r>
                <w:rPr>
                  <w:rFonts w:asciiTheme="majorBidi" w:hAnsiTheme="majorBidi" w:cstheme="majorBidi"/>
                  <w:noProof/>
                  <w:lang w:val="en-US"/>
                </w:rPr>
                <w:delText>Edvard Thomsens Vej 14</w:delText>
              </w:r>
            </w:del>
          </w:p>
          <w:p>
            <w:pPr>
              <w:keepNext/>
              <w:numPr>
                <w:ilvl w:val="12"/>
                <w:numId w:val="0"/>
              </w:numPr>
              <w:spacing w:after="0" w:line="240" w:lineRule="auto"/>
              <w:rPr>
                <w:del w:id="51" w:author="Author"/>
                <w:rFonts w:asciiTheme="majorBidi" w:hAnsiTheme="majorBidi" w:cstheme="majorBidi"/>
                <w:noProof/>
                <w:lang w:val="pt-BR"/>
              </w:rPr>
            </w:pPr>
            <w:del w:id="52" w:author="Author">
              <w:r>
                <w:rPr>
                  <w:rFonts w:asciiTheme="majorBidi" w:hAnsiTheme="majorBidi" w:cstheme="majorBidi"/>
                  <w:noProof/>
                  <w:lang w:val="pt-BR"/>
                </w:rPr>
                <w:delText>DK-2300 Kööpenhamina S</w:delText>
              </w:r>
            </w:del>
          </w:p>
          <w:p>
            <w:pPr>
              <w:keepNext/>
              <w:numPr>
                <w:ilvl w:val="12"/>
                <w:numId w:val="0"/>
              </w:numPr>
              <w:spacing w:after="0" w:line="240" w:lineRule="auto"/>
              <w:rPr>
                <w:del w:id="53" w:author="Author"/>
                <w:rFonts w:asciiTheme="majorBidi" w:hAnsiTheme="majorBidi" w:cstheme="majorBidi"/>
                <w:noProof/>
                <w:lang w:val="pt-BR"/>
              </w:rPr>
            </w:pPr>
            <w:del w:id="54" w:author="Author">
              <w:r>
                <w:rPr>
                  <w:rFonts w:asciiTheme="majorBidi" w:hAnsiTheme="majorBidi" w:cstheme="majorBidi"/>
                  <w:noProof/>
                  <w:lang w:val="pt-BR"/>
                </w:rPr>
                <w:delText>Tanska</w:delText>
              </w:r>
            </w:del>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Puh</w:t>
            </w:r>
            <w:ins w:id="55" w:author="Author">
              <w:r>
                <w:rPr>
                  <w:rFonts w:asciiTheme="majorBidi" w:eastAsia="Times New Roman" w:hAnsiTheme="majorBidi" w:cstheme="majorBidi"/>
                  <w:noProof/>
                  <w:lang w:val="en-US"/>
                </w:rPr>
                <w:t>/Tel</w:t>
              </w:r>
            </w:ins>
            <w:r>
              <w:rPr>
                <w:rFonts w:asciiTheme="majorBidi" w:hAnsiTheme="majorBidi" w:cstheme="majorBidi"/>
                <w:lang w:val="en-US"/>
              </w:rPr>
              <w:t>: + 358 010 6133 400</w:t>
            </w:r>
          </w:p>
          <w:p>
            <w:pPr>
              <w:keepNext/>
              <w:numPr>
                <w:ilvl w:val="12"/>
                <w:numId w:val="0"/>
              </w:numPr>
              <w:spacing w:after="0" w:line="240" w:lineRule="auto"/>
              <w:rPr>
                <w:del w:id="56" w:author="Author"/>
                <w:rFonts w:asciiTheme="majorBidi" w:hAnsiTheme="majorBidi" w:cstheme="majorBidi"/>
                <w:noProof/>
                <w:lang w:val="pt-BR"/>
              </w:rPr>
            </w:pPr>
            <w:del w:id="57" w:author="Author">
              <w:r>
                <w:rPr>
                  <w:rFonts w:asciiTheme="majorBidi" w:hAnsiTheme="majorBidi" w:cstheme="majorBidi"/>
                  <w:noProof/>
                  <w:lang w:val="pt-BR"/>
                </w:rPr>
                <w:delText>Info.suomi@sandoz.com</w:delText>
              </w:r>
            </w:del>
          </w:p>
          <w:p>
            <w:pPr>
              <w:numPr>
                <w:ilvl w:val="12"/>
                <w:numId w:val="0"/>
              </w:numPr>
              <w:spacing w:after="0" w:line="240" w:lineRule="auto"/>
              <w:ind w:right="-2"/>
              <w:rPr>
                <w:rFonts w:asciiTheme="majorBidi" w:hAnsiTheme="majorBidi" w:cstheme="majorBidi"/>
                <w:lang w:val="en-US"/>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lastRenderedPageBreak/>
              <w:t>Κύπρος</w:t>
            </w:r>
          </w:p>
          <w:p>
            <w:pPr>
              <w:spacing w:after="0" w:line="240" w:lineRule="auto"/>
              <w:rPr>
                <w:rFonts w:asciiTheme="majorBidi" w:hAnsiTheme="majorBidi" w:cstheme="majorBidi"/>
              </w:rPr>
            </w:pPr>
            <w:r>
              <w:rPr>
                <w:rFonts w:asciiTheme="majorBidi" w:hAnsiTheme="majorBidi" w:cstheme="majorBidi"/>
              </w:rPr>
              <w:t>Sandoz Pharmaceuticals d.d.</w:t>
            </w:r>
          </w:p>
          <w:p>
            <w:pPr>
              <w:spacing w:after="0" w:line="240" w:lineRule="auto"/>
              <w:rPr>
                <w:rFonts w:asciiTheme="majorBidi" w:hAnsiTheme="majorBidi" w:cstheme="majorBidi"/>
                <w:lang w:val="es-ES"/>
              </w:rPr>
            </w:pPr>
            <w:r>
              <w:rPr>
                <w:rFonts w:asciiTheme="majorBidi" w:hAnsiTheme="majorBidi" w:cstheme="majorBidi"/>
                <w:lang w:val="es-ES"/>
              </w:rPr>
              <w:t>Τηλ: +357 22 69 0690</w:t>
            </w:r>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eastAsia="Times New Roman" w:hAnsiTheme="majorBidi" w:cstheme="majorBidi"/>
                <w:b/>
                <w:noProof/>
                <w:lang w:val="pt-BR"/>
              </w:rPr>
            </w:pPr>
            <w:r>
              <w:rPr>
                <w:rFonts w:asciiTheme="majorBidi" w:eastAsia="Times New Roman" w:hAnsiTheme="majorBidi" w:cstheme="majorBidi"/>
                <w:b/>
                <w:noProof/>
                <w:lang w:val="pt-BR"/>
              </w:rPr>
              <w:t>Sverige</w:t>
            </w:r>
          </w:p>
          <w:p>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Sandoz A/S</w:t>
            </w:r>
          </w:p>
          <w:p>
            <w:pPr>
              <w:numPr>
                <w:ilvl w:val="12"/>
                <w:numId w:val="0"/>
              </w:numPr>
              <w:spacing w:after="0" w:line="240" w:lineRule="auto"/>
              <w:ind w:right="-2"/>
              <w:rPr>
                <w:del w:id="58" w:author="Author"/>
                <w:rFonts w:asciiTheme="majorBidi" w:hAnsiTheme="majorBidi" w:cstheme="majorBidi"/>
                <w:noProof/>
                <w:lang w:val="pt-BR"/>
              </w:rPr>
            </w:pPr>
            <w:del w:id="59" w:author="Author">
              <w:r>
                <w:rPr>
                  <w:rFonts w:asciiTheme="majorBidi" w:hAnsiTheme="majorBidi" w:cstheme="majorBidi"/>
                  <w:noProof/>
                  <w:lang w:val="pt-BR"/>
                </w:rPr>
                <w:delText>Edvard Thomsens Vej 14</w:delText>
              </w:r>
            </w:del>
          </w:p>
          <w:p>
            <w:pPr>
              <w:numPr>
                <w:ilvl w:val="12"/>
                <w:numId w:val="0"/>
              </w:numPr>
              <w:spacing w:after="0" w:line="240" w:lineRule="auto"/>
              <w:ind w:right="-2"/>
              <w:rPr>
                <w:del w:id="60" w:author="Author"/>
                <w:rFonts w:asciiTheme="majorBidi" w:hAnsiTheme="majorBidi" w:cstheme="majorBidi"/>
                <w:noProof/>
                <w:lang w:val="pt-BR"/>
              </w:rPr>
            </w:pPr>
            <w:del w:id="61" w:author="Author">
              <w:r>
                <w:rPr>
                  <w:rFonts w:asciiTheme="majorBidi" w:hAnsiTheme="majorBidi" w:cstheme="majorBidi"/>
                  <w:noProof/>
                  <w:lang w:val="pt-BR"/>
                </w:rPr>
                <w:delText xml:space="preserve">DK-2300 Köpenhamn S </w:delText>
              </w:r>
            </w:del>
          </w:p>
          <w:p>
            <w:pPr>
              <w:numPr>
                <w:ilvl w:val="12"/>
                <w:numId w:val="0"/>
              </w:numPr>
              <w:spacing w:after="0" w:line="240" w:lineRule="auto"/>
              <w:ind w:right="-2"/>
              <w:rPr>
                <w:del w:id="62" w:author="Author"/>
                <w:rFonts w:asciiTheme="majorBidi" w:hAnsiTheme="majorBidi" w:cstheme="majorBidi"/>
                <w:noProof/>
              </w:rPr>
            </w:pPr>
            <w:del w:id="63" w:author="Author">
              <w:r>
                <w:rPr>
                  <w:rFonts w:asciiTheme="majorBidi" w:hAnsiTheme="majorBidi" w:cstheme="majorBidi"/>
                  <w:noProof/>
                </w:rPr>
                <w:delText>Danmark</w:delText>
              </w:r>
            </w:del>
          </w:p>
          <w:p>
            <w:pPr>
              <w:numPr>
                <w:ilvl w:val="12"/>
                <w:numId w:val="0"/>
              </w:numPr>
              <w:spacing w:after="0" w:line="240" w:lineRule="auto"/>
              <w:ind w:right="-2"/>
              <w:rPr>
                <w:rFonts w:asciiTheme="majorBidi" w:hAnsiTheme="majorBidi" w:cstheme="majorBidi"/>
                <w:lang w:val="pt-BR"/>
              </w:rPr>
            </w:pPr>
            <w:ins w:id="64" w:author="Author">
              <w:r>
                <w:rPr>
                  <w:rFonts w:asciiTheme="majorBidi" w:eastAsia="Times New Roman" w:hAnsiTheme="majorBidi" w:cstheme="majorBidi"/>
                  <w:noProof/>
                  <w:lang w:val="pt-BR"/>
                </w:rPr>
                <w:t>Puh/</w:t>
              </w:r>
            </w:ins>
            <w:r>
              <w:rPr>
                <w:rFonts w:asciiTheme="majorBidi" w:hAnsiTheme="majorBidi" w:cstheme="majorBidi"/>
                <w:lang w:val="pt-BR"/>
              </w:rPr>
              <w:t>Tel: + 45 6395 1000</w:t>
            </w:r>
          </w:p>
          <w:p>
            <w:pPr>
              <w:numPr>
                <w:ilvl w:val="12"/>
                <w:numId w:val="0"/>
              </w:numPr>
              <w:spacing w:after="0" w:line="240" w:lineRule="auto"/>
              <w:ind w:right="-2"/>
              <w:rPr>
                <w:del w:id="65" w:author="Author"/>
                <w:rFonts w:asciiTheme="majorBidi" w:hAnsiTheme="majorBidi" w:cstheme="majorBidi"/>
                <w:noProof/>
              </w:rPr>
            </w:pPr>
            <w:del w:id="66" w:author="Author">
              <w:r>
                <w:rPr>
                  <w:rFonts w:asciiTheme="majorBidi" w:hAnsiTheme="majorBidi" w:cstheme="majorBidi"/>
                </w:rPr>
                <w:fldChar w:fldCharType="begin"/>
              </w:r>
              <w:r>
                <w:rPr>
                  <w:rFonts w:asciiTheme="majorBidi" w:hAnsiTheme="majorBidi" w:cstheme="majorBidi"/>
                </w:rPr>
                <w:delInstrText xml:space="preserve"> HYPERLINK "mailto:Info.sverige@sandoz.com" </w:delInstrText>
              </w:r>
              <w:r>
                <w:rPr>
                  <w:rFonts w:asciiTheme="majorBidi" w:hAnsiTheme="majorBidi" w:cstheme="majorBidi"/>
                </w:rPr>
                <w:fldChar w:fldCharType="separate"/>
              </w:r>
              <w:r>
                <w:rPr>
                  <w:rFonts w:asciiTheme="majorBidi" w:hAnsiTheme="majorBidi" w:cstheme="majorBidi"/>
                </w:rPr>
                <w:delText>Info.sverige@sandoz.com</w:delText>
              </w:r>
              <w:r>
                <w:rPr>
                  <w:rFonts w:asciiTheme="majorBidi" w:hAnsiTheme="majorBidi" w:cstheme="majorBidi"/>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Latvija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Latvia filiāle</w:t>
            </w:r>
          </w:p>
          <w:p>
            <w:pPr>
              <w:numPr>
                <w:ilvl w:val="12"/>
                <w:numId w:val="0"/>
              </w:numPr>
              <w:spacing w:after="0" w:line="240" w:lineRule="auto"/>
              <w:ind w:right="-2"/>
              <w:rPr>
                <w:rFonts w:asciiTheme="majorBidi" w:hAnsiTheme="majorBidi" w:cstheme="majorBidi"/>
              </w:rPr>
            </w:pPr>
            <w:r>
              <w:rPr>
                <w:rFonts w:asciiTheme="majorBidi" w:hAnsiTheme="majorBidi" w:cstheme="majorBidi"/>
              </w:rPr>
              <w:t>K.Valdemāra iela 33-29</w:t>
            </w:r>
          </w:p>
          <w:p>
            <w:pPr>
              <w:numPr>
                <w:ilvl w:val="12"/>
                <w:numId w:val="0"/>
              </w:numPr>
              <w:spacing w:after="0" w:line="240" w:lineRule="auto"/>
              <w:ind w:right="-2"/>
              <w:rPr>
                <w:rFonts w:asciiTheme="majorBidi" w:hAnsiTheme="majorBidi" w:cstheme="majorBidi"/>
              </w:rPr>
            </w:pPr>
            <w:r>
              <w:rPr>
                <w:rFonts w:asciiTheme="majorBidi" w:hAnsiTheme="majorBidi" w:cstheme="majorBidi"/>
              </w:rPr>
              <w:t>Rīga, LV1010</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+ 371 67892006</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rPr>
            </w:pPr>
          </w:p>
        </w:tc>
      </w:tr>
    </w:tbl>
    <w:p>
      <w:pPr>
        <w:spacing w:after="0" w:line="240" w:lineRule="auto"/>
        <w:jc w:val="both"/>
        <w:rPr>
          <w:rFonts w:ascii="Times New Roman" w:hAnsi="Times New Roman"/>
        </w:rPr>
      </w:pPr>
    </w:p>
    <w:p>
      <w:pPr>
        <w:widowControl w:val="0"/>
        <w:kinsoku w:val="0"/>
        <w:overflowPunct w:val="0"/>
        <w:autoSpaceDE w:val="0"/>
        <w:autoSpaceDN w:val="0"/>
        <w:adjustRightInd w:val="0"/>
        <w:spacing w:after="0" w:line="240" w:lineRule="auto"/>
        <w:jc w:val="both"/>
        <w:rPr>
          <w:rFonts w:ascii="Times New Roman" w:eastAsia="Times New Roman" w:hAnsi="Times New Roman"/>
          <w:lang w:val="it-IT" w:eastAsia="de-DE"/>
        </w:rPr>
      </w:pPr>
      <w:r>
        <w:rPr>
          <w:rFonts w:ascii="Times New Roman" w:eastAsia="Times New Roman" w:hAnsi="Times New Roman"/>
          <w:b/>
          <w:bCs/>
          <w:lang w:val="it-IT" w:eastAsia="de-DE"/>
        </w:rPr>
        <w:t>Questo foglio illustrativo è stato aggiornato il.</w:t>
      </w: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both"/>
        <w:rPr>
          <w:rFonts w:ascii="Times New Roman" w:eastAsia="Times New Roman" w:hAnsi="Times New Roman"/>
          <w:b/>
          <w:bCs/>
          <w:lang w:val="it-IT" w:eastAsia="de-DE"/>
        </w:rPr>
      </w:pPr>
    </w:p>
    <w:p>
      <w:pPr>
        <w:widowControl w:val="0"/>
        <w:kinsoku w:val="0"/>
        <w:overflowPunct w:val="0"/>
        <w:autoSpaceDE w:val="0"/>
        <w:autoSpaceDN w:val="0"/>
        <w:adjustRightInd w:val="0"/>
        <w:spacing w:after="0" w:line="240" w:lineRule="auto"/>
        <w:jc w:val="both"/>
        <w:rPr>
          <w:rFonts w:ascii="Times New Roman" w:hAnsi="Times New Roman"/>
          <w:lang w:val="it-IT"/>
        </w:rPr>
      </w:pPr>
      <w:r>
        <w:rPr>
          <w:rFonts w:ascii="Times New Roman" w:hAnsi="Times New Roman"/>
          <w:b/>
          <w:lang w:val="it-IT"/>
        </w:rPr>
        <w:t>Altre fonti d’informazioni</w:t>
      </w:r>
    </w:p>
    <w:p>
      <w:pPr>
        <w:widowControl w:val="0"/>
        <w:kinsoku w:val="0"/>
        <w:overflowPunct w:val="0"/>
        <w:autoSpaceDE w:val="0"/>
        <w:autoSpaceDN w:val="0"/>
        <w:adjustRightInd w:val="0"/>
        <w:spacing w:after="0" w:line="240" w:lineRule="auto"/>
        <w:jc w:val="both"/>
        <w:rPr>
          <w:rFonts w:ascii="Times New Roman" w:hAnsi="Times New Roman"/>
          <w:lang w:val="it-IT"/>
        </w:rPr>
      </w:pPr>
    </w:p>
    <w:p>
      <w:pPr>
        <w:rPr>
          <w:rFonts w:ascii="Times New Roman" w:hAnsi="Times New Roman"/>
          <w:lang w:val="it-IT" w:eastAsia="de-DE"/>
        </w:rPr>
      </w:pPr>
      <w:r>
        <w:rPr>
          <w:rFonts w:ascii="Times New Roman" w:hAnsi="Times New Roman"/>
          <w:lang w:val="it-IT"/>
        </w:rPr>
        <w:t xml:space="preserve">Informazioni più dettagliate su questo medicinale sono disponibili sul sito web dell’Agenzia europea dei medicinali: </w:t>
      </w:r>
      <w:hyperlink r:id="rId10" w:history="1">
        <w:hyperlink r:id="rId11" w:history="1">
          <w:r>
            <w:rPr>
              <w:rStyle w:val="Hyperlink"/>
              <w:rFonts w:ascii="Times New Roman" w:eastAsia="Times New Roman" w:hAnsi="Times New Roman"/>
              <w:lang w:val="it-IT" w:eastAsia="de-DE"/>
            </w:rPr>
            <w:t>http://www.ema.europa.eu</w:t>
          </w:r>
        </w:hyperlink>
        <w:r>
          <w:rPr>
            <w:rFonts w:ascii="Times New Roman" w:eastAsia="Times New Roman" w:hAnsi="Times New Roman"/>
            <w:lang w:val="it-IT" w:eastAsia="de-DE"/>
          </w:rPr>
          <w:t>.</w:t>
        </w:r>
      </w:hyperlink>
    </w:p>
    <w:sectPr>
      <w:footerReference w:type="defaul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9072"/>
        <w:tab w:val="left" w:pos="567"/>
        <w:tab w:val="right" w:pos="8306"/>
        <w:tab w:val="right" w:pos="8931"/>
      </w:tabs>
      <w:spacing w:after="0" w:line="260" w:lineRule="exact"/>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rPr>
      <w:t>66</w:t>
    </w:r>
    <w:r>
      <w:rPr>
        <w:rFonts w:ascii="Arial" w:hAnsi="Arial" w:cs="Arial"/>
        <w:sz w:val="16"/>
        <w:szCs w:val="16"/>
      </w:rPr>
      <w:fldChar w:fldCharType="end"/>
    </w:r>
  </w:p>
  <w:p>
    <w:pPr>
      <w:pStyle w:val="BodyText"/>
      <w:kinsoku w:val="0"/>
      <w:overflowPunct w:val="0"/>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F6A2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4275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80AC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90E9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1383B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ECE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B463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3C48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84AE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C0A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55" w:hanging="567"/>
      </w:pPr>
    </w:lvl>
    <w:lvl w:ilvl="4">
      <w:numFmt w:val="bullet"/>
      <w:lvlText w:val="•"/>
      <w:lvlJc w:val="left"/>
      <w:pPr>
        <w:ind w:left="2828" w:hanging="567"/>
      </w:pPr>
    </w:lvl>
    <w:lvl w:ilvl="5">
      <w:numFmt w:val="bullet"/>
      <w:lvlText w:val="•"/>
      <w:lvlJc w:val="left"/>
      <w:pPr>
        <w:ind w:left="3901" w:hanging="567"/>
      </w:pPr>
    </w:lvl>
    <w:lvl w:ilvl="6">
      <w:numFmt w:val="bullet"/>
      <w:lvlText w:val="•"/>
      <w:lvlJc w:val="left"/>
      <w:pPr>
        <w:ind w:left="4974" w:hanging="567"/>
      </w:pPr>
    </w:lvl>
    <w:lvl w:ilvl="7">
      <w:numFmt w:val="bullet"/>
      <w:lvlText w:val="•"/>
      <w:lvlJc w:val="left"/>
      <w:pPr>
        <w:ind w:left="6047" w:hanging="567"/>
      </w:pPr>
    </w:lvl>
    <w:lvl w:ilvl="8">
      <w:numFmt w:val="bullet"/>
      <w:lvlText w:val="•"/>
      <w:lvlJc w:val="left"/>
      <w:pPr>
        <w:ind w:left="7120" w:hanging="567"/>
      </w:pPr>
    </w:lvl>
  </w:abstractNum>
  <w:abstractNum w:abstractNumId="11" w15:restartNumberingAfterBreak="0">
    <w:nsid w:val="00000403"/>
    <w:multiLevelType w:val="multilevel"/>
    <w:tmpl w:val="00000886"/>
    <w:lvl w:ilvl="0">
      <w:numFmt w:val="bullet"/>
      <w:lvlText w:val="-"/>
      <w:lvlJc w:val="left"/>
      <w:pPr>
        <w:ind w:left="116" w:hanging="128"/>
      </w:pPr>
      <w:rPr>
        <w:rFonts w:ascii="Times New Roman" w:hAnsi="Times New Roman" w:cs="Times New Roman"/>
        <w:b w:val="0"/>
        <w:bCs w:val="0"/>
        <w:sz w:val="22"/>
        <w:szCs w:val="22"/>
      </w:rPr>
    </w:lvl>
    <w:lvl w:ilvl="1">
      <w:numFmt w:val="bullet"/>
      <w:lvlText w:val="•"/>
      <w:lvlJc w:val="left"/>
      <w:pPr>
        <w:ind w:left="1035" w:hanging="128"/>
      </w:pPr>
    </w:lvl>
    <w:lvl w:ilvl="2">
      <w:numFmt w:val="bullet"/>
      <w:lvlText w:val="•"/>
      <w:lvlJc w:val="left"/>
      <w:pPr>
        <w:ind w:left="1954" w:hanging="128"/>
      </w:pPr>
    </w:lvl>
    <w:lvl w:ilvl="3">
      <w:numFmt w:val="bullet"/>
      <w:lvlText w:val="•"/>
      <w:lvlJc w:val="left"/>
      <w:pPr>
        <w:ind w:left="2873" w:hanging="128"/>
      </w:pPr>
    </w:lvl>
    <w:lvl w:ilvl="4">
      <w:numFmt w:val="bullet"/>
      <w:lvlText w:val="•"/>
      <w:lvlJc w:val="left"/>
      <w:pPr>
        <w:ind w:left="3792" w:hanging="128"/>
      </w:pPr>
    </w:lvl>
    <w:lvl w:ilvl="5">
      <w:numFmt w:val="bullet"/>
      <w:lvlText w:val="•"/>
      <w:lvlJc w:val="left"/>
      <w:pPr>
        <w:ind w:left="4711" w:hanging="128"/>
      </w:pPr>
    </w:lvl>
    <w:lvl w:ilvl="6">
      <w:numFmt w:val="bullet"/>
      <w:lvlText w:val="•"/>
      <w:lvlJc w:val="left"/>
      <w:pPr>
        <w:ind w:left="5630" w:hanging="128"/>
      </w:pPr>
    </w:lvl>
    <w:lvl w:ilvl="7">
      <w:numFmt w:val="bullet"/>
      <w:lvlText w:val="•"/>
      <w:lvlJc w:val="left"/>
      <w:pPr>
        <w:ind w:left="6549" w:hanging="128"/>
      </w:pPr>
    </w:lvl>
    <w:lvl w:ilvl="8">
      <w:numFmt w:val="bullet"/>
      <w:lvlText w:val="•"/>
      <w:lvlJc w:val="left"/>
      <w:pPr>
        <w:ind w:left="7468" w:hanging="128"/>
      </w:pPr>
    </w:lvl>
  </w:abstractNum>
  <w:abstractNum w:abstractNumId="12" w15:restartNumberingAfterBreak="0">
    <w:nsid w:val="00000404"/>
    <w:multiLevelType w:val="multilevel"/>
    <w:tmpl w:val="00000887"/>
    <w:lvl w:ilvl="0">
      <w:start w:val="5"/>
      <w:numFmt w:val="decimal"/>
      <w:lvlText w:val="%1"/>
      <w:lvlJc w:val="left"/>
      <w:pPr>
        <w:ind w:left="781" w:hanging="567"/>
      </w:pPr>
    </w:lvl>
    <w:lvl w:ilvl="1">
      <w:start w:val="2"/>
      <w:numFmt w:val="decimal"/>
      <w:lvlText w:val="%1.%2"/>
      <w:lvlJc w:val="left"/>
      <w:pPr>
        <w:ind w:left="781" w:hanging="567"/>
      </w:pPr>
      <w:rPr>
        <w:rFonts w:ascii="Times New Roman" w:hAnsi="Times New Roman" w:cs="Times New Roman"/>
        <w:b/>
        <w:bCs/>
        <w:sz w:val="22"/>
        <w:szCs w:val="22"/>
      </w:rPr>
    </w:lvl>
    <w:lvl w:ilvl="2">
      <w:numFmt w:val="bullet"/>
      <w:lvlText w:val="•"/>
      <w:lvlJc w:val="left"/>
      <w:pPr>
        <w:ind w:left="2514" w:hanging="567"/>
      </w:pPr>
    </w:lvl>
    <w:lvl w:ilvl="3">
      <w:numFmt w:val="bullet"/>
      <w:lvlText w:val="•"/>
      <w:lvlJc w:val="left"/>
      <w:pPr>
        <w:ind w:left="3381" w:hanging="567"/>
      </w:pPr>
    </w:lvl>
    <w:lvl w:ilvl="4">
      <w:numFmt w:val="bullet"/>
      <w:lvlText w:val="•"/>
      <w:lvlJc w:val="left"/>
      <w:pPr>
        <w:ind w:left="4247" w:hanging="567"/>
      </w:pPr>
    </w:lvl>
    <w:lvl w:ilvl="5">
      <w:numFmt w:val="bullet"/>
      <w:lvlText w:val="•"/>
      <w:lvlJc w:val="left"/>
      <w:pPr>
        <w:ind w:left="5114" w:hanging="567"/>
      </w:pPr>
    </w:lvl>
    <w:lvl w:ilvl="6">
      <w:numFmt w:val="bullet"/>
      <w:lvlText w:val="•"/>
      <w:lvlJc w:val="left"/>
      <w:pPr>
        <w:ind w:left="5980" w:hanging="567"/>
      </w:pPr>
    </w:lvl>
    <w:lvl w:ilvl="7">
      <w:numFmt w:val="bullet"/>
      <w:lvlText w:val="•"/>
      <w:lvlJc w:val="left"/>
      <w:pPr>
        <w:ind w:left="6847" w:hanging="567"/>
      </w:pPr>
    </w:lvl>
    <w:lvl w:ilvl="8">
      <w:numFmt w:val="bullet"/>
      <w:lvlText w:val="•"/>
      <w:lvlJc w:val="left"/>
      <w:pPr>
        <w:ind w:left="7713" w:hanging="567"/>
      </w:pPr>
    </w:lvl>
  </w:abstractNum>
  <w:abstractNum w:abstractNumId="13" w15:restartNumberingAfterBreak="0">
    <w:nsid w:val="00000405"/>
    <w:multiLevelType w:val="multilevel"/>
    <w:tmpl w:val="00000888"/>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5"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4" w15:restartNumberingAfterBreak="0">
    <w:nsid w:val="00000406"/>
    <w:multiLevelType w:val="multilevel"/>
    <w:tmpl w:val="00000889"/>
    <w:lvl w:ilvl="0">
      <w:numFmt w:val="bullet"/>
      <w:lvlText w:val="-"/>
      <w:lvlJc w:val="left"/>
      <w:pPr>
        <w:ind w:left="116" w:hanging="128"/>
      </w:pPr>
      <w:rPr>
        <w:rFonts w:ascii="Times New Roman" w:hAnsi="Times New Roman" w:cs="Times New Roman"/>
        <w:b w:val="0"/>
        <w:bCs w:val="0"/>
        <w:sz w:val="22"/>
        <w:szCs w:val="22"/>
      </w:rPr>
    </w:lvl>
    <w:lvl w:ilvl="1">
      <w:numFmt w:val="bullet"/>
      <w:lvlText w:val="•"/>
      <w:lvlJc w:val="left"/>
      <w:pPr>
        <w:ind w:left="1035" w:hanging="128"/>
      </w:pPr>
    </w:lvl>
    <w:lvl w:ilvl="2">
      <w:numFmt w:val="bullet"/>
      <w:lvlText w:val="•"/>
      <w:lvlJc w:val="left"/>
      <w:pPr>
        <w:ind w:left="1954" w:hanging="128"/>
      </w:pPr>
    </w:lvl>
    <w:lvl w:ilvl="3">
      <w:numFmt w:val="bullet"/>
      <w:lvlText w:val="•"/>
      <w:lvlJc w:val="left"/>
      <w:pPr>
        <w:ind w:left="2873" w:hanging="128"/>
      </w:pPr>
    </w:lvl>
    <w:lvl w:ilvl="4">
      <w:numFmt w:val="bullet"/>
      <w:lvlText w:val="•"/>
      <w:lvlJc w:val="left"/>
      <w:pPr>
        <w:ind w:left="3792" w:hanging="128"/>
      </w:pPr>
    </w:lvl>
    <w:lvl w:ilvl="5">
      <w:numFmt w:val="bullet"/>
      <w:lvlText w:val="•"/>
      <w:lvlJc w:val="left"/>
      <w:pPr>
        <w:ind w:left="4711" w:hanging="128"/>
      </w:pPr>
    </w:lvl>
    <w:lvl w:ilvl="6">
      <w:numFmt w:val="bullet"/>
      <w:lvlText w:val="•"/>
      <w:lvlJc w:val="left"/>
      <w:pPr>
        <w:ind w:left="5630" w:hanging="128"/>
      </w:pPr>
    </w:lvl>
    <w:lvl w:ilvl="7">
      <w:numFmt w:val="bullet"/>
      <w:lvlText w:val="•"/>
      <w:lvlJc w:val="left"/>
      <w:pPr>
        <w:ind w:left="6549" w:hanging="128"/>
      </w:pPr>
    </w:lvl>
    <w:lvl w:ilvl="8">
      <w:numFmt w:val="bullet"/>
      <w:lvlText w:val="•"/>
      <w:lvlJc w:val="left"/>
      <w:pPr>
        <w:ind w:left="7468" w:hanging="128"/>
      </w:pPr>
    </w:lvl>
  </w:abstractNum>
  <w:abstractNum w:abstractNumId="15" w15:restartNumberingAfterBreak="0">
    <w:nsid w:val="00000407"/>
    <w:multiLevelType w:val="multilevel"/>
    <w:tmpl w:val="0000088A"/>
    <w:lvl w:ilvl="0">
      <w:start w:val="5"/>
      <w:numFmt w:val="decimal"/>
      <w:lvlText w:val="%1"/>
      <w:lvlJc w:val="left"/>
      <w:pPr>
        <w:ind w:left="782" w:hanging="567"/>
      </w:pPr>
    </w:lvl>
    <w:lvl w:ilvl="1">
      <w:start w:val="2"/>
      <w:numFmt w:val="decimal"/>
      <w:lvlText w:val="%1.%2"/>
      <w:lvlJc w:val="left"/>
      <w:pPr>
        <w:ind w:left="782" w:hanging="567"/>
      </w:pPr>
      <w:rPr>
        <w:rFonts w:ascii="Times New Roman" w:hAnsi="Times New Roman" w:cs="Times New Roman"/>
        <w:b/>
        <w:bCs/>
        <w:sz w:val="22"/>
        <w:szCs w:val="22"/>
      </w:rPr>
    </w:lvl>
    <w:lvl w:ilvl="2">
      <w:numFmt w:val="bullet"/>
      <w:lvlText w:val="•"/>
      <w:lvlJc w:val="left"/>
      <w:pPr>
        <w:ind w:left="2515" w:hanging="567"/>
      </w:pPr>
    </w:lvl>
    <w:lvl w:ilvl="3">
      <w:numFmt w:val="bullet"/>
      <w:lvlText w:val="•"/>
      <w:lvlJc w:val="left"/>
      <w:pPr>
        <w:ind w:left="3381" w:hanging="567"/>
      </w:pPr>
    </w:lvl>
    <w:lvl w:ilvl="4">
      <w:numFmt w:val="bullet"/>
      <w:lvlText w:val="•"/>
      <w:lvlJc w:val="left"/>
      <w:pPr>
        <w:ind w:left="4247" w:hanging="567"/>
      </w:pPr>
    </w:lvl>
    <w:lvl w:ilvl="5">
      <w:numFmt w:val="bullet"/>
      <w:lvlText w:val="•"/>
      <w:lvlJc w:val="left"/>
      <w:pPr>
        <w:ind w:left="5114" w:hanging="567"/>
      </w:pPr>
    </w:lvl>
    <w:lvl w:ilvl="6">
      <w:numFmt w:val="bullet"/>
      <w:lvlText w:val="•"/>
      <w:lvlJc w:val="left"/>
      <w:pPr>
        <w:ind w:left="5980" w:hanging="567"/>
      </w:pPr>
    </w:lvl>
    <w:lvl w:ilvl="7">
      <w:numFmt w:val="bullet"/>
      <w:lvlText w:val="•"/>
      <w:lvlJc w:val="left"/>
      <w:pPr>
        <w:ind w:left="6847" w:hanging="567"/>
      </w:pPr>
    </w:lvl>
    <w:lvl w:ilvl="8">
      <w:numFmt w:val="bullet"/>
      <w:lvlText w:val="•"/>
      <w:lvlJc w:val="left"/>
      <w:pPr>
        <w:ind w:left="7713" w:hanging="567"/>
      </w:pPr>
    </w:lvl>
  </w:abstractNum>
  <w:abstractNum w:abstractNumId="16" w15:restartNumberingAfterBreak="0">
    <w:nsid w:val="00000408"/>
    <w:multiLevelType w:val="multilevel"/>
    <w:tmpl w:val="0000088B"/>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5"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7" w15:restartNumberingAfterBreak="0">
    <w:nsid w:val="00000409"/>
    <w:multiLevelType w:val="multilevel"/>
    <w:tmpl w:val="0000088C"/>
    <w:lvl w:ilvl="0">
      <w:numFmt w:val="bullet"/>
      <w:lvlText w:val="-"/>
      <w:lvlJc w:val="left"/>
      <w:pPr>
        <w:ind w:left="116" w:hanging="128"/>
      </w:pPr>
      <w:rPr>
        <w:rFonts w:ascii="Times New Roman" w:hAnsi="Times New Roman" w:cs="Times New Roman"/>
        <w:b w:val="0"/>
        <w:bCs w:val="0"/>
        <w:sz w:val="22"/>
        <w:szCs w:val="22"/>
      </w:rPr>
    </w:lvl>
    <w:lvl w:ilvl="1">
      <w:numFmt w:val="bullet"/>
      <w:lvlText w:val="•"/>
      <w:lvlJc w:val="left"/>
      <w:pPr>
        <w:ind w:left="1035" w:hanging="128"/>
      </w:pPr>
    </w:lvl>
    <w:lvl w:ilvl="2">
      <w:numFmt w:val="bullet"/>
      <w:lvlText w:val="•"/>
      <w:lvlJc w:val="left"/>
      <w:pPr>
        <w:ind w:left="1954" w:hanging="128"/>
      </w:pPr>
    </w:lvl>
    <w:lvl w:ilvl="3">
      <w:numFmt w:val="bullet"/>
      <w:lvlText w:val="•"/>
      <w:lvlJc w:val="left"/>
      <w:pPr>
        <w:ind w:left="2873" w:hanging="128"/>
      </w:pPr>
    </w:lvl>
    <w:lvl w:ilvl="4">
      <w:numFmt w:val="bullet"/>
      <w:lvlText w:val="•"/>
      <w:lvlJc w:val="left"/>
      <w:pPr>
        <w:ind w:left="3792" w:hanging="128"/>
      </w:pPr>
    </w:lvl>
    <w:lvl w:ilvl="5">
      <w:numFmt w:val="bullet"/>
      <w:lvlText w:val="•"/>
      <w:lvlJc w:val="left"/>
      <w:pPr>
        <w:ind w:left="4711" w:hanging="128"/>
      </w:pPr>
    </w:lvl>
    <w:lvl w:ilvl="6">
      <w:numFmt w:val="bullet"/>
      <w:lvlText w:val="•"/>
      <w:lvlJc w:val="left"/>
      <w:pPr>
        <w:ind w:left="5630" w:hanging="128"/>
      </w:pPr>
    </w:lvl>
    <w:lvl w:ilvl="7">
      <w:numFmt w:val="bullet"/>
      <w:lvlText w:val="•"/>
      <w:lvlJc w:val="left"/>
      <w:pPr>
        <w:ind w:left="6549" w:hanging="128"/>
      </w:pPr>
    </w:lvl>
    <w:lvl w:ilvl="8">
      <w:numFmt w:val="bullet"/>
      <w:lvlText w:val="•"/>
      <w:lvlJc w:val="left"/>
      <w:pPr>
        <w:ind w:left="7468" w:hanging="128"/>
      </w:pPr>
    </w:lvl>
  </w:abstractNum>
  <w:abstractNum w:abstractNumId="18" w15:restartNumberingAfterBreak="0">
    <w:nsid w:val="0000040A"/>
    <w:multiLevelType w:val="multilevel"/>
    <w:tmpl w:val="0000088D"/>
    <w:lvl w:ilvl="0">
      <w:start w:val="5"/>
      <w:numFmt w:val="decimal"/>
      <w:lvlText w:val="%1"/>
      <w:lvlJc w:val="left"/>
      <w:pPr>
        <w:ind w:left="782" w:hanging="567"/>
      </w:pPr>
    </w:lvl>
    <w:lvl w:ilvl="1">
      <w:start w:val="2"/>
      <w:numFmt w:val="decimal"/>
      <w:lvlText w:val="%1.%2"/>
      <w:lvlJc w:val="left"/>
      <w:pPr>
        <w:ind w:left="782" w:hanging="567"/>
      </w:pPr>
      <w:rPr>
        <w:rFonts w:ascii="Times New Roman" w:hAnsi="Times New Roman" w:cs="Times New Roman"/>
        <w:b/>
        <w:bCs/>
        <w:sz w:val="22"/>
        <w:szCs w:val="22"/>
      </w:rPr>
    </w:lvl>
    <w:lvl w:ilvl="2">
      <w:numFmt w:val="bullet"/>
      <w:lvlText w:val="•"/>
      <w:lvlJc w:val="left"/>
      <w:pPr>
        <w:ind w:left="2515" w:hanging="567"/>
      </w:pPr>
    </w:lvl>
    <w:lvl w:ilvl="3">
      <w:numFmt w:val="bullet"/>
      <w:lvlText w:val="•"/>
      <w:lvlJc w:val="left"/>
      <w:pPr>
        <w:ind w:left="3381" w:hanging="567"/>
      </w:pPr>
    </w:lvl>
    <w:lvl w:ilvl="4">
      <w:numFmt w:val="bullet"/>
      <w:lvlText w:val="•"/>
      <w:lvlJc w:val="left"/>
      <w:pPr>
        <w:ind w:left="4247" w:hanging="567"/>
      </w:pPr>
    </w:lvl>
    <w:lvl w:ilvl="5">
      <w:numFmt w:val="bullet"/>
      <w:lvlText w:val="•"/>
      <w:lvlJc w:val="left"/>
      <w:pPr>
        <w:ind w:left="5114" w:hanging="567"/>
      </w:pPr>
    </w:lvl>
    <w:lvl w:ilvl="6">
      <w:numFmt w:val="bullet"/>
      <w:lvlText w:val="•"/>
      <w:lvlJc w:val="left"/>
      <w:pPr>
        <w:ind w:left="5980" w:hanging="567"/>
      </w:pPr>
    </w:lvl>
    <w:lvl w:ilvl="7">
      <w:numFmt w:val="bullet"/>
      <w:lvlText w:val="•"/>
      <w:lvlJc w:val="left"/>
      <w:pPr>
        <w:ind w:left="6847" w:hanging="567"/>
      </w:pPr>
    </w:lvl>
    <w:lvl w:ilvl="8">
      <w:numFmt w:val="bullet"/>
      <w:lvlText w:val="•"/>
      <w:lvlJc w:val="left"/>
      <w:pPr>
        <w:ind w:left="7713" w:hanging="567"/>
      </w:pPr>
    </w:lvl>
  </w:abstractNum>
  <w:abstractNum w:abstractNumId="19" w15:restartNumberingAfterBreak="0">
    <w:nsid w:val="0000040B"/>
    <w:multiLevelType w:val="multilevel"/>
    <w:tmpl w:val="0000088E"/>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5"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20" w15:restartNumberingAfterBreak="0">
    <w:nsid w:val="0000040C"/>
    <w:multiLevelType w:val="multilevel"/>
    <w:tmpl w:val="0000088F"/>
    <w:lvl w:ilvl="0">
      <w:numFmt w:val="bullet"/>
      <w:lvlText w:val="-"/>
      <w:lvlJc w:val="left"/>
      <w:pPr>
        <w:ind w:left="116" w:hanging="128"/>
      </w:pPr>
      <w:rPr>
        <w:rFonts w:ascii="Times New Roman" w:hAnsi="Times New Roman" w:cs="Times New Roman"/>
        <w:b w:val="0"/>
        <w:bCs w:val="0"/>
        <w:sz w:val="22"/>
        <w:szCs w:val="22"/>
      </w:rPr>
    </w:lvl>
    <w:lvl w:ilvl="1">
      <w:numFmt w:val="bullet"/>
      <w:lvlText w:val="•"/>
      <w:lvlJc w:val="left"/>
      <w:pPr>
        <w:ind w:left="1035" w:hanging="128"/>
      </w:pPr>
    </w:lvl>
    <w:lvl w:ilvl="2">
      <w:numFmt w:val="bullet"/>
      <w:lvlText w:val="•"/>
      <w:lvlJc w:val="left"/>
      <w:pPr>
        <w:ind w:left="1954" w:hanging="128"/>
      </w:pPr>
    </w:lvl>
    <w:lvl w:ilvl="3">
      <w:numFmt w:val="bullet"/>
      <w:lvlText w:val="•"/>
      <w:lvlJc w:val="left"/>
      <w:pPr>
        <w:ind w:left="2873" w:hanging="128"/>
      </w:pPr>
    </w:lvl>
    <w:lvl w:ilvl="4">
      <w:numFmt w:val="bullet"/>
      <w:lvlText w:val="•"/>
      <w:lvlJc w:val="left"/>
      <w:pPr>
        <w:ind w:left="3792" w:hanging="128"/>
      </w:pPr>
    </w:lvl>
    <w:lvl w:ilvl="5">
      <w:numFmt w:val="bullet"/>
      <w:lvlText w:val="•"/>
      <w:lvlJc w:val="left"/>
      <w:pPr>
        <w:ind w:left="4711" w:hanging="128"/>
      </w:pPr>
    </w:lvl>
    <w:lvl w:ilvl="6">
      <w:numFmt w:val="bullet"/>
      <w:lvlText w:val="•"/>
      <w:lvlJc w:val="left"/>
      <w:pPr>
        <w:ind w:left="5630" w:hanging="128"/>
      </w:pPr>
    </w:lvl>
    <w:lvl w:ilvl="7">
      <w:numFmt w:val="bullet"/>
      <w:lvlText w:val="•"/>
      <w:lvlJc w:val="left"/>
      <w:pPr>
        <w:ind w:left="6549" w:hanging="128"/>
      </w:pPr>
    </w:lvl>
    <w:lvl w:ilvl="8">
      <w:numFmt w:val="bullet"/>
      <w:lvlText w:val="•"/>
      <w:lvlJc w:val="left"/>
      <w:pPr>
        <w:ind w:left="7468" w:hanging="128"/>
      </w:pPr>
    </w:lvl>
  </w:abstractNum>
  <w:abstractNum w:abstractNumId="21" w15:restartNumberingAfterBreak="0">
    <w:nsid w:val="0000040D"/>
    <w:multiLevelType w:val="multilevel"/>
    <w:tmpl w:val="00000890"/>
    <w:lvl w:ilvl="0">
      <w:start w:val="5"/>
      <w:numFmt w:val="decimal"/>
      <w:lvlText w:val="%1"/>
      <w:lvlJc w:val="left"/>
      <w:pPr>
        <w:ind w:left="782" w:hanging="567"/>
      </w:pPr>
    </w:lvl>
    <w:lvl w:ilvl="1">
      <w:start w:val="2"/>
      <w:numFmt w:val="decimal"/>
      <w:lvlText w:val="%1.%2"/>
      <w:lvlJc w:val="left"/>
      <w:pPr>
        <w:ind w:left="782" w:hanging="567"/>
      </w:pPr>
      <w:rPr>
        <w:rFonts w:ascii="Times New Roman" w:hAnsi="Times New Roman" w:cs="Times New Roman"/>
        <w:b/>
        <w:bCs/>
        <w:sz w:val="22"/>
        <w:szCs w:val="22"/>
      </w:rPr>
    </w:lvl>
    <w:lvl w:ilvl="2">
      <w:numFmt w:val="bullet"/>
      <w:lvlText w:val="•"/>
      <w:lvlJc w:val="left"/>
      <w:pPr>
        <w:ind w:left="2515" w:hanging="567"/>
      </w:pPr>
    </w:lvl>
    <w:lvl w:ilvl="3">
      <w:numFmt w:val="bullet"/>
      <w:lvlText w:val="•"/>
      <w:lvlJc w:val="left"/>
      <w:pPr>
        <w:ind w:left="3381" w:hanging="567"/>
      </w:pPr>
    </w:lvl>
    <w:lvl w:ilvl="4">
      <w:numFmt w:val="bullet"/>
      <w:lvlText w:val="•"/>
      <w:lvlJc w:val="left"/>
      <w:pPr>
        <w:ind w:left="4247" w:hanging="567"/>
      </w:pPr>
    </w:lvl>
    <w:lvl w:ilvl="5">
      <w:numFmt w:val="bullet"/>
      <w:lvlText w:val="•"/>
      <w:lvlJc w:val="left"/>
      <w:pPr>
        <w:ind w:left="5114" w:hanging="567"/>
      </w:pPr>
    </w:lvl>
    <w:lvl w:ilvl="6">
      <w:numFmt w:val="bullet"/>
      <w:lvlText w:val="•"/>
      <w:lvlJc w:val="left"/>
      <w:pPr>
        <w:ind w:left="5980" w:hanging="567"/>
      </w:pPr>
    </w:lvl>
    <w:lvl w:ilvl="7">
      <w:numFmt w:val="bullet"/>
      <w:lvlText w:val="•"/>
      <w:lvlJc w:val="left"/>
      <w:pPr>
        <w:ind w:left="6847" w:hanging="567"/>
      </w:pPr>
    </w:lvl>
    <w:lvl w:ilvl="8">
      <w:numFmt w:val="bullet"/>
      <w:lvlText w:val="•"/>
      <w:lvlJc w:val="left"/>
      <w:pPr>
        <w:ind w:left="7713" w:hanging="567"/>
      </w:pPr>
    </w:lvl>
  </w:abstractNum>
  <w:abstractNum w:abstractNumId="22" w15:restartNumberingAfterBreak="0">
    <w:nsid w:val="0000040E"/>
    <w:multiLevelType w:val="multilevel"/>
    <w:tmpl w:val="00000891"/>
    <w:lvl w:ilvl="0">
      <w:start w:val="1"/>
      <w:numFmt w:val="upperLetter"/>
      <w:lvlText w:val="%1."/>
      <w:lvlJc w:val="left"/>
      <w:pPr>
        <w:ind w:left="1425" w:hanging="557"/>
      </w:pPr>
      <w:rPr>
        <w:rFonts w:ascii="Times New Roman" w:hAnsi="Times New Roman" w:cs="Times New Roman"/>
        <w:b/>
        <w:bCs/>
        <w:spacing w:val="-2"/>
        <w:sz w:val="22"/>
        <w:szCs w:val="22"/>
      </w:rPr>
    </w:lvl>
    <w:lvl w:ilvl="1">
      <w:numFmt w:val="bullet"/>
      <w:lvlText w:val="•"/>
      <w:lvlJc w:val="left"/>
      <w:pPr>
        <w:ind w:left="2137" w:hanging="557"/>
      </w:pPr>
    </w:lvl>
    <w:lvl w:ilvl="2">
      <w:numFmt w:val="bullet"/>
      <w:lvlText w:val="•"/>
      <w:lvlJc w:val="left"/>
      <w:pPr>
        <w:ind w:left="2849" w:hanging="557"/>
      </w:pPr>
    </w:lvl>
    <w:lvl w:ilvl="3">
      <w:numFmt w:val="bullet"/>
      <w:lvlText w:val="•"/>
      <w:lvlJc w:val="left"/>
      <w:pPr>
        <w:ind w:left="3561" w:hanging="557"/>
      </w:pPr>
    </w:lvl>
    <w:lvl w:ilvl="4">
      <w:numFmt w:val="bullet"/>
      <w:lvlText w:val="•"/>
      <w:lvlJc w:val="left"/>
      <w:pPr>
        <w:ind w:left="4273" w:hanging="557"/>
      </w:pPr>
    </w:lvl>
    <w:lvl w:ilvl="5">
      <w:numFmt w:val="bullet"/>
      <w:lvlText w:val="•"/>
      <w:lvlJc w:val="left"/>
      <w:pPr>
        <w:ind w:left="4985" w:hanging="557"/>
      </w:pPr>
    </w:lvl>
    <w:lvl w:ilvl="6">
      <w:numFmt w:val="bullet"/>
      <w:lvlText w:val="•"/>
      <w:lvlJc w:val="left"/>
      <w:pPr>
        <w:ind w:left="5697" w:hanging="557"/>
      </w:pPr>
    </w:lvl>
    <w:lvl w:ilvl="7">
      <w:numFmt w:val="bullet"/>
      <w:lvlText w:val="•"/>
      <w:lvlJc w:val="left"/>
      <w:pPr>
        <w:ind w:left="6410" w:hanging="557"/>
      </w:pPr>
    </w:lvl>
    <w:lvl w:ilvl="8">
      <w:numFmt w:val="bullet"/>
      <w:lvlText w:val="•"/>
      <w:lvlJc w:val="left"/>
      <w:pPr>
        <w:ind w:left="7122" w:hanging="557"/>
      </w:pPr>
    </w:lvl>
  </w:abstractNum>
  <w:abstractNum w:abstractNumId="23" w15:restartNumberingAfterBreak="0">
    <w:nsid w:val="0000040F"/>
    <w:multiLevelType w:val="multilevel"/>
    <w:tmpl w:val="00000892"/>
    <w:lvl w:ilvl="0">
      <w:start w:val="1"/>
      <w:numFmt w:val="upperLetter"/>
      <w:lvlText w:val="%1."/>
      <w:lvlJc w:val="left"/>
      <w:pPr>
        <w:ind w:left="682" w:hanging="567"/>
      </w:pPr>
      <w:rPr>
        <w:rFonts w:ascii="Times New Roman" w:hAnsi="Times New Roman" w:cs="Times New Roman"/>
        <w:b/>
        <w:bCs/>
        <w:spacing w:val="-2"/>
        <w:sz w:val="22"/>
        <w:szCs w:val="22"/>
      </w:rPr>
    </w:lvl>
    <w:lvl w:ilvl="1">
      <w:start w:val="1"/>
      <w:numFmt w:val="upperLetter"/>
      <w:lvlText w:val="%2."/>
      <w:lvlJc w:val="left"/>
      <w:pPr>
        <w:ind w:left="3439" w:hanging="269"/>
      </w:pPr>
      <w:rPr>
        <w:rFonts w:ascii="Times New Roman" w:hAnsi="Times New Roman" w:cs="Times New Roman"/>
        <w:b/>
        <w:bCs/>
        <w:spacing w:val="-2"/>
        <w:sz w:val="22"/>
        <w:szCs w:val="22"/>
      </w:rPr>
    </w:lvl>
    <w:lvl w:ilvl="2">
      <w:numFmt w:val="bullet"/>
      <w:lvlText w:val="•"/>
      <w:lvlJc w:val="left"/>
      <w:pPr>
        <w:ind w:left="4006" w:hanging="269"/>
      </w:pPr>
    </w:lvl>
    <w:lvl w:ilvl="3">
      <w:numFmt w:val="bullet"/>
      <w:lvlText w:val="•"/>
      <w:lvlJc w:val="left"/>
      <w:pPr>
        <w:ind w:left="4574" w:hanging="269"/>
      </w:pPr>
    </w:lvl>
    <w:lvl w:ilvl="4">
      <w:numFmt w:val="bullet"/>
      <w:lvlText w:val="•"/>
      <w:lvlJc w:val="left"/>
      <w:pPr>
        <w:ind w:left="5141" w:hanging="269"/>
      </w:pPr>
    </w:lvl>
    <w:lvl w:ilvl="5">
      <w:numFmt w:val="bullet"/>
      <w:lvlText w:val="•"/>
      <w:lvlJc w:val="left"/>
      <w:pPr>
        <w:ind w:left="5709" w:hanging="269"/>
      </w:pPr>
    </w:lvl>
    <w:lvl w:ilvl="6">
      <w:numFmt w:val="bullet"/>
      <w:lvlText w:val="•"/>
      <w:lvlJc w:val="left"/>
      <w:pPr>
        <w:ind w:left="6276" w:hanging="269"/>
      </w:pPr>
    </w:lvl>
    <w:lvl w:ilvl="7">
      <w:numFmt w:val="bullet"/>
      <w:lvlText w:val="•"/>
      <w:lvlJc w:val="left"/>
      <w:pPr>
        <w:ind w:left="6844" w:hanging="269"/>
      </w:pPr>
    </w:lvl>
    <w:lvl w:ilvl="8">
      <w:numFmt w:val="bullet"/>
      <w:lvlText w:val="•"/>
      <w:lvlJc w:val="left"/>
      <w:pPr>
        <w:ind w:left="7411" w:hanging="269"/>
      </w:pPr>
    </w:lvl>
  </w:abstractNum>
  <w:abstractNum w:abstractNumId="24" w15:restartNumberingAfterBreak="0">
    <w:nsid w:val="00000410"/>
    <w:multiLevelType w:val="multilevel"/>
    <w:tmpl w:val="00000893"/>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51" w:hanging="567"/>
      </w:pPr>
    </w:lvl>
    <w:lvl w:ilvl="4">
      <w:numFmt w:val="bullet"/>
      <w:lvlText w:val="•"/>
      <w:lvlJc w:val="left"/>
      <w:pPr>
        <w:ind w:left="3253" w:hanging="567"/>
      </w:pPr>
    </w:lvl>
    <w:lvl w:ilvl="5">
      <w:numFmt w:val="bullet"/>
      <w:lvlText w:val="•"/>
      <w:lvlJc w:val="left"/>
      <w:pPr>
        <w:ind w:left="4255" w:hanging="567"/>
      </w:pPr>
    </w:lvl>
    <w:lvl w:ilvl="6">
      <w:numFmt w:val="bullet"/>
      <w:lvlText w:val="•"/>
      <w:lvlJc w:val="left"/>
      <w:pPr>
        <w:ind w:left="5257" w:hanging="567"/>
      </w:pPr>
    </w:lvl>
    <w:lvl w:ilvl="7">
      <w:numFmt w:val="bullet"/>
      <w:lvlText w:val="•"/>
      <w:lvlJc w:val="left"/>
      <w:pPr>
        <w:ind w:left="6259" w:hanging="567"/>
      </w:pPr>
    </w:lvl>
    <w:lvl w:ilvl="8">
      <w:numFmt w:val="bullet"/>
      <w:lvlText w:val="•"/>
      <w:lvlJc w:val="left"/>
      <w:pPr>
        <w:ind w:left="7262" w:hanging="567"/>
      </w:pPr>
    </w:lvl>
  </w:abstractNum>
  <w:abstractNum w:abstractNumId="25" w15:restartNumberingAfterBreak="0">
    <w:nsid w:val="00000411"/>
    <w:multiLevelType w:val="multilevel"/>
    <w:tmpl w:val="00000894"/>
    <w:lvl w:ilvl="0">
      <w:start w:val="1"/>
      <w:numFmt w:val="decimal"/>
      <w:lvlText w:val="%1."/>
      <w:lvlJc w:val="left"/>
      <w:pPr>
        <w:ind w:left="675" w:hanging="560"/>
      </w:pPr>
      <w:rPr>
        <w:rFonts w:ascii="Times New Roman" w:hAnsi="Times New Roman" w:cs="Times New Roman"/>
        <w:b w:val="0"/>
        <w:bCs w:val="0"/>
        <w:sz w:val="22"/>
        <w:szCs w:val="22"/>
      </w:rPr>
    </w:lvl>
    <w:lvl w:ilvl="1">
      <w:numFmt w:val="bullet"/>
      <w:lvlText w:val="•"/>
      <w:lvlJc w:val="left"/>
      <w:pPr>
        <w:ind w:left="1534" w:hanging="560"/>
      </w:pPr>
    </w:lvl>
    <w:lvl w:ilvl="2">
      <w:numFmt w:val="bullet"/>
      <w:lvlText w:val="•"/>
      <w:lvlJc w:val="left"/>
      <w:pPr>
        <w:ind w:left="2393" w:hanging="560"/>
      </w:pPr>
    </w:lvl>
    <w:lvl w:ilvl="3">
      <w:numFmt w:val="bullet"/>
      <w:lvlText w:val="•"/>
      <w:lvlJc w:val="left"/>
      <w:pPr>
        <w:ind w:left="3252" w:hanging="560"/>
      </w:pPr>
    </w:lvl>
    <w:lvl w:ilvl="4">
      <w:numFmt w:val="bullet"/>
      <w:lvlText w:val="•"/>
      <w:lvlJc w:val="left"/>
      <w:pPr>
        <w:ind w:left="4111" w:hanging="560"/>
      </w:pPr>
    </w:lvl>
    <w:lvl w:ilvl="5">
      <w:numFmt w:val="bullet"/>
      <w:lvlText w:val="•"/>
      <w:lvlJc w:val="left"/>
      <w:pPr>
        <w:ind w:left="4970" w:hanging="560"/>
      </w:pPr>
    </w:lvl>
    <w:lvl w:ilvl="6">
      <w:numFmt w:val="bullet"/>
      <w:lvlText w:val="•"/>
      <w:lvlJc w:val="left"/>
      <w:pPr>
        <w:ind w:left="5829" w:hanging="560"/>
      </w:pPr>
    </w:lvl>
    <w:lvl w:ilvl="7">
      <w:numFmt w:val="bullet"/>
      <w:lvlText w:val="•"/>
      <w:lvlJc w:val="left"/>
      <w:pPr>
        <w:ind w:left="6689" w:hanging="560"/>
      </w:pPr>
    </w:lvl>
    <w:lvl w:ilvl="8">
      <w:numFmt w:val="bullet"/>
      <w:lvlText w:val="•"/>
      <w:lvlJc w:val="left"/>
      <w:pPr>
        <w:ind w:left="7548" w:hanging="560"/>
      </w:pPr>
    </w:lvl>
  </w:abstractNum>
  <w:abstractNum w:abstractNumId="26" w15:restartNumberingAfterBreak="0">
    <w:nsid w:val="00000412"/>
    <w:multiLevelType w:val="multilevel"/>
    <w:tmpl w:val="00000895"/>
    <w:lvl w:ilvl="0">
      <w:start w:val="1"/>
      <w:numFmt w:val="decimal"/>
      <w:lvlText w:val="%1."/>
      <w:lvlJc w:val="left"/>
      <w:pPr>
        <w:ind w:left="116"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6" w:hanging="567"/>
      </w:pPr>
    </w:lvl>
    <w:lvl w:ilvl="3">
      <w:numFmt w:val="bullet"/>
      <w:lvlText w:val="•"/>
      <w:lvlJc w:val="left"/>
      <w:pPr>
        <w:ind w:left="2861" w:hanging="567"/>
      </w:pPr>
    </w:lvl>
    <w:lvl w:ilvl="4">
      <w:numFmt w:val="bullet"/>
      <w:lvlText w:val="•"/>
      <w:lvlJc w:val="left"/>
      <w:pPr>
        <w:ind w:left="3776" w:hanging="567"/>
      </w:pPr>
    </w:lvl>
    <w:lvl w:ilvl="5">
      <w:numFmt w:val="bullet"/>
      <w:lvlText w:val="•"/>
      <w:lvlJc w:val="left"/>
      <w:pPr>
        <w:ind w:left="4691" w:hanging="567"/>
      </w:pPr>
    </w:lvl>
    <w:lvl w:ilvl="6">
      <w:numFmt w:val="bullet"/>
      <w:lvlText w:val="•"/>
      <w:lvlJc w:val="left"/>
      <w:pPr>
        <w:ind w:left="5606" w:hanging="567"/>
      </w:pPr>
    </w:lvl>
    <w:lvl w:ilvl="7">
      <w:numFmt w:val="bullet"/>
      <w:lvlText w:val="•"/>
      <w:lvlJc w:val="left"/>
      <w:pPr>
        <w:ind w:left="6521" w:hanging="567"/>
      </w:pPr>
    </w:lvl>
    <w:lvl w:ilvl="8">
      <w:numFmt w:val="bullet"/>
      <w:lvlText w:val="•"/>
      <w:lvlJc w:val="left"/>
      <w:pPr>
        <w:ind w:left="7436" w:hanging="567"/>
      </w:pPr>
    </w:lvl>
  </w:abstractNum>
  <w:abstractNum w:abstractNumId="27" w15:restartNumberingAfterBreak="0">
    <w:nsid w:val="00000413"/>
    <w:multiLevelType w:val="multilevel"/>
    <w:tmpl w:val="00000896"/>
    <w:lvl w:ilvl="0">
      <w:start w:val="1"/>
      <w:numFmt w:val="decimal"/>
      <w:lvlText w:val="%1."/>
      <w:lvlJc w:val="left"/>
      <w:pPr>
        <w:ind w:left="675" w:hanging="560"/>
      </w:pPr>
      <w:rPr>
        <w:rFonts w:ascii="Times New Roman" w:hAnsi="Times New Roman" w:cs="Times New Roman"/>
        <w:b w:val="0"/>
        <w:bCs w:val="0"/>
        <w:sz w:val="22"/>
        <w:szCs w:val="22"/>
      </w:rPr>
    </w:lvl>
    <w:lvl w:ilvl="1">
      <w:numFmt w:val="bullet"/>
      <w:lvlText w:val="•"/>
      <w:lvlJc w:val="left"/>
      <w:pPr>
        <w:ind w:left="1536" w:hanging="560"/>
      </w:pPr>
    </w:lvl>
    <w:lvl w:ilvl="2">
      <w:numFmt w:val="bullet"/>
      <w:lvlText w:val="•"/>
      <w:lvlJc w:val="left"/>
      <w:pPr>
        <w:ind w:left="2397" w:hanging="560"/>
      </w:pPr>
    </w:lvl>
    <w:lvl w:ilvl="3">
      <w:numFmt w:val="bullet"/>
      <w:lvlText w:val="•"/>
      <w:lvlJc w:val="left"/>
      <w:pPr>
        <w:ind w:left="3258" w:hanging="560"/>
      </w:pPr>
    </w:lvl>
    <w:lvl w:ilvl="4">
      <w:numFmt w:val="bullet"/>
      <w:lvlText w:val="•"/>
      <w:lvlJc w:val="left"/>
      <w:pPr>
        <w:ind w:left="4119" w:hanging="560"/>
      </w:pPr>
    </w:lvl>
    <w:lvl w:ilvl="5">
      <w:numFmt w:val="bullet"/>
      <w:lvlText w:val="•"/>
      <w:lvlJc w:val="left"/>
      <w:pPr>
        <w:ind w:left="4980" w:hanging="560"/>
      </w:pPr>
    </w:lvl>
    <w:lvl w:ilvl="6">
      <w:numFmt w:val="bullet"/>
      <w:lvlText w:val="•"/>
      <w:lvlJc w:val="left"/>
      <w:pPr>
        <w:ind w:left="5841" w:hanging="560"/>
      </w:pPr>
    </w:lvl>
    <w:lvl w:ilvl="7">
      <w:numFmt w:val="bullet"/>
      <w:lvlText w:val="•"/>
      <w:lvlJc w:val="left"/>
      <w:pPr>
        <w:ind w:left="6703" w:hanging="560"/>
      </w:pPr>
    </w:lvl>
    <w:lvl w:ilvl="8">
      <w:numFmt w:val="bullet"/>
      <w:lvlText w:val="•"/>
      <w:lvlJc w:val="left"/>
      <w:pPr>
        <w:ind w:left="7564" w:hanging="560"/>
      </w:pPr>
    </w:lvl>
  </w:abstractNum>
  <w:abstractNum w:abstractNumId="28" w15:restartNumberingAfterBreak="0">
    <w:nsid w:val="00000414"/>
    <w:multiLevelType w:val="multilevel"/>
    <w:tmpl w:val="00000897"/>
    <w:lvl w:ilvl="0">
      <w:start w:val="1"/>
      <w:numFmt w:val="decimal"/>
      <w:lvlText w:val="%1."/>
      <w:lvlJc w:val="left"/>
      <w:pPr>
        <w:ind w:left="116" w:hanging="567"/>
      </w:pPr>
      <w:rPr>
        <w:rFonts w:ascii="Times New Roman" w:hAnsi="Times New Roman" w:cs="Times New Roman"/>
        <w:b/>
        <w:bCs/>
        <w:sz w:val="22"/>
        <w:szCs w:val="22"/>
      </w:rPr>
    </w:lvl>
    <w:lvl w:ilvl="1">
      <w:numFmt w:val="bullet"/>
      <w:lvlText w:val="•"/>
      <w:lvlJc w:val="left"/>
      <w:pPr>
        <w:ind w:left="1033" w:hanging="567"/>
      </w:pPr>
    </w:lvl>
    <w:lvl w:ilvl="2">
      <w:numFmt w:val="bullet"/>
      <w:lvlText w:val="•"/>
      <w:lvlJc w:val="left"/>
      <w:pPr>
        <w:ind w:left="1950" w:hanging="567"/>
      </w:pPr>
    </w:lvl>
    <w:lvl w:ilvl="3">
      <w:numFmt w:val="bullet"/>
      <w:lvlText w:val="•"/>
      <w:lvlJc w:val="left"/>
      <w:pPr>
        <w:ind w:left="2867" w:hanging="567"/>
      </w:pPr>
    </w:lvl>
    <w:lvl w:ilvl="4">
      <w:numFmt w:val="bullet"/>
      <w:lvlText w:val="•"/>
      <w:lvlJc w:val="left"/>
      <w:pPr>
        <w:ind w:left="3784"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29" w15:restartNumberingAfterBreak="0">
    <w:nsid w:val="00000415"/>
    <w:multiLevelType w:val="multilevel"/>
    <w:tmpl w:val="00000898"/>
    <w:lvl w:ilvl="0">
      <w:start w:val="1"/>
      <w:numFmt w:val="decimal"/>
      <w:lvlText w:val="%1."/>
      <w:lvlJc w:val="left"/>
      <w:pPr>
        <w:ind w:left="675" w:hanging="560"/>
      </w:pPr>
      <w:rPr>
        <w:rFonts w:ascii="Times New Roman" w:hAnsi="Times New Roman" w:cs="Times New Roman"/>
        <w:b w:val="0"/>
        <w:bCs w:val="0"/>
        <w:sz w:val="22"/>
        <w:szCs w:val="22"/>
      </w:rPr>
    </w:lvl>
    <w:lvl w:ilvl="1">
      <w:numFmt w:val="bullet"/>
      <w:lvlText w:val="•"/>
      <w:lvlJc w:val="left"/>
      <w:pPr>
        <w:ind w:left="1536" w:hanging="560"/>
      </w:pPr>
    </w:lvl>
    <w:lvl w:ilvl="2">
      <w:numFmt w:val="bullet"/>
      <w:lvlText w:val="•"/>
      <w:lvlJc w:val="left"/>
      <w:pPr>
        <w:ind w:left="2397" w:hanging="560"/>
      </w:pPr>
    </w:lvl>
    <w:lvl w:ilvl="3">
      <w:numFmt w:val="bullet"/>
      <w:lvlText w:val="•"/>
      <w:lvlJc w:val="left"/>
      <w:pPr>
        <w:ind w:left="3258" w:hanging="560"/>
      </w:pPr>
    </w:lvl>
    <w:lvl w:ilvl="4">
      <w:numFmt w:val="bullet"/>
      <w:lvlText w:val="•"/>
      <w:lvlJc w:val="left"/>
      <w:pPr>
        <w:ind w:left="4119" w:hanging="560"/>
      </w:pPr>
    </w:lvl>
    <w:lvl w:ilvl="5">
      <w:numFmt w:val="bullet"/>
      <w:lvlText w:val="•"/>
      <w:lvlJc w:val="left"/>
      <w:pPr>
        <w:ind w:left="4980" w:hanging="560"/>
      </w:pPr>
    </w:lvl>
    <w:lvl w:ilvl="6">
      <w:numFmt w:val="bullet"/>
      <w:lvlText w:val="•"/>
      <w:lvlJc w:val="left"/>
      <w:pPr>
        <w:ind w:left="5841" w:hanging="560"/>
      </w:pPr>
    </w:lvl>
    <w:lvl w:ilvl="7">
      <w:numFmt w:val="bullet"/>
      <w:lvlText w:val="•"/>
      <w:lvlJc w:val="left"/>
      <w:pPr>
        <w:ind w:left="6703" w:hanging="560"/>
      </w:pPr>
    </w:lvl>
    <w:lvl w:ilvl="8">
      <w:numFmt w:val="bullet"/>
      <w:lvlText w:val="•"/>
      <w:lvlJc w:val="left"/>
      <w:pPr>
        <w:ind w:left="7564" w:hanging="560"/>
      </w:pPr>
    </w:lvl>
  </w:abstractNum>
  <w:abstractNum w:abstractNumId="30" w15:restartNumberingAfterBreak="0">
    <w:nsid w:val="00000416"/>
    <w:multiLevelType w:val="multilevel"/>
    <w:tmpl w:val="00000899"/>
    <w:lvl w:ilvl="0">
      <w:start w:val="1"/>
      <w:numFmt w:val="decimal"/>
      <w:lvlText w:val="%1."/>
      <w:lvlJc w:val="left"/>
      <w:pPr>
        <w:ind w:left="116" w:hanging="567"/>
      </w:pPr>
      <w:rPr>
        <w:rFonts w:ascii="Times New Roman" w:hAnsi="Times New Roman" w:cs="Times New Roman"/>
        <w:b/>
        <w:bCs/>
        <w:sz w:val="22"/>
        <w:szCs w:val="22"/>
      </w:rPr>
    </w:lvl>
    <w:lvl w:ilvl="1">
      <w:numFmt w:val="bullet"/>
      <w:lvlText w:val="•"/>
      <w:lvlJc w:val="left"/>
      <w:pPr>
        <w:ind w:left="1033" w:hanging="567"/>
      </w:pPr>
    </w:lvl>
    <w:lvl w:ilvl="2">
      <w:numFmt w:val="bullet"/>
      <w:lvlText w:val="•"/>
      <w:lvlJc w:val="left"/>
      <w:pPr>
        <w:ind w:left="1950" w:hanging="567"/>
      </w:pPr>
    </w:lvl>
    <w:lvl w:ilvl="3">
      <w:numFmt w:val="bullet"/>
      <w:lvlText w:val="•"/>
      <w:lvlJc w:val="left"/>
      <w:pPr>
        <w:ind w:left="2867" w:hanging="567"/>
      </w:pPr>
    </w:lvl>
    <w:lvl w:ilvl="4">
      <w:numFmt w:val="bullet"/>
      <w:lvlText w:val="•"/>
      <w:lvlJc w:val="left"/>
      <w:pPr>
        <w:ind w:left="3784"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31" w15:restartNumberingAfterBreak="0">
    <w:nsid w:val="00000417"/>
    <w:multiLevelType w:val="multilevel"/>
    <w:tmpl w:val="0000089A"/>
    <w:lvl w:ilvl="0">
      <w:start w:val="1"/>
      <w:numFmt w:val="decimal"/>
      <w:lvlText w:val="%1."/>
      <w:lvlJc w:val="left"/>
      <w:pPr>
        <w:ind w:left="675" w:hanging="560"/>
      </w:pPr>
      <w:rPr>
        <w:rFonts w:ascii="Times New Roman" w:hAnsi="Times New Roman" w:cs="Times New Roman"/>
        <w:b w:val="0"/>
        <w:bCs w:val="0"/>
        <w:sz w:val="22"/>
        <w:szCs w:val="22"/>
      </w:rPr>
    </w:lvl>
    <w:lvl w:ilvl="1">
      <w:numFmt w:val="bullet"/>
      <w:lvlText w:val="•"/>
      <w:lvlJc w:val="left"/>
      <w:pPr>
        <w:ind w:left="1536" w:hanging="560"/>
      </w:pPr>
    </w:lvl>
    <w:lvl w:ilvl="2">
      <w:numFmt w:val="bullet"/>
      <w:lvlText w:val="•"/>
      <w:lvlJc w:val="left"/>
      <w:pPr>
        <w:ind w:left="2397" w:hanging="560"/>
      </w:pPr>
    </w:lvl>
    <w:lvl w:ilvl="3">
      <w:numFmt w:val="bullet"/>
      <w:lvlText w:val="•"/>
      <w:lvlJc w:val="left"/>
      <w:pPr>
        <w:ind w:left="3258" w:hanging="560"/>
      </w:pPr>
    </w:lvl>
    <w:lvl w:ilvl="4">
      <w:numFmt w:val="bullet"/>
      <w:lvlText w:val="•"/>
      <w:lvlJc w:val="left"/>
      <w:pPr>
        <w:ind w:left="4119" w:hanging="560"/>
      </w:pPr>
    </w:lvl>
    <w:lvl w:ilvl="5">
      <w:numFmt w:val="bullet"/>
      <w:lvlText w:val="•"/>
      <w:lvlJc w:val="left"/>
      <w:pPr>
        <w:ind w:left="4980" w:hanging="560"/>
      </w:pPr>
    </w:lvl>
    <w:lvl w:ilvl="6">
      <w:numFmt w:val="bullet"/>
      <w:lvlText w:val="•"/>
      <w:lvlJc w:val="left"/>
      <w:pPr>
        <w:ind w:left="5841" w:hanging="560"/>
      </w:pPr>
    </w:lvl>
    <w:lvl w:ilvl="7">
      <w:numFmt w:val="bullet"/>
      <w:lvlText w:val="•"/>
      <w:lvlJc w:val="left"/>
      <w:pPr>
        <w:ind w:left="6703" w:hanging="560"/>
      </w:pPr>
    </w:lvl>
    <w:lvl w:ilvl="8">
      <w:numFmt w:val="bullet"/>
      <w:lvlText w:val="•"/>
      <w:lvlJc w:val="left"/>
      <w:pPr>
        <w:ind w:left="7564" w:hanging="560"/>
      </w:pPr>
    </w:lvl>
  </w:abstractNum>
  <w:abstractNum w:abstractNumId="32" w15:restartNumberingAfterBreak="0">
    <w:nsid w:val="00000418"/>
    <w:multiLevelType w:val="multilevel"/>
    <w:tmpl w:val="0000089B"/>
    <w:lvl w:ilvl="0">
      <w:start w:val="1"/>
      <w:numFmt w:val="decimal"/>
      <w:lvlText w:val="%1."/>
      <w:lvlJc w:val="left"/>
      <w:pPr>
        <w:ind w:left="116" w:hanging="567"/>
      </w:pPr>
      <w:rPr>
        <w:rFonts w:ascii="Times New Roman" w:hAnsi="Times New Roman" w:cs="Times New Roman"/>
        <w:b/>
        <w:bCs/>
        <w:sz w:val="22"/>
        <w:szCs w:val="22"/>
      </w:rPr>
    </w:lvl>
    <w:lvl w:ilvl="1">
      <w:numFmt w:val="bullet"/>
      <w:lvlText w:val="•"/>
      <w:lvlJc w:val="left"/>
      <w:pPr>
        <w:ind w:left="1033" w:hanging="567"/>
      </w:pPr>
    </w:lvl>
    <w:lvl w:ilvl="2">
      <w:numFmt w:val="bullet"/>
      <w:lvlText w:val="•"/>
      <w:lvlJc w:val="left"/>
      <w:pPr>
        <w:ind w:left="1950" w:hanging="567"/>
      </w:pPr>
    </w:lvl>
    <w:lvl w:ilvl="3">
      <w:numFmt w:val="bullet"/>
      <w:lvlText w:val="•"/>
      <w:lvlJc w:val="left"/>
      <w:pPr>
        <w:ind w:left="2867" w:hanging="567"/>
      </w:pPr>
    </w:lvl>
    <w:lvl w:ilvl="4">
      <w:numFmt w:val="bullet"/>
      <w:lvlText w:val="•"/>
      <w:lvlJc w:val="left"/>
      <w:pPr>
        <w:ind w:left="3784"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33" w15:restartNumberingAfterBreak="0">
    <w:nsid w:val="013C12A1"/>
    <w:multiLevelType w:val="hybridMultilevel"/>
    <w:tmpl w:val="D6202C5C"/>
    <w:lvl w:ilvl="0" w:tplc="C00AF5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09C32240"/>
    <w:multiLevelType w:val="hybridMultilevel"/>
    <w:tmpl w:val="53BA9B14"/>
    <w:lvl w:ilvl="0" w:tplc="B3F2E026">
      <w:start w:val="1"/>
      <w:numFmt w:val="bullet"/>
      <w:lvlText w:val=""/>
      <w:lvlJc w:val="left"/>
      <w:pPr>
        <w:ind w:left="720" w:hanging="360"/>
      </w:pPr>
      <w:rPr>
        <w:rFonts w:ascii="Symbol" w:hAnsi="Symbol" w:hint="default"/>
        <w:sz w:val="14"/>
      </w:rPr>
    </w:lvl>
    <w:lvl w:ilvl="1" w:tplc="0778CF18">
      <w:numFmt w:val="bullet"/>
      <w:lvlText w:val="-"/>
      <w:lvlJc w:val="left"/>
      <w:pPr>
        <w:ind w:left="1788" w:hanging="708"/>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7F52917"/>
    <w:multiLevelType w:val="hybridMultilevel"/>
    <w:tmpl w:val="BE3C86E0"/>
    <w:lvl w:ilvl="0" w:tplc="04100001">
      <w:start w:val="1"/>
      <w:numFmt w:val="bullet"/>
      <w:lvlText w:val=""/>
      <w:lvlJc w:val="left"/>
      <w:pPr>
        <w:ind w:left="720" w:hanging="360"/>
      </w:pPr>
      <w:rPr>
        <w:rFonts w:ascii="Symbol" w:hAnsi="Symbol" w:hint="default"/>
      </w:rPr>
    </w:lvl>
    <w:lvl w:ilvl="1" w:tplc="DA547A4C">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3DD6BBD"/>
    <w:multiLevelType w:val="hybridMultilevel"/>
    <w:tmpl w:val="FB268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9CD218C"/>
    <w:multiLevelType w:val="hybridMultilevel"/>
    <w:tmpl w:val="66BE0490"/>
    <w:lvl w:ilvl="0" w:tplc="82546B16">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CCA77C5"/>
    <w:multiLevelType w:val="hybridMultilevel"/>
    <w:tmpl w:val="2AD82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829478D"/>
    <w:multiLevelType w:val="hybridMultilevel"/>
    <w:tmpl w:val="4D842BF4"/>
    <w:lvl w:ilvl="0" w:tplc="C00AF5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5F0FFF"/>
    <w:multiLevelType w:val="hybridMultilevel"/>
    <w:tmpl w:val="E8246A36"/>
    <w:lvl w:ilvl="0" w:tplc="7F7E7A72">
      <w:numFmt w:val="bullet"/>
      <w:lvlText w:val="•"/>
      <w:lvlJc w:val="left"/>
      <w:pPr>
        <w:ind w:left="930" w:hanging="57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30"/>
  </w:num>
  <w:num w:numId="4">
    <w:abstractNumId w:val="29"/>
  </w:num>
  <w:num w:numId="5">
    <w:abstractNumId w:val="28"/>
  </w:num>
  <w:num w:numId="6">
    <w:abstractNumId w:val="27"/>
  </w:num>
  <w:num w:numId="7">
    <w:abstractNumId w:val="26"/>
  </w:num>
  <w:num w:numId="8">
    <w:abstractNumId w:val="25"/>
  </w:num>
  <w:num w:numId="9">
    <w:abstractNumId w:val="24"/>
  </w:num>
  <w:num w:numId="10">
    <w:abstractNumId w:val="23"/>
  </w:num>
  <w:num w:numId="11">
    <w:abstractNumId w:val="22"/>
  </w:num>
  <w:num w:numId="12">
    <w:abstractNumId w:val="21"/>
  </w:num>
  <w:num w:numId="13">
    <w:abstractNumId w:val="20"/>
  </w:num>
  <w:num w:numId="14">
    <w:abstractNumId w:val="19"/>
  </w:num>
  <w:num w:numId="15">
    <w:abstractNumId w:val="18"/>
  </w:num>
  <w:num w:numId="16">
    <w:abstractNumId w:val="17"/>
  </w:num>
  <w:num w:numId="17">
    <w:abstractNumId w:val="16"/>
  </w:num>
  <w:num w:numId="18">
    <w:abstractNumId w:val="15"/>
  </w:num>
  <w:num w:numId="19">
    <w:abstractNumId w:val="14"/>
  </w:num>
  <w:num w:numId="20">
    <w:abstractNumId w:val="13"/>
  </w:num>
  <w:num w:numId="21">
    <w:abstractNumId w:val="12"/>
  </w:num>
  <w:num w:numId="22">
    <w:abstractNumId w:val="11"/>
  </w:num>
  <w:num w:numId="23">
    <w:abstractNumId w:val="10"/>
  </w:num>
  <w:num w:numId="24">
    <w:abstractNumId w:val="35"/>
  </w:num>
  <w:num w:numId="25">
    <w:abstractNumId w:val="40"/>
  </w:num>
  <w:num w:numId="26">
    <w:abstractNumId w:val="34"/>
  </w:num>
  <w:num w:numId="27">
    <w:abstractNumId w:val="38"/>
  </w:num>
  <w:num w:numId="28">
    <w:abstractNumId w:val="37"/>
  </w:num>
  <w:num w:numId="29">
    <w:abstractNumId w:val="36"/>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3"/>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pt-BR" w:vendorID="64" w:dllVersion="6" w:nlCheck="1" w:checkStyle="0"/>
  <w:activeWritingStyle w:appName="MSWord" w:lang="es-ES" w:vendorID="64" w:dllVersion="6" w:nlCheck="1" w:checkStyle="1"/>
  <w:activeWritingStyle w:appName="MSWord" w:lang="pt-BR" w:vendorID="64" w:dllVersion="4096" w:nlCheck="1" w:checkStyle="0"/>
  <w:activeWritingStyle w:appName="MSWord" w:lang="de-DE" w:vendorID="64" w:dllVersion="4096" w:nlCheck="1" w:checkStyle="0"/>
  <w:activeWritingStyle w:appName="MSWord" w:lang="it-IT" w:vendorID="64" w:dllVersion="4096" w:nlCheck="1" w:checkStyle="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2" w:hanging="566"/>
      <w:jc w:val="center"/>
      <w:outlineLvl w:val="0"/>
    </w:pPr>
    <w:rPr>
      <w:rFonts w:ascii="Times New Roman" w:eastAsia="Times New Roman" w:hAnsi="Times New Roman"/>
      <w:b/>
      <w:bCs/>
      <w:lang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rPr>
      <w:sz w:val="20"/>
      <w:szCs w:val="20"/>
    </w:rPr>
  </w:style>
  <w:style w:type="character" w:customStyle="1" w:styleId="BodyTextChar">
    <w:name w:val="Body Text Char"/>
    <w:link w:val="BodyText"/>
    <w:uiPriority w:val="1"/>
    <w:rPr>
      <w:rFonts w:ascii="Calibri" w:eastAsia="Calibri" w:hAnsi="Calibri" w:cs="Times New Roman"/>
    </w:rPr>
  </w:style>
  <w:style w:type="character" w:customStyle="1" w:styleId="Heading1Char">
    <w:name w:val="Heading 1 Char"/>
    <w:link w:val="Heading1"/>
    <w:uiPriority w:val="1"/>
    <w:rPr>
      <w:rFonts w:ascii="Times New Roman" w:eastAsia="Times New Roman" w:hAnsi="Times New Roman"/>
      <w:b/>
      <w:bCs/>
      <w:sz w:val="22"/>
      <w:szCs w:val="22"/>
      <w:lang w:val="de-DE" w:eastAsia="de-DE"/>
    </w:rPr>
  </w:style>
  <w:style w:type="numbering" w:customStyle="1" w:styleId="KeineListe1">
    <w:name w:val="Keine Liste1"/>
    <w:next w:val="NoList"/>
    <w:uiPriority w:val="99"/>
    <w:semiHidden/>
    <w:unhideWhenUsed/>
  </w:style>
  <w:style w:type="paragraph" w:styleId="BalloonText">
    <w:name w:val="Balloon Text"/>
    <w:basedOn w:val="Normal"/>
    <w:link w:val="BalloonTextChar"/>
    <w:semiHidden/>
    <w:pPr>
      <w:spacing w:after="0" w:line="240" w:lineRule="auto"/>
    </w:pPr>
    <w:rPr>
      <w:sz w:val="20"/>
      <w:szCs w:val="20"/>
      <w:lang w:val="en-US" w:eastAsia="ja-JP"/>
    </w:rPr>
  </w:style>
  <w:style w:type="character" w:customStyle="1" w:styleId="BalloonTextChar">
    <w:name w:val="Balloon Text Char"/>
    <w:link w:val="BalloonText"/>
    <w:semiHidden/>
    <w:rPr>
      <w:rFonts w:ascii="Calibri" w:eastAsia="Calibri" w:hAnsi="Calibri" w:cs="Times New Roman"/>
      <w:lang w:val="en-US" w:eastAsia="ja-JP"/>
    </w:rPr>
  </w:style>
  <w:style w:type="numbering" w:customStyle="1" w:styleId="KeineListe11">
    <w:name w:val="Keine Liste11"/>
    <w:next w:val="NoList"/>
    <w:uiPriority w:val="99"/>
    <w:semiHidden/>
    <w:unhideWhenUsed/>
  </w:style>
  <w:style w:type="paragraph" w:styleId="ListParagraph">
    <w:name w:val="List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numbering" w:customStyle="1" w:styleId="KeineListe2">
    <w:name w:val="Keine Liste2"/>
    <w:next w:val="NoList"/>
    <w:uiPriority w:val="99"/>
    <w:semiHidden/>
    <w:unhideWhenUsed/>
  </w:style>
  <w:style w:type="numbering" w:customStyle="1" w:styleId="KeineListe12">
    <w:name w:val="Keine Liste12"/>
    <w:next w:val="NoList"/>
    <w:uiPriority w:val="99"/>
    <w:semiHidden/>
    <w:unhideWhenUsed/>
  </w:style>
  <w:style w:type="character" w:styleId="Hyperlink">
    <w:name w:val="Hyperlink"/>
    <w:unhideWhenUsed/>
    <w:rPr>
      <w:color w:val="0000FF"/>
      <w:u w:val="single"/>
    </w:rPr>
  </w:style>
  <w:style w:type="paragraph" w:styleId="Revision">
    <w:name w:val="Revision"/>
    <w:hidden/>
    <w:uiPriority w:val="99"/>
    <w:semiHidden/>
    <w:rPr>
      <w:sz w:val="22"/>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character" w:styleId="PageNumber">
    <w:name w:val="page number"/>
  </w:style>
  <w:style w:type="paragraph" w:customStyle="1" w:styleId="EMEABodyText">
    <w:name w:val="EMEA Body Text"/>
    <w:basedOn w:val="Normal"/>
    <w:link w:val="EMEABodyTextChar"/>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rPr>
      <w:rFonts w:ascii="Times New Roman" w:eastAsia="Times New Roman" w:hAnsi="Times New Roman"/>
      <w:sz w:val="22"/>
      <w:lang w:val="en-GB"/>
    </w:rPr>
  </w:style>
  <w:style w:type="paragraph" w:customStyle="1" w:styleId="TitleA">
    <w:name w:val="Title A"/>
    <w:basedOn w:val="Normal"/>
    <w:qFormat/>
    <w:pPr>
      <w:widowControl w:val="0"/>
      <w:spacing w:after="0" w:line="240" w:lineRule="auto"/>
      <w:jc w:val="center"/>
    </w:pPr>
    <w:rPr>
      <w:rFonts w:ascii="Times New Roman" w:eastAsia="Times New Roman" w:hAnsi="Times New Roman"/>
      <w:b/>
      <w:szCs w:val="20"/>
      <w:lang w:val="it-IT"/>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rPr>
  </w:style>
  <w:style w:type="character" w:customStyle="1" w:styleId="BodytextAgencyChar">
    <w:name w:val="Body text (Agency) Char"/>
    <w:link w:val="BodytextAgency"/>
    <w:rPr>
      <w:rFonts w:ascii="Verdana" w:eastAsia="Verdana" w:hAnsi="Verdana"/>
      <w:sz w:val="18"/>
      <w:szCs w:val="18"/>
    </w:rPr>
  </w:style>
  <w:style w:type="paragraph" w:customStyle="1" w:styleId="No-numheading3Agency">
    <w:name w:val="No-num heading 3 (Agency)"/>
    <w:pPr>
      <w:keepNext/>
      <w:snapToGrid w:val="0"/>
      <w:spacing w:before="280" w:after="220"/>
      <w:outlineLvl w:val="2"/>
    </w:pPr>
    <w:rPr>
      <w:rFonts w:ascii="Verdana" w:eastAsia="Times New Roman" w:hAnsi="Verdana"/>
      <w:b/>
      <w:kern w:val="32"/>
      <w:sz w:val="22"/>
      <w:lang w:val="en-GB" w:eastAsia="fr-LU"/>
    </w:rPr>
  </w:style>
  <w:style w:type="paragraph" w:customStyle="1" w:styleId="TitleB">
    <w:name w:val="Title B"/>
    <w:basedOn w:val="NormalWeb"/>
    <w:qFormat/>
    <w:pPr>
      <w:spacing w:after="0" w:line="240" w:lineRule="auto"/>
      <w:ind w:left="567" w:hanging="567"/>
    </w:pPr>
    <w:rPr>
      <w:b/>
      <w:sz w:val="22"/>
      <w:lang w:val="it-IT"/>
    </w:rPr>
  </w:style>
  <w:style w:type="paragraph" w:styleId="TableofFigures">
    <w:name w:val="table of figures"/>
    <w:basedOn w:val="Normal"/>
    <w:next w:val="Normal"/>
    <w:uiPriority w:val="99"/>
    <w:semiHidden/>
    <w:unhideWhenUsed/>
  </w:style>
  <w:style w:type="paragraph" w:styleId="NormalWeb">
    <w:name w:val="Normal (Web)"/>
    <w:basedOn w:val="Normal"/>
    <w:uiPriority w:val="99"/>
    <w:semiHidden/>
    <w:unhideWhenUsed/>
    <w:rPr>
      <w:rFonts w:ascii="Times New Roman" w:hAnsi="Times New Roman"/>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eastAsia="en-US"/>
    </w:rPr>
  </w:style>
  <w:style w:type="paragraph" w:styleId="ListBullet">
    <w:name w:val="List Bullet"/>
    <w:basedOn w:val="Normal"/>
    <w:uiPriority w:val="99"/>
    <w:semiHidden/>
    <w:unhideWhenUsed/>
    <w:pPr>
      <w:numPr>
        <w:numId w:val="30"/>
      </w:numPr>
      <w:contextualSpacing/>
    </w:pPr>
  </w:style>
  <w:style w:type="paragraph" w:styleId="ListBullet2">
    <w:name w:val="List Bullet 2"/>
    <w:basedOn w:val="Normal"/>
    <w:uiPriority w:val="99"/>
    <w:semiHidden/>
    <w:unhideWhenUsed/>
    <w:pPr>
      <w:numPr>
        <w:numId w:val="31"/>
      </w:numPr>
      <w:contextualSpacing/>
    </w:pPr>
  </w:style>
  <w:style w:type="paragraph" w:styleId="ListBullet3">
    <w:name w:val="List Bullet 3"/>
    <w:basedOn w:val="Normal"/>
    <w:uiPriority w:val="99"/>
    <w:semiHidden/>
    <w:unhideWhenUsed/>
    <w:pPr>
      <w:numPr>
        <w:numId w:val="32"/>
      </w:numPr>
      <w:contextualSpacing/>
    </w:pPr>
  </w:style>
  <w:style w:type="paragraph" w:styleId="ListBullet4">
    <w:name w:val="List Bullet 4"/>
    <w:basedOn w:val="Normal"/>
    <w:uiPriority w:val="99"/>
    <w:semiHidden/>
    <w:unhideWhenUsed/>
    <w:pPr>
      <w:numPr>
        <w:numId w:val="33"/>
      </w:numPr>
      <w:contextualSpacing/>
    </w:pPr>
  </w:style>
  <w:style w:type="paragraph" w:styleId="ListBullet5">
    <w:name w:val="List Bullet 5"/>
    <w:basedOn w:val="Normal"/>
    <w:uiPriority w:val="99"/>
    <w:semiHidden/>
    <w:unhideWhenUsed/>
    <w:pPr>
      <w:numPr>
        <w:numId w:val="34"/>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eastAsia="en-US"/>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Times New Roman" w:hAnsi="Calibri Light"/>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line="276" w:lineRule="auto"/>
      <w:ind w:left="0" w:firstLine="0"/>
      <w:jc w:val="left"/>
      <w:outlineLvl w:val="9"/>
    </w:pPr>
    <w:rPr>
      <w:rFonts w:ascii="Calibri Light" w:hAnsi="Calibri Light"/>
      <w:kern w:val="32"/>
      <w:sz w:val="32"/>
      <w:szCs w:val="32"/>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sz w:val="22"/>
      <w:szCs w:val="22"/>
      <w:lang w:eastAsia="en-US"/>
    </w:rPr>
  </w:style>
  <w:style w:type="paragraph" w:styleId="NoSpacing">
    <w:name w:val="No Spacing"/>
    <w:uiPriority w:val="1"/>
    <w:qFormat/>
    <w:rPr>
      <w:sz w:val="22"/>
      <w:szCs w:val="22"/>
      <w:lang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5"/>
      </w:numPr>
      <w:contextualSpacing/>
    </w:pPr>
  </w:style>
  <w:style w:type="paragraph" w:styleId="ListNumber2">
    <w:name w:val="List Number 2"/>
    <w:basedOn w:val="Normal"/>
    <w:uiPriority w:val="99"/>
    <w:semiHidden/>
    <w:unhideWhenUsed/>
    <w:pPr>
      <w:numPr>
        <w:numId w:val="36"/>
      </w:numPr>
      <w:contextualSpacing/>
    </w:pPr>
  </w:style>
  <w:style w:type="paragraph" w:styleId="ListNumber3">
    <w:name w:val="List Number 3"/>
    <w:basedOn w:val="Normal"/>
    <w:uiPriority w:val="99"/>
    <w:semiHidden/>
    <w:unhideWhenUsed/>
    <w:pPr>
      <w:numPr>
        <w:numId w:val="37"/>
      </w:numPr>
      <w:contextualSpacing/>
    </w:pPr>
  </w:style>
  <w:style w:type="paragraph" w:styleId="ListNumber4">
    <w:name w:val="List Number 4"/>
    <w:basedOn w:val="Normal"/>
    <w:uiPriority w:val="99"/>
    <w:semiHidden/>
    <w:unhideWhenUsed/>
    <w:pPr>
      <w:numPr>
        <w:numId w:val="38"/>
      </w:numPr>
      <w:contextualSpacing/>
    </w:pPr>
  </w:style>
  <w:style w:type="paragraph" w:styleId="ListNumber5">
    <w:name w:val="List Number 5"/>
    <w:basedOn w:val="Normal"/>
    <w:uiPriority w:val="99"/>
    <w:semiHidden/>
    <w:unhideWhenUsed/>
    <w:pPr>
      <w:numPr>
        <w:numId w:val="39"/>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libri Light" w:eastAsia="Times New Roman" w:hAnsi="Calibri Light"/>
      <w:b/>
      <w:bCs/>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rPr>
      <w:sz w:val="22"/>
      <w:szCs w:val="22"/>
    </w:rPr>
  </w:style>
  <w:style w:type="character" w:customStyle="1" w:styleId="BodyTextFirstIndentChar">
    <w:name w:val="Body Text First Indent Char"/>
    <w:link w:val="BodyTextFirstIndent"/>
    <w:uiPriority w:val="99"/>
    <w:semiHidden/>
    <w:rPr>
      <w:rFonts w:ascii="Calibri" w:eastAsia="Calibri" w:hAnsi="Calibri" w:cs="Times New Roman"/>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eastAsia="en-US"/>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Pr>
      <w:rFonts w:ascii="Calibri" w:eastAsia="Times New Roman" w:hAnsi="Calibri" w:cs="Times New Roman"/>
      <w:sz w:val="24"/>
      <w:szCs w:val="24"/>
      <w:lang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paragraph" w:styleId="EnvelopeReturn">
    <w:name w:val="envelope return"/>
    <w:basedOn w:val="Normal"/>
    <w:uiPriority w:val="99"/>
    <w:semiHidden/>
    <w:unhideWhenUsed/>
    <w:rPr>
      <w:rFonts w:ascii="Calibri Light" w:eastAsia="Times New Roman" w:hAnsi="Calibri Light"/>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libri Light" w:eastAsia="Times New Roman" w:hAnsi="Calibri Light"/>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Pr>
      <w:rFonts w:ascii="Calibri Light" w:eastAsia="Times New Roman" w:hAnsi="Calibri Light"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szCs w:val="22"/>
      <w:lang w:eastAsia="en-US"/>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5079">
      <w:bodyDiv w:val="1"/>
      <w:marLeft w:val="0"/>
      <w:marRight w:val="0"/>
      <w:marTop w:val="0"/>
      <w:marBottom w:val="0"/>
      <w:divBdr>
        <w:top w:val="none" w:sz="0" w:space="0" w:color="auto"/>
        <w:left w:val="none" w:sz="0" w:space="0" w:color="auto"/>
        <w:bottom w:val="none" w:sz="0" w:space="0" w:color="auto"/>
        <w:right w:val="none" w:sz="0" w:space="0" w:color="auto"/>
      </w:divBdr>
    </w:div>
    <w:div w:id="544605888">
      <w:bodyDiv w:val="1"/>
      <w:marLeft w:val="0"/>
      <w:marRight w:val="0"/>
      <w:marTop w:val="0"/>
      <w:marBottom w:val="0"/>
      <w:divBdr>
        <w:top w:val="none" w:sz="0" w:space="0" w:color="auto"/>
        <w:left w:val="none" w:sz="0" w:space="0" w:color="auto"/>
        <w:bottom w:val="none" w:sz="0" w:space="0" w:color="auto"/>
        <w:right w:val="none" w:sz="0" w:space="0" w:color="auto"/>
      </w:divBdr>
    </w:div>
    <w:div w:id="724137478">
      <w:bodyDiv w:val="1"/>
      <w:marLeft w:val="0"/>
      <w:marRight w:val="0"/>
      <w:marTop w:val="0"/>
      <w:marBottom w:val="0"/>
      <w:divBdr>
        <w:top w:val="none" w:sz="0" w:space="0" w:color="auto"/>
        <w:left w:val="none" w:sz="0" w:space="0" w:color="auto"/>
        <w:bottom w:val="none" w:sz="0" w:space="0" w:color="auto"/>
        <w:right w:val="none" w:sz="0" w:space="0" w:color="auto"/>
      </w:divBdr>
    </w:div>
    <w:div w:id="819423283">
      <w:bodyDiv w:val="1"/>
      <w:marLeft w:val="0"/>
      <w:marRight w:val="0"/>
      <w:marTop w:val="0"/>
      <w:marBottom w:val="0"/>
      <w:divBdr>
        <w:top w:val="none" w:sz="0" w:space="0" w:color="auto"/>
        <w:left w:val="none" w:sz="0" w:space="0" w:color="auto"/>
        <w:bottom w:val="none" w:sz="0" w:space="0" w:color="auto"/>
        <w:right w:val="none" w:sz="0" w:space="0" w:color="auto"/>
      </w:divBdr>
    </w:div>
    <w:div w:id="911162293">
      <w:bodyDiv w:val="1"/>
      <w:marLeft w:val="0"/>
      <w:marRight w:val="0"/>
      <w:marTop w:val="0"/>
      <w:marBottom w:val="0"/>
      <w:divBdr>
        <w:top w:val="none" w:sz="0" w:space="0" w:color="auto"/>
        <w:left w:val="none" w:sz="0" w:space="0" w:color="auto"/>
        <w:bottom w:val="none" w:sz="0" w:space="0" w:color="auto"/>
        <w:right w:val="none" w:sz="0" w:space="0" w:color="auto"/>
      </w:divBdr>
    </w:div>
    <w:div w:id="950940386">
      <w:bodyDiv w:val="1"/>
      <w:marLeft w:val="0"/>
      <w:marRight w:val="0"/>
      <w:marTop w:val="0"/>
      <w:marBottom w:val="0"/>
      <w:divBdr>
        <w:top w:val="none" w:sz="0" w:space="0" w:color="auto"/>
        <w:left w:val="none" w:sz="0" w:space="0" w:color="auto"/>
        <w:bottom w:val="none" w:sz="0" w:space="0" w:color="auto"/>
        <w:right w:val="none" w:sz="0" w:space="0" w:color="auto"/>
      </w:divBdr>
    </w:div>
    <w:div w:id="1241939553">
      <w:bodyDiv w:val="1"/>
      <w:marLeft w:val="0"/>
      <w:marRight w:val="0"/>
      <w:marTop w:val="0"/>
      <w:marBottom w:val="0"/>
      <w:divBdr>
        <w:top w:val="none" w:sz="0" w:space="0" w:color="auto"/>
        <w:left w:val="none" w:sz="0" w:space="0" w:color="auto"/>
        <w:bottom w:val="none" w:sz="0" w:space="0" w:color="auto"/>
        <w:right w:val="none" w:sz="0" w:space="0" w:color="auto"/>
      </w:divBdr>
    </w:div>
    <w:div w:id="1631937999">
      <w:bodyDiv w:val="1"/>
      <w:marLeft w:val="0"/>
      <w:marRight w:val="0"/>
      <w:marTop w:val="0"/>
      <w:marBottom w:val="0"/>
      <w:divBdr>
        <w:top w:val="none" w:sz="0" w:space="0" w:color="auto"/>
        <w:left w:val="none" w:sz="0" w:space="0" w:color="auto"/>
        <w:bottom w:val="none" w:sz="0" w:space="0" w:color="auto"/>
        <w:right w:val="none" w:sz="0" w:space="0" w:color="auto"/>
      </w:divBdr>
    </w:div>
    <w:div w:id="1658419187">
      <w:bodyDiv w:val="1"/>
      <w:marLeft w:val="0"/>
      <w:marRight w:val="0"/>
      <w:marTop w:val="0"/>
      <w:marBottom w:val="0"/>
      <w:divBdr>
        <w:top w:val="none" w:sz="0" w:space="0" w:color="auto"/>
        <w:left w:val="none" w:sz="0" w:space="0" w:color="auto"/>
        <w:bottom w:val="none" w:sz="0" w:space="0" w:color="auto"/>
        <w:right w:val="none" w:sz="0" w:space="0" w:color="auto"/>
      </w:divBdr>
    </w:div>
    <w:div w:id="1874685689">
      <w:bodyDiv w:val="1"/>
      <w:marLeft w:val="0"/>
      <w:marRight w:val="0"/>
      <w:marTop w:val="0"/>
      <w:marBottom w:val="0"/>
      <w:divBdr>
        <w:top w:val="none" w:sz="0" w:space="0" w:color="auto"/>
        <w:left w:val="none" w:sz="0" w:space="0" w:color="auto"/>
        <w:bottom w:val="none" w:sz="0" w:space="0" w:color="auto"/>
        <w:right w:val="none" w:sz="0" w:space="0" w:color="auto"/>
      </w:divBdr>
    </w:div>
    <w:div w:id="208320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agenziafarmaco.gov.it/content/come-segnalare-una-sospetta-reazione-avversa"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EMADOC-1700519818-2234159</_dlc_DocId>
    <_dlc_DocIdUrl xmlns="a034c160-bfb7-45f5-8632-2eb7e0508071">
      <Url>https://euema.sharepoint.com/sites/CRM/_layouts/15/DocIdRedir.aspx?ID=EMADOC-1700519818-2234159</Url>
      <Description>EMADOC-1700519818-2234159</Description>
    </_dlc_DocIdUrl>
  </documentManagement>
</p:properties>
</file>

<file path=customXml/itemProps1.xml><?xml version="1.0" encoding="utf-8"?>
<ds:datastoreItem xmlns:ds="http://schemas.openxmlformats.org/officeDocument/2006/customXml" ds:itemID="{7C659CD2-0A40-428D-8D8D-86304401EF2D}">
  <ds:schemaRefs>
    <ds:schemaRef ds:uri="http://schemas.openxmlformats.org/officeDocument/2006/bibliography"/>
  </ds:schemaRefs>
</ds:datastoreItem>
</file>

<file path=customXml/itemProps2.xml><?xml version="1.0" encoding="utf-8"?>
<ds:datastoreItem xmlns:ds="http://schemas.openxmlformats.org/officeDocument/2006/customXml" ds:itemID="{7D2AF60C-18B7-46D4-A42B-63D0A7B06332}"/>
</file>

<file path=customXml/itemProps3.xml><?xml version="1.0" encoding="utf-8"?>
<ds:datastoreItem xmlns:ds="http://schemas.openxmlformats.org/officeDocument/2006/customXml" ds:itemID="{6E803066-2837-4EE6-AD86-30D11ECD5280}"/>
</file>

<file path=customXml/itemProps4.xml><?xml version="1.0" encoding="utf-8"?>
<ds:datastoreItem xmlns:ds="http://schemas.openxmlformats.org/officeDocument/2006/customXml" ds:itemID="{F26867CD-D9A7-4821-B586-C930D0EB7834}"/>
</file>

<file path=customXml/itemProps5.xml><?xml version="1.0" encoding="utf-8"?>
<ds:datastoreItem xmlns:ds="http://schemas.openxmlformats.org/officeDocument/2006/customXml" ds:itemID="{1E55F1BE-A9AE-4E3B-96E5-8495DFC63A9E}"/>
</file>

<file path=docProps/app.xml><?xml version="1.0" encoding="utf-8"?>
<Properties xmlns="http://schemas.openxmlformats.org/officeDocument/2006/extended-properties" xmlns:vt="http://schemas.openxmlformats.org/officeDocument/2006/docPropsVTypes">
  <Template>Normal</Template>
  <TotalTime>3</TotalTime>
  <Pages>67</Pages>
  <Words>16229</Words>
  <Characters>102157</Characters>
  <Application>Microsoft Office Word</Application>
  <DocSecurity>0</DocSecurity>
  <Lines>851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118150</CharactersWithSpaces>
  <SharedDoc>false</SharedDoc>
  <HLinks>
    <vt:vector size="24" baseType="variant">
      <vt:variant>
        <vt:i4>1245197</vt:i4>
      </vt:variant>
      <vt:variant>
        <vt:i4>8</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5701636</vt:i4>
      </vt:variant>
      <vt:variant>
        <vt:i4>3</vt:i4>
      </vt:variant>
      <vt:variant>
        <vt:i4>0</vt:i4>
      </vt:variant>
      <vt:variant>
        <vt:i4>5</vt:i4>
      </vt:variant>
      <vt:variant>
        <vt:lpwstr>http://www.agenziafarmaco.gov.it/content/come-segnalare-una-sospetta-reazione-avversa</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4</cp:revision>
  <dcterms:created xsi:type="dcterms:W3CDTF">2025-06-11T09:40:00Z</dcterms:created>
  <dcterms:modified xsi:type="dcterms:W3CDTF">2025-06-17T13:44:00Z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38cd6cdf-0cad-4da8-89dd-ab19242409d4</vt:lpwstr>
  </property>
</Properties>
</file>